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8A2FB" w14:textId="7A901C6F" w:rsidR="00687253" w:rsidRDefault="00687253" w:rsidP="00687253">
      <w:pPr>
        <w:pStyle w:val="NRCINSPECTIONMANUAL"/>
      </w:pPr>
      <w:r>
        <w:tab/>
      </w:r>
      <w:r w:rsidRPr="001B7DAA">
        <w:rPr>
          <w:b/>
          <w:bCs/>
          <w:sz w:val="38"/>
          <w:szCs w:val="38"/>
        </w:rPr>
        <w:t>NRC INSPECTION MANUAL</w:t>
      </w:r>
      <w:r w:rsidRPr="00633D74">
        <w:tab/>
      </w:r>
      <w:r w:rsidR="0088334C">
        <w:t>NSIR/DSO/SOSB</w:t>
      </w:r>
    </w:p>
    <w:p w14:paraId="2563F526" w14:textId="752D912B" w:rsidR="00687253" w:rsidRDefault="00687253" w:rsidP="00687253">
      <w:pPr>
        <w:pStyle w:val="IMCIP"/>
        <w:rPr>
          <w:sz w:val="20"/>
          <w:szCs w:val="20"/>
        </w:rPr>
      </w:pPr>
      <w:r>
        <w:t xml:space="preserve">INSPECTION MANUAL </w:t>
      </w:r>
      <w:r w:rsidR="000237FC">
        <w:t>CHAPTER</w:t>
      </w:r>
      <w:r>
        <w:t xml:space="preserve"> </w:t>
      </w:r>
      <w:r w:rsidR="000237FC">
        <w:t>0609 APPENDIX E</w:t>
      </w:r>
      <w:r w:rsidR="00244F78">
        <w:t>,</w:t>
      </w:r>
      <w:r w:rsidR="000237FC">
        <w:t xml:space="preserve"> PART II</w:t>
      </w:r>
    </w:p>
    <w:p w14:paraId="06C07A5D" w14:textId="2A730CF3" w:rsidR="00687253" w:rsidRPr="009D5543" w:rsidRDefault="006B6BF8" w:rsidP="00687253">
      <w:pPr>
        <w:pStyle w:val="Title"/>
      </w:pPr>
      <w:r>
        <w:t>FORCE-ON-FORCE SIGNIFICANCE DETERMIN</w:t>
      </w:r>
      <w:r w:rsidR="00FB60E3">
        <w:t>A</w:t>
      </w:r>
      <w:r>
        <w:t>TION PROCESS</w:t>
      </w:r>
    </w:p>
    <w:p w14:paraId="6B17C184" w14:textId="6BB8EA5C" w:rsidR="00C838CB" w:rsidRDefault="00687253" w:rsidP="00C838CB">
      <w:pPr>
        <w:pStyle w:val="EffectiveDate"/>
      </w:pPr>
      <w:r>
        <w:t xml:space="preserve">Effective Date: </w:t>
      </w:r>
      <w:ins w:id="0" w:author="Author">
        <w:r w:rsidR="00ED2E50">
          <w:t xml:space="preserve">January 1, </w:t>
        </w:r>
        <w:r w:rsidR="008E70F3">
          <w:t>2026</w:t>
        </w:r>
      </w:ins>
      <w:bookmarkStart w:id="1" w:name="_Toc113613751"/>
      <w:bookmarkStart w:id="2" w:name="_Toc113614569"/>
      <w:bookmarkStart w:id="3" w:name="_Toc113614683"/>
    </w:p>
    <w:p w14:paraId="69137158" w14:textId="77777777" w:rsidR="00687253" w:rsidRPr="00174DE4" w:rsidRDefault="00902CC3" w:rsidP="00EE3E37">
      <w:pPr>
        <w:pStyle w:val="Heading1"/>
      </w:pPr>
      <w:r w:rsidRPr="00174DE4">
        <w:t>0609EII-01</w:t>
      </w:r>
      <w:r w:rsidR="00687253" w:rsidRPr="00174DE4">
        <w:tab/>
      </w:r>
      <w:r w:rsidRPr="00174DE4">
        <w:t>Purpose</w:t>
      </w:r>
      <w:bookmarkEnd w:id="1"/>
      <w:bookmarkEnd w:id="2"/>
      <w:bookmarkEnd w:id="3"/>
    </w:p>
    <w:p w14:paraId="00959097" w14:textId="442DF6D1" w:rsidR="00687253" w:rsidRPr="00E76506" w:rsidRDefault="009355E3" w:rsidP="00E76506">
      <w:pPr>
        <w:pStyle w:val="BodyText"/>
      </w:pPr>
      <w:r w:rsidRPr="00E76506">
        <w:t>The purpose of the Force-on-Force (FOF) Significance Determination Process (SDP) is to provide an objective and consistent means of evaluating findings associated with licensee exercise performance during a U.S. Nuclear Regulatory Commission (NRC) triennial FOF inspection.</w:t>
      </w:r>
      <w:r w:rsidR="00E95255">
        <w:t xml:space="preserve"> F</w:t>
      </w:r>
      <w:r w:rsidRPr="00E76506">
        <w:t xml:space="preserve">indings in the </w:t>
      </w:r>
      <w:r w:rsidR="00FF5799">
        <w:t>s</w:t>
      </w:r>
      <w:r w:rsidRPr="00E76506">
        <w:t>ecurity cornerstone unrelated to exercise performance, including target set findings, are evaluated using Inspection Manual Chapter (IMC) 0609, Appendix E, Part I, “Baseline Security Significance Determination Process.”</w:t>
      </w:r>
    </w:p>
    <w:p w14:paraId="04D8AEAD" w14:textId="55C04D26" w:rsidR="00687253" w:rsidRPr="00174DE4" w:rsidRDefault="00AF2101" w:rsidP="00DF2C3B">
      <w:pPr>
        <w:pStyle w:val="Heading1"/>
      </w:pPr>
      <w:bookmarkStart w:id="4" w:name="_Toc113613752"/>
      <w:bookmarkStart w:id="5" w:name="_Toc113614570"/>
      <w:bookmarkStart w:id="6" w:name="_Toc113614684"/>
      <w:r w:rsidRPr="00174DE4">
        <w:t>0609EII</w:t>
      </w:r>
      <w:r w:rsidR="00687253" w:rsidRPr="00174DE4">
        <w:t>-02</w:t>
      </w:r>
      <w:r w:rsidR="00687253" w:rsidRPr="00174DE4">
        <w:tab/>
      </w:r>
      <w:r w:rsidR="00F253BC" w:rsidRPr="00174DE4">
        <w:t>background</w:t>
      </w:r>
      <w:bookmarkEnd w:id="4"/>
      <w:bookmarkEnd w:id="5"/>
      <w:bookmarkEnd w:id="6"/>
    </w:p>
    <w:p w14:paraId="21CFB6D2" w14:textId="7BAC15E7" w:rsidR="00DC2897" w:rsidRPr="00E76506" w:rsidRDefault="00DC2897" w:rsidP="00E76506">
      <w:pPr>
        <w:pStyle w:val="BodyText"/>
      </w:pPr>
      <w:r w:rsidRPr="00E76506">
        <w:t>The FOF inspection process is designed to assess the robustness of a licensee’s protective strategy by testing the licensee’s ability to adequately protect target set equipment</w:t>
      </w:r>
      <w:r w:rsidR="00E95255">
        <w:t xml:space="preserve"> </w:t>
      </w:r>
      <w:proofErr w:type="gramStart"/>
      <w:r w:rsidR="00E95255">
        <w:t>in order to</w:t>
      </w:r>
      <w:proofErr w:type="gramEnd"/>
      <w:r w:rsidR="00E95255">
        <w:t xml:space="preserve"> prevent significant core damage and spent fuel sabotage</w:t>
      </w:r>
      <w:r w:rsidRPr="00E76506">
        <w:t xml:space="preserve"> during an NRC-</w:t>
      </w:r>
      <w:r w:rsidR="00747230">
        <w:t>conducted</w:t>
      </w:r>
      <w:r w:rsidRPr="00E76506">
        <w:t xml:space="preserve"> FOF exercise. Generally, a licensee’s protective strategy is evaluated </w:t>
      </w:r>
      <w:proofErr w:type="gramStart"/>
      <w:r w:rsidRPr="00E76506">
        <w:t>on the basis of</w:t>
      </w:r>
      <w:proofErr w:type="gramEnd"/>
      <w:r w:rsidRPr="00E76506">
        <w:t xml:space="preserve"> its ability to protect the </w:t>
      </w:r>
      <w:r w:rsidR="00277565">
        <w:t>s</w:t>
      </w:r>
      <w:r w:rsidRPr="00E76506">
        <w:t xml:space="preserve">tructures, </w:t>
      </w:r>
      <w:r w:rsidR="00277565">
        <w:t>s</w:t>
      </w:r>
      <w:r w:rsidRPr="00E76506">
        <w:t xml:space="preserve">ystems, and </w:t>
      </w:r>
      <w:r w:rsidR="00277565">
        <w:t>c</w:t>
      </w:r>
      <w:r w:rsidRPr="00E76506">
        <w:t xml:space="preserve">omponents (SSCs) </w:t>
      </w:r>
      <w:r w:rsidR="00E95255">
        <w:t xml:space="preserve">and credited operator actions </w:t>
      </w:r>
      <w:r w:rsidRPr="00E76506">
        <w:t xml:space="preserve">that make up the applicable target sets for that facility. </w:t>
      </w:r>
    </w:p>
    <w:p w14:paraId="33D68471" w14:textId="209C2B3A" w:rsidR="008A6D31" w:rsidRDefault="00DC2897" w:rsidP="00E76506">
      <w:pPr>
        <w:pStyle w:val="BodyText"/>
      </w:pPr>
      <w:r w:rsidRPr="00E76506">
        <w:t>IMC 0609, Appendix E, Part II, evaluates the overall significance of findings associated with the licensee’s exercise performance during the conduct of all NRC-</w:t>
      </w:r>
      <w:r w:rsidR="00747230">
        <w:t>conducted</w:t>
      </w:r>
      <w:r w:rsidRPr="00E76506">
        <w:t xml:space="preserve"> FOF exercises. </w:t>
      </w:r>
      <w:r w:rsidR="008A6D31">
        <w:t>The NRC assess</w:t>
      </w:r>
      <w:r w:rsidR="004B267C">
        <w:t>es</w:t>
      </w:r>
      <w:r w:rsidR="008A6D31">
        <w:t xml:space="preserve"> licensee exercise performance as</w:t>
      </w:r>
      <w:r w:rsidRPr="00E76506">
        <w:t xml:space="preserve">: </w:t>
      </w:r>
    </w:p>
    <w:p w14:paraId="73476FB4" w14:textId="479F09C1" w:rsidR="008A6D31" w:rsidRDefault="008A6D31" w:rsidP="008E70F3">
      <w:pPr>
        <w:pStyle w:val="BodyText"/>
        <w:numPr>
          <w:ilvl w:val="0"/>
          <w:numId w:val="20"/>
        </w:numPr>
      </w:pPr>
      <w:r>
        <w:t>Effective implementation of the protective strategy</w:t>
      </w:r>
    </w:p>
    <w:p w14:paraId="20348CF9" w14:textId="4684DC62" w:rsidR="008A6D31" w:rsidRDefault="008A6D31" w:rsidP="008E70F3">
      <w:pPr>
        <w:pStyle w:val="BodyText"/>
        <w:numPr>
          <w:ilvl w:val="0"/>
          <w:numId w:val="20"/>
        </w:numPr>
      </w:pPr>
      <w:r>
        <w:t>I</w:t>
      </w:r>
      <w:r w:rsidR="00DC2897" w:rsidRPr="00E76506">
        <w:t xml:space="preserve">neffective implementation of the protective strategy </w:t>
      </w:r>
    </w:p>
    <w:p w14:paraId="3F48E909" w14:textId="6D880177" w:rsidR="008A6D31" w:rsidRDefault="008A6D31" w:rsidP="008E70F3">
      <w:pPr>
        <w:pStyle w:val="BodyText"/>
        <w:numPr>
          <w:ilvl w:val="0"/>
          <w:numId w:val="20"/>
        </w:numPr>
      </w:pPr>
      <w:r>
        <w:t>I</w:t>
      </w:r>
      <w:r w:rsidR="00DC2897" w:rsidRPr="00E76506">
        <w:t>ndeterminate performance during an exercise</w:t>
      </w:r>
      <w:r>
        <w:t xml:space="preserve">, where an overall determination of adequacy </w:t>
      </w:r>
      <w:r w:rsidR="004B267C">
        <w:t xml:space="preserve">was </w:t>
      </w:r>
      <w:r>
        <w:t>not achieved</w:t>
      </w:r>
      <w:r w:rsidR="00DC2897" w:rsidRPr="00E76506">
        <w:t xml:space="preserve"> </w:t>
      </w:r>
    </w:p>
    <w:p w14:paraId="79F2A855" w14:textId="09CF0346" w:rsidR="007035B7" w:rsidRDefault="007035B7" w:rsidP="00DF2C3B">
      <w:pPr>
        <w:pStyle w:val="Heading1"/>
      </w:pPr>
      <w:bookmarkStart w:id="7" w:name="_Toc113613753"/>
      <w:bookmarkStart w:id="8" w:name="_Toc113614571"/>
      <w:bookmarkStart w:id="9" w:name="_Toc113614685"/>
      <w:r>
        <w:t>0609EII-03</w:t>
      </w:r>
      <w:r>
        <w:tab/>
        <w:t>definitions</w:t>
      </w:r>
    </w:p>
    <w:p w14:paraId="036D03B9" w14:textId="69D0A3E2" w:rsidR="007035B7" w:rsidRDefault="007035B7" w:rsidP="007035B7">
      <w:pPr>
        <w:pStyle w:val="BodyText"/>
      </w:pPr>
      <w:r w:rsidRPr="00AA3807">
        <w:rPr>
          <w:u w:val="single"/>
        </w:rPr>
        <w:t>Effective Exercise</w:t>
      </w:r>
      <w:r w:rsidR="00DA7EA7">
        <w:t xml:space="preserve">: </w:t>
      </w:r>
      <w:r w:rsidR="0003213C" w:rsidRPr="0003213C">
        <w:t xml:space="preserve">An exercise where the licensee’s protective strategy successfully protected the selected target set from simulated destruction and compromise by the mock adversary force </w:t>
      </w:r>
      <w:proofErr w:type="gramStart"/>
      <w:r w:rsidR="0003213C" w:rsidRPr="0003213C">
        <w:t>in order to</w:t>
      </w:r>
      <w:proofErr w:type="gramEnd"/>
      <w:r w:rsidR="0003213C" w:rsidRPr="0003213C">
        <w:t xml:space="preserve"> prevent significant core damage and spent fuel sabotage in accordance with implementation procedures, regulatory requirements, or other Commission requirements.</w:t>
      </w:r>
    </w:p>
    <w:p w14:paraId="08348F60" w14:textId="598381DE" w:rsidR="007035B7" w:rsidRDefault="007035B7" w:rsidP="007035B7">
      <w:pPr>
        <w:pStyle w:val="BodyText"/>
      </w:pPr>
      <w:r w:rsidRPr="00AA3807">
        <w:rPr>
          <w:u w:val="single"/>
        </w:rPr>
        <w:t>Ineffective Exercise</w:t>
      </w:r>
      <w:r w:rsidR="00DA7EA7">
        <w:t xml:space="preserve">: </w:t>
      </w:r>
      <w:r w:rsidR="00F06DCA">
        <w:t xml:space="preserve">An exercise where the licensee’s protective strategy failed to adequately protect the selected target set from simulated destruction and compromise by the mock adversary force in </w:t>
      </w:r>
      <w:r w:rsidR="00DE1AC2">
        <w:t xml:space="preserve">accordance </w:t>
      </w:r>
      <w:r w:rsidR="00F06DCA">
        <w:t xml:space="preserve">with implementation procedures, regulatory requirements, or other Commission requirements </w:t>
      </w:r>
      <w:r w:rsidR="00DE1AC2">
        <w:t xml:space="preserve">such </w:t>
      </w:r>
      <w:proofErr w:type="gramStart"/>
      <w:r w:rsidR="00DE1AC2">
        <w:t xml:space="preserve">that </w:t>
      </w:r>
      <w:r w:rsidR="00F06DCA">
        <w:t>which</w:t>
      </w:r>
      <w:proofErr w:type="gramEnd"/>
      <w:r w:rsidR="00F06DCA">
        <w:t xml:space="preserve"> all components of the selected target set were simulated destroyed</w:t>
      </w:r>
      <w:r w:rsidR="009F5E88">
        <w:t xml:space="preserve"> or compromised</w:t>
      </w:r>
      <w:r w:rsidR="00F06DCA">
        <w:t>.</w:t>
      </w:r>
      <w:r>
        <w:t xml:space="preserve"> </w:t>
      </w:r>
    </w:p>
    <w:p w14:paraId="636D0E12" w14:textId="3BD6D6DC" w:rsidR="007035B7" w:rsidRDefault="007035B7" w:rsidP="007035B7">
      <w:pPr>
        <w:pStyle w:val="BodyText"/>
      </w:pPr>
      <w:r w:rsidRPr="00AA3807">
        <w:rPr>
          <w:u w:val="single"/>
        </w:rPr>
        <w:lastRenderedPageBreak/>
        <w:t>Indeterminate Exercise</w:t>
      </w:r>
      <w:r w:rsidR="007D49FF">
        <w:t>: A</w:t>
      </w:r>
      <w:r>
        <w:t xml:space="preserve">n exercise where the results were significantly skewed by an anomaly or anomalies, resulting in the inability to determine the outcome of the exercise (e.g., site responders neutralize the </w:t>
      </w:r>
      <w:r w:rsidR="00670E7A">
        <w:t xml:space="preserve">mock </w:t>
      </w:r>
      <w:r>
        <w:t>adversar</w:t>
      </w:r>
      <w:r w:rsidR="00F93748">
        <w:t>y force</w:t>
      </w:r>
      <w:r>
        <w:t xml:space="preserve"> using procedures or practices unanticipated by the design of the site protective strategy or training of security personnel to implement the site protective strategy</w:t>
      </w:r>
      <w:r w:rsidR="00F742E9">
        <w:t>,</w:t>
      </w:r>
      <w:r>
        <w:t xml:space="preserve"> or significant exercise control failures to include controller performance failures). The inability to reliably determine the outcome of the exercise can also create an indeterminate exercise.</w:t>
      </w:r>
    </w:p>
    <w:p w14:paraId="3DEB51CE" w14:textId="7274EC3D" w:rsidR="007035B7" w:rsidRDefault="007035B7" w:rsidP="007035B7">
      <w:pPr>
        <w:pStyle w:val="BodyText"/>
      </w:pPr>
      <w:r w:rsidRPr="00BE1A61">
        <w:rPr>
          <w:u w:val="single"/>
        </w:rPr>
        <w:t>Target Set</w:t>
      </w:r>
      <w:r w:rsidR="00651D2E">
        <w:rPr>
          <w:b/>
          <w:bCs/>
        </w:rPr>
        <w:t>:</w:t>
      </w:r>
      <w:r>
        <w:t xml:space="preserve"> </w:t>
      </w:r>
      <w:r w:rsidR="00651D2E">
        <w:t>T</w:t>
      </w:r>
      <w:r>
        <w:t>he minimum combination of equipment or operator actions which, if all were prevented from performing their intended safety function or prevented from being accomplished, would likely result in significant core damage (e.g., non-incipient, non-localized fuel melting and/or core destruction) or a loss of spent fuel water inventory and exposure of spent fuel, barring extraordinary actions by plant operators.</w:t>
      </w:r>
    </w:p>
    <w:p w14:paraId="177909A0" w14:textId="1E181A1C" w:rsidR="00687253" w:rsidRDefault="0002383F" w:rsidP="00DF2C3B">
      <w:pPr>
        <w:pStyle w:val="Heading1"/>
      </w:pPr>
      <w:r>
        <w:t>0609EII</w:t>
      </w:r>
      <w:r w:rsidR="00687253">
        <w:t>-0</w:t>
      </w:r>
      <w:r w:rsidR="007035B7">
        <w:t>4</w:t>
      </w:r>
      <w:r w:rsidR="00687253">
        <w:tab/>
      </w:r>
      <w:r>
        <w:t>assessment process</w:t>
      </w:r>
      <w:bookmarkEnd w:id="7"/>
      <w:bookmarkEnd w:id="8"/>
      <w:bookmarkEnd w:id="9"/>
    </w:p>
    <w:p w14:paraId="5AF830D4" w14:textId="27D2FDD8" w:rsidR="00890A1D" w:rsidRDefault="00890A1D" w:rsidP="00E76506">
      <w:pPr>
        <w:pStyle w:val="BodyText"/>
      </w:pPr>
      <w:r w:rsidRPr="00507CE4">
        <w:t xml:space="preserve">The FOF SDP assesses more-than-minor exercise performance deficiencies </w:t>
      </w:r>
      <w:r w:rsidR="00EE7322">
        <w:t>during NRC-conducted FOF exercises.</w:t>
      </w:r>
      <w:r w:rsidRPr="00507CE4">
        <w:t xml:space="preserve"> When an issue of concern with a licensee’s exercise performance is identified, the issue is first screened using IMC 0612, Appendix B, “Issue Screening.”  </w:t>
      </w:r>
      <w:r w:rsidR="00EE7322">
        <w:t xml:space="preserve">All more-than-minor performance deficiencies </w:t>
      </w:r>
      <w:r w:rsidRPr="00507CE4">
        <w:t xml:space="preserve">related to exercise performance (i.e., ineffective implementation, or indeterminate exercise performance), </w:t>
      </w:r>
      <w:r w:rsidR="00EE7322">
        <w:t xml:space="preserve">will be screened through </w:t>
      </w:r>
      <w:r w:rsidRPr="00507CE4">
        <w:t xml:space="preserve">the FOF SDP to determine the finding’s significance. If the finding is in the security area but unrelated to licensee exercise performance, evaluate the finding using IMC 0609, Appendix E, Part I. </w:t>
      </w:r>
      <w:r w:rsidR="00D44BF5">
        <w:t xml:space="preserve">If the finding </w:t>
      </w:r>
      <w:r w:rsidR="00DA6191">
        <w:t xml:space="preserve">is related to ineffective exercise performance, it is screened as a </w:t>
      </w:r>
      <w:proofErr w:type="gramStart"/>
      <w:r w:rsidR="00DA6191">
        <w:t>Green</w:t>
      </w:r>
      <w:proofErr w:type="gramEnd"/>
      <w:r w:rsidR="00DA6191">
        <w:t xml:space="preserve"> finding</w:t>
      </w:r>
      <w:r w:rsidRPr="00507CE4">
        <w:t>.</w:t>
      </w:r>
    </w:p>
    <w:p w14:paraId="68DD7A91" w14:textId="26F5EB23" w:rsidR="001F7779" w:rsidRDefault="001F7779" w:rsidP="00E76506">
      <w:pPr>
        <w:pStyle w:val="BodyText"/>
      </w:pPr>
      <w:r>
        <w:t xml:space="preserve">Inspectors will utilize the FOF SDP to determine the appropriate </w:t>
      </w:r>
      <w:r w:rsidR="0031004E">
        <w:t>Re-Visit Action for ineffective and indeterminate outcomes.</w:t>
      </w:r>
    </w:p>
    <w:p w14:paraId="3D370F88" w14:textId="5C5AB2F4" w:rsidR="002A1E86" w:rsidRDefault="004F039D" w:rsidP="00E76506">
      <w:pPr>
        <w:pStyle w:val="BodyText"/>
      </w:pPr>
      <w:r>
        <w:t>The Re-</w:t>
      </w:r>
      <w:r w:rsidR="001C33A6">
        <w:t>V</w:t>
      </w:r>
      <w:r>
        <w:t xml:space="preserve">isit Action for an ineffective exercise </w:t>
      </w:r>
      <w:r w:rsidR="00DB10F9">
        <w:t xml:space="preserve">will be an NRC-conducted </w:t>
      </w:r>
      <w:r w:rsidR="009E3006">
        <w:t>FOF exercise and a review of the licensee’s corrective action measures (CAM</w:t>
      </w:r>
      <w:r w:rsidR="00220CF5">
        <w:t>s</w:t>
      </w:r>
      <w:r w:rsidR="009E3006">
        <w:t xml:space="preserve">) </w:t>
      </w:r>
      <w:r w:rsidR="000761B6">
        <w:t xml:space="preserve">from the previous exercise. </w:t>
      </w:r>
      <w:r w:rsidR="002A1E86">
        <w:t xml:space="preserve">Inspectors should consider the following </w:t>
      </w:r>
      <w:r w:rsidR="00200730">
        <w:t>when determining the appropriate Re-Visit Action for indeterminate outcomes</w:t>
      </w:r>
      <w:r w:rsidR="003942FF">
        <w:t>: an NRC-</w:t>
      </w:r>
      <w:r w:rsidR="00F67174">
        <w:t>conducted</w:t>
      </w:r>
      <w:r w:rsidR="003024AE">
        <w:t xml:space="preserve"> </w:t>
      </w:r>
      <w:r w:rsidR="003942FF">
        <w:t xml:space="preserve">exercise is required when no useable </w:t>
      </w:r>
      <w:r w:rsidR="001D03A0">
        <w:t xml:space="preserve">data is gathered during the exercise, other Re-Visit actions will be determined based on the inspection </w:t>
      </w:r>
      <w:r w:rsidR="00620F3C">
        <w:t xml:space="preserve">team’s assessment and </w:t>
      </w:r>
      <w:r w:rsidR="000E28FA">
        <w:t xml:space="preserve">NRC </w:t>
      </w:r>
      <w:r w:rsidR="00620F3C">
        <w:t>Management’s input.</w:t>
      </w:r>
    </w:p>
    <w:p w14:paraId="43EA9D2E" w14:textId="07FA71EC" w:rsidR="005C7FFD" w:rsidRPr="00896FD3" w:rsidRDefault="005C7FFD" w:rsidP="005C7FFD">
      <w:pPr>
        <w:pStyle w:val="BodyText"/>
      </w:pPr>
      <w:r>
        <w:t xml:space="preserve">If the finding is in the </w:t>
      </w:r>
      <w:r w:rsidR="0060259E">
        <w:t>s</w:t>
      </w:r>
      <w:r>
        <w:t>ecurity cornerstone but is unrelated to exercise performance associated with the ineffective implementation of the protective strategy, then inspectors will evaluate the finding using IMC 0609, Appendix E, Part I. For significant issues, Part I provides a path for escalated enforcement. The process for evaluating FOF exercise findings is described below and is depicted in Figures 1 and 2.</w:t>
      </w:r>
    </w:p>
    <w:p w14:paraId="7AC866C3" w14:textId="008CFBCA" w:rsidR="00D0418E" w:rsidRDefault="00D0418E" w:rsidP="009650F1">
      <w:pPr>
        <w:pStyle w:val="Heading2"/>
      </w:pPr>
      <w:bookmarkStart w:id="10" w:name="_Toc119573831"/>
      <w:bookmarkStart w:id="11" w:name="_Toc119586399"/>
      <w:r>
        <w:t>0</w:t>
      </w:r>
      <w:r w:rsidR="009650F1">
        <w:t>4</w:t>
      </w:r>
      <w:r>
        <w:t>.01</w:t>
      </w:r>
      <w:r w:rsidR="009650F1">
        <w:tab/>
      </w:r>
      <w:r w:rsidRPr="009650F1">
        <w:rPr>
          <w:u w:val="single"/>
        </w:rPr>
        <w:t xml:space="preserve">Determine if the licensee’s exercise performance resulted in an </w:t>
      </w:r>
      <w:r w:rsidR="001D3BC2">
        <w:rPr>
          <w:u w:val="single"/>
        </w:rPr>
        <w:t>EFFECTIVE</w:t>
      </w:r>
      <w:r w:rsidRPr="009650F1">
        <w:rPr>
          <w:u w:val="single"/>
        </w:rPr>
        <w:t xml:space="preserve"> exercise</w:t>
      </w:r>
      <w:r w:rsidR="002F6274" w:rsidRPr="009650F1">
        <w:rPr>
          <w:u w:val="single"/>
        </w:rPr>
        <w:t xml:space="preserve"> </w:t>
      </w:r>
      <w:r w:rsidRPr="009650F1">
        <w:rPr>
          <w:u w:val="single"/>
        </w:rPr>
        <w:t>outcome with performance deficiencies</w:t>
      </w:r>
      <w:r>
        <w:t>.</w:t>
      </w:r>
    </w:p>
    <w:p w14:paraId="27B81B96" w14:textId="39FEC4FC" w:rsidR="00D0418E" w:rsidRDefault="00D0418E" w:rsidP="00C1146F">
      <w:pPr>
        <w:pStyle w:val="BodyText"/>
        <w:numPr>
          <w:ilvl w:val="0"/>
          <w:numId w:val="29"/>
        </w:numPr>
      </w:pPr>
      <w:r>
        <w:t>If the licensee’s exercise performance resulted in an effective exercise outcome with</w:t>
      </w:r>
      <w:r w:rsidR="002F6274">
        <w:t xml:space="preserve"> </w:t>
      </w:r>
      <w:r>
        <w:t>associated performance deficiencies, continue to IMC 0609, Appendix E, Part I, “Baseline</w:t>
      </w:r>
      <w:r w:rsidR="002F6274">
        <w:t xml:space="preserve"> </w:t>
      </w:r>
      <w:r>
        <w:t>Security Significance Determination Process.”</w:t>
      </w:r>
    </w:p>
    <w:p w14:paraId="72DE0856" w14:textId="2B2118CA" w:rsidR="00D0418E" w:rsidRDefault="00D0418E" w:rsidP="00C1146F">
      <w:pPr>
        <w:pStyle w:val="Heading2"/>
      </w:pPr>
      <w:r>
        <w:lastRenderedPageBreak/>
        <w:t>0</w:t>
      </w:r>
      <w:r w:rsidR="00C1146F">
        <w:t>4</w:t>
      </w:r>
      <w:r>
        <w:t xml:space="preserve">.02 </w:t>
      </w:r>
      <w:r w:rsidR="00A00397">
        <w:tab/>
      </w:r>
      <w:r w:rsidRPr="00A00397">
        <w:rPr>
          <w:u w:val="single"/>
        </w:rPr>
        <w:t xml:space="preserve">Determine if the licensee’s exercise performance resulted in an </w:t>
      </w:r>
      <w:r w:rsidR="001D3BC2">
        <w:rPr>
          <w:u w:val="single"/>
        </w:rPr>
        <w:t>INDETERMIN</w:t>
      </w:r>
      <w:r w:rsidR="00A70D4E">
        <w:rPr>
          <w:u w:val="single"/>
        </w:rPr>
        <w:t xml:space="preserve">ATE </w:t>
      </w:r>
      <w:r w:rsidRPr="00A00397">
        <w:rPr>
          <w:u w:val="single"/>
        </w:rPr>
        <w:t>exercise</w:t>
      </w:r>
      <w:r w:rsidR="002F6274" w:rsidRPr="00A00397">
        <w:rPr>
          <w:u w:val="single"/>
        </w:rPr>
        <w:t xml:space="preserve"> </w:t>
      </w:r>
      <w:r w:rsidRPr="00A00397">
        <w:rPr>
          <w:u w:val="single"/>
        </w:rPr>
        <w:t>outcome</w:t>
      </w:r>
      <w:r>
        <w:t>.</w:t>
      </w:r>
    </w:p>
    <w:p w14:paraId="087D0BD6" w14:textId="063E55CA" w:rsidR="00D0418E" w:rsidRDefault="00D0418E" w:rsidP="00A00397">
      <w:pPr>
        <w:pStyle w:val="BodyText"/>
        <w:numPr>
          <w:ilvl w:val="0"/>
          <w:numId w:val="31"/>
        </w:numPr>
      </w:pPr>
      <w:r>
        <w:t>If the licensee’s exercise performance resulted in an indeterminate exercise outcome with</w:t>
      </w:r>
      <w:r w:rsidR="002F6274">
        <w:t xml:space="preserve"> </w:t>
      </w:r>
      <w:r>
        <w:t>associated performance deficiencies, continue to IMC 0609, Appendix E, Part I, “Baseline</w:t>
      </w:r>
      <w:r w:rsidR="002F6274">
        <w:t xml:space="preserve"> </w:t>
      </w:r>
      <w:r>
        <w:t>Security Significance Determination Process;”</w:t>
      </w:r>
    </w:p>
    <w:p w14:paraId="403BC8DD" w14:textId="655CE130" w:rsidR="00D0418E" w:rsidRDefault="00D0418E" w:rsidP="00A00397">
      <w:pPr>
        <w:pStyle w:val="BodyText"/>
        <w:numPr>
          <w:ilvl w:val="0"/>
          <w:numId w:val="31"/>
        </w:numPr>
      </w:pPr>
      <w:r>
        <w:t xml:space="preserve">Refer to the Re-Visit Action table in Figure 2 </w:t>
      </w:r>
      <w:r w:rsidR="00D14048">
        <w:t>to determine the appropriate re-inspection activity</w:t>
      </w:r>
      <w:r>
        <w:t>.</w:t>
      </w:r>
    </w:p>
    <w:p w14:paraId="2C484288" w14:textId="77777777" w:rsidR="007A5225" w:rsidRDefault="007A5225" w:rsidP="00A00397">
      <w:pPr>
        <w:pStyle w:val="BodyText"/>
        <w:numPr>
          <w:ilvl w:val="0"/>
          <w:numId w:val="31"/>
        </w:numPr>
      </w:pPr>
      <w:r>
        <w:t xml:space="preserve">Inspections that result in an indeterminate outcome require Re-Visit Action. One of the following will be applied based on the quantity and nature of the observations that were gathered from the exercise relative to the implementation of the protective strategy: </w:t>
      </w:r>
    </w:p>
    <w:p w14:paraId="6036A8CF" w14:textId="77777777" w:rsidR="007A5225" w:rsidRDefault="007A5225" w:rsidP="007A5225">
      <w:pPr>
        <w:pStyle w:val="BodyText"/>
        <w:numPr>
          <w:ilvl w:val="1"/>
          <w:numId w:val="31"/>
        </w:numPr>
      </w:pPr>
      <w:r>
        <w:t>A review of the CAMs;</w:t>
      </w:r>
    </w:p>
    <w:p w14:paraId="5C7D7228" w14:textId="77777777" w:rsidR="007A5225" w:rsidRDefault="007A5225" w:rsidP="007A5225">
      <w:pPr>
        <w:pStyle w:val="BodyText"/>
        <w:numPr>
          <w:ilvl w:val="1"/>
          <w:numId w:val="31"/>
        </w:numPr>
      </w:pPr>
      <w:r>
        <w:t>NRC observation and assessment of licensee-conducted exercise(s);</w:t>
      </w:r>
    </w:p>
    <w:p w14:paraId="592A2F4B" w14:textId="77777777" w:rsidR="007A5225" w:rsidRDefault="007A5225" w:rsidP="007A5225">
      <w:pPr>
        <w:pStyle w:val="BodyText"/>
        <w:numPr>
          <w:ilvl w:val="1"/>
          <w:numId w:val="31"/>
        </w:numPr>
      </w:pPr>
      <w:r>
        <w:t xml:space="preserve">One NRC-conducted exercise. </w:t>
      </w:r>
    </w:p>
    <w:p w14:paraId="17749A11" w14:textId="7F09E0CC" w:rsidR="00D0418E" w:rsidRDefault="00D0418E" w:rsidP="00A460C9">
      <w:pPr>
        <w:pStyle w:val="Heading2"/>
      </w:pPr>
      <w:r>
        <w:t>0</w:t>
      </w:r>
      <w:r w:rsidR="00A460C9">
        <w:t>4</w:t>
      </w:r>
      <w:r>
        <w:t xml:space="preserve">.03 </w:t>
      </w:r>
      <w:r w:rsidR="00A460C9">
        <w:tab/>
      </w:r>
      <w:r w:rsidRPr="00A460C9">
        <w:rPr>
          <w:u w:val="single"/>
        </w:rPr>
        <w:t xml:space="preserve">Determine if the licensee’s exercise performance resulted in an </w:t>
      </w:r>
      <w:r w:rsidR="00A70D4E">
        <w:rPr>
          <w:u w:val="single"/>
        </w:rPr>
        <w:t>INEFFECTIVE</w:t>
      </w:r>
      <w:r w:rsidRPr="00A460C9">
        <w:rPr>
          <w:u w:val="single"/>
        </w:rPr>
        <w:t xml:space="preserve"> exercise</w:t>
      </w:r>
      <w:r w:rsidR="002F6274" w:rsidRPr="00A460C9">
        <w:rPr>
          <w:u w:val="single"/>
        </w:rPr>
        <w:t xml:space="preserve"> </w:t>
      </w:r>
      <w:r w:rsidRPr="00A460C9">
        <w:rPr>
          <w:u w:val="single"/>
        </w:rPr>
        <w:t>outcome</w:t>
      </w:r>
      <w:r>
        <w:t>.</w:t>
      </w:r>
    </w:p>
    <w:p w14:paraId="6A3CCD84" w14:textId="2E133BE5" w:rsidR="00762620" w:rsidRDefault="00D0418E" w:rsidP="005E0DEB">
      <w:pPr>
        <w:pStyle w:val="BodyText"/>
        <w:numPr>
          <w:ilvl w:val="0"/>
          <w:numId w:val="33"/>
        </w:numPr>
      </w:pPr>
      <w:r>
        <w:t>If the licensee’s exercise performance resulted in an ineffective exercise outcome,</w:t>
      </w:r>
      <w:r w:rsidR="002F6274">
        <w:t xml:space="preserve"> </w:t>
      </w:r>
      <w:r w:rsidR="00616CF6">
        <w:t>the finding is Green</w:t>
      </w:r>
      <w:r w:rsidR="00E70F0B">
        <w:t>.</w:t>
      </w:r>
    </w:p>
    <w:p w14:paraId="07EA00C3" w14:textId="59E34F9E" w:rsidR="00E96BA6" w:rsidRDefault="00E96BA6" w:rsidP="00E96BA6">
      <w:pPr>
        <w:pStyle w:val="BodyText"/>
        <w:numPr>
          <w:ilvl w:val="0"/>
          <w:numId w:val="33"/>
        </w:numPr>
      </w:pPr>
      <w:r>
        <w:t xml:space="preserve">Inspections that result in an ineffective outcome require </w:t>
      </w:r>
      <w:r w:rsidR="003A7FCE">
        <w:t xml:space="preserve">both of </w:t>
      </w:r>
      <w:r w:rsidR="00505A4F">
        <w:t xml:space="preserve">the following </w:t>
      </w:r>
      <w:r>
        <w:t>Re-Visit Action</w:t>
      </w:r>
      <w:r w:rsidR="00505A4F">
        <w:t>s:</w:t>
      </w:r>
    </w:p>
    <w:p w14:paraId="3899182C" w14:textId="3EC8B2A5" w:rsidR="00E96BA6" w:rsidRDefault="00E96BA6" w:rsidP="00E96BA6">
      <w:pPr>
        <w:pStyle w:val="BodyText"/>
        <w:numPr>
          <w:ilvl w:val="1"/>
          <w:numId w:val="33"/>
        </w:numPr>
      </w:pPr>
      <w:r>
        <w:t xml:space="preserve">A review of the CAMs; </w:t>
      </w:r>
    </w:p>
    <w:p w14:paraId="5F7CB53C" w14:textId="0E743B5A" w:rsidR="00E96BA6" w:rsidRDefault="00E96BA6" w:rsidP="00E96BA6">
      <w:pPr>
        <w:pStyle w:val="BodyText"/>
        <w:numPr>
          <w:ilvl w:val="1"/>
          <w:numId w:val="33"/>
        </w:numPr>
      </w:pPr>
      <w:r>
        <w:t>One NRC-conducted exercise</w:t>
      </w:r>
      <w:r w:rsidR="00445FE1">
        <w:t>.</w:t>
      </w:r>
    </w:p>
    <w:p w14:paraId="2713DB19" w14:textId="5D98AD0E" w:rsidR="00D0418E" w:rsidRDefault="00D0418E" w:rsidP="00A70D4E">
      <w:pPr>
        <w:pStyle w:val="Heading2"/>
      </w:pPr>
      <w:r>
        <w:t>0</w:t>
      </w:r>
      <w:r w:rsidR="00A70D4E">
        <w:t>4</w:t>
      </w:r>
      <w:r>
        <w:t>.04</w:t>
      </w:r>
      <w:r w:rsidR="00A70D4E">
        <w:tab/>
      </w:r>
      <w:r w:rsidRPr="00A70D4E">
        <w:rPr>
          <w:u w:val="single"/>
        </w:rPr>
        <w:t>FOF SDP use for re-inspection exercises</w:t>
      </w:r>
      <w:r>
        <w:t>.</w:t>
      </w:r>
    </w:p>
    <w:p w14:paraId="58424044" w14:textId="72B2C5D3" w:rsidR="00D0418E" w:rsidRDefault="00D0418E" w:rsidP="003B3B28">
      <w:pPr>
        <w:pStyle w:val="BodyText3"/>
      </w:pPr>
      <w:r>
        <w:t>Re-inspection is considered for all exercise outcomes resulting in an indeterminate or ineffective</w:t>
      </w:r>
      <w:r w:rsidR="00762620">
        <w:t xml:space="preserve"> </w:t>
      </w:r>
      <w:r>
        <w:t>characterization. Refer to the Re-Visit Action column in Figure 2 for potential re-visit activities.</w:t>
      </w:r>
    </w:p>
    <w:p w14:paraId="7E167CFB" w14:textId="72B9B218" w:rsidR="00D0418E" w:rsidRDefault="00D0418E" w:rsidP="003B3B28">
      <w:pPr>
        <w:pStyle w:val="BodyText3"/>
      </w:pPr>
      <w:r>
        <w:t>When an issue of concern with a licensee’s exercise performance is identified during</w:t>
      </w:r>
      <w:r w:rsidR="00362863">
        <w:t xml:space="preserve"> </w:t>
      </w:r>
      <w:r>
        <w:t>re-inspection, the issue should first be screened using IMC 0612, Appendix B. If the issue is</w:t>
      </w:r>
      <w:r w:rsidR="00362863">
        <w:t xml:space="preserve"> </w:t>
      </w:r>
      <w:r>
        <w:t>determined to be a more-than-minor performance deficiency, it is a finding. If the finding is</w:t>
      </w:r>
      <w:r w:rsidR="00362863">
        <w:t xml:space="preserve"> </w:t>
      </w:r>
      <w:r>
        <w:t>related to ineffective or indeterminate exercise performance outcomes, use the FOF SDP. If the</w:t>
      </w:r>
      <w:r w:rsidR="00362863">
        <w:t xml:space="preserve"> </w:t>
      </w:r>
      <w:r>
        <w:t xml:space="preserve">finding is in the </w:t>
      </w:r>
      <w:r w:rsidR="00BB3FB0">
        <w:t>s</w:t>
      </w:r>
      <w:r>
        <w:t>ecurity area but unrelated to the licensee’s exercise performance, then</w:t>
      </w:r>
      <w:r w:rsidR="00362863">
        <w:t xml:space="preserve"> </w:t>
      </w:r>
      <w:r>
        <w:t>evaluate the finding using IMC 0609, Appendix E, Part I.</w:t>
      </w:r>
    </w:p>
    <w:p w14:paraId="1BA43C70" w14:textId="403FE601" w:rsidR="00D0418E" w:rsidRDefault="00D0418E" w:rsidP="004F0357">
      <w:pPr>
        <w:pStyle w:val="BodyText3"/>
      </w:pPr>
      <w:r>
        <w:t>Other factors that may be assessed and reviewed before determining the final significance of</w:t>
      </w:r>
      <w:r w:rsidR="00362863">
        <w:t xml:space="preserve"> </w:t>
      </w:r>
      <w:r>
        <w:t>findings related to re-inspection activities include:</w:t>
      </w:r>
    </w:p>
    <w:p w14:paraId="3C9A6724" w14:textId="67535AFC" w:rsidR="008C4B9F" w:rsidRDefault="00D0418E" w:rsidP="00125A5C">
      <w:pPr>
        <w:pStyle w:val="BodyText"/>
        <w:numPr>
          <w:ilvl w:val="0"/>
          <w:numId w:val="36"/>
        </w:numPr>
      </w:pPr>
      <w:r>
        <w:t xml:space="preserve">A review of the licensee’s corrective actions implemented </w:t>
      </w:r>
      <w:proofErr w:type="gramStart"/>
      <w:r>
        <w:t>as a result of</w:t>
      </w:r>
      <w:proofErr w:type="gramEnd"/>
      <w:r>
        <w:t xml:space="preserve"> the triennial</w:t>
      </w:r>
      <w:r w:rsidR="00363F36">
        <w:t xml:space="preserve"> </w:t>
      </w:r>
      <w:r>
        <w:t>inspection that caused the re-inspection</w:t>
      </w:r>
      <w:r w:rsidR="004E5380">
        <w:t>:</w:t>
      </w:r>
    </w:p>
    <w:p w14:paraId="55872C74" w14:textId="1C15ACBC" w:rsidR="00871A19" w:rsidRDefault="00125A5C" w:rsidP="00125A5C">
      <w:pPr>
        <w:pStyle w:val="BodyText"/>
        <w:numPr>
          <w:ilvl w:val="1"/>
          <w:numId w:val="36"/>
        </w:numPr>
      </w:pPr>
      <w:r>
        <w:lastRenderedPageBreak/>
        <w:t>Were the corrective actions ineffective and/or contribute to the cause of the</w:t>
      </w:r>
      <w:r w:rsidR="00363F36">
        <w:t xml:space="preserve"> </w:t>
      </w:r>
      <w:r>
        <w:t>ineffective implementation of the site’s protective strategy or indeterminate</w:t>
      </w:r>
      <w:r w:rsidR="00363F36">
        <w:t xml:space="preserve"> </w:t>
      </w:r>
      <w:r>
        <w:t>exercise performance during an exercise(s)?</w:t>
      </w:r>
    </w:p>
    <w:p w14:paraId="3D5C05EF" w14:textId="77777777" w:rsidR="00871A19" w:rsidRDefault="00125A5C" w:rsidP="00125A5C">
      <w:pPr>
        <w:pStyle w:val="BodyText"/>
        <w:numPr>
          <w:ilvl w:val="1"/>
          <w:numId w:val="36"/>
        </w:numPr>
      </w:pPr>
      <w:r>
        <w:t>Is the finding(s) during re-inspection related to new issues unrelated to the</w:t>
      </w:r>
      <w:r w:rsidR="00363F36">
        <w:t xml:space="preserve"> </w:t>
      </w:r>
      <w:r>
        <w:t>corrective actions implemented before the re-inspection activities?</w:t>
      </w:r>
    </w:p>
    <w:p w14:paraId="4E4D17F5" w14:textId="77777777" w:rsidR="00871A19" w:rsidRDefault="00125A5C" w:rsidP="00125A5C">
      <w:pPr>
        <w:pStyle w:val="BodyText"/>
        <w:numPr>
          <w:ilvl w:val="0"/>
          <w:numId w:val="36"/>
        </w:numPr>
      </w:pPr>
      <w:r>
        <w:t>A review to determine the need to conduct additional inspection activities, such as the</w:t>
      </w:r>
      <w:r w:rsidR="00363F36">
        <w:t xml:space="preserve"> </w:t>
      </w:r>
      <w:r>
        <w:t>following:</w:t>
      </w:r>
    </w:p>
    <w:p w14:paraId="11EA9342" w14:textId="14435B59" w:rsidR="00871A19" w:rsidRDefault="00125A5C" w:rsidP="00125A5C">
      <w:pPr>
        <w:pStyle w:val="BodyText"/>
        <w:numPr>
          <w:ilvl w:val="1"/>
          <w:numId w:val="36"/>
        </w:numPr>
      </w:pPr>
      <w:r>
        <w:t>An NRC-conducted exercise</w:t>
      </w:r>
      <w:r w:rsidR="00165151">
        <w:t xml:space="preserve"> (for an ineffective or indeterminate NRC-conducted Re-Visit exercise)</w:t>
      </w:r>
      <w:r>
        <w:t>;</w:t>
      </w:r>
    </w:p>
    <w:p w14:paraId="693D06CB" w14:textId="762060F1" w:rsidR="00871A19" w:rsidRDefault="00125A5C" w:rsidP="00125A5C">
      <w:pPr>
        <w:pStyle w:val="BodyText"/>
        <w:numPr>
          <w:ilvl w:val="1"/>
          <w:numId w:val="36"/>
        </w:numPr>
      </w:pPr>
      <w:r>
        <w:t>NRC observation and assessment of licensee-conducted FOF exercise;</w:t>
      </w:r>
    </w:p>
    <w:p w14:paraId="7B8C3122" w14:textId="05ECD1E6" w:rsidR="00D0418E" w:rsidRDefault="00125A5C" w:rsidP="00871A19">
      <w:pPr>
        <w:pStyle w:val="BodyText"/>
        <w:numPr>
          <w:ilvl w:val="1"/>
          <w:numId w:val="36"/>
        </w:numPr>
      </w:pPr>
      <w:r>
        <w:t>Review of CAMs taken to resolve programmatic issues related to the finding(s)</w:t>
      </w:r>
      <w:r w:rsidR="00363F36">
        <w:t xml:space="preserve"> </w:t>
      </w:r>
      <w:r>
        <w:t>identified during the re-inspection activity.</w:t>
      </w:r>
    </w:p>
    <w:p w14:paraId="5EBDE4B8" w14:textId="059E11FA" w:rsidR="00A47BFD" w:rsidRPr="00756477" w:rsidRDefault="00125A5C" w:rsidP="00B26AC4">
      <w:pPr>
        <w:pStyle w:val="BodyText3"/>
      </w:pPr>
      <w:r>
        <w:t>If the NRC becomes aware of situations that are not appropriately captured by this SDP,</w:t>
      </w:r>
      <w:r w:rsidR="00363F36">
        <w:t xml:space="preserve"> </w:t>
      </w:r>
      <w:r>
        <w:t>indicating flaws in the development or implementation of a licensee</w:t>
      </w:r>
      <w:r w:rsidR="004E5380">
        <w:t>’</w:t>
      </w:r>
      <w:r>
        <w:t>s protective strategy, NSIR</w:t>
      </w:r>
      <w:r w:rsidR="00363F36">
        <w:t xml:space="preserve"> </w:t>
      </w:r>
      <w:r>
        <w:t xml:space="preserve">management may exercise discretion to further evaluate the potential deficiency </w:t>
      </w:r>
      <w:bookmarkStart w:id="12" w:name="_Toc119573834"/>
      <w:bookmarkStart w:id="13" w:name="_Toc119586402"/>
      <w:bookmarkEnd w:id="10"/>
      <w:bookmarkEnd w:id="11"/>
    </w:p>
    <w:bookmarkEnd w:id="12"/>
    <w:bookmarkEnd w:id="13"/>
    <w:p w14:paraId="5ED5498E" w14:textId="02FB4736" w:rsidR="00653D8E" w:rsidRDefault="00B07295" w:rsidP="00BD7192">
      <w:pPr>
        <w:pStyle w:val="Heading1"/>
      </w:pPr>
      <w:r>
        <w:t>0609EII-05</w:t>
      </w:r>
      <w:r>
        <w:tab/>
        <w:t>references</w:t>
      </w:r>
    </w:p>
    <w:p w14:paraId="7C8213DB" w14:textId="41A9DC15" w:rsidR="001D39CB" w:rsidRDefault="001D39CB" w:rsidP="002C689F">
      <w:pPr>
        <w:pStyle w:val="BodyText"/>
      </w:pPr>
      <w:r>
        <w:t>IMC 0609, Appendix E, Part I, “Baseline Security Significance Determination Process”</w:t>
      </w:r>
    </w:p>
    <w:p w14:paraId="35CAB3CA" w14:textId="77777777" w:rsidR="001D39CB" w:rsidRDefault="001D39CB" w:rsidP="00150851">
      <w:pPr>
        <w:pStyle w:val="END"/>
      </w:pPr>
      <w:r>
        <w:t>END</w:t>
      </w:r>
    </w:p>
    <w:p w14:paraId="467E3A59" w14:textId="4DCB4FBA" w:rsidR="008D279E" w:rsidRDefault="001D39CB" w:rsidP="008D279E">
      <w:pPr>
        <w:pStyle w:val="BodyText2"/>
      </w:pPr>
      <w:r>
        <w:t>Figures:</w:t>
      </w:r>
      <w:r w:rsidR="008D279E">
        <w:br/>
      </w:r>
      <w:r w:rsidR="008E0AD1">
        <w:t xml:space="preserve">Figure 1: </w:t>
      </w:r>
      <w:r>
        <w:t>Force-on-Force Significance Determination Process Flowchart</w:t>
      </w:r>
      <w:r w:rsidR="00137986">
        <w:br/>
      </w:r>
      <w:r w:rsidR="002D55B9">
        <w:t>Figure 2: Force-on-Force Significance Determination Process Tab</w:t>
      </w:r>
      <w:r w:rsidR="00D838CC">
        <w:t xml:space="preserve">e </w:t>
      </w:r>
      <w:r w:rsidR="004E19FB">
        <w:br/>
      </w:r>
    </w:p>
    <w:p w14:paraId="259EEB79" w14:textId="43AB497F" w:rsidR="003B4CB1" w:rsidRDefault="00212D0B" w:rsidP="008D279E">
      <w:pPr>
        <w:pStyle w:val="BodyText2"/>
      </w:pPr>
      <w:r>
        <w:t>Attachments:</w:t>
      </w:r>
      <w:bookmarkStart w:id="14" w:name="_Toc119573836"/>
      <w:bookmarkStart w:id="15" w:name="_Toc119586404"/>
      <w:r w:rsidR="008D279E">
        <w:br/>
      </w:r>
      <w:r>
        <w:t xml:space="preserve">Attachment 1: </w:t>
      </w:r>
      <w:r w:rsidR="007D674A" w:rsidRPr="005427D1">
        <w:t>Revision History for IMC 0609, Appendix E, Part II</w:t>
      </w:r>
      <w:bookmarkEnd w:id="14"/>
      <w:bookmarkEnd w:id="15"/>
    </w:p>
    <w:p w14:paraId="21343639" w14:textId="77777777" w:rsidR="00134634" w:rsidRDefault="00134634" w:rsidP="00156434">
      <w:pPr>
        <w:pStyle w:val="BodyText2"/>
        <w:sectPr w:rsidR="00134634" w:rsidSect="00CF5C6C">
          <w:footerReference w:type="default" r:id="rId11"/>
          <w:pgSz w:w="12240" w:h="15840"/>
          <w:pgMar w:top="1440" w:right="1440" w:bottom="1440" w:left="1440" w:header="720" w:footer="720" w:gutter="0"/>
          <w:pgNumType w:start="1"/>
          <w:cols w:space="720"/>
          <w:docGrid w:linePitch="360"/>
        </w:sectPr>
      </w:pPr>
    </w:p>
    <w:p w14:paraId="0F9AFFA8" w14:textId="49894800" w:rsidR="00150851" w:rsidRDefault="003575E7" w:rsidP="00CF69E6">
      <w:pPr>
        <w:pStyle w:val="Attachmenttitle"/>
      </w:pPr>
      <w:bookmarkStart w:id="16" w:name="_Toc119573837"/>
      <w:bookmarkStart w:id="17" w:name="_Toc119586405"/>
      <w:r>
        <w:lastRenderedPageBreak/>
        <w:t>Figure 1</w:t>
      </w:r>
      <w:r w:rsidR="00BC1A94">
        <w:t>:</w:t>
      </w:r>
      <w:r>
        <w:t xml:space="preserve"> Force</w:t>
      </w:r>
      <w:r w:rsidR="009D7928">
        <w:t>-</w:t>
      </w:r>
      <w:r>
        <w:t>on</w:t>
      </w:r>
      <w:r w:rsidR="009D7928">
        <w:t>-F</w:t>
      </w:r>
      <w:r>
        <w:t>orce Significance Determination Process Flowchart</w:t>
      </w:r>
      <w:bookmarkEnd w:id="16"/>
      <w:bookmarkEnd w:id="17"/>
    </w:p>
    <w:p w14:paraId="45275930" w14:textId="79021E06" w:rsidR="00E76283" w:rsidRDefault="009036C1" w:rsidP="000F65F1">
      <w:pPr>
        <w:pStyle w:val="BodyText"/>
        <w:sectPr w:rsidR="00E76283">
          <w:pgSz w:w="12240" w:h="15840"/>
          <w:pgMar w:top="1440" w:right="1440" w:bottom="1440" w:left="1440" w:header="720" w:footer="720" w:gutter="0"/>
          <w:cols w:space="720"/>
          <w:docGrid w:linePitch="360"/>
        </w:sectPr>
      </w:pPr>
      <w:r>
        <w:rPr>
          <w:noProof/>
        </w:rPr>
        <mc:AlternateContent>
          <mc:Choice Requires="wpc">
            <w:drawing>
              <wp:anchor distT="0" distB="0" distL="114300" distR="114300" simplePos="0" relativeHeight="251658240" behindDoc="0" locked="0" layoutInCell="1" allowOverlap="1" wp14:anchorId="451BC5F9" wp14:editId="69F7BEF2">
                <wp:simplePos x="0" y="0"/>
                <wp:positionH relativeFrom="column">
                  <wp:posOffset>0</wp:posOffset>
                </wp:positionH>
                <wp:positionV relativeFrom="paragraph">
                  <wp:posOffset>-635</wp:posOffset>
                </wp:positionV>
                <wp:extent cx="6309360" cy="7299960"/>
                <wp:effectExtent l="0" t="0" r="0" b="0"/>
                <wp:wrapNone/>
                <wp:docPr id="97" name="Canvas 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5"/>
                        <wps:cNvSpPr>
                          <a:spLocks/>
                        </wps:cNvSpPr>
                        <wps:spPr bwMode="auto">
                          <a:xfrm>
                            <a:off x="2100580" y="17145"/>
                            <a:ext cx="1668780" cy="728345"/>
                          </a:xfrm>
                          <a:custGeom>
                            <a:avLst/>
                            <a:gdLst>
                              <a:gd name="T0" fmla="*/ 0 w 4011"/>
                              <a:gd name="T1" fmla="*/ 2294 h 2294"/>
                              <a:gd name="T2" fmla="*/ 3059 w 4011"/>
                              <a:gd name="T3" fmla="*/ 2294 h 2294"/>
                              <a:gd name="T4" fmla="*/ 4011 w 4011"/>
                              <a:gd name="T5" fmla="*/ 0 h 2294"/>
                              <a:gd name="T6" fmla="*/ 951 w 4011"/>
                              <a:gd name="T7" fmla="*/ 0 h 2294"/>
                              <a:gd name="T8" fmla="*/ 0 w 4011"/>
                              <a:gd name="T9" fmla="*/ 2294 h 2294"/>
                            </a:gdLst>
                            <a:ahLst/>
                            <a:cxnLst>
                              <a:cxn ang="0">
                                <a:pos x="T0" y="T1"/>
                              </a:cxn>
                              <a:cxn ang="0">
                                <a:pos x="T2" y="T3"/>
                              </a:cxn>
                              <a:cxn ang="0">
                                <a:pos x="T4" y="T5"/>
                              </a:cxn>
                              <a:cxn ang="0">
                                <a:pos x="T6" y="T7"/>
                              </a:cxn>
                              <a:cxn ang="0">
                                <a:pos x="T8" y="T9"/>
                              </a:cxn>
                            </a:cxnLst>
                            <a:rect l="0" t="0" r="r" b="b"/>
                            <a:pathLst>
                              <a:path w="4011" h="2294">
                                <a:moveTo>
                                  <a:pt x="0" y="2294"/>
                                </a:moveTo>
                                <a:lnTo>
                                  <a:pt x="3059" y="2294"/>
                                </a:lnTo>
                                <a:lnTo>
                                  <a:pt x="4011" y="0"/>
                                </a:lnTo>
                                <a:lnTo>
                                  <a:pt x="951" y="0"/>
                                </a:lnTo>
                                <a:lnTo>
                                  <a:pt x="0" y="22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6"/>
                        <wps:cNvSpPr>
                          <a:spLocks/>
                        </wps:cNvSpPr>
                        <wps:spPr bwMode="auto">
                          <a:xfrm>
                            <a:off x="2100580" y="17145"/>
                            <a:ext cx="1501775" cy="728345"/>
                          </a:xfrm>
                          <a:custGeom>
                            <a:avLst/>
                            <a:gdLst>
                              <a:gd name="T0" fmla="*/ 0 w 4011"/>
                              <a:gd name="T1" fmla="*/ 2294 h 2294"/>
                              <a:gd name="T2" fmla="*/ 3059 w 4011"/>
                              <a:gd name="T3" fmla="*/ 2294 h 2294"/>
                              <a:gd name="T4" fmla="*/ 4011 w 4011"/>
                              <a:gd name="T5" fmla="*/ 0 h 2294"/>
                              <a:gd name="T6" fmla="*/ 951 w 4011"/>
                              <a:gd name="T7" fmla="*/ 0 h 2294"/>
                              <a:gd name="T8" fmla="*/ 0 w 4011"/>
                              <a:gd name="T9" fmla="*/ 2294 h 2294"/>
                            </a:gdLst>
                            <a:ahLst/>
                            <a:cxnLst>
                              <a:cxn ang="0">
                                <a:pos x="T0" y="T1"/>
                              </a:cxn>
                              <a:cxn ang="0">
                                <a:pos x="T2" y="T3"/>
                              </a:cxn>
                              <a:cxn ang="0">
                                <a:pos x="T4" y="T5"/>
                              </a:cxn>
                              <a:cxn ang="0">
                                <a:pos x="T6" y="T7"/>
                              </a:cxn>
                              <a:cxn ang="0">
                                <a:pos x="T8" y="T9"/>
                              </a:cxn>
                            </a:cxnLst>
                            <a:rect l="0" t="0" r="r" b="b"/>
                            <a:pathLst>
                              <a:path w="4011" h="2294">
                                <a:moveTo>
                                  <a:pt x="0" y="2294"/>
                                </a:moveTo>
                                <a:lnTo>
                                  <a:pt x="3059" y="2294"/>
                                </a:lnTo>
                                <a:lnTo>
                                  <a:pt x="4011" y="0"/>
                                </a:lnTo>
                                <a:lnTo>
                                  <a:pt x="951" y="0"/>
                                </a:lnTo>
                                <a:lnTo>
                                  <a:pt x="0" y="2294"/>
                                </a:lnTo>
                                <a:close/>
                              </a:path>
                            </a:pathLst>
                          </a:custGeom>
                          <a:noFill/>
                          <a:ln w="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7"/>
                        <wps:cNvSpPr>
                          <a:spLocks noChangeArrowheads="1"/>
                        </wps:cNvSpPr>
                        <wps:spPr bwMode="auto">
                          <a:xfrm>
                            <a:off x="2444312" y="182247"/>
                            <a:ext cx="84963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BD1E8" w14:textId="06739EFC" w:rsidR="009036C1" w:rsidRPr="00777A55" w:rsidRDefault="009036C1" w:rsidP="00922E17">
                              <w:pPr>
                                <w:jc w:val="center"/>
                                <w:rPr>
                                  <w:color w:val="000000"/>
                                  <w:sz w:val="16"/>
                                  <w:szCs w:val="16"/>
                                </w:rPr>
                              </w:pPr>
                              <w:r w:rsidRPr="00777A55">
                                <w:rPr>
                                  <w:color w:val="000000"/>
                                  <w:sz w:val="16"/>
                                  <w:szCs w:val="16"/>
                                </w:rPr>
                                <w:t>Finding</w:t>
                              </w:r>
                              <w:r w:rsidR="00FF2259">
                                <w:rPr>
                                  <w:color w:val="000000"/>
                                  <w:sz w:val="16"/>
                                  <w:szCs w:val="16"/>
                                </w:rPr>
                                <w:t xml:space="preserve"> identified</w:t>
                              </w:r>
                            </w:p>
                            <w:p w14:paraId="2D585DAE" w14:textId="6B0C076A" w:rsidR="009036C1" w:rsidRPr="00777A55" w:rsidRDefault="009036C1" w:rsidP="00922E17">
                              <w:pPr>
                                <w:jc w:val="center"/>
                                <w:rPr>
                                  <w:color w:val="000000"/>
                                  <w:sz w:val="16"/>
                                  <w:szCs w:val="16"/>
                                </w:rPr>
                              </w:pPr>
                              <w:r w:rsidRPr="00777A55">
                                <w:rPr>
                                  <w:color w:val="000000"/>
                                  <w:sz w:val="16"/>
                                  <w:szCs w:val="16"/>
                                </w:rPr>
                                <w:t>During FOF</w:t>
                              </w:r>
                            </w:p>
                            <w:p w14:paraId="320E99A7" w14:textId="7B7C6E47" w:rsidR="009036C1" w:rsidRPr="00777A55" w:rsidRDefault="009036C1" w:rsidP="00922E17">
                              <w:pPr>
                                <w:jc w:val="center"/>
                                <w:rPr>
                                  <w:sz w:val="16"/>
                                  <w:szCs w:val="16"/>
                                </w:rPr>
                              </w:pPr>
                              <w:r w:rsidRPr="00777A55">
                                <w:rPr>
                                  <w:color w:val="000000"/>
                                  <w:sz w:val="16"/>
                                  <w:szCs w:val="16"/>
                                </w:rPr>
                                <w:t>Exercise</w:t>
                              </w:r>
                            </w:p>
                          </w:txbxContent>
                        </wps:txbx>
                        <wps:bodyPr rot="0" vert="horz" wrap="square" lIns="0" tIns="0" rIns="0" bIns="0" anchor="t" anchorCtr="0">
                          <a:spAutoFit/>
                        </wps:bodyPr>
                      </wps:wsp>
                      <wps:wsp>
                        <wps:cNvPr id="7" name="Freeform 11"/>
                        <wps:cNvSpPr>
                          <a:spLocks/>
                        </wps:cNvSpPr>
                        <wps:spPr bwMode="auto">
                          <a:xfrm>
                            <a:off x="1965960" y="2385060"/>
                            <a:ext cx="1511300" cy="1132840"/>
                          </a:xfrm>
                          <a:custGeom>
                            <a:avLst/>
                            <a:gdLst>
                              <a:gd name="T0" fmla="*/ 0 w 4759"/>
                              <a:gd name="T1" fmla="*/ 1783 h 3567"/>
                              <a:gd name="T2" fmla="*/ 2379 w 4759"/>
                              <a:gd name="T3" fmla="*/ 0 h 3567"/>
                              <a:gd name="T4" fmla="*/ 4759 w 4759"/>
                              <a:gd name="T5" fmla="*/ 1783 h 3567"/>
                              <a:gd name="T6" fmla="*/ 2379 w 4759"/>
                              <a:gd name="T7" fmla="*/ 3567 h 3567"/>
                              <a:gd name="T8" fmla="*/ 0 w 4759"/>
                              <a:gd name="T9" fmla="*/ 1783 h 3567"/>
                            </a:gdLst>
                            <a:ahLst/>
                            <a:cxnLst>
                              <a:cxn ang="0">
                                <a:pos x="T0" y="T1"/>
                              </a:cxn>
                              <a:cxn ang="0">
                                <a:pos x="T2" y="T3"/>
                              </a:cxn>
                              <a:cxn ang="0">
                                <a:pos x="T4" y="T5"/>
                              </a:cxn>
                              <a:cxn ang="0">
                                <a:pos x="T6" y="T7"/>
                              </a:cxn>
                              <a:cxn ang="0">
                                <a:pos x="T8" y="T9"/>
                              </a:cxn>
                            </a:cxnLst>
                            <a:rect l="0" t="0" r="r" b="b"/>
                            <a:pathLst>
                              <a:path w="4759" h="3567">
                                <a:moveTo>
                                  <a:pt x="0" y="1783"/>
                                </a:moveTo>
                                <a:lnTo>
                                  <a:pt x="2379" y="0"/>
                                </a:lnTo>
                                <a:lnTo>
                                  <a:pt x="4759" y="1783"/>
                                </a:lnTo>
                                <a:lnTo>
                                  <a:pt x="2379" y="3567"/>
                                </a:lnTo>
                                <a:lnTo>
                                  <a:pt x="0" y="17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2"/>
                        <wps:cNvSpPr>
                          <a:spLocks/>
                        </wps:cNvSpPr>
                        <wps:spPr bwMode="auto">
                          <a:xfrm>
                            <a:off x="1981200" y="2346960"/>
                            <a:ext cx="1511300" cy="1132840"/>
                          </a:xfrm>
                          <a:custGeom>
                            <a:avLst/>
                            <a:gdLst>
                              <a:gd name="T0" fmla="*/ 0 w 4759"/>
                              <a:gd name="T1" fmla="*/ 1783 h 3567"/>
                              <a:gd name="T2" fmla="*/ 2379 w 4759"/>
                              <a:gd name="T3" fmla="*/ 0 h 3567"/>
                              <a:gd name="T4" fmla="*/ 4759 w 4759"/>
                              <a:gd name="T5" fmla="*/ 1783 h 3567"/>
                              <a:gd name="T6" fmla="*/ 2379 w 4759"/>
                              <a:gd name="T7" fmla="*/ 3567 h 3567"/>
                              <a:gd name="T8" fmla="*/ 0 w 4759"/>
                              <a:gd name="T9" fmla="*/ 1783 h 3567"/>
                            </a:gdLst>
                            <a:ahLst/>
                            <a:cxnLst>
                              <a:cxn ang="0">
                                <a:pos x="T0" y="T1"/>
                              </a:cxn>
                              <a:cxn ang="0">
                                <a:pos x="T2" y="T3"/>
                              </a:cxn>
                              <a:cxn ang="0">
                                <a:pos x="T4" y="T5"/>
                              </a:cxn>
                              <a:cxn ang="0">
                                <a:pos x="T6" y="T7"/>
                              </a:cxn>
                              <a:cxn ang="0">
                                <a:pos x="T8" y="T9"/>
                              </a:cxn>
                            </a:cxnLst>
                            <a:rect l="0" t="0" r="r" b="b"/>
                            <a:pathLst>
                              <a:path w="4759" h="3567">
                                <a:moveTo>
                                  <a:pt x="0" y="1783"/>
                                </a:moveTo>
                                <a:lnTo>
                                  <a:pt x="2379" y="0"/>
                                </a:lnTo>
                                <a:lnTo>
                                  <a:pt x="4759" y="1783"/>
                                </a:lnTo>
                                <a:lnTo>
                                  <a:pt x="2379" y="3567"/>
                                </a:lnTo>
                                <a:lnTo>
                                  <a:pt x="0" y="1783"/>
                                </a:lnTo>
                                <a:close/>
                              </a:path>
                            </a:pathLst>
                          </a:custGeom>
                          <a:noFill/>
                          <a:ln w="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3"/>
                        <wps:cNvSpPr>
                          <a:spLocks noChangeArrowheads="1"/>
                        </wps:cNvSpPr>
                        <wps:spPr bwMode="auto">
                          <a:xfrm>
                            <a:off x="2369293" y="2643462"/>
                            <a:ext cx="74930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D3529" w14:textId="3DB049DB" w:rsidR="009036C1" w:rsidRPr="00777A55" w:rsidRDefault="00AC0394" w:rsidP="00922E17">
                              <w:pPr>
                                <w:jc w:val="center"/>
                                <w:rPr>
                                  <w:sz w:val="16"/>
                                  <w:szCs w:val="16"/>
                                </w:rPr>
                              </w:pPr>
                              <w:r>
                                <w:rPr>
                                  <w:sz w:val="16"/>
                                  <w:szCs w:val="16"/>
                                </w:rPr>
                                <w:t>Exer</w:t>
                              </w:r>
                              <w:r w:rsidR="00D35C20">
                                <w:rPr>
                                  <w:sz w:val="16"/>
                                  <w:szCs w:val="16"/>
                                </w:rPr>
                                <w:t>cise results in an effective outcome with performance deficiencies</w:t>
                              </w:r>
                            </w:p>
                          </w:txbxContent>
                        </wps:txbx>
                        <wps:bodyPr rot="0" vert="horz" wrap="square" lIns="0" tIns="0" rIns="0" bIns="0" anchor="t" anchorCtr="0">
                          <a:spAutoFit/>
                        </wps:bodyPr>
                      </wps:wsp>
                      <wps:wsp>
                        <wps:cNvPr id="11" name="Freeform 16"/>
                        <wps:cNvSpPr>
                          <a:spLocks/>
                        </wps:cNvSpPr>
                        <wps:spPr bwMode="auto">
                          <a:xfrm>
                            <a:off x="4059555" y="2505075"/>
                            <a:ext cx="1460500" cy="817245"/>
                          </a:xfrm>
                          <a:custGeom>
                            <a:avLst/>
                            <a:gdLst>
                              <a:gd name="T0" fmla="*/ 0 w 3435"/>
                              <a:gd name="T1" fmla="*/ 1288 h 2575"/>
                              <a:gd name="T2" fmla="*/ 1718 w 3435"/>
                              <a:gd name="T3" fmla="*/ 0 h 2575"/>
                              <a:gd name="T4" fmla="*/ 3435 w 3435"/>
                              <a:gd name="T5" fmla="*/ 1288 h 2575"/>
                              <a:gd name="T6" fmla="*/ 1718 w 3435"/>
                              <a:gd name="T7" fmla="*/ 2575 h 2575"/>
                              <a:gd name="T8" fmla="*/ 0 w 3435"/>
                              <a:gd name="T9" fmla="*/ 1288 h 2575"/>
                            </a:gdLst>
                            <a:ahLst/>
                            <a:cxnLst>
                              <a:cxn ang="0">
                                <a:pos x="T0" y="T1"/>
                              </a:cxn>
                              <a:cxn ang="0">
                                <a:pos x="T2" y="T3"/>
                              </a:cxn>
                              <a:cxn ang="0">
                                <a:pos x="T4" y="T5"/>
                              </a:cxn>
                              <a:cxn ang="0">
                                <a:pos x="T6" y="T7"/>
                              </a:cxn>
                              <a:cxn ang="0">
                                <a:pos x="T8" y="T9"/>
                              </a:cxn>
                            </a:cxnLst>
                            <a:rect l="0" t="0" r="r" b="b"/>
                            <a:pathLst>
                              <a:path w="3435" h="2575">
                                <a:moveTo>
                                  <a:pt x="0" y="1288"/>
                                </a:moveTo>
                                <a:lnTo>
                                  <a:pt x="1718" y="0"/>
                                </a:lnTo>
                                <a:lnTo>
                                  <a:pt x="3435" y="1288"/>
                                </a:lnTo>
                                <a:lnTo>
                                  <a:pt x="1718" y="2575"/>
                                </a:lnTo>
                                <a:lnTo>
                                  <a:pt x="0" y="1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25"/>
                        <wps:cNvSpPr>
                          <a:spLocks noChangeArrowheads="1"/>
                        </wps:cNvSpPr>
                        <wps:spPr bwMode="auto">
                          <a:xfrm>
                            <a:off x="5313045" y="2816225"/>
                            <a:ext cx="2070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32"/>
                        <wps:cNvSpPr>
                          <a:spLocks/>
                        </wps:cNvSpPr>
                        <wps:spPr bwMode="auto">
                          <a:xfrm>
                            <a:off x="4285275" y="4585335"/>
                            <a:ext cx="69850" cy="69850"/>
                          </a:xfrm>
                          <a:custGeom>
                            <a:avLst/>
                            <a:gdLst>
                              <a:gd name="T0" fmla="*/ 0 w 219"/>
                              <a:gd name="T1" fmla="*/ 0 h 219"/>
                              <a:gd name="T2" fmla="*/ 219 w 219"/>
                              <a:gd name="T3" fmla="*/ 109 h 219"/>
                              <a:gd name="T4" fmla="*/ 0 w 219"/>
                              <a:gd name="T5" fmla="*/ 219 h 219"/>
                              <a:gd name="T6" fmla="*/ 0 w 219"/>
                              <a:gd name="T7" fmla="*/ 0 h 219"/>
                            </a:gdLst>
                            <a:ahLst/>
                            <a:cxnLst>
                              <a:cxn ang="0">
                                <a:pos x="T0" y="T1"/>
                              </a:cxn>
                              <a:cxn ang="0">
                                <a:pos x="T2" y="T3"/>
                              </a:cxn>
                              <a:cxn ang="0">
                                <a:pos x="T4" y="T5"/>
                              </a:cxn>
                              <a:cxn ang="0">
                                <a:pos x="T6" y="T7"/>
                              </a:cxn>
                            </a:cxnLst>
                            <a:rect l="0" t="0" r="r" b="b"/>
                            <a:pathLst>
                              <a:path w="219" h="219">
                                <a:moveTo>
                                  <a:pt x="0" y="0"/>
                                </a:moveTo>
                                <a:lnTo>
                                  <a:pt x="219" y="109"/>
                                </a:lnTo>
                                <a:lnTo>
                                  <a:pt x="0" y="2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33"/>
                        <wps:cNvSpPr>
                          <a:spLocks noChangeArrowheads="1"/>
                        </wps:cNvSpPr>
                        <wps:spPr bwMode="auto">
                          <a:xfrm>
                            <a:off x="3683000" y="2816225"/>
                            <a:ext cx="186055"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4"/>
                        <wps:cNvSpPr>
                          <a:spLocks noChangeArrowheads="1"/>
                        </wps:cNvSpPr>
                        <wps:spPr bwMode="auto">
                          <a:xfrm>
                            <a:off x="3695065" y="2838450"/>
                            <a:ext cx="2413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FCC5C" w14:textId="77777777" w:rsidR="009036C1" w:rsidRPr="00C83240" w:rsidRDefault="009036C1" w:rsidP="009036C1">
                              <w:r>
                                <w:rPr>
                                  <w:color w:val="000000"/>
                                </w:rPr>
                                <w:t>Yes</w:t>
                              </w:r>
                            </w:p>
                          </w:txbxContent>
                        </wps:txbx>
                        <wps:bodyPr rot="0" vert="horz" wrap="none" lIns="0" tIns="0" rIns="0" bIns="0" anchor="t" anchorCtr="0">
                          <a:spAutoFit/>
                        </wps:bodyPr>
                      </wps:wsp>
                      <wps:wsp>
                        <wps:cNvPr id="19" name="Line 35"/>
                        <wps:cNvCnPr/>
                        <wps:spPr bwMode="auto">
                          <a:xfrm>
                            <a:off x="2736850" y="1894205"/>
                            <a:ext cx="0" cy="392430"/>
                          </a:xfrm>
                          <a:prstGeom prst="line">
                            <a:avLst/>
                          </a:prstGeom>
                          <a:noFill/>
                          <a:ln w="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Freeform 36"/>
                        <wps:cNvSpPr>
                          <a:spLocks/>
                        </wps:cNvSpPr>
                        <wps:spPr bwMode="auto">
                          <a:xfrm>
                            <a:off x="2702560" y="2277745"/>
                            <a:ext cx="69215" cy="69215"/>
                          </a:xfrm>
                          <a:custGeom>
                            <a:avLst/>
                            <a:gdLst>
                              <a:gd name="T0" fmla="*/ 219 w 219"/>
                              <a:gd name="T1" fmla="*/ 0 h 219"/>
                              <a:gd name="T2" fmla="*/ 108 w 219"/>
                              <a:gd name="T3" fmla="*/ 219 h 219"/>
                              <a:gd name="T4" fmla="*/ 0 w 219"/>
                              <a:gd name="T5" fmla="*/ 0 h 219"/>
                              <a:gd name="T6" fmla="*/ 219 w 219"/>
                              <a:gd name="T7" fmla="*/ 0 h 219"/>
                            </a:gdLst>
                            <a:ahLst/>
                            <a:cxnLst>
                              <a:cxn ang="0">
                                <a:pos x="T0" y="T1"/>
                              </a:cxn>
                              <a:cxn ang="0">
                                <a:pos x="T2" y="T3"/>
                              </a:cxn>
                              <a:cxn ang="0">
                                <a:pos x="T4" y="T5"/>
                              </a:cxn>
                              <a:cxn ang="0">
                                <a:pos x="T6" y="T7"/>
                              </a:cxn>
                            </a:cxnLst>
                            <a:rect l="0" t="0" r="r" b="b"/>
                            <a:pathLst>
                              <a:path w="219" h="219">
                                <a:moveTo>
                                  <a:pt x="219" y="0"/>
                                </a:moveTo>
                                <a:lnTo>
                                  <a:pt x="108" y="219"/>
                                </a:lnTo>
                                <a:lnTo>
                                  <a:pt x="0" y="0"/>
                                </a:lnTo>
                                <a:lnTo>
                                  <a:pt x="2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37"/>
                        <wps:cNvSpPr>
                          <a:spLocks noChangeArrowheads="1"/>
                        </wps:cNvSpPr>
                        <wps:spPr bwMode="auto">
                          <a:xfrm>
                            <a:off x="2616200" y="2023110"/>
                            <a:ext cx="241935"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38"/>
                        <wps:cNvSpPr>
                          <a:spLocks noChangeArrowheads="1"/>
                        </wps:cNvSpPr>
                        <wps:spPr bwMode="auto">
                          <a:xfrm>
                            <a:off x="2628900" y="2045335"/>
                            <a:ext cx="2413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5B926" w14:textId="77777777" w:rsidR="009036C1" w:rsidRPr="00C83240" w:rsidRDefault="009036C1" w:rsidP="009036C1">
                              <w:r w:rsidRPr="002F771F">
                                <w:rPr>
                                  <w:color w:val="000000"/>
                                </w:rPr>
                                <w:t>Yes</w:t>
                              </w:r>
                            </w:p>
                          </w:txbxContent>
                        </wps:txbx>
                        <wps:bodyPr rot="0" vert="horz" wrap="none" lIns="0" tIns="0" rIns="0" bIns="0" anchor="t" anchorCtr="0">
                          <a:spAutoFit/>
                        </wps:bodyPr>
                      </wps:wsp>
                      <wps:wsp>
                        <wps:cNvPr id="26" name="Line 44"/>
                        <wps:cNvCnPr/>
                        <wps:spPr bwMode="auto">
                          <a:xfrm>
                            <a:off x="2736850" y="3479800"/>
                            <a:ext cx="0" cy="505460"/>
                          </a:xfrm>
                          <a:prstGeom prst="line">
                            <a:avLst/>
                          </a:prstGeom>
                          <a:noFill/>
                          <a:ln w="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Freeform 45"/>
                        <wps:cNvSpPr>
                          <a:spLocks/>
                        </wps:cNvSpPr>
                        <wps:spPr bwMode="auto">
                          <a:xfrm>
                            <a:off x="2702560" y="3976370"/>
                            <a:ext cx="69215" cy="69215"/>
                          </a:xfrm>
                          <a:custGeom>
                            <a:avLst/>
                            <a:gdLst>
                              <a:gd name="T0" fmla="*/ 219 w 219"/>
                              <a:gd name="T1" fmla="*/ 0 h 219"/>
                              <a:gd name="T2" fmla="*/ 108 w 219"/>
                              <a:gd name="T3" fmla="*/ 219 h 219"/>
                              <a:gd name="T4" fmla="*/ 0 w 219"/>
                              <a:gd name="T5" fmla="*/ 0 h 219"/>
                              <a:gd name="T6" fmla="*/ 219 w 219"/>
                              <a:gd name="T7" fmla="*/ 0 h 219"/>
                            </a:gdLst>
                            <a:ahLst/>
                            <a:cxnLst>
                              <a:cxn ang="0">
                                <a:pos x="T0" y="T1"/>
                              </a:cxn>
                              <a:cxn ang="0">
                                <a:pos x="T2" y="T3"/>
                              </a:cxn>
                              <a:cxn ang="0">
                                <a:pos x="T4" y="T5"/>
                              </a:cxn>
                              <a:cxn ang="0">
                                <a:pos x="T6" y="T7"/>
                              </a:cxn>
                            </a:cxnLst>
                            <a:rect l="0" t="0" r="r" b="b"/>
                            <a:pathLst>
                              <a:path w="219" h="219">
                                <a:moveTo>
                                  <a:pt x="219" y="0"/>
                                </a:moveTo>
                                <a:lnTo>
                                  <a:pt x="108" y="219"/>
                                </a:lnTo>
                                <a:lnTo>
                                  <a:pt x="0" y="0"/>
                                </a:lnTo>
                                <a:lnTo>
                                  <a:pt x="2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Rectangle 46"/>
                        <wps:cNvSpPr>
                          <a:spLocks noChangeArrowheads="1"/>
                        </wps:cNvSpPr>
                        <wps:spPr bwMode="auto">
                          <a:xfrm>
                            <a:off x="2616200" y="3665220"/>
                            <a:ext cx="241935"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7"/>
                        <wps:cNvSpPr>
                          <a:spLocks noChangeArrowheads="1"/>
                        </wps:cNvSpPr>
                        <wps:spPr bwMode="auto">
                          <a:xfrm>
                            <a:off x="2628900" y="3687445"/>
                            <a:ext cx="1790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3103D" w14:textId="77777777" w:rsidR="009036C1" w:rsidRPr="00C83240" w:rsidRDefault="009036C1" w:rsidP="009036C1">
                              <w:r>
                                <w:rPr>
                                  <w:color w:val="000000"/>
                                </w:rPr>
                                <w:t>No</w:t>
                              </w:r>
                            </w:p>
                          </w:txbxContent>
                        </wps:txbx>
                        <wps:bodyPr rot="0" vert="horz" wrap="none" lIns="0" tIns="0" rIns="0" bIns="0" anchor="t" anchorCtr="0">
                          <a:spAutoFit/>
                        </wps:bodyPr>
                      </wps:wsp>
                      <wps:wsp>
                        <wps:cNvPr id="225" name="Rectangle 64"/>
                        <wps:cNvSpPr>
                          <a:spLocks noChangeArrowheads="1"/>
                        </wps:cNvSpPr>
                        <wps:spPr bwMode="auto">
                          <a:xfrm>
                            <a:off x="560070" y="5436870"/>
                            <a:ext cx="241935"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68"/>
                        <wps:cNvSpPr>
                          <a:spLocks noChangeArrowheads="1"/>
                        </wps:cNvSpPr>
                        <wps:spPr bwMode="auto">
                          <a:xfrm>
                            <a:off x="588010" y="3812540"/>
                            <a:ext cx="186055"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72"/>
                        <wps:cNvSpPr>
                          <a:spLocks noChangeArrowheads="1"/>
                        </wps:cNvSpPr>
                        <wps:spPr bwMode="auto">
                          <a:xfrm>
                            <a:off x="2602230" y="5521960"/>
                            <a:ext cx="26289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Freeform 74"/>
                        <wps:cNvSpPr>
                          <a:spLocks/>
                        </wps:cNvSpPr>
                        <wps:spPr bwMode="auto">
                          <a:xfrm>
                            <a:off x="4113530" y="6354445"/>
                            <a:ext cx="604520" cy="226695"/>
                          </a:xfrm>
                          <a:custGeom>
                            <a:avLst/>
                            <a:gdLst>
                              <a:gd name="T0" fmla="*/ 1547 w 1903"/>
                              <a:gd name="T1" fmla="*/ 713 h 713"/>
                              <a:gd name="T2" fmla="*/ 1600 w 1903"/>
                              <a:gd name="T3" fmla="*/ 708 h 713"/>
                              <a:gd name="T4" fmla="*/ 1652 w 1903"/>
                              <a:gd name="T5" fmla="*/ 697 h 713"/>
                              <a:gd name="T6" fmla="*/ 1701 w 1903"/>
                              <a:gd name="T7" fmla="*/ 678 h 713"/>
                              <a:gd name="T8" fmla="*/ 1746 w 1903"/>
                              <a:gd name="T9" fmla="*/ 652 h 713"/>
                              <a:gd name="T10" fmla="*/ 1787 w 1903"/>
                              <a:gd name="T11" fmla="*/ 620 h 713"/>
                              <a:gd name="T12" fmla="*/ 1821 w 1903"/>
                              <a:gd name="T13" fmla="*/ 582 h 713"/>
                              <a:gd name="T14" fmla="*/ 1851 w 1903"/>
                              <a:gd name="T15" fmla="*/ 541 h 713"/>
                              <a:gd name="T16" fmla="*/ 1875 w 1903"/>
                              <a:gd name="T17" fmla="*/ 494 h 713"/>
                              <a:gd name="T18" fmla="*/ 1892 w 1903"/>
                              <a:gd name="T19" fmla="*/ 446 h 713"/>
                              <a:gd name="T20" fmla="*/ 1902 w 1903"/>
                              <a:gd name="T21" fmla="*/ 393 h 713"/>
                              <a:gd name="T22" fmla="*/ 1903 w 1903"/>
                              <a:gd name="T23" fmla="*/ 337 h 713"/>
                              <a:gd name="T24" fmla="*/ 1896 w 1903"/>
                              <a:gd name="T25" fmla="*/ 285 h 713"/>
                              <a:gd name="T26" fmla="*/ 1881 w 1903"/>
                              <a:gd name="T27" fmla="*/ 234 h 713"/>
                              <a:gd name="T28" fmla="*/ 1860 w 1903"/>
                              <a:gd name="T29" fmla="*/ 185 h 713"/>
                              <a:gd name="T30" fmla="*/ 1832 w 1903"/>
                              <a:gd name="T31" fmla="*/ 142 h 713"/>
                              <a:gd name="T32" fmla="*/ 1798 w 1903"/>
                              <a:gd name="T33" fmla="*/ 103 h 713"/>
                              <a:gd name="T34" fmla="*/ 1759 w 1903"/>
                              <a:gd name="T35" fmla="*/ 69 h 713"/>
                              <a:gd name="T36" fmla="*/ 1716 w 1903"/>
                              <a:gd name="T37" fmla="*/ 43 h 713"/>
                              <a:gd name="T38" fmla="*/ 1669 w 1903"/>
                              <a:gd name="T39" fmla="*/ 21 h 713"/>
                              <a:gd name="T40" fmla="*/ 1619 w 1903"/>
                              <a:gd name="T41" fmla="*/ 6 h 713"/>
                              <a:gd name="T42" fmla="*/ 1564 w 1903"/>
                              <a:gd name="T43" fmla="*/ 0 h 713"/>
                              <a:gd name="T44" fmla="*/ 339 w 1903"/>
                              <a:gd name="T45" fmla="*/ 0 h 713"/>
                              <a:gd name="T46" fmla="*/ 285 w 1903"/>
                              <a:gd name="T47" fmla="*/ 6 h 713"/>
                              <a:gd name="T48" fmla="*/ 234 w 1903"/>
                              <a:gd name="T49" fmla="*/ 21 h 713"/>
                              <a:gd name="T50" fmla="*/ 187 w 1903"/>
                              <a:gd name="T51" fmla="*/ 43 h 713"/>
                              <a:gd name="T52" fmla="*/ 142 w 1903"/>
                              <a:gd name="T53" fmla="*/ 69 h 713"/>
                              <a:gd name="T54" fmla="*/ 105 w 1903"/>
                              <a:gd name="T55" fmla="*/ 103 h 713"/>
                              <a:gd name="T56" fmla="*/ 71 w 1903"/>
                              <a:gd name="T57" fmla="*/ 142 h 713"/>
                              <a:gd name="T58" fmla="*/ 43 w 1903"/>
                              <a:gd name="T59" fmla="*/ 185 h 713"/>
                              <a:gd name="T60" fmla="*/ 22 w 1903"/>
                              <a:gd name="T61" fmla="*/ 234 h 713"/>
                              <a:gd name="T62" fmla="*/ 7 w 1903"/>
                              <a:gd name="T63" fmla="*/ 285 h 713"/>
                              <a:gd name="T64" fmla="*/ 0 w 1903"/>
                              <a:gd name="T65" fmla="*/ 337 h 713"/>
                              <a:gd name="T66" fmla="*/ 2 w 1903"/>
                              <a:gd name="T67" fmla="*/ 393 h 713"/>
                              <a:gd name="T68" fmla="*/ 11 w 1903"/>
                              <a:gd name="T69" fmla="*/ 446 h 713"/>
                              <a:gd name="T70" fmla="*/ 28 w 1903"/>
                              <a:gd name="T71" fmla="*/ 494 h 713"/>
                              <a:gd name="T72" fmla="*/ 52 w 1903"/>
                              <a:gd name="T73" fmla="*/ 541 h 713"/>
                              <a:gd name="T74" fmla="*/ 80 w 1903"/>
                              <a:gd name="T75" fmla="*/ 582 h 713"/>
                              <a:gd name="T76" fmla="*/ 116 w 1903"/>
                              <a:gd name="T77" fmla="*/ 620 h 713"/>
                              <a:gd name="T78" fmla="*/ 157 w 1903"/>
                              <a:gd name="T79" fmla="*/ 652 h 713"/>
                              <a:gd name="T80" fmla="*/ 202 w 1903"/>
                              <a:gd name="T81" fmla="*/ 678 h 713"/>
                              <a:gd name="T82" fmla="*/ 251 w 1903"/>
                              <a:gd name="T83" fmla="*/ 697 h 713"/>
                              <a:gd name="T84" fmla="*/ 301 w 1903"/>
                              <a:gd name="T85" fmla="*/ 708 h 713"/>
                              <a:gd name="T86" fmla="*/ 358 w 1903"/>
                              <a:gd name="T87" fmla="*/ 713 h 7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903" h="713">
                                <a:moveTo>
                                  <a:pt x="358" y="713"/>
                                </a:moveTo>
                                <a:lnTo>
                                  <a:pt x="1547" y="713"/>
                                </a:lnTo>
                                <a:lnTo>
                                  <a:pt x="1547" y="713"/>
                                </a:lnTo>
                                <a:lnTo>
                                  <a:pt x="1564" y="712"/>
                                </a:lnTo>
                                <a:lnTo>
                                  <a:pt x="1583" y="712"/>
                                </a:lnTo>
                                <a:lnTo>
                                  <a:pt x="1600" y="708"/>
                                </a:lnTo>
                                <a:lnTo>
                                  <a:pt x="1619" y="706"/>
                                </a:lnTo>
                                <a:lnTo>
                                  <a:pt x="1635" y="702"/>
                                </a:lnTo>
                                <a:lnTo>
                                  <a:pt x="1652" y="697"/>
                                </a:lnTo>
                                <a:lnTo>
                                  <a:pt x="1669" y="691"/>
                                </a:lnTo>
                                <a:lnTo>
                                  <a:pt x="1686" y="685"/>
                                </a:lnTo>
                                <a:lnTo>
                                  <a:pt x="1701" y="678"/>
                                </a:lnTo>
                                <a:lnTo>
                                  <a:pt x="1716" y="670"/>
                                </a:lnTo>
                                <a:lnTo>
                                  <a:pt x="1731" y="661"/>
                                </a:lnTo>
                                <a:lnTo>
                                  <a:pt x="1746" y="652"/>
                                </a:lnTo>
                                <a:lnTo>
                                  <a:pt x="1759" y="642"/>
                                </a:lnTo>
                                <a:lnTo>
                                  <a:pt x="1774" y="631"/>
                                </a:lnTo>
                                <a:lnTo>
                                  <a:pt x="1787" y="620"/>
                                </a:lnTo>
                                <a:lnTo>
                                  <a:pt x="1798" y="609"/>
                                </a:lnTo>
                                <a:lnTo>
                                  <a:pt x="1810" y="596"/>
                                </a:lnTo>
                                <a:lnTo>
                                  <a:pt x="1821" y="582"/>
                                </a:lnTo>
                                <a:lnTo>
                                  <a:pt x="1832" y="569"/>
                                </a:lnTo>
                                <a:lnTo>
                                  <a:pt x="1842" y="556"/>
                                </a:lnTo>
                                <a:lnTo>
                                  <a:pt x="1851" y="541"/>
                                </a:lnTo>
                                <a:lnTo>
                                  <a:pt x="1860" y="526"/>
                                </a:lnTo>
                                <a:lnTo>
                                  <a:pt x="1868" y="511"/>
                                </a:lnTo>
                                <a:lnTo>
                                  <a:pt x="1875" y="494"/>
                                </a:lnTo>
                                <a:lnTo>
                                  <a:pt x="1881" y="479"/>
                                </a:lnTo>
                                <a:lnTo>
                                  <a:pt x="1887" y="463"/>
                                </a:lnTo>
                                <a:lnTo>
                                  <a:pt x="1892" y="446"/>
                                </a:lnTo>
                                <a:lnTo>
                                  <a:pt x="1896" y="427"/>
                                </a:lnTo>
                                <a:lnTo>
                                  <a:pt x="1900" y="410"/>
                                </a:lnTo>
                                <a:lnTo>
                                  <a:pt x="1902" y="393"/>
                                </a:lnTo>
                                <a:lnTo>
                                  <a:pt x="1903" y="375"/>
                                </a:lnTo>
                                <a:lnTo>
                                  <a:pt x="1903" y="356"/>
                                </a:lnTo>
                                <a:lnTo>
                                  <a:pt x="1903" y="337"/>
                                </a:lnTo>
                                <a:lnTo>
                                  <a:pt x="1902" y="320"/>
                                </a:lnTo>
                                <a:lnTo>
                                  <a:pt x="1900" y="302"/>
                                </a:lnTo>
                                <a:lnTo>
                                  <a:pt x="1896" y="285"/>
                                </a:lnTo>
                                <a:lnTo>
                                  <a:pt x="1892" y="266"/>
                                </a:lnTo>
                                <a:lnTo>
                                  <a:pt x="1887" y="249"/>
                                </a:lnTo>
                                <a:lnTo>
                                  <a:pt x="1881" y="234"/>
                                </a:lnTo>
                                <a:lnTo>
                                  <a:pt x="1875" y="217"/>
                                </a:lnTo>
                                <a:lnTo>
                                  <a:pt x="1868" y="202"/>
                                </a:lnTo>
                                <a:lnTo>
                                  <a:pt x="1860" y="185"/>
                                </a:lnTo>
                                <a:lnTo>
                                  <a:pt x="1851" y="170"/>
                                </a:lnTo>
                                <a:lnTo>
                                  <a:pt x="1842" y="157"/>
                                </a:lnTo>
                                <a:lnTo>
                                  <a:pt x="1832" y="142"/>
                                </a:lnTo>
                                <a:lnTo>
                                  <a:pt x="1821" y="129"/>
                                </a:lnTo>
                                <a:lnTo>
                                  <a:pt x="1810" y="116"/>
                                </a:lnTo>
                                <a:lnTo>
                                  <a:pt x="1798" y="103"/>
                                </a:lnTo>
                                <a:lnTo>
                                  <a:pt x="1787" y="92"/>
                                </a:lnTo>
                                <a:lnTo>
                                  <a:pt x="1774" y="81"/>
                                </a:lnTo>
                                <a:lnTo>
                                  <a:pt x="1759" y="69"/>
                                </a:lnTo>
                                <a:lnTo>
                                  <a:pt x="1746" y="60"/>
                                </a:lnTo>
                                <a:lnTo>
                                  <a:pt x="1731" y="51"/>
                                </a:lnTo>
                                <a:lnTo>
                                  <a:pt x="1716" y="43"/>
                                </a:lnTo>
                                <a:lnTo>
                                  <a:pt x="1701" y="34"/>
                                </a:lnTo>
                                <a:lnTo>
                                  <a:pt x="1686" y="28"/>
                                </a:lnTo>
                                <a:lnTo>
                                  <a:pt x="1669" y="21"/>
                                </a:lnTo>
                                <a:lnTo>
                                  <a:pt x="1652" y="15"/>
                                </a:lnTo>
                                <a:lnTo>
                                  <a:pt x="1635" y="11"/>
                                </a:lnTo>
                                <a:lnTo>
                                  <a:pt x="1619" y="6"/>
                                </a:lnTo>
                                <a:lnTo>
                                  <a:pt x="1600" y="4"/>
                                </a:lnTo>
                                <a:lnTo>
                                  <a:pt x="1583" y="2"/>
                                </a:lnTo>
                                <a:lnTo>
                                  <a:pt x="1564" y="0"/>
                                </a:lnTo>
                                <a:lnTo>
                                  <a:pt x="1547" y="0"/>
                                </a:lnTo>
                                <a:lnTo>
                                  <a:pt x="358" y="0"/>
                                </a:lnTo>
                                <a:lnTo>
                                  <a:pt x="339" y="0"/>
                                </a:lnTo>
                                <a:lnTo>
                                  <a:pt x="320" y="2"/>
                                </a:lnTo>
                                <a:lnTo>
                                  <a:pt x="301" y="4"/>
                                </a:lnTo>
                                <a:lnTo>
                                  <a:pt x="285" y="6"/>
                                </a:lnTo>
                                <a:lnTo>
                                  <a:pt x="268" y="11"/>
                                </a:lnTo>
                                <a:lnTo>
                                  <a:pt x="251" y="15"/>
                                </a:lnTo>
                                <a:lnTo>
                                  <a:pt x="234" y="21"/>
                                </a:lnTo>
                                <a:lnTo>
                                  <a:pt x="217" y="28"/>
                                </a:lnTo>
                                <a:lnTo>
                                  <a:pt x="202" y="34"/>
                                </a:lnTo>
                                <a:lnTo>
                                  <a:pt x="187" y="43"/>
                                </a:lnTo>
                                <a:lnTo>
                                  <a:pt x="172" y="51"/>
                                </a:lnTo>
                                <a:lnTo>
                                  <a:pt x="157" y="60"/>
                                </a:lnTo>
                                <a:lnTo>
                                  <a:pt x="142" y="69"/>
                                </a:lnTo>
                                <a:lnTo>
                                  <a:pt x="129" y="81"/>
                                </a:lnTo>
                                <a:lnTo>
                                  <a:pt x="116" y="92"/>
                                </a:lnTo>
                                <a:lnTo>
                                  <a:pt x="105" y="103"/>
                                </a:lnTo>
                                <a:lnTo>
                                  <a:pt x="92" y="116"/>
                                </a:lnTo>
                                <a:lnTo>
                                  <a:pt x="80" y="129"/>
                                </a:lnTo>
                                <a:lnTo>
                                  <a:pt x="71" y="142"/>
                                </a:lnTo>
                                <a:lnTo>
                                  <a:pt x="60" y="157"/>
                                </a:lnTo>
                                <a:lnTo>
                                  <a:pt x="52" y="170"/>
                                </a:lnTo>
                                <a:lnTo>
                                  <a:pt x="43" y="185"/>
                                </a:lnTo>
                                <a:lnTo>
                                  <a:pt x="35" y="202"/>
                                </a:lnTo>
                                <a:lnTo>
                                  <a:pt x="28" y="217"/>
                                </a:lnTo>
                                <a:lnTo>
                                  <a:pt x="22" y="234"/>
                                </a:lnTo>
                                <a:lnTo>
                                  <a:pt x="17" y="249"/>
                                </a:lnTo>
                                <a:lnTo>
                                  <a:pt x="11" y="266"/>
                                </a:lnTo>
                                <a:lnTo>
                                  <a:pt x="7" y="285"/>
                                </a:lnTo>
                                <a:lnTo>
                                  <a:pt x="4" y="302"/>
                                </a:lnTo>
                                <a:lnTo>
                                  <a:pt x="2" y="320"/>
                                </a:lnTo>
                                <a:lnTo>
                                  <a:pt x="0" y="337"/>
                                </a:lnTo>
                                <a:lnTo>
                                  <a:pt x="0" y="356"/>
                                </a:lnTo>
                                <a:lnTo>
                                  <a:pt x="0" y="375"/>
                                </a:lnTo>
                                <a:lnTo>
                                  <a:pt x="2" y="393"/>
                                </a:lnTo>
                                <a:lnTo>
                                  <a:pt x="4" y="410"/>
                                </a:lnTo>
                                <a:lnTo>
                                  <a:pt x="7" y="427"/>
                                </a:lnTo>
                                <a:lnTo>
                                  <a:pt x="11" y="446"/>
                                </a:lnTo>
                                <a:lnTo>
                                  <a:pt x="17" y="463"/>
                                </a:lnTo>
                                <a:lnTo>
                                  <a:pt x="22" y="479"/>
                                </a:lnTo>
                                <a:lnTo>
                                  <a:pt x="28" y="494"/>
                                </a:lnTo>
                                <a:lnTo>
                                  <a:pt x="35" y="511"/>
                                </a:lnTo>
                                <a:lnTo>
                                  <a:pt x="43" y="526"/>
                                </a:lnTo>
                                <a:lnTo>
                                  <a:pt x="52" y="541"/>
                                </a:lnTo>
                                <a:lnTo>
                                  <a:pt x="60" y="556"/>
                                </a:lnTo>
                                <a:lnTo>
                                  <a:pt x="71" y="569"/>
                                </a:lnTo>
                                <a:lnTo>
                                  <a:pt x="80" y="582"/>
                                </a:lnTo>
                                <a:lnTo>
                                  <a:pt x="92" y="596"/>
                                </a:lnTo>
                                <a:lnTo>
                                  <a:pt x="105" y="609"/>
                                </a:lnTo>
                                <a:lnTo>
                                  <a:pt x="116" y="620"/>
                                </a:lnTo>
                                <a:lnTo>
                                  <a:pt x="129" y="631"/>
                                </a:lnTo>
                                <a:lnTo>
                                  <a:pt x="142" y="642"/>
                                </a:lnTo>
                                <a:lnTo>
                                  <a:pt x="157" y="652"/>
                                </a:lnTo>
                                <a:lnTo>
                                  <a:pt x="172" y="661"/>
                                </a:lnTo>
                                <a:lnTo>
                                  <a:pt x="187" y="670"/>
                                </a:lnTo>
                                <a:lnTo>
                                  <a:pt x="202" y="678"/>
                                </a:lnTo>
                                <a:lnTo>
                                  <a:pt x="217" y="685"/>
                                </a:lnTo>
                                <a:lnTo>
                                  <a:pt x="234" y="691"/>
                                </a:lnTo>
                                <a:lnTo>
                                  <a:pt x="251" y="697"/>
                                </a:lnTo>
                                <a:lnTo>
                                  <a:pt x="268" y="702"/>
                                </a:lnTo>
                                <a:lnTo>
                                  <a:pt x="285" y="706"/>
                                </a:lnTo>
                                <a:lnTo>
                                  <a:pt x="301" y="708"/>
                                </a:lnTo>
                                <a:lnTo>
                                  <a:pt x="320" y="712"/>
                                </a:lnTo>
                                <a:lnTo>
                                  <a:pt x="339" y="712"/>
                                </a:lnTo>
                                <a:lnTo>
                                  <a:pt x="358" y="713"/>
                                </a:lnTo>
                                <a:lnTo>
                                  <a:pt x="358" y="7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75"/>
                        <wps:cNvSpPr>
                          <a:spLocks/>
                        </wps:cNvSpPr>
                        <wps:spPr bwMode="auto">
                          <a:xfrm>
                            <a:off x="4113530" y="6354445"/>
                            <a:ext cx="604520" cy="226695"/>
                          </a:xfrm>
                          <a:custGeom>
                            <a:avLst/>
                            <a:gdLst>
                              <a:gd name="T0" fmla="*/ 1547 w 1903"/>
                              <a:gd name="T1" fmla="*/ 713 h 713"/>
                              <a:gd name="T2" fmla="*/ 1600 w 1903"/>
                              <a:gd name="T3" fmla="*/ 708 h 713"/>
                              <a:gd name="T4" fmla="*/ 1652 w 1903"/>
                              <a:gd name="T5" fmla="*/ 697 h 713"/>
                              <a:gd name="T6" fmla="*/ 1701 w 1903"/>
                              <a:gd name="T7" fmla="*/ 678 h 713"/>
                              <a:gd name="T8" fmla="*/ 1746 w 1903"/>
                              <a:gd name="T9" fmla="*/ 652 h 713"/>
                              <a:gd name="T10" fmla="*/ 1787 w 1903"/>
                              <a:gd name="T11" fmla="*/ 620 h 713"/>
                              <a:gd name="T12" fmla="*/ 1821 w 1903"/>
                              <a:gd name="T13" fmla="*/ 582 h 713"/>
                              <a:gd name="T14" fmla="*/ 1851 w 1903"/>
                              <a:gd name="T15" fmla="*/ 541 h 713"/>
                              <a:gd name="T16" fmla="*/ 1875 w 1903"/>
                              <a:gd name="T17" fmla="*/ 494 h 713"/>
                              <a:gd name="T18" fmla="*/ 1892 w 1903"/>
                              <a:gd name="T19" fmla="*/ 446 h 713"/>
                              <a:gd name="T20" fmla="*/ 1902 w 1903"/>
                              <a:gd name="T21" fmla="*/ 393 h 713"/>
                              <a:gd name="T22" fmla="*/ 1903 w 1903"/>
                              <a:gd name="T23" fmla="*/ 337 h 713"/>
                              <a:gd name="T24" fmla="*/ 1896 w 1903"/>
                              <a:gd name="T25" fmla="*/ 285 h 713"/>
                              <a:gd name="T26" fmla="*/ 1881 w 1903"/>
                              <a:gd name="T27" fmla="*/ 234 h 713"/>
                              <a:gd name="T28" fmla="*/ 1860 w 1903"/>
                              <a:gd name="T29" fmla="*/ 185 h 713"/>
                              <a:gd name="T30" fmla="*/ 1832 w 1903"/>
                              <a:gd name="T31" fmla="*/ 142 h 713"/>
                              <a:gd name="T32" fmla="*/ 1798 w 1903"/>
                              <a:gd name="T33" fmla="*/ 103 h 713"/>
                              <a:gd name="T34" fmla="*/ 1759 w 1903"/>
                              <a:gd name="T35" fmla="*/ 69 h 713"/>
                              <a:gd name="T36" fmla="*/ 1716 w 1903"/>
                              <a:gd name="T37" fmla="*/ 43 h 713"/>
                              <a:gd name="T38" fmla="*/ 1669 w 1903"/>
                              <a:gd name="T39" fmla="*/ 21 h 713"/>
                              <a:gd name="T40" fmla="*/ 1619 w 1903"/>
                              <a:gd name="T41" fmla="*/ 6 h 713"/>
                              <a:gd name="T42" fmla="*/ 1564 w 1903"/>
                              <a:gd name="T43" fmla="*/ 0 h 713"/>
                              <a:gd name="T44" fmla="*/ 339 w 1903"/>
                              <a:gd name="T45" fmla="*/ 0 h 713"/>
                              <a:gd name="T46" fmla="*/ 285 w 1903"/>
                              <a:gd name="T47" fmla="*/ 6 h 713"/>
                              <a:gd name="T48" fmla="*/ 234 w 1903"/>
                              <a:gd name="T49" fmla="*/ 21 h 713"/>
                              <a:gd name="T50" fmla="*/ 187 w 1903"/>
                              <a:gd name="T51" fmla="*/ 43 h 713"/>
                              <a:gd name="T52" fmla="*/ 142 w 1903"/>
                              <a:gd name="T53" fmla="*/ 69 h 713"/>
                              <a:gd name="T54" fmla="*/ 105 w 1903"/>
                              <a:gd name="T55" fmla="*/ 103 h 713"/>
                              <a:gd name="T56" fmla="*/ 71 w 1903"/>
                              <a:gd name="T57" fmla="*/ 142 h 713"/>
                              <a:gd name="T58" fmla="*/ 43 w 1903"/>
                              <a:gd name="T59" fmla="*/ 185 h 713"/>
                              <a:gd name="T60" fmla="*/ 22 w 1903"/>
                              <a:gd name="T61" fmla="*/ 234 h 713"/>
                              <a:gd name="T62" fmla="*/ 7 w 1903"/>
                              <a:gd name="T63" fmla="*/ 285 h 713"/>
                              <a:gd name="T64" fmla="*/ 0 w 1903"/>
                              <a:gd name="T65" fmla="*/ 337 h 713"/>
                              <a:gd name="T66" fmla="*/ 2 w 1903"/>
                              <a:gd name="T67" fmla="*/ 393 h 713"/>
                              <a:gd name="T68" fmla="*/ 11 w 1903"/>
                              <a:gd name="T69" fmla="*/ 446 h 713"/>
                              <a:gd name="T70" fmla="*/ 28 w 1903"/>
                              <a:gd name="T71" fmla="*/ 494 h 713"/>
                              <a:gd name="T72" fmla="*/ 52 w 1903"/>
                              <a:gd name="T73" fmla="*/ 541 h 713"/>
                              <a:gd name="T74" fmla="*/ 80 w 1903"/>
                              <a:gd name="T75" fmla="*/ 582 h 713"/>
                              <a:gd name="T76" fmla="*/ 116 w 1903"/>
                              <a:gd name="T77" fmla="*/ 620 h 713"/>
                              <a:gd name="T78" fmla="*/ 157 w 1903"/>
                              <a:gd name="T79" fmla="*/ 652 h 713"/>
                              <a:gd name="T80" fmla="*/ 202 w 1903"/>
                              <a:gd name="T81" fmla="*/ 678 h 713"/>
                              <a:gd name="T82" fmla="*/ 251 w 1903"/>
                              <a:gd name="T83" fmla="*/ 697 h 713"/>
                              <a:gd name="T84" fmla="*/ 301 w 1903"/>
                              <a:gd name="T85" fmla="*/ 708 h 713"/>
                              <a:gd name="T86" fmla="*/ 358 w 1903"/>
                              <a:gd name="T87" fmla="*/ 713 h 7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903" h="713">
                                <a:moveTo>
                                  <a:pt x="358" y="713"/>
                                </a:moveTo>
                                <a:lnTo>
                                  <a:pt x="1547" y="713"/>
                                </a:lnTo>
                                <a:lnTo>
                                  <a:pt x="1547" y="713"/>
                                </a:lnTo>
                                <a:lnTo>
                                  <a:pt x="1564" y="712"/>
                                </a:lnTo>
                                <a:lnTo>
                                  <a:pt x="1583" y="712"/>
                                </a:lnTo>
                                <a:lnTo>
                                  <a:pt x="1600" y="708"/>
                                </a:lnTo>
                                <a:lnTo>
                                  <a:pt x="1619" y="706"/>
                                </a:lnTo>
                                <a:lnTo>
                                  <a:pt x="1635" y="702"/>
                                </a:lnTo>
                                <a:lnTo>
                                  <a:pt x="1652" y="697"/>
                                </a:lnTo>
                                <a:lnTo>
                                  <a:pt x="1669" y="691"/>
                                </a:lnTo>
                                <a:lnTo>
                                  <a:pt x="1686" y="685"/>
                                </a:lnTo>
                                <a:lnTo>
                                  <a:pt x="1701" y="678"/>
                                </a:lnTo>
                                <a:lnTo>
                                  <a:pt x="1716" y="670"/>
                                </a:lnTo>
                                <a:lnTo>
                                  <a:pt x="1731" y="661"/>
                                </a:lnTo>
                                <a:lnTo>
                                  <a:pt x="1746" y="652"/>
                                </a:lnTo>
                                <a:lnTo>
                                  <a:pt x="1759" y="642"/>
                                </a:lnTo>
                                <a:lnTo>
                                  <a:pt x="1774" y="631"/>
                                </a:lnTo>
                                <a:lnTo>
                                  <a:pt x="1787" y="620"/>
                                </a:lnTo>
                                <a:lnTo>
                                  <a:pt x="1798" y="609"/>
                                </a:lnTo>
                                <a:lnTo>
                                  <a:pt x="1810" y="596"/>
                                </a:lnTo>
                                <a:lnTo>
                                  <a:pt x="1821" y="582"/>
                                </a:lnTo>
                                <a:lnTo>
                                  <a:pt x="1832" y="569"/>
                                </a:lnTo>
                                <a:lnTo>
                                  <a:pt x="1842" y="556"/>
                                </a:lnTo>
                                <a:lnTo>
                                  <a:pt x="1851" y="541"/>
                                </a:lnTo>
                                <a:lnTo>
                                  <a:pt x="1860" y="526"/>
                                </a:lnTo>
                                <a:lnTo>
                                  <a:pt x="1868" y="511"/>
                                </a:lnTo>
                                <a:lnTo>
                                  <a:pt x="1875" y="494"/>
                                </a:lnTo>
                                <a:lnTo>
                                  <a:pt x="1881" y="479"/>
                                </a:lnTo>
                                <a:lnTo>
                                  <a:pt x="1887" y="463"/>
                                </a:lnTo>
                                <a:lnTo>
                                  <a:pt x="1892" y="446"/>
                                </a:lnTo>
                                <a:lnTo>
                                  <a:pt x="1896" y="427"/>
                                </a:lnTo>
                                <a:lnTo>
                                  <a:pt x="1900" y="410"/>
                                </a:lnTo>
                                <a:lnTo>
                                  <a:pt x="1902" y="393"/>
                                </a:lnTo>
                                <a:lnTo>
                                  <a:pt x="1903" y="375"/>
                                </a:lnTo>
                                <a:lnTo>
                                  <a:pt x="1903" y="356"/>
                                </a:lnTo>
                                <a:lnTo>
                                  <a:pt x="1903" y="337"/>
                                </a:lnTo>
                                <a:lnTo>
                                  <a:pt x="1902" y="320"/>
                                </a:lnTo>
                                <a:lnTo>
                                  <a:pt x="1900" y="302"/>
                                </a:lnTo>
                                <a:lnTo>
                                  <a:pt x="1896" y="285"/>
                                </a:lnTo>
                                <a:lnTo>
                                  <a:pt x="1892" y="266"/>
                                </a:lnTo>
                                <a:lnTo>
                                  <a:pt x="1887" y="249"/>
                                </a:lnTo>
                                <a:lnTo>
                                  <a:pt x="1881" y="234"/>
                                </a:lnTo>
                                <a:lnTo>
                                  <a:pt x="1875" y="217"/>
                                </a:lnTo>
                                <a:lnTo>
                                  <a:pt x="1868" y="202"/>
                                </a:lnTo>
                                <a:lnTo>
                                  <a:pt x="1860" y="185"/>
                                </a:lnTo>
                                <a:lnTo>
                                  <a:pt x="1851" y="170"/>
                                </a:lnTo>
                                <a:lnTo>
                                  <a:pt x="1842" y="157"/>
                                </a:lnTo>
                                <a:lnTo>
                                  <a:pt x="1832" y="142"/>
                                </a:lnTo>
                                <a:lnTo>
                                  <a:pt x="1821" y="129"/>
                                </a:lnTo>
                                <a:lnTo>
                                  <a:pt x="1810" y="116"/>
                                </a:lnTo>
                                <a:lnTo>
                                  <a:pt x="1798" y="103"/>
                                </a:lnTo>
                                <a:lnTo>
                                  <a:pt x="1787" y="92"/>
                                </a:lnTo>
                                <a:lnTo>
                                  <a:pt x="1774" y="81"/>
                                </a:lnTo>
                                <a:lnTo>
                                  <a:pt x="1759" y="69"/>
                                </a:lnTo>
                                <a:lnTo>
                                  <a:pt x="1746" y="60"/>
                                </a:lnTo>
                                <a:lnTo>
                                  <a:pt x="1731" y="51"/>
                                </a:lnTo>
                                <a:lnTo>
                                  <a:pt x="1716" y="43"/>
                                </a:lnTo>
                                <a:lnTo>
                                  <a:pt x="1701" y="34"/>
                                </a:lnTo>
                                <a:lnTo>
                                  <a:pt x="1686" y="28"/>
                                </a:lnTo>
                                <a:lnTo>
                                  <a:pt x="1669" y="21"/>
                                </a:lnTo>
                                <a:lnTo>
                                  <a:pt x="1652" y="15"/>
                                </a:lnTo>
                                <a:lnTo>
                                  <a:pt x="1635" y="11"/>
                                </a:lnTo>
                                <a:lnTo>
                                  <a:pt x="1619" y="6"/>
                                </a:lnTo>
                                <a:lnTo>
                                  <a:pt x="1600" y="4"/>
                                </a:lnTo>
                                <a:lnTo>
                                  <a:pt x="1583" y="2"/>
                                </a:lnTo>
                                <a:lnTo>
                                  <a:pt x="1564" y="0"/>
                                </a:lnTo>
                                <a:lnTo>
                                  <a:pt x="1547" y="0"/>
                                </a:lnTo>
                                <a:lnTo>
                                  <a:pt x="358" y="0"/>
                                </a:lnTo>
                                <a:lnTo>
                                  <a:pt x="339" y="0"/>
                                </a:lnTo>
                                <a:lnTo>
                                  <a:pt x="320" y="2"/>
                                </a:lnTo>
                                <a:lnTo>
                                  <a:pt x="301" y="4"/>
                                </a:lnTo>
                                <a:lnTo>
                                  <a:pt x="285" y="6"/>
                                </a:lnTo>
                                <a:lnTo>
                                  <a:pt x="268" y="11"/>
                                </a:lnTo>
                                <a:lnTo>
                                  <a:pt x="251" y="15"/>
                                </a:lnTo>
                                <a:lnTo>
                                  <a:pt x="234" y="21"/>
                                </a:lnTo>
                                <a:lnTo>
                                  <a:pt x="217" y="28"/>
                                </a:lnTo>
                                <a:lnTo>
                                  <a:pt x="202" y="34"/>
                                </a:lnTo>
                                <a:lnTo>
                                  <a:pt x="187" y="43"/>
                                </a:lnTo>
                                <a:lnTo>
                                  <a:pt x="172" y="51"/>
                                </a:lnTo>
                                <a:lnTo>
                                  <a:pt x="157" y="60"/>
                                </a:lnTo>
                                <a:lnTo>
                                  <a:pt x="142" y="69"/>
                                </a:lnTo>
                                <a:lnTo>
                                  <a:pt x="129" y="81"/>
                                </a:lnTo>
                                <a:lnTo>
                                  <a:pt x="116" y="92"/>
                                </a:lnTo>
                                <a:lnTo>
                                  <a:pt x="105" y="103"/>
                                </a:lnTo>
                                <a:lnTo>
                                  <a:pt x="92" y="116"/>
                                </a:lnTo>
                                <a:lnTo>
                                  <a:pt x="80" y="129"/>
                                </a:lnTo>
                                <a:lnTo>
                                  <a:pt x="71" y="142"/>
                                </a:lnTo>
                                <a:lnTo>
                                  <a:pt x="60" y="157"/>
                                </a:lnTo>
                                <a:lnTo>
                                  <a:pt x="52" y="170"/>
                                </a:lnTo>
                                <a:lnTo>
                                  <a:pt x="43" y="185"/>
                                </a:lnTo>
                                <a:lnTo>
                                  <a:pt x="35" y="202"/>
                                </a:lnTo>
                                <a:lnTo>
                                  <a:pt x="28" y="217"/>
                                </a:lnTo>
                                <a:lnTo>
                                  <a:pt x="22" y="234"/>
                                </a:lnTo>
                                <a:lnTo>
                                  <a:pt x="17" y="249"/>
                                </a:lnTo>
                                <a:lnTo>
                                  <a:pt x="11" y="266"/>
                                </a:lnTo>
                                <a:lnTo>
                                  <a:pt x="7" y="285"/>
                                </a:lnTo>
                                <a:lnTo>
                                  <a:pt x="4" y="302"/>
                                </a:lnTo>
                                <a:lnTo>
                                  <a:pt x="2" y="320"/>
                                </a:lnTo>
                                <a:lnTo>
                                  <a:pt x="0" y="337"/>
                                </a:lnTo>
                                <a:lnTo>
                                  <a:pt x="0" y="356"/>
                                </a:lnTo>
                                <a:lnTo>
                                  <a:pt x="0" y="375"/>
                                </a:lnTo>
                                <a:lnTo>
                                  <a:pt x="2" y="393"/>
                                </a:lnTo>
                                <a:lnTo>
                                  <a:pt x="4" y="410"/>
                                </a:lnTo>
                                <a:lnTo>
                                  <a:pt x="7" y="427"/>
                                </a:lnTo>
                                <a:lnTo>
                                  <a:pt x="11" y="446"/>
                                </a:lnTo>
                                <a:lnTo>
                                  <a:pt x="17" y="463"/>
                                </a:lnTo>
                                <a:lnTo>
                                  <a:pt x="22" y="479"/>
                                </a:lnTo>
                                <a:lnTo>
                                  <a:pt x="28" y="494"/>
                                </a:lnTo>
                                <a:lnTo>
                                  <a:pt x="35" y="511"/>
                                </a:lnTo>
                                <a:lnTo>
                                  <a:pt x="43" y="526"/>
                                </a:lnTo>
                                <a:lnTo>
                                  <a:pt x="52" y="541"/>
                                </a:lnTo>
                                <a:lnTo>
                                  <a:pt x="60" y="556"/>
                                </a:lnTo>
                                <a:lnTo>
                                  <a:pt x="71" y="569"/>
                                </a:lnTo>
                                <a:lnTo>
                                  <a:pt x="80" y="582"/>
                                </a:lnTo>
                                <a:lnTo>
                                  <a:pt x="92" y="596"/>
                                </a:lnTo>
                                <a:lnTo>
                                  <a:pt x="105" y="609"/>
                                </a:lnTo>
                                <a:lnTo>
                                  <a:pt x="116" y="620"/>
                                </a:lnTo>
                                <a:lnTo>
                                  <a:pt x="129" y="631"/>
                                </a:lnTo>
                                <a:lnTo>
                                  <a:pt x="142" y="642"/>
                                </a:lnTo>
                                <a:lnTo>
                                  <a:pt x="157" y="652"/>
                                </a:lnTo>
                                <a:lnTo>
                                  <a:pt x="172" y="661"/>
                                </a:lnTo>
                                <a:lnTo>
                                  <a:pt x="187" y="670"/>
                                </a:lnTo>
                                <a:lnTo>
                                  <a:pt x="202" y="678"/>
                                </a:lnTo>
                                <a:lnTo>
                                  <a:pt x="217" y="685"/>
                                </a:lnTo>
                                <a:lnTo>
                                  <a:pt x="234" y="691"/>
                                </a:lnTo>
                                <a:lnTo>
                                  <a:pt x="251" y="697"/>
                                </a:lnTo>
                                <a:lnTo>
                                  <a:pt x="268" y="702"/>
                                </a:lnTo>
                                <a:lnTo>
                                  <a:pt x="285" y="706"/>
                                </a:lnTo>
                                <a:lnTo>
                                  <a:pt x="301" y="708"/>
                                </a:lnTo>
                                <a:lnTo>
                                  <a:pt x="320" y="712"/>
                                </a:lnTo>
                                <a:lnTo>
                                  <a:pt x="339" y="712"/>
                                </a:lnTo>
                                <a:lnTo>
                                  <a:pt x="358" y="713"/>
                                </a:lnTo>
                              </a:path>
                            </a:pathLst>
                          </a:custGeom>
                          <a:noFill/>
                          <a:ln w="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88"/>
                        <wps:cNvSpPr>
                          <a:spLocks noChangeArrowheads="1"/>
                        </wps:cNvSpPr>
                        <wps:spPr bwMode="auto">
                          <a:xfrm>
                            <a:off x="2611755" y="7105015"/>
                            <a:ext cx="242570"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90"/>
                        <wps:cNvCnPr/>
                        <wps:spPr bwMode="auto">
                          <a:xfrm>
                            <a:off x="3492500" y="4600575"/>
                            <a:ext cx="784225" cy="15240"/>
                          </a:xfrm>
                          <a:prstGeom prst="line">
                            <a:avLst/>
                          </a:prstGeom>
                          <a:noFill/>
                          <a:ln w="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Rectangle 92"/>
                        <wps:cNvSpPr>
                          <a:spLocks noChangeArrowheads="1"/>
                        </wps:cNvSpPr>
                        <wps:spPr bwMode="auto">
                          <a:xfrm>
                            <a:off x="3602355" y="6256655"/>
                            <a:ext cx="185420" cy="177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99"/>
                        <wps:cNvSpPr>
                          <a:spLocks noChangeArrowheads="1"/>
                        </wps:cNvSpPr>
                        <wps:spPr bwMode="auto">
                          <a:xfrm>
                            <a:off x="3787775" y="4518660"/>
                            <a:ext cx="325755"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93"/>
                        <wps:cNvSpPr>
                          <a:spLocks noChangeArrowheads="1"/>
                        </wps:cNvSpPr>
                        <wps:spPr bwMode="auto">
                          <a:xfrm>
                            <a:off x="3835400" y="4526915"/>
                            <a:ext cx="2413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2BB7F" w14:textId="77777777" w:rsidR="009036C1" w:rsidRPr="00C83240" w:rsidRDefault="009036C1" w:rsidP="009036C1">
                              <w:r>
                                <w:rPr>
                                  <w:color w:val="000000"/>
                                </w:rPr>
                                <w:t>Yes</w:t>
                              </w:r>
                            </w:p>
                          </w:txbxContent>
                        </wps:txbx>
                        <wps:bodyPr rot="0" vert="horz" wrap="none" lIns="0" tIns="0" rIns="0" bIns="0" anchor="t" anchorCtr="0">
                          <a:spAutoFit/>
                        </wps:bodyPr>
                      </wps:wsp>
                      <wps:wsp>
                        <wps:cNvPr id="235" name="Freeform 104"/>
                        <wps:cNvSpPr>
                          <a:spLocks/>
                        </wps:cNvSpPr>
                        <wps:spPr bwMode="auto">
                          <a:xfrm>
                            <a:off x="2165350" y="1036955"/>
                            <a:ext cx="1143635" cy="857250"/>
                          </a:xfrm>
                          <a:custGeom>
                            <a:avLst/>
                            <a:gdLst>
                              <a:gd name="T0" fmla="*/ 0 w 3603"/>
                              <a:gd name="T1" fmla="*/ 1350 h 2700"/>
                              <a:gd name="T2" fmla="*/ 1800 w 3603"/>
                              <a:gd name="T3" fmla="*/ 0 h 2700"/>
                              <a:gd name="T4" fmla="*/ 3603 w 3603"/>
                              <a:gd name="T5" fmla="*/ 1350 h 2700"/>
                              <a:gd name="T6" fmla="*/ 1800 w 3603"/>
                              <a:gd name="T7" fmla="*/ 2700 h 2700"/>
                              <a:gd name="T8" fmla="*/ 0 w 3603"/>
                              <a:gd name="T9" fmla="*/ 1350 h 2700"/>
                            </a:gdLst>
                            <a:ahLst/>
                            <a:cxnLst>
                              <a:cxn ang="0">
                                <a:pos x="T0" y="T1"/>
                              </a:cxn>
                              <a:cxn ang="0">
                                <a:pos x="T2" y="T3"/>
                              </a:cxn>
                              <a:cxn ang="0">
                                <a:pos x="T4" y="T5"/>
                              </a:cxn>
                              <a:cxn ang="0">
                                <a:pos x="T6" y="T7"/>
                              </a:cxn>
                              <a:cxn ang="0">
                                <a:pos x="T8" y="T9"/>
                              </a:cxn>
                            </a:cxnLst>
                            <a:rect l="0" t="0" r="r" b="b"/>
                            <a:pathLst>
                              <a:path w="3603" h="2700">
                                <a:moveTo>
                                  <a:pt x="0" y="1350"/>
                                </a:moveTo>
                                <a:lnTo>
                                  <a:pt x="1800" y="0"/>
                                </a:lnTo>
                                <a:lnTo>
                                  <a:pt x="3603" y="1350"/>
                                </a:lnTo>
                                <a:lnTo>
                                  <a:pt x="1800" y="2700"/>
                                </a:lnTo>
                                <a:lnTo>
                                  <a:pt x="0" y="13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105"/>
                        <wps:cNvSpPr>
                          <a:spLocks/>
                        </wps:cNvSpPr>
                        <wps:spPr bwMode="auto">
                          <a:xfrm>
                            <a:off x="2165350" y="1036955"/>
                            <a:ext cx="1143635" cy="857250"/>
                          </a:xfrm>
                          <a:custGeom>
                            <a:avLst/>
                            <a:gdLst>
                              <a:gd name="T0" fmla="*/ 0 w 3603"/>
                              <a:gd name="T1" fmla="*/ 1350 h 2700"/>
                              <a:gd name="T2" fmla="*/ 1800 w 3603"/>
                              <a:gd name="T3" fmla="*/ 0 h 2700"/>
                              <a:gd name="T4" fmla="*/ 3603 w 3603"/>
                              <a:gd name="T5" fmla="*/ 1350 h 2700"/>
                              <a:gd name="T6" fmla="*/ 1800 w 3603"/>
                              <a:gd name="T7" fmla="*/ 2700 h 2700"/>
                              <a:gd name="T8" fmla="*/ 0 w 3603"/>
                              <a:gd name="T9" fmla="*/ 1350 h 2700"/>
                            </a:gdLst>
                            <a:ahLst/>
                            <a:cxnLst>
                              <a:cxn ang="0">
                                <a:pos x="T0" y="T1"/>
                              </a:cxn>
                              <a:cxn ang="0">
                                <a:pos x="T2" y="T3"/>
                              </a:cxn>
                              <a:cxn ang="0">
                                <a:pos x="T4" y="T5"/>
                              </a:cxn>
                              <a:cxn ang="0">
                                <a:pos x="T6" y="T7"/>
                              </a:cxn>
                              <a:cxn ang="0">
                                <a:pos x="T8" y="T9"/>
                              </a:cxn>
                            </a:cxnLst>
                            <a:rect l="0" t="0" r="r" b="b"/>
                            <a:pathLst>
                              <a:path w="3603" h="2700">
                                <a:moveTo>
                                  <a:pt x="0" y="1350"/>
                                </a:moveTo>
                                <a:lnTo>
                                  <a:pt x="1800" y="0"/>
                                </a:lnTo>
                                <a:lnTo>
                                  <a:pt x="3603" y="1350"/>
                                </a:lnTo>
                                <a:lnTo>
                                  <a:pt x="1800" y="2700"/>
                                </a:lnTo>
                                <a:lnTo>
                                  <a:pt x="0" y="1350"/>
                                </a:lnTo>
                                <a:close/>
                              </a:path>
                            </a:pathLst>
                          </a:custGeom>
                          <a:noFill/>
                          <a:ln w="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Rectangle 106"/>
                        <wps:cNvSpPr>
                          <a:spLocks noChangeArrowheads="1"/>
                        </wps:cNvSpPr>
                        <wps:spPr bwMode="auto">
                          <a:xfrm>
                            <a:off x="2296346" y="1273482"/>
                            <a:ext cx="87947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FC92E" w14:textId="77777777" w:rsidR="009036C1" w:rsidRPr="00777A55" w:rsidRDefault="009036C1" w:rsidP="009036C1">
                              <w:pPr>
                                <w:jc w:val="center"/>
                                <w:rPr>
                                  <w:color w:val="000000"/>
                                  <w:sz w:val="16"/>
                                  <w:szCs w:val="16"/>
                                </w:rPr>
                              </w:pPr>
                              <w:r w:rsidRPr="00777A55">
                                <w:rPr>
                                  <w:color w:val="000000"/>
                                  <w:sz w:val="16"/>
                                  <w:szCs w:val="16"/>
                                </w:rPr>
                                <w:t>Exercise</w:t>
                              </w:r>
                            </w:p>
                            <w:p w14:paraId="7845C0D9" w14:textId="77777777" w:rsidR="009036C1" w:rsidRPr="00777A55" w:rsidRDefault="009036C1" w:rsidP="009036C1">
                              <w:pPr>
                                <w:jc w:val="center"/>
                                <w:rPr>
                                  <w:color w:val="000000"/>
                                  <w:sz w:val="16"/>
                                  <w:szCs w:val="16"/>
                                </w:rPr>
                              </w:pPr>
                              <w:r w:rsidRPr="00777A55">
                                <w:rPr>
                                  <w:color w:val="000000"/>
                                  <w:sz w:val="16"/>
                                  <w:szCs w:val="16"/>
                                </w:rPr>
                                <w:t>Performance</w:t>
                              </w:r>
                            </w:p>
                            <w:p w14:paraId="27044E8D" w14:textId="77777777" w:rsidR="009036C1" w:rsidRPr="00777A55" w:rsidRDefault="009036C1" w:rsidP="009036C1">
                              <w:pPr>
                                <w:jc w:val="center"/>
                                <w:rPr>
                                  <w:sz w:val="16"/>
                                  <w:szCs w:val="16"/>
                                </w:rPr>
                              </w:pPr>
                              <w:r>
                                <w:rPr>
                                  <w:color w:val="000000"/>
                                  <w:sz w:val="16"/>
                                  <w:szCs w:val="16"/>
                                </w:rPr>
                                <w:t>R</w:t>
                              </w:r>
                              <w:r w:rsidRPr="00777A55">
                                <w:rPr>
                                  <w:color w:val="000000"/>
                                  <w:sz w:val="16"/>
                                  <w:szCs w:val="16"/>
                                </w:rPr>
                                <w:t>elated</w:t>
                              </w:r>
                            </w:p>
                          </w:txbxContent>
                        </wps:txbx>
                        <wps:bodyPr rot="0" vert="horz" wrap="square" lIns="0" tIns="0" rIns="0" bIns="0" anchor="t" anchorCtr="0">
                          <a:spAutoFit/>
                        </wps:bodyPr>
                      </wps:wsp>
                      <wps:wsp>
                        <wps:cNvPr id="241" name="Line 109"/>
                        <wps:cNvCnPr/>
                        <wps:spPr bwMode="auto">
                          <a:xfrm>
                            <a:off x="2736850" y="745490"/>
                            <a:ext cx="0" cy="229870"/>
                          </a:xfrm>
                          <a:prstGeom prst="line">
                            <a:avLst/>
                          </a:prstGeom>
                          <a:noFill/>
                          <a:ln w="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Freeform 110"/>
                        <wps:cNvSpPr>
                          <a:spLocks/>
                        </wps:cNvSpPr>
                        <wps:spPr bwMode="auto">
                          <a:xfrm>
                            <a:off x="2702560" y="967105"/>
                            <a:ext cx="69215" cy="69850"/>
                          </a:xfrm>
                          <a:custGeom>
                            <a:avLst/>
                            <a:gdLst>
                              <a:gd name="T0" fmla="*/ 219 w 219"/>
                              <a:gd name="T1" fmla="*/ 0 h 219"/>
                              <a:gd name="T2" fmla="*/ 108 w 219"/>
                              <a:gd name="T3" fmla="*/ 219 h 219"/>
                              <a:gd name="T4" fmla="*/ 0 w 219"/>
                              <a:gd name="T5" fmla="*/ 0 h 219"/>
                              <a:gd name="T6" fmla="*/ 219 w 219"/>
                              <a:gd name="T7" fmla="*/ 0 h 219"/>
                            </a:gdLst>
                            <a:ahLst/>
                            <a:cxnLst>
                              <a:cxn ang="0">
                                <a:pos x="T0" y="T1"/>
                              </a:cxn>
                              <a:cxn ang="0">
                                <a:pos x="T2" y="T3"/>
                              </a:cxn>
                              <a:cxn ang="0">
                                <a:pos x="T4" y="T5"/>
                              </a:cxn>
                              <a:cxn ang="0">
                                <a:pos x="T6" y="T7"/>
                              </a:cxn>
                            </a:cxnLst>
                            <a:rect l="0" t="0" r="r" b="b"/>
                            <a:pathLst>
                              <a:path w="219" h="219">
                                <a:moveTo>
                                  <a:pt x="219" y="0"/>
                                </a:moveTo>
                                <a:lnTo>
                                  <a:pt x="108" y="219"/>
                                </a:lnTo>
                                <a:lnTo>
                                  <a:pt x="0" y="0"/>
                                </a:lnTo>
                                <a:lnTo>
                                  <a:pt x="2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112"/>
                        <wps:cNvSpPr>
                          <a:spLocks/>
                        </wps:cNvSpPr>
                        <wps:spPr bwMode="auto">
                          <a:xfrm>
                            <a:off x="4043045" y="1254760"/>
                            <a:ext cx="1270000" cy="421005"/>
                          </a:xfrm>
                          <a:custGeom>
                            <a:avLst/>
                            <a:gdLst>
                              <a:gd name="T0" fmla="*/ 2872 w 3535"/>
                              <a:gd name="T1" fmla="*/ 1326 h 1326"/>
                              <a:gd name="T2" fmla="*/ 2973 w 3535"/>
                              <a:gd name="T3" fmla="*/ 1316 h 1326"/>
                              <a:gd name="T4" fmla="*/ 3069 w 3535"/>
                              <a:gd name="T5" fmla="*/ 1296 h 1326"/>
                              <a:gd name="T6" fmla="*/ 3159 w 3535"/>
                              <a:gd name="T7" fmla="*/ 1260 h 1326"/>
                              <a:gd name="T8" fmla="*/ 3243 w 3535"/>
                              <a:gd name="T9" fmla="*/ 1212 h 1326"/>
                              <a:gd name="T10" fmla="*/ 3318 w 3535"/>
                              <a:gd name="T11" fmla="*/ 1154 h 1326"/>
                              <a:gd name="T12" fmla="*/ 3383 w 3535"/>
                              <a:gd name="T13" fmla="*/ 1084 h 1326"/>
                              <a:gd name="T14" fmla="*/ 3440 w 3535"/>
                              <a:gd name="T15" fmla="*/ 1006 h 1326"/>
                              <a:gd name="T16" fmla="*/ 3483 w 3535"/>
                              <a:gd name="T17" fmla="*/ 919 h 1326"/>
                              <a:gd name="T18" fmla="*/ 3515 w 3535"/>
                              <a:gd name="T19" fmla="*/ 828 h 1326"/>
                              <a:gd name="T20" fmla="*/ 3531 w 3535"/>
                              <a:gd name="T21" fmla="*/ 730 h 1326"/>
                              <a:gd name="T22" fmla="*/ 3535 w 3535"/>
                              <a:gd name="T23" fmla="*/ 627 h 1326"/>
                              <a:gd name="T24" fmla="*/ 3522 w 3535"/>
                              <a:gd name="T25" fmla="*/ 528 h 1326"/>
                              <a:gd name="T26" fmla="*/ 3496 w 3535"/>
                              <a:gd name="T27" fmla="*/ 434 h 1326"/>
                              <a:gd name="T28" fmla="*/ 3455 w 3535"/>
                              <a:gd name="T29" fmla="*/ 346 h 1326"/>
                              <a:gd name="T30" fmla="*/ 3404 w 3535"/>
                              <a:gd name="T31" fmla="*/ 266 h 1326"/>
                              <a:gd name="T32" fmla="*/ 3340 w 3535"/>
                              <a:gd name="T33" fmla="*/ 195 h 1326"/>
                              <a:gd name="T34" fmla="*/ 3269 w 3535"/>
                              <a:gd name="T35" fmla="*/ 131 h 1326"/>
                              <a:gd name="T36" fmla="*/ 3189 w 3535"/>
                              <a:gd name="T37" fmla="*/ 81 h 1326"/>
                              <a:gd name="T38" fmla="*/ 3101 w 3535"/>
                              <a:gd name="T39" fmla="*/ 39 h 1326"/>
                              <a:gd name="T40" fmla="*/ 3005 w 3535"/>
                              <a:gd name="T41" fmla="*/ 13 h 1326"/>
                              <a:gd name="T42" fmla="*/ 2906 w 3535"/>
                              <a:gd name="T43" fmla="*/ 0 h 1326"/>
                              <a:gd name="T44" fmla="*/ 627 w 3535"/>
                              <a:gd name="T45" fmla="*/ 0 h 1326"/>
                              <a:gd name="T46" fmla="*/ 528 w 3535"/>
                              <a:gd name="T47" fmla="*/ 13 h 1326"/>
                              <a:gd name="T48" fmla="*/ 434 w 3535"/>
                              <a:gd name="T49" fmla="*/ 39 h 1326"/>
                              <a:gd name="T50" fmla="*/ 346 w 3535"/>
                              <a:gd name="T51" fmla="*/ 81 h 1326"/>
                              <a:gd name="T52" fmla="*/ 266 w 3535"/>
                              <a:gd name="T53" fmla="*/ 131 h 1326"/>
                              <a:gd name="T54" fmla="*/ 195 w 3535"/>
                              <a:gd name="T55" fmla="*/ 195 h 1326"/>
                              <a:gd name="T56" fmla="*/ 131 w 3535"/>
                              <a:gd name="T57" fmla="*/ 266 h 1326"/>
                              <a:gd name="T58" fmla="*/ 80 w 3535"/>
                              <a:gd name="T59" fmla="*/ 346 h 1326"/>
                              <a:gd name="T60" fmla="*/ 39 w 3535"/>
                              <a:gd name="T61" fmla="*/ 434 h 1326"/>
                              <a:gd name="T62" fmla="*/ 13 w 3535"/>
                              <a:gd name="T63" fmla="*/ 528 h 1326"/>
                              <a:gd name="T64" fmla="*/ 0 w 3535"/>
                              <a:gd name="T65" fmla="*/ 627 h 1326"/>
                              <a:gd name="T66" fmla="*/ 4 w 3535"/>
                              <a:gd name="T67" fmla="*/ 730 h 1326"/>
                              <a:gd name="T68" fmla="*/ 20 w 3535"/>
                              <a:gd name="T69" fmla="*/ 828 h 1326"/>
                              <a:gd name="T70" fmla="*/ 52 w 3535"/>
                              <a:gd name="T71" fmla="*/ 919 h 1326"/>
                              <a:gd name="T72" fmla="*/ 95 w 3535"/>
                              <a:gd name="T73" fmla="*/ 1006 h 1326"/>
                              <a:gd name="T74" fmla="*/ 152 w 3535"/>
                              <a:gd name="T75" fmla="*/ 1084 h 1326"/>
                              <a:gd name="T76" fmla="*/ 217 w 3535"/>
                              <a:gd name="T77" fmla="*/ 1154 h 1326"/>
                              <a:gd name="T78" fmla="*/ 292 w 3535"/>
                              <a:gd name="T79" fmla="*/ 1212 h 1326"/>
                              <a:gd name="T80" fmla="*/ 374 w 3535"/>
                              <a:gd name="T81" fmla="*/ 1260 h 1326"/>
                              <a:gd name="T82" fmla="*/ 464 w 3535"/>
                              <a:gd name="T83" fmla="*/ 1296 h 1326"/>
                              <a:gd name="T84" fmla="*/ 562 w 3535"/>
                              <a:gd name="T85" fmla="*/ 1316 h 1326"/>
                              <a:gd name="T86" fmla="*/ 663 w 3535"/>
                              <a:gd name="T87" fmla="*/ 1326 h 13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535" h="1326">
                                <a:moveTo>
                                  <a:pt x="663" y="1326"/>
                                </a:moveTo>
                                <a:lnTo>
                                  <a:pt x="2872" y="1326"/>
                                </a:lnTo>
                                <a:lnTo>
                                  <a:pt x="2872" y="1326"/>
                                </a:lnTo>
                                <a:lnTo>
                                  <a:pt x="2906" y="1324"/>
                                </a:lnTo>
                                <a:lnTo>
                                  <a:pt x="2939" y="1322"/>
                                </a:lnTo>
                                <a:lnTo>
                                  <a:pt x="2973" y="1316"/>
                                </a:lnTo>
                                <a:lnTo>
                                  <a:pt x="3005" y="1311"/>
                                </a:lnTo>
                                <a:lnTo>
                                  <a:pt x="3037" y="1303"/>
                                </a:lnTo>
                                <a:lnTo>
                                  <a:pt x="3069" y="1296"/>
                                </a:lnTo>
                                <a:lnTo>
                                  <a:pt x="3101" y="1285"/>
                                </a:lnTo>
                                <a:lnTo>
                                  <a:pt x="3131" y="1273"/>
                                </a:lnTo>
                                <a:lnTo>
                                  <a:pt x="3159" y="1260"/>
                                </a:lnTo>
                                <a:lnTo>
                                  <a:pt x="3189" y="1245"/>
                                </a:lnTo>
                                <a:lnTo>
                                  <a:pt x="3217" y="1228"/>
                                </a:lnTo>
                                <a:lnTo>
                                  <a:pt x="3243" y="1212"/>
                                </a:lnTo>
                                <a:lnTo>
                                  <a:pt x="3269" y="1193"/>
                                </a:lnTo>
                                <a:lnTo>
                                  <a:pt x="3294" y="1174"/>
                                </a:lnTo>
                                <a:lnTo>
                                  <a:pt x="3318" y="1154"/>
                                </a:lnTo>
                                <a:lnTo>
                                  <a:pt x="3340" y="1131"/>
                                </a:lnTo>
                                <a:lnTo>
                                  <a:pt x="3363" y="1109"/>
                                </a:lnTo>
                                <a:lnTo>
                                  <a:pt x="3383" y="1084"/>
                                </a:lnTo>
                                <a:lnTo>
                                  <a:pt x="3404" y="1058"/>
                                </a:lnTo>
                                <a:lnTo>
                                  <a:pt x="3423" y="1032"/>
                                </a:lnTo>
                                <a:lnTo>
                                  <a:pt x="3440" y="1006"/>
                                </a:lnTo>
                                <a:lnTo>
                                  <a:pt x="3455" y="977"/>
                                </a:lnTo>
                                <a:lnTo>
                                  <a:pt x="3470" y="949"/>
                                </a:lnTo>
                                <a:lnTo>
                                  <a:pt x="3483" y="919"/>
                                </a:lnTo>
                                <a:lnTo>
                                  <a:pt x="3496" y="889"/>
                                </a:lnTo>
                                <a:lnTo>
                                  <a:pt x="3505" y="860"/>
                                </a:lnTo>
                                <a:lnTo>
                                  <a:pt x="3515" y="828"/>
                                </a:lnTo>
                                <a:lnTo>
                                  <a:pt x="3522" y="796"/>
                                </a:lnTo>
                                <a:lnTo>
                                  <a:pt x="3528" y="762"/>
                                </a:lnTo>
                                <a:lnTo>
                                  <a:pt x="3531" y="730"/>
                                </a:lnTo>
                                <a:lnTo>
                                  <a:pt x="3535" y="697"/>
                                </a:lnTo>
                                <a:lnTo>
                                  <a:pt x="3535" y="663"/>
                                </a:lnTo>
                                <a:lnTo>
                                  <a:pt x="3535" y="627"/>
                                </a:lnTo>
                                <a:lnTo>
                                  <a:pt x="3531" y="594"/>
                                </a:lnTo>
                                <a:lnTo>
                                  <a:pt x="3528" y="562"/>
                                </a:lnTo>
                                <a:lnTo>
                                  <a:pt x="3522" y="528"/>
                                </a:lnTo>
                                <a:lnTo>
                                  <a:pt x="3515" y="496"/>
                                </a:lnTo>
                                <a:lnTo>
                                  <a:pt x="3505" y="464"/>
                                </a:lnTo>
                                <a:lnTo>
                                  <a:pt x="3496" y="434"/>
                                </a:lnTo>
                                <a:lnTo>
                                  <a:pt x="3483" y="404"/>
                                </a:lnTo>
                                <a:lnTo>
                                  <a:pt x="3470" y="375"/>
                                </a:lnTo>
                                <a:lnTo>
                                  <a:pt x="3455" y="346"/>
                                </a:lnTo>
                                <a:lnTo>
                                  <a:pt x="3440" y="318"/>
                                </a:lnTo>
                                <a:lnTo>
                                  <a:pt x="3423" y="292"/>
                                </a:lnTo>
                                <a:lnTo>
                                  <a:pt x="3404" y="266"/>
                                </a:lnTo>
                                <a:lnTo>
                                  <a:pt x="3383" y="242"/>
                                </a:lnTo>
                                <a:lnTo>
                                  <a:pt x="3363" y="217"/>
                                </a:lnTo>
                                <a:lnTo>
                                  <a:pt x="3340" y="195"/>
                                </a:lnTo>
                                <a:lnTo>
                                  <a:pt x="3318" y="172"/>
                                </a:lnTo>
                                <a:lnTo>
                                  <a:pt x="3294" y="152"/>
                                </a:lnTo>
                                <a:lnTo>
                                  <a:pt x="3269" y="131"/>
                                </a:lnTo>
                                <a:lnTo>
                                  <a:pt x="3243" y="112"/>
                                </a:lnTo>
                                <a:lnTo>
                                  <a:pt x="3217" y="95"/>
                                </a:lnTo>
                                <a:lnTo>
                                  <a:pt x="3189" y="81"/>
                                </a:lnTo>
                                <a:lnTo>
                                  <a:pt x="3159" y="66"/>
                                </a:lnTo>
                                <a:lnTo>
                                  <a:pt x="3131" y="52"/>
                                </a:lnTo>
                                <a:lnTo>
                                  <a:pt x="3101" y="39"/>
                                </a:lnTo>
                                <a:lnTo>
                                  <a:pt x="3069" y="30"/>
                                </a:lnTo>
                                <a:lnTo>
                                  <a:pt x="3037" y="21"/>
                                </a:lnTo>
                                <a:lnTo>
                                  <a:pt x="3005" y="13"/>
                                </a:lnTo>
                                <a:lnTo>
                                  <a:pt x="2973" y="7"/>
                                </a:lnTo>
                                <a:lnTo>
                                  <a:pt x="2939" y="4"/>
                                </a:lnTo>
                                <a:lnTo>
                                  <a:pt x="2906" y="0"/>
                                </a:lnTo>
                                <a:lnTo>
                                  <a:pt x="2872" y="0"/>
                                </a:lnTo>
                                <a:lnTo>
                                  <a:pt x="663" y="0"/>
                                </a:lnTo>
                                <a:lnTo>
                                  <a:pt x="627" y="0"/>
                                </a:lnTo>
                                <a:lnTo>
                                  <a:pt x="594" y="4"/>
                                </a:lnTo>
                                <a:lnTo>
                                  <a:pt x="562" y="7"/>
                                </a:lnTo>
                                <a:lnTo>
                                  <a:pt x="528" y="13"/>
                                </a:lnTo>
                                <a:lnTo>
                                  <a:pt x="496" y="21"/>
                                </a:lnTo>
                                <a:lnTo>
                                  <a:pt x="464" y="30"/>
                                </a:lnTo>
                                <a:lnTo>
                                  <a:pt x="434" y="39"/>
                                </a:lnTo>
                                <a:lnTo>
                                  <a:pt x="404" y="52"/>
                                </a:lnTo>
                                <a:lnTo>
                                  <a:pt x="374" y="66"/>
                                </a:lnTo>
                                <a:lnTo>
                                  <a:pt x="346" y="81"/>
                                </a:lnTo>
                                <a:lnTo>
                                  <a:pt x="318" y="95"/>
                                </a:lnTo>
                                <a:lnTo>
                                  <a:pt x="292" y="112"/>
                                </a:lnTo>
                                <a:lnTo>
                                  <a:pt x="266" y="131"/>
                                </a:lnTo>
                                <a:lnTo>
                                  <a:pt x="241" y="152"/>
                                </a:lnTo>
                                <a:lnTo>
                                  <a:pt x="217" y="172"/>
                                </a:lnTo>
                                <a:lnTo>
                                  <a:pt x="195" y="195"/>
                                </a:lnTo>
                                <a:lnTo>
                                  <a:pt x="172" y="217"/>
                                </a:lnTo>
                                <a:lnTo>
                                  <a:pt x="152" y="242"/>
                                </a:lnTo>
                                <a:lnTo>
                                  <a:pt x="131" y="266"/>
                                </a:lnTo>
                                <a:lnTo>
                                  <a:pt x="112" y="292"/>
                                </a:lnTo>
                                <a:lnTo>
                                  <a:pt x="95" y="318"/>
                                </a:lnTo>
                                <a:lnTo>
                                  <a:pt x="80" y="346"/>
                                </a:lnTo>
                                <a:lnTo>
                                  <a:pt x="65" y="375"/>
                                </a:lnTo>
                                <a:lnTo>
                                  <a:pt x="52" y="404"/>
                                </a:lnTo>
                                <a:lnTo>
                                  <a:pt x="39" y="434"/>
                                </a:lnTo>
                                <a:lnTo>
                                  <a:pt x="30" y="464"/>
                                </a:lnTo>
                                <a:lnTo>
                                  <a:pt x="20" y="496"/>
                                </a:lnTo>
                                <a:lnTo>
                                  <a:pt x="13" y="528"/>
                                </a:lnTo>
                                <a:lnTo>
                                  <a:pt x="7" y="562"/>
                                </a:lnTo>
                                <a:lnTo>
                                  <a:pt x="4" y="594"/>
                                </a:lnTo>
                                <a:lnTo>
                                  <a:pt x="0" y="627"/>
                                </a:lnTo>
                                <a:lnTo>
                                  <a:pt x="0" y="663"/>
                                </a:lnTo>
                                <a:lnTo>
                                  <a:pt x="0" y="697"/>
                                </a:lnTo>
                                <a:lnTo>
                                  <a:pt x="4" y="730"/>
                                </a:lnTo>
                                <a:lnTo>
                                  <a:pt x="7" y="762"/>
                                </a:lnTo>
                                <a:lnTo>
                                  <a:pt x="13" y="796"/>
                                </a:lnTo>
                                <a:lnTo>
                                  <a:pt x="20" y="828"/>
                                </a:lnTo>
                                <a:lnTo>
                                  <a:pt x="30" y="860"/>
                                </a:lnTo>
                                <a:lnTo>
                                  <a:pt x="39" y="889"/>
                                </a:lnTo>
                                <a:lnTo>
                                  <a:pt x="52" y="919"/>
                                </a:lnTo>
                                <a:lnTo>
                                  <a:pt x="65" y="949"/>
                                </a:lnTo>
                                <a:lnTo>
                                  <a:pt x="80" y="977"/>
                                </a:lnTo>
                                <a:lnTo>
                                  <a:pt x="95" y="1006"/>
                                </a:lnTo>
                                <a:lnTo>
                                  <a:pt x="112" y="1032"/>
                                </a:lnTo>
                                <a:lnTo>
                                  <a:pt x="131" y="1058"/>
                                </a:lnTo>
                                <a:lnTo>
                                  <a:pt x="152" y="1084"/>
                                </a:lnTo>
                                <a:lnTo>
                                  <a:pt x="172" y="1109"/>
                                </a:lnTo>
                                <a:lnTo>
                                  <a:pt x="195" y="1131"/>
                                </a:lnTo>
                                <a:lnTo>
                                  <a:pt x="217" y="1154"/>
                                </a:lnTo>
                                <a:lnTo>
                                  <a:pt x="241" y="1174"/>
                                </a:lnTo>
                                <a:lnTo>
                                  <a:pt x="266" y="1193"/>
                                </a:lnTo>
                                <a:lnTo>
                                  <a:pt x="292" y="1212"/>
                                </a:lnTo>
                                <a:lnTo>
                                  <a:pt x="318" y="1228"/>
                                </a:lnTo>
                                <a:lnTo>
                                  <a:pt x="346" y="1245"/>
                                </a:lnTo>
                                <a:lnTo>
                                  <a:pt x="374" y="1260"/>
                                </a:lnTo>
                                <a:lnTo>
                                  <a:pt x="404" y="1273"/>
                                </a:lnTo>
                                <a:lnTo>
                                  <a:pt x="434" y="1285"/>
                                </a:lnTo>
                                <a:lnTo>
                                  <a:pt x="464" y="1296"/>
                                </a:lnTo>
                                <a:lnTo>
                                  <a:pt x="496" y="1303"/>
                                </a:lnTo>
                                <a:lnTo>
                                  <a:pt x="528" y="1311"/>
                                </a:lnTo>
                                <a:lnTo>
                                  <a:pt x="562" y="1316"/>
                                </a:lnTo>
                                <a:lnTo>
                                  <a:pt x="594" y="1322"/>
                                </a:lnTo>
                                <a:lnTo>
                                  <a:pt x="627" y="1324"/>
                                </a:lnTo>
                                <a:lnTo>
                                  <a:pt x="663" y="1326"/>
                                </a:lnTo>
                                <a:lnTo>
                                  <a:pt x="663" y="1326"/>
                                </a:lnTo>
                              </a:path>
                            </a:pathLst>
                          </a:custGeom>
                          <a:noFill/>
                          <a:ln w="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Rectangle 113"/>
                        <wps:cNvSpPr>
                          <a:spLocks noChangeArrowheads="1"/>
                        </wps:cNvSpPr>
                        <wps:spPr bwMode="auto">
                          <a:xfrm>
                            <a:off x="4285275" y="1318897"/>
                            <a:ext cx="7454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1ADCD" w14:textId="77777777" w:rsidR="009036C1" w:rsidRPr="00777A55" w:rsidRDefault="009036C1" w:rsidP="00922E17">
                              <w:pPr>
                                <w:jc w:val="center"/>
                                <w:rPr>
                                  <w:color w:val="000000"/>
                                  <w:sz w:val="16"/>
                                  <w:szCs w:val="16"/>
                                </w:rPr>
                              </w:pPr>
                              <w:r w:rsidRPr="00777A55">
                                <w:rPr>
                                  <w:color w:val="000000"/>
                                  <w:sz w:val="16"/>
                                  <w:szCs w:val="16"/>
                                </w:rPr>
                                <w:t>Go to IMC 0609,</w:t>
                              </w:r>
                            </w:p>
                            <w:p w14:paraId="41053A75" w14:textId="77777777" w:rsidR="009036C1" w:rsidRPr="00777A55" w:rsidRDefault="009036C1" w:rsidP="00922E17">
                              <w:pPr>
                                <w:jc w:val="center"/>
                                <w:rPr>
                                  <w:sz w:val="16"/>
                                  <w:szCs w:val="16"/>
                                </w:rPr>
                              </w:pPr>
                              <w:r w:rsidRPr="00777A55">
                                <w:rPr>
                                  <w:color w:val="000000"/>
                                  <w:sz w:val="16"/>
                                  <w:szCs w:val="16"/>
                                </w:rPr>
                                <w:t>App. E Part I</w:t>
                              </w:r>
                            </w:p>
                          </w:txbxContent>
                        </wps:txbx>
                        <wps:bodyPr rot="0" vert="horz" wrap="none" lIns="0" tIns="0" rIns="0" bIns="0" anchor="t" anchorCtr="0">
                          <a:spAutoFit/>
                        </wps:bodyPr>
                      </wps:wsp>
                      <wps:wsp>
                        <wps:cNvPr id="248" name="Line 115"/>
                        <wps:cNvCnPr/>
                        <wps:spPr bwMode="auto">
                          <a:xfrm>
                            <a:off x="3308985" y="1465580"/>
                            <a:ext cx="673735" cy="0"/>
                          </a:xfrm>
                          <a:prstGeom prst="line">
                            <a:avLst/>
                          </a:prstGeom>
                          <a:noFill/>
                          <a:ln w="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Freeform 116"/>
                        <wps:cNvSpPr>
                          <a:spLocks/>
                        </wps:cNvSpPr>
                        <wps:spPr bwMode="auto">
                          <a:xfrm>
                            <a:off x="3973830" y="1430655"/>
                            <a:ext cx="69215" cy="69215"/>
                          </a:xfrm>
                          <a:custGeom>
                            <a:avLst/>
                            <a:gdLst>
                              <a:gd name="T0" fmla="*/ 0 w 219"/>
                              <a:gd name="T1" fmla="*/ 0 h 219"/>
                              <a:gd name="T2" fmla="*/ 219 w 219"/>
                              <a:gd name="T3" fmla="*/ 111 h 219"/>
                              <a:gd name="T4" fmla="*/ 0 w 219"/>
                              <a:gd name="T5" fmla="*/ 219 h 219"/>
                              <a:gd name="T6" fmla="*/ 0 w 219"/>
                              <a:gd name="T7" fmla="*/ 0 h 219"/>
                            </a:gdLst>
                            <a:ahLst/>
                            <a:cxnLst>
                              <a:cxn ang="0">
                                <a:pos x="T0" y="T1"/>
                              </a:cxn>
                              <a:cxn ang="0">
                                <a:pos x="T2" y="T3"/>
                              </a:cxn>
                              <a:cxn ang="0">
                                <a:pos x="T4" y="T5"/>
                              </a:cxn>
                              <a:cxn ang="0">
                                <a:pos x="T6" y="T7"/>
                              </a:cxn>
                            </a:cxnLst>
                            <a:rect l="0" t="0" r="r" b="b"/>
                            <a:pathLst>
                              <a:path w="219" h="219">
                                <a:moveTo>
                                  <a:pt x="0" y="0"/>
                                </a:moveTo>
                                <a:lnTo>
                                  <a:pt x="219" y="111"/>
                                </a:lnTo>
                                <a:lnTo>
                                  <a:pt x="0" y="2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Rectangle 117"/>
                        <wps:cNvSpPr>
                          <a:spLocks noChangeArrowheads="1"/>
                        </wps:cNvSpPr>
                        <wps:spPr bwMode="auto">
                          <a:xfrm>
                            <a:off x="3582670" y="1367790"/>
                            <a:ext cx="186690"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118"/>
                        <wps:cNvSpPr>
                          <a:spLocks noChangeArrowheads="1"/>
                        </wps:cNvSpPr>
                        <wps:spPr bwMode="auto">
                          <a:xfrm>
                            <a:off x="3595370" y="1390015"/>
                            <a:ext cx="1790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A44FB" w14:textId="77777777" w:rsidR="009036C1" w:rsidRPr="00C83240" w:rsidRDefault="009036C1" w:rsidP="009036C1">
                              <w:r w:rsidRPr="002F771F">
                                <w:rPr>
                                  <w:color w:val="000000"/>
                                </w:rPr>
                                <w:t>No</w:t>
                              </w:r>
                            </w:p>
                          </w:txbxContent>
                        </wps:txbx>
                        <wps:bodyPr rot="0" vert="horz" wrap="none" lIns="0" tIns="0" rIns="0" bIns="0" anchor="t" anchorCtr="0">
                          <a:spAutoFit/>
                        </wps:bodyPr>
                      </wps:wsp>
                      <wps:wsp>
                        <wps:cNvPr id="252" name="Freeform 252"/>
                        <wps:cNvSpPr>
                          <a:spLocks/>
                        </wps:cNvSpPr>
                        <wps:spPr bwMode="auto">
                          <a:xfrm>
                            <a:off x="4360205" y="4327853"/>
                            <a:ext cx="1122680" cy="572760"/>
                          </a:xfrm>
                          <a:custGeom>
                            <a:avLst/>
                            <a:gdLst>
                              <a:gd name="T0" fmla="*/ 2872 w 3535"/>
                              <a:gd name="T1" fmla="*/ 1326 h 1326"/>
                              <a:gd name="T2" fmla="*/ 2973 w 3535"/>
                              <a:gd name="T3" fmla="*/ 1316 h 1326"/>
                              <a:gd name="T4" fmla="*/ 3069 w 3535"/>
                              <a:gd name="T5" fmla="*/ 1296 h 1326"/>
                              <a:gd name="T6" fmla="*/ 3159 w 3535"/>
                              <a:gd name="T7" fmla="*/ 1260 h 1326"/>
                              <a:gd name="T8" fmla="*/ 3243 w 3535"/>
                              <a:gd name="T9" fmla="*/ 1212 h 1326"/>
                              <a:gd name="T10" fmla="*/ 3318 w 3535"/>
                              <a:gd name="T11" fmla="*/ 1154 h 1326"/>
                              <a:gd name="T12" fmla="*/ 3383 w 3535"/>
                              <a:gd name="T13" fmla="*/ 1084 h 1326"/>
                              <a:gd name="T14" fmla="*/ 3440 w 3535"/>
                              <a:gd name="T15" fmla="*/ 1006 h 1326"/>
                              <a:gd name="T16" fmla="*/ 3483 w 3535"/>
                              <a:gd name="T17" fmla="*/ 919 h 1326"/>
                              <a:gd name="T18" fmla="*/ 3515 w 3535"/>
                              <a:gd name="T19" fmla="*/ 828 h 1326"/>
                              <a:gd name="T20" fmla="*/ 3531 w 3535"/>
                              <a:gd name="T21" fmla="*/ 730 h 1326"/>
                              <a:gd name="T22" fmla="*/ 3535 w 3535"/>
                              <a:gd name="T23" fmla="*/ 627 h 1326"/>
                              <a:gd name="T24" fmla="*/ 3522 w 3535"/>
                              <a:gd name="T25" fmla="*/ 528 h 1326"/>
                              <a:gd name="T26" fmla="*/ 3496 w 3535"/>
                              <a:gd name="T27" fmla="*/ 434 h 1326"/>
                              <a:gd name="T28" fmla="*/ 3455 w 3535"/>
                              <a:gd name="T29" fmla="*/ 346 h 1326"/>
                              <a:gd name="T30" fmla="*/ 3404 w 3535"/>
                              <a:gd name="T31" fmla="*/ 266 h 1326"/>
                              <a:gd name="T32" fmla="*/ 3340 w 3535"/>
                              <a:gd name="T33" fmla="*/ 195 h 1326"/>
                              <a:gd name="T34" fmla="*/ 3269 w 3535"/>
                              <a:gd name="T35" fmla="*/ 131 h 1326"/>
                              <a:gd name="T36" fmla="*/ 3189 w 3535"/>
                              <a:gd name="T37" fmla="*/ 81 h 1326"/>
                              <a:gd name="T38" fmla="*/ 3101 w 3535"/>
                              <a:gd name="T39" fmla="*/ 39 h 1326"/>
                              <a:gd name="T40" fmla="*/ 3005 w 3535"/>
                              <a:gd name="T41" fmla="*/ 13 h 1326"/>
                              <a:gd name="T42" fmla="*/ 2906 w 3535"/>
                              <a:gd name="T43" fmla="*/ 0 h 1326"/>
                              <a:gd name="T44" fmla="*/ 627 w 3535"/>
                              <a:gd name="T45" fmla="*/ 0 h 1326"/>
                              <a:gd name="T46" fmla="*/ 528 w 3535"/>
                              <a:gd name="T47" fmla="*/ 13 h 1326"/>
                              <a:gd name="T48" fmla="*/ 434 w 3535"/>
                              <a:gd name="T49" fmla="*/ 39 h 1326"/>
                              <a:gd name="T50" fmla="*/ 346 w 3535"/>
                              <a:gd name="T51" fmla="*/ 81 h 1326"/>
                              <a:gd name="T52" fmla="*/ 266 w 3535"/>
                              <a:gd name="T53" fmla="*/ 131 h 1326"/>
                              <a:gd name="T54" fmla="*/ 195 w 3535"/>
                              <a:gd name="T55" fmla="*/ 195 h 1326"/>
                              <a:gd name="T56" fmla="*/ 131 w 3535"/>
                              <a:gd name="T57" fmla="*/ 266 h 1326"/>
                              <a:gd name="T58" fmla="*/ 80 w 3535"/>
                              <a:gd name="T59" fmla="*/ 346 h 1326"/>
                              <a:gd name="T60" fmla="*/ 39 w 3535"/>
                              <a:gd name="T61" fmla="*/ 434 h 1326"/>
                              <a:gd name="T62" fmla="*/ 13 w 3535"/>
                              <a:gd name="T63" fmla="*/ 528 h 1326"/>
                              <a:gd name="T64" fmla="*/ 0 w 3535"/>
                              <a:gd name="T65" fmla="*/ 627 h 1326"/>
                              <a:gd name="T66" fmla="*/ 4 w 3535"/>
                              <a:gd name="T67" fmla="*/ 730 h 1326"/>
                              <a:gd name="T68" fmla="*/ 20 w 3535"/>
                              <a:gd name="T69" fmla="*/ 828 h 1326"/>
                              <a:gd name="T70" fmla="*/ 52 w 3535"/>
                              <a:gd name="T71" fmla="*/ 919 h 1326"/>
                              <a:gd name="T72" fmla="*/ 95 w 3535"/>
                              <a:gd name="T73" fmla="*/ 1006 h 1326"/>
                              <a:gd name="T74" fmla="*/ 152 w 3535"/>
                              <a:gd name="T75" fmla="*/ 1084 h 1326"/>
                              <a:gd name="T76" fmla="*/ 217 w 3535"/>
                              <a:gd name="T77" fmla="*/ 1154 h 1326"/>
                              <a:gd name="T78" fmla="*/ 292 w 3535"/>
                              <a:gd name="T79" fmla="*/ 1212 h 1326"/>
                              <a:gd name="T80" fmla="*/ 374 w 3535"/>
                              <a:gd name="T81" fmla="*/ 1260 h 1326"/>
                              <a:gd name="T82" fmla="*/ 464 w 3535"/>
                              <a:gd name="T83" fmla="*/ 1296 h 1326"/>
                              <a:gd name="T84" fmla="*/ 562 w 3535"/>
                              <a:gd name="T85" fmla="*/ 1316 h 1326"/>
                              <a:gd name="T86" fmla="*/ 663 w 3535"/>
                              <a:gd name="T87" fmla="*/ 1326 h 13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535" h="1326">
                                <a:moveTo>
                                  <a:pt x="663" y="1326"/>
                                </a:moveTo>
                                <a:lnTo>
                                  <a:pt x="2872" y="1326"/>
                                </a:lnTo>
                                <a:lnTo>
                                  <a:pt x="2872" y="1326"/>
                                </a:lnTo>
                                <a:lnTo>
                                  <a:pt x="2906" y="1324"/>
                                </a:lnTo>
                                <a:lnTo>
                                  <a:pt x="2939" y="1322"/>
                                </a:lnTo>
                                <a:lnTo>
                                  <a:pt x="2973" y="1316"/>
                                </a:lnTo>
                                <a:lnTo>
                                  <a:pt x="3005" y="1311"/>
                                </a:lnTo>
                                <a:lnTo>
                                  <a:pt x="3037" y="1303"/>
                                </a:lnTo>
                                <a:lnTo>
                                  <a:pt x="3069" y="1296"/>
                                </a:lnTo>
                                <a:lnTo>
                                  <a:pt x="3101" y="1285"/>
                                </a:lnTo>
                                <a:lnTo>
                                  <a:pt x="3131" y="1273"/>
                                </a:lnTo>
                                <a:lnTo>
                                  <a:pt x="3159" y="1260"/>
                                </a:lnTo>
                                <a:lnTo>
                                  <a:pt x="3189" y="1245"/>
                                </a:lnTo>
                                <a:lnTo>
                                  <a:pt x="3217" y="1228"/>
                                </a:lnTo>
                                <a:lnTo>
                                  <a:pt x="3243" y="1212"/>
                                </a:lnTo>
                                <a:lnTo>
                                  <a:pt x="3269" y="1193"/>
                                </a:lnTo>
                                <a:lnTo>
                                  <a:pt x="3294" y="1174"/>
                                </a:lnTo>
                                <a:lnTo>
                                  <a:pt x="3318" y="1154"/>
                                </a:lnTo>
                                <a:lnTo>
                                  <a:pt x="3340" y="1131"/>
                                </a:lnTo>
                                <a:lnTo>
                                  <a:pt x="3363" y="1109"/>
                                </a:lnTo>
                                <a:lnTo>
                                  <a:pt x="3383" y="1084"/>
                                </a:lnTo>
                                <a:lnTo>
                                  <a:pt x="3404" y="1058"/>
                                </a:lnTo>
                                <a:lnTo>
                                  <a:pt x="3423" y="1032"/>
                                </a:lnTo>
                                <a:lnTo>
                                  <a:pt x="3440" y="1006"/>
                                </a:lnTo>
                                <a:lnTo>
                                  <a:pt x="3455" y="977"/>
                                </a:lnTo>
                                <a:lnTo>
                                  <a:pt x="3470" y="949"/>
                                </a:lnTo>
                                <a:lnTo>
                                  <a:pt x="3483" y="919"/>
                                </a:lnTo>
                                <a:lnTo>
                                  <a:pt x="3496" y="889"/>
                                </a:lnTo>
                                <a:lnTo>
                                  <a:pt x="3505" y="860"/>
                                </a:lnTo>
                                <a:lnTo>
                                  <a:pt x="3515" y="828"/>
                                </a:lnTo>
                                <a:lnTo>
                                  <a:pt x="3522" y="796"/>
                                </a:lnTo>
                                <a:lnTo>
                                  <a:pt x="3528" y="762"/>
                                </a:lnTo>
                                <a:lnTo>
                                  <a:pt x="3531" y="730"/>
                                </a:lnTo>
                                <a:lnTo>
                                  <a:pt x="3535" y="697"/>
                                </a:lnTo>
                                <a:lnTo>
                                  <a:pt x="3535" y="663"/>
                                </a:lnTo>
                                <a:lnTo>
                                  <a:pt x="3535" y="627"/>
                                </a:lnTo>
                                <a:lnTo>
                                  <a:pt x="3531" y="594"/>
                                </a:lnTo>
                                <a:lnTo>
                                  <a:pt x="3528" y="562"/>
                                </a:lnTo>
                                <a:lnTo>
                                  <a:pt x="3522" y="528"/>
                                </a:lnTo>
                                <a:lnTo>
                                  <a:pt x="3515" y="496"/>
                                </a:lnTo>
                                <a:lnTo>
                                  <a:pt x="3505" y="464"/>
                                </a:lnTo>
                                <a:lnTo>
                                  <a:pt x="3496" y="434"/>
                                </a:lnTo>
                                <a:lnTo>
                                  <a:pt x="3483" y="404"/>
                                </a:lnTo>
                                <a:lnTo>
                                  <a:pt x="3470" y="375"/>
                                </a:lnTo>
                                <a:lnTo>
                                  <a:pt x="3455" y="346"/>
                                </a:lnTo>
                                <a:lnTo>
                                  <a:pt x="3440" y="318"/>
                                </a:lnTo>
                                <a:lnTo>
                                  <a:pt x="3423" y="292"/>
                                </a:lnTo>
                                <a:lnTo>
                                  <a:pt x="3404" y="266"/>
                                </a:lnTo>
                                <a:lnTo>
                                  <a:pt x="3383" y="242"/>
                                </a:lnTo>
                                <a:lnTo>
                                  <a:pt x="3363" y="217"/>
                                </a:lnTo>
                                <a:lnTo>
                                  <a:pt x="3340" y="195"/>
                                </a:lnTo>
                                <a:lnTo>
                                  <a:pt x="3318" y="172"/>
                                </a:lnTo>
                                <a:lnTo>
                                  <a:pt x="3294" y="152"/>
                                </a:lnTo>
                                <a:lnTo>
                                  <a:pt x="3269" y="131"/>
                                </a:lnTo>
                                <a:lnTo>
                                  <a:pt x="3243" y="112"/>
                                </a:lnTo>
                                <a:lnTo>
                                  <a:pt x="3217" y="95"/>
                                </a:lnTo>
                                <a:lnTo>
                                  <a:pt x="3189" y="81"/>
                                </a:lnTo>
                                <a:lnTo>
                                  <a:pt x="3159" y="66"/>
                                </a:lnTo>
                                <a:lnTo>
                                  <a:pt x="3131" y="52"/>
                                </a:lnTo>
                                <a:lnTo>
                                  <a:pt x="3101" y="39"/>
                                </a:lnTo>
                                <a:lnTo>
                                  <a:pt x="3069" y="30"/>
                                </a:lnTo>
                                <a:lnTo>
                                  <a:pt x="3037" y="21"/>
                                </a:lnTo>
                                <a:lnTo>
                                  <a:pt x="3005" y="13"/>
                                </a:lnTo>
                                <a:lnTo>
                                  <a:pt x="2973" y="7"/>
                                </a:lnTo>
                                <a:lnTo>
                                  <a:pt x="2939" y="4"/>
                                </a:lnTo>
                                <a:lnTo>
                                  <a:pt x="2906" y="0"/>
                                </a:lnTo>
                                <a:lnTo>
                                  <a:pt x="2872" y="0"/>
                                </a:lnTo>
                                <a:lnTo>
                                  <a:pt x="663" y="0"/>
                                </a:lnTo>
                                <a:lnTo>
                                  <a:pt x="627" y="0"/>
                                </a:lnTo>
                                <a:lnTo>
                                  <a:pt x="594" y="4"/>
                                </a:lnTo>
                                <a:lnTo>
                                  <a:pt x="562" y="7"/>
                                </a:lnTo>
                                <a:lnTo>
                                  <a:pt x="528" y="13"/>
                                </a:lnTo>
                                <a:lnTo>
                                  <a:pt x="496" y="21"/>
                                </a:lnTo>
                                <a:lnTo>
                                  <a:pt x="464" y="30"/>
                                </a:lnTo>
                                <a:lnTo>
                                  <a:pt x="434" y="39"/>
                                </a:lnTo>
                                <a:lnTo>
                                  <a:pt x="404" y="52"/>
                                </a:lnTo>
                                <a:lnTo>
                                  <a:pt x="374" y="66"/>
                                </a:lnTo>
                                <a:lnTo>
                                  <a:pt x="346" y="81"/>
                                </a:lnTo>
                                <a:lnTo>
                                  <a:pt x="318" y="95"/>
                                </a:lnTo>
                                <a:lnTo>
                                  <a:pt x="292" y="112"/>
                                </a:lnTo>
                                <a:lnTo>
                                  <a:pt x="266" y="131"/>
                                </a:lnTo>
                                <a:lnTo>
                                  <a:pt x="241" y="152"/>
                                </a:lnTo>
                                <a:lnTo>
                                  <a:pt x="217" y="172"/>
                                </a:lnTo>
                                <a:lnTo>
                                  <a:pt x="195" y="195"/>
                                </a:lnTo>
                                <a:lnTo>
                                  <a:pt x="172" y="217"/>
                                </a:lnTo>
                                <a:lnTo>
                                  <a:pt x="152" y="242"/>
                                </a:lnTo>
                                <a:lnTo>
                                  <a:pt x="131" y="266"/>
                                </a:lnTo>
                                <a:lnTo>
                                  <a:pt x="112" y="292"/>
                                </a:lnTo>
                                <a:lnTo>
                                  <a:pt x="95" y="318"/>
                                </a:lnTo>
                                <a:lnTo>
                                  <a:pt x="80" y="346"/>
                                </a:lnTo>
                                <a:lnTo>
                                  <a:pt x="65" y="375"/>
                                </a:lnTo>
                                <a:lnTo>
                                  <a:pt x="52" y="404"/>
                                </a:lnTo>
                                <a:lnTo>
                                  <a:pt x="39" y="434"/>
                                </a:lnTo>
                                <a:lnTo>
                                  <a:pt x="30" y="464"/>
                                </a:lnTo>
                                <a:lnTo>
                                  <a:pt x="20" y="496"/>
                                </a:lnTo>
                                <a:lnTo>
                                  <a:pt x="13" y="528"/>
                                </a:lnTo>
                                <a:lnTo>
                                  <a:pt x="7" y="562"/>
                                </a:lnTo>
                                <a:lnTo>
                                  <a:pt x="4" y="594"/>
                                </a:lnTo>
                                <a:lnTo>
                                  <a:pt x="0" y="627"/>
                                </a:lnTo>
                                <a:lnTo>
                                  <a:pt x="0" y="663"/>
                                </a:lnTo>
                                <a:lnTo>
                                  <a:pt x="0" y="697"/>
                                </a:lnTo>
                                <a:lnTo>
                                  <a:pt x="4" y="730"/>
                                </a:lnTo>
                                <a:lnTo>
                                  <a:pt x="7" y="762"/>
                                </a:lnTo>
                                <a:lnTo>
                                  <a:pt x="13" y="796"/>
                                </a:lnTo>
                                <a:lnTo>
                                  <a:pt x="20" y="828"/>
                                </a:lnTo>
                                <a:lnTo>
                                  <a:pt x="30" y="860"/>
                                </a:lnTo>
                                <a:lnTo>
                                  <a:pt x="39" y="889"/>
                                </a:lnTo>
                                <a:lnTo>
                                  <a:pt x="52" y="919"/>
                                </a:lnTo>
                                <a:lnTo>
                                  <a:pt x="65" y="949"/>
                                </a:lnTo>
                                <a:lnTo>
                                  <a:pt x="80" y="977"/>
                                </a:lnTo>
                                <a:lnTo>
                                  <a:pt x="95" y="1006"/>
                                </a:lnTo>
                                <a:lnTo>
                                  <a:pt x="112" y="1032"/>
                                </a:lnTo>
                                <a:lnTo>
                                  <a:pt x="131" y="1058"/>
                                </a:lnTo>
                                <a:lnTo>
                                  <a:pt x="152" y="1084"/>
                                </a:lnTo>
                                <a:lnTo>
                                  <a:pt x="172" y="1109"/>
                                </a:lnTo>
                                <a:lnTo>
                                  <a:pt x="195" y="1131"/>
                                </a:lnTo>
                                <a:lnTo>
                                  <a:pt x="217" y="1154"/>
                                </a:lnTo>
                                <a:lnTo>
                                  <a:pt x="241" y="1174"/>
                                </a:lnTo>
                                <a:lnTo>
                                  <a:pt x="266" y="1193"/>
                                </a:lnTo>
                                <a:lnTo>
                                  <a:pt x="292" y="1212"/>
                                </a:lnTo>
                                <a:lnTo>
                                  <a:pt x="318" y="1228"/>
                                </a:lnTo>
                                <a:lnTo>
                                  <a:pt x="346" y="1245"/>
                                </a:lnTo>
                                <a:lnTo>
                                  <a:pt x="374" y="1260"/>
                                </a:lnTo>
                                <a:lnTo>
                                  <a:pt x="404" y="1273"/>
                                </a:lnTo>
                                <a:lnTo>
                                  <a:pt x="434" y="1285"/>
                                </a:lnTo>
                                <a:lnTo>
                                  <a:pt x="464" y="1296"/>
                                </a:lnTo>
                                <a:lnTo>
                                  <a:pt x="496" y="1303"/>
                                </a:lnTo>
                                <a:lnTo>
                                  <a:pt x="528" y="1311"/>
                                </a:lnTo>
                                <a:lnTo>
                                  <a:pt x="562" y="1316"/>
                                </a:lnTo>
                                <a:lnTo>
                                  <a:pt x="594" y="1322"/>
                                </a:lnTo>
                                <a:lnTo>
                                  <a:pt x="627" y="1324"/>
                                </a:lnTo>
                                <a:lnTo>
                                  <a:pt x="663" y="1326"/>
                                </a:lnTo>
                                <a:lnTo>
                                  <a:pt x="663" y="1326"/>
                                </a:lnTo>
                              </a:path>
                            </a:pathLst>
                          </a:custGeom>
                          <a:noFill/>
                          <a:ln w="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5C5A1177" w14:textId="6B8830C2" w:rsidR="009036C1" w:rsidRPr="00777A55" w:rsidRDefault="009036C1" w:rsidP="001E61CC">
                              <w:pPr>
                                <w:jc w:val="center"/>
                                <w:rPr>
                                  <w:rFonts w:eastAsia="Times New Roman"/>
                                  <w:sz w:val="16"/>
                                  <w:szCs w:val="16"/>
                                </w:rPr>
                              </w:pPr>
                              <w:r w:rsidRPr="00777A55">
                                <w:rPr>
                                  <w:rFonts w:eastAsia="Times New Roman"/>
                                  <w:sz w:val="16"/>
                                  <w:szCs w:val="16"/>
                                </w:rPr>
                                <w:t xml:space="preserve">Go to </w:t>
                              </w:r>
                              <w:r w:rsidR="002210DA">
                                <w:rPr>
                                  <w:rFonts w:eastAsia="Times New Roman"/>
                                  <w:sz w:val="16"/>
                                  <w:szCs w:val="16"/>
                                </w:rPr>
                                <w:t xml:space="preserve">IMC 0609, App. E, Part I, and to Figure 2 for </w:t>
                              </w:r>
                              <w:r w:rsidR="001E61CC">
                                <w:rPr>
                                  <w:rFonts w:eastAsia="Times New Roman"/>
                                  <w:sz w:val="16"/>
                                  <w:szCs w:val="16"/>
                                </w:rPr>
                                <w:t>Re-Visit Action.</w:t>
                              </w:r>
                            </w:p>
                          </w:txbxContent>
                        </wps:txbx>
                        <wps:bodyPr rot="0" vert="horz" wrap="square" lIns="91440" tIns="45720" rIns="91440" bIns="45720" anchor="t" anchorCtr="0" upright="1">
                          <a:noAutofit/>
                        </wps:bodyPr>
                      </wps:wsp>
                      <wps:wsp>
                        <wps:cNvPr id="129" name="Freeform 129"/>
                        <wps:cNvSpPr>
                          <a:spLocks/>
                        </wps:cNvSpPr>
                        <wps:spPr bwMode="auto">
                          <a:xfrm>
                            <a:off x="4116070" y="2882741"/>
                            <a:ext cx="69850" cy="69850"/>
                          </a:xfrm>
                          <a:custGeom>
                            <a:avLst/>
                            <a:gdLst>
                              <a:gd name="T0" fmla="*/ 0 w 219"/>
                              <a:gd name="T1" fmla="*/ 0 h 219"/>
                              <a:gd name="T2" fmla="*/ 219 w 219"/>
                              <a:gd name="T3" fmla="*/ 109 h 219"/>
                              <a:gd name="T4" fmla="*/ 0 w 219"/>
                              <a:gd name="T5" fmla="*/ 219 h 219"/>
                              <a:gd name="T6" fmla="*/ 0 w 219"/>
                              <a:gd name="T7" fmla="*/ 0 h 219"/>
                            </a:gdLst>
                            <a:ahLst/>
                            <a:cxnLst>
                              <a:cxn ang="0">
                                <a:pos x="T0" y="T1"/>
                              </a:cxn>
                              <a:cxn ang="0">
                                <a:pos x="T2" y="T3"/>
                              </a:cxn>
                              <a:cxn ang="0">
                                <a:pos x="T4" y="T5"/>
                              </a:cxn>
                              <a:cxn ang="0">
                                <a:pos x="T6" y="T7"/>
                              </a:cxn>
                            </a:cxnLst>
                            <a:rect l="0" t="0" r="r" b="b"/>
                            <a:pathLst>
                              <a:path w="219" h="219">
                                <a:moveTo>
                                  <a:pt x="0" y="0"/>
                                </a:moveTo>
                                <a:lnTo>
                                  <a:pt x="219" y="109"/>
                                </a:lnTo>
                                <a:lnTo>
                                  <a:pt x="0" y="2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4790471" w14:textId="77777777" w:rsidR="009036C1" w:rsidRDefault="009036C1" w:rsidP="009036C1">
                              <w:pPr>
                                <w:rPr>
                                  <w:rFonts w:eastAsia="Times New Roman"/>
                                </w:rPr>
                              </w:pPr>
                            </w:p>
                          </w:txbxContent>
                        </wps:txbx>
                        <wps:bodyPr rot="0" vert="horz" wrap="square" lIns="91440" tIns="45720" rIns="91440" bIns="45720" anchor="t" anchorCtr="0" upright="1">
                          <a:noAutofit/>
                        </wps:bodyPr>
                      </wps:wsp>
                      <wps:wsp>
                        <wps:cNvPr id="98" name="Straight Connector 98"/>
                        <wps:cNvCnPr/>
                        <wps:spPr>
                          <a:xfrm>
                            <a:off x="3492500" y="2920841"/>
                            <a:ext cx="1905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Straight Connector 130"/>
                        <wps:cNvCnPr>
                          <a:stCxn id="129" idx="1"/>
                        </wps:cNvCnPr>
                        <wps:spPr>
                          <a:xfrm flipH="1">
                            <a:off x="3936368" y="2917507"/>
                            <a:ext cx="249552" cy="1588"/>
                          </a:xfrm>
                          <a:prstGeom prst="line">
                            <a:avLst/>
                          </a:prstGeom>
                          <a:noFill/>
                          <a:ln w="635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688193039" name="Rectangle 688193039"/>
                        <wps:cNvSpPr>
                          <a:spLocks noChangeArrowheads="1"/>
                        </wps:cNvSpPr>
                        <wps:spPr bwMode="auto">
                          <a:xfrm>
                            <a:off x="4409100" y="2785087"/>
                            <a:ext cx="7454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977AB" w14:textId="77777777" w:rsidR="00922E17" w:rsidRDefault="00922E17" w:rsidP="00922E17">
                              <w:pPr>
                                <w:jc w:val="center"/>
                                <w:rPr>
                                  <w:rFonts w:eastAsia="Calibri"/>
                                  <w:color w:val="000000"/>
                                  <w:sz w:val="16"/>
                                  <w:szCs w:val="16"/>
                                </w:rPr>
                              </w:pPr>
                              <w:r>
                                <w:rPr>
                                  <w:rFonts w:eastAsia="Calibri"/>
                                  <w:color w:val="000000"/>
                                  <w:sz w:val="16"/>
                                  <w:szCs w:val="16"/>
                                </w:rPr>
                                <w:t>Go to IMC 0609,</w:t>
                              </w:r>
                            </w:p>
                            <w:p w14:paraId="4340D328" w14:textId="77777777" w:rsidR="00922E17" w:rsidRDefault="00922E17" w:rsidP="00922E17">
                              <w:pPr>
                                <w:jc w:val="center"/>
                                <w:rPr>
                                  <w:rFonts w:eastAsia="Calibri"/>
                                  <w:color w:val="000000"/>
                                  <w:sz w:val="16"/>
                                  <w:szCs w:val="16"/>
                                </w:rPr>
                              </w:pPr>
                              <w:r>
                                <w:rPr>
                                  <w:rFonts w:eastAsia="Calibri"/>
                                  <w:color w:val="000000"/>
                                  <w:sz w:val="16"/>
                                  <w:szCs w:val="16"/>
                                </w:rPr>
                                <w:t>App. E Part I</w:t>
                              </w:r>
                            </w:p>
                          </w:txbxContent>
                        </wps:txbx>
                        <wps:bodyPr rot="0" vert="horz" wrap="none" lIns="0" tIns="0" rIns="0" bIns="0" anchor="t" anchorCtr="0">
                          <a:spAutoFit/>
                        </wps:bodyPr>
                      </wps:wsp>
                      <wps:wsp>
                        <wps:cNvPr id="686825858" name="Freeform 112"/>
                        <wps:cNvSpPr>
                          <a:spLocks/>
                        </wps:cNvSpPr>
                        <wps:spPr bwMode="auto">
                          <a:xfrm>
                            <a:off x="4185920" y="2689838"/>
                            <a:ext cx="1270000" cy="421005"/>
                          </a:xfrm>
                          <a:custGeom>
                            <a:avLst/>
                            <a:gdLst>
                              <a:gd name="T0" fmla="*/ 2872 w 3535"/>
                              <a:gd name="T1" fmla="*/ 1326 h 1326"/>
                              <a:gd name="T2" fmla="*/ 2973 w 3535"/>
                              <a:gd name="T3" fmla="*/ 1316 h 1326"/>
                              <a:gd name="T4" fmla="*/ 3069 w 3535"/>
                              <a:gd name="T5" fmla="*/ 1296 h 1326"/>
                              <a:gd name="T6" fmla="*/ 3159 w 3535"/>
                              <a:gd name="T7" fmla="*/ 1260 h 1326"/>
                              <a:gd name="T8" fmla="*/ 3243 w 3535"/>
                              <a:gd name="T9" fmla="*/ 1212 h 1326"/>
                              <a:gd name="T10" fmla="*/ 3318 w 3535"/>
                              <a:gd name="T11" fmla="*/ 1154 h 1326"/>
                              <a:gd name="T12" fmla="*/ 3383 w 3535"/>
                              <a:gd name="T13" fmla="*/ 1084 h 1326"/>
                              <a:gd name="T14" fmla="*/ 3440 w 3535"/>
                              <a:gd name="T15" fmla="*/ 1006 h 1326"/>
                              <a:gd name="T16" fmla="*/ 3483 w 3535"/>
                              <a:gd name="T17" fmla="*/ 919 h 1326"/>
                              <a:gd name="T18" fmla="*/ 3515 w 3535"/>
                              <a:gd name="T19" fmla="*/ 828 h 1326"/>
                              <a:gd name="T20" fmla="*/ 3531 w 3535"/>
                              <a:gd name="T21" fmla="*/ 730 h 1326"/>
                              <a:gd name="T22" fmla="*/ 3535 w 3535"/>
                              <a:gd name="T23" fmla="*/ 627 h 1326"/>
                              <a:gd name="T24" fmla="*/ 3522 w 3535"/>
                              <a:gd name="T25" fmla="*/ 528 h 1326"/>
                              <a:gd name="T26" fmla="*/ 3496 w 3535"/>
                              <a:gd name="T27" fmla="*/ 434 h 1326"/>
                              <a:gd name="T28" fmla="*/ 3455 w 3535"/>
                              <a:gd name="T29" fmla="*/ 346 h 1326"/>
                              <a:gd name="T30" fmla="*/ 3404 w 3535"/>
                              <a:gd name="T31" fmla="*/ 266 h 1326"/>
                              <a:gd name="T32" fmla="*/ 3340 w 3535"/>
                              <a:gd name="T33" fmla="*/ 195 h 1326"/>
                              <a:gd name="T34" fmla="*/ 3269 w 3535"/>
                              <a:gd name="T35" fmla="*/ 131 h 1326"/>
                              <a:gd name="T36" fmla="*/ 3189 w 3535"/>
                              <a:gd name="T37" fmla="*/ 81 h 1326"/>
                              <a:gd name="T38" fmla="*/ 3101 w 3535"/>
                              <a:gd name="T39" fmla="*/ 39 h 1326"/>
                              <a:gd name="T40" fmla="*/ 3005 w 3535"/>
                              <a:gd name="T41" fmla="*/ 13 h 1326"/>
                              <a:gd name="T42" fmla="*/ 2906 w 3535"/>
                              <a:gd name="T43" fmla="*/ 0 h 1326"/>
                              <a:gd name="T44" fmla="*/ 627 w 3535"/>
                              <a:gd name="T45" fmla="*/ 0 h 1326"/>
                              <a:gd name="T46" fmla="*/ 528 w 3535"/>
                              <a:gd name="T47" fmla="*/ 13 h 1326"/>
                              <a:gd name="T48" fmla="*/ 434 w 3535"/>
                              <a:gd name="T49" fmla="*/ 39 h 1326"/>
                              <a:gd name="T50" fmla="*/ 346 w 3535"/>
                              <a:gd name="T51" fmla="*/ 81 h 1326"/>
                              <a:gd name="T52" fmla="*/ 266 w 3535"/>
                              <a:gd name="T53" fmla="*/ 131 h 1326"/>
                              <a:gd name="T54" fmla="*/ 195 w 3535"/>
                              <a:gd name="T55" fmla="*/ 195 h 1326"/>
                              <a:gd name="T56" fmla="*/ 131 w 3535"/>
                              <a:gd name="T57" fmla="*/ 266 h 1326"/>
                              <a:gd name="T58" fmla="*/ 80 w 3535"/>
                              <a:gd name="T59" fmla="*/ 346 h 1326"/>
                              <a:gd name="T60" fmla="*/ 39 w 3535"/>
                              <a:gd name="T61" fmla="*/ 434 h 1326"/>
                              <a:gd name="T62" fmla="*/ 13 w 3535"/>
                              <a:gd name="T63" fmla="*/ 528 h 1326"/>
                              <a:gd name="T64" fmla="*/ 0 w 3535"/>
                              <a:gd name="T65" fmla="*/ 627 h 1326"/>
                              <a:gd name="T66" fmla="*/ 4 w 3535"/>
                              <a:gd name="T67" fmla="*/ 730 h 1326"/>
                              <a:gd name="T68" fmla="*/ 20 w 3535"/>
                              <a:gd name="T69" fmla="*/ 828 h 1326"/>
                              <a:gd name="T70" fmla="*/ 52 w 3535"/>
                              <a:gd name="T71" fmla="*/ 919 h 1326"/>
                              <a:gd name="T72" fmla="*/ 95 w 3535"/>
                              <a:gd name="T73" fmla="*/ 1006 h 1326"/>
                              <a:gd name="T74" fmla="*/ 152 w 3535"/>
                              <a:gd name="T75" fmla="*/ 1084 h 1326"/>
                              <a:gd name="T76" fmla="*/ 217 w 3535"/>
                              <a:gd name="T77" fmla="*/ 1154 h 1326"/>
                              <a:gd name="T78" fmla="*/ 292 w 3535"/>
                              <a:gd name="T79" fmla="*/ 1212 h 1326"/>
                              <a:gd name="T80" fmla="*/ 374 w 3535"/>
                              <a:gd name="T81" fmla="*/ 1260 h 1326"/>
                              <a:gd name="T82" fmla="*/ 464 w 3535"/>
                              <a:gd name="T83" fmla="*/ 1296 h 1326"/>
                              <a:gd name="T84" fmla="*/ 562 w 3535"/>
                              <a:gd name="T85" fmla="*/ 1316 h 1326"/>
                              <a:gd name="T86" fmla="*/ 663 w 3535"/>
                              <a:gd name="T87" fmla="*/ 1326 h 13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535" h="1326">
                                <a:moveTo>
                                  <a:pt x="663" y="1326"/>
                                </a:moveTo>
                                <a:lnTo>
                                  <a:pt x="2872" y="1326"/>
                                </a:lnTo>
                                <a:lnTo>
                                  <a:pt x="2872" y="1326"/>
                                </a:lnTo>
                                <a:lnTo>
                                  <a:pt x="2906" y="1324"/>
                                </a:lnTo>
                                <a:lnTo>
                                  <a:pt x="2939" y="1322"/>
                                </a:lnTo>
                                <a:lnTo>
                                  <a:pt x="2973" y="1316"/>
                                </a:lnTo>
                                <a:lnTo>
                                  <a:pt x="3005" y="1311"/>
                                </a:lnTo>
                                <a:lnTo>
                                  <a:pt x="3037" y="1303"/>
                                </a:lnTo>
                                <a:lnTo>
                                  <a:pt x="3069" y="1296"/>
                                </a:lnTo>
                                <a:lnTo>
                                  <a:pt x="3101" y="1285"/>
                                </a:lnTo>
                                <a:lnTo>
                                  <a:pt x="3131" y="1273"/>
                                </a:lnTo>
                                <a:lnTo>
                                  <a:pt x="3159" y="1260"/>
                                </a:lnTo>
                                <a:lnTo>
                                  <a:pt x="3189" y="1245"/>
                                </a:lnTo>
                                <a:lnTo>
                                  <a:pt x="3217" y="1228"/>
                                </a:lnTo>
                                <a:lnTo>
                                  <a:pt x="3243" y="1212"/>
                                </a:lnTo>
                                <a:lnTo>
                                  <a:pt x="3269" y="1193"/>
                                </a:lnTo>
                                <a:lnTo>
                                  <a:pt x="3294" y="1174"/>
                                </a:lnTo>
                                <a:lnTo>
                                  <a:pt x="3318" y="1154"/>
                                </a:lnTo>
                                <a:lnTo>
                                  <a:pt x="3340" y="1131"/>
                                </a:lnTo>
                                <a:lnTo>
                                  <a:pt x="3363" y="1109"/>
                                </a:lnTo>
                                <a:lnTo>
                                  <a:pt x="3383" y="1084"/>
                                </a:lnTo>
                                <a:lnTo>
                                  <a:pt x="3404" y="1058"/>
                                </a:lnTo>
                                <a:lnTo>
                                  <a:pt x="3423" y="1032"/>
                                </a:lnTo>
                                <a:lnTo>
                                  <a:pt x="3440" y="1006"/>
                                </a:lnTo>
                                <a:lnTo>
                                  <a:pt x="3455" y="977"/>
                                </a:lnTo>
                                <a:lnTo>
                                  <a:pt x="3470" y="949"/>
                                </a:lnTo>
                                <a:lnTo>
                                  <a:pt x="3483" y="919"/>
                                </a:lnTo>
                                <a:lnTo>
                                  <a:pt x="3496" y="889"/>
                                </a:lnTo>
                                <a:lnTo>
                                  <a:pt x="3505" y="860"/>
                                </a:lnTo>
                                <a:lnTo>
                                  <a:pt x="3515" y="828"/>
                                </a:lnTo>
                                <a:lnTo>
                                  <a:pt x="3522" y="796"/>
                                </a:lnTo>
                                <a:lnTo>
                                  <a:pt x="3528" y="762"/>
                                </a:lnTo>
                                <a:lnTo>
                                  <a:pt x="3531" y="730"/>
                                </a:lnTo>
                                <a:lnTo>
                                  <a:pt x="3535" y="697"/>
                                </a:lnTo>
                                <a:lnTo>
                                  <a:pt x="3535" y="663"/>
                                </a:lnTo>
                                <a:lnTo>
                                  <a:pt x="3535" y="627"/>
                                </a:lnTo>
                                <a:lnTo>
                                  <a:pt x="3531" y="594"/>
                                </a:lnTo>
                                <a:lnTo>
                                  <a:pt x="3528" y="562"/>
                                </a:lnTo>
                                <a:lnTo>
                                  <a:pt x="3522" y="528"/>
                                </a:lnTo>
                                <a:lnTo>
                                  <a:pt x="3515" y="496"/>
                                </a:lnTo>
                                <a:lnTo>
                                  <a:pt x="3505" y="464"/>
                                </a:lnTo>
                                <a:lnTo>
                                  <a:pt x="3496" y="434"/>
                                </a:lnTo>
                                <a:lnTo>
                                  <a:pt x="3483" y="404"/>
                                </a:lnTo>
                                <a:lnTo>
                                  <a:pt x="3470" y="375"/>
                                </a:lnTo>
                                <a:lnTo>
                                  <a:pt x="3455" y="346"/>
                                </a:lnTo>
                                <a:lnTo>
                                  <a:pt x="3440" y="318"/>
                                </a:lnTo>
                                <a:lnTo>
                                  <a:pt x="3423" y="292"/>
                                </a:lnTo>
                                <a:lnTo>
                                  <a:pt x="3404" y="266"/>
                                </a:lnTo>
                                <a:lnTo>
                                  <a:pt x="3383" y="242"/>
                                </a:lnTo>
                                <a:lnTo>
                                  <a:pt x="3363" y="217"/>
                                </a:lnTo>
                                <a:lnTo>
                                  <a:pt x="3340" y="195"/>
                                </a:lnTo>
                                <a:lnTo>
                                  <a:pt x="3318" y="172"/>
                                </a:lnTo>
                                <a:lnTo>
                                  <a:pt x="3294" y="152"/>
                                </a:lnTo>
                                <a:lnTo>
                                  <a:pt x="3269" y="131"/>
                                </a:lnTo>
                                <a:lnTo>
                                  <a:pt x="3243" y="112"/>
                                </a:lnTo>
                                <a:lnTo>
                                  <a:pt x="3217" y="95"/>
                                </a:lnTo>
                                <a:lnTo>
                                  <a:pt x="3189" y="81"/>
                                </a:lnTo>
                                <a:lnTo>
                                  <a:pt x="3159" y="66"/>
                                </a:lnTo>
                                <a:lnTo>
                                  <a:pt x="3131" y="52"/>
                                </a:lnTo>
                                <a:lnTo>
                                  <a:pt x="3101" y="39"/>
                                </a:lnTo>
                                <a:lnTo>
                                  <a:pt x="3069" y="30"/>
                                </a:lnTo>
                                <a:lnTo>
                                  <a:pt x="3037" y="21"/>
                                </a:lnTo>
                                <a:lnTo>
                                  <a:pt x="3005" y="13"/>
                                </a:lnTo>
                                <a:lnTo>
                                  <a:pt x="2973" y="7"/>
                                </a:lnTo>
                                <a:lnTo>
                                  <a:pt x="2939" y="4"/>
                                </a:lnTo>
                                <a:lnTo>
                                  <a:pt x="2906" y="0"/>
                                </a:lnTo>
                                <a:lnTo>
                                  <a:pt x="2872" y="0"/>
                                </a:lnTo>
                                <a:lnTo>
                                  <a:pt x="663" y="0"/>
                                </a:lnTo>
                                <a:lnTo>
                                  <a:pt x="627" y="0"/>
                                </a:lnTo>
                                <a:lnTo>
                                  <a:pt x="594" y="4"/>
                                </a:lnTo>
                                <a:lnTo>
                                  <a:pt x="562" y="7"/>
                                </a:lnTo>
                                <a:lnTo>
                                  <a:pt x="528" y="13"/>
                                </a:lnTo>
                                <a:lnTo>
                                  <a:pt x="496" y="21"/>
                                </a:lnTo>
                                <a:lnTo>
                                  <a:pt x="464" y="30"/>
                                </a:lnTo>
                                <a:lnTo>
                                  <a:pt x="434" y="39"/>
                                </a:lnTo>
                                <a:lnTo>
                                  <a:pt x="404" y="52"/>
                                </a:lnTo>
                                <a:lnTo>
                                  <a:pt x="374" y="66"/>
                                </a:lnTo>
                                <a:lnTo>
                                  <a:pt x="346" y="81"/>
                                </a:lnTo>
                                <a:lnTo>
                                  <a:pt x="318" y="95"/>
                                </a:lnTo>
                                <a:lnTo>
                                  <a:pt x="292" y="112"/>
                                </a:lnTo>
                                <a:lnTo>
                                  <a:pt x="266" y="131"/>
                                </a:lnTo>
                                <a:lnTo>
                                  <a:pt x="241" y="152"/>
                                </a:lnTo>
                                <a:lnTo>
                                  <a:pt x="217" y="172"/>
                                </a:lnTo>
                                <a:lnTo>
                                  <a:pt x="195" y="195"/>
                                </a:lnTo>
                                <a:lnTo>
                                  <a:pt x="172" y="217"/>
                                </a:lnTo>
                                <a:lnTo>
                                  <a:pt x="152" y="242"/>
                                </a:lnTo>
                                <a:lnTo>
                                  <a:pt x="131" y="266"/>
                                </a:lnTo>
                                <a:lnTo>
                                  <a:pt x="112" y="292"/>
                                </a:lnTo>
                                <a:lnTo>
                                  <a:pt x="95" y="318"/>
                                </a:lnTo>
                                <a:lnTo>
                                  <a:pt x="80" y="346"/>
                                </a:lnTo>
                                <a:lnTo>
                                  <a:pt x="65" y="375"/>
                                </a:lnTo>
                                <a:lnTo>
                                  <a:pt x="52" y="404"/>
                                </a:lnTo>
                                <a:lnTo>
                                  <a:pt x="39" y="434"/>
                                </a:lnTo>
                                <a:lnTo>
                                  <a:pt x="30" y="464"/>
                                </a:lnTo>
                                <a:lnTo>
                                  <a:pt x="20" y="496"/>
                                </a:lnTo>
                                <a:lnTo>
                                  <a:pt x="13" y="528"/>
                                </a:lnTo>
                                <a:lnTo>
                                  <a:pt x="7" y="562"/>
                                </a:lnTo>
                                <a:lnTo>
                                  <a:pt x="4" y="594"/>
                                </a:lnTo>
                                <a:lnTo>
                                  <a:pt x="0" y="627"/>
                                </a:lnTo>
                                <a:lnTo>
                                  <a:pt x="0" y="663"/>
                                </a:lnTo>
                                <a:lnTo>
                                  <a:pt x="0" y="697"/>
                                </a:lnTo>
                                <a:lnTo>
                                  <a:pt x="4" y="730"/>
                                </a:lnTo>
                                <a:lnTo>
                                  <a:pt x="7" y="762"/>
                                </a:lnTo>
                                <a:lnTo>
                                  <a:pt x="13" y="796"/>
                                </a:lnTo>
                                <a:lnTo>
                                  <a:pt x="20" y="828"/>
                                </a:lnTo>
                                <a:lnTo>
                                  <a:pt x="30" y="860"/>
                                </a:lnTo>
                                <a:lnTo>
                                  <a:pt x="39" y="889"/>
                                </a:lnTo>
                                <a:lnTo>
                                  <a:pt x="52" y="919"/>
                                </a:lnTo>
                                <a:lnTo>
                                  <a:pt x="65" y="949"/>
                                </a:lnTo>
                                <a:lnTo>
                                  <a:pt x="80" y="977"/>
                                </a:lnTo>
                                <a:lnTo>
                                  <a:pt x="95" y="1006"/>
                                </a:lnTo>
                                <a:lnTo>
                                  <a:pt x="112" y="1032"/>
                                </a:lnTo>
                                <a:lnTo>
                                  <a:pt x="131" y="1058"/>
                                </a:lnTo>
                                <a:lnTo>
                                  <a:pt x="152" y="1084"/>
                                </a:lnTo>
                                <a:lnTo>
                                  <a:pt x="172" y="1109"/>
                                </a:lnTo>
                                <a:lnTo>
                                  <a:pt x="195" y="1131"/>
                                </a:lnTo>
                                <a:lnTo>
                                  <a:pt x="217" y="1154"/>
                                </a:lnTo>
                                <a:lnTo>
                                  <a:pt x="241" y="1174"/>
                                </a:lnTo>
                                <a:lnTo>
                                  <a:pt x="266" y="1193"/>
                                </a:lnTo>
                                <a:lnTo>
                                  <a:pt x="292" y="1212"/>
                                </a:lnTo>
                                <a:lnTo>
                                  <a:pt x="318" y="1228"/>
                                </a:lnTo>
                                <a:lnTo>
                                  <a:pt x="346" y="1245"/>
                                </a:lnTo>
                                <a:lnTo>
                                  <a:pt x="374" y="1260"/>
                                </a:lnTo>
                                <a:lnTo>
                                  <a:pt x="404" y="1273"/>
                                </a:lnTo>
                                <a:lnTo>
                                  <a:pt x="434" y="1285"/>
                                </a:lnTo>
                                <a:lnTo>
                                  <a:pt x="464" y="1296"/>
                                </a:lnTo>
                                <a:lnTo>
                                  <a:pt x="496" y="1303"/>
                                </a:lnTo>
                                <a:lnTo>
                                  <a:pt x="528" y="1311"/>
                                </a:lnTo>
                                <a:lnTo>
                                  <a:pt x="562" y="1316"/>
                                </a:lnTo>
                                <a:lnTo>
                                  <a:pt x="594" y="1322"/>
                                </a:lnTo>
                                <a:lnTo>
                                  <a:pt x="627" y="1324"/>
                                </a:lnTo>
                                <a:lnTo>
                                  <a:pt x="663" y="1326"/>
                                </a:lnTo>
                                <a:lnTo>
                                  <a:pt x="663" y="1326"/>
                                </a:lnTo>
                              </a:path>
                            </a:pathLst>
                          </a:custGeom>
                          <a:noFill/>
                          <a:ln w="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653412" name="Rectangle 400653412"/>
                        <wps:cNvSpPr>
                          <a:spLocks noChangeArrowheads="1"/>
                        </wps:cNvSpPr>
                        <wps:spPr bwMode="auto">
                          <a:xfrm>
                            <a:off x="2356462" y="4376738"/>
                            <a:ext cx="74930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A7F2E" w14:textId="0A448DDC" w:rsidR="007A4F3D" w:rsidRDefault="007A4F3D" w:rsidP="007A4F3D">
                              <w:pPr>
                                <w:jc w:val="center"/>
                                <w:rPr>
                                  <w:rFonts w:eastAsia="Calibri"/>
                                  <w:sz w:val="16"/>
                                  <w:szCs w:val="16"/>
                                </w:rPr>
                              </w:pPr>
                              <w:r>
                                <w:rPr>
                                  <w:rFonts w:eastAsia="Calibri"/>
                                  <w:sz w:val="16"/>
                                  <w:szCs w:val="16"/>
                                </w:rPr>
                                <w:t xml:space="preserve">Exercise results in an </w:t>
                              </w:r>
                              <w:r w:rsidR="001811C1">
                                <w:rPr>
                                  <w:rFonts w:eastAsia="Calibri"/>
                                  <w:sz w:val="16"/>
                                  <w:szCs w:val="16"/>
                                </w:rPr>
                                <w:t xml:space="preserve">indeterminate </w:t>
                              </w:r>
                              <w:proofErr w:type="gramStart"/>
                              <w:r>
                                <w:rPr>
                                  <w:rFonts w:eastAsia="Calibri"/>
                                  <w:sz w:val="16"/>
                                  <w:szCs w:val="16"/>
                                </w:rPr>
                                <w:t>outcome</w:t>
                              </w:r>
                              <w:r w:rsidR="001811C1">
                                <w:rPr>
                                  <w:rFonts w:eastAsia="Calibri"/>
                                  <w:sz w:val="16"/>
                                  <w:szCs w:val="16"/>
                                </w:rPr>
                                <w:t>?</w:t>
                              </w:r>
                              <w:proofErr w:type="gramEnd"/>
                            </w:p>
                          </w:txbxContent>
                        </wps:txbx>
                        <wps:bodyPr rot="0" vert="horz" wrap="square" lIns="0" tIns="0" rIns="0" bIns="0" anchor="t" anchorCtr="0">
                          <a:spAutoFit/>
                        </wps:bodyPr>
                      </wps:wsp>
                      <wps:wsp>
                        <wps:cNvPr id="404312869" name="Freeform 12"/>
                        <wps:cNvSpPr>
                          <a:spLocks/>
                        </wps:cNvSpPr>
                        <wps:spPr bwMode="auto">
                          <a:xfrm>
                            <a:off x="1975463" y="4045585"/>
                            <a:ext cx="1511300" cy="1132840"/>
                          </a:xfrm>
                          <a:custGeom>
                            <a:avLst/>
                            <a:gdLst>
                              <a:gd name="T0" fmla="*/ 0 w 4759"/>
                              <a:gd name="T1" fmla="*/ 1783 h 3567"/>
                              <a:gd name="T2" fmla="*/ 2379 w 4759"/>
                              <a:gd name="T3" fmla="*/ 0 h 3567"/>
                              <a:gd name="T4" fmla="*/ 4759 w 4759"/>
                              <a:gd name="T5" fmla="*/ 1783 h 3567"/>
                              <a:gd name="T6" fmla="*/ 2379 w 4759"/>
                              <a:gd name="T7" fmla="*/ 3567 h 3567"/>
                              <a:gd name="T8" fmla="*/ 0 w 4759"/>
                              <a:gd name="T9" fmla="*/ 1783 h 3567"/>
                            </a:gdLst>
                            <a:ahLst/>
                            <a:cxnLst>
                              <a:cxn ang="0">
                                <a:pos x="T0" y="T1"/>
                              </a:cxn>
                              <a:cxn ang="0">
                                <a:pos x="T2" y="T3"/>
                              </a:cxn>
                              <a:cxn ang="0">
                                <a:pos x="T4" y="T5"/>
                              </a:cxn>
                              <a:cxn ang="0">
                                <a:pos x="T6" y="T7"/>
                              </a:cxn>
                              <a:cxn ang="0">
                                <a:pos x="T8" y="T9"/>
                              </a:cxn>
                            </a:cxnLst>
                            <a:rect l="0" t="0" r="r" b="b"/>
                            <a:pathLst>
                              <a:path w="4759" h="3567">
                                <a:moveTo>
                                  <a:pt x="0" y="1783"/>
                                </a:moveTo>
                                <a:lnTo>
                                  <a:pt x="2379" y="0"/>
                                </a:lnTo>
                                <a:lnTo>
                                  <a:pt x="4759" y="1783"/>
                                </a:lnTo>
                                <a:lnTo>
                                  <a:pt x="2379" y="3567"/>
                                </a:lnTo>
                                <a:lnTo>
                                  <a:pt x="0" y="1783"/>
                                </a:lnTo>
                                <a:close/>
                              </a:path>
                            </a:pathLst>
                          </a:custGeom>
                          <a:noFill/>
                          <a:ln w="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4106828" name="Freeform 32"/>
                        <wps:cNvSpPr>
                          <a:spLocks/>
                        </wps:cNvSpPr>
                        <wps:spPr bwMode="auto">
                          <a:xfrm>
                            <a:off x="4276702" y="6280467"/>
                            <a:ext cx="69850" cy="69850"/>
                          </a:xfrm>
                          <a:custGeom>
                            <a:avLst/>
                            <a:gdLst>
                              <a:gd name="T0" fmla="*/ 0 w 219"/>
                              <a:gd name="T1" fmla="*/ 0 h 219"/>
                              <a:gd name="T2" fmla="*/ 219 w 219"/>
                              <a:gd name="T3" fmla="*/ 109 h 219"/>
                              <a:gd name="T4" fmla="*/ 0 w 219"/>
                              <a:gd name="T5" fmla="*/ 219 h 219"/>
                              <a:gd name="T6" fmla="*/ 0 w 219"/>
                              <a:gd name="T7" fmla="*/ 0 h 219"/>
                            </a:gdLst>
                            <a:ahLst/>
                            <a:cxnLst>
                              <a:cxn ang="0">
                                <a:pos x="T0" y="T1"/>
                              </a:cxn>
                              <a:cxn ang="0">
                                <a:pos x="T2" y="T3"/>
                              </a:cxn>
                              <a:cxn ang="0">
                                <a:pos x="T4" y="T5"/>
                              </a:cxn>
                              <a:cxn ang="0">
                                <a:pos x="T6" y="T7"/>
                              </a:cxn>
                            </a:cxnLst>
                            <a:rect l="0" t="0" r="r" b="b"/>
                            <a:pathLst>
                              <a:path w="219" h="219">
                                <a:moveTo>
                                  <a:pt x="0" y="0"/>
                                </a:moveTo>
                                <a:lnTo>
                                  <a:pt x="219" y="109"/>
                                </a:lnTo>
                                <a:lnTo>
                                  <a:pt x="0" y="2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5348596" name="Line 44"/>
                        <wps:cNvCnPr/>
                        <wps:spPr bwMode="auto">
                          <a:xfrm>
                            <a:off x="2728572" y="5174932"/>
                            <a:ext cx="0" cy="505460"/>
                          </a:xfrm>
                          <a:prstGeom prst="line">
                            <a:avLst/>
                          </a:prstGeom>
                          <a:noFill/>
                          <a:ln w="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7700922" name="Freeform 45"/>
                        <wps:cNvSpPr>
                          <a:spLocks/>
                        </wps:cNvSpPr>
                        <wps:spPr bwMode="auto">
                          <a:xfrm>
                            <a:off x="2694282" y="5671502"/>
                            <a:ext cx="69215" cy="69215"/>
                          </a:xfrm>
                          <a:custGeom>
                            <a:avLst/>
                            <a:gdLst>
                              <a:gd name="T0" fmla="*/ 219 w 219"/>
                              <a:gd name="T1" fmla="*/ 0 h 219"/>
                              <a:gd name="T2" fmla="*/ 108 w 219"/>
                              <a:gd name="T3" fmla="*/ 219 h 219"/>
                              <a:gd name="T4" fmla="*/ 0 w 219"/>
                              <a:gd name="T5" fmla="*/ 0 h 219"/>
                              <a:gd name="T6" fmla="*/ 219 w 219"/>
                              <a:gd name="T7" fmla="*/ 0 h 219"/>
                            </a:gdLst>
                            <a:ahLst/>
                            <a:cxnLst>
                              <a:cxn ang="0">
                                <a:pos x="T0" y="T1"/>
                              </a:cxn>
                              <a:cxn ang="0">
                                <a:pos x="T2" y="T3"/>
                              </a:cxn>
                              <a:cxn ang="0">
                                <a:pos x="T4" y="T5"/>
                              </a:cxn>
                              <a:cxn ang="0">
                                <a:pos x="T6" y="T7"/>
                              </a:cxn>
                            </a:cxnLst>
                            <a:rect l="0" t="0" r="r" b="b"/>
                            <a:pathLst>
                              <a:path w="219" h="219">
                                <a:moveTo>
                                  <a:pt x="219" y="0"/>
                                </a:moveTo>
                                <a:lnTo>
                                  <a:pt x="108" y="219"/>
                                </a:lnTo>
                                <a:lnTo>
                                  <a:pt x="0" y="0"/>
                                </a:lnTo>
                                <a:lnTo>
                                  <a:pt x="2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0152313" name="Rectangle 890152313"/>
                        <wps:cNvSpPr>
                          <a:spLocks noChangeArrowheads="1"/>
                        </wps:cNvSpPr>
                        <wps:spPr bwMode="auto">
                          <a:xfrm>
                            <a:off x="2607922" y="5360352"/>
                            <a:ext cx="241935"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435482" name="Rectangle 797435482"/>
                        <wps:cNvSpPr>
                          <a:spLocks noChangeArrowheads="1"/>
                        </wps:cNvSpPr>
                        <wps:spPr bwMode="auto">
                          <a:xfrm>
                            <a:off x="2620622" y="5382577"/>
                            <a:ext cx="1790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000AF" w14:textId="77777777" w:rsidR="005F3FEF" w:rsidRDefault="005F3FEF" w:rsidP="005F3FEF">
                              <w:pPr>
                                <w:rPr>
                                  <w:rFonts w:eastAsia="Calibri"/>
                                  <w:color w:val="000000"/>
                                </w:rPr>
                              </w:pPr>
                              <w:r>
                                <w:rPr>
                                  <w:rFonts w:eastAsia="Calibri"/>
                                  <w:color w:val="000000"/>
                                </w:rPr>
                                <w:t>No</w:t>
                              </w:r>
                            </w:p>
                          </w:txbxContent>
                        </wps:txbx>
                        <wps:bodyPr rot="0" vert="horz" wrap="none" lIns="0" tIns="0" rIns="0" bIns="0" anchor="t" anchorCtr="0">
                          <a:spAutoFit/>
                        </wps:bodyPr>
                      </wps:wsp>
                      <wps:wsp>
                        <wps:cNvPr id="1380303009" name="Line 90"/>
                        <wps:cNvCnPr/>
                        <wps:spPr bwMode="auto">
                          <a:xfrm>
                            <a:off x="3484222" y="6295707"/>
                            <a:ext cx="784225" cy="15240"/>
                          </a:xfrm>
                          <a:prstGeom prst="line">
                            <a:avLst/>
                          </a:prstGeom>
                          <a:noFill/>
                          <a:ln w="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9965480" name="Rectangle 719965480"/>
                        <wps:cNvSpPr>
                          <a:spLocks noChangeArrowheads="1"/>
                        </wps:cNvSpPr>
                        <wps:spPr bwMode="auto">
                          <a:xfrm>
                            <a:off x="3779497" y="6213792"/>
                            <a:ext cx="325755"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943674" name="Rectangle 447943674"/>
                        <wps:cNvSpPr>
                          <a:spLocks noChangeArrowheads="1"/>
                        </wps:cNvSpPr>
                        <wps:spPr bwMode="auto">
                          <a:xfrm>
                            <a:off x="3827122" y="6222047"/>
                            <a:ext cx="2413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C96C5" w14:textId="77777777" w:rsidR="005F3FEF" w:rsidRDefault="005F3FEF" w:rsidP="005F3FEF">
                              <w:pPr>
                                <w:rPr>
                                  <w:rFonts w:eastAsia="Calibri"/>
                                  <w:color w:val="000000"/>
                                </w:rPr>
                              </w:pPr>
                              <w:r>
                                <w:rPr>
                                  <w:rFonts w:eastAsia="Calibri"/>
                                  <w:color w:val="000000"/>
                                </w:rPr>
                                <w:t>Yes</w:t>
                              </w:r>
                            </w:p>
                          </w:txbxContent>
                        </wps:txbx>
                        <wps:bodyPr rot="0" vert="horz" wrap="none" lIns="0" tIns="0" rIns="0" bIns="0" anchor="t" anchorCtr="0">
                          <a:spAutoFit/>
                        </wps:bodyPr>
                      </wps:wsp>
                      <wps:wsp>
                        <wps:cNvPr id="1395013278" name="Freeform 252"/>
                        <wps:cNvSpPr>
                          <a:spLocks/>
                        </wps:cNvSpPr>
                        <wps:spPr bwMode="auto">
                          <a:xfrm>
                            <a:off x="4351632" y="6085206"/>
                            <a:ext cx="1122680" cy="444182"/>
                          </a:xfrm>
                          <a:custGeom>
                            <a:avLst/>
                            <a:gdLst>
                              <a:gd name="T0" fmla="*/ 2872 w 3535"/>
                              <a:gd name="T1" fmla="*/ 1326 h 1326"/>
                              <a:gd name="T2" fmla="*/ 2973 w 3535"/>
                              <a:gd name="T3" fmla="*/ 1316 h 1326"/>
                              <a:gd name="T4" fmla="*/ 3069 w 3535"/>
                              <a:gd name="T5" fmla="*/ 1296 h 1326"/>
                              <a:gd name="T6" fmla="*/ 3159 w 3535"/>
                              <a:gd name="T7" fmla="*/ 1260 h 1326"/>
                              <a:gd name="T8" fmla="*/ 3243 w 3535"/>
                              <a:gd name="T9" fmla="*/ 1212 h 1326"/>
                              <a:gd name="T10" fmla="*/ 3318 w 3535"/>
                              <a:gd name="T11" fmla="*/ 1154 h 1326"/>
                              <a:gd name="T12" fmla="*/ 3383 w 3535"/>
                              <a:gd name="T13" fmla="*/ 1084 h 1326"/>
                              <a:gd name="T14" fmla="*/ 3440 w 3535"/>
                              <a:gd name="T15" fmla="*/ 1006 h 1326"/>
                              <a:gd name="T16" fmla="*/ 3483 w 3535"/>
                              <a:gd name="T17" fmla="*/ 919 h 1326"/>
                              <a:gd name="T18" fmla="*/ 3515 w 3535"/>
                              <a:gd name="T19" fmla="*/ 828 h 1326"/>
                              <a:gd name="T20" fmla="*/ 3531 w 3535"/>
                              <a:gd name="T21" fmla="*/ 730 h 1326"/>
                              <a:gd name="T22" fmla="*/ 3535 w 3535"/>
                              <a:gd name="T23" fmla="*/ 627 h 1326"/>
                              <a:gd name="T24" fmla="*/ 3522 w 3535"/>
                              <a:gd name="T25" fmla="*/ 528 h 1326"/>
                              <a:gd name="T26" fmla="*/ 3496 w 3535"/>
                              <a:gd name="T27" fmla="*/ 434 h 1326"/>
                              <a:gd name="T28" fmla="*/ 3455 w 3535"/>
                              <a:gd name="T29" fmla="*/ 346 h 1326"/>
                              <a:gd name="T30" fmla="*/ 3404 w 3535"/>
                              <a:gd name="T31" fmla="*/ 266 h 1326"/>
                              <a:gd name="T32" fmla="*/ 3340 w 3535"/>
                              <a:gd name="T33" fmla="*/ 195 h 1326"/>
                              <a:gd name="T34" fmla="*/ 3269 w 3535"/>
                              <a:gd name="T35" fmla="*/ 131 h 1326"/>
                              <a:gd name="T36" fmla="*/ 3189 w 3535"/>
                              <a:gd name="T37" fmla="*/ 81 h 1326"/>
                              <a:gd name="T38" fmla="*/ 3101 w 3535"/>
                              <a:gd name="T39" fmla="*/ 39 h 1326"/>
                              <a:gd name="T40" fmla="*/ 3005 w 3535"/>
                              <a:gd name="T41" fmla="*/ 13 h 1326"/>
                              <a:gd name="T42" fmla="*/ 2906 w 3535"/>
                              <a:gd name="T43" fmla="*/ 0 h 1326"/>
                              <a:gd name="T44" fmla="*/ 627 w 3535"/>
                              <a:gd name="T45" fmla="*/ 0 h 1326"/>
                              <a:gd name="T46" fmla="*/ 528 w 3535"/>
                              <a:gd name="T47" fmla="*/ 13 h 1326"/>
                              <a:gd name="T48" fmla="*/ 434 w 3535"/>
                              <a:gd name="T49" fmla="*/ 39 h 1326"/>
                              <a:gd name="T50" fmla="*/ 346 w 3535"/>
                              <a:gd name="T51" fmla="*/ 81 h 1326"/>
                              <a:gd name="T52" fmla="*/ 266 w 3535"/>
                              <a:gd name="T53" fmla="*/ 131 h 1326"/>
                              <a:gd name="T54" fmla="*/ 195 w 3535"/>
                              <a:gd name="T55" fmla="*/ 195 h 1326"/>
                              <a:gd name="T56" fmla="*/ 131 w 3535"/>
                              <a:gd name="T57" fmla="*/ 266 h 1326"/>
                              <a:gd name="T58" fmla="*/ 80 w 3535"/>
                              <a:gd name="T59" fmla="*/ 346 h 1326"/>
                              <a:gd name="T60" fmla="*/ 39 w 3535"/>
                              <a:gd name="T61" fmla="*/ 434 h 1326"/>
                              <a:gd name="T62" fmla="*/ 13 w 3535"/>
                              <a:gd name="T63" fmla="*/ 528 h 1326"/>
                              <a:gd name="T64" fmla="*/ 0 w 3535"/>
                              <a:gd name="T65" fmla="*/ 627 h 1326"/>
                              <a:gd name="T66" fmla="*/ 4 w 3535"/>
                              <a:gd name="T67" fmla="*/ 730 h 1326"/>
                              <a:gd name="T68" fmla="*/ 20 w 3535"/>
                              <a:gd name="T69" fmla="*/ 828 h 1326"/>
                              <a:gd name="T70" fmla="*/ 52 w 3535"/>
                              <a:gd name="T71" fmla="*/ 919 h 1326"/>
                              <a:gd name="T72" fmla="*/ 95 w 3535"/>
                              <a:gd name="T73" fmla="*/ 1006 h 1326"/>
                              <a:gd name="T74" fmla="*/ 152 w 3535"/>
                              <a:gd name="T75" fmla="*/ 1084 h 1326"/>
                              <a:gd name="T76" fmla="*/ 217 w 3535"/>
                              <a:gd name="T77" fmla="*/ 1154 h 1326"/>
                              <a:gd name="T78" fmla="*/ 292 w 3535"/>
                              <a:gd name="T79" fmla="*/ 1212 h 1326"/>
                              <a:gd name="T80" fmla="*/ 374 w 3535"/>
                              <a:gd name="T81" fmla="*/ 1260 h 1326"/>
                              <a:gd name="T82" fmla="*/ 464 w 3535"/>
                              <a:gd name="T83" fmla="*/ 1296 h 1326"/>
                              <a:gd name="T84" fmla="*/ 562 w 3535"/>
                              <a:gd name="T85" fmla="*/ 1316 h 1326"/>
                              <a:gd name="T86" fmla="*/ 663 w 3535"/>
                              <a:gd name="T87" fmla="*/ 1326 h 13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535" h="1326">
                                <a:moveTo>
                                  <a:pt x="663" y="1326"/>
                                </a:moveTo>
                                <a:lnTo>
                                  <a:pt x="2872" y="1326"/>
                                </a:lnTo>
                                <a:lnTo>
                                  <a:pt x="2872" y="1326"/>
                                </a:lnTo>
                                <a:lnTo>
                                  <a:pt x="2906" y="1324"/>
                                </a:lnTo>
                                <a:lnTo>
                                  <a:pt x="2939" y="1322"/>
                                </a:lnTo>
                                <a:lnTo>
                                  <a:pt x="2973" y="1316"/>
                                </a:lnTo>
                                <a:lnTo>
                                  <a:pt x="3005" y="1311"/>
                                </a:lnTo>
                                <a:lnTo>
                                  <a:pt x="3037" y="1303"/>
                                </a:lnTo>
                                <a:lnTo>
                                  <a:pt x="3069" y="1296"/>
                                </a:lnTo>
                                <a:lnTo>
                                  <a:pt x="3101" y="1285"/>
                                </a:lnTo>
                                <a:lnTo>
                                  <a:pt x="3131" y="1273"/>
                                </a:lnTo>
                                <a:lnTo>
                                  <a:pt x="3159" y="1260"/>
                                </a:lnTo>
                                <a:lnTo>
                                  <a:pt x="3189" y="1245"/>
                                </a:lnTo>
                                <a:lnTo>
                                  <a:pt x="3217" y="1228"/>
                                </a:lnTo>
                                <a:lnTo>
                                  <a:pt x="3243" y="1212"/>
                                </a:lnTo>
                                <a:lnTo>
                                  <a:pt x="3269" y="1193"/>
                                </a:lnTo>
                                <a:lnTo>
                                  <a:pt x="3294" y="1174"/>
                                </a:lnTo>
                                <a:lnTo>
                                  <a:pt x="3318" y="1154"/>
                                </a:lnTo>
                                <a:lnTo>
                                  <a:pt x="3340" y="1131"/>
                                </a:lnTo>
                                <a:lnTo>
                                  <a:pt x="3363" y="1109"/>
                                </a:lnTo>
                                <a:lnTo>
                                  <a:pt x="3383" y="1084"/>
                                </a:lnTo>
                                <a:lnTo>
                                  <a:pt x="3404" y="1058"/>
                                </a:lnTo>
                                <a:lnTo>
                                  <a:pt x="3423" y="1032"/>
                                </a:lnTo>
                                <a:lnTo>
                                  <a:pt x="3440" y="1006"/>
                                </a:lnTo>
                                <a:lnTo>
                                  <a:pt x="3455" y="977"/>
                                </a:lnTo>
                                <a:lnTo>
                                  <a:pt x="3470" y="949"/>
                                </a:lnTo>
                                <a:lnTo>
                                  <a:pt x="3483" y="919"/>
                                </a:lnTo>
                                <a:lnTo>
                                  <a:pt x="3496" y="889"/>
                                </a:lnTo>
                                <a:lnTo>
                                  <a:pt x="3505" y="860"/>
                                </a:lnTo>
                                <a:lnTo>
                                  <a:pt x="3515" y="828"/>
                                </a:lnTo>
                                <a:lnTo>
                                  <a:pt x="3522" y="796"/>
                                </a:lnTo>
                                <a:lnTo>
                                  <a:pt x="3528" y="762"/>
                                </a:lnTo>
                                <a:lnTo>
                                  <a:pt x="3531" y="730"/>
                                </a:lnTo>
                                <a:lnTo>
                                  <a:pt x="3535" y="697"/>
                                </a:lnTo>
                                <a:lnTo>
                                  <a:pt x="3535" y="663"/>
                                </a:lnTo>
                                <a:lnTo>
                                  <a:pt x="3535" y="627"/>
                                </a:lnTo>
                                <a:lnTo>
                                  <a:pt x="3531" y="594"/>
                                </a:lnTo>
                                <a:lnTo>
                                  <a:pt x="3528" y="562"/>
                                </a:lnTo>
                                <a:lnTo>
                                  <a:pt x="3522" y="528"/>
                                </a:lnTo>
                                <a:lnTo>
                                  <a:pt x="3515" y="496"/>
                                </a:lnTo>
                                <a:lnTo>
                                  <a:pt x="3505" y="464"/>
                                </a:lnTo>
                                <a:lnTo>
                                  <a:pt x="3496" y="434"/>
                                </a:lnTo>
                                <a:lnTo>
                                  <a:pt x="3483" y="404"/>
                                </a:lnTo>
                                <a:lnTo>
                                  <a:pt x="3470" y="375"/>
                                </a:lnTo>
                                <a:lnTo>
                                  <a:pt x="3455" y="346"/>
                                </a:lnTo>
                                <a:lnTo>
                                  <a:pt x="3440" y="318"/>
                                </a:lnTo>
                                <a:lnTo>
                                  <a:pt x="3423" y="292"/>
                                </a:lnTo>
                                <a:lnTo>
                                  <a:pt x="3404" y="266"/>
                                </a:lnTo>
                                <a:lnTo>
                                  <a:pt x="3383" y="242"/>
                                </a:lnTo>
                                <a:lnTo>
                                  <a:pt x="3363" y="217"/>
                                </a:lnTo>
                                <a:lnTo>
                                  <a:pt x="3340" y="195"/>
                                </a:lnTo>
                                <a:lnTo>
                                  <a:pt x="3318" y="172"/>
                                </a:lnTo>
                                <a:lnTo>
                                  <a:pt x="3294" y="152"/>
                                </a:lnTo>
                                <a:lnTo>
                                  <a:pt x="3269" y="131"/>
                                </a:lnTo>
                                <a:lnTo>
                                  <a:pt x="3243" y="112"/>
                                </a:lnTo>
                                <a:lnTo>
                                  <a:pt x="3217" y="95"/>
                                </a:lnTo>
                                <a:lnTo>
                                  <a:pt x="3189" y="81"/>
                                </a:lnTo>
                                <a:lnTo>
                                  <a:pt x="3159" y="66"/>
                                </a:lnTo>
                                <a:lnTo>
                                  <a:pt x="3131" y="52"/>
                                </a:lnTo>
                                <a:lnTo>
                                  <a:pt x="3101" y="39"/>
                                </a:lnTo>
                                <a:lnTo>
                                  <a:pt x="3069" y="30"/>
                                </a:lnTo>
                                <a:lnTo>
                                  <a:pt x="3037" y="21"/>
                                </a:lnTo>
                                <a:lnTo>
                                  <a:pt x="3005" y="13"/>
                                </a:lnTo>
                                <a:lnTo>
                                  <a:pt x="2973" y="7"/>
                                </a:lnTo>
                                <a:lnTo>
                                  <a:pt x="2939" y="4"/>
                                </a:lnTo>
                                <a:lnTo>
                                  <a:pt x="2906" y="0"/>
                                </a:lnTo>
                                <a:lnTo>
                                  <a:pt x="2872" y="0"/>
                                </a:lnTo>
                                <a:lnTo>
                                  <a:pt x="663" y="0"/>
                                </a:lnTo>
                                <a:lnTo>
                                  <a:pt x="627" y="0"/>
                                </a:lnTo>
                                <a:lnTo>
                                  <a:pt x="594" y="4"/>
                                </a:lnTo>
                                <a:lnTo>
                                  <a:pt x="562" y="7"/>
                                </a:lnTo>
                                <a:lnTo>
                                  <a:pt x="528" y="13"/>
                                </a:lnTo>
                                <a:lnTo>
                                  <a:pt x="496" y="21"/>
                                </a:lnTo>
                                <a:lnTo>
                                  <a:pt x="464" y="30"/>
                                </a:lnTo>
                                <a:lnTo>
                                  <a:pt x="434" y="39"/>
                                </a:lnTo>
                                <a:lnTo>
                                  <a:pt x="404" y="52"/>
                                </a:lnTo>
                                <a:lnTo>
                                  <a:pt x="374" y="66"/>
                                </a:lnTo>
                                <a:lnTo>
                                  <a:pt x="346" y="81"/>
                                </a:lnTo>
                                <a:lnTo>
                                  <a:pt x="318" y="95"/>
                                </a:lnTo>
                                <a:lnTo>
                                  <a:pt x="292" y="112"/>
                                </a:lnTo>
                                <a:lnTo>
                                  <a:pt x="266" y="131"/>
                                </a:lnTo>
                                <a:lnTo>
                                  <a:pt x="241" y="152"/>
                                </a:lnTo>
                                <a:lnTo>
                                  <a:pt x="217" y="172"/>
                                </a:lnTo>
                                <a:lnTo>
                                  <a:pt x="195" y="195"/>
                                </a:lnTo>
                                <a:lnTo>
                                  <a:pt x="172" y="217"/>
                                </a:lnTo>
                                <a:lnTo>
                                  <a:pt x="152" y="242"/>
                                </a:lnTo>
                                <a:lnTo>
                                  <a:pt x="131" y="266"/>
                                </a:lnTo>
                                <a:lnTo>
                                  <a:pt x="112" y="292"/>
                                </a:lnTo>
                                <a:lnTo>
                                  <a:pt x="95" y="318"/>
                                </a:lnTo>
                                <a:lnTo>
                                  <a:pt x="80" y="346"/>
                                </a:lnTo>
                                <a:lnTo>
                                  <a:pt x="65" y="375"/>
                                </a:lnTo>
                                <a:lnTo>
                                  <a:pt x="52" y="404"/>
                                </a:lnTo>
                                <a:lnTo>
                                  <a:pt x="39" y="434"/>
                                </a:lnTo>
                                <a:lnTo>
                                  <a:pt x="30" y="464"/>
                                </a:lnTo>
                                <a:lnTo>
                                  <a:pt x="20" y="496"/>
                                </a:lnTo>
                                <a:lnTo>
                                  <a:pt x="13" y="528"/>
                                </a:lnTo>
                                <a:lnTo>
                                  <a:pt x="7" y="562"/>
                                </a:lnTo>
                                <a:lnTo>
                                  <a:pt x="4" y="594"/>
                                </a:lnTo>
                                <a:lnTo>
                                  <a:pt x="0" y="627"/>
                                </a:lnTo>
                                <a:lnTo>
                                  <a:pt x="0" y="663"/>
                                </a:lnTo>
                                <a:lnTo>
                                  <a:pt x="0" y="697"/>
                                </a:lnTo>
                                <a:lnTo>
                                  <a:pt x="4" y="730"/>
                                </a:lnTo>
                                <a:lnTo>
                                  <a:pt x="7" y="762"/>
                                </a:lnTo>
                                <a:lnTo>
                                  <a:pt x="13" y="796"/>
                                </a:lnTo>
                                <a:lnTo>
                                  <a:pt x="20" y="828"/>
                                </a:lnTo>
                                <a:lnTo>
                                  <a:pt x="30" y="860"/>
                                </a:lnTo>
                                <a:lnTo>
                                  <a:pt x="39" y="889"/>
                                </a:lnTo>
                                <a:lnTo>
                                  <a:pt x="52" y="919"/>
                                </a:lnTo>
                                <a:lnTo>
                                  <a:pt x="65" y="949"/>
                                </a:lnTo>
                                <a:lnTo>
                                  <a:pt x="80" y="977"/>
                                </a:lnTo>
                                <a:lnTo>
                                  <a:pt x="95" y="1006"/>
                                </a:lnTo>
                                <a:lnTo>
                                  <a:pt x="112" y="1032"/>
                                </a:lnTo>
                                <a:lnTo>
                                  <a:pt x="131" y="1058"/>
                                </a:lnTo>
                                <a:lnTo>
                                  <a:pt x="152" y="1084"/>
                                </a:lnTo>
                                <a:lnTo>
                                  <a:pt x="172" y="1109"/>
                                </a:lnTo>
                                <a:lnTo>
                                  <a:pt x="195" y="1131"/>
                                </a:lnTo>
                                <a:lnTo>
                                  <a:pt x="217" y="1154"/>
                                </a:lnTo>
                                <a:lnTo>
                                  <a:pt x="241" y="1174"/>
                                </a:lnTo>
                                <a:lnTo>
                                  <a:pt x="266" y="1193"/>
                                </a:lnTo>
                                <a:lnTo>
                                  <a:pt x="292" y="1212"/>
                                </a:lnTo>
                                <a:lnTo>
                                  <a:pt x="318" y="1228"/>
                                </a:lnTo>
                                <a:lnTo>
                                  <a:pt x="346" y="1245"/>
                                </a:lnTo>
                                <a:lnTo>
                                  <a:pt x="374" y="1260"/>
                                </a:lnTo>
                                <a:lnTo>
                                  <a:pt x="404" y="1273"/>
                                </a:lnTo>
                                <a:lnTo>
                                  <a:pt x="434" y="1285"/>
                                </a:lnTo>
                                <a:lnTo>
                                  <a:pt x="464" y="1296"/>
                                </a:lnTo>
                                <a:lnTo>
                                  <a:pt x="496" y="1303"/>
                                </a:lnTo>
                                <a:lnTo>
                                  <a:pt x="528" y="1311"/>
                                </a:lnTo>
                                <a:lnTo>
                                  <a:pt x="562" y="1316"/>
                                </a:lnTo>
                                <a:lnTo>
                                  <a:pt x="594" y="1322"/>
                                </a:lnTo>
                                <a:lnTo>
                                  <a:pt x="627" y="1324"/>
                                </a:lnTo>
                                <a:lnTo>
                                  <a:pt x="663" y="1326"/>
                                </a:lnTo>
                                <a:lnTo>
                                  <a:pt x="663" y="1326"/>
                                </a:lnTo>
                              </a:path>
                            </a:pathLst>
                          </a:custGeom>
                          <a:noFill/>
                          <a:ln w="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35F87F65" w14:textId="07958862" w:rsidR="005F3FEF" w:rsidRDefault="005F3FEF" w:rsidP="005F3FEF">
                              <w:pPr>
                                <w:jc w:val="center"/>
                                <w:rPr>
                                  <w:rFonts w:eastAsia="Times New Roman"/>
                                  <w:sz w:val="16"/>
                                  <w:szCs w:val="16"/>
                                </w:rPr>
                              </w:pPr>
                              <w:r>
                                <w:rPr>
                                  <w:rFonts w:eastAsia="Times New Roman"/>
                                  <w:sz w:val="16"/>
                                  <w:szCs w:val="16"/>
                                </w:rPr>
                                <w:t>G</w:t>
                              </w:r>
                              <w:r w:rsidR="00F33D3D">
                                <w:rPr>
                                  <w:rFonts w:eastAsia="Times New Roman"/>
                                  <w:sz w:val="16"/>
                                  <w:szCs w:val="16"/>
                                </w:rPr>
                                <w:t>reen Finding</w:t>
                              </w:r>
                              <w:r>
                                <w:rPr>
                                  <w:rFonts w:eastAsia="Times New Roman"/>
                                  <w:sz w:val="16"/>
                                  <w:szCs w:val="16"/>
                                </w:rPr>
                                <w:t xml:space="preserve"> and </w:t>
                              </w:r>
                              <w:r w:rsidR="00F33D3D">
                                <w:rPr>
                                  <w:rFonts w:eastAsia="Times New Roman"/>
                                  <w:sz w:val="16"/>
                                  <w:szCs w:val="16"/>
                                </w:rPr>
                                <w:t xml:space="preserve">go </w:t>
                              </w:r>
                              <w:r>
                                <w:rPr>
                                  <w:rFonts w:eastAsia="Times New Roman"/>
                                  <w:sz w:val="16"/>
                                  <w:szCs w:val="16"/>
                                </w:rPr>
                                <w:t>to Figure 2 for Re-Visit Action.</w:t>
                              </w:r>
                            </w:p>
                          </w:txbxContent>
                        </wps:txbx>
                        <wps:bodyPr rot="0" vert="horz" wrap="square" lIns="91440" tIns="45720" rIns="91440" bIns="45720" anchor="t" anchorCtr="0" upright="1">
                          <a:noAutofit/>
                        </wps:bodyPr>
                      </wps:wsp>
                      <wps:wsp>
                        <wps:cNvPr id="1715274204" name="Rectangle 1715274204"/>
                        <wps:cNvSpPr>
                          <a:spLocks noChangeArrowheads="1"/>
                        </wps:cNvSpPr>
                        <wps:spPr bwMode="auto">
                          <a:xfrm>
                            <a:off x="2349454" y="6110287"/>
                            <a:ext cx="74930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B94FA" w14:textId="09A80C59" w:rsidR="005F3FEF" w:rsidRDefault="005F3FEF" w:rsidP="005F3FEF">
                              <w:pPr>
                                <w:jc w:val="center"/>
                                <w:rPr>
                                  <w:rFonts w:eastAsia="Calibri"/>
                                  <w:sz w:val="16"/>
                                  <w:szCs w:val="16"/>
                                </w:rPr>
                              </w:pPr>
                              <w:r>
                                <w:rPr>
                                  <w:rFonts w:eastAsia="Calibri"/>
                                  <w:sz w:val="16"/>
                                  <w:szCs w:val="16"/>
                                </w:rPr>
                                <w:t xml:space="preserve">Exercise results in an ineffective </w:t>
                              </w:r>
                              <w:proofErr w:type="gramStart"/>
                              <w:r>
                                <w:rPr>
                                  <w:rFonts w:eastAsia="Calibri"/>
                                  <w:sz w:val="16"/>
                                  <w:szCs w:val="16"/>
                                </w:rPr>
                                <w:t>outcome?</w:t>
                              </w:r>
                              <w:proofErr w:type="gramEnd"/>
                            </w:p>
                          </w:txbxContent>
                        </wps:txbx>
                        <wps:bodyPr rot="0" vert="horz" wrap="square" lIns="0" tIns="0" rIns="0" bIns="0" anchor="t" anchorCtr="0">
                          <a:spAutoFit/>
                        </wps:bodyPr>
                      </wps:wsp>
                      <wps:wsp>
                        <wps:cNvPr id="1476551241" name="Freeform 12"/>
                        <wps:cNvSpPr>
                          <a:spLocks/>
                        </wps:cNvSpPr>
                        <wps:spPr bwMode="auto">
                          <a:xfrm>
                            <a:off x="1966572" y="5740717"/>
                            <a:ext cx="1511300" cy="1132840"/>
                          </a:xfrm>
                          <a:custGeom>
                            <a:avLst/>
                            <a:gdLst>
                              <a:gd name="T0" fmla="*/ 0 w 4759"/>
                              <a:gd name="T1" fmla="*/ 1783 h 3567"/>
                              <a:gd name="T2" fmla="*/ 2379 w 4759"/>
                              <a:gd name="T3" fmla="*/ 0 h 3567"/>
                              <a:gd name="T4" fmla="*/ 4759 w 4759"/>
                              <a:gd name="T5" fmla="*/ 1783 h 3567"/>
                              <a:gd name="T6" fmla="*/ 2379 w 4759"/>
                              <a:gd name="T7" fmla="*/ 3567 h 3567"/>
                              <a:gd name="T8" fmla="*/ 0 w 4759"/>
                              <a:gd name="T9" fmla="*/ 1783 h 3567"/>
                            </a:gdLst>
                            <a:ahLst/>
                            <a:cxnLst>
                              <a:cxn ang="0">
                                <a:pos x="T0" y="T1"/>
                              </a:cxn>
                              <a:cxn ang="0">
                                <a:pos x="T2" y="T3"/>
                              </a:cxn>
                              <a:cxn ang="0">
                                <a:pos x="T4" y="T5"/>
                              </a:cxn>
                              <a:cxn ang="0">
                                <a:pos x="T6" y="T7"/>
                              </a:cxn>
                              <a:cxn ang="0">
                                <a:pos x="T8" y="T9"/>
                              </a:cxn>
                            </a:cxnLst>
                            <a:rect l="0" t="0" r="r" b="b"/>
                            <a:pathLst>
                              <a:path w="4759" h="3567">
                                <a:moveTo>
                                  <a:pt x="0" y="1783"/>
                                </a:moveTo>
                                <a:lnTo>
                                  <a:pt x="2379" y="0"/>
                                </a:lnTo>
                                <a:lnTo>
                                  <a:pt x="4759" y="1783"/>
                                </a:lnTo>
                                <a:lnTo>
                                  <a:pt x="2379" y="3567"/>
                                </a:lnTo>
                                <a:lnTo>
                                  <a:pt x="0" y="1783"/>
                                </a:lnTo>
                                <a:close/>
                              </a:path>
                            </a:pathLst>
                          </a:custGeom>
                          <a:noFill/>
                          <a:ln w="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51BC5F9" id="Canvas 97" o:spid="_x0000_s1026" editas="canvas" style="position:absolute;margin-left:0;margin-top:-.05pt;width:496.8pt;height:574.8pt;z-index:251658240" coordsize="63093,72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93;height:72999;visibility:visible;mso-wrap-style:square">
                  <v:fill o:detectmouseclick="t"/>
                  <v:path o:connecttype="none"/>
                </v:shape>
                <v:shape id="Freeform 5" o:spid="_x0000_s1028" style="position:absolute;left:21005;top:171;width:16688;height:7283;visibility:visible;mso-wrap-style:square;v-text-anchor:top" coordsize="4011,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" path="m,2294r3059,l4011,,951,,,2294xe" stroked="f">
                  <v:path arrowok="t" o:connecttype="custom" o:connectlocs="0,728345;1272700,728345;1668780,0;395664,0;0,728345" o:connectangles="0,0,0,0,0"/>
                </v:shape>
                <v:shape id="Freeform 6" o:spid="_x0000_s1029" style="position:absolute;left:21005;top:171;width:15018;height:7283;visibility:visible;mso-wrap-style:square;v-text-anchor:top" coordsize="4011,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" path="m,2294r3059,l4011,,951,,,2294xe" filled="f" strokeweight="1e-4mm">
                  <v:path arrowok="t" o:connecttype="custom" o:connectlocs="0,728345;1145333,728345;1501775,0;356068,0;0,728345" o:connectangles="0,0,0,0,0"/>
                </v:shape>
                <v:rect id="Rectangle 7" o:spid="_x0000_s1030" style="position:absolute;left:24443;top:1822;width:8496;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KuxAAAANoAAAAPAAAAZHJzL2Rvd25yZXYueG1sRI9Ba8JA&#10;FITvBf/D8gQvpW6qU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Ps5Eq7EAAAA2gAAAA8A&#10;AAAAAAAAAAAAAAAABwIAAGRycy9kb3ducmV2LnhtbFBLBQYAAAAAAwADALcAAAD4AgAAAAA=&#10;" filled="f" stroked="f">
                  <v:textbox style="mso-fit-shape-to-text:t" inset="0,0,0,0">
                    <w:txbxContent>
                      <w:p w14:paraId="619BD1E8" w14:textId="06739EFC" w:rsidR="009036C1" w:rsidRPr="00777A55" w:rsidRDefault="009036C1" w:rsidP="00922E17">
                        <w:pPr>
                          <w:jc w:val="center"/>
                          <w:rPr>
                            <w:color w:val="000000"/>
                            <w:sz w:val="16"/>
                            <w:szCs w:val="16"/>
                          </w:rPr>
                        </w:pPr>
                        <w:r w:rsidRPr="00777A55">
                          <w:rPr>
                            <w:color w:val="000000"/>
                            <w:sz w:val="16"/>
                            <w:szCs w:val="16"/>
                          </w:rPr>
                          <w:t>Finding</w:t>
                        </w:r>
                        <w:r w:rsidR="00FF2259">
                          <w:rPr>
                            <w:color w:val="000000"/>
                            <w:sz w:val="16"/>
                            <w:szCs w:val="16"/>
                          </w:rPr>
                          <w:t xml:space="preserve"> identified</w:t>
                        </w:r>
                      </w:p>
                      <w:p w14:paraId="2D585DAE" w14:textId="6B0C076A" w:rsidR="009036C1" w:rsidRPr="00777A55" w:rsidRDefault="009036C1" w:rsidP="00922E17">
                        <w:pPr>
                          <w:jc w:val="center"/>
                          <w:rPr>
                            <w:color w:val="000000"/>
                            <w:sz w:val="16"/>
                            <w:szCs w:val="16"/>
                          </w:rPr>
                        </w:pPr>
                        <w:r w:rsidRPr="00777A55">
                          <w:rPr>
                            <w:color w:val="000000"/>
                            <w:sz w:val="16"/>
                            <w:szCs w:val="16"/>
                          </w:rPr>
                          <w:t>During FOF</w:t>
                        </w:r>
                      </w:p>
                      <w:p w14:paraId="320E99A7" w14:textId="7B7C6E47" w:rsidR="009036C1" w:rsidRPr="00777A55" w:rsidRDefault="009036C1" w:rsidP="00922E17">
                        <w:pPr>
                          <w:jc w:val="center"/>
                          <w:rPr>
                            <w:sz w:val="16"/>
                            <w:szCs w:val="16"/>
                          </w:rPr>
                        </w:pPr>
                        <w:r w:rsidRPr="00777A55">
                          <w:rPr>
                            <w:color w:val="000000"/>
                            <w:sz w:val="16"/>
                            <w:szCs w:val="16"/>
                          </w:rPr>
                          <w:t>Exercise</w:t>
                        </w:r>
                      </w:p>
                    </w:txbxContent>
                  </v:textbox>
                </v:rect>
                <v:shape id="Freeform 11" o:spid="_x0000_s1031" style="position:absolute;left:19659;top:23850;width:15113;height:11329;visibility:visible;mso-wrap-style:square;v-text-anchor:top" coordsize="4759,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" path="m,1783l2379,,4759,1783,2379,3567,,1783xe" stroked="f">
                  <v:path arrowok="t" o:connecttype="custom" o:connectlocs="0,566261;755491,0;1511300,566261;755491,1132840;0,566261" o:connectangles="0,0,0,0,0"/>
                </v:shape>
                <v:shape id="Freeform 12" o:spid="_x0000_s1032" style="position:absolute;left:19812;top:23469;width:15113;height:11329;visibility:visible;mso-wrap-style:square;v-text-anchor:top" coordsize="4759,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" path="m,1783l2379,,4759,1783,2379,3567,,1783xe" filled="f" strokeweight="1e-4mm">
                  <v:path arrowok="t" o:connecttype="custom" o:connectlocs="0,566261;755491,0;1511300,566261;755491,1132840;0,566261" o:connectangles="0,0,0,0,0"/>
                </v:shape>
                <v:rect id="Rectangle 13" o:spid="_x0000_s1033" style="position:absolute;left:23692;top:26434;width:7493;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" filled="f" stroked="f">
                  <v:textbox style="mso-fit-shape-to-text:t" inset="0,0,0,0">
                    <w:txbxContent>
                      <w:p w14:paraId="156D3529" w14:textId="3DB049DB" w:rsidR="009036C1" w:rsidRPr="00777A55" w:rsidRDefault="00AC0394" w:rsidP="00922E17">
                        <w:pPr>
                          <w:jc w:val="center"/>
                          <w:rPr>
                            <w:sz w:val="16"/>
                            <w:szCs w:val="16"/>
                          </w:rPr>
                        </w:pPr>
                        <w:r>
                          <w:rPr>
                            <w:sz w:val="16"/>
                            <w:szCs w:val="16"/>
                          </w:rPr>
                          <w:t>Exer</w:t>
                        </w:r>
                        <w:r w:rsidR="00D35C20">
                          <w:rPr>
                            <w:sz w:val="16"/>
                            <w:szCs w:val="16"/>
                          </w:rPr>
                          <w:t>cise results in an effective outcome with performance deficiencies</w:t>
                        </w:r>
                      </w:p>
                    </w:txbxContent>
                  </v:textbox>
                </v:rect>
                <v:shape id="Freeform 16" o:spid="_x0000_s1034" style="position:absolute;left:40595;top:25050;width:14605;height:8173;visibility:visible;mso-wrap-style:square;v-text-anchor:top" coordsize="3435,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" path="m,1288l1718,,3435,1288,1718,2575,,1288xe" stroked="f">
                  <v:path arrowok="t" o:connecttype="custom" o:connectlocs="0,408781;730463,0;1460500,408781;730463,817245;0,408781" o:connectangles="0,0,0,0,0"/>
                </v:shape>
                <v:rect id="Rectangle 25" o:spid="_x0000_s1035" style="position:absolute;left:53130;top:28162;width:2070;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shape id="Freeform 32" o:spid="_x0000_s1036" style="position:absolute;left:42852;top:45853;width:699;height:698;visibility:visible;mso-wrap-style:square;v-text-anchor:top" coordsize="21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" path="m,l219,109,,219,,xe" fillcolor="black" stroked="f">
                  <v:path arrowok="t" o:connecttype="custom" o:connectlocs="0,0;69850,34766;0,69850;0,0" o:connectangles="0,0,0,0"/>
                </v:shape>
                <v:rect id="Rectangle 33" o:spid="_x0000_s1037" style="position:absolute;left:36830;top:28162;width:1860;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34" o:spid="_x0000_s1038" style="position:absolute;left:36950;top:28384;width:2413;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7DFCC5C" w14:textId="77777777" w:rsidR="009036C1" w:rsidRPr="00C83240" w:rsidRDefault="009036C1" w:rsidP="009036C1">
                        <w:r>
                          <w:rPr>
                            <w:color w:val="000000"/>
                          </w:rPr>
                          <w:t>Yes</w:t>
                        </w:r>
                      </w:p>
                    </w:txbxContent>
                  </v:textbox>
                </v:rect>
                <v:line id="Line 35" o:spid="_x0000_s1039" style="position:absolute;visibility:visible;mso-wrap-style:square" from="27368,18942" to="27368,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" strokeweight="1e-4mm"/>
                <v:shape id="Freeform 36" o:spid="_x0000_s1040" style="position:absolute;left:27025;top:22777;width:692;height:692;visibility:visible;mso-wrap-style:square;v-text-anchor:top" coordsize="21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" path="m219,l108,219,,,219,xe" fillcolor="black" stroked="f">
                  <v:path arrowok="t" o:connecttype="custom" o:connectlocs="69215,0;34133,69215;0,0;69215,0" o:connectangles="0,0,0,0"/>
                </v:shape>
                <v:rect id="Rectangle 37" o:spid="_x0000_s1041" style="position:absolute;left:26162;top:20231;width:241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38" o:spid="_x0000_s1042" style="position:absolute;left:26289;top:20453;width:2413;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C75B926" w14:textId="77777777" w:rsidR="009036C1" w:rsidRPr="00C83240" w:rsidRDefault="009036C1" w:rsidP="009036C1">
                        <w:r w:rsidRPr="002F771F">
                          <w:rPr>
                            <w:color w:val="000000"/>
                          </w:rPr>
                          <w:t>Yes</w:t>
                        </w:r>
                      </w:p>
                    </w:txbxContent>
                  </v:textbox>
                </v:rect>
                <v:line id="Line 44" o:spid="_x0000_s1043" style="position:absolute;visibility:visible;mso-wrap-style:square" from="27368,34798" to="27368,39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" strokeweight="1e-4mm"/>
                <v:shape id="Freeform 45" o:spid="_x0000_s1044" style="position:absolute;left:27025;top:39763;width:692;height:692;visibility:visible;mso-wrap-style:square;v-text-anchor:top" coordsize="21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" path="m219,l108,219,,,219,xe" fillcolor="black" stroked="f">
                  <v:path arrowok="t" o:connecttype="custom" o:connectlocs="69215,0;34133,69215;0,0;69215,0" o:connectangles="0,0,0,0"/>
                </v:shape>
                <v:rect id="Rectangle 46" o:spid="_x0000_s1045" style="position:absolute;left:26162;top:36652;width:241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rect id="Rectangle 47" o:spid="_x0000_s1046" style="position:absolute;left:26289;top:36874;width:1790;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77A3103D" w14:textId="77777777" w:rsidR="009036C1" w:rsidRPr="00C83240" w:rsidRDefault="009036C1" w:rsidP="009036C1">
                        <w:r>
                          <w:rPr>
                            <w:color w:val="000000"/>
                          </w:rPr>
                          <w:t>No</w:t>
                        </w:r>
                      </w:p>
                    </w:txbxContent>
                  </v:textbox>
                </v:rect>
                <v:rect id="Rectangle 64" o:spid="_x0000_s1047" style="position:absolute;left:5600;top:54368;width:2420;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" stroked="f"/>
                <v:rect id="Rectangle 68" o:spid="_x0000_s1048" style="position:absolute;left:5880;top:38125;width:1860;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" stroked="f"/>
                <v:rect id="Rectangle 72" o:spid="_x0000_s1049" style="position:absolute;left:26022;top:55219;width:2629;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" stroked="f"/>
                <v:shape id="Freeform 74" o:spid="_x0000_s1050" style="position:absolute;left:41135;top:63544;width:6045;height:2267;visibility:visible;mso-wrap-style:square;v-text-anchor:top" coordsize="190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" path="m358,713r1189,l1547,713r17,-1l1583,712r17,-4l1619,706r16,-4l1652,697r17,-6l1686,685r15,-7l1716,670r15,-9l1746,652r13,-10l1774,631r13,-11l1798,609r12,-13l1821,582r11,-13l1842,556r9,-15l1860,526r8,-15l1875,494r6,-15l1887,463r5,-17l1896,427r4,-17l1902,393r1,-18l1903,356r,-19l1902,320r-2,-18l1896,285r-4,-19l1887,249r-6,-15l1875,217r-7,-15l1860,185r-9,-15l1842,157r-10,-15l1821,129r-11,-13l1798,103,1787,92,1774,81,1759,69r-13,-9l1731,51r-15,-8l1701,34r-15,-6l1669,21r-17,-6l1635,11,1619,6,1600,4,1583,2,1564,r-17,l358,,339,,320,2,301,4,285,6r-17,5l251,15r-17,6l217,28r-15,6l187,43r-15,8l157,60r-15,9l129,81,116,92r-11,11l92,116,80,129r-9,13l60,157r-8,13l43,185r-8,17l28,217r-6,17l17,249r-6,17l7,285,4,302,2,320,,337r,19l,375r2,18l4,410r3,17l11,446r6,17l22,479r6,15l35,511r8,15l52,541r8,15l71,569r9,13l92,596r13,13l116,620r13,11l142,642r15,10l172,661r15,9l202,678r15,7l234,691r17,6l268,702r17,4l301,708r19,4l339,712r19,1l358,713xe" stroked="f">
                  <v:path arrowok="t" o:connecttype="custom" o:connectlocs="491431,226695;508267,225105;524786,221608;540351,215567;554646,207300;567671,197126;578471,185044;588001,172008;595625,157065;601026,141804;604202,124953;604520,107148;602296,90614;597531,74399;590860,58820;581966,45148;571165,32748;558776,21938;545116,13672;530186,6677;514303,1908;496831,0;107689,0;90535,1908;74334,6677;59404,13672;45109,21938;33355,32748;22554,45148;13660,58820;6989,74399;2224,90614;0,107148;635,124953;3494,141804;8895,157065;16519,172008;25413,185044;36849,197126;49874,207300;64169,215567;79734,221608;95618,225105;113725,226695" o:connectangles="0,0,0,0,0,0,0,0,0,0,0,0,0,0,0,0,0,0,0,0,0,0,0,0,0,0,0,0,0,0,0,0,0,0,0,0,0,0,0,0,0,0,0,0"/>
                </v:shape>
                <v:shape id="Freeform 75" o:spid="_x0000_s1051" style="position:absolute;left:41135;top:63544;width:6045;height:2267;visibility:visible;mso-wrap-style:square;v-text-anchor:top" coordsize="190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" path="m358,713r1189,l1547,713r17,-1l1583,712r17,-4l1619,706r16,-4l1652,697r17,-6l1686,685r15,-7l1716,670r15,-9l1746,652r13,-10l1774,631r13,-11l1798,609r12,-13l1821,582r11,-13l1842,556r9,-15l1860,526r8,-15l1875,494r6,-15l1887,463r5,-17l1896,427r4,-17l1902,393r1,-18l1903,356r,-19l1902,320r-2,-18l1896,285r-4,-19l1887,249r-6,-15l1875,217r-7,-15l1860,185r-9,-15l1842,157r-10,-15l1821,129r-11,-13l1798,103,1787,92,1774,81,1759,69r-13,-9l1731,51r-15,-8l1701,34r-15,-6l1669,21r-17,-6l1635,11,1619,6,1600,4,1583,2,1564,r-17,l358,,339,,320,2,301,4,285,6r-17,5l251,15r-17,6l217,28r-15,6l187,43r-15,8l157,60r-15,9l129,81,116,92r-11,11l92,116,80,129r-9,13l60,157r-8,13l43,185r-8,17l28,217r-6,17l17,249r-6,17l7,285,4,302,2,320,,337r,19l,375r2,18l4,410r3,17l11,446r6,17l22,479r6,15l35,511r8,15l52,541r8,15l71,569r9,13l92,596r13,13l116,620r13,11l142,642r15,10l172,661r15,9l202,678r15,7l234,691r17,6l268,702r17,4l301,708r19,4l339,712r19,1e" filled="f" strokecolor="white" strokeweight="1e-4mm">
                  <v:path arrowok="t" o:connecttype="custom" o:connectlocs="491431,226695;508267,225105;524786,221608;540351,215567;554646,207300;567671,197126;578471,185044;588001,172008;595625,157065;601026,141804;604202,124953;604520,107148;602296,90614;597531,74399;590860,58820;581966,45148;571165,32748;558776,21938;545116,13672;530186,6677;514303,1908;496831,0;107689,0;90535,1908;74334,6677;59404,13672;45109,21938;33355,32748;22554,45148;13660,58820;6989,74399;2224,90614;0,107148;635,124953;3494,141804;8895,157065;16519,172008;25413,185044;36849,197126;49874,207300;64169,215567;79734,221608;95618,225105;113725,226695" o:connectangles="0,0,0,0,0,0,0,0,0,0,0,0,0,0,0,0,0,0,0,0,0,0,0,0,0,0,0,0,0,0,0,0,0,0,0,0,0,0,0,0,0,0,0,0"/>
                </v:shape>
                <v:rect id="Rectangle 88" o:spid="_x0000_s1052" style="position:absolute;left:26117;top:71050;width:242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" stroked="f"/>
                <v:line id="Line 90" o:spid="_x0000_s1053" style="position:absolute;visibility:visible;mso-wrap-style:square" from="34925,46005" to="42767,46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" strokeweight="1e-4mm"/>
                <v:rect id="Rectangle 92" o:spid="_x0000_s1054" style="position:absolute;left:36023;top:62566;width:185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" stroked="f"/>
                <v:rect id="Rectangle 99" o:spid="_x0000_s1055" style="position:absolute;left:37877;top:45186;width:3258;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" stroked="f"/>
                <v:rect id="Rectangle 93" o:spid="_x0000_s1056" style="position:absolute;left:38354;top:45269;width:2413;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swgAAANwAAAAPAAAAZHJzL2Rvd25yZXYueG1sRI/dagIx&#10;FITvBd8hHME7zbqW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CaRIswgAAANwAAAAPAAAA&#10;AAAAAAAAAAAAAAcCAABkcnMvZG93bnJldi54bWxQSwUGAAAAAAMAAwC3AAAA9gIAAAAA&#10;" filled="f" stroked="f">
                  <v:textbox style="mso-fit-shape-to-text:t" inset="0,0,0,0">
                    <w:txbxContent>
                      <w:p w14:paraId="7E32BB7F" w14:textId="77777777" w:rsidR="009036C1" w:rsidRPr="00C83240" w:rsidRDefault="009036C1" w:rsidP="009036C1">
                        <w:r>
                          <w:rPr>
                            <w:color w:val="000000"/>
                          </w:rPr>
                          <w:t>Yes</w:t>
                        </w:r>
                      </w:p>
                    </w:txbxContent>
                  </v:textbox>
                </v:rect>
                <v:shape id="Freeform 104" o:spid="_x0000_s1057" style="position:absolute;left:21653;top:10369;width:11436;height:8573;visibility:visible;mso-wrap-style:square;v-text-anchor:top" coordsize="3603,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" path="m,1350l1800,,3603,1350,1800,2700,,1350xe" stroked="f">
                  <v:path arrowok="t" o:connecttype="custom" o:connectlocs="0,428625;571341,0;1143635,428625;571341,857250;0,428625" o:connectangles="0,0,0,0,0"/>
                </v:shape>
                <v:shape id="Freeform 105" o:spid="_x0000_s1058" style="position:absolute;left:21653;top:10369;width:11436;height:8573;visibility:visible;mso-wrap-style:square;v-text-anchor:top" coordsize="3603,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" path="m,1350l1800,,3603,1350,1800,2700,,1350xe" filled="f" strokeweight="1e-4mm">
                  <v:path arrowok="t" o:connecttype="custom" o:connectlocs="0,428625;571341,0;1143635,428625;571341,857250;0,428625" o:connectangles="0,0,0,0,0"/>
                </v:shape>
                <v:rect id="Rectangle 106" o:spid="_x0000_s1059" style="position:absolute;left:22963;top:12734;width:879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" filled="f" stroked="f">
                  <v:textbox style="mso-fit-shape-to-text:t" inset="0,0,0,0">
                    <w:txbxContent>
                      <w:p w14:paraId="442FC92E" w14:textId="77777777" w:rsidR="009036C1" w:rsidRPr="00777A55" w:rsidRDefault="009036C1" w:rsidP="009036C1">
                        <w:pPr>
                          <w:jc w:val="center"/>
                          <w:rPr>
                            <w:color w:val="000000"/>
                            <w:sz w:val="16"/>
                            <w:szCs w:val="16"/>
                          </w:rPr>
                        </w:pPr>
                        <w:r w:rsidRPr="00777A55">
                          <w:rPr>
                            <w:color w:val="000000"/>
                            <w:sz w:val="16"/>
                            <w:szCs w:val="16"/>
                          </w:rPr>
                          <w:t>Exercise</w:t>
                        </w:r>
                      </w:p>
                      <w:p w14:paraId="7845C0D9" w14:textId="77777777" w:rsidR="009036C1" w:rsidRPr="00777A55" w:rsidRDefault="009036C1" w:rsidP="009036C1">
                        <w:pPr>
                          <w:jc w:val="center"/>
                          <w:rPr>
                            <w:color w:val="000000"/>
                            <w:sz w:val="16"/>
                            <w:szCs w:val="16"/>
                          </w:rPr>
                        </w:pPr>
                        <w:r w:rsidRPr="00777A55">
                          <w:rPr>
                            <w:color w:val="000000"/>
                            <w:sz w:val="16"/>
                            <w:szCs w:val="16"/>
                          </w:rPr>
                          <w:t>Performance</w:t>
                        </w:r>
                      </w:p>
                      <w:p w14:paraId="27044E8D" w14:textId="77777777" w:rsidR="009036C1" w:rsidRPr="00777A55" w:rsidRDefault="009036C1" w:rsidP="009036C1">
                        <w:pPr>
                          <w:jc w:val="center"/>
                          <w:rPr>
                            <w:sz w:val="16"/>
                            <w:szCs w:val="16"/>
                          </w:rPr>
                        </w:pPr>
                        <w:r>
                          <w:rPr>
                            <w:color w:val="000000"/>
                            <w:sz w:val="16"/>
                            <w:szCs w:val="16"/>
                          </w:rPr>
                          <w:t>R</w:t>
                        </w:r>
                        <w:r w:rsidRPr="00777A55">
                          <w:rPr>
                            <w:color w:val="000000"/>
                            <w:sz w:val="16"/>
                            <w:szCs w:val="16"/>
                          </w:rPr>
                          <w:t>elated</w:t>
                        </w:r>
                      </w:p>
                    </w:txbxContent>
                  </v:textbox>
                </v:rect>
                <v:line id="Line 109" o:spid="_x0000_s1060" style="position:absolute;visibility:visible;mso-wrap-style:square" from="27368,7454" to="27368,9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" strokeweight="1e-4mm"/>
                <v:shape id="Freeform 110" o:spid="_x0000_s1061" style="position:absolute;left:27025;top:9671;width:692;height:698;visibility:visible;mso-wrap-style:square;v-text-anchor:top" coordsize="21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" path="m219,l108,219,,,219,xe" fillcolor="black" stroked="f">
                  <v:path arrowok="t" o:connecttype="custom" o:connectlocs="69215,0;34133,69850;0,0;69215,0" o:connectangles="0,0,0,0"/>
                </v:shape>
                <v:shape id="Freeform 112" o:spid="_x0000_s1062" style="position:absolute;left:40430;top:12547;width:12700;height:4210;visibility:visible;mso-wrap-style:square;v-text-anchor:top" coordsize="3535,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" path="m663,1326r2209,l2872,1326r34,-2l2939,1322r34,-6l3005,1311r32,-8l3069,1296r32,-11l3131,1273r28,-13l3189,1245r28,-17l3243,1212r26,-19l3294,1174r24,-20l3340,1131r23,-22l3383,1084r21,-26l3423,1032r17,-26l3455,977r15,-28l3483,919r13,-30l3505,860r10,-32l3522,796r6,-34l3531,730r4,-33l3535,663r,-36l3531,594r-3,-32l3522,528r-7,-32l3505,464r-9,-30l3483,404r-13,-29l3455,346r-15,-28l3423,292r-19,-26l3383,242r-20,-25l3340,195r-22,-23l3294,152r-25,-21l3243,112,3217,95,3189,81,3159,66,3131,52,3101,39r-32,-9l3037,21r-32,-8l2973,7,2939,4,2906,r-34,l663,,627,,594,4,562,7r-34,6l496,21r-32,9l434,39,404,52,374,66,346,81,318,95r-26,17l266,131r-25,21l217,172r-22,23l172,217r-20,25l131,266r-19,26l95,318,80,346,65,375,52,404,39,434r-9,30l20,496r-7,32l7,562,4,594,,627r,36l,697r4,33l7,762r6,34l20,828r10,32l39,889r13,30l65,949r15,28l95,1006r17,26l131,1058r21,26l172,1109r23,22l217,1154r24,20l266,1193r26,19l318,1228r28,17l374,1260r30,13l434,1285r30,11l496,1303r32,8l562,1316r32,6l627,1324r36,2l663,1326e" filled="f" strokeweight="1e-4mm">
                  <v:path arrowok="t" o:connecttype="custom" o:connectlocs="1031808,421005;1068093,417830;1102583,411480;1134917,400050;1165095,384810;1192040,366395;1215392,344170;1235870,319405;1251318,291783;1262815,262890;1268563,231775;1270000,199073;1265330,167640;1255989,137795;1241259,109855;1222936,84455;1199943,61913;1174436,41593;1145694,25718;1114079,12383;1079590,4128;1044023,0;225259,0;189692,4128;155921,12383;124306,25718;95564,41593;70057,61913;47064,84455;28741,109855;14011,137795;4670,167640;0,199073;1437,231775;7185,262890;18682,291783;34130,319405;54608,344170;77960,366395;104905,384810;134365,400050;166699,411480;201907,417830;238192,421005" o:connectangles="0,0,0,0,0,0,0,0,0,0,0,0,0,0,0,0,0,0,0,0,0,0,0,0,0,0,0,0,0,0,0,0,0,0,0,0,0,0,0,0,0,0,0,0"/>
                </v:shape>
                <v:rect id="Rectangle 113" o:spid="_x0000_s1063" style="position:absolute;left:42852;top:13188;width:7455;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14:paraId="02D1ADCD" w14:textId="77777777" w:rsidR="009036C1" w:rsidRPr="00777A55" w:rsidRDefault="009036C1" w:rsidP="00922E17">
                        <w:pPr>
                          <w:jc w:val="center"/>
                          <w:rPr>
                            <w:color w:val="000000"/>
                            <w:sz w:val="16"/>
                            <w:szCs w:val="16"/>
                          </w:rPr>
                        </w:pPr>
                        <w:r w:rsidRPr="00777A55">
                          <w:rPr>
                            <w:color w:val="000000"/>
                            <w:sz w:val="16"/>
                            <w:szCs w:val="16"/>
                          </w:rPr>
                          <w:t>Go to IMC 0609,</w:t>
                        </w:r>
                      </w:p>
                      <w:p w14:paraId="41053A75" w14:textId="77777777" w:rsidR="009036C1" w:rsidRPr="00777A55" w:rsidRDefault="009036C1" w:rsidP="00922E17">
                        <w:pPr>
                          <w:jc w:val="center"/>
                          <w:rPr>
                            <w:sz w:val="16"/>
                            <w:szCs w:val="16"/>
                          </w:rPr>
                        </w:pPr>
                        <w:r w:rsidRPr="00777A55">
                          <w:rPr>
                            <w:color w:val="000000"/>
                            <w:sz w:val="16"/>
                            <w:szCs w:val="16"/>
                          </w:rPr>
                          <w:t>App. E Part I</w:t>
                        </w:r>
                      </w:p>
                    </w:txbxContent>
                  </v:textbox>
                </v:rect>
                <v:line id="Line 115" o:spid="_x0000_s1064" style="position:absolute;visibility:visible;mso-wrap-style:square" from="33089,14655" to="39827,14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" strokeweight="1e-4mm"/>
                <v:shape id="Freeform 116" o:spid="_x0000_s1065" style="position:absolute;left:39738;top:14306;width:692;height:692;visibility:visible;mso-wrap-style:square;v-text-anchor:top" coordsize="21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" path="m,l219,111,,219,,xe" fillcolor="black" stroked="f">
                  <v:path arrowok="t" o:connecttype="custom" o:connectlocs="0,0;69215,35082;0,69215;0,0" o:connectangles="0,0,0,0"/>
                </v:shape>
                <v:rect id="Rectangle 117" o:spid="_x0000_s1066" style="position:absolute;left:35826;top:13677;width:1867;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" stroked="f"/>
                <v:rect id="Rectangle 118" o:spid="_x0000_s1067" style="position:absolute;left:35953;top:13900;width:1791;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UwQAAANwAAAAPAAAAZHJzL2Rvd25yZXYueG1sRI/disIw&#10;FITvF3yHcATv1tSC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M/BVBTBAAAA3AAAAA8AAAAA&#10;AAAAAAAAAAAABwIAAGRycy9kb3ducmV2LnhtbFBLBQYAAAAAAwADALcAAAD1AgAAAAA=&#10;" filled="f" stroked="f">
                  <v:textbox style="mso-fit-shape-to-text:t" inset="0,0,0,0">
                    <w:txbxContent>
                      <w:p w14:paraId="28AA44FB" w14:textId="77777777" w:rsidR="009036C1" w:rsidRPr="00C83240" w:rsidRDefault="009036C1" w:rsidP="009036C1">
                        <w:r w:rsidRPr="002F771F">
                          <w:rPr>
                            <w:color w:val="000000"/>
                          </w:rPr>
                          <w:t>No</w:t>
                        </w:r>
                      </w:p>
                    </w:txbxContent>
                  </v:textbox>
                </v:rect>
                <v:shape id="Freeform 252" o:spid="_x0000_s1068" style="position:absolute;left:43602;top:43278;width:11226;height:5728;visibility:visible;mso-wrap-style:square;v-text-anchor:top" coordsize="3535,1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" adj="-11796480,,5400" path="m663,1326r2209,l2872,1326r34,-2l2939,1322r34,-6l3005,1311r32,-8l3069,1296r32,-11l3131,1273r28,-13l3189,1245r28,-17l3243,1212r26,-19l3294,1174r24,-20l3340,1131r23,-22l3383,1084r21,-26l3423,1032r17,-26l3455,977r15,-28l3483,919r13,-30l3505,860r10,-32l3522,796r6,-34l3531,730r4,-33l3535,663r,-36l3531,594r-3,-32l3522,528r-7,-32l3505,464r-9,-30l3483,404r-13,-29l3455,346r-15,-28l3423,292r-19,-26l3383,242r-20,-25l3340,195r-22,-23l3294,152r-25,-21l3243,112,3217,95,3189,81,3159,66,3131,52,3101,39r-32,-9l3037,21r-32,-8l2973,7,2939,4,2906,r-34,l663,,627,,594,4,562,7r-34,6l496,21r-32,9l434,39,404,52,374,66,346,81,318,95r-26,17l266,131r-25,21l217,172r-22,23l172,217r-20,25l131,266r-19,26l95,318,80,346,65,375,52,404,39,434r-9,30l20,496r-7,32l7,562,4,594,,627r,36l,697r4,33l7,762r6,34l20,828r10,32l39,889r13,30l65,949r15,28l95,1006r17,26l131,1058r21,26l172,1109r23,22l217,1154r24,20l266,1193r26,19l318,1228r28,17l374,1260r30,13l434,1285r30,11l496,1303r32,8l562,1316r32,6l627,1324r36,2l663,1326e" filled="f" strokeweight="1e-4mm">
                  <v:stroke joinstyle="round"/>
                  <v:formulas/>
                  <v:path arrowok="t" o:connecttype="custom" o:connectlocs="912118,572760;944195,568441;974683,559802;1003266,544252;1029944,523518;1053763,498465;1074406,468229;1092509,434537;1106165,396958;1116328,357651;1121410,315320;1122680,270830;1118551,228067;1110294,187464;1097273,149453;1081076,114898;1060750,84229;1038201,56585;1012794,34988;984846,16846;954357,5615;922916,0;199129,0;167687,5615;137834,16846;109886,34988;84479,56585;61930,84229;41604,114898;25407,149453;12386,187464;4129,228067;0,270830;1270,315320;6352,357651;16515,396958;30171,434537;48274,468229;68917,498465;92736,523518;118779,544252;147362,559802;178485,568441;210562,572760" o:connectangles="0,0,0,0,0,0,0,0,0,0,0,0,0,0,0,0,0,0,0,0,0,0,0,0,0,0,0,0,0,0,0,0,0,0,0,0,0,0,0,0,0,0,0,0" textboxrect="0,0,3535,1326"/>
                  <v:textbox>
                    <w:txbxContent>
                      <w:p w14:paraId="5C5A1177" w14:textId="6B8830C2" w:rsidR="009036C1" w:rsidRPr="00777A55" w:rsidRDefault="009036C1" w:rsidP="001E61CC">
                        <w:pPr>
                          <w:jc w:val="center"/>
                          <w:rPr>
                            <w:rFonts w:eastAsia="Times New Roman"/>
                            <w:sz w:val="16"/>
                            <w:szCs w:val="16"/>
                          </w:rPr>
                        </w:pPr>
                        <w:r w:rsidRPr="00777A55">
                          <w:rPr>
                            <w:rFonts w:eastAsia="Times New Roman"/>
                            <w:sz w:val="16"/>
                            <w:szCs w:val="16"/>
                          </w:rPr>
                          <w:t xml:space="preserve">Go to </w:t>
                        </w:r>
                        <w:r w:rsidR="002210DA">
                          <w:rPr>
                            <w:rFonts w:eastAsia="Times New Roman"/>
                            <w:sz w:val="16"/>
                            <w:szCs w:val="16"/>
                          </w:rPr>
                          <w:t xml:space="preserve">IMC 0609, App. E, Part I, and to Figure 2 for </w:t>
                        </w:r>
                        <w:r w:rsidR="001E61CC">
                          <w:rPr>
                            <w:rFonts w:eastAsia="Times New Roman"/>
                            <w:sz w:val="16"/>
                            <w:szCs w:val="16"/>
                          </w:rPr>
                          <w:t>Re-Visit Action.</w:t>
                        </w:r>
                      </w:p>
                    </w:txbxContent>
                  </v:textbox>
                </v:shape>
                <v:shape id="Freeform 129" o:spid="_x0000_s1069" style="position:absolute;left:41160;top:28827;width:699;height:698;visibility:visible;mso-wrap-style:square;v-text-anchor:top" coordsize="219,2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" adj="-11796480,,5400" path="m,l219,109,,219,,xe" fillcolor="black" stroked="f">
                  <v:stroke joinstyle="round"/>
                  <v:formulas/>
                  <v:path arrowok="t" o:connecttype="custom" o:connectlocs="0,0;69850,34766;0,69850;0,0" o:connectangles="0,0,0,0" textboxrect="0,0,219,219"/>
                  <v:textbox>
                    <w:txbxContent>
                      <w:p w14:paraId="34790471" w14:textId="77777777" w:rsidR="009036C1" w:rsidRDefault="009036C1" w:rsidP="009036C1">
                        <w:pPr>
                          <w:rPr>
                            <w:rFonts w:eastAsia="Times New Roman"/>
                          </w:rPr>
                        </w:pPr>
                      </w:p>
                    </w:txbxContent>
                  </v:textbox>
                </v:shape>
                <v:line id="Straight Connector 98" o:spid="_x0000_s1070" style="position:absolute;visibility:visible;mso-wrap-style:square" from="34925,29208" to="36830,29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" strokecolor="black [3213]" strokeweight=".5pt">
                  <v:stroke joinstyle="miter"/>
                </v:line>
                <v:line id="Straight Connector 130" o:spid="_x0000_s1071" style="position:absolute;flip:x;visibility:visible;mso-wrap-style:square" from="39363,29175" to="41859,29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" strokecolor="windowText" strokeweight=".5pt">
                  <v:stroke joinstyle="miter"/>
                </v:line>
                <v:rect id="Rectangle 688193039" o:spid="_x0000_s1072" style="position:absolute;left:44091;top:27850;width:7454;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" filled="f" stroked="f">
                  <v:textbox style="mso-fit-shape-to-text:t" inset="0,0,0,0">
                    <w:txbxContent>
                      <w:p w14:paraId="610977AB" w14:textId="77777777" w:rsidR="00922E17" w:rsidRDefault="00922E17" w:rsidP="00922E17">
                        <w:pPr>
                          <w:jc w:val="center"/>
                          <w:rPr>
                            <w:rFonts w:eastAsia="Calibri"/>
                            <w:color w:val="000000"/>
                            <w:sz w:val="16"/>
                            <w:szCs w:val="16"/>
                          </w:rPr>
                        </w:pPr>
                        <w:r>
                          <w:rPr>
                            <w:rFonts w:eastAsia="Calibri"/>
                            <w:color w:val="000000"/>
                            <w:sz w:val="16"/>
                            <w:szCs w:val="16"/>
                          </w:rPr>
                          <w:t>Go to IMC 0609,</w:t>
                        </w:r>
                      </w:p>
                      <w:p w14:paraId="4340D328" w14:textId="77777777" w:rsidR="00922E17" w:rsidRDefault="00922E17" w:rsidP="00922E17">
                        <w:pPr>
                          <w:jc w:val="center"/>
                          <w:rPr>
                            <w:rFonts w:eastAsia="Calibri"/>
                            <w:color w:val="000000"/>
                            <w:sz w:val="16"/>
                            <w:szCs w:val="16"/>
                          </w:rPr>
                        </w:pPr>
                        <w:r>
                          <w:rPr>
                            <w:rFonts w:eastAsia="Calibri"/>
                            <w:color w:val="000000"/>
                            <w:sz w:val="16"/>
                            <w:szCs w:val="16"/>
                          </w:rPr>
                          <w:t>App. E Part I</w:t>
                        </w:r>
                      </w:p>
                    </w:txbxContent>
                  </v:textbox>
                </v:rect>
                <v:shape id="Freeform 112" o:spid="_x0000_s1073" style="position:absolute;left:41859;top:26898;width:12700;height:4210;visibility:visible;mso-wrap-style:square;v-text-anchor:top" coordsize="3535,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" path="m663,1326r2209,l2872,1326r34,-2l2939,1322r34,-6l3005,1311r32,-8l3069,1296r32,-11l3131,1273r28,-13l3189,1245r28,-17l3243,1212r26,-19l3294,1174r24,-20l3340,1131r23,-22l3383,1084r21,-26l3423,1032r17,-26l3455,977r15,-28l3483,919r13,-30l3505,860r10,-32l3522,796r6,-34l3531,730r4,-33l3535,663r,-36l3531,594r-3,-32l3522,528r-7,-32l3505,464r-9,-30l3483,404r-13,-29l3455,346r-15,-28l3423,292r-19,-26l3383,242r-20,-25l3340,195r-22,-23l3294,152r-25,-21l3243,112,3217,95,3189,81,3159,66,3131,52,3101,39r-32,-9l3037,21r-32,-8l2973,7,2939,4,2906,r-34,l663,,627,,594,4,562,7r-34,6l496,21r-32,9l434,39,404,52,374,66,346,81,318,95r-26,17l266,131r-25,21l217,172r-22,23l172,217r-20,25l131,266r-19,26l95,318,80,346,65,375,52,404,39,434r-9,30l20,496r-7,32l7,562,4,594,,627r,36l,697r4,33l7,762r6,34l20,828r10,32l39,889r13,30l65,949r15,28l95,1006r17,26l131,1058r21,26l172,1109r23,22l217,1154r24,20l266,1193r26,19l318,1228r28,17l374,1260r30,13l434,1285r30,11l496,1303r32,8l562,1316r32,6l627,1324r36,2l663,1326e" filled="f" strokeweight="1e-4mm">
                  <v:path arrowok="t" o:connecttype="custom" o:connectlocs="1031808,421005;1068093,417830;1102583,411480;1134917,400050;1165095,384810;1192040,366395;1215392,344170;1235870,319405;1251318,291783;1262815,262890;1268563,231775;1270000,199073;1265330,167640;1255989,137795;1241259,109855;1222936,84455;1199943,61913;1174436,41593;1145694,25718;1114079,12383;1079590,4128;1044023,0;225259,0;189692,4128;155921,12383;124306,25718;95564,41593;70057,61913;47064,84455;28741,109855;14011,137795;4670,167640;0,199073;1437,231775;7185,262890;18682,291783;34130,319405;54608,344170;77960,366395;104905,384810;134365,400050;166699,411480;201907,417830;238192,421005" o:connectangles="0,0,0,0,0,0,0,0,0,0,0,0,0,0,0,0,0,0,0,0,0,0,0,0,0,0,0,0,0,0,0,0,0,0,0,0,0,0,0,0,0,0,0,0"/>
                </v:shape>
                <v:rect id="Rectangle 400653412" o:spid="_x0000_s1074" style="position:absolute;left:23564;top:43767;width:7493;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" filled="f" stroked="f">
                  <v:textbox style="mso-fit-shape-to-text:t" inset="0,0,0,0">
                    <w:txbxContent>
                      <w:p w14:paraId="25DA7F2E" w14:textId="0A448DDC" w:rsidR="007A4F3D" w:rsidRDefault="007A4F3D" w:rsidP="007A4F3D">
                        <w:pPr>
                          <w:jc w:val="center"/>
                          <w:rPr>
                            <w:rFonts w:eastAsia="Calibri"/>
                            <w:sz w:val="16"/>
                            <w:szCs w:val="16"/>
                          </w:rPr>
                        </w:pPr>
                        <w:r>
                          <w:rPr>
                            <w:rFonts w:eastAsia="Calibri"/>
                            <w:sz w:val="16"/>
                            <w:szCs w:val="16"/>
                          </w:rPr>
                          <w:t xml:space="preserve">Exercise results in an </w:t>
                        </w:r>
                        <w:r w:rsidR="001811C1">
                          <w:rPr>
                            <w:rFonts w:eastAsia="Calibri"/>
                            <w:sz w:val="16"/>
                            <w:szCs w:val="16"/>
                          </w:rPr>
                          <w:t xml:space="preserve">indeterminate </w:t>
                        </w:r>
                        <w:proofErr w:type="gramStart"/>
                        <w:r>
                          <w:rPr>
                            <w:rFonts w:eastAsia="Calibri"/>
                            <w:sz w:val="16"/>
                            <w:szCs w:val="16"/>
                          </w:rPr>
                          <w:t>outcome</w:t>
                        </w:r>
                        <w:r w:rsidR="001811C1">
                          <w:rPr>
                            <w:rFonts w:eastAsia="Calibri"/>
                            <w:sz w:val="16"/>
                            <w:szCs w:val="16"/>
                          </w:rPr>
                          <w:t>?</w:t>
                        </w:r>
                        <w:proofErr w:type="gramEnd"/>
                      </w:p>
                    </w:txbxContent>
                  </v:textbox>
                </v:rect>
                <v:shape id="Freeform 12" o:spid="_x0000_s1075" style="position:absolute;left:19754;top:40455;width:15113;height:11329;visibility:visible;mso-wrap-style:square;v-text-anchor:top" coordsize="4759,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" path="m,1783l2379,,4759,1783,2379,3567,,1783xe" filled="f" strokeweight="1e-4mm">
                  <v:path arrowok="t" o:connecttype="custom" o:connectlocs="0,566261;755491,0;1511300,566261;755491,1132840;0,566261" o:connectangles="0,0,0,0,0"/>
                </v:shape>
                <v:shape id="Freeform 32" o:spid="_x0000_s1076" style="position:absolute;left:42767;top:62804;width:698;height:699;visibility:visible;mso-wrap-style:square;v-text-anchor:top" coordsize="21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" path="m,l219,109,,219,,xe" fillcolor="black" stroked="f">
                  <v:path arrowok="t" o:connecttype="custom" o:connectlocs="0,0;69850,34766;0,69850;0,0" o:connectangles="0,0,0,0"/>
                </v:shape>
                <v:line id="Line 44" o:spid="_x0000_s1077" style="position:absolute;visibility:visible;mso-wrap-style:square" from="27285,51749" to="27285,56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" strokeweight="1e-4mm"/>
                <v:shape id="Freeform 45" o:spid="_x0000_s1078" style="position:absolute;left:26942;top:56715;width:692;height:692;visibility:visible;mso-wrap-style:square;v-text-anchor:top" coordsize="21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" path="m219,l108,219,,,219,xe" fillcolor="black" stroked="f">
                  <v:path arrowok="t" o:connecttype="custom" o:connectlocs="69215,0;34133,69215;0,0;69215,0" o:connectangles="0,0,0,0"/>
                </v:shape>
                <v:rect id="Rectangle 890152313" o:spid="_x0000_s1079" style="position:absolute;left:26079;top:53603;width:241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" stroked="f"/>
                <v:rect id="Rectangle 797435482" o:spid="_x0000_s1080" style="position:absolute;left:26206;top:53825;width:1790;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" filled="f" stroked="f">
                  <v:textbox style="mso-fit-shape-to-text:t" inset="0,0,0,0">
                    <w:txbxContent>
                      <w:p w14:paraId="72D000AF" w14:textId="77777777" w:rsidR="005F3FEF" w:rsidRDefault="005F3FEF" w:rsidP="005F3FEF">
                        <w:pPr>
                          <w:rPr>
                            <w:rFonts w:eastAsia="Calibri"/>
                            <w:color w:val="000000"/>
                          </w:rPr>
                        </w:pPr>
                        <w:r>
                          <w:rPr>
                            <w:rFonts w:eastAsia="Calibri"/>
                            <w:color w:val="000000"/>
                          </w:rPr>
                          <w:t>No</w:t>
                        </w:r>
                      </w:p>
                    </w:txbxContent>
                  </v:textbox>
                </v:rect>
                <v:line id="Line 90" o:spid="_x0000_s1081" style="position:absolute;visibility:visible;mso-wrap-style:square" from="34842,62957" to="42684,6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" strokeweight="1e-4mm"/>
                <v:rect id="Rectangle 719965480" o:spid="_x0000_s1082" style="position:absolute;left:37794;top:62137;width:3258;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" stroked="f"/>
                <v:rect id="Rectangle 447943674" o:spid="_x0000_s1083" style="position:absolute;left:38271;top:62220;width:2413;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" filled="f" stroked="f">
                  <v:textbox style="mso-fit-shape-to-text:t" inset="0,0,0,0">
                    <w:txbxContent>
                      <w:p w14:paraId="132C96C5" w14:textId="77777777" w:rsidR="005F3FEF" w:rsidRDefault="005F3FEF" w:rsidP="005F3FEF">
                        <w:pPr>
                          <w:rPr>
                            <w:rFonts w:eastAsia="Calibri"/>
                            <w:color w:val="000000"/>
                          </w:rPr>
                        </w:pPr>
                        <w:r>
                          <w:rPr>
                            <w:rFonts w:eastAsia="Calibri"/>
                            <w:color w:val="000000"/>
                          </w:rPr>
                          <w:t>Yes</w:t>
                        </w:r>
                      </w:p>
                    </w:txbxContent>
                  </v:textbox>
                </v:rect>
                <v:shape id="Freeform 252" o:spid="_x0000_s1084" style="position:absolute;left:43516;top:60852;width:11227;height:4441;visibility:visible;mso-wrap-style:square;v-text-anchor:top" coordsize="3535,1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" adj="-11796480,,5400" path="m663,1326r2209,l2872,1326r34,-2l2939,1322r34,-6l3005,1311r32,-8l3069,1296r32,-11l3131,1273r28,-13l3189,1245r28,-17l3243,1212r26,-19l3294,1174r24,-20l3340,1131r23,-22l3383,1084r21,-26l3423,1032r17,-26l3455,977r15,-28l3483,919r13,-30l3505,860r10,-32l3522,796r6,-34l3531,730r4,-33l3535,663r,-36l3531,594r-3,-32l3522,528r-7,-32l3505,464r-9,-30l3483,404r-13,-29l3455,346r-15,-28l3423,292r-19,-26l3383,242r-20,-25l3340,195r-22,-23l3294,152r-25,-21l3243,112,3217,95,3189,81,3159,66,3131,52,3101,39r-32,-9l3037,21r-32,-8l2973,7,2939,4,2906,r-34,l663,,627,,594,4,562,7r-34,6l496,21r-32,9l434,39,404,52,374,66,346,81,318,95r-26,17l266,131r-25,21l217,172r-22,23l172,217r-20,25l131,266r-19,26l95,318,80,346,65,375,52,404,39,434r-9,30l20,496r-7,32l7,562,4,594,,627r,36l,697r4,33l7,762r6,34l20,828r10,32l39,889r13,30l65,949r15,28l95,1006r17,26l131,1058r21,26l172,1109r23,22l217,1154r24,20l266,1193r26,19l318,1228r28,17l374,1260r30,13l434,1285r30,11l496,1303r32,8l562,1316r32,6l627,1324r36,2l663,1326e" filled="f" strokeweight="1e-4mm">
                  <v:stroke joinstyle="round"/>
                  <v:formulas/>
                  <v:path arrowok="t" o:connecttype="custom" o:connectlocs="912118,444182;944195,440832;974683,434133;1003266,422073;1029944,405994;1053763,386566;1074406,363117;1092509,336989;1106165,307846;1116328,277363;1121410,244535;1122680,210032;1118551,176869;1110294,145381;1097273,115903;1081076,89104;1060750,65321;1038201,43882;1012794,27133;984846,13064;954357,4355;922916,0;199129,0;167687,4355;137834,13064;109886,27133;84479,43882;61930,65321;41604,89104;25407,115903;12386,145381;4129,176869;0,210032;1270,244535;6352,277363;16515,307846;30171,336989;48274,363117;68917,386566;92736,405994;118779,422073;147362,434133;178485,440832;210562,444182" o:connectangles="0,0,0,0,0,0,0,0,0,0,0,0,0,0,0,0,0,0,0,0,0,0,0,0,0,0,0,0,0,0,0,0,0,0,0,0,0,0,0,0,0,0,0,0" textboxrect="0,0,3535,1326"/>
                  <v:textbox>
                    <w:txbxContent>
                      <w:p w14:paraId="35F87F65" w14:textId="07958862" w:rsidR="005F3FEF" w:rsidRDefault="005F3FEF" w:rsidP="005F3FEF">
                        <w:pPr>
                          <w:jc w:val="center"/>
                          <w:rPr>
                            <w:rFonts w:eastAsia="Times New Roman"/>
                            <w:sz w:val="16"/>
                            <w:szCs w:val="16"/>
                          </w:rPr>
                        </w:pPr>
                        <w:r>
                          <w:rPr>
                            <w:rFonts w:eastAsia="Times New Roman"/>
                            <w:sz w:val="16"/>
                            <w:szCs w:val="16"/>
                          </w:rPr>
                          <w:t>G</w:t>
                        </w:r>
                        <w:r w:rsidR="00F33D3D">
                          <w:rPr>
                            <w:rFonts w:eastAsia="Times New Roman"/>
                            <w:sz w:val="16"/>
                            <w:szCs w:val="16"/>
                          </w:rPr>
                          <w:t>reen Finding</w:t>
                        </w:r>
                        <w:r>
                          <w:rPr>
                            <w:rFonts w:eastAsia="Times New Roman"/>
                            <w:sz w:val="16"/>
                            <w:szCs w:val="16"/>
                          </w:rPr>
                          <w:t xml:space="preserve"> and </w:t>
                        </w:r>
                        <w:r w:rsidR="00F33D3D">
                          <w:rPr>
                            <w:rFonts w:eastAsia="Times New Roman"/>
                            <w:sz w:val="16"/>
                            <w:szCs w:val="16"/>
                          </w:rPr>
                          <w:t xml:space="preserve">go </w:t>
                        </w:r>
                        <w:r>
                          <w:rPr>
                            <w:rFonts w:eastAsia="Times New Roman"/>
                            <w:sz w:val="16"/>
                            <w:szCs w:val="16"/>
                          </w:rPr>
                          <w:t>to Figure 2 for Re-Visit Action.</w:t>
                        </w:r>
                      </w:p>
                    </w:txbxContent>
                  </v:textbox>
                </v:shape>
                <v:rect id="Rectangle 1715274204" o:spid="_x0000_s1085" style="position:absolute;left:23494;top:61102;width:7493;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" filled="f" stroked="f">
                  <v:textbox style="mso-fit-shape-to-text:t" inset="0,0,0,0">
                    <w:txbxContent>
                      <w:p w14:paraId="268B94FA" w14:textId="09A80C59" w:rsidR="005F3FEF" w:rsidRDefault="005F3FEF" w:rsidP="005F3FEF">
                        <w:pPr>
                          <w:jc w:val="center"/>
                          <w:rPr>
                            <w:rFonts w:eastAsia="Calibri"/>
                            <w:sz w:val="16"/>
                            <w:szCs w:val="16"/>
                          </w:rPr>
                        </w:pPr>
                        <w:r>
                          <w:rPr>
                            <w:rFonts w:eastAsia="Calibri"/>
                            <w:sz w:val="16"/>
                            <w:szCs w:val="16"/>
                          </w:rPr>
                          <w:t xml:space="preserve">Exercise results in an ineffective </w:t>
                        </w:r>
                        <w:proofErr w:type="gramStart"/>
                        <w:r>
                          <w:rPr>
                            <w:rFonts w:eastAsia="Calibri"/>
                            <w:sz w:val="16"/>
                            <w:szCs w:val="16"/>
                          </w:rPr>
                          <w:t>outcome?</w:t>
                        </w:r>
                        <w:proofErr w:type="gramEnd"/>
                      </w:p>
                    </w:txbxContent>
                  </v:textbox>
                </v:rect>
                <v:shape id="Freeform 12" o:spid="_x0000_s1086" style="position:absolute;left:19665;top:57407;width:15113;height:11328;visibility:visible;mso-wrap-style:square;v-text-anchor:top" coordsize="4759,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" path="m,1783l2379,,4759,1783,2379,3567,,1783xe" filled="f" strokeweight="1e-4mm">
                  <v:path arrowok="t" o:connecttype="custom" o:connectlocs="0,566261;755491,0;1511300,566261;755491,1132840;0,566261" o:connectangles="0,0,0,0,0"/>
                </v:shape>
              </v:group>
            </w:pict>
          </mc:Fallback>
        </mc:AlternateContent>
      </w:r>
    </w:p>
    <w:p w14:paraId="51C8E31B" w14:textId="4EDF2AA4" w:rsidR="00A14EC3" w:rsidRDefault="00A14EC3" w:rsidP="00A14EC3">
      <w:pPr>
        <w:pStyle w:val="Attachmenttitle"/>
      </w:pPr>
      <w:r>
        <w:lastRenderedPageBreak/>
        <w:t>Figure 2</w:t>
      </w:r>
      <w:r w:rsidR="00BC1A94">
        <w:t>:</w:t>
      </w:r>
      <w:r>
        <w:t xml:space="preserve"> Force</w:t>
      </w:r>
      <w:r w:rsidR="009D7928">
        <w:t>-</w:t>
      </w:r>
      <w:r>
        <w:t>on</w:t>
      </w:r>
      <w:r w:rsidR="009D7928">
        <w:t>-</w:t>
      </w:r>
      <w:r>
        <w:t xml:space="preserve">Force Significance Determination Process </w:t>
      </w:r>
      <w:r w:rsidR="00D838CC">
        <w:t>Table</w:t>
      </w:r>
    </w:p>
    <w:tbl>
      <w:tblPr>
        <w:tblStyle w:val="TableGrid"/>
        <w:tblW w:w="0" w:type="auto"/>
        <w:tblLook w:val="04A0" w:firstRow="1" w:lastRow="0" w:firstColumn="1" w:lastColumn="0" w:noHBand="0" w:noVBand="1"/>
      </w:tblPr>
      <w:tblGrid>
        <w:gridCol w:w="1705"/>
        <w:gridCol w:w="3870"/>
        <w:gridCol w:w="3775"/>
      </w:tblGrid>
      <w:tr w:rsidR="00DC61A1" w:rsidRPr="004C27AA" w14:paraId="57135556" w14:textId="77777777" w:rsidTr="00AE4F1E">
        <w:tc>
          <w:tcPr>
            <w:tcW w:w="1705" w:type="dxa"/>
            <w:vAlign w:val="center"/>
          </w:tcPr>
          <w:p w14:paraId="634DABEC" w14:textId="5D2B8E87" w:rsidR="00DC61A1" w:rsidRPr="00AE4F1E" w:rsidRDefault="004C27AA" w:rsidP="00AE4F1E">
            <w:pPr>
              <w:pStyle w:val="BodyText"/>
              <w:spacing w:before="120" w:after="120"/>
              <w:jc w:val="center"/>
              <w:rPr>
                <w:rFonts w:ascii="Arial" w:hAnsi="Arial"/>
                <w:b/>
                <w:bCs/>
                <w:sz w:val="22"/>
                <w:szCs w:val="22"/>
              </w:rPr>
            </w:pPr>
            <w:r w:rsidRPr="00AE4F1E">
              <w:rPr>
                <w:rFonts w:ascii="Arial" w:hAnsi="Arial"/>
                <w:b/>
                <w:bCs/>
                <w:sz w:val="22"/>
                <w:szCs w:val="22"/>
              </w:rPr>
              <w:t>Exercise</w:t>
            </w:r>
          </w:p>
        </w:tc>
        <w:tc>
          <w:tcPr>
            <w:tcW w:w="3870" w:type="dxa"/>
            <w:vAlign w:val="center"/>
          </w:tcPr>
          <w:p w14:paraId="35C974B2" w14:textId="0BC54DAA" w:rsidR="00DC61A1" w:rsidRPr="00AE4F1E" w:rsidRDefault="00410842" w:rsidP="00AE4F1E">
            <w:pPr>
              <w:pStyle w:val="BodyText"/>
              <w:spacing w:before="120" w:after="120"/>
              <w:jc w:val="center"/>
              <w:rPr>
                <w:rFonts w:ascii="Arial" w:hAnsi="Arial"/>
                <w:b/>
                <w:bCs/>
                <w:sz w:val="22"/>
                <w:szCs w:val="22"/>
              </w:rPr>
            </w:pPr>
            <w:r w:rsidRPr="00AE4F1E">
              <w:rPr>
                <w:rFonts w:ascii="Arial" w:hAnsi="Arial"/>
                <w:b/>
                <w:bCs/>
                <w:sz w:val="22"/>
                <w:szCs w:val="22"/>
              </w:rPr>
              <w:t>Significance</w:t>
            </w:r>
          </w:p>
        </w:tc>
        <w:tc>
          <w:tcPr>
            <w:tcW w:w="3775" w:type="dxa"/>
            <w:vAlign w:val="center"/>
          </w:tcPr>
          <w:p w14:paraId="0C8EA317" w14:textId="641DE982" w:rsidR="00DC61A1" w:rsidRPr="00AE4F1E" w:rsidRDefault="00410842" w:rsidP="00AE4F1E">
            <w:pPr>
              <w:pStyle w:val="BodyText"/>
              <w:spacing w:before="120" w:after="120"/>
              <w:jc w:val="center"/>
              <w:rPr>
                <w:rFonts w:ascii="Arial" w:hAnsi="Arial"/>
                <w:b/>
                <w:bCs/>
                <w:sz w:val="22"/>
                <w:szCs w:val="22"/>
              </w:rPr>
            </w:pPr>
            <w:r w:rsidRPr="00AE4F1E">
              <w:rPr>
                <w:rFonts w:ascii="Arial" w:hAnsi="Arial"/>
                <w:b/>
                <w:bCs/>
                <w:sz w:val="22"/>
                <w:szCs w:val="22"/>
              </w:rPr>
              <w:t>Re-Visit Action</w:t>
            </w:r>
          </w:p>
        </w:tc>
      </w:tr>
      <w:tr w:rsidR="00DC61A1" w:rsidRPr="004C27AA" w14:paraId="67C8AAB1" w14:textId="77777777" w:rsidTr="00AE4F1E">
        <w:tc>
          <w:tcPr>
            <w:tcW w:w="1705" w:type="dxa"/>
            <w:vAlign w:val="center"/>
          </w:tcPr>
          <w:p w14:paraId="1BBDB5FC" w14:textId="2983869D" w:rsidR="00DC61A1" w:rsidRPr="004C27AA" w:rsidRDefault="00410842" w:rsidP="00AE4F1E">
            <w:pPr>
              <w:pStyle w:val="BodyText"/>
              <w:spacing w:before="120" w:after="120"/>
              <w:jc w:val="center"/>
              <w:rPr>
                <w:rFonts w:ascii="Arial" w:hAnsi="Arial"/>
                <w:sz w:val="22"/>
                <w:szCs w:val="22"/>
              </w:rPr>
            </w:pPr>
            <w:r>
              <w:rPr>
                <w:rFonts w:ascii="Arial" w:hAnsi="Arial"/>
                <w:sz w:val="22"/>
                <w:szCs w:val="22"/>
              </w:rPr>
              <w:t>Ineffective</w:t>
            </w:r>
          </w:p>
        </w:tc>
        <w:tc>
          <w:tcPr>
            <w:tcW w:w="3870" w:type="dxa"/>
            <w:shd w:val="clear" w:color="auto" w:fill="92D050"/>
            <w:vAlign w:val="center"/>
          </w:tcPr>
          <w:p w14:paraId="57FB540B" w14:textId="24ED7FFB" w:rsidR="00DC61A1" w:rsidRPr="004C27AA" w:rsidRDefault="00627758" w:rsidP="00AE4F1E">
            <w:pPr>
              <w:pStyle w:val="BodyText"/>
              <w:spacing w:before="120" w:after="120"/>
              <w:jc w:val="center"/>
              <w:rPr>
                <w:rFonts w:ascii="Arial" w:hAnsi="Arial"/>
                <w:sz w:val="22"/>
                <w:szCs w:val="22"/>
              </w:rPr>
            </w:pPr>
            <w:r>
              <w:rPr>
                <w:rFonts w:ascii="Arial" w:hAnsi="Arial"/>
                <w:sz w:val="22"/>
                <w:szCs w:val="22"/>
              </w:rPr>
              <w:t>Green</w:t>
            </w:r>
          </w:p>
        </w:tc>
        <w:tc>
          <w:tcPr>
            <w:tcW w:w="3775" w:type="dxa"/>
            <w:vAlign w:val="center"/>
          </w:tcPr>
          <w:p w14:paraId="5FD41F7B" w14:textId="43B113C0" w:rsidR="00DC61A1" w:rsidRPr="004C27AA" w:rsidRDefault="00627758" w:rsidP="00AE4F1E">
            <w:pPr>
              <w:pStyle w:val="BodyText"/>
              <w:spacing w:before="120" w:after="120"/>
              <w:jc w:val="center"/>
              <w:rPr>
                <w:rFonts w:ascii="Arial" w:hAnsi="Arial"/>
                <w:sz w:val="22"/>
                <w:szCs w:val="22"/>
              </w:rPr>
            </w:pPr>
            <w:r w:rsidRPr="00627758">
              <w:rPr>
                <w:rFonts w:ascii="Arial" w:hAnsi="Arial"/>
                <w:sz w:val="22"/>
                <w:szCs w:val="22"/>
              </w:rPr>
              <w:t>1)</w:t>
            </w:r>
            <w:r>
              <w:rPr>
                <w:rFonts w:ascii="Arial" w:hAnsi="Arial"/>
                <w:sz w:val="22"/>
                <w:szCs w:val="22"/>
              </w:rPr>
              <w:t xml:space="preserve"> CAMs Review</w:t>
            </w:r>
            <w:r w:rsidR="008A7809">
              <w:rPr>
                <w:rFonts w:ascii="Arial" w:hAnsi="Arial"/>
                <w:sz w:val="22"/>
                <w:szCs w:val="22"/>
              </w:rPr>
              <w:t xml:space="preserve"> and </w:t>
            </w:r>
            <w:r w:rsidR="00B94516">
              <w:rPr>
                <w:rFonts w:ascii="Arial" w:hAnsi="Arial"/>
                <w:sz w:val="22"/>
                <w:szCs w:val="22"/>
              </w:rPr>
              <w:t>NRC-conducted FOF exercise</w:t>
            </w:r>
          </w:p>
        </w:tc>
      </w:tr>
      <w:tr w:rsidR="00DC61A1" w:rsidRPr="004C27AA" w14:paraId="144F1A9A" w14:textId="77777777" w:rsidTr="00AE4F1E">
        <w:tc>
          <w:tcPr>
            <w:tcW w:w="1705" w:type="dxa"/>
            <w:vAlign w:val="center"/>
          </w:tcPr>
          <w:p w14:paraId="18492F8E" w14:textId="64DD5A4E" w:rsidR="00DC61A1" w:rsidRPr="004C27AA" w:rsidRDefault="00410842" w:rsidP="00AE4F1E">
            <w:pPr>
              <w:pStyle w:val="BodyText"/>
              <w:spacing w:before="120" w:after="120"/>
              <w:jc w:val="center"/>
              <w:rPr>
                <w:rFonts w:ascii="Arial" w:hAnsi="Arial"/>
                <w:sz w:val="22"/>
                <w:szCs w:val="22"/>
              </w:rPr>
            </w:pPr>
            <w:r>
              <w:rPr>
                <w:rFonts w:ascii="Arial" w:hAnsi="Arial"/>
                <w:sz w:val="22"/>
                <w:szCs w:val="22"/>
              </w:rPr>
              <w:t>Indeterminate</w:t>
            </w:r>
          </w:p>
        </w:tc>
        <w:tc>
          <w:tcPr>
            <w:tcW w:w="3870" w:type="dxa"/>
            <w:shd w:val="clear" w:color="auto" w:fill="5B9BD5" w:themeFill="accent5"/>
            <w:vAlign w:val="center"/>
          </w:tcPr>
          <w:p w14:paraId="4AB2199A" w14:textId="73CE81CB" w:rsidR="00DC61A1" w:rsidRPr="004C27AA" w:rsidRDefault="00410842" w:rsidP="00AE4F1E">
            <w:pPr>
              <w:pStyle w:val="BodyText"/>
              <w:spacing w:before="120" w:after="120"/>
              <w:jc w:val="center"/>
              <w:rPr>
                <w:rFonts w:ascii="Arial" w:hAnsi="Arial"/>
                <w:sz w:val="22"/>
                <w:szCs w:val="22"/>
              </w:rPr>
            </w:pPr>
            <w:r>
              <w:rPr>
                <w:rFonts w:ascii="Arial" w:hAnsi="Arial"/>
                <w:sz w:val="22"/>
                <w:szCs w:val="22"/>
              </w:rPr>
              <w:t>Determine via baseline security SDP</w:t>
            </w:r>
          </w:p>
        </w:tc>
        <w:tc>
          <w:tcPr>
            <w:tcW w:w="3775" w:type="dxa"/>
            <w:vAlign w:val="center"/>
          </w:tcPr>
          <w:p w14:paraId="2D8CF992" w14:textId="6E68C571" w:rsidR="00DC61A1" w:rsidRPr="004C27AA" w:rsidRDefault="00AE4F1E" w:rsidP="00AE4F1E">
            <w:pPr>
              <w:pStyle w:val="BodyText"/>
              <w:spacing w:before="120" w:after="120"/>
              <w:jc w:val="center"/>
              <w:rPr>
                <w:rFonts w:ascii="Arial" w:hAnsi="Arial"/>
                <w:sz w:val="22"/>
                <w:szCs w:val="22"/>
              </w:rPr>
            </w:pPr>
            <w:r w:rsidRPr="00627758">
              <w:rPr>
                <w:rFonts w:ascii="Arial" w:hAnsi="Arial"/>
                <w:sz w:val="22"/>
                <w:szCs w:val="22"/>
              </w:rPr>
              <w:t>1)</w:t>
            </w:r>
            <w:r>
              <w:rPr>
                <w:rFonts w:ascii="Arial" w:hAnsi="Arial"/>
                <w:sz w:val="22"/>
                <w:szCs w:val="22"/>
              </w:rPr>
              <w:t xml:space="preserve"> CAMs Review; 2) NRC observed FOF exercise; or 3) NRC-conducted FOF exercise</w:t>
            </w:r>
          </w:p>
        </w:tc>
      </w:tr>
    </w:tbl>
    <w:p w14:paraId="647662B8" w14:textId="38249D92" w:rsidR="00BE2819" w:rsidRDefault="00BE2819" w:rsidP="00A14EC3">
      <w:pPr>
        <w:pStyle w:val="BodyText-table"/>
      </w:pPr>
    </w:p>
    <w:p w14:paraId="0A7C7891" w14:textId="77777777" w:rsidR="007F1120" w:rsidRDefault="007F1120" w:rsidP="00A14EC3">
      <w:pPr>
        <w:pStyle w:val="BodyText-table"/>
      </w:pPr>
    </w:p>
    <w:p w14:paraId="675A1006" w14:textId="1C727CE1" w:rsidR="00232E38" w:rsidRDefault="00232E38" w:rsidP="00232E38">
      <w:pPr>
        <w:pStyle w:val="BodyText"/>
      </w:pPr>
      <w:r>
        <w:t>Re-Visit Action for Ineffective Exercise Outcomes</w:t>
      </w:r>
    </w:p>
    <w:p w14:paraId="599D5598" w14:textId="4A3153F9" w:rsidR="00232E38" w:rsidRDefault="00232E38" w:rsidP="00112307">
      <w:pPr>
        <w:pStyle w:val="BodyText"/>
        <w:numPr>
          <w:ilvl w:val="1"/>
          <w:numId w:val="38"/>
        </w:numPr>
        <w:tabs>
          <w:tab w:val="clear" w:pos="1080"/>
          <w:tab w:val="num" w:pos="720"/>
        </w:tabs>
        <w:ind w:left="720"/>
      </w:pPr>
      <w:r>
        <w:t>NRC-Conducted Exercise</w:t>
      </w:r>
      <w:r w:rsidR="00FE0458">
        <w:t>, and C</w:t>
      </w:r>
      <w:r w:rsidR="00CB54D0">
        <w:t>AMs Review</w:t>
      </w:r>
      <w:r w:rsidR="00FE0458">
        <w:t>.</w:t>
      </w:r>
    </w:p>
    <w:p w14:paraId="03E97E77" w14:textId="77777777" w:rsidR="00232E38" w:rsidRDefault="00232E38" w:rsidP="00232E38">
      <w:pPr>
        <w:pStyle w:val="BodyText"/>
      </w:pPr>
      <w:r>
        <w:t>Re-Visit Action Examples for Indeterminate Exercise Outcomes</w:t>
      </w:r>
    </w:p>
    <w:p w14:paraId="1F66742A" w14:textId="19ED3E5C" w:rsidR="00232E38" w:rsidRDefault="00232E38" w:rsidP="00112307">
      <w:pPr>
        <w:pStyle w:val="BodyText"/>
        <w:numPr>
          <w:ilvl w:val="1"/>
          <w:numId w:val="39"/>
        </w:numPr>
        <w:tabs>
          <w:tab w:val="clear" w:pos="1080"/>
          <w:tab w:val="num" w:pos="720"/>
        </w:tabs>
        <w:ind w:left="720"/>
      </w:pPr>
      <w:r>
        <w:t>NRC-Conducted Exercise: When the overall outcome of the exercise cannot be determined and there are no useable observations from the single NRC-conducted exercise.</w:t>
      </w:r>
    </w:p>
    <w:p w14:paraId="16CA0D55" w14:textId="42011342" w:rsidR="00232E38" w:rsidRDefault="00CB54D0" w:rsidP="00112307">
      <w:pPr>
        <w:pStyle w:val="BodyText"/>
        <w:numPr>
          <w:ilvl w:val="1"/>
          <w:numId w:val="39"/>
        </w:numPr>
        <w:tabs>
          <w:tab w:val="clear" w:pos="1080"/>
          <w:tab w:val="num" w:pos="720"/>
        </w:tabs>
        <w:ind w:left="720"/>
      </w:pPr>
      <w:r>
        <w:t>Observe Licensee-Conducted Exercise</w:t>
      </w:r>
      <w:r w:rsidR="00232E38">
        <w:t>: When the overall outcome of the exercise cannot be determined but useable observations can be gleaned from the single exercise; however, multiple security response force performance issues or significant controller issues were identified.</w:t>
      </w:r>
    </w:p>
    <w:p w14:paraId="3C828919" w14:textId="3E4C95D5" w:rsidR="007F1120" w:rsidRDefault="00CB54D0" w:rsidP="00112307">
      <w:pPr>
        <w:pStyle w:val="BodyText"/>
        <w:numPr>
          <w:ilvl w:val="1"/>
          <w:numId w:val="39"/>
        </w:numPr>
        <w:tabs>
          <w:tab w:val="clear" w:pos="1080"/>
          <w:tab w:val="num" w:pos="720"/>
        </w:tabs>
        <w:ind w:left="720"/>
      </w:pPr>
      <w:r>
        <w:t>CAMs Review</w:t>
      </w:r>
      <w:r w:rsidR="00232E38">
        <w:t>: When the overall outcome of the exercise cannot be determined but useable observations can be gleaned from the single exercise; however, individual response force issues or one or more controller issues were identified.</w:t>
      </w:r>
    </w:p>
    <w:p w14:paraId="51F36AA7" w14:textId="77777777" w:rsidR="008D63B0" w:rsidRDefault="008D63B0" w:rsidP="00A14EC3">
      <w:pPr>
        <w:pStyle w:val="BodyText"/>
      </w:pPr>
    </w:p>
    <w:p w14:paraId="33259696" w14:textId="2D347EDB" w:rsidR="005142C7" w:rsidRDefault="005142C7" w:rsidP="008D63B0">
      <w:pPr>
        <w:pStyle w:val="BodyText"/>
        <w:ind w:left="-720"/>
        <w:sectPr w:rsidR="005142C7">
          <w:pgSz w:w="12240" w:h="15840"/>
          <w:pgMar w:top="1440" w:right="1440" w:bottom="1440" w:left="1440" w:header="720" w:footer="720" w:gutter="0"/>
          <w:cols w:space="720"/>
          <w:docGrid w:linePitch="360"/>
        </w:sectPr>
      </w:pPr>
    </w:p>
    <w:p w14:paraId="10365013" w14:textId="36D4617E" w:rsidR="00A65FE0" w:rsidRDefault="007D674A" w:rsidP="005427D1">
      <w:pPr>
        <w:pStyle w:val="Attachmenttitle"/>
      </w:pPr>
      <w:bookmarkStart w:id="18" w:name="_Toc119573841"/>
      <w:bookmarkStart w:id="19" w:name="_Toc119586409"/>
      <w:r>
        <w:lastRenderedPageBreak/>
        <w:t xml:space="preserve">Attachment 1: </w:t>
      </w:r>
      <w:r w:rsidR="005427D1" w:rsidRPr="005427D1">
        <w:t>Revision History for IMC 0609 Appendix E, Part II</w:t>
      </w:r>
      <w:bookmarkEnd w:id="18"/>
      <w:bookmarkEnd w:id="19"/>
    </w:p>
    <w:tbl>
      <w:tblPr>
        <w:tblStyle w:val="IMHx"/>
        <w:tblW w:w="0" w:type="auto"/>
        <w:tblLook w:val="04A0" w:firstRow="1" w:lastRow="0" w:firstColumn="1" w:lastColumn="0" w:noHBand="0" w:noVBand="1"/>
      </w:tblPr>
      <w:tblGrid>
        <w:gridCol w:w="1435"/>
        <w:gridCol w:w="1710"/>
        <w:gridCol w:w="5580"/>
        <w:gridCol w:w="1800"/>
        <w:gridCol w:w="2425"/>
      </w:tblGrid>
      <w:tr w:rsidR="009964F4" w:rsidRPr="00436A19" w14:paraId="6370B189" w14:textId="77777777" w:rsidTr="00AD1A42">
        <w:tc>
          <w:tcPr>
            <w:tcW w:w="1435" w:type="dxa"/>
          </w:tcPr>
          <w:p w14:paraId="6F6C2A94" w14:textId="77777777" w:rsidR="009964F4" w:rsidRPr="00CF69E6" w:rsidRDefault="009964F4" w:rsidP="00CF69E6">
            <w:pPr>
              <w:pStyle w:val="BodyText-table"/>
            </w:pPr>
            <w:r w:rsidRPr="00CF69E6">
              <w:t>Commitment Tracking Number</w:t>
            </w:r>
          </w:p>
        </w:tc>
        <w:tc>
          <w:tcPr>
            <w:tcW w:w="1710" w:type="dxa"/>
          </w:tcPr>
          <w:p w14:paraId="23AA58AB" w14:textId="77777777" w:rsidR="009964F4" w:rsidRPr="00CF69E6" w:rsidRDefault="009964F4" w:rsidP="00CF69E6">
            <w:pPr>
              <w:pStyle w:val="BodyText-table"/>
            </w:pPr>
            <w:r w:rsidRPr="00CF69E6">
              <w:t>Accession Number</w:t>
            </w:r>
          </w:p>
          <w:p w14:paraId="591856FC" w14:textId="77777777" w:rsidR="009964F4" w:rsidRPr="00CF69E6" w:rsidRDefault="009964F4" w:rsidP="00CF69E6">
            <w:pPr>
              <w:pStyle w:val="BodyText-table"/>
            </w:pPr>
            <w:r w:rsidRPr="00CF69E6">
              <w:t>Issue Date</w:t>
            </w:r>
          </w:p>
          <w:p w14:paraId="15CDEA99" w14:textId="77777777" w:rsidR="009964F4" w:rsidRPr="00CF69E6" w:rsidRDefault="009964F4" w:rsidP="00CF69E6">
            <w:pPr>
              <w:pStyle w:val="BodyText-table"/>
            </w:pPr>
            <w:r w:rsidRPr="00CF69E6">
              <w:t>Change Notice</w:t>
            </w:r>
          </w:p>
        </w:tc>
        <w:tc>
          <w:tcPr>
            <w:tcW w:w="5580" w:type="dxa"/>
          </w:tcPr>
          <w:p w14:paraId="17ADBC63" w14:textId="77777777" w:rsidR="009964F4" w:rsidRPr="00CF69E6" w:rsidRDefault="009964F4" w:rsidP="00CF69E6">
            <w:pPr>
              <w:pStyle w:val="BodyText-table"/>
            </w:pPr>
            <w:r w:rsidRPr="00CF69E6">
              <w:t>Description of Change</w:t>
            </w:r>
          </w:p>
        </w:tc>
        <w:tc>
          <w:tcPr>
            <w:tcW w:w="1800" w:type="dxa"/>
          </w:tcPr>
          <w:p w14:paraId="7F20DC68" w14:textId="77777777" w:rsidR="009964F4" w:rsidRPr="00CF69E6" w:rsidRDefault="009964F4" w:rsidP="00CF69E6">
            <w:pPr>
              <w:pStyle w:val="BodyText-table"/>
            </w:pPr>
            <w:r w:rsidRPr="00CF69E6">
              <w:t>Description of Training Required and Completion Date</w:t>
            </w:r>
          </w:p>
        </w:tc>
        <w:tc>
          <w:tcPr>
            <w:tcW w:w="2425" w:type="dxa"/>
          </w:tcPr>
          <w:p w14:paraId="2AB475B2" w14:textId="77777777" w:rsidR="009964F4" w:rsidRPr="00CF69E6" w:rsidRDefault="009964F4" w:rsidP="00CF69E6">
            <w:pPr>
              <w:pStyle w:val="BodyText-table"/>
            </w:pPr>
            <w:r w:rsidRPr="00CF69E6">
              <w:t>Comment Resolution and Closed Feedback Form Accession Number</w:t>
            </w:r>
          </w:p>
          <w:p w14:paraId="68140780" w14:textId="77777777" w:rsidR="009964F4" w:rsidRPr="00CF69E6" w:rsidRDefault="009964F4" w:rsidP="00CF69E6">
            <w:pPr>
              <w:pStyle w:val="BodyText-table"/>
            </w:pPr>
            <w:r w:rsidRPr="00CF69E6">
              <w:t>(Pre-Decisional Non-Public Information)</w:t>
            </w:r>
          </w:p>
        </w:tc>
      </w:tr>
      <w:tr w:rsidR="009964F4" w:rsidRPr="00436A19" w14:paraId="173E3726" w14:textId="77777777" w:rsidTr="00AD1A42">
        <w:tc>
          <w:tcPr>
            <w:tcW w:w="1435" w:type="dxa"/>
          </w:tcPr>
          <w:p w14:paraId="7557AE28" w14:textId="33D4413A" w:rsidR="009964F4" w:rsidRPr="00CF69E6" w:rsidRDefault="008A57F9" w:rsidP="00CF69E6">
            <w:pPr>
              <w:pStyle w:val="BodyText-table"/>
            </w:pPr>
            <w:r w:rsidRPr="00CF69E6">
              <w:t>N/A</w:t>
            </w:r>
          </w:p>
        </w:tc>
        <w:tc>
          <w:tcPr>
            <w:tcW w:w="1710" w:type="dxa"/>
          </w:tcPr>
          <w:p w14:paraId="4817A36E" w14:textId="1A3091C3" w:rsidR="009964F4" w:rsidRPr="00CF69E6" w:rsidRDefault="008A57F9" w:rsidP="00CF69E6">
            <w:pPr>
              <w:pStyle w:val="BodyText-table"/>
            </w:pPr>
            <w:r w:rsidRPr="00CF69E6">
              <w:t>7/21/05</w:t>
            </w:r>
          </w:p>
        </w:tc>
        <w:tc>
          <w:tcPr>
            <w:tcW w:w="5580" w:type="dxa"/>
          </w:tcPr>
          <w:p w14:paraId="4DE593FE" w14:textId="00204741" w:rsidR="009964F4" w:rsidRPr="00CF69E6" w:rsidRDefault="008A57F9" w:rsidP="00CF69E6">
            <w:pPr>
              <w:pStyle w:val="BodyText-table"/>
            </w:pPr>
            <w:r w:rsidRPr="00CF69E6">
              <w:t>First Issuance</w:t>
            </w:r>
          </w:p>
        </w:tc>
        <w:tc>
          <w:tcPr>
            <w:tcW w:w="1800" w:type="dxa"/>
          </w:tcPr>
          <w:p w14:paraId="7B6B59BA" w14:textId="57B5F98F" w:rsidR="009964F4" w:rsidRPr="00CF69E6" w:rsidRDefault="00F3402C" w:rsidP="00CF69E6">
            <w:pPr>
              <w:pStyle w:val="BodyText-table"/>
            </w:pPr>
            <w:r w:rsidRPr="00CF69E6">
              <w:t>N/A</w:t>
            </w:r>
          </w:p>
        </w:tc>
        <w:tc>
          <w:tcPr>
            <w:tcW w:w="2425" w:type="dxa"/>
          </w:tcPr>
          <w:p w14:paraId="605E2855" w14:textId="0CE0EBE9" w:rsidR="009964F4" w:rsidRPr="00CF69E6" w:rsidRDefault="00F3402C" w:rsidP="00CF69E6">
            <w:pPr>
              <w:pStyle w:val="BodyText-table"/>
            </w:pPr>
            <w:r w:rsidRPr="00CF69E6">
              <w:t>N/A</w:t>
            </w:r>
          </w:p>
        </w:tc>
      </w:tr>
      <w:tr w:rsidR="00F3402C" w:rsidRPr="00436A19" w14:paraId="5BEC5083" w14:textId="77777777" w:rsidTr="00AD1A42">
        <w:tc>
          <w:tcPr>
            <w:tcW w:w="1435" w:type="dxa"/>
          </w:tcPr>
          <w:p w14:paraId="1514DB3E" w14:textId="080BFF55" w:rsidR="00F3402C" w:rsidRPr="00CF69E6" w:rsidRDefault="008A57F9" w:rsidP="00CF69E6">
            <w:pPr>
              <w:pStyle w:val="BodyText-table"/>
            </w:pPr>
            <w:r w:rsidRPr="00CF69E6">
              <w:t>N/A</w:t>
            </w:r>
          </w:p>
        </w:tc>
        <w:tc>
          <w:tcPr>
            <w:tcW w:w="1710" w:type="dxa"/>
          </w:tcPr>
          <w:p w14:paraId="096A543B" w14:textId="77777777" w:rsidR="00D86D63" w:rsidRPr="00CF69E6" w:rsidRDefault="00D86D63" w:rsidP="00CF69E6">
            <w:pPr>
              <w:pStyle w:val="BodyText-table"/>
            </w:pPr>
            <w:hyperlink r:id="rId12" w:history="1">
              <w:r w:rsidRPr="00CF69E6">
                <w:rPr>
                  <w:rStyle w:val="Hyperlink"/>
                  <w:color w:val="auto"/>
                  <w:u w:val="none"/>
                </w:rPr>
                <w:t>ML12198A157</w:t>
              </w:r>
            </w:hyperlink>
          </w:p>
          <w:p w14:paraId="4F2E0CD0" w14:textId="77777777" w:rsidR="00D86D63" w:rsidRPr="00CF69E6" w:rsidRDefault="00D86D63" w:rsidP="00CF69E6">
            <w:pPr>
              <w:pStyle w:val="BodyText-table"/>
            </w:pPr>
            <w:r w:rsidRPr="00CF69E6">
              <w:t>07/27/12</w:t>
            </w:r>
          </w:p>
          <w:p w14:paraId="5C2BA520" w14:textId="34AE55F0" w:rsidR="00F3402C" w:rsidRPr="00CF69E6" w:rsidRDefault="00D86D63" w:rsidP="00CF69E6">
            <w:pPr>
              <w:pStyle w:val="BodyText-table"/>
            </w:pPr>
            <w:hyperlink r:id="rId13" w:history="1">
              <w:r w:rsidRPr="00CF69E6">
                <w:rPr>
                  <w:rStyle w:val="Hyperlink"/>
                  <w:color w:val="auto"/>
                  <w:u w:val="none"/>
                </w:rPr>
                <w:t>CN 12-016</w:t>
              </w:r>
            </w:hyperlink>
          </w:p>
        </w:tc>
        <w:tc>
          <w:tcPr>
            <w:tcW w:w="5580" w:type="dxa"/>
          </w:tcPr>
          <w:p w14:paraId="116AA108" w14:textId="21A3260C" w:rsidR="00F3402C" w:rsidRPr="00CF69E6" w:rsidRDefault="006F2E75" w:rsidP="00CF69E6">
            <w:pPr>
              <w:pStyle w:val="BodyText-table"/>
            </w:pPr>
            <w:r w:rsidRPr="00CF69E6">
              <w:t>Revised to enhance screening tools for FOF exercise failures and incorporate criteria for marginal exercise performance.</w:t>
            </w:r>
          </w:p>
        </w:tc>
        <w:tc>
          <w:tcPr>
            <w:tcW w:w="1800" w:type="dxa"/>
          </w:tcPr>
          <w:p w14:paraId="42B072AB" w14:textId="46CC6AE1" w:rsidR="00F3402C" w:rsidRPr="00CF69E6" w:rsidRDefault="00F3402C" w:rsidP="00CF69E6">
            <w:pPr>
              <w:pStyle w:val="BodyText-table"/>
            </w:pPr>
            <w:r w:rsidRPr="00CF69E6">
              <w:t>N/A</w:t>
            </w:r>
          </w:p>
        </w:tc>
        <w:tc>
          <w:tcPr>
            <w:tcW w:w="2425" w:type="dxa"/>
          </w:tcPr>
          <w:p w14:paraId="062BDDE5" w14:textId="0583B68F" w:rsidR="00F3402C" w:rsidRPr="00CF69E6" w:rsidRDefault="00F3402C" w:rsidP="00CF69E6">
            <w:pPr>
              <w:pStyle w:val="BodyText-table"/>
            </w:pPr>
            <w:r w:rsidRPr="00CF69E6">
              <w:t>N/A</w:t>
            </w:r>
          </w:p>
        </w:tc>
      </w:tr>
      <w:tr w:rsidR="00F3402C" w:rsidRPr="00436A19" w14:paraId="7FF8575C" w14:textId="77777777" w:rsidTr="00AD1A42">
        <w:tc>
          <w:tcPr>
            <w:tcW w:w="1435" w:type="dxa"/>
          </w:tcPr>
          <w:p w14:paraId="07ED13D1" w14:textId="77777777" w:rsidR="00F3402C" w:rsidRPr="00CF69E6" w:rsidRDefault="00F3402C" w:rsidP="00CF69E6">
            <w:pPr>
              <w:pStyle w:val="BodyText-table"/>
            </w:pPr>
          </w:p>
        </w:tc>
        <w:tc>
          <w:tcPr>
            <w:tcW w:w="1710" w:type="dxa"/>
          </w:tcPr>
          <w:p w14:paraId="507AF6C6" w14:textId="6BEB96A4" w:rsidR="00C26A14" w:rsidRPr="00CF69E6" w:rsidRDefault="00C26A14" w:rsidP="00CF69E6">
            <w:pPr>
              <w:pStyle w:val="BodyText-table"/>
            </w:pPr>
            <w:hyperlink r:id="rId14" w:history="1">
              <w:r w:rsidRPr="00EF7C8B">
                <w:rPr>
                  <w:rStyle w:val="Hyperlink"/>
                </w:rPr>
                <w:t>ML13350A408</w:t>
              </w:r>
            </w:hyperlink>
          </w:p>
          <w:p w14:paraId="1859E5DF" w14:textId="77777777" w:rsidR="00C26A14" w:rsidRPr="00CF69E6" w:rsidRDefault="00C26A14" w:rsidP="00CF69E6">
            <w:pPr>
              <w:pStyle w:val="BodyText-table"/>
            </w:pPr>
            <w:r w:rsidRPr="00CF69E6">
              <w:t>01/15/14</w:t>
            </w:r>
          </w:p>
          <w:p w14:paraId="2D1DFC96" w14:textId="4BD44A9E" w:rsidR="00F3402C" w:rsidRPr="00CF69E6" w:rsidRDefault="00C26A14" w:rsidP="00CF69E6">
            <w:pPr>
              <w:pStyle w:val="BodyText-table"/>
            </w:pPr>
            <w:r w:rsidRPr="00CF69E6">
              <w:t>CN 14-002</w:t>
            </w:r>
          </w:p>
        </w:tc>
        <w:tc>
          <w:tcPr>
            <w:tcW w:w="5580" w:type="dxa"/>
          </w:tcPr>
          <w:p w14:paraId="726FE127" w14:textId="0BAA45B4" w:rsidR="00F3402C" w:rsidRPr="00CF69E6" w:rsidRDefault="00EB308C" w:rsidP="00CF69E6">
            <w:pPr>
              <w:pStyle w:val="BodyText-table"/>
            </w:pPr>
            <w:r w:rsidRPr="00CF69E6">
              <w:t>Entire document revised to reflect FOF program changes and incorporate 0040 format changes.</w:t>
            </w:r>
          </w:p>
        </w:tc>
        <w:tc>
          <w:tcPr>
            <w:tcW w:w="1800" w:type="dxa"/>
          </w:tcPr>
          <w:p w14:paraId="491D8D21" w14:textId="00467976" w:rsidR="00F3402C" w:rsidRPr="00CF69E6" w:rsidRDefault="00F3402C" w:rsidP="00CF69E6">
            <w:pPr>
              <w:pStyle w:val="BodyText-table"/>
            </w:pPr>
            <w:r w:rsidRPr="00CF69E6">
              <w:t>N/A</w:t>
            </w:r>
          </w:p>
        </w:tc>
        <w:tc>
          <w:tcPr>
            <w:tcW w:w="2425" w:type="dxa"/>
          </w:tcPr>
          <w:p w14:paraId="0DBBFD7D" w14:textId="6FCD2C1E" w:rsidR="00F3402C" w:rsidRPr="00CF69E6" w:rsidRDefault="00F3402C" w:rsidP="00CF69E6">
            <w:pPr>
              <w:pStyle w:val="BodyText-table"/>
            </w:pPr>
            <w:r w:rsidRPr="00CF69E6">
              <w:t>N/A</w:t>
            </w:r>
          </w:p>
        </w:tc>
      </w:tr>
      <w:tr w:rsidR="007837DE" w:rsidRPr="00436A19" w14:paraId="367B4904" w14:textId="77777777" w:rsidTr="00AD1A42">
        <w:tc>
          <w:tcPr>
            <w:tcW w:w="1435" w:type="dxa"/>
          </w:tcPr>
          <w:p w14:paraId="3A3621BC" w14:textId="77777777" w:rsidR="007837DE" w:rsidRPr="00CF69E6" w:rsidRDefault="007837DE" w:rsidP="007837DE">
            <w:pPr>
              <w:pStyle w:val="BodyText-table"/>
            </w:pPr>
          </w:p>
        </w:tc>
        <w:tc>
          <w:tcPr>
            <w:tcW w:w="1710" w:type="dxa"/>
          </w:tcPr>
          <w:p w14:paraId="574725F5" w14:textId="39E2A204" w:rsidR="007837DE" w:rsidRDefault="007837DE" w:rsidP="007837DE">
            <w:pPr>
              <w:pStyle w:val="BodyText-table"/>
            </w:pPr>
            <w:hyperlink r:id="rId15" w:history="1">
              <w:r w:rsidRPr="003C5395">
                <w:rPr>
                  <w:rStyle w:val="Hyperlink"/>
                </w:rPr>
                <w:t>ML2</w:t>
              </w:r>
              <w:r w:rsidR="007A2F68" w:rsidRPr="003C5395">
                <w:rPr>
                  <w:rStyle w:val="Hyperlink"/>
                </w:rPr>
                <w:t>4264A078</w:t>
              </w:r>
            </w:hyperlink>
          </w:p>
          <w:p w14:paraId="239CE0CC" w14:textId="5053AAB4" w:rsidR="007837DE" w:rsidRDefault="008C7E9E" w:rsidP="007837DE">
            <w:pPr>
              <w:pStyle w:val="BodyText-table"/>
            </w:pPr>
            <w:r>
              <w:t>09/24/25</w:t>
            </w:r>
          </w:p>
          <w:p w14:paraId="49B90B01" w14:textId="22A2DCC6" w:rsidR="007837DE" w:rsidRPr="00CF69E6" w:rsidRDefault="007837DE" w:rsidP="007837DE">
            <w:pPr>
              <w:pStyle w:val="BodyText-table"/>
            </w:pPr>
            <w:r>
              <w:t>CN</w:t>
            </w:r>
            <w:r w:rsidR="008A31A8">
              <w:t xml:space="preserve"> </w:t>
            </w:r>
            <w:r w:rsidR="008C7E9E">
              <w:t>25-031</w:t>
            </w:r>
          </w:p>
        </w:tc>
        <w:tc>
          <w:tcPr>
            <w:tcW w:w="5580" w:type="dxa"/>
          </w:tcPr>
          <w:p w14:paraId="5AE7F9CE" w14:textId="4326D96D" w:rsidR="007837DE" w:rsidRPr="00CF69E6" w:rsidRDefault="007837DE" w:rsidP="007837DE">
            <w:pPr>
              <w:pStyle w:val="BodyText-table"/>
            </w:pPr>
            <w:r>
              <w:t xml:space="preserve">Revised in accordance with SRM-SECY-17-0100 and SRM-COMSECY-19-0006 to reduce the number of </w:t>
            </w:r>
            <w:r w:rsidR="00783717">
              <w:t>NRC</w:t>
            </w:r>
            <w:r w:rsidR="009D7928">
              <w:t>-</w:t>
            </w:r>
            <w:r w:rsidR="00783717">
              <w:t xml:space="preserve">conducted FOF </w:t>
            </w:r>
            <w:r>
              <w:t xml:space="preserve">exercises from two to one. This revision was </w:t>
            </w:r>
            <w:proofErr w:type="gramStart"/>
            <w:r>
              <w:t>a complete</w:t>
            </w:r>
            <w:proofErr w:type="gramEnd"/>
            <w:r>
              <w:t xml:space="preserve"> rewrite.</w:t>
            </w:r>
            <w:r w:rsidR="008F3E77">
              <w:t xml:space="preserve"> This revision included a determination that this IMC is no longer Official Use Only – Security-Related Information</w:t>
            </w:r>
            <w:r w:rsidR="00595B9D">
              <w:t>.</w:t>
            </w:r>
          </w:p>
        </w:tc>
        <w:tc>
          <w:tcPr>
            <w:tcW w:w="1800" w:type="dxa"/>
          </w:tcPr>
          <w:p w14:paraId="106748E1" w14:textId="2BD0278C" w:rsidR="007837DE" w:rsidRPr="00CF69E6" w:rsidRDefault="007837DE" w:rsidP="007837DE">
            <w:pPr>
              <w:pStyle w:val="BodyText-table"/>
            </w:pPr>
            <w:r>
              <w:t xml:space="preserve">Inspector implementation training held </w:t>
            </w:r>
            <w:r w:rsidR="008F3E77">
              <w:t>May 2025</w:t>
            </w:r>
          </w:p>
        </w:tc>
        <w:tc>
          <w:tcPr>
            <w:tcW w:w="2425" w:type="dxa"/>
          </w:tcPr>
          <w:p w14:paraId="65638892" w14:textId="4B5EFE0E" w:rsidR="007837DE" w:rsidRPr="00CF69E6" w:rsidRDefault="007837DE" w:rsidP="007837DE">
            <w:pPr>
              <w:pStyle w:val="BodyText-table"/>
            </w:pPr>
            <w:hyperlink r:id="rId16" w:history="1">
              <w:r w:rsidRPr="00E052CE">
                <w:rPr>
                  <w:rStyle w:val="Hyperlink"/>
                </w:rPr>
                <w:t>ML</w:t>
              </w:r>
              <w:r w:rsidR="007A2F68" w:rsidRPr="00E052CE">
                <w:rPr>
                  <w:rStyle w:val="Hyperlink"/>
                </w:rPr>
                <w:t>24264A076</w:t>
              </w:r>
            </w:hyperlink>
          </w:p>
        </w:tc>
      </w:tr>
    </w:tbl>
    <w:p w14:paraId="1F8F6C63" w14:textId="77777777" w:rsidR="005427D1" w:rsidRPr="005427D1" w:rsidRDefault="005427D1" w:rsidP="005427D1">
      <w:pPr>
        <w:pStyle w:val="BodyText"/>
      </w:pPr>
    </w:p>
    <w:sectPr w:rsidR="005427D1" w:rsidRPr="005427D1" w:rsidSect="00F36588">
      <w:headerReference w:type="even" r:id="rId17"/>
      <w:headerReference w:type="default" r:id="rId18"/>
      <w:footerReference w:type="default" r:id="rId19"/>
      <w:headerReference w:type="first" r:id="rId20"/>
      <w:pgSz w:w="15840" w:h="12240" w:orient="landscape"/>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942F8" w14:textId="77777777" w:rsidR="00063C2F" w:rsidRDefault="00063C2F" w:rsidP="00BF5AFE">
      <w:r>
        <w:separator/>
      </w:r>
    </w:p>
  </w:endnote>
  <w:endnote w:type="continuationSeparator" w:id="0">
    <w:p w14:paraId="2B7C3661" w14:textId="77777777" w:rsidR="00063C2F" w:rsidRDefault="00063C2F" w:rsidP="00BF5AFE">
      <w:r>
        <w:continuationSeparator/>
      </w:r>
    </w:p>
  </w:endnote>
  <w:endnote w:type="continuationNotice" w:id="1">
    <w:p w14:paraId="226A83DE" w14:textId="77777777" w:rsidR="00063C2F" w:rsidRDefault="00063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121CB" w14:textId="538347DB" w:rsidR="00CF5C6C" w:rsidRDefault="00CF5C6C">
    <w:pPr>
      <w:pStyle w:val="Footer"/>
    </w:pPr>
    <w:r>
      <w:t xml:space="preserve">Issue Date: </w:t>
    </w:r>
    <w:r w:rsidR="008C7E9E">
      <w:t>09/24/25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0609 App E Part 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B561" w14:textId="77777777" w:rsidR="00F36588" w:rsidRDefault="00F36588" w:rsidP="00CF4BCF">
    <w:pPr>
      <w:pStyle w:val="Footer"/>
      <w:tabs>
        <w:tab w:val="clear" w:pos="4680"/>
        <w:tab w:val="clear" w:pos="9360"/>
        <w:tab w:val="center" w:pos="6480"/>
        <w:tab w:val="right" w:pos="12960"/>
      </w:tabs>
      <w:rPr>
        <w:rFonts w:eastAsia="Times New Roman" w:cs="Times New Roman"/>
      </w:rPr>
    </w:pPr>
  </w:p>
  <w:p w14:paraId="2D4EF221" w14:textId="2B5A05A9" w:rsidR="00CF4BCF" w:rsidRPr="00F36588" w:rsidRDefault="00F36588" w:rsidP="00CF4BCF">
    <w:pPr>
      <w:pStyle w:val="Footer"/>
      <w:tabs>
        <w:tab w:val="clear" w:pos="4680"/>
        <w:tab w:val="clear" w:pos="9360"/>
        <w:tab w:val="center" w:pos="6480"/>
        <w:tab w:val="right" w:pos="12960"/>
      </w:tabs>
      <w:rPr>
        <w:rFonts w:eastAsia="Times New Roman" w:cs="Times New Roman"/>
      </w:rPr>
    </w:pPr>
    <w:r w:rsidRPr="00F36588">
      <w:rPr>
        <w:rFonts w:eastAsia="Times New Roman" w:cs="Times New Roman"/>
      </w:rPr>
      <w:t xml:space="preserve">Issue Date: </w:t>
    </w:r>
    <w:r w:rsidR="008C7E9E">
      <w:t>09/24/25</w:t>
    </w:r>
    <w:r>
      <w:rPr>
        <w:rFonts w:eastAsia="Times New Roman" w:cs="Times New Roman"/>
      </w:rPr>
      <w:tab/>
    </w:r>
    <w:r w:rsidRPr="00F36588">
      <w:rPr>
        <w:rFonts w:eastAsia="Times New Roman" w:cs="Times New Roman"/>
      </w:rPr>
      <w:t>Att1-1</w:t>
    </w:r>
    <w:r>
      <w:rPr>
        <w:rFonts w:eastAsia="Times New Roman" w:cs="Times New Roman"/>
      </w:rPr>
      <w:tab/>
    </w:r>
    <w:r w:rsidRPr="00F36588">
      <w:rPr>
        <w:rFonts w:eastAsia="Times New Roman" w:cs="Times New Roman"/>
      </w:rPr>
      <w:t>0609 App E Part 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AD090" w14:textId="77777777" w:rsidR="00063C2F" w:rsidRDefault="00063C2F" w:rsidP="00BF5AFE">
      <w:r>
        <w:separator/>
      </w:r>
    </w:p>
  </w:footnote>
  <w:footnote w:type="continuationSeparator" w:id="0">
    <w:p w14:paraId="5CA408BA" w14:textId="77777777" w:rsidR="00063C2F" w:rsidRDefault="00063C2F" w:rsidP="00BF5AFE">
      <w:r>
        <w:continuationSeparator/>
      </w:r>
    </w:p>
  </w:footnote>
  <w:footnote w:type="continuationNotice" w:id="1">
    <w:p w14:paraId="5385E583" w14:textId="77777777" w:rsidR="00063C2F" w:rsidRDefault="00063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CCB25" w14:textId="77777777" w:rsidR="00E50246" w:rsidRDefault="00E50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C2DEF" w14:textId="77777777" w:rsidR="00CF4BCF" w:rsidRDefault="00CF4BCF" w:rsidP="00CF4BCF">
    <w:pPr>
      <w:pStyle w:val="Header"/>
      <w:tabs>
        <w:tab w:val="clear" w:pos="4680"/>
        <w:tab w:val="clear" w:pos="9360"/>
        <w:tab w:val="center" w:pos="6480"/>
        <w:tab w:val="right" w:pos="129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2026" w14:textId="77777777" w:rsidR="00E50246" w:rsidRDefault="00E50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239A39A6"/>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1A466840"/>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DE08658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9"/>
    <w:multiLevelType w:val="singleLevel"/>
    <w:tmpl w:val="9F00450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B"/>
    <w:multiLevelType w:val="multilevel"/>
    <w:tmpl w:val="00000000"/>
    <w:name w:val="AutoList7"/>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10"/>
    <w:multiLevelType w:val="multilevel"/>
    <w:tmpl w:val="00000000"/>
    <w:name w:val="AutoList51"/>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3A87799"/>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06870DC0"/>
    <w:multiLevelType w:val="multilevel"/>
    <w:tmpl w:val="8668D29E"/>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ind w:left="2880" w:hanging="360"/>
      </w:pPr>
      <w:rPr>
        <w:rFonts w:hint="default"/>
      </w:rPr>
    </w:lvl>
    <w:lvl w:ilvl="5">
      <w:start w:val="1"/>
      <w:numFmt w:val="none"/>
      <w:lvlText w:val="%6"/>
      <w:lvlJc w:val="left"/>
      <w:pPr>
        <w:ind w:left="3240" w:firstLine="0"/>
      </w:pPr>
      <w:rPr>
        <w:rFonts w:hint="default"/>
      </w:rPr>
    </w:lvl>
    <w:lvl w:ilvl="6">
      <w:start w:val="1"/>
      <w:numFmt w:val="none"/>
      <w:lvlText w:val="%7"/>
      <w:lvlJc w:val="left"/>
      <w:pPr>
        <w:ind w:left="3240" w:firstLine="0"/>
      </w:pPr>
      <w:rPr>
        <w:rFonts w:hint="default"/>
      </w:rPr>
    </w:lvl>
    <w:lvl w:ilvl="7">
      <w:start w:val="1"/>
      <w:numFmt w:val="none"/>
      <w:lvlText w:val="%8"/>
      <w:lvlJc w:val="left"/>
      <w:pPr>
        <w:ind w:left="3240" w:firstLine="0"/>
      </w:pPr>
      <w:rPr>
        <w:rFonts w:hint="default"/>
      </w:rPr>
    </w:lvl>
    <w:lvl w:ilvl="8">
      <w:start w:val="1"/>
      <w:numFmt w:val="none"/>
      <w:lvlText w:val="%9"/>
      <w:lvlJc w:val="left"/>
      <w:pPr>
        <w:ind w:left="3240" w:firstLine="0"/>
      </w:pPr>
      <w:rPr>
        <w:rFonts w:hint="default"/>
      </w:rPr>
    </w:lvl>
  </w:abstractNum>
  <w:abstractNum w:abstractNumId="9" w15:restartNumberingAfterBreak="0">
    <w:nsid w:val="0AA207AD"/>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10373E73"/>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11EA001F"/>
    <w:multiLevelType w:val="hybridMultilevel"/>
    <w:tmpl w:val="F2CC1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3B4662"/>
    <w:multiLevelType w:val="hybridMultilevel"/>
    <w:tmpl w:val="274636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E494E"/>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18D151BB"/>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1C964C7A"/>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21922666"/>
    <w:multiLevelType w:val="hybridMultilevel"/>
    <w:tmpl w:val="C1A6A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301F84"/>
    <w:multiLevelType w:val="hybridMultilevel"/>
    <w:tmpl w:val="40C071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590E61"/>
    <w:multiLevelType w:val="hybridMultilevel"/>
    <w:tmpl w:val="4E940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06683"/>
    <w:multiLevelType w:val="hybridMultilevel"/>
    <w:tmpl w:val="EB8AB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1510BC"/>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368251C3"/>
    <w:multiLevelType w:val="hybridMultilevel"/>
    <w:tmpl w:val="C2A830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3A7BBC"/>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37B977C2"/>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3A2F62DA"/>
    <w:multiLevelType w:val="hybridMultilevel"/>
    <w:tmpl w:val="0882CD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94269"/>
    <w:multiLevelType w:val="hybridMultilevel"/>
    <w:tmpl w:val="DB8C44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853D59"/>
    <w:multiLevelType w:val="hybridMultilevel"/>
    <w:tmpl w:val="F9609CF8"/>
    <w:lvl w:ilvl="0" w:tplc="50287E08">
      <w:start w:val="1"/>
      <w:numFmt w:val="lowerLetter"/>
      <w:pStyle w:val="BodyText3BOL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93C510C"/>
    <w:multiLevelType w:val="hybridMultilevel"/>
    <w:tmpl w:val="33F8F918"/>
    <w:lvl w:ilvl="0" w:tplc="FFFFFFFF">
      <w:start w:val="1"/>
      <w:numFmt w:val="lowerLetter"/>
      <w:lvlText w:val="%1."/>
      <w:lvlJc w:val="left"/>
      <w:pPr>
        <w:ind w:left="720" w:hanging="360"/>
      </w:pPr>
    </w:lvl>
    <w:lvl w:ilvl="1" w:tplc="AFB4004C">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AF7E10"/>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555F536D"/>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58C30BB0"/>
    <w:multiLevelType w:val="hybridMultilevel"/>
    <w:tmpl w:val="A4F849C6"/>
    <w:lvl w:ilvl="0" w:tplc="47F860BE">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9112FE4E">
      <w:start w:val="1"/>
      <w:numFmt w:val="decimal"/>
      <w:pStyle w:val="BodyText7"/>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10D30"/>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60835C66"/>
    <w:multiLevelType w:val="hybridMultilevel"/>
    <w:tmpl w:val="F4586F48"/>
    <w:lvl w:ilvl="0" w:tplc="AD483E6A">
      <w:start w:val="1"/>
      <w:numFmt w:val="decimal"/>
      <w:pStyle w:val="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EF489A"/>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69BA4EC6"/>
    <w:multiLevelType w:val="multilevel"/>
    <w:tmpl w:val="B5A6544C"/>
    <w:lvl w:ilvl="0">
      <w:start w:val="5"/>
      <w:numFmt w:val="decimalZero"/>
      <w:pStyle w:val="IMdocnumb"/>
      <w:lvlText w:val="71130.07-%1"/>
      <w:lvlJc w:val="left"/>
      <w:pPr>
        <w:tabs>
          <w:tab w:val="num" w:pos="0"/>
        </w:tabs>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lvlText w:val="%1.%2"/>
      <w:lvlJc w:val="left"/>
      <w:pPr>
        <w:tabs>
          <w:tab w:val="num" w:pos="0"/>
        </w:tabs>
        <w:ind w:left="0" w:firstLine="0"/>
      </w:pPr>
      <w:rPr>
        <w:rFonts w:ascii="Arial" w:hAnsi="Arial" w:hint="default"/>
        <w:b w:val="0"/>
        <w:i w:val="0"/>
        <w:color w:val="auto"/>
        <w:sz w:val="24"/>
      </w:rPr>
    </w:lvl>
    <w:lvl w:ilvl="2">
      <w:start w:val="1"/>
      <w:numFmt w:val="lowerLetter"/>
      <w:lvlText w:val="%3."/>
      <w:lvlJc w:val="left"/>
      <w:pPr>
        <w:tabs>
          <w:tab w:val="num" w:pos="-108"/>
        </w:tabs>
        <w:ind w:left="713" w:hanging="533"/>
      </w:pPr>
      <w:rPr>
        <w:rFonts w:ascii="Arial" w:hAnsi="Arial" w:hint="default"/>
        <w:b w:val="0"/>
        <w:i w:val="0"/>
        <w:color w:val="000000"/>
        <w:sz w:val="24"/>
      </w:rPr>
    </w:lvl>
    <w:lvl w:ilvl="3">
      <w:start w:val="1"/>
      <w:numFmt w:val="decimal"/>
      <w:lvlText w:val="%4."/>
      <w:lvlJc w:val="left"/>
      <w:pPr>
        <w:tabs>
          <w:tab w:val="num" w:pos="288"/>
        </w:tabs>
        <w:ind w:left="720" w:firstLine="0"/>
      </w:pPr>
      <w:rPr>
        <w:rFonts w:ascii="Arial" w:hAnsi="Arial" w:hint="default"/>
        <w:b w:val="0"/>
        <w:i w:val="0"/>
        <w:sz w:val="24"/>
      </w:rPr>
    </w:lvl>
    <w:lvl w:ilvl="4">
      <w:start w:val="1"/>
      <w:numFmt w:val="lowerLetter"/>
      <w:suff w:val="nothing"/>
      <w:lvlText w:val="(%5)"/>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35" w15:restartNumberingAfterBreak="0">
    <w:nsid w:val="6AE35F37"/>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6BB547D0"/>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7" w15:restartNumberingAfterBreak="0">
    <w:nsid w:val="705E0BE8"/>
    <w:multiLevelType w:val="hybridMultilevel"/>
    <w:tmpl w:val="E132BCC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25A295D"/>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9" w15:restartNumberingAfterBreak="0">
    <w:nsid w:val="7BC45867"/>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7779540">
    <w:abstractNumId w:val="20"/>
  </w:num>
  <w:num w:numId="2" w16cid:durableId="1401830974">
    <w:abstractNumId w:val="36"/>
  </w:num>
  <w:num w:numId="3" w16cid:durableId="1715615442">
    <w:abstractNumId w:val="14"/>
  </w:num>
  <w:num w:numId="4" w16cid:durableId="147676673">
    <w:abstractNumId w:val="5"/>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902447308">
    <w:abstractNumId w:val="6"/>
    <w:lvlOverride w:ilvl="0">
      <w:startOverride w:val="3"/>
      <w:lvl w:ilvl="0">
        <w:start w:val="3"/>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055395249">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140539537">
    <w:abstractNumId w:val="34"/>
  </w:num>
  <w:num w:numId="8" w16cid:durableId="170073598">
    <w:abstractNumId w:val="32"/>
  </w:num>
  <w:num w:numId="9" w16cid:durableId="361053394">
    <w:abstractNumId w:val="26"/>
  </w:num>
  <w:num w:numId="10" w16cid:durableId="1308238956">
    <w:abstractNumId w:val="30"/>
  </w:num>
  <w:num w:numId="11" w16cid:durableId="1479683939">
    <w:abstractNumId w:val="3"/>
  </w:num>
  <w:num w:numId="12" w16cid:durableId="273906042">
    <w:abstractNumId w:val="2"/>
  </w:num>
  <w:num w:numId="13" w16cid:durableId="871192811">
    <w:abstractNumId w:val="1"/>
  </w:num>
  <w:num w:numId="14" w16cid:durableId="1379666547">
    <w:abstractNumId w:val="0"/>
  </w:num>
  <w:num w:numId="15" w16cid:durableId="1380936683">
    <w:abstractNumId w:val="25"/>
  </w:num>
  <w:num w:numId="16" w16cid:durableId="1429042367">
    <w:abstractNumId w:val="9"/>
  </w:num>
  <w:num w:numId="17" w16cid:durableId="185142715">
    <w:abstractNumId w:val="27"/>
  </w:num>
  <w:num w:numId="18" w16cid:durableId="560411596">
    <w:abstractNumId w:val="24"/>
  </w:num>
  <w:num w:numId="19" w16cid:durableId="634680148">
    <w:abstractNumId w:val="31"/>
  </w:num>
  <w:num w:numId="20" w16cid:durableId="44068653">
    <w:abstractNumId w:val="16"/>
  </w:num>
  <w:num w:numId="21" w16cid:durableId="1291133114">
    <w:abstractNumId w:val="21"/>
  </w:num>
  <w:num w:numId="22" w16cid:durableId="1893036973">
    <w:abstractNumId w:val="13"/>
  </w:num>
  <w:num w:numId="23" w16cid:durableId="505486948">
    <w:abstractNumId w:val="29"/>
  </w:num>
  <w:num w:numId="24" w16cid:durableId="1840460356">
    <w:abstractNumId w:val="7"/>
  </w:num>
  <w:num w:numId="25" w16cid:durableId="902570086">
    <w:abstractNumId w:val="23"/>
  </w:num>
  <w:num w:numId="26" w16cid:durableId="42608240">
    <w:abstractNumId w:val="37"/>
  </w:num>
  <w:num w:numId="27" w16cid:durableId="1361280313">
    <w:abstractNumId w:val="39"/>
  </w:num>
  <w:num w:numId="28" w16cid:durableId="399251323">
    <w:abstractNumId w:val="35"/>
  </w:num>
  <w:num w:numId="29" w16cid:durableId="1388262376">
    <w:abstractNumId w:val="10"/>
  </w:num>
  <w:num w:numId="30" w16cid:durableId="1806851815">
    <w:abstractNumId w:val="17"/>
  </w:num>
  <w:num w:numId="31" w16cid:durableId="1019626676">
    <w:abstractNumId w:val="38"/>
  </w:num>
  <w:num w:numId="32" w16cid:durableId="1599829831">
    <w:abstractNumId w:val="18"/>
  </w:num>
  <w:num w:numId="33" w16cid:durableId="1398938336">
    <w:abstractNumId w:val="22"/>
  </w:num>
  <w:num w:numId="34" w16cid:durableId="964821195">
    <w:abstractNumId w:val="12"/>
  </w:num>
  <w:num w:numId="35" w16cid:durableId="292366920">
    <w:abstractNumId w:val="28"/>
  </w:num>
  <w:num w:numId="36" w16cid:durableId="309797292">
    <w:abstractNumId w:val="8"/>
  </w:num>
  <w:num w:numId="37" w16cid:durableId="1682514822">
    <w:abstractNumId w:val="11"/>
  </w:num>
  <w:num w:numId="38" w16cid:durableId="119811715">
    <w:abstractNumId w:val="15"/>
  </w:num>
  <w:num w:numId="39" w16cid:durableId="471023408">
    <w:abstractNumId w:val="33"/>
  </w:num>
  <w:num w:numId="40" w16cid:durableId="894779802">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53"/>
    <w:rsid w:val="00000276"/>
    <w:rsid w:val="00000406"/>
    <w:rsid w:val="0000589F"/>
    <w:rsid w:val="0000640B"/>
    <w:rsid w:val="000134B0"/>
    <w:rsid w:val="000144B0"/>
    <w:rsid w:val="000237FC"/>
    <w:rsid w:val="0002383F"/>
    <w:rsid w:val="000259B1"/>
    <w:rsid w:val="0003213C"/>
    <w:rsid w:val="00040414"/>
    <w:rsid w:val="00041752"/>
    <w:rsid w:val="00044E9E"/>
    <w:rsid w:val="000555F7"/>
    <w:rsid w:val="00060220"/>
    <w:rsid w:val="00061D9D"/>
    <w:rsid w:val="00063C2F"/>
    <w:rsid w:val="00072C0A"/>
    <w:rsid w:val="000758B7"/>
    <w:rsid w:val="00075F34"/>
    <w:rsid w:val="0007617D"/>
    <w:rsid w:val="000761B6"/>
    <w:rsid w:val="00077F8F"/>
    <w:rsid w:val="000854CA"/>
    <w:rsid w:val="0009017E"/>
    <w:rsid w:val="000943C0"/>
    <w:rsid w:val="000A51D3"/>
    <w:rsid w:val="000B2858"/>
    <w:rsid w:val="000B6096"/>
    <w:rsid w:val="000B6C17"/>
    <w:rsid w:val="000E28FA"/>
    <w:rsid w:val="000E738A"/>
    <w:rsid w:val="000F2236"/>
    <w:rsid w:val="000F598C"/>
    <w:rsid w:val="000F65F1"/>
    <w:rsid w:val="00106A7B"/>
    <w:rsid w:val="001102B0"/>
    <w:rsid w:val="00112307"/>
    <w:rsid w:val="00116CBC"/>
    <w:rsid w:val="001174D4"/>
    <w:rsid w:val="00117E64"/>
    <w:rsid w:val="00125A5C"/>
    <w:rsid w:val="001266FB"/>
    <w:rsid w:val="001322F5"/>
    <w:rsid w:val="00132A68"/>
    <w:rsid w:val="001334CE"/>
    <w:rsid w:val="00134634"/>
    <w:rsid w:val="00135E27"/>
    <w:rsid w:val="00137986"/>
    <w:rsid w:val="00141C23"/>
    <w:rsid w:val="00150851"/>
    <w:rsid w:val="00156434"/>
    <w:rsid w:val="00165151"/>
    <w:rsid w:val="00172BFC"/>
    <w:rsid w:val="0017461E"/>
    <w:rsid w:val="00174DE4"/>
    <w:rsid w:val="001811C1"/>
    <w:rsid w:val="00181DF3"/>
    <w:rsid w:val="00192514"/>
    <w:rsid w:val="00192614"/>
    <w:rsid w:val="0019323F"/>
    <w:rsid w:val="00196BBC"/>
    <w:rsid w:val="001A3B48"/>
    <w:rsid w:val="001B26CF"/>
    <w:rsid w:val="001B27C5"/>
    <w:rsid w:val="001C33A6"/>
    <w:rsid w:val="001D03A0"/>
    <w:rsid w:val="001D39CB"/>
    <w:rsid w:val="001D3BC2"/>
    <w:rsid w:val="001D4B69"/>
    <w:rsid w:val="001E1F88"/>
    <w:rsid w:val="001E5844"/>
    <w:rsid w:val="001E61CC"/>
    <w:rsid w:val="001E6AE9"/>
    <w:rsid w:val="001E71F3"/>
    <w:rsid w:val="001F1C28"/>
    <w:rsid w:val="001F22A0"/>
    <w:rsid w:val="001F7779"/>
    <w:rsid w:val="001F7D6E"/>
    <w:rsid w:val="00200730"/>
    <w:rsid w:val="00207EE0"/>
    <w:rsid w:val="00212D0B"/>
    <w:rsid w:val="002146DF"/>
    <w:rsid w:val="00217BDE"/>
    <w:rsid w:val="00220CF5"/>
    <w:rsid w:val="002210DA"/>
    <w:rsid w:val="002258C8"/>
    <w:rsid w:val="00226136"/>
    <w:rsid w:val="00226BB5"/>
    <w:rsid w:val="00230EF2"/>
    <w:rsid w:val="00232E38"/>
    <w:rsid w:val="00244F78"/>
    <w:rsid w:val="00255087"/>
    <w:rsid w:val="002703F3"/>
    <w:rsid w:val="00277342"/>
    <w:rsid w:val="00277565"/>
    <w:rsid w:val="002816C1"/>
    <w:rsid w:val="0029034D"/>
    <w:rsid w:val="00293C7F"/>
    <w:rsid w:val="002A13E7"/>
    <w:rsid w:val="002A1E86"/>
    <w:rsid w:val="002A28E2"/>
    <w:rsid w:val="002A7FB5"/>
    <w:rsid w:val="002B4CDA"/>
    <w:rsid w:val="002C1331"/>
    <w:rsid w:val="002C689F"/>
    <w:rsid w:val="002D55B9"/>
    <w:rsid w:val="002D72A8"/>
    <w:rsid w:val="002E34EA"/>
    <w:rsid w:val="002E4012"/>
    <w:rsid w:val="002F32BA"/>
    <w:rsid w:val="002F6274"/>
    <w:rsid w:val="002F6CA5"/>
    <w:rsid w:val="003024AE"/>
    <w:rsid w:val="0031004E"/>
    <w:rsid w:val="00312D85"/>
    <w:rsid w:val="00313121"/>
    <w:rsid w:val="00314651"/>
    <w:rsid w:val="0032297E"/>
    <w:rsid w:val="00324030"/>
    <w:rsid w:val="00332C63"/>
    <w:rsid w:val="003575E7"/>
    <w:rsid w:val="00362863"/>
    <w:rsid w:val="00363F36"/>
    <w:rsid w:val="00366A71"/>
    <w:rsid w:val="003676AE"/>
    <w:rsid w:val="00371F0E"/>
    <w:rsid w:val="00374671"/>
    <w:rsid w:val="003751DC"/>
    <w:rsid w:val="00377C74"/>
    <w:rsid w:val="003942FF"/>
    <w:rsid w:val="00394D38"/>
    <w:rsid w:val="00397779"/>
    <w:rsid w:val="003A35C8"/>
    <w:rsid w:val="003A7FCE"/>
    <w:rsid w:val="003B17B2"/>
    <w:rsid w:val="003B203B"/>
    <w:rsid w:val="003B3B28"/>
    <w:rsid w:val="003B47CE"/>
    <w:rsid w:val="003B4CB1"/>
    <w:rsid w:val="003B62A1"/>
    <w:rsid w:val="003C1149"/>
    <w:rsid w:val="003C3061"/>
    <w:rsid w:val="003C4EE5"/>
    <w:rsid w:val="003C5395"/>
    <w:rsid w:val="003C5CFA"/>
    <w:rsid w:val="003D2FBD"/>
    <w:rsid w:val="003D44BC"/>
    <w:rsid w:val="003D61A9"/>
    <w:rsid w:val="003D77A8"/>
    <w:rsid w:val="003F074C"/>
    <w:rsid w:val="003F0A16"/>
    <w:rsid w:val="004042A9"/>
    <w:rsid w:val="00410842"/>
    <w:rsid w:val="004114B4"/>
    <w:rsid w:val="00414B73"/>
    <w:rsid w:val="004163B4"/>
    <w:rsid w:val="00423C16"/>
    <w:rsid w:val="00434D17"/>
    <w:rsid w:val="00437134"/>
    <w:rsid w:val="00441A34"/>
    <w:rsid w:val="004424C3"/>
    <w:rsid w:val="00445FE1"/>
    <w:rsid w:val="004553B5"/>
    <w:rsid w:val="00482581"/>
    <w:rsid w:val="00490BFA"/>
    <w:rsid w:val="00491220"/>
    <w:rsid w:val="004A2FF5"/>
    <w:rsid w:val="004B267C"/>
    <w:rsid w:val="004C0F05"/>
    <w:rsid w:val="004C27AA"/>
    <w:rsid w:val="004C2B7E"/>
    <w:rsid w:val="004C535D"/>
    <w:rsid w:val="004D199E"/>
    <w:rsid w:val="004D48F7"/>
    <w:rsid w:val="004E19FB"/>
    <w:rsid w:val="004E2970"/>
    <w:rsid w:val="004E5380"/>
    <w:rsid w:val="004E7652"/>
    <w:rsid w:val="004F0357"/>
    <w:rsid w:val="004F039D"/>
    <w:rsid w:val="00501F93"/>
    <w:rsid w:val="00505A4F"/>
    <w:rsid w:val="00507CE4"/>
    <w:rsid w:val="00511C96"/>
    <w:rsid w:val="005142C7"/>
    <w:rsid w:val="005152C6"/>
    <w:rsid w:val="00515D51"/>
    <w:rsid w:val="00522ED9"/>
    <w:rsid w:val="005427D1"/>
    <w:rsid w:val="00562C28"/>
    <w:rsid w:val="005670FB"/>
    <w:rsid w:val="00574A30"/>
    <w:rsid w:val="0058017B"/>
    <w:rsid w:val="0058466E"/>
    <w:rsid w:val="005919D0"/>
    <w:rsid w:val="00595B9D"/>
    <w:rsid w:val="005A1D36"/>
    <w:rsid w:val="005A344C"/>
    <w:rsid w:val="005A5573"/>
    <w:rsid w:val="005A60B2"/>
    <w:rsid w:val="005A7064"/>
    <w:rsid w:val="005A7F51"/>
    <w:rsid w:val="005C7FFD"/>
    <w:rsid w:val="005E0DEB"/>
    <w:rsid w:val="005E49ED"/>
    <w:rsid w:val="005F3FEF"/>
    <w:rsid w:val="00601917"/>
    <w:rsid w:val="0060259E"/>
    <w:rsid w:val="00610C50"/>
    <w:rsid w:val="00616CF6"/>
    <w:rsid w:val="00620F3C"/>
    <w:rsid w:val="0062269D"/>
    <w:rsid w:val="00627758"/>
    <w:rsid w:val="006302FF"/>
    <w:rsid w:val="00641A30"/>
    <w:rsid w:val="00646483"/>
    <w:rsid w:val="00651D2E"/>
    <w:rsid w:val="00653D8E"/>
    <w:rsid w:val="006548E7"/>
    <w:rsid w:val="00670D6A"/>
    <w:rsid w:val="00670E7A"/>
    <w:rsid w:val="00677D7E"/>
    <w:rsid w:val="00681631"/>
    <w:rsid w:val="00681B09"/>
    <w:rsid w:val="00682D44"/>
    <w:rsid w:val="00687253"/>
    <w:rsid w:val="00690525"/>
    <w:rsid w:val="006A16C3"/>
    <w:rsid w:val="006B2D10"/>
    <w:rsid w:val="006B67A6"/>
    <w:rsid w:val="006B6BF8"/>
    <w:rsid w:val="006C7293"/>
    <w:rsid w:val="006D2D1A"/>
    <w:rsid w:val="006D7E6F"/>
    <w:rsid w:val="006E47A2"/>
    <w:rsid w:val="006F2C0E"/>
    <w:rsid w:val="006F2E75"/>
    <w:rsid w:val="007035B7"/>
    <w:rsid w:val="007059D3"/>
    <w:rsid w:val="00711F4A"/>
    <w:rsid w:val="007237EE"/>
    <w:rsid w:val="00735805"/>
    <w:rsid w:val="00746851"/>
    <w:rsid w:val="00747230"/>
    <w:rsid w:val="00756477"/>
    <w:rsid w:val="0075747D"/>
    <w:rsid w:val="00757851"/>
    <w:rsid w:val="00762620"/>
    <w:rsid w:val="00774F4C"/>
    <w:rsid w:val="00776AE0"/>
    <w:rsid w:val="0078168B"/>
    <w:rsid w:val="007820B4"/>
    <w:rsid w:val="00782B53"/>
    <w:rsid w:val="00783717"/>
    <w:rsid w:val="007837DE"/>
    <w:rsid w:val="007A2F68"/>
    <w:rsid w:val="007A4F3D"/>
    <w:rsid w:val="007A5225"/>
    <w:rsid w:val="007B1454"/>
    <w:rsid w:val="007D15D0"/>
    <w:rsid w:val="007D49FF"/>
    <w:rsid w:val="007D5DC1"/>
    <w:rsid w:val="007D674A"/>
    <w:rsid w:val="007E0700"/>
    <w:rsid w:val="007E403F"/>
    <w:rsid w:val="007E5F5B"/>
    <w:rsid w:val="007E7286"/>
    <w:rsid w:val="007F1120"/>
    <w:rsid w:val="007F3F0E"/>
    <w:rsid w:val="007F76E4"/>
    <w:rsid w:val="00812F9B"/>
    <w:rsid w:val="008154B6"/>
    <w:rsid w:val="008169B9"/>
    <w:rsid w:val="0082046C"/>
    <w:rsid w:val="00822A69"/>
    <w:rsid w:val="00836E9C"/>
    <w:rsid w:val="00850FF8"/>
    <w:rsid w:val="00852478"/>
    <w:rsid w:val="008626A4"/>
    <w:rsid w:val="008639CB"/>
    <w:rsid w:val="00867561"/>
    <w:rsid w:val="008715CE"/>
    <w:rsid w:val="00871A19"/>
    <w:rsid w:val="00875933"/>
    <w:rsid w:val="0088334C"/>
    <w:rsid w:val="00883F58"/>
    <w:rsid w:val="00884C82"/>
    <w:rsid w:val="00890A1D"/>
    <w:rsid w:val="008927B2"/>
    <w:rsid w:val="00896FD3"/>
    <w:rsid w:val="008970EB"/>
    <w:rsid w:val="008A31A8"/>
    <w:rsid w:val="008A57F9"/>
    <w:rsid w:val="008A6D31"/>
    <w:rsid w:val="008A7809"/>
    <w:rsid w:val="008B4466"/>
    <w:rsid w:val="008B4A04"/>
    <w:rsid w:val="008C4B9F"/>
    <w:rsid w:val="008C7E9E"/>
    <w:rsid w:val="008D279E"/>
    <w:rsid w:val="008D63B0"/>
    <w:rsid w:val="008E0AD1"/>
    <w:rsid w:val="008E70BF"/>
    <w:rsid w:val="008E70F3"/>
    <w:rsid w:val="008E7F2D"/>
    <w:rsid w:val="008F3E77"/>
    <w:rsid w:val="00902CC3"/>
    <w:rsid w:val="009036C1"/>
    <w:rsid w:val="00916D7E"/>
    <w:rsid w:val="00917F05"/>
    <w:rsid w:val="00922E17"/>
    <w:rsid w:val="00923D9D"/>
    <w:rsid w:val="009279C6"/>
    <w:rsid w:val="009355E3"/>
    <w:rsid w:val="00935D11"/>
    <w:rsid w:val="009435F1"/>
    <w:rsid w:val="0095492C"/>
    <w:rsid w:val="00960FE7"/>
    <w:rsid w:val="009650F1"/>
    <w:rsid w:val="00971DFE"/>
    <w:rsid w:val="00976348"/>
    <w:rsid w:val="00983A69"/>
    <w:rsid w:val="009964F4"/>
    <w:rsid w:val="009A23D7"/>
    <w:rsid w:val="009A29C4"/>
    <w:rsid w:val="009B2FAE"/>
    <w:rsid w:val="009B447B"/>
    <w:rsid w:val="009C089A"/>
    <w:rsid w:val="009C1AA5"/>
    <w:rsid w:val="009C42F5"/>
    <w:rsid w:val="009D4631"/>
    <w:rsid w:val="009D533C"/>
    <w:rsid w:val="009D7928"/>
    <w:rsid w:val="009E3006"/>
    <w:rsid w:val="009F0915"/>
    <w:rsid w:val="009F3D47"/>
    <w:rsid w:val="009F5E88"/>
    <w:rsid w:val="00A00397"/>
    <w:rsid w:val="00A027B0"/>
    <w:rsid w:val="00A02923"/>
    <w:rsid w:val="00A04719"/>
    <w:rsid w:val="00A10DCF"/>
    <w:rsid w:val="00A14EC3"/>
    <w:rsid w:val="00A20C11"/>
    <w:rsid w:val="00A2558C"/>
    <w:rsid w:val="00A43F26"/>
    <w:rsid w:val="00A460C9"/>
    <w:rsid w:val="00A47BFD"/>
    <w:rsid w:val="00A50AD7"/>
    <w:rsid w:val="00A64C62"/>
    <w:rsid w:val="00A65FE0"/>
    <w:rsid w:val="00A66181"/>
    <w:rsid w:val="00A70D4E"/>
    <w:rsid w:val="00A7370D"/>
    <w:rsid w:val="00A7450E"/>
    <w:rsid w:val="00AA0B48"/>
    <w:rsid w:val="00AA2C3C"/>
    <w:rsid w:val="00AA3807"/>
    <w:rsid w:val="00AA728A"/>
    <w:rsid w:val="00AB129B"/>
    <w:rsid w:val="00AB28FC"/>
    <w:rsid w:val="00AB4982"/>
    <w:rsid w:val="00AB7E6D"/>
    <w:rsid w:val="00AC0394"/>
    <w:rsid w:val="00AC6898"/>
    <w:rsid w:val="00AD1A42"/>
    <w:rsid w:val="00AE4F1E"/>
    <w:rsid w:val="00AE77E8"/>
    <w:rsid w:val="00AE793E"/>
    <w:rsid w:val="00AF2101"/>
    <w:rsid w:val="00AF36E7"/>
    <w:rsid w:val="00B02B15"/>
    <w:rsid w:val="00B04B33"/>
    <w:rsid w:val="00B0603F"/>
    <w:rsid w:val="00B07295"/>
    <w:rsid w:val="00B12805"/>
    <w:rsid w:val="00B23EE0"/>
    <w:rsid w:val="00B26AC4"/>
    <w:rsid w:val="00B412A1"/>
    <w:rsid w:val="00B466CB"/>
    <w:rsid w:val="00B513C0"/>
    <w:rsid w:val="00B638B0"/>
    <w:rsid w:val="00B63904"/>
    <w:rsid w:val="00B7043C"/>
    <w:rsid w:val="00B70E2B"/>
    <w:rsid w:val="00B7627C"/>
    <w:rsid w:val="00B7750C"/>
    <w:rsid w:val="00B8622B"/>
    <w:rsid w:val="00B92AE8"/>
    <w:rsid w:val="00B93077"/>
    <w:rsid w:val="00B94516"/>
    <w:rsid w:val="00B979A9"/>
    <w:rsid w:val="00BA66CC"/>
    <w:rsid w:val="00BA7ED4"/>
    <w:rsid w:val="00BB3FB0"/>
    <w:rsid w:val="00BC1A94"/>
    <w:rsid w:val="00BC3B2F"/>
    <w:rsid w:val="00BC5013"/>
    <w:rsid w:val="00BC5E53"/>
    <w:rsid w:val="00BC6920"/>
    <w:rsid w:val="00BD0AA5"/>
    <w:rsid w:val="00BD2CEA"/>
    <w:rsid w:val="00BD4A21"/>
    <w:rsid w:val="00BD70BA"/>
    <w:rsid w:val="00BD7192"/>
    <w:rsid w:val="00BE1A61"/>
    <w:rsid w:val="00BE1CC3"/>
    <w:rsid w:val="00BE2819"/>
    <w:rsid w:val="00BF5AFE"/>
    <w:rsid w:val="00C004AE"/>
    <w:rsid w:val="00C06CD6"/>
    <w:rsid w:val="00C1146F"/>
    <w:rsid w:val="00C147BA"/>
    <w:rsid w:val="00C168C5"/>
    <w:rsid w:val="00C256B8"/>
    <w:rsid w:val="00C26A14"/>
    <w:rsid w:val="00C27A10"/>
    <w:rsid w:val="00C30526"/>
    <w:rsid w:val="00C41A1F"/>
    <w:rsid w:val="00C51453"/>
    <w:rsid w:val="00C571D1"/>
    <w:rsid w:val="00C57A56"/>
    <w:rsid w:val="00C73477"/>
    <w:rsid w:val="00C76A94"/>
    <w:rsid w:val="00C77FD8"/>
    <w:rsid w:val="00C80D61"/>
    <w:rsid w:val="00C81D00"/>
    <w:rsid w:val="00C82F3A"/>
    <w:rsid w:val="00C838CB"/>
    <w:rsid w:val="00C84350"/>
    <w:rsid w:val="00C846E6"/>
    <w:rsid w:val="00C85EC9"/>
    <w:rsid w:val="00C90EA8"/>
    <w:rsid w:val="00CA4680"/>
    <w:rsid w:val="00CA6FAC"/>
    <w:rsid w:val="00CB54D0"/>
    <w:rsid w:val="00CC1ECE"/>
    <w:rsid w:val="00CD0F10"/>
    <w:rsid w:val="00CD2C87"/>
    <w:rsid w:val="00CD41AA"/>
    <w:rsid w:val="00CD628F"/>
    <w:rsid w:val="00CD68E4"/>
    <w:rsid w:val="00CE5533"/>
    <w:rsid w:val="00CF4BCF"/>
    <w:rsid w:val="00CF5C6C"/>
    <w:rsid w:val="00CF67AE"/>
    <w:rsid w:val="00CF69E6"/>
    <w:rsid w:val="00D0418E"/>
    <w:rsid w:val="00D04C9C"/>
    <w:rsid w:val="00D07CD4"/>
    <w:rsid w:val="00D12BA0"/>
    <w:rsid w:val="00D14048"/>
    <w:rsid w:val="00D163E0"/>
    <w:rsid w:val="00D24351"/>
    <w:rsid w:val="00D35C20"/>
    <w:rsid w:val="00D367EF"/>
    <w:rsid w:val="00D44BF5"/>
    <w:rsid w:val="00D470FA"/>
    <w:rsid w:val="00D652C8"/>
    <w:rsid w:val="00D723B3"/>
    <w:rsid w:val="00D838CC"/>
    <w:rsid w:val="00D86D63"/>
    <w:rsid w:val="00D9262B"/>
    <w:rsid w:val="00DA2235"/>
    <w:rsid w:val="00DA6191"/>
    <w:rsid w:val="00DA66F6"/>
    <w:rsid w:val="00DA6B8D"/>
    <w:rsid w:val="00DA7EA7"/>
    <w:rsid w:val="00DB10F9"/>
    <w:rsid w:val="00DC22AA"/>
    <w:rsid w:val="00DC2897"/>
    <w:rsid w:val="00DC47B5"/>
    <w:rsid w:val="00DC53C3"/>
    <w:rsid w:val="00DC573F"/>
    <w:rsid w:val="00DC61A1"/>
    <w:rsid w:val="00DE1AC2"/>
    <w:rsid w:val="00DF030D"/>
    <w:rsid w:val="00DF119B"/>
    <w:rsid w:val="00DF2C3B"/>
    <w:rsid w:val="00E00606"/>
    <w:rsid w:val="00E02087"/>
    <w:rsid w:val="00E052CE"/>
    <w:rsid w:val="00E1648C"/>
    <w:rsid w:val="00E50246"/>
    <w:rsid w:val="00E50439"/>
    <w:rsid w:val="00E5364B"/>
    <w:rsid w:val="00E56DCE"/>
    <w:rsid w:val="00E67865"/>
    <w:rsid w:val="00E70F0B"/>
    <w:rsid w:val="00E76283"/>
    <w:rsid w:val="00E76506"/>
    <w:rsid w:val="00E847F3"/>
    <w:rsid w:val="00E86ED8"/>
    <w:rsid w:val="00E8725C"/>
    <w:rsid w:val="00E90A92"/>
    <w:rsid w:val="00E95255"/>
    <w:rsid w:val="00E95799"/>
    <w:rsid w:val="00E96BA6"/>
    <w:rsid w:val="00EA1C4A"/>
    <w:rsid w:val="00EA7234"/>
    <w:rsid w:val="00EB308C"/>
    <w:rsid w:val="00EC030B"/>
    <w:rsid w:val="00EC466F"/>
    <w:rsid w:val="00ED1B26"/>
    <w:rsid w:val="00ED2E50"/>
    <w:rsid w:val="00EE3E37"/>
    <w:rsid w:val="00EE7167"/>
    <w:rsid w:val="00EE7322"/>
    <w:rsid w:val="00EE7CCA"/>
    <w:rsid w:val="00EF1342"/>
    <w:rsid w:val="00EF1F8E"/>
    <w:rsid w:val="00EF7C8B"/>
    <w:rsid w:val="00F057C6"/>
    <w:rsid w:val="00F05A5C"/>
    <w:rsid w:val="00F06DCA"/>
    <w:rsid w:val="00F14420"/>
    <w:rsid w:val="00F250D5"/>
    <w:rsid w:val="00F253BC"/>
    <w:rsid w:val="00F33D3D"/>
    <w:rsid w:val="00F3402C"/>
    <w:rsid w:val="00F36588"/>
    <w:rsid w:val="00F42991"/>
    <w:rsid w:val="00F45AC5"/>
    <w:rsid w:val="00F46A64"/>
    <w:rsid w:val="00F47A6D"/>
    <w:rsid w:val="00F50862"/>
    <w:rsid w:val="00F549A4"/>
    <w:rsid w:val="00F5647C"/>
    <w:rsid w:val="00F6567E"/>
    <w:rsid w:val="00F65C50"/>
    <w:rsid w:val="00F67174"/>
    <w:rsid w:val="00F71FC8"/>
    <w:rsid w:val="00F73AA7"/>
    <w:rsid w:val="00F742E9"/>
    <w:rsid w:val="00F93748"/>
    <w:rsid w:val="00F958CD"/>
    <w:rsid w:val="00FB60E3"/>
    <w:rsid w:val="00FB7BBC"/>
    <w:rsid w:val="00FD0518"/>
    <w:rsid w:val="00FD14A8"/>
    <w:rsid w:val="00FE0458"/>
    <w:rsid w:val="00FF2259"/>
    <w:rsid w:val="00FF46C2"/>
    <w:rsid w:val="00FF5799"/>
    <w:rsid w:val="0AAFB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802D"/>
  <w15:chartTrackingRefBased/>
  <w15:docId w15:val="{2E0B81B2-2149-4AD6-B7C9-D7D20C2D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FD3"/>
  </w:style>
  <w:style w:type="paragraph" w:styleId="Heading1">
    <w:name w:val="heading 1"/>
    <w:next w:val="BodyText"/>
    <w:link w:val="Heading1Char"/>
    <w:qFormat/>
    <w:rsid w:val="00896FD3"/>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Normal"/>
    <w:link w:val="Heading2Char"/>
    <w:qFormat/>
    <w:rsid w:val="00207EE0"/>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896FD3"/>
    <w:pPr>
      <w:outlineLvl w:val="2"/>
    </w:pPr>
  </w:style>
  <w:style w:type="paragraph" w:styleId="Heading4">
    <w:name w:val="heading 4"/>
    <w:basedOn w:val="Normal"/>
    <w:next w:val="Normal"/>
    <w:link w:val="Heading4Char"/>
    <w:qFormat/>
    <w:rsid w:val="005A5573"/>
    <w:pPr>
      <w:keepNext/>
      <w:overflowPunct w:val="0"/>
      <w:spacing w:before="240" w:after="60"/>
      <w:textAlignment w:val="baseline"/>
      <w:outlineLvl w:val="3"/>
    </w:pPr>
    <w:rPr>
      <w:rFonts w:eastAsia="Times New Roman" w:cs="Times New Roman"/>
      <w:b/>
      <w:sz w:val="24"/>
      <w:szCs w:val="24"/>
    </w:rPr>
  </w:style>
  <w:style w:type="paragraph" w:styleId="Heading5">
    <w:name w:val="heading 5"/>
    <w:basedOn w:val="Normal"/>
    <w:next w:val="Normal"/>
    <w:link w:val="Heading5Char"/>
    <w:qFormat/>
    <w:rsid w:val="005A5573"/>
    <w:pPr>
      <w:overflowPunct w:val="0"/>
      <w:spacing w:before="240" w:after="60"/>
      <w:textAlignment w:val="baseline"/>
      <w:outlineLvl w:val="4"/>
    </w:pPr>
    <w:rPr>
      <w:rFonts w:ascii="Times New Roman" w:eastAsia="Times New Roman" w:hAnsi="Times New Roman" w:cs="Times New Roman"/>
      <w:szCs w:val="24"/>
    </w:rPr>
  </w:style>
  <w:style w:type="paragraph" w:styleId="Heading6">
    <w:name w:val="heading 6"/>
    <w:basedOn w:val="Normal"/>
    <w:next w:val="Normal"/>
    <w:link w:val="Heading6Char"/>
    <w:qFormat/>
    <w:rsid w:val="005A5573"/>
    <w:pPr>
      <w:overflowPunct w:val="0"/>
      <w:spacing w:before="240" w:after="60"/>
      <w:textAlignment w:val="baseline"/>
      <w:outlineLvl w:val="5"/>
    </w:pPr>
    <w:rPr>
      <w:rFonts w:ascii="Times New Roman" w:eastAsia="Times New Roman" w:hAnsi="Times New Roman" w:cs="Times New Roman"/>
      <w:i/>
      <w:szCs w:val="24"/>
    </w:rPr>
  </w:style>
  <w:style w:type="paragraph" w:styleId="Heading7">
    <w:name w:val="heading 7"/>
    <w:basedOn w:val="Normal"/>
    <w:next w:val="Normal"/>
    <w:link w:val="Heading7Char"/>
    <w:qFormat/>
    <w:rsid w:val="005A5573"/>
    <w:pPr>
      <w:overflowPunct w:val="0"/>
      <w:spacing w:before="240" w:after="60"/>
      <w:textAlignment w:val="baseline"/>
      <w:outlineLvl w:val="6"/>
    </w:pPr>
    <w:rPr>
      <w:rFonts w:eastAsia="Times New Roman" w:cs="Times New Roman"/>
      <w:szCs w:val="24"/>
    </w:rPr>
  </w:style>
  <w:style w:type="paragraph" w:styleId="Heading8">
    <w:name w:val="heading 8"/>
    <w:basedOn w:val="Normal"/>
    <w:next w:val="Normal"/>
    <w:link w:val="Heading8Char"/>
    <w:qFormat/>
    <w:rsid w:val="005A5573"/>
    <w:pPr>
      <w:overflowPunct w:val="0"/>
      <w:spacing w:before="240" w:after="60"/>
      <w:textAlignment w:val="baseline"/>
      <w:outlineLvl w:val="7"/>
    </w:pPr>
    <w:rPr>
      <w:rFonts w:eastAsia="Times New Roman" w:cs="Times New Roman"/>
      <w:i/>
      <w:szCs w:val="24"/>
    </w:rPr>
  </w:style>
  <w:style w:type="paragraph" w:styleId="Heading9">
    <w:name w:val="heading 9"/>
    <w:basedOn w:val="Normal"/>
    <w:next w:val="Normal"/>
    <w:link w:val="Heading9Char"/>
    <w:qFormat/>
    <w:rsid w:val="005A5573"/>
    <w:pPr>
      <w:overflowPunct w:val="0"/>
      <w:spacing w:before="240" w:after="60"/>
      <w:textAlignment w:val="baseline"/>
      <w:outlineLvl w:val="8"/>
    </w:pPr>
    <w:rPr>
      <w:rFonts w:eastAsia="Times New Roman"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6FD3"/>
    <w:rPr>
      <w:rFonts w:eastAsiaTheme="majorEastAsia" w:cstheme="majorBidi"/>
      <w:caps/>
    </w:rPr>
  </w:style>
  <w:style w:type="character" w:customStyle="1" w:styleId="Heading2Char">
    <w:name w:val="Heading 2 Char"/>
    <w:basedOn w:val="DefaultParagraphFont"/>
    <w:link w:val="Heading2"/>
    <w:rsid w:val="00207EE0"/>
    <w:rPr>
      <w:rFonts w:eastAsiaTheme="majorEastAsia" w:cstheme="majorBidi"/>
    </w:rPr>
  </w:style>
  <w:style w:type="paragraph" w:styleId="Title">
    <w:name w:val="Title"/>
    <w:basedOn w:val="Normal"/>
    <w:next w:val="Normal"/>
    <w:link w:val="TitleChar"/>
    <w:qFormat/>
    <w:rsid w:val="00896FD3"/>
    <w:pPr>
      <w:autoSpaceDE w:val="0"/>
      <w:autoSpaceDN w:val="0"/>
      <w:adjustRightInd w:val="0"/>
      <w:spacing w:before="220" w:after="220"/>
      <w:jc w:val="center"/>
    </w:pPr>
    <w:rPr>
      <w:rFonts w:eastAsia="Times New Roman" w:cs="Arial"/>
    </w:rPr>
  </w:style>
  <w:style w:type="character" w:customStyle="1" w:styleId="TitleChar">
    <w:name w:val="Title Char"/>
    <w:basedOn w:val="DefaultParagraphFont"/>
    <w:link w:val="Title"/>
    <w:rsid w:val="00896FD3"/>
    <w:rPr>
      <w:rFonts w:eastAsia="Times New Roman" w:cs="Arial"/>
    </w:rPr>
  </w:style>
  <w:style w:type="paragraph" w:styleId="BodyText">
    <w:name w:val="Body Text"/>
    <w:link w:val="BodyTextChar"/>
    <w:rsid w:val="00896FD3"/>
    <w:pPr>
      <w:spacing w:after="220"/>
    </w:pPr>
    <w:rPr>
      <w:rFonts w:cs="Arial"/>
    </w:rPr>
  </w:style>
  <w:style w:type="character" w:customStyle="1" w:styleId="BodyTextChar">
    <w:name w:val="Body Text Char"/>
    <w:basedOn w:val="DefaultParagraphFont"/>
    <w:link w:val="BodyText"/>
    <w:rsid w:val="00896FD3"/>
    <w:rPr>
      <w:rFonts w:cs="Arial"/>
    </w:rPr>
  </w:style>
  <w:style w:type="paragraph" w:styleId="BodyText2">
    <w:name w:val="Body Text 2"/>
    <w:basedOn w:val="BodyText"/>
    <w:link w:val="BodyText2Char"/>
    <w:rsid w:val="00896FD3"/>
    <w:pPr>
      <w:ind w:left="720" w:hanging="720"/>
    </w:pPr>
  </w:style>
  <w:style w:type="character" w:customStyle="1" w:styleId="BodyText2Char">
    <w:name w:val="Body Text 2 Char"/>
    <w:basedOn w:val="DefaultParagraphFont"/>
    <w:link w:val="BodyText2"/>
    <w:rsid w:val="00896FD3"/>
    <w:rPr>
      <w:rFonts w:cs="Arial"/>
    </w:rPr>
  </w:style>
  <w:style w:type="paragraph" w:styleId="BodyText3">
    <w:name w:val="Body Text 3"/>
    <w:basedOn w:val="BodyText"/>
    <w:link w:val="BodyText3Char"/>
    <w:rsid w:val="00896FD3"/>
    <w:pPr>
      <w:ind w:left="720"/>
    </w:pPr>
    <w:rPr>
      <w:rFonts w:eastAsiaTheme="majorEastAsia" w:cstheme="majorBidi"/>
    </w:rPr>
  </w:style>
  <w:style w:type="character" w:customStyle="1" w:styleId="BodyText3Char">
    <w:name w:val="Body Text 3 Char"/>
    <w:basedOn w:val="DefaultParagraphFont"/>
    <w:link w:val="BodyText3"/>
    <w:rsid w:val="00896FD3"/>
    <w:rPr>
      <w:rFonts w:eastAsiaTheme="majorEastAsia" w:cstheme="majorBidi"/>
    </w:rPr>
  </w:style>
  <w:style w:type="paragraph" w:customStyle="1" w:styleId="BodyText4">
    <w:name w:val="Body Text 4"/>
    <w:qFormat/>
    <w:rsid w:val="00896FD3"/>
    <w:pPr>
      <w:spacing w:after="220"/>
      <w:ind w:left="1080"/>
    </w:pPr>
  </w:style>
  <w:style w:type="paragraph" w:customStyle="1" w:styleId="BodyText5">
    <w:name w:val="Body Text 5"/>
    <w:qFormat/>
    <w:rsid w:val="00896FD3"/>
    <w:pPr>
      <w:spacing w:after="220"/>
      <w:ind w:left="1440"/>
    </w:pPr>
  </w:style>
  <w:style w:type="paragraph" w:customStyle="1" w:styleId="BodyText6">
    <w:name w:val="Body Text 6"/>
    <w:qFormat/>
    <w:rsid w:val="00896FD3"/>
    <w:pPr>
      <w:spacing w:after="160" w:line="259" w:lineRule="auto"/>
      <w:ind w:left="2160" w:hanging="360"/>
    </w:pPr>
  </w:style>
  <w:style w:type="paragraph" w:customStyle="1" w:styleId="BodyText7">
    <w:name w:val="Body Text 7"/>
    <w:qFormat/>
    <w:rsid w:val="00896FD3"/>
    <w:pPr>
      <w:numPr>
        <w:ilvl w:val="2"/>
        <w:numId w:val="10"/>
      </w:numPr>
      <w:spacing w:after="220"/>
    </w:pPr>
  </w:style>
  <w:style w:type="paragraph" w:customStyle="1" w:styleId="END">
    <w:name w:val="END"/>
    <w:basedOn w:val="Title"/>
    <w:qFormat/>
    <w:rsid w:val="00896FD3"/>
    <w:pPr>
      <w:spacing w:before="440" w:after="440"/>
    </w:pPr>
  </w:style>
  <w:style w:type="paragraph" w:customStyle="1" w:styleId="Heading2-Example">
    <w:name w:val="Heading 2 - Example"/>
    <w:basedOn w:val="BodyText"/>
    <w:next w:val="BodyText3"/>
    <w:qFormat/>
    <w:rsid w:val="00896FD3"/>
    <w:pPr>
      <w:ind w:left="720" w:hanging="720"/>
    </w:pPr>
    <w:rPr>
      <w:color w:val="C45911" w:themeColor="accent2" w:themeShade="BF"/>
    </w:rPr>
  </w:style>
  <w:style w:type="paragraph" w:styleId="ListBullet3">
    <w:name w:val="List Bullet 3"/>
    <w:basedOn w:val="Normal"/>
    <w:uiPriority w:val="99"/>
    <w:unhideWhenUsed/>
    <w:rsid w:val="00896FD3"/>
    <w:pPr>
      <w:numPr>
        <w:numId w:val="12"/>
      </w:numPr>
      <w:spacing w:after="220"/>
    </w:pPr>
  </w:style>
  <w:style w:type="paragraph" w:styleId="ListBullet4">
    <w:name w:val="List Bullet 4"/>
    <w:basedOn w:val="ListBullet3"/>
    <w:uiPriority w:val="99"/>
    <w:unhideWhenUsed/>
    <w:rsid w:val="00896FD3"/>
    <w:pPr>
      <w:ind w:left="1440"/>
    </w:pPr>
  </w:style>
  <w:style w:type="paragraph" w:styleId="ListBullet5">
    <w:name w:val="List Bullet 5"/>
    <w:basedOn w:val="ListBullet4"/>
    <w:uiPriority w:val="99"/>
    <w:unhideWhenUsed/>
    <w:rsid w:val="00896FD3"/>
    <w:pPr>
      <w:contextualSpacing/>
    </w:pPr>
  </w:style>
  <w:style w:type="paragraph" w:customStyle="1" w:styleId="Applicability">
    <w:name w:val="Applicability"/>
    <w:basedOn w:val="BodyText"/>
    <w:qFormat/>
    <w:rsid w:val="00896FD3"/>
    <w:pPr>
      <w:spacing w:before="440"/>
      <w:ind w:left="2160" w:hanging="2160"/>
    </w:pPr>
  </w:style>
  <w:style w:type="paragraph" w:customStyle="1" w:styleId="Attachmenttitle">
    <w:name w:val="Attachment title"/>
    <w:basedOn w:val="Heading1"/>
    <w:next w:val="BodyText"/>
    <w:qFormat/>
    <w:rsid w:val="00896FD3"/>
    <w:pPr>
      <w:spacing w:before="0"/>
      <w:ind w:left="0" w:firstLine="0"/>
      <w:jc w:val="center"/>
    </w:pPr>
    <w:rPr>
      <w:rFonts w:eastAsia="Times New Roman" w:cs="Arial"/>
      <w:caps w:val="0"/>
    </w:rPr>
  </w:style>
  <w:style w:type="paragraph" w:customStyle="1" w:styleId="EffectiveDate">
    <w:name w:val="Effective Date"/>
    <w:next w:val="BodyText"/>
    <w:qFormat/>
    <w:rsid w:val="00896FD3"/>
    <w:pPr>
      <w:spacing w:before="220" w:after="440"/>
      <w:jc w:val="center"/>
    </w:pPr>
    <w:rPr>
      <w:rFonts w:eastAsia="Times New Roman" w:cs="Arial"/>
    </w:rPr>
  </w:style>
  <w:style w:type="paragraph" w:customStyle="1" w:styleId="IMCIP">
    <w:name w:val="IMC/IP #"/>
    <w:rsid w:val="00896FD3"/>
    <w:pPr>
      <w:widowControl w:val="0"/>
      <w:pBdr>
        <w:top w:val="single" w:sz="8" w:space="3" w:color="auto"/>
        <w:bottom w:val="single" w:sz="8" w:space="3" w:color="auto"/>
      </w:pBdr>
      <w:spacing w:after="220"/>
      <w:jc w:val="center"/>
    </w:pPr>
    <w:rPr>
      <w:rFonts w:cs="Arial"/>
      <w:iCs/>
      <w:caps/>
    </w:rPr>
  </w:style>
  <w:style w:type="paragraph" w:customStyle="1" w:styleId="NRCINSPECTIONMANUAL">
    <w:name w:val="NRC INSPECTION MANUAL"/>
    <w:next w:val="BodyText"/>
    <w:link w:val="NRCINSPECTIONMANUALChar"/>
    <w:qFormat/>
    <w:rsid w:val="00896FD3"/>
    <w:pPr>
      <w:tabs>
        <w:tab w:val="center" w:pos="4680"/>
        <w:tab w:val="right" w:pos="9360"/>
      </w:tabs>
      <w:spacing w:after="220"/>
    </w:pPr>
    <w:rPr>
      <w:rFonts w:cs="Arial"/>
    </w:rPr>
  </w:style>
  <w:style w:type="character" w:customStyle="1" w:styleId="NRCINSPECTIONMANUALChar">
    <w:name w:val="NRC INSPECTION MANUAL Char"/>
    <w:basedOn w:val="DefaultParagraphFont"/>
    <w:link w:val="NRCINSPECTIONMANUAL"/>
    <w:rsid w:val="00896FD3"/>
    <w:rPr>
      <w:rFonts w:cs="Arial"/>
    </w:rPr>
  </w:style>
  <w:style w:type="character" w:customStyle="1" w:styleId="Heading3Char">
    <w:name w:val="Heading 3 Char"/>
    <w:basedOn w:val="DefaultParagraphFont"/>
    <w:link w:val="Heading3"/>
    <w:rsid w:val="00896FD3"/>
    <w:rPr>
      <w:rFonts w:eastAsiaTheme="majorEastAsia" w:cstheme="majorBidi"/>
    </w:rPr>
  </w:style>
  <w:style w:type="table" w:styleId="TableGrid">
    <w:name w:val="Table Grid"/>
    <w:basedOn w:val="TableNormal"/>
    <w:uiPriority w:val="59"/>
    <w:rsid w:val="00896FD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687253"/>
    <w:pPr>
      <w:widowControl w:val="0"/>
      <w:pBdr>
        <w:top w:val="single" w:sz="4" w:space="3" w:color="auto"/>
        <w:bottom w:val="single" w:sz="4" w:space="3" w:color="auto"/>
      </w:pBdr>
      <w:autoSpaceDE w:val="0"/>
      <w:autoSpaceDN w:val="0"/>
      <w:adjustRightInd w:val="0"/>
      <w:spacing w:before="120" w:after="120"/>
      <w:jc w:val="center"/>
    </w:pPr>
    <w:rPr>
      <w:rFonts w:eastAsiaTheme="minorEastAsia" w:cs="Arial"/>
      <w:iCs/>
      <w:szCs w:val="24"/>
    </w:rPr>
  </w:style>
  <w:style w:type="character" w:customStyle="1" w:styleId="IntenseQuoteChar">
    <w:name w:val="Intense Quote Char"/>
    <w:basedOn w:val="DefaultParagraphFont"/>
    <w:link w:val="IntenseQuote"/>
    <w:uiPriority w:val="30"/>
    <w:rsid w:val="00687253"/>
    <w:rPr>
      <w:rFonts w:eastAsiaTheme="minorEastAsia" w:cs="Arial"/>
      <w:iCs/>
      <w:szCs w:val="24"/>
    </w:rPr>
  </w:style>
  <w:style w:type="paragraph" w:styleId="Header">
    <w:name w:val="header"/>
    <w:basedOn w:val="Normal"/>
    <w:link w:val="HeaderChar"/>
    <w:uiPriority w:val="99"/>
    <w:unhideWhenUsed/>
    <w:rsid w:val="00896FD3"/>
    <w:pPr>
      <w:tabs>
        <w:tab w:val="center" w:pos="4680"/>
        <w:tab w:val="right" w:pos="9360"/>
      </w:tabs>
    </w:pPr>
  </w:style>
  <w:style w:type="character" w:customStyle="1" w:styleId="HeaderChar">
    <w:name w:val="Header Char"/>
    <w:basedOn w:val="DefaultParagraphFont"/>
    <w:link w:val="Header"/>
    <w:uiPriority w:val="99"/>
    <w:rsid w:val="00896FD3"/>
  </w:style>
  <w:style w:type="paragraph" w:styleId="Footer">
    <w:name w:val="footer"/>
    <w:basedOn w:val="Normal"/>
    <w:link w:val="FooterChar"/>
    <w:uiPriority w:val="99"/>
    <w:unhideWhenUsed/>
    <w:rsid w:val="00896FD3"/>
    <w:pPr>
      <w:tabs>
        <w:tab w:val="center" w:pos="4680"/>
        <w:tab w:val="right" w:pos="9360"/>
      </w:tabs>
    </w:pPr>
  </w:style>
  <w:style w:type="character" w:customStyle="1" w:styleId="FooterChar">
    <w:name w:val="Footer Char"/>
    <w:basedOn w:val="DefaultParagraphFont"/>
    <w:link w:val="Footer"/>
    <w:uiPriority w:val="99"/>
    <w:rsid w:val="00896FD3"/>
  </w:style>
  <w:style w:type="table" w:customStyle="1" w:styleId="IMHx">
    <w:name w:val="IM Hx"/>
    <w:basedOn w:val="TableNormal"/>
    <w:uiPriority w:val="99"/>
    <w:rsid w:val="00896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character" w:styleId="Hyperlink">
    <w:name w:val="Hyperlink"/>
    <w:basedOn w:val="DefaultParagraphFont"/>
    <w:uiPriority w:val="99"/>
    <w:unhideWhenUsed/>
    <w:rsid w:val="00896FD3"/>
    <w:rPr>
      <w:color w:val="0563C1" w:themeColor="hyperlink"/>
      <w:u w:val="single"/>
    </w:rPr>
  </w:style>
  <w:style w:type="paragraph" w:customStyle="1" w:styleId="0040-01-IMC">
    <w:name w:val="0040-01 - IMC"/>
    <w:basedOn w:val="Heading1"/>
    <w:rsid w:val="00896FD3"/>
  </w:style>
  <w:style w:type="paragraph" w:customStyle="1" w:styleId="BodyText-table">
    <w:name w:val="Body Text - table"/>
    <w:qFormat/>
    <w:rsid w:val="00896FD3"/>
  </w:style>
  <w:style w:type="paragraph" w:customStyle="1" w:styleId="BodyText3BOLD">
    <w:name w:val="Body Text 3 BOLD"/>
    <w:basedOn w:val="BodyText3"/>
    <w:qFormat/>
    <w:rsid w:val="00896FD3"/>
    <w:pPr>
      <w:numPr>
        <w:numId w:val="9"/>
      </w:numPr>
    </w:pPr>
    <w:rPr>
      <w:b/>
      <w:bCs/>
    </w:rPr>
  </w:style>
  <w:style w:type="paragraph" w:customStyle="1" w:styleId="BodyText3Underline">
    <w:name w:val="Body Text 3 Underline"/>
    <w:basedOn w:val="BodyText3"/>
    <w:qFormat/>
    <w:rsid w:val="00896FD3"/>
    <w:pPr>
      <w:keepNext/>
    </w:pPr>
    <w:rPr>
      <w:u w:val="single"/>
    </w:rPr>
  </w:style>
  <w:style w:type="paragraph" w:styleId="Caption">
    <w:name w:val="caption"/>
    <w:basedOn w:val="Normal"/>
    <w:next w:val="Normal"/>
    <w:uiPriority w:val="35"/>
    <w:unhideWhenUsed/>
    <w:qFormat/>
    <w:rsid w:val="00896FD3"/>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896FD3"/>
    <w:rPr>
      <w:sz w:val="16"/>
      <w:szCs w:val="16"/>
    </w:rPr>
  </w:style>
  <w:style w:type="paragraph" w:styleId="CommentText">
    <w:name w:val="annotation text"/>
    <w:basedOn w:val="Normal"/>
    <w:link w:val="CommentTextChar"/>
    <w:uiPriority w:val="99"/>
    <w:unhideWhenUsed/>
    <w:rsid w:val="00896FD3"/>
    <w:rPr>
      <w:sz w:val="20"/>
      <w:szCs w:val="20"/>
    </w:rPr>
  </w:style>
  <w:style w:type="character" w:customStyle="1" w:styleId="CommentTextChar">
    <w:name w:val="Comment Text Char"/>
    <w:basedOn w:val="DefaultParagraphFont"/>
    <w:link w:val="CommentText"/>
    <w:uiPriority w:val="99"/>
    <w:rsid w:val="00896FD3"/>
    <w:rPr>
      <w:sz w:val="20"/>
      <w:szCs w:val="20"/>
    </w:rPr>
  </w:style>
  <w:style w:type="paragraph" w:styleId="CommentSubject">
    <w:name w:val="annotation subject"/>
    <w:basedOn w:val="CommentText"/>
    <w:next w:val="CommentText"/>
    <w:link w:val="CommentSubjectChar"/>
    <w:uiPriority w:val="99"/>
    <w:semiHidden/>
    <w:unhideWhenUsed/>
    <w:rsid w:val="00896FD3"/>
    <w:rPr>
      <w:b/>
      <w:bCs/>
    </w:rPr>
  </w:style>
  <w:style w:type="character" w:customStyle="1" w:styleId="CommentSubjectChar">
    <w:name w:val="Comment Subject Char"/>
    <w:basedOn w:val="CommentTextChar"/>
    <w:link w:val="CommentSubject"/>
    <w:uiPriority w:val="99"/>
    <w:semiHidden/>
    <w:rsid w:val="00896FD3"/>
    <w:rPr>
      <w:b/>
      <w:bCs/>
      <w:sz w:val="20"/>
      <w:szCs w:val="20"/>
    </w:rPr>
  </w:style>
  <w:style w:type="character" w:customStyle="1" w:styleId="Commitment">
    <w:name w:val="Commitment"/>
    <w:basedOn w:val="DefaultParagraphFont"/>
    <w:uiPriority w:val="1"/>
    <w:qFormat/>
    <w:rsid w:val="00896FD3"/>
    <w:rPr>
      <w:i/>
      <w:iCs/>
    </w:rPr>
  </w:style>
  <w:style w:type="paragraph" w:customStyle="1" w:styleId="CornerstoneBases">
    <w:name w:val="Cornerstone / Bases"/>
    <w:basedOn w:val="BodyText"/>
    <w:qFormat/>
    <w:rsid w:val="00896FD3"/>
    <w:pPr>
      <w:ind w:left="2160" w:hanging="2160"/>
    </w:pPr>
  </w:style>
  <w:style w:type="character" w:styleId="Emphasis">
    <w:name w:val="Emphasis"/>
    <w:basedOn w:val="DefaultParagraphFont"/>
    <w:uiPriority w:val="20"/>
    <w:qFormat/>
    <w:rsid w:val="00896FD3"/>
    <w:rPr>
      <w:i/>
      <w:iCs/>
    </w:rPr>
  </w:style>
  <w:style w:type="table" w:styleId="GridTable3-Accent3">
    <w:name w:val="Grid Table 3 Accent 3"/>
    <w:basedOn w:val="TableNormal"/>
    <w:uiPriority w:val="48"/>
    <w:rsid w:val="00896FD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31">
    <w:name w:val="Grid Table 3 - Accent 31"/>
    <w:basedOn w:val="TableNormal"/>
    <w:next w:val="GridTable3-Accent3"/>
    <w:uiPriority w:val="48"/>
    <w:rsid w:val="00896FD3"/>
    <w:rPr>
      <w:rFonts w:ascii="Calibri" w:hAnsi="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5Dark">
    <w:name w:val="Grid Table 5 Dark"/>
    <w:basedOn w:val="TableNormal"/>
    <w:uiPriority w:val="50"/>
    <w:rsid w:val="00896F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Heading1-Example">
    <w:name w:val="Heading 1 - Example"/>
    <w:next w:val="BodyText"/>
    <w:qFormat/>
    <w:rsid w:val="00896FD3"/>
    <w:pPr>
      <w:keepNext/>
      <w:spacing w:before="440" w:after="220"/>
      <w:ind w:left="1440" w:hanging="1440"/>
    </w:pPr>
  </w:style>
  <w:style w:type="paragraph" w:customStyle="1" w:styleId="JournalHeading">
    <w:name w:val="Journal Heading"/>
    <w:basedOn w:val="BodyText"/>
    <w:qFormat/>
    <w:rsid w:val="00896FD3"/>
    <w:pPr>
      <w:spacing w:before="440"/>
    </w:pPr>
  </w:style>
  <w:style w:type="paragraph" w:customStyle="1" w:styleId="JournalTOPIC">
    <w:name w:val="Journal TOPIC"/>
    <w:basedOn w:val="Normal"/>
    <w:qFormat/>
    <w:rsid w:val="00896FD3"/>
    <w:pPr>
      <w:autoSpaceDE w:val="0"/>
      <w:autoSpaceDN w:val="0"/>
      <w:adjustRightInd w:val="0"/>
      <w:spacing w:after="440"/>
      <w:jc w:val="center"/>
      <w:outlineLvl w:val="1"/>
    </w:pPr>
    <w:rPr>
      <w:rFonts w:eastAsia="Times New Roman" w:cs="Arial"/>
    </w:rPr>
  </w:style>
  <w:style w:type="paragraph" w:styleId="List2">
    <w:name w:val="List 2"/>
    <w:basedOn w:val="Normal"/>
    <w:uiPriority w:val="99"/>
    <w:unhideWhenUsed/>
    <w:rsid w:val="00896FD3"/>
    <w:pPr>
      <w:ind w:left="720" w:hanging="360"/>
      <w:contextualSpacing/>
    </w:pPr>
  </w:style>
  <w:style w:type="paragraph" w:styleId="List3">
    <w:name w:val="List 3"/>
    <w:basedOn w:val="Normal"/>
    <w:uiPriority w:val="99"/>
    <w:unhideWhenUsed/>
    <w:rsid w:val="00896FD3"/>
    <w:pPr>
      <w:ind w:left="1080" w:hanging="360"/>
      <w:contextualSpacing/>
    </w:pPr>
  </w:style>
  <w:style w:type="paragraph" w:styleId="List4">
    <w:name w:val="List 4"/>
    <w:basedOn w:val="Normal"/>
    <w:uiPriority w:val="99"/>
    <w:unhideWhenUsed/>
    <w:rsid w:val="00896FD3"/>
    <w:pPr>
      <w:ind w:left="1440" w:hanging="360"/>
      <w:contextualSpacing/>
    </w:pPr>
  </w:style>
  <w:style w:type="paragraph" w:styleId="ListBullet">
    <w:name w:val="List Bullet"/>
    <w:basedOn w:val="Normal"/>
    <w:uiPriority w:val="99"/>
    <w:unhideWhenUsed/>
    <w:rsid w:val="00896FD3"/>
    <w:pPr>
      <w:numPr>
        <w:numId w:val="11"/>
      </w:numPr>
      <w:spacing w:after="220"/>
    </w:pPr>
  </w:style>
  <w:style w:type="paragraph" w:styleId="ListBullet2">
    <w:name w:val="List Bullet 2"/>
    <w:basedOn w:val="Normal"/>
    <w:uiPriority w:val="99"/>
    <w:unhideWhenUsed/>
    <w:rsid w:val="00896FD3"/>
    <w:pPr>
      <w:spacing w:after="220"/>
    </w:pPr>
  </w:style>
  <w:style w:type="paragraph" w:styleId="ListNumber2">
    <w:name w:val="List Number 2"/>
    <w:basedOn w:val="Normal"/>
    <w:uiPriority w:val="99"/>
    <w:unhideWhenUsed/>
    <w:rsid w:val="00896FD3"/>
    <w:pPr>
      <w:numPr>
        <w:numId w:val="13"/>
      </w:numPr>
      <w:contextualSpacing/>
    </w:pPr>
  </w:style>
  <w:style w:type="paragraph" w:styleId="ListNumber3">
    <w:name w:val="List Number 3"/>
    <w:basedOn w:val="Normal"/>
    <w:uiPriority w:val="99"/>
    <w:unhideWhenUsed/>
    <w:rsid w:val="00896FD3"/>
    <w:pPr>
      <w:numPr>
        <w:numId w:val="14"/>
      </w:numPr>
      <w:contextualSpacing/>
    </w:pPr>
  </w:style>
  <w:style w:type="paragraph" w:styleId="ListParagraph">
    <w:name w:val="List Paragraph"/>
    <w:basedOn w:val="Normal"/>
    <w:uiPriority w:val="34"/>
    <w:qFormat/>
    <w:rsid w:val="00896FD3"/>
    <w:pPr>
      <w:ind w:left="720"/>
      <w:contextualSpacing/>
    </w:pPr>
  </w:style>
  <w:style w:type="paragraph" w:customStyle="1" w:styleId="NRCIM">
    <w:name w:val="NRC IM"/>
    <w:basedOn w:val="Normal"/>
    <w:next w:val="Normal"/>
    <w:qFormat/>
    <w:rsid w:val="00896FD3"/>
    <w:pPr>
      <w:spacing w:after="220"/>
      <w:jc w:val="center"/>
    </w:pPr>
    <w:rPr>
      <w:rFonts w:eastAsia="Times New Roman" w:cs="Times New Roman"/>
      <w:szCs w:val="24"/>
    </w:rPr>
  </w:style>
  <w:style w:type="paragraph" w:customStyle="1" w:styleId="Requirement">
    <w:name w:val="Requirement"/>
    <w:basedOn w:val="BodyText3"/>
    <w:qFormat/>
    <w:rsid w:val="00896FD3"/>
    <w:pPr>
      <w:keepNext/>
    </w:pPr>
    <w:rPr>
      <w:b/>
      <w:bCs/>
    </w:rPr>
  </w:style>
  <w:style w:type="paragraph" w:customStyle="1" w:styleId="SpecificGuidance">
    <w:name w:val="Specific Guidance"/>
    <w:basedOn w:val="BodyText3"/>
    <w:qFormat/>
    <w:rsid w:val="00896FD3"/>
    <w:pPr>
      <w:keepNext/>
    </w:pPr>
    <w:rPr>
      <w:u w:val="single"/>
    </w:rPr>
  </w:style>
  <w:style w:type="character" w:styleId="Strong">
    <w:name w:val="Strong"/>
    <w:basedOn w:val="DefaultParagraphFont"/>
    <w:uiPriority w:val="22"/>
    <w:qFormat/>
    <w:rsid w:val="00896FD3"/>
    <w:rPr>
      <w:b/>
      <w:bCs/>
    </w:rPr>
  </w:style>
  <w:style w:type="paragraph" w:customStyle="1" w:styleId="StyleBodyText2Underline">
    <w:name w:val="Style Body Text 2 + Underline"/>
    <w:basedOn w:val="BodyText2"/>
    <w:rsid w:val="00896FD3"/>
    <w:rPr>
      <w:u w:val="single"/>
    </w:rPr>
  </w:style>
  <w:style w:type="paragraph" w:customStyle="1" w:styleId="StyleHeading1Before0pt">
    <w:name w:val="Style Heading 1 + Before:  0 pt"/>
    <w:basedOn w:val="Heading1"/>
    <w:rsid w:val="00896FD3"/>
    <w:pPr>
      <w:spacing w:before="0"/>
      <w:jc w:val="center"/>
    </w:pPr>
    <w:rPr>
      <w:rFonts w:eastAsia="Times New Roman" w:cs="Times New Roman"/>
      <w:szCs w:val="20"/>
    </w:rPr>
  </w:style>
  <w:style w:type="paragraph" w:customStyle="1" w:styleId="StyleHeading2-ExampleLeft0Firstline0">
    <w:name w:val="Style Heading 2 - Example + Left:  0&quot; First line:  0&quot;"/>
    <w:basedOn w:val="Heading2-Example"/>
    <w:rsid w:val="00896FD3"/>
    <w:rPr>
      <w:rFonts w:eastAsia="Times New Roman" w:cs="Times New Roman"/>
      <w:szCs w:val="20"/>
    </w:rPr>
  </w:style>
  <w:style w:type="paragraph" w:styleId="TOCHeading">
    <w:name w:val="TOC Heading"/>
    <w:basedOn w:val="Heading1"/>
    <w:next w:val="Normal"/>
    <w:uiPriority w:val="39"/>
    <w:unhideWhenUsed/>
    <w:qFormat/>
    <w:rsid w:val="00896FD3"/>
    <w:pPr>
      <w:spacing w:before="240" w:after="0" w:line="259" w:lineRule="auto"/>
      <w:ind w:left="0" w:firstLine="0"/>
      <w:outlineLvl w:val="9"/>
    </w:pPr>
    <w:rPr>
      <w:rFonts w:asciiTheme="majorHAnsi" w:hAnsiTheme="majorHAnsi"/>
      <w:color w:val="2F5496" w:themeColor="accent1" w:themeShade="BF"/>
      <w:sz w:val="32"/>
      <w:szCs w:val="32"/>
    </w:rPr>
  </w:style>
  <w:style w:type="paragraph" w:customStyle="1" w:styleId="StyleTOCHeadingCentered">
    <w:name w:val="Style TOC Heading + Centered"/>
    <w:basedOn w:val="TOCHeading"/>
    <w:rsid w:val="00896FD3"/>
    <w:pPr>
      <w:spacing w:before="0" w:after="220" w:line="240" w:lineRule="auto"/>
      <w:jc w:val="center"/>
    </w:pPr>
    <w:rPr>
      <w:rFonts w:eastAsia="Times New Roman" w:cs="Times New Roman"/>
      <w:color w:val="auto"/>
      <w:sz w:val="22"/>
      <w:szCs w:val="20"/>
    </w:rPr>
  </w:style>
  <w:style w:type="paragraph" w:styleId="Subtitle">
    <w:name w:val="Subtitle"/>
    <w:basedOn w:val="Normal"/>
    <w:next w:val="Normal"/>
    <w:link w:val="SubtitleChar"/>
    <w:uiPriority w:val="11"/>
    <w:qFormat/>
    <w:rsid w:val="00896FD3"/>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896FD3"/>
    <w:rPr>
      <w:rFonts w:asciiTheme="minorHAnsi" w:eastAsiaTheme="minorEastAsia" w:hAnsiTheme="minorHAnsi"/>
      <w:color w:val="5A5A5A" w:themeColor="text1" w:themeTint="A5"/>
      <w:spacing w:val="15"/>
    </w:rPr>
  </w:style>
  <w:style w:type="table" w:styleId="TableGridLight">
    <w:name w:val="Grid Table Light"/>
    <w:basedOn w:val="TableNormal"/>
    <w:uiPriority w:val="40"/>
    <w:rsid w:val="00896F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le-IMC">
    <w:name w:val="Title - IMC"/>
    <w:basedOn w:val="Subtitle"/>
    <w:rsid w:val="00896FD3"/>
    <w:pPr>
      <w:widowControl w:val="0"/>
      <w:autoSpaceDE w:val="0"/>
      <w:autoSpaceDN w:val="0"/>
      <w:adjustRightInd w:val="0"/>
      <w:spacing w:before="440" w:after="220"/>
      <w:jc w:val="center"/>
    </w:pPr>
    <w:rPr>
      <w:rFonts w:ascii="Arial" w:hAnsi="Arial"/>
      <w:color w:val="000000" w:themeColor="text1"/>
      <w:spacing w:val="0"/>
    </w:rPr>
  </w:style>
  <w:style w:type="paragraph" w:styleId="TOC1">
    <w:name w:val="toc 1"/>
    <w:basedOn w:val="Normal"/>
    <w:next w:val="Normal"/>
    <w:autoRedefine/>
    <w:uiPriority w:val="39"/>
    <w:unhideWhenUsed/>
    <w:rsid w:val="00196BBC"/>
    <w:pPr>
      <w:tabs>
        <w:tab w:val="left" w:pos="1100"/>
        <w:tab w:val="right" w:leader="dot" w:pos="9350"/>
      </w:tabs>
      <w:spacing w:before="100" w:after="100"/>
    </w:pPr>
    <w:rPr>
      <w:rFonts w:cs="Arial"/>
      <w:noProof/>
    </w:rPr>
  </w:style>
  <w:style w:type="paragraph" w:styleId="TOC2">
    <w:name w:val="toc 2"/>
    <w:basedOn w:val="Normal"/>
    <w:next w:val="Normal"/>
    <w:autoRedefine/>
    <w:uiPriority w:val="39"/>
    <w:unhideWhenUsed/>
    <w:rsid w:val="00896FD3"/>
    <w:pPr>
      <w:ind w:left="216"/>
    </w:pPr>
  </w:style>
  <w:style w:type="paragraph" w:styleId="TOC3">
    <w:name w:val="toc 3"/>
    <w:basedOn w:val="Normal"/>
    <w:next w:val="Normal"/>
    <w:autoRedefine/>
    <w:uiPriority w:val="39"/>
    <w:unhideWhenUsed/>
    <w:rsid w:val="00896FD3"/>
    <w:pPr>
      <w:ind w:left="446"/>
    </w:pPr>
  </w:style>
  <w:style w:type="paragraph" w:styleId="TOC5">
    <w:name w:val="toc 5"/>
    <w:basedOn w:val="Normal"/>
    <w:next w:val="Normal"/>
    <w:autoRedefine/>
    <w:uiPriority w:val="39"/>
    <w:semiHidden/>
    <w:unhideWhenUsed/>
    <w:rsid w:val="00896FD3"/>
    <w:pPr>
      <w:spacing w:after="100"/>
      <w:ind w:left="880"/>
    </w:pPr>
  </w:style>
  <w:style w:type="paragraph" w:styleId="BalloonText">
    <w:name w:val="Balloon Text"/>
    <w:basedOn w:val="Normal"/>
    <w:link w:val="BalloonTextChar"/>
    <w:semiHidden/>
    <w:rsid w:val="005A5573"/>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A5573"/>
    <w:rPr>
      <w:rFonts w:ascii="Tahoma" w:eastAsia="Times New Roman" w:hAnsi="Tahoma" w:cs="Tahoma"/>
      <w:sz w:val="16"/>
      <w:szCs w:val="16"/>
    </w:rPr>
  </w:style>
  <w:style w:type="paragraph" w:customStyle="1" w:styleId="Default">
    <w:name w:val="Default"/>
    <w:rsid w:val="00646483"/>
    <w:pPr>
      <w:autoSpaceDE w:val="0"/>
      <w:autoSpaceDN w:val="0"/>
      <w:adjustRightInd w:val="0"/>
    </w:pPr>
    <w:rPr>
      <w:rFonts w:eastAsia="Times New Roman" w:cs="Arial"/>
      <w:color w:val="000000"/>
      <w:sz w:val="24"/>
      <w:szCs w:val="24"/>
    </w:rPr>
  </w:style>
  <w:style w:type="character" w:styleId="FollowedHyperlink">
    <w:name w:val="FollowedHyperlink"/>
    <w:basedOn w:val="DefaultParagraphFont"/>
    <w:semiHidden/>
    <w:unhideWhenUsed/>
    <w:rsid w:val="00646483"/>
    <w:rPr>
      <w:color w:val="954F72" w:themeColor="followedHyperlink"/>
      <w:u w:val="single"/>
    </w:rPr>
  </w:style>
  <w:style w:type="character" w:styleId="FootnoteReference">
    <w:name w:val="footnote reference"/>
    <w:rsid w:val="00646483"/>
  </w:style>
  <w:style w:type="paragraph" w:customStyle="1" w:styleId="Header01">
    <w:name w:val="Header 01"/>
    <w:basedOn w:val="Normal"/>
    <w:link w:val="Header01Char"/>
    <w:rsid w:val="00646483"/>
    <w:pPr>
      <w:tabs>
        <w:tab w:val="left" w:pos="274"/>
        <w:tab w:val="left" w:pos="806"/>
        <w:tab w:val="left" w:pos="1440"/>
        <w:tab w:val="left" w:pos="2074"/>
        <w:tab w:val="left" w:pos="2707"/>
      </w:tabs>
      <w:outlineLvl w:val="0"/>
    </w:pPr>
    <w:rPr>
      <w:rFonts w:eastAsia="Times New Roman" w:cs="Arial"/>
    </w:rPr>
  </w:style>
  <w:style w:type="character" w:customStyle="1" w:styleId="Header01Char">
    <w:name w:val="Header 01 Char"/>
    <w:basedOn w:val="DefaultParagraphFont"/>
    <w:link w:val="Header01"/>
    <w:rsid w:val="00646483"/>
    <w:rPr>
      <w:rFonts w:eastAsia="Times New Roman" w:cs="Arial"/>
    </w:rPr>
  </w:style>
  <w:style w:type="table" w:customStyle="1" w:styleId="IM">
    <w:name w:val="IM"/>
    <w:basedOn w:val="TableNormal"/>
    <w:uiPriority w:val="99"/>
    <w:rsid w:val="005A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JOURNALHeading2">
    <w:name w:val="JOURNAL Heading 2"/>
    <w:basedOn w:val="BodyText"/>
    <w:qFormat/>
    <w:rsid w:val="00646483"/>
    <w:pPr>
      <w:keepNext/>
      <w:spacing w:before="440"/>
    </w:pPr>
    <w:rPr>
      <w:bCs/>
    </w:rPr>
  </w:style>
  <w:style w:type="paragraph" w:customStyle="1" w:styleId="Level1">
    <w:name w:val="Level 1"/>
    <w:basedOn w:val="Normal"/>
    <w:rsid w:val="00646483"/>
    <w:pPr>
      <w:widowControl w:val="0"/>
      <w:numPr>
        <w:numId w:val="4"/>
      </w:numPr>
      <w:autoSpaceDE w:val="0"/>
      <w:autoSpaceDN w:val="0"/>
      <w:adjustRightInd w:val="0"/>
      <w:outlineLvl w:val="0"/>
    </w:pPr>
    <w:rPr>
      <w:rFonts w:eastAsia="Times New Roman" w:cs="Arial"/>
    </w:rPr>
  </w:style>
  <w:style w:type="paragraph" w:customStyle="1" w:styleId="Level2">
    <w:name w:val="Level 2"/>
    <w:basedOn w:val="Normal"/>
    <w:rsid w:val="00646483"/>
    <w:pPr>
      <w:widowControl w:val="0"/>
      <w:numPr>
        <w:ilvl w:val="1"/>
        <w:numId w:val="5"/>
      </w:numPr>
      <w:autoSpaceDE w:val="0"/>
      <w:autoSpaceDN w:val="0"/>
      <w:adjustRightInd w:val="0"/>
      <w:outlineLvl w:val="1"/>
    </w:pPr>
    <w:rPr>
      <w:rFonts w:eastAsia="Times New Roman" w:cs="Arial"/>
    </w:rPr>
  </w:style>
  <w:style w:type="paragraph" w:customStyle="1" w:styleId="Level4">
    <w:name w:val="Level 4"/>
    <w:basedOn w:val="Normal"/>
    <w:rsid w:val="00646483"/>
    <w:pPr>
      <w:widowControl w:val="0"/>
      <w:numPr>
        <w:ilvl w:val="3"/>
        <w:numId w:val="6"/>
      </w:numPr>
      <w:autoSpaceDE w:val="0"/>
      <w:autoSpaceDN w:val="0"/>
      <w:adjustRightInd w:val="0"/>
      <w:outlineLvl w:val="3"/>
    </w:pPr>
    <w:rPr>
      <w:rFonts w:eastAsia="Times New Roman" w:cs="Arial"/>
    </w:rPr>
  </w:style>
  <w:style w:type="paragraph" w:customStyle="1" w:styleId="Lista">
    <w:name w:val="List a"/>
    <w:basedOn w:val="BodyText"/>
    <w:rsid w:val="005A5573"/>
    <w:pPr>
      <w:widowControl w:val="0"/>
      <w:autoSpaceDE w:val="0"/>
      <w:autoSpaceDN w:val="0"/>
      <w:adjustRightInd w:val="0"/>
    </w:pPr>
    <w:rPr>
      <w:rFonts w:eastAsia="Times New Roman" w:cs="Times New Roman"/>
      <w:szCs w:val="20"/>
    </w:rPr>
  </w:style>
  <w:style w:type="character" w:styleId="PageNumber">
    <w:name w:val="page number"/>
    <w:basedOn w:val="DefaultParagraphFont"/>
    <w:rsid w:val="005A5573"/>
  </w:style>
  <w:style w:type="paragraph" w:styleId="TOC4">
    <w:name w:val="toc 4"/>
    <w:basedOn w:val="Normal"/>
    <w:next w:val="Normal"/>
    <w:semiHidden/>
    <w:rsid w:val="005A5573"/>
    <w:pPr>
      <w:overflowPunct w:val="0"/>
      <w:ind w:left="600"/>
      <w:textAlignment w:val="baseline"/>
    </w:pPr>
    <w:rPr>
      <w:rFonts w:ascii="Times New Roman" w:eastAsia="Times New Roman" w:hAnsi="Times New Roman" w:cs="Times New Roman"/>
      <w:szCs w:val="24"/>
    </w:rPr>
  </w:style>
  <w:style w:type="paragraph" w:styleId="TOC6">
    <w:name w:val="toc 6"/>
    <w:basedOn w:val="Normal"/>
    <w:next w:val="Normal"/>
    <w:semiHidden/>
    <w:rsid w:val="005A5573"/>
    <w:pPr>
      <w:overflowPunct w:val="0"/>
      <w:ind w:left="1000"/>
      <w:textAlignment w:val="baseline"/>
    </w:pPr>
    <w:rPr>
      <w:rFonts w:ascii="Times New Roman" w:eastAsia="Times New Roman" w:hAnsi="Times New Roman" w:cs="Times New Roman"/>
      <w:szCs w:val="24"/>
    </w:rPr>
  </w:style>
  <w:style w:type="paragraph" w:styleId="TOC7">
    <w:name w:val="toc 7"/>
    <w:basedOn w:val="Normal"/>
    <w:next w:val="Normal"/>
    <w:semiHidden/>
    <w:rsid w:val="005A5573"/>
    <w:pPr>
      <w:overflowPunct w:val="0"/>
      <w:ind w:left="1200"/>
      <w:textAlignment w:val="baseline"/>
    </w:pPr>
    <w:rPr>
      <w:rFonts w:ascii="Times New Roman" w:eastAsia="Times New Roman" w:hAnsi="Times New Roman" w:cs="Times New Roman"/>
      <w:szCs w:val="24"/>
    </w:rPr>
  </w:style>
  <w:style w:type="paragraph" w:styleId="TOC8">
    <w:name w:val="toc 8"/>
    <w:basedOn w:val="Normal"/>
    <w:next w:val="Normal"/>
    <w:semiHidden/>
    <w:rsid w:val="005A5573"/>
    <w:pPr>
      <w:overflowPunct w:val="0"/>
      <w:ind w:left="1400"/>
      <w:textAlignment w:val="baseline"/>
    </w:pPr>
    <w:rPr>
      <w:rFonts w:ascii="Times New Roman" w:eastAsia="Times New Roman" w:hAnsi="Times New Roman" w:cs="Times New Roman"/>
      <w:szCs w:val="24"/>
    </w:rPr>
  </w:style>
  <w:style w:type="paragraph" w:styleId="TOC9">
    <w:name w:val="toc 9"/>
    <w:basedOn w:val="Normal"/>
    <w:next w:val="Normal"/>
    <w:semiHidden/>
    <w:rsid w:val="005A5573"/>
    <w:pPr>
      <w:overflowPunct w:val="0"/>
      <w:ind w:left="1600"/>
      <w:textAlignment w:val="baseline"/>
    </w:pPr>
    <w:rPr>
      <w:rFonts w:ascii="Times New Roman" w:eastAsia="Times New Roman" w:hAnsi="Times New Roman" w:cs="Times New Roman"/>
      <w:szCs w:val="24"/>
    </w:rPr>
  </w:style>
  <w:style w:type="paragraph" w:customStyle="1" w:styleId="TOPIC">
    <w:name w:val="TOPIC"/>
    <w:basedOn w:val="Normal"/>
    <w:qFormat/>
    <w:rsid w:val="00646483"/>
    <w:pPr>
      <w:autoSpaceDE w:val="0"/>
      <w:autoSpaceDN w:val="0"/>
      <w:adjustRightInd w:val="0"/>
      <w:spacing w:after="440"/>
      <w:outlineLvl w:val="1"/>
    </w:pPr>
    <w:rPr>
      <w:rFonts w:eastAsia="Times New Roman" w:cs="Arial"/>
    </w:rPr>
  </w:style>
  <w:style w:type="character" w:styleId="UnresolvedMention">
    <w:name w:val="Unresolved Mention"/>
    <w:basedOn w:val="DefaultParagraphFont"/>
    <w:uiPriority w:val="99"/>
    <w:semiHidden/>
    <w:unhideWhenUsed/>
    <w:rsid w:val="00646483"/>
    <w:rPr>
      <w:color w:val="605E5C"/>
      <w:shd w:val="clear" w:color="auto" w:fill="E1DFDD"/>
    </w:rPr>
  </w:style>
  <w:style w:type="paragraph" w:styleId="BlockText">
    <w:name w:val="Block Text"/>
    <w:basedOn w:val="Normal"/>
    <w:rsid w:val="005A5573"/>
    <w:pPr>
      <w:overflowPunct w:val="0"/>
      <w:spacing w:after="120"/>
      <w:ind w:left="1440" w:right="1440"/>
      <w:textAlignment w:val="baseline"/>
    </w:pPr>
    <w:rPr>
      <w:rFonts w:ascii="Times New Roman" w:eastAsia="Times New Roman" w:hAnsi="Times New Roman" w:cs="Times New Roman"/>
      <w:szCs w:val="24"/>
    </w:rPr>
  </w:style>
  <w:style w:type="paragraph" w:customStyle="1" w:styleId="BodyText21">
    <w:name w:val="Body Text 21"/>
    <w:basedOn w:val="Normal"/>
    <w:rsid w:val="005A5573"/>
    <w:pPr>
      <w:overflowPunct w:val="0"/>
      <w:spacing w:after="120" w:line="480" w:lineRule="auto"/>
      <w:textAlignment w:val="baseline"/>
    </w:pPr>
    <w:rPr>
      <w:rFonts w:ascii="Times New Roman" w:eastAsia="Times New Roman" w:hAnsi="Times New Roman" w:cs="Times New Roman"/>
      <w:szCs w:val="24"/>
    </w:rPr>
  </w:style>
  <w:style w:type="paragraph" w:styleId="BodyTextFirstIndent">
    <w:name w:val="Body Text First Indent"/>
    <w:basedOn w:val="BodyText"/>
    <w:link w:val="BodyTextFirstIndentChar"/>
    <w:rsid w:val="005A5573"/>
    <w:pPr>
      <w:ind w:firstLine="210"/>
    </w:pPr>
  </w:style>
  <w:style w:type="character" w:customStyle="1" w:styleId="BodyTextFirstIndentChar">
    <w:name w:val="Body Text First Indent Char"/>
    <w:basedOn w:val="BodyTextChar"/>
    <w:link w:val="BodyTextFirstIndent"/>
    <w:rsid w:val="005A5573"/>
    <w:rPr>
      <w:rFonts w:cs="Arial"/>
    </w:rPr>
  </w:style>
  <w:style w:type="paragraph" w:styleId="BodyTextIndent">
    <w:name w:val="Body Text Indent"/>
    <w:basedOn w:val="Normal"/>
    <w:link w:val="BodyTextIndentChar"/>
    <w:rsid w:val="005A5573"/>
    <w:pPr>
      <w:spacing w:after="120"/>
      <w:ind w:left="360"/>
    </w:pPr>
    <w:rPr>
      <w:rFonts w:eastAsia="Times New Roman" w:cs="Times New Roman"/>
      <w:szCs w:val="24"/>
    </w:rPr>
  </w:style>
  <w:style w:type="character" w:customStyle="1" w:styleId="BodyTextIndentChar">
    <w:name w:val="Body Text Indent Char"/>
    <w:basedOn w:val="DefaultParagraphFont"/>
    <w:link w:val="BodyTextIndent"/>
    <w:rsid w:val="005A5573"/>
    <w:rPr>
      <w:rFonts w:eastAsia="Times New Roman" w:cs="Times New Roman"/>
      <w:szCs w:val="24"/>
    </w:rPr>
  </w:style>
  <w:style w:type="paragraph" w:styleId="BodyTextFirstIndent2">
    <w:name w:val="Body Text First Indent 2"/>
    <w:basedOn w:val="BodyText2"/>
    <w:link w:val="BodyTextFirstIndent2Char"/>
    <w:rsid w:val="005A5573"/>
    <w:pPr>
      <w:ind w:left="360" w:firstLine="210"/>
    </w:pPr>
  </w:style>
  <w:style w:type="character" w:customStyle="1" w:styleId="BodyTextFirstIndent2Char">
    <w:name w:val="Body Text First Indent 2 Char"/>
    <w:basedOn w:val="BodyTextIndentChar"/>
    <w:link w:val="BodyTextFirstIndent2"/>
    <w:rsid w:val="005A5573"/>
    <w:rPr>
      <w:rFonts w:eastAsia="Times New Roman" w:cs="Arial"/>
      <w:szCs w:val="24"/>
    </w:rPr>
  </w:style>
  <w:style w:type="paragraph" w:styleId="BodyTextIndent2">
    <w:name w:val="Body Text Indent 2"/>
    <w:basedOn w:val="Normal"/>
    <w:link w:val="BodyTextIndent2Char"/>
    <w:rsid w:val="005A5573"/>
    <w:pPr>
      <w:overflowPunct w:val="0"/>
      <w:spacing w:after="120" w:line="480" w:lineRule="auto"/>
      <w:ind w:left="360"/>
      <w:textAlignment w:val="baseline"/>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5A5573"/>
    <w:rPr>
      <w:rFonts w:ascii="Times New Roman" w:eastAsia="Times New Roman" w:hAnsi="Times New Roman" w:cs="Times New Roman"/>
      <w:szCs w:val="24"/>
    </w:rPr>
  </w:style>
  <w:style w:type="paragraph" w:styleId="BodyTextIndent3">
    <w:name w:val="Body Text Indent 3"/>
    <w:basedOn w:val="Normal"/>
    <w:link w:val="BodyTextIndent3Char"/>
    <w:rsid w:val="005A5573"/>
    <w:pPr>
      <w:overflowPunct w:val="0"/>
      <w:spacing w:after="120"/>
      <w:ind w:left="360"/>
      <w:textAlignment w:val="baseline"/>
    </w:pPr>
    <w:rPr>
      <w:rFonts w:ascii="Times New Roman" w:eastAsia="Times New Roman" w:hAnsi="Times New Roman" w:cs="Times New Roman"/>
      <w:sz w:val="16"/>
      <w:szCs w:val="24"/>
    </w:rPr>
  </w:style>
  <w:style w:type="character" w:customStyle="1" w:styleId="BodyTextIndent3Char">
    <w:name w:val="Body Text Indent 3 Char"/>
    <w:basedOn w:val="DefaultParagraphFont"/>
    <w:link w:val="BodyTextIndent3"/>
    <w:rsid w:val="005A5573"/>
    <w:rPr>
      <w:rFonts w:ascii="Times New Roman" w:eastAsia="Times New Roman" w:hAnsi="Times New Roman" w:cs="Times New Roman"/>
      <w:sz w:val="16"/>
      <w:szCs w:val="24"/>
    </w:rPr>
  </w:style>
  <w:style w:type="paragraph" w:styleId="Closing">
    <w:name w:val="Closing"/>
    <w:basedOn w:val="Normal"/>
    <w:link w:val="ClosingChar"/>
    <w:rsid w:val="005A5573"/>
    <w:pPr>
      <w:overflowPunct w:val="0"/>
      <w:ind w:left="4320"/>
      <w:textAlignment w:val="baseline"/>
    </w:pPr>
    <w:rPr>
      <w:rFonts w:ascii="Times New Roman" w:eastAsia="Times New Roman" w:hAnsi="Times New Roman" w:cs="Times New Roman"/>
      <w:szCs w:val="24"/>
    </w:rPr>
  </w:style>
  <w:style w:type="character" w:customStyle="1" w:styleId="ClosingChar">
    <w:name w:val="Closing Char"/>
    <w:basedOn w:val="DefaultParagraphFont"/>
    <w:link w:val="Closing"/>
    <w:rsid w:val="005A5573"/>
    <w:rPr>
      <w:rFonts w:ascii="Times New Roman" w:eastAsia="Times New Roman" w:hAnsi="Times New Roman" w:cs="Times New Roman"/>
      <w:szCs w:val="24"/>
    </w:rPr>
  </w:style>
  <w:style w:type="paragraph" w:styleId="Date">
    <w:name w:val="Date"/>
    <w:basedOn w:val="Normal"/>
    <w:next w:val="Normal"/>
    <w:link w:val="DateChar"/>
    <w:rsid w:val="005A5573"/>
    <w:pPr>
      <w:overflowPunct w:val="0"/>
      <w:textAlignment w:val="baseline"/>
    </w:pPr>
    <w:rPr>
      <w:rFonts w:ascii="Times New Roman" w:eastAsia="Times New Roman" w:hAnsi="Times New Roman" w:cs="Times New Roman"/>
      <w:szCs w:val="24"/>
    </w:rPr>
  </w:style>
  <w:style w:type="character" w:customStyle="1" w:styleId="DateChar">
    <w:name w:val="Date Char"/>
    <w:basedOn w:val="DefaultParagraphFont"/>
    <w:link w:val="Date"/>
    <w:rsid w:val="005A5573"/>
    <w:rPr>
      <w:rFonts w:ascii="Times New Roman" w:eastAsia="Times New Roman" w:hAnsi="Times New Roman" w:cs="Times New Roman"/>
      <w:szCs w:val="24"/>
    </w:rPr>
  </w:style>
  <w:style w:type="paragraph" w:styleId="DocumentMap">
    <w:name w:val="Document Map"/>
    <w:basedOn w:val="Normal"/>
    <w:link w:val="DocumentMapChar"/>
    <w:rsid w:val="005A5573"/>
    <w:pPr>
      <w:shd w:val="clear" w:color="auto" w:fill="000080"/>
      <w:overflowPunct w:val="0"/>
      <w:textAlignment w:val="baseline"/>
    </w:pPr>
    <w:rPr>
      <w:rFonts w:ascii="Tahoma" w:eastAsia="Times New Roman" w:hAnsi="Tahoma" w:cs="Times New Roman"/>
      <w:szCs w:val="24"/>
    </w:rPr>
  </w:style>
  <w:style w:type="character" w:customStyle="1" w:styleId="DocumentMapChar">
    <w:name w:val="Document Map Char"/>
    <w:basedOn w:val="DefaultParagraphFont"/>
    <w:link w:val="DocumentMap"/>
    <w:rsid w:val="005A5573"/>
    <w:rPr>
      <w:rFonts w:ascii="Tahoma" w:eastAsia="Times New Roman" w:hAnsi="Tahoma" w:cs="Times New Roman"/>
      <w:szCs w:val="24"/>
      <w:shd w:val="clear" w:color="auto" w:fill="000080"/>
    </w:rPr>
  </w:style>
  <w:style w:type="paragraph" w:styleId="EndnoteText">
    <w:name w:val="endnote text"/>
    <w:basedOn w:val="Normal"/>
    <w:link w:val="EndnoteTextChar"/>
    <w:semiHidden/>
    <w:rsid w:val="005A5573"/>
    <w:pPr>
      <w:overflowPunct w:val="0"/>
      <w:textAlignment w:val="baseline"/>
    </w:pPr>
    <w:rPr>
      <w:rFonts w:ascii="Times New Roman" w:eastAsia="Times New Roman" w:hAnsi="Times New Roman" w:cs="Times New Roman"/>
      <w:szCs w:val="24"/>
    </w:rPr>
  </w:style>
  <w:style w:type="character" w:customStyle="1" w:styleId="EndnoteTextChar">
    <w:name w:val="Endnote Text Char"/>
    <w:basedOn w:val="DefaultParagraphFont"/>
    <w:link w:val="EndnoteText"/>
    <w:semiHidden/>
    <w:rsid w:val="005A5573"/>
    <w:rPr>
      <w:rFonts w:ascii="Times New Roman" w:eastAsia="Times New Roman" w:hAnsi="Times New Roman" w:cs="Times New Roman"/>
      <w:szCs w:val="24"/>
    </w:rPr>
  </w:style>
  <w:style w:type="paragraph" w:styleId="EnvelopeAddress">
    <w:name w:val="envelope address"/>
    <w:basedOn w:val="Normal"/>
    <w:rsid w:val="005A5573"/>
    <w:pPr>
      <w:framePr w:w="7920" w:h="1980" w:hRule="exact" w:hSpace="180" w:wrap="auto" w:hAnchor="page" w:xAlign="center" w:yAlign="bottom"/>
      <w:overflowPunct w:val="0"/>
      <w:ind w:left="2880"/>
      <w:textAlignment w:val="baseline"/>
    </w:pPr>
    <w:rPr>
      <w:rFonts w:eastAsia="Times New Roman" w:cs="Times New Roman"/>
      <w:sz w:val="24"/>
      <w:szCs w:val="24"/>
    </w:rPr>
  </w:style>
  <w:style w:type="paragraph" w:styleId="EnvelopeReturn">
    <w:name w:val="envelope return"/>
    <w:basedOn w:val="Normal"/>
    <w:rsid w:val="005A5573"/>
    <w:pPr>
      <w:overflowPunct w:val="0"/>
      <w:textAlignment w:val="baseline"/>
    </w:pPr>
    <w:rPr>
      <w:rFonts w:eastAsia="Times New Roman" w:cs="Times New Roman"/>
      <w:szCs w:val="24"/>
    </w:rPr>
  </w:style>
  <w:style w:type="paragraph" w:styleId="FootnoteText">
    <w:name w:val="footnote text"/>
    <w:basedOn w:val="Normal"/>
    <w:link w:val="FootnoteTextChar"/>
    <w:semiHidden/>
    <w:rsid w:val="005A5573"/>
    <w:pPr>
      <w:overflowPunct w:val="0"/>
      <w:textAlignment w:val="baseline"/>
    </w:pPr>
    <w:rPr>
      <w:rFonts w:ascii="Times New Roman" w:eastAsia="Times New Roman" w:hAnsi="Times New Roman" w:cs="Times New Roman"/>
      <w:szCs w:val="24"/>
    </w:rPr>
  </w:style>
  <w:style w:type="character" w:customStyle="1" w:styleId="FootnoteTextChar">
    <w:name w:val="Footnote Text Char"/>
    <w:basedOn w:val="DefaultParagraphFont"/>
    <w:link w:val="FootnoteText"/>
    <w:semiHidden/>
    <w:rsid w:val="005A5573"/>
    <w:rPr>
      <w:rFonts w:ascii="Times New Roman" w:eastAsia="Times New Roman" w:hAnsi="Times New Roman" w:cs="Times New Roman"/>
      <w:szCs w:val="24"/>
    </w:rPr>
  </w:style>
  <w:style w:type="character" w:customStyle="1" w:styleId="Heading4Char">
    <w:name w:val="Heading 4 Char"/>
    <w:basedOn w:val="DefaultParagraphFont"/>
    <w:link w:val="Heading4"/>
    <w:rsid w:val="005A5573"/>
    <w:rPr>
      <w:rFonts w:eastAsia="Times New Roman" w:cs="Times New Roman"/>
      <w:b/>
      <w:sz w:val="24"/>
      <w:szCs w:val="24"/>
    </w:rPr>
  </w:style>
  <w:style w:type="character" w:customStyle="1" w:styleId="Heading5Char">
    <w:name w:val="Heading 5 Char"/>
    <w:basedOn w:val="DefaultParagraphFont"/>
    <w:link w:val="Heading5"/>
    <w:rsid w:val="005A5573"/>
    <w:rPr>
      <w:rFonts w:ascii="Times New Roman" w:eastAsia="Times New Roman" w:hAnsi="Times New Roman" w:cs="Times New Roman"/>
      <w:szCs w:val="24"/>
    </w:rPr>
  </w:style>
  <w:style w:type="character" w:customStyle="1" w:styleId="Heading6Char">
    <w:name w:val="Heading 6 Char"/>
    <w:basedOn w:val="DefaultParagraphFont"/>
    <w:link w:val="Heading6"/>
    <w:rsid w:val="005A5573"/>
    <w:rPr>
      <w:rFonts w:ascii="Times New Roman" w:eastAsia="Times New Roman" w:hAnsi="Times New Roman" w:cs="Times New Roman"/>
      <w:i/>
      <w:szCs w:val="24"/>
    </w:rPr>
  </w:style>
  <w:style w:type="character" w:customStyle="1" w:styleId="Heading7Char">
    <w:name w:val="Heading 7 Char"/>
    <w:basedOn w:val="DefaultParagraphFont"/>
    <w:link w:val="Heading7"/>
    <w:rsid w:val="005A5573"/>
    <w:rPr>
      <w:rFonts w:eastAsia="Times New Roman" w:cs="Times New Roman"/>
      <w:szCs w:val="24"/>
    </w:rPr>
  </w:style>
  <w:style w:type="character" w:customStyle="1" w:styleId="Heading8Char">
    <w:name w:val="Heading 8 Char"/>
    <w:basedOn w:val="DefaultParagraphFont"/>
    <w:link w:val="Heading8"/>
    <w:rsid w:val="005A5573"/>
    <w:rPr>
      <w:rFonts w:eastAsia="Times New Roman" w:cs="Times New Roman"/>
      <w:i/>
      <w:szCs w:val="24"/>
    </w:rPr>
  </w:style>
  <w:style w:type="character" w:customStyle="1" w:styleId="Heading9Char">
    <w:name w:val="Heading 9 Char"/>
    <w:basedOn w:val="DefaultParagraphFont"/>
    <w:link w:val="Heading9"/>
    <w:rsid w:val="005A5573"/>
    <w:rPr>
      <w:rFonts w:eastAsia="Times New Roman" w:cs="Times New Roman"/>
      <w:b/>
      <w:i/>
      <w:sz w:val="18"/>
      <w:szCs w:val="24"/>
    </w:rPr>
  </w:style>
  <w:style w:type="character" w:customStyle="1" w:styleId="ICF">
    <w:name w:val="ICF"/>
    <w:semiHidden/>
    <w:rsid w:val="005A5573"/>
    <w:rPr>
      <w:rFonts w:ascii="Arial" w:hAnsi="Arial" w:cs="Arial"/>
      <w:color w:val="auto"/>
      <w:sz w:val="20"/>
      <w:szCs w:val="20"/>
    </w:rPr>
  </w:style>
  <w:style w:type="paragraph" w:customStyle="1" w:styleId="IMCFifth">
    <w:name w:val="IMCFifth"/>
    <w:uiPriority w:val="99"/>
    <w:rsid w:val="005A5573"/>
    <w:pPr>
      <w:widowControl w:val="0"/>
      <w:autoSpaceDE w:val="0"/>
      <w:autoSpaceDN w:val="0"/>
      <w:adjustRightInd w:val="0"/>
      <w:ind w:left="2880"/>
      <w:jc w:val="both"/>
    </w:pPr>
    <w:rPr>
      <w:rFonts w:eastAsia="Times New Roman" w:cs="Arial"/>
      <w:sz w:val="24"/>
      <w:szCs w:val="24"/>
    </w:rPr>
  </w:style>
  <w:style w:type="paragraph" w:customStyle="1" w:styleId="-IMCFirst">
    <w:name w:val="-IMCFirst"/>
    <w:uiPriority w:val="99"/>
    <w:rsid w:val="005A5573"/>
    <w:pPr>
      <w:widowControl w:val="0"/>
      <w:autoSpaceDE w:val="0"/>
      <w:autoSpaceDN w:val="0"/>
      <w:adjustRightInd w:val="0"/>
      <w:jc w:val="both"/>
    </w:pPr>
    <w:rPr>
      <w:rFonts w:eastAsia="Times New Roman" w:cs="Arial"/>
      <w:sz w:val="24"/>
      <w:szCs w:val="24"/>
    </w:rPr>
  </w:style>
  <w:style w:type="paragraph" w:customStyle="1" w:styleId="IMCfourth">
    <w:name w:val="IMCfourth"/>
    <w:uiPriority w:val="99"/>
    <w:rsid w:val="005A5573"/>
    <w:pPr>
      <w:widowControl w:val="0"/>
      <w:autoSpaceDE w:val="0"/>
      <w:autoSpaceDN w:val="0"/>
      <w:adjustRightInd w:val="0"/>
      <w:ind w:left="2160"/>
      <w:jc w:val="both"/>
    </w:pPr>
    <w:rPr>
      <w:rFonts w:eastAsia="Times New Roman" w:cs="Arial"/>
      <w:sz w:val="24"/>
      <w:szCs w:val="24"/>
    </w:rPr>
  </w:style>
  <w:style w:type="paragraph" w:customStyle="1" w:styleId="IMCSecond">
    <w:name w:val="IMCSecond"/>
    <w:uiPriority w:val="99"/>
    <w:rsid w:val="005A5573"/>
    <w:pPr>
      <w:widowControl w:val="0"/>
      <w:autoSpaceDE w:val="0"/>
      <w:autoSpaceDN w:val="0"/>
      <w:adjustRightInd w:val="0"/>
      <w:jc w:val="both"/>
    </w:pPr>
    <w:rPr>
      <w:rFonts w:eastAsia="Times New Roman" w:cs="Arial"/>
      <w:sz w:val="24"/>
      <w:szCs w:val="24"/>
    </w:rPr>
  </w:style>
  <w:style w:type="paragraph" w:customStyle="1" w:styleId="IMCSixth">
    <w:name w:val="IMCSixth"/>
    <w:uiPriority w:val="99"/>
    <w:rsid w:val="005A5573"/>
    <w:pPr>
      <w:widowControl w:val="0"/>
      <w:autoSpaceDE w:val="0"/>
      <w:autoSpaceDN w:val="0"/>
      <w:adjustRightInd w:val="0"/>
      <w:ind w:left="3600"/>
      <w:jc w:val="both"/>
    </w:pPr>
    <w:rPr>
      <w:rFonts w:eastAsia="Times New Roman" w:cs="Arial"/>
      <w:sz w:val="24"/>
      <w:szCs w:val="24"/>
    </w:rPr>
  </w:style>
  <w:style w:type="paragraph" w:customStyle="1" w:styleId="IMCThird">
    <w:name w:val="IMCThird"/>
    <w:uiPriority w:val="99"/>
    <w:rsid w:val="005A5573"/>
    <w:pPr>
      <w:widowControl w:val="0"/>
      <w:autoSpaceDE w:val="0"/>
      <w:autoSpaceDN w:val="0"/>
      <w:adjustRightInd w:val="0"/>
      <w:ind w:left="1440"/>
      <w:jc w:val="both"/>
    </w:pPr>
    <w:rPr>
      <w:rFonts w:eastAsia="Times New Roman" w:cs="Arial"/>
      <w:sz w:val="24"/>
      <w:szCs w:val="24"/>
    </w:rPr>
  </w:style>
  <w:style w:type="paragraph" w:customStyle="1" w:styleId="IMdocnumb">
    <w:name w:val="IMdocnumb"/>
    <w:basedOn w:val="Normal"/>
    <w:rsid w:val="005A5573"/>
    <w:pPr>
      <w:numPr>
        <w:numId w:val="7"/>
      </w:numPr>
    </w:pPr>
    <w:rPr>
      <w:rFonts w:eastAsia="Times New Roman" w:cs="Times New Roman"/>
      <w:color w:val="000000"/>
      <w:sz w:val="24"/>
      <w:szCs w:val="24"/>
    </w:rPr>
  </w:style>
  <w:style w:type="paragraph" w:styleId="Index1">
    <w:name w:val="index 1"/>
    <w:basedOn w:val="Normal"/>
    <w:next w:val="Normal"/>
    <w:semiHidden/>
    <w:rsid w:val="005A5573"/>
    <w:pPr>
      <w:overflowPunct w:val="0"/>
      <w:ind w:left="200" w:hanging="200"/>
      <w:textAlignment w:val="baseline"/>
    </w:pPr>
    <w:rPr>
      <w:rFonts w:ascii="Times New Roman" w:eastAsia="Times New Roman" w:hAnsi="Times New Roman" w:cs="Times New Roman"/>
      <w:szCs w:val="24"/>
    </w:rPr>
  </w:style>
  <w:style w:type="paragraph" w:styleId="Index2">
    <w:name w:val="index 2"/>
    <w:basedOn w:val="Normal"/>
    <w:next w:val="Normal"/>
    <w:semiHidden/>
    <w:rsid w:val="005A5573"/>
    <w:pPr>
      <w:overflowPunct w:val="0"/>
      <w:ind w:left="400" w:hanging="200"/>
      <w:textAlignment w:val="baseline"/>
    </w:pPr>
    <w:rPr>
      <w:rFonts w:ascii="Times New Roman" w:eastAsia="Times New Roman" w:hAnsi="Times New Roman" w:cs="Times New Roman"/>
      <w:szCs w:val="24"/>
    </w:rPr>
  </w:style>
  <w:style w:type="paragraph" w:styleId="Index3">
    <w:name w:val="index 3"/>
    <w:basedOn w:val="Normal"/>
    <w:next w:val="Normal"/>
    <w:semiHidden/>
    <w:rsid w:val="005A5573"/>
    <w:pPr>
      <w:overflowPunct w:val="0"/>
      <w:ind w:left="600" w:hanging="200"/>
      <w:textAlignment w:val="baseline"/>
    </w:pPr>
    <w:rPr>
      <w:rFonts w:ascii="Times New Roman" w:eastAsia="Times New Roman" w:hAnsi="Times New Roman" w:cs="Times New Roman"/>
      <w:szCs w:val="24"/>
    </w:rPr>
  </w:style>
  <w:style w:type="paragraph" w:styleId="Index4">
    <w:name w:val="index 4"/>
    <w:basedOn w:val="Normal"/>
    <w:next w:val="Normal"/>
    <w:semiHidden/>
    <w:rsid w:val="005A5573"/>
    <w:pPr>
      <w:overflowPunct w:val="0"/>
      <w:ind w:left="800" w:hanging="200"/>
      <w:textAlignment w:val="baseline"/>
    </w:pPr>
    <w:rPr>
      <w:rFonts w:ascii="Times New Roman" w:eastAsia="Times New Roman" w:hAnsi="Times New Roman" w:cs="Times New Roman"/>
      <w:szCs w:val="24"/>
    </w:rPr>
  </w:style>
  <w:style w:type="paragraph" w:styleId="Index5">
    <w:name w:val="index 5"/>
    <w:basedOn w:val="Normal"/>
    <w:next w:val="Normal"/>
    <w:semiHidden/>
    <w:rsid w:val="005A5573"/>
    <w:pPr>
      <w:overflowPunct w:val="0"/>
      <w:ind w:left="1000" w:hanging="200"/>
      <w:textAlignment w:val="baseline"/>
    </w:pPr>
    <w:rPr>
      <w:rFonts w:ascii="Times New Roman" w:eastAsia="Times New Roman" w:hAnsi="Times New Roman" w:cs="Times New Roman"/>
      <w:szCs w:val="24"/>
    </w:rPr>
  </w:style>
  <w:style w:type="paragraph" w:styleId="Index6">
    <w:name w:val="index 6"/>
    <w:basedOn w:val="Normal"/>
    <w:next w:val="Normal"/>
    <w:semiHidden/>
    <w:rsid w:val="005A5573"/>
    <w:pPr>
      <w:overflowPunct w:val="0"/>
      <w:ind w:left="1200" w:hanging="200"/>
      <w:textAlignment w:val="baseline"/>
    </w:pPr>
    <w:rPr>
      <w:rFonts w:ascii="Times New Roman" w:eastAsia="Times New Roman" w:hAnsi="Times New Roman" w:cs="Times New Roman"/>
      <w:szCs w:val="24"/>
    </w:rPr>
  </w:style>
  <w:style w:type="paragraph" w:styleId="Index7">
    <w:name w:val="index 7"/>
    <w:basedOn w:val="Normal"/>
    <w:next w:val="Normal"/>
    <w:semiHidden/>
    <w:rsid w:val="005A5573"/>
    <w:pPr>
      <w:overflowPunct w:val="0"/>
      <w:ind w:left="1400" w:hanging="200"/>
      <w:textAlignment w:val="baseline"/>
    </w:pPr>
    <w:rPr>
      <w:rFonts w:ascii="Times New Roman" w:eastAsia="Times New Roman" w:hAnsi="Times New Roman" w:cs="Times New Roman"/>
      <w:szCs w:val="24"/>
    </w:rPr>
  </w:style>
  <w:style w:type="paragraph" w:styleId="Index8">
    <w:name w:val="index 8"/>
    <w:basedOn w:val="Normal"/>
    <w:next w:val="Normal"/>
    <w:semiHidden/>
    <w:rsid w:val="005A5573"/>
    <w:pPr>
      <w:overflowPunct w:val="0"/>
      <w:ind w:left="1600" w:hanging="200"/>
      <w:textAlignment w:val="baseline"/>
    </w:pPr>
    <w:rPr>
      <w:rFonts w:ascii="Times New Roman" w:eastAsia="Times New Roman" w:hAnsi="Times New Roman" w:cs="Times New Roman"/>
      <w:szCs w:val="24"/>
    </w:rPr>
  </w:style>
  <w:style w:type="paragraph" w:styleId="Index9">
    <w:name w:val="index 9"/>
    <w:basedOn w:val="Normal"/>
    <w:next w:val="Normal"/>
    <w:semiHidden/>
    <w:rsid w:val="005A5573"/>
    <w:pPr>
      <w:overflowPunct w:val="0"/>
      <w:ind w:left="1800" w:hanging="200"/>
      <w:textAlignment w:val="baseline"/>
    </w:pPr>
    <w:rPr>
      <w:rFonts w:ascii="Times New Roman" w:eastAsia="Times New Roman" w:hAnsi="Times New Roman" w:cs="Times New Roman"/>
      <w:szCs w:val="24"/>
    </w:rPr>
  </w:style>
  <w:style w:type="paragraph" w:styleId="IndexHeading">
    <w:name w:val="index heading"/>
    <w:basedOn w:val="Normal"/>
    <w:next w:val="Index1"/>
    <w:semiHidden/>
    <w:rsid w:val="005A5573"/>
    <w:pPr>
      <w:overflowPunct w:val="0"/>
      <w:textAlignment w:val="baseline"/>
    </w:pPr>
    <w:rPr>
      <w:rFonts w:eastAsia="Times New Roman" w:cs="Times New Roman"/>
      <w:b/>
      <w:szCs w:val="24"/>
    </w:rPr>
  </w:style>
  <w:style w:type="paragraph" w:customStyle="1" w:styleId="Level7">
    <w:name w:val="Level 7"/>
    <w:uiPriority w:val="99"/>
    <w:rsid w:val="005A5573"/>
    <w:pPr>
      <w:widowControl w:val="0"/>
      <w:autoSpaceDE w:val="0"/>
      <w:autoSpaceDN w:val="0"/>
      <w:adjustRightInd w:val="0"/>
      <w:ind w:left="-1440"/>
      <w:jc w:val="both"/>
    </w:pPr>
    <w:rPr>
      <w:rFonts w:eastAsia="Times New Roman" w:cs="Arial"/>
      <w:sz w:val="24"/>
      <w:szCs w:val="24"/>
    </w:rPr>
  </w:style>
  <w:style w:type="paragraph" w:customStyle="1" w:styleId="Level8">
    <w:name w:val="Level 8"/>
    <w:uiPriority w:val="99"/>
    <w:rsid w:val="005A5573"/>
    <w:pPr>
      <w:widowControl w:val="0"/>
      <w:autoSpaceDE w:val="0"/>
      <w:autoSpaceDN w:val="0"/>
      <w:adjustRightInd w:val="0"/>
      <w:ind w:left="-1440"/>
      <w:jc w:val="both"/>
    </w:pPr>
    <w:rPr>
      <w:rFonts w:eastAsia="Times New Roman" w:cs="Arial"/>
      <w:sz w:val="24"/>
      <w:szCs w:val="24"/>
    </w:rPr>
  </w:style>
  <w:style w:type="paragraph" w:customStyle="1" w:styleId="Level9">
    <w:name w:val="Level 9"/>
    <w:uiPriority w:val="99"/>
    <w:rsid w:val="005A5573"/>
    <w:pPr>
      <w:widowControl w:val="0"/>
      <w:autoSpaceDE w:val="0"/>
      <w:autoSpaceDN w:val="0"/>
      <w:adjustRightInd w:val="0"/>
      <w:ind w:left="-1440"/>
      <w:jc w:val="both"/>
    </w:pPr>
    <w:rPr>
      <w:rFonts w:eastAsia="Times New Roman" w:cs="Arial"/>
      <w:b/>
      <w:bCs/>
      <w:sz w:val="24"/>
      <w:szCs w:val="24"/>
    </w:rPr>
  </w:style>
  <w:style w:type="paragraph" w:styleId="List">
    <w:name w:val="List"/>
    <w:basedOn w:val="Normal"/>
    <w:rsid w:val="005A5573"/>
    <w:pPr>
      <w:overflowPunct w:val="0"/>
      <w:ind w:left="360" w:hanging="360"/>
      <w:textAlignment w:val="baseline"/>
    </w:pPr>
    <w:rPr>
      <w:rFonts w:ascii="Times New Roman" w:eastAsia="Times New Roman" w:hAnsi="Times New Roman" w:cs="Times New Roman"/>
      <w:szCs w:val="24"/>
    </w:rPr>
  </w:style>
  <w:style w:type="paragraph" w:styleId="List5">
    <w:name w:val="List 5"/>
    <w:basedOn w:val="Normal"/>
    <w:rsid w:val="005A5573"/>
    <w:pPr>
      <w:overflowPunct w:val="0"/>
      <w:ind w:left="1800" w:hanging="360"/>
      <w:textAlignment w:val="baseline"/>
    </w:pPr>
    <w:rPr>
      <w:rFonts w:ascii="Times New Roman" w:eastAsia="Times New Roman" w:hAnsi="Times New Roman" w:cs="Times New Roman"/>
      <w:szCs w:val="24"/>
    </w:rPr>
  </w:style>
  <w:style w:type="paragraph" w:styleId="ListContinue">
    <w:name w:val="List Continue"/>
    <w:basedOn w:val="Normal"/>
    <w:rsid w:val="005A5573"/>
    <w:pPr>
      <w:overflowPunct w:val="0"/>
      <w:spacing w:after="220"/>
      <w:ind w:left="360"/>
      <w:textAlignment w:val="baseline"/>
    </w:pPr>
    <w:rPr>
      <w:rFonts w:eastAsia="Times New Roman" w:cs="Times New Roman"/>
      <w:szCs w:val="24"/>
    </w:rPr>
  </w:style>
  <w:style w:type="paragraph" w:styleId="ListContinue2">
    <w:name w:val="List Continue 2"/>
    <w:basedOn w:val="Normal"/>
    <w:rsid w:val="005A5573"/>
    <w:pPr>
      <w:overflowPunct w:val="0"/>
      <w:spacing w:after="120"/>
      <w:ind w:left="720"/>
      <w:textAlignment w:val="baseline"/>
    </w:pPr>
    <w:rPr>
      <w:rFonts w:ascii="Times New Roman" w:eastAsia="Times New Roman" w:hAnsi="Times New Roman" w:cs="Times New Roman"/>
      <w:szCs w:val="24"/>
    </w:rPr>
  </w:style>
  <w:style w:type="paragraph" w:styleId="ListContinue3">
    <w:name w:val="List Continue 3"/>
    <w:basedOn w:val="Normal"/>
    <w:rsid w:val="005A5573"/>
    <w:pPr>
      <w:overflowPunct w:val="0"/>
      <w:spacing w:after="120"/>
      <w:ind w:left="1080"/>
      <w:textAlignment w:val="baseline"/>
    </w:pPr>
    <w:rPr>
      <w:rFonts w:ascii="Times New Roman" w:eastAsia="Times New Roman" w:hAnsi="Times New Roman" w:cs="Times New Roman"/>
      <w:szCs w:val="24"/>
    </w:rPr>
  </w:style>
  <w:style w:type="paragraph" w:styleId="ListContinue4">
    <w:name w:val="List Continue 4"/>
    <w:basedOn w:val="Normal"/>
    <w:rsid w:val="005A5573"/>
    <w:pPr>
      <w:overflowPunct w:val="0"/>
      <w:spacing w:after="120"/>
      <w:ind w:left="1440"/>
      <w:textAlignment w:val="baseline"/>
    </w:pPr>
    <w:rPr>
      <w:rFonts w:ascii="Times New Roman" w:eastAsia="Times New Roman" w:hAnsi="Times New Roman" w:cs="Times New Roman"/>
      <w:szCs w:val="24"/>
    </w:rPr>
  </w:style>
  <w:style w:type="paragraph" w:styleId="ListContinue5">
    <w:name w:val="List Continue 5"/>
    <w:basedOn w:val="Normal"/>
    <w:rsid w:val="005A5573"/>
    <w:pPr>
      <w:overflowPunct w:val="0"/>
      <w:spacing w:after="120"/>
      <w:ind w:left="1800"/>
      <w:textAlignment w:val="baseline"/>
    </w:pPr>
    <w:rPr>
      <w:rFonts w:ascii="Times New Roman" w:eastAsia="Times New Roman" w:hAnsi="Times New Roman" w:cs="Times New Roman"/>
      <w:szCs w:val="24"/>
    </w:rPr>
  </w:style>
  <w:style w:type="paragraph" w:styleId="ListNumber">
    <w:name w:val="List Number"/>
    <w:basedOn w:val="Normal"/>
    <w:qFormat/>
    <w:rsid w:val="005A5573"/>
    <w:pPr>
      <w:numPr>
        <w:numId w:val="8"/>
      </w:numPr>
      <w:tabs>
        <w:tab w:val="left" w:pos="360"/>
      </w:tabs>
      <w:overflowPunct w:val="0"/>
      <w:spacing w:after="220"/>
      <w:textAlignment w:val="baseline"/>
    </w:pPr>
    <w:rPr>
      <w:rFonts w:eastAsia="Times New Roman" w:cs="Arial"/>
      <w:szCs w:val="24"/>
    </w:rPr>
  </w:style>
  <w:style w:type="paragraph" w:styleId="ListNumber4">
    <w:name w:val="List Number 4"/>
    <w:basedOn w:val="Normal"/>
    <w:rsid w:val="005A5573"/>
    <w:pPr>
      <w:tabs>
        <w:tab w:val="left" w:pos="1440"/>
      </w:tabs>
      <w:overflowPunct w:val="0"/>
      <w:spacing w:after="220"/>
      <w:textAlignment w:val="baseline"/>
    </w:pPr>
    <w:rPr>
      <w:rFonts w:eastAsia="Times New Roman" w:cs="Arial"/>
      <w:szCs w:val="24"/>
    </w:rPr>
  </w:style>
  <w:style w:type="paragraph" w:styleId="ListNumber5">
    <w:name w:val="List Number 5"/>
    <w:basedOn w:val="Normal"/>
    <w:rsid w:val="005A5573"/>
    <w:pPr>
      <w:tabs>
        <w:tab w:val="left" w:pos="1800"/>
      </w:tabs>
      <w:overflowPunct w:val="0"/>
      <w:ind w:left="1800" w:hanging="360"/>
      <w:textAlignment w:val="baseline"/>
    </w:pPr>
    <w:rPr>
      <w:rFonts w:ascii="Times New Roman" w:eastAsia="Times New Roman" w:hAnsi="Times New Roman" w:cs="Times New Roman"/>
      <w:szCs w:val="24"/>
    </w:rPr>
  </w:style>
  <w:style w:type="paragraph" w:styleId="MacroText">
    <w:name w:val="macro"/>
    <w:link w:val="MacroTextChar"/>
    <w:semiHidden/>
    <w:rsid w:val="005A557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5A5573"/>
    <w:rPr>
      <w:rFonts w:ascii="Courier New" w:eastAsia="Times New Roman" w:hAnsi="Courier New" w:cs="Times New Roman"/>
      <w:sz w:val="20"/>
      <w:szCs w:val="20"/>
    </w:rPr>
  </w:style>
  <w:style w:type="paragraph" w:styleId="MessageHeader">
    <w:name w:val="Message Header"/>
    <w:basedOn w:val="Normal"/>
    <w:link w:val="MessageHeaderChar"/>
    <w:rsid w:val="005A5573"/>
    <w:pPr>
      <w:pBdr>
        <w:top w:val="single" w:sz="6" w:space="1" w:color="auto"/>
        <w:left w:val="single" w:sz="6" w:space="1" w:color="auto"/>
        <w:bottom w:val="single" w:sz="6" w:space="1" w:color="auto"/>
        <w:right w:val="single" w:sz="6" w:space="1" w:color="auto"/>
      </w:pBdr>
      <w:shd w:val="pct20" w:color="auto" w:fill="auto"/>
      <w:overflowPunct w:val="0"/>
      <w:ind w:left="1080" w:hanging="1080"/>
      <w:textAlignment w:val="baseline"/>
    </w:pPr>
    <w:rPr>
      <w:rFonts w:eastAsia="Times New Roman" w:cs="Times New Roman"/>
      <w:sz w:val="24"/>
      <w:szCs w:val="24"/>
    </w:rPr>
  </w:style>
  <w:style w:type="character" w:customStyle="1" w:styleId="MessageHeaderChar">
    <w:name w:val="Message Header Char"/>
    <w:basedOn w:val="DefaultParagraphFont"/>
    <w:link w:val="MessageHeader"/>
    <w:rsid w:val="005A5573"/>
    <w:rPr>
      <w:rFonts w:eastAsia="Times New Roman" w:cs="Times New Roman"/>
      <w:sz w:val="24"/>
      <w:szCs w:val="24"/>
      <w:shd w:val="pct20" w:color="auto" w:fill="auto"/>
    </w:rPr>
  </w:style>
  <w:style w:type="paragraph" w:customStyle="1" w:styleId="Normal10">
    <w:name w:val="Normal 10"/>
    <w:basedOn w:val="Normal"/>
    <w:rsid w:val="005A5573"/>
    <w:pPr>
      <w:overflowPunct w:val="0"/>
      <w:textAlignment w:val="baseline"/>
    </w:pPr>
    <w:rPr>
      <w:rFonts w:eastAsia="Times New Roman" w:cs="Times New Roman"/>
      <w:szCs w:val="24"/>
    </w:rPr>
  </w:style>
  <w:style w:type="paragraph" w:styleId="NormalIndent">
    <w:name w:val="Normal Indent"/>
    <w:basedOn w:val="Normal"/>
    <w:rsid w:val="005A5573"/>
    <w:pPr>
      <w:overflowPunct w:val="0"/>
      <w:ind w:left="720"/>
      <w:textAlignment w:val="baseline"/>
    </w:pPr>
    <w:rPr>
      <w:rFonts w:ascii="Times New Roman" w:eastAsia="Times New Roman" w:hAnsi="Times New Roman" w:cs="Times New Roman"/>
      <w:szCs w:val="24"/>
    </w:rPr>
  </w:style>
  <w:style w:type="paragraph" w:styleId="NoteHeading">
    <w:name w:val="Note Heading"/>
    <w:basedOn w:val="Normal"/>
    <w:next w:val="Normal"/>
    <w:link w:val="NoteHeadingChar"/>
    <w:rsid w:val="005A5573"/>
    <w:pPr>
      <w:overflowPunct w:val="0"/>
      <w:textAlignment w:val="baseline"/>
    </w:pPr>
    <w:rPr>
      <w:rFonts w:ascii="Times New Roman" w:eastAsia="Times New Roman" w:hAnsi="Times New Roman" w:cs="Times New Roman"/>
      <w:szCs w:val="24"/>
    </w:rPr>
  </w:style>
  <w:style w:type="character" w:customStyle="1" w:styleId="NoteHeadingChar">
    <w:name w:val="Note Heading Char"/>
    <w:basedOn w:val="DefaultParagraphFont"/>
    <w:link w:val="NoteHeading"/>
    <w:rsid w:val="005A5573"/>
    <w:rPr>
      <w:rFonts w:ascii="Times New Roman" w:eastAsia="Times New Roman" w:hAnsi="Times New Roman" w:cs="Times New Roman"/>
      <w:szCs w:val="24"/>
    </w:rPr>
  </w:style>
  <w:style w:type="paragraph" w:styleId="PlainText">
    <w:name w:val="Plain Text"/>
    <w:basedOn w:val="Normal"/>
    <w:link w:val="PlainTextChar"/>
    <w:rsid w:val="005A5573"/>
    <w:pPr>
      <w:overflowPunct w:val="0"/>
      <w:textAlignment w:val="baseline"/>
    </w:pPr>
    <w:rPr>
      <w:rFonts w:ascii="Courier New" w:eastAsia="Times New Roman" w:hAnsi="Courier New" w:cs="Times New Roman"/>
      <w:szCs w:val="24"/>
    </w:rPr>
  </w:style>
  <w:style w:type="character" w:customStyle="1" w:styleId="PlainTextChar">
    <w:name w:val="Plain Text Char"/>
    <w:basedOn w:val="DefaultParagraphFont"/>
    <w:link w:val="PlainText"/>
    <w:rsid w:val="005A5573"/>
    <w:rPr>
      <w:rFonts w:ascii="Courier New" w:eastAsia="Times New Roman" w:hAnsi="Courier New" w:cs="Times New Roman"/>
      <w:szCs w:val="24"/>
    </w:rPr>
  </w:style>
  <w:style w:type="paragraph" w:customStyle="1" w:styleId="Preformatted">
    <w:name w:val="Preformatted"/>
    <w:basedOn w:val="Normal"/>
    <w:rsid w:val="005A5573"/>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textAlignment w:val="baseline"/>
    </w:pPr>
    <w:rPr>
      <w:rFonts w:ascii="Courier New" w:eastAsia="Times New Roman" w:hAnsi="Courier New" w:cs="Times New Roman"/>
      <w:szCs w:val="24"/>
    </w:rPr>
  </w:style>
  <w:style w:type="paragraph" w:styleId="Salutation">
    <w:name w:val="Salutation"/>
    <w:basedOn w:val="Normal"/>
    <w:next w:val="Normal"/>
    <w:link w:val="SalutationChar"/>
    <w:rsid w:val="005A5573"/>
    <w:pPr>
      <w:overflowPunct w:val="0"/>
      <w:textAlignment w:val="baseline"/>
    </w:pPr>
    <w:rPr>
      <w:rFonts w:ascii="Times New Roman" w:eastAsia="Times New Roman" w:hAnsi="Times New Roman" w:cs="Times New Roman"/>
      <w:szCs w:val="24"/>
    </w:rPr>
  </w:style>
  <w:style w:type="character" w:customStyle="1" w:styleId="SalutationChar">
    <w:name w:val="Salutation Char"/>
    <w:basedOn w:val="DefaultParagraphFont"/>
    <w:link w:val="Salutation"/>
    <w:rsid w:val="005A5573"/>
    <w:rPr>
      <w:rFonts w:ascii="Times New Roman" w:eastAsia="Times New Roman" w:hAnsi="Times New Roman" w:cs="Times New Roman"/>
      <w:szCs w:val="24"/>
    </w:rPr>
  </w:style>
  <w:style w:type="paragraph" w:styleId="Signature">
    <w:name w:val="Signature"/>
    <w:basedOn w:val="Normal"/>
    <w:link w:val="SignatureChar"/>
    <w:rsid w:val="005A5573"/>
    <w:pPr>
      <w:overflowPunct w:val="0"/>
      <w:ind w:left="4320"/>
      <w:textAlignment w:val="baseline"/>
    </w:pPr>
    <w:rPr>
      <w:rFonts w:ascii="Times New Roman" w:eastAsia="Times New Roman" w:hAnsi="Times New Roman" w:cs="Times New Roman"/>
      <w:szCs w:val="24"/>
    </w:rPr>
  </w:style>
  <w:style w:type="character" w:customStyle="1" w:styleId="SignatureChar">
    <w:name w:val="Signature Char"/>
    <w:basedOn w:val="DefaultParagraphFont"/>
    <w:link w:val="Signature"/>
    <w:rsid w:val="005A5573"/>
    <w:rPr>
      <w:rFonts w:ascii="Times New Roman" w:eastAsia="Times New Roman" w:hAnsi="Times New Roman" w:cs="Times New Roman"/>
      <w:szCs w:val="24"/>
    </w:rPr>
  </w:style>
  <w:style w:type="paragraph" w:styleId="TableofAuthorities">
    <w:name w:val="table of authorities"/>
    <w:basedOn w:val="Normal"/>
    <w:next w:val="Normal"/>
    <w:semiHidden/>
    <w:rsid w:val="005A5573"/>
    <w:pPr>
      <w:overflowPunct w:val="0"/>
      <w:ind w:left="200" w:hanging="200"/>
      <w:textAlignment w:val="baseline"/>
    </w:pPr>
    <w:rPr>
      <w:rFonts w:ascii="Times New Roman" w:eastAsia="Times New Roman" w:hAnsi="Times New Roman" w:cs="Times New Roman"/>
      <w:szCs w:val="24"/>
    </w:rPr>
  </w:style>
  <w:style w:type="paragraph" w:styleId="TableofFigures">
    <w:name w:val="table of figures"/>
    <w:basedOn w:val="Normal"/>
    <w:next w:val="Normal"/>
    <w:semiHidden/>
    <w:rsid w:val="005A5573"/>
    <w:pPr>
      <w:overflowPunct w:val="0"/>
      <w:ind w:left="400" w:hanging="400"/>
      <w:textAlignment w:val="baseline"/>
    </w:pPr>
    <w:rPr>
      <w:rFonts w:ascii="Times New Roman" w:eastAsia="Times New Roman" w:hAnsi="Times New Roman" w:cs="Times New Roman"/>
      <w:szCs w:val="24"/>
    </w:rPr>
  </w:style>
  <w:style w:type="paragraph" w:styleId="TOAHeading">
    <w:name w:val="toa heading"/>
    <w:basedOn w:val="Normal"/>
    <w:next w:val="Normal"/>
    <w:semiHidden/>
    <w:rsid w:val="005A5573"/>
    <w:pPr>
      <w:overflowPunct w:val="0"/>
      <w:spacing w:before="120"/>
      <w:textAlignment w:val="baseline"/>
    </w:pPr>
    <w:rPr>
      <w:rFonts w:eastAsia="Times New Roman" w:cs="Times New Roman"/>
      <w:b/>
      <w:sz w:val="24"/>
      <w:szCs w:val="24"/>
    </w:rPr>
  </w:style>
  <w:style w:type="paragraph" w:styleId="Revision">
    <w:name w:val="Revision"/>
    <w:hidden/>
    <w:uiPriority w:val="99"/>
    <w:semiHidden/>
    <w:rsid w:val="00277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amsxt.nrc.gov/WorkplaceXT/getContent?id=current&amp;vsId=%7BFA3D1DA7-197F-4751-8E71-EC548BE256D1%7D&amp;objectStoreName=Main.__.Library&amp;objectType=docu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amsxt.nrc.gov/WorkplaceXT/getContent?id=current&amp;vsId=%7B2013776B-FC6F-412C-9530-137C2F1B4314%7D&amp;objectStoreName=Main.__.Library&amp;objectType=docu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damsxt.nrc.gov/navigator/AdamsXT/content/downloadContent.faces?objectStoreName=MainLibrary&amp;vsId=%7b26110E49-513F-CF51-8775-921026200000%7d&amp;ForceBrowserDownloadMgrPrompt=fals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damsxt.nrc.gov/navigator/AdamsXT/content/downloadContent.faces?objectStoreName=MainLibrary&amp;vsId=%7b1D912C8A-E4C5-C7A2-A7E7-921026300000%7d&amp;ForceBrowserDownloadMgrPrompt=fals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amsxt.nrc.gov/navigator/AdamsXT/content/downloadContent.faces?objectStoreName=MainLibrary&amp;vsId=%7bFCD7648D-0152-4F29-924A-359596C7CEB0%7d&amp;ForceBrowserDownloadMgrPrompt=fals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515EE-81A0-4A14-8F10-8A85C2A6FD4D}">
  <ds:schemaRefs>
    <ds:schemaRef ds:uri="http://schemas.openxmlformats.org/officeDocument/2006/bibliography"/>
  </ds:schemaRefs>
</ds:datastoreItem>
</file>

<file path=customXml/itemProps2.xml><?xml version="1.0" encoding="utf-8"?>
<ds:datastoreItem xmlns:ds="http://schemas.openxmlformats.org/officeDocument/2006/customXml" ds:itemID="{77492D34-A2B2-4C84-9625-F93A87978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FF0CF-013B-42B3-B9D1-A25C931C4996}">
  <ds:schemaRef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4ebc427b-1bcf-4856-a750-efc6bf2bcca6"/>
    <ds:schemaRef ds:uri="http://schemas.microsoft.com/office/infopath/2007/PartnerControls"/>
    <ds:schemaRef ds:uri="http://schemas.microsoft.com/office/2006/documentManagement/types"/>
    <ds:schemaRef ds:uri="bd536709-b854-4f3b-a247-393f1123cff3"/>
    <ds:schemaRef ds:uri="http://www.w3.org/XML/1998/namespace"/>
    <ds:schemaRef ds:uri="http://purl.org/dc/dcmitype/"/>
  </ds:schemaRefs>
</ds:datastoreItem>
</file>

<file path=customXml/itemProps4.xml><?xml version="1.0" encoding="utf-8"?>
<ds:datastoreItem xmlns:ds="http://schemas.openxmlformats.org/officeDocument/2006/customXml" ds:itemID="{383C42F0-6317-4AA7-A58E-942904C2A816}">
  <ds:schemaRefs>
    <ds:schemaRef ds:uri="http://schemas.microsoft.com/sharepoint/v3/contenttype/forms"/>
  </ds:schemaRefs>
</ds:datastoreItem>
</file>

<file path=docMetadata/LabelInfo.xml><?xml version="1.0" encoding="utf-8"?>
<clbl:labelList xmlns:clbl="http://schemas.microsoft.com/office/2020/mipLabelMetadata">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@IP 00000 Template (5)</Template>
  <TotalTime>0</TotalTime>
  <Pages>7</Pages>
  <Words>1845</Words>
  <Characters>10517</Characters>
  <Application>Microsoft Office Word</Application>
  <DocSecurity>2</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2025-09-22T17:16:00Z</dcterms:created>
  <dcterms:modified xsi:type="dcterms:W3CDTF">2025-09-22T17:17:00Z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ies>
</file>