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6D2C" w14:textId="2E6624BD" w:rsidR="00166419" w:rsidRPr="00310461" w:rsidRDefault="00166419" w:rsidP="00166419">
      <w:pPr>
        <w:pStyle w:val="NRCINSPECTIONMANUAL"/>
        <w:rPr>
          <w:sz w:val="22"/>
          <w:szCs w:val="20"/>
        </w:rPr>
      </w:pPr>
      <w:r w:rsidRPr="00310461">
        <w:rPr>
          <w:rFonts w:ascii="Times New Roman" w:hAnsi="Times New Roman"/>
          <w:szCs w:val="20"/>
        </w:rPr>
        <w:tab/>
      </w:r>
      <w:r w:rsidRPr="00166419">
        <w:rPr>
          <w:b/>
          <w:bCs/>
          <w:sz w:val="38"/>
          <w:szCs w:val="38"/>
        </w:rPr>
        <w:t>NRC INSPECTION MANUAL</w:t>
      </w:r>
      <w:r w:rsidRPr="00310461">
        <w:tab/>
      </w:r>
      <w:ins w:id="0" w:author="Author">
        <w:r w:rsidR="005A0A32">
          <w:rPr>
            <w:szCs w:val="20"/>
          </w:rPr>
          <w:t>NSIR/DSO</w:t>
        </w:r>
      </w:ins>
    </w:p>
    <w:p w14:paraId="2DB032D6" w14:textId="1C18208A" w:rsidR="00B97C09" w:rsidRPr="00166419" w:rsidRDefault="00B97C09" w:rsidP="00166419">
      <w:pPr>
        <w:pStyle w:val="IMCIP"/>
      </w:pPr>
      <w:r w:rsidRPr="00166419">
        <w:t xml:space="preserve">INSPECTION MANUAL CHAPTER </w:t>
      </w:r>
      <w:r w:rsidR="004D46AB">
        <w:t>0308</w:t>
      </w:r>
      <w:r w:rsidRPr="00166419">
        <w:t xml:space="preserve"> ATTACHMENT </w:t>
      </w:r>
      <w:r w:rsidR="004D46AB">
        <w:t>6</w:t>
      </w:r>
    </w:p>
    <w:p w14:paraId="5B9B0D56" w14:textId="4A6B972A" w:rsidR="00065785" w:rsidRPr="00D44342" w:rsidRDefault="004D46AB" w:rsidP="004D46AB">
      <w:pPr>
        <w:pStyle w:val="Title"/>
        <w:rPr>
          <w:caps/>
        </w:rPr>
      </w:pPr>
      <w:r w:rsidRPr="00D44342">
        <w:rPr>
          <w:caps/>
        </w:rPr>
        <w:t xml:space="preserve">Basis Document for Security Cornerstone of </w:t>
      </w:r>
      <w:r w:rsidRPr="00D44342">
        <w:rPr>
          <w:caps/>
        </w:rPr>
        <w:br/>
        <w:t>the Reactor Oversight Process</w:t>
      </w:r>
    </w:p>
    <w:p w14:paraId="665B9506" w14:textId="4D369A3E" w:rsidR="00373AC9" w:rsidRPr="00D44342" w:rsidRDefault="00373AC9" w:rsidP="00166419">
      <w:pPr>
        <w:pStyle w:val="EffectiveDate"/>
      </w:pPr>
      <w:r w:rsidRPr="00D44342">
        <w:t>Effective Date:</w:t>
      </w:r>
      <w:ins w:id="1" w:author="Author">
        <w:r w:rsidR="009C41F1" w:rsidRPr="00D44342">
          <w:t xml:space="preserve"> </w:t>
        </w:r>
        <w:r w:rsidR="00874E7F" w:rsidRPr="00D44342">
          <w:t xml:space="preserve">January 1, </w:t>
        </w:r>
        <w:r w:rsidR="004D46AB" w:rsidRPr="00D44342">
          <w:t>202</w:t>
        </w:r>
        <w:r w:rsidR="009C41F1" w:rsidRPr="00D44342">
          <w:t>6</w:t>
        </w:r>
      </w:ins>
    </w:p>
    <w:p w14:paraId="6270FFE3" w14:textId="70EDFC89" w:rsidR="00373AC9" w:rsidRPr="00D44342" w:rsidRDefault="00A7612B" w:rsidP="00166419">
      <w:pPr>
        <w:pStyle w:val="Heading1"/>
        <w:rPr>
          <w:rFonts w:cs="Arial"/>
        </w:rPr>
      </w:pPr>
      <w:r w:rsidRPr="00D44342">
        <w:rPr>
          <w:rFonts w:cs="Arial"/>
        </w:rPr>
        <w:t>0</w:t>
      </w:r>
      <w:r w:rsidR="004D46AB" w:rsidRPr="00D44342">
        <w:rPr>
          <w:rFonts w:cs="Arial"/>
        </w:rPr>
        <w:t>308</w:t>
      </w:r>
      <w:r w:rsidRPr="00D44342">
        <w:rPr>
          <w:rFonts w:cs="Arial"/>
        </w:rPr>
        <w:t>.</w:t>
      </w:r>
      <w:r w:rsidR="004D46AB" w:rsidRPr="00D44342">
        <w:rPr>
          <w:rFonts w:cs="Arial"/>
        </w:rPr>
        <w:t>6</w:t>
      </w:r>
      <w:r w:rsidRPr="00D44342">
        <w:rPr>
          <w:rFonts w:cs="Arial"/>
        </w:rPr>
        <w:t>-01</w:t>
      </w:r>
      <w:r w:rsidRPr="00D44342">
        <w:rPr>
          <w:rFonts w:cs="Arial"/>
        </w:rPr>
        <w:tab/>
      </w:r>
      <w:r w:rsidR="004D46AB" w:rsidRPr="00D44342">
        <w:rPr>
          <w:rFonts w:cs="Arial"/>
        </w:rPr>
        <w:t>Introduction</w:t>
      </w:r>
    </w:p>
    <w:p w14:paraId="24159935" w14:textId="7852FFCD" w:rsidR="00A7612B" w:rsidRPr="00D44342" w:rsidRDefault="004D46AB" w:rsidP="00A7612B">
      <w:pPr>
        <w:pStyle w:val="BodyText"/>
      </w:pPr>
      <w:r w:rsidRPr="00D44342">
        <w:t>The security cornerstone of the Reactor Oversight Process (ROP) was originally called the “physical protection” cornerstone and was developed in the same manner as the other ROP cornerstones. The security cornerstone is intended to meet the same guiding principles and program objectives as the rest of the ROP. Those principles and objectives are described in Inspection Manual Chapter (IMC) 0305</w:t>
      </w:r>
      <w:ins w:id="2" w:author="Author">
        <w:r w:rsidR="00621D58" w:rsidRPr="00D44342">
          <w:t>, “Operating Reactor Assessment Program</w:t>
        </w:r>
        <w:r w:rsidR="00DB7F0A" w:rsidRPr="00D44342">
          <w:t>,</w:t>
        </w:r>
        <w:r w:rsidR="00621D58" w:rsidRPr="00D44342">
          <w:t>”</w:t>
        </w:r>
      </w:ins>
      <w:r w:rsidRPr="00D44342">
        <w:t xml:space="preserve"> and IMC</w:t>
      </w:r>
      <w:r w:rsidR="00816022" w:rsidRPr="00D44342">
        <w:t> </w:t>
      </w:r>
      <w:r w:rsidRPr="00D44342">
        <w:t>0308</w:t>
      </w:r>
      <w:ins w:id="3" w:author="Author">
        <w:r w:rsidR="00816022" w:rsidRPr="00D44342">
          <w:t>, “Reactor Oversight Process Basis Document</w:t>
        </w:r>
        <w:r w:rsidR="00DB7F0A" w:rsidRPr="00D44342">
          <w:t>,</w:t>
        </w:r>
        <w:r w:rsidR="00AF353E" w:rsidRPr="00D44342">
          <w:t>”</w:t>
        </w:r>
      </w:ins>
      <w:r w:rsidRPr="00D44342">
        <w:t xml:space="preserve"> and the source documents listed in Section </w:t>
      </w:r>
      <w:r w:rsidR="00DA28C6" w:rsidRPr="00D44342">
        <w:t>7</w:t>
      </w:r>
      <w:r w:rsidR="00A7612B" w:rsidRPr="00D44342">
        <w:t>.</w:t>
      </w:r>
    </w:p>
    <w:p w14:paraId="6BA355C0" w14:textId="47ED2CE2" w:rsidR="00A7612B" w:rsidRPr="00D44342" w:rsidRDefault="004D46AB" w:rsidP="00A7612B">
      <w:pPr>
        <w:pStyle w:val="Heading1"/>
        <w:rPr>
          <w:rFonts w:cs="Arial"/>
        </w:rPr>
      </w:pPr>
      <w:r w:rsidRPr="00D44342">
        <w:rPr>
          <w:rFonts w:cs="Arial"/>
        </w:rPr>
        <w:t>0308</w:t>
      </w:r>
      <w:r w:rsidR="00A7612B" w:rsidRPr="00D44342">
        <w:rPr>
          <w:rFonts w:cs="Arial"/>
        </w:rPr>
        <w:t>.</w:t>
      </w:r>
      <w:r w:rsidRPr="00D44342">
        <w:rPr>
          <w:rFonts w:cs="Arial"/>
        </w:rPr>
        <w:t>6</w:t>
      </w:r>
      <w:r w:rsidR="00A7612B" w:rsidRPr="00D44342">
        <w:rPr>
          <w:rFonts w:cs="Arial"/>
        </w:rPr>
        <w:t>-02</w:t>
      </w:r>
      <w:r w:rsidR="00A33E41" w:rsidRPr="00D44342">
        <w:rPr>
          <w:rFonts w:cs="Arial"/>
        </w:rPr>
        <w:tab/>
      </w:r>
      <w:r w:rsidRPr="00D44342">
        <w:rPr>
          <w:rFonts w:cs="Arial"/>
        </w:rPr>
        <w:t xml:space="preserve">cornerstone structure and </w:t>
      </w:r>
      <w:r w:rsidR="00A33E41" w:rsidRPr="00D44342">
        <w:rPr>
          <w:rFonts w:cs="Arial"/>
        </w:rPr>
        <w:t>OBJECTIVE</w:t>
      </w:r>
    </w:p>
    <w:p w14:paraId="53F1ADBA" w14:textId="72A7D2EC" w:rsidR="004D46AB" w:rsidRPr="00D44342" w:rsidRDefault="00705889" w:rsidP="004D46AB">
      <w:pPr>
        <w:pStyle w:val="BodyText"/>
      </w:pPr>
      <w:ins w:id="4" w:author="Author">
        <w:r w:rsidRPr="00D44342">
          <w:t xml:space="preserve">The </w:t>
        </w:r>
        <w:r w:rsidR="004C6870" w:rsidRPr="00D44342">
          <w:t>safeguards strategic performance area description contained in IMC 0308</w:t>
        </w:r>
        <w:r w:rsidR="005E318B" w:rsidRPr="00D44342">
          <w:t xml:space="preserve"> provides the </w:t>
        </w:r>
        <w:r w:rsidR="009C1745" w:rsidRPr="00D44342">
          <w:t xml:space="preserve">background and objective of the </w:t>
        </w:r>
        <w:r w:rsidR="00006853" w:rsidRPr="00D44342">
          <w:t>s</w:t>
        </w:r>
        <w:r w:rsidR="009C1745" w:rsidRPr="00D44342">
          <w:t>ecurity cornerstone.</w:t>
        </w:r>
      </w:ins>
    </w:p>
    <w:p w14:paraId="6F8698E8" w14:textId="034FE876" w:rsidR="004D46AB" w:rsidRPr="00D44342" w:rsidRDefault="004D46AB" w:rsidP="004D46AB">
      <w:pPr>
        <w:pStyle w:val="BodyText"/>
        <w:rPr>
          <w:u w:val="single"/>
        </w:rPr>
      </w:pPr>
      <w:r w:rsidRPr="00D44342">
        <w:rPr>
          <w:u w:val="single"/>
        </w:rPr>
        <w:t>Key Attributes and Critical Elements</w:t>
      </w:r>
    </w:p>
    <w:p w14:paraId="272E6E34" w14:textId="501A3DF4" w:rsidR="00041421" w:rsidRPr="00D44342" w:rsidRDefault="004D46AB" w:rsidP="004F61FB">
      <w:pPr>
        <w:pStyle w:val="BodyText"/>
      </w:pPr>
      <w:r w:rsidRPr="00D44342">
        <w:t>Through expert panels, key attributes were described for each cornerstone. The key attributes were those areas within a cornerstone that needed to function for the associated licensee program or activity to meet the cornerstone’s objective</w:t>
      </w:r>
      <w:r w:rsidR="00F355B4" w:rsidRPr="00D44342">
        <w:t xml:space="preserve">. </w:t>
      </w:r>
      <w:r w:rsidRPr="00D44342">
        <w:t>Within each key attribute, the staff then determined those specific elements (called critical elements) that needed to be verified to determine if the licensee’s performance and programs adequately met the key attribute and, therefore, met the cornerstone’s objective.</w:t>
      </w:r>
    </w:p>
    <w:p w14:paraId="2015A02A" w14:textId="7442A2D0" w:rsidR="001763EA" w:rsidRPr="00D44342" w:rsidRDefault="000B0C40" w:rsidP="001763EA">
      <w:pPr>
        <w:pStyle w:val="Heading1"/>
        <w:rPr>
          <w:rFonts w:cs="Arial"/>
        </w:rPr>
      </w:pPr>
      <w:r w:rsidRPr="00D44342">
        <w:rPr>
          <w:rFonts w:cs="Arial"/>
        </w:rPr>
        <w:t>0308.6</w:t>
      </w:r>
      <w:r w:rsidR="00B12F98" w:rsidRPr="00D44342">
        <w:rPr>
          <w:rFonts w:cs="Arial"/>
        </w:rPr>
        <w:t>-03</w:t>
      </w:r>
      <w:r w:rsidR="00B12F98" w:rsidRPr="00D44342">
        <w:rPr>
          <w:rFonts w:cs="Arial"/>
        </w:rPr>
        <w:tab/>
      </w:r>
      <w:r w:rsidRPr="00D44342">
        <w:rPr>
          <w:rFonts w:cs="Arial"/>
        </w:rPr>
        <w:t>Inspection</w:t>
      </w:r>
    </w:p>
    <w:p w14:paraId="4DBF6EE2" w14:textId="4DE0DD5E" w:rsidR="000B0C40" w:rsidRPr="00D44342" w:rsidRDefault="000B0C40" w:rsidP="000B0C40">
      <w:pPr>
        <w:pStyle w:val="BodyText"/>
      </w:pPr>
      <w:r w:rsidRPr="00D44342">
        <w:t>The technical basis for the development of the inspection program for commercial power reactors for the security cornerstone is described in IMC 0308</w:t>
      </w:r>
      <w:ins w:id="5" w:author="Author">
        <w:r w:rsidR="00DB7F0A" w:rsidRPr="00D44342">
          <w:t>,</w:t>
        </w:r>
      </w:ins>
      <w:r w:rsidRPr="00D44342">
        <w:t xml:space="preserve"> Attachment 2, “Technical Basis for Inspection Program.”</w:t>
      </w:r>
    </w:p>
    <w:p w14:paraId="5D0A5A62" w14:textId="77777777" w:rsidR="000B0C40" w:rsidRPr="00D44342" w:rsidRDefault="000B0C40" w:rsidP="000B0C40">
      <w:pPr>
        <w:pStyle w:val="BodyText"/>
        <w:keepNext/>
        <w:rPr>
          <w:u w:val="single"/>
        </w:rPr>
      </w:pPr>
      <w:r w:rsidRPr="00D44342">
        <w:rPr>
          <w:u w:val="single"/>
        </w:rPr>
        <w:t>Inspectable Areas</w:t>
      </w:r>
    </w:p>
    <w:p w14:paraId="64DE6F00" w14:textId="78DC5F78" w:rsidR="000B0C40" w:rsidRPr="00D44342" w:rsidRDefault="000B0C40" w:rsidP="000B0C40">
      <w:pPr>
        <w:pStyle w:val="BodyText"/>
      </w:pPr>
      <w:r w:rsidRPr="00D44342">
        <w:t>The original physical protection cornerstone had four cornerstone-specific inspectable areas: access control, access authorization, response to contingency events, and security plan changes</w:t>
      </w:r>
      <w:r w:rsidR="00F355B4" w:rsidRPr="00D44342">
        <w:t xml:space="preserve">. </w:t>
      </w:r>
      <w:r w:rsidRPr="00D44342">
        <w:t>The scope of several of the inspectable areas was limited because performance indicators were being used to measure aspects of the area and, therefore, those aspects were not directly inspected under the baseline inspection program.</w:t>
      </w:r>
    </w:p>
    <w:p w14:paraId="1751CFFB" w14:textId="4879BEA8" w:rsidR="000B0C40" w:rsidRPr="00D44342" w:rsidRDefault="000B0C40" w:rsidP="000B0C40">
      <w:pPr>
        <w:pStyle w:val="BodyText"/>
      </w:pPr>
      <w:r w:rsidRPr="00D44342">
        <w:t xml:space="preserve">Following the events of September 11, 2001, the U. S. Nuclear Regulatory Commission (NRC) issued additional security requirements on its licensees and created the Office of Nuclear </w:t>
      </w:r>
      <w:r w:rsidRPr="00D44342">
        <w:lastRenderedPageBreak/>
        <w:t xml:space="preserve">Security and Incident Response (NSIR) to increase oversight of security at its </w:t>
      </w:r>
      <w:proofErr w:type="gramStart"/>
      <w:r w:rsidRPr="00D44342">
        <w:t>licensees</w:t>
      </w:r>
      <w:proofErr w:type="gramEnd"/>
      <w:r w:rsidR="00F355B4" w:rsidRPr="00D44342">
        <w:t xml:space="preserve">. </w:t>
      </w:r>
      <w:r w:rsidRPr="00D44342">
        <w:t xml:space="preserve">The NRC also initiated several analyses, evaluations, and studies to determine the vulnerabilities of its </w:t>
      </w:r>
      <w:proofErr w:type="gramStart"/>
      <w:r w:rsidRPr="00D44342">
        <w:t>licensees</w:t>
      </w:r>
      <w:proofErr w:type="gramEnd"/>
      <w:r w:rsidRPr="00D44342">
        <w:t xml:space="preserve"> to various scenarios and to develop strategies to reduce the vulnerabilities and mitigate the consequences of such scenarios</w:t>
      </w:r>
      <w:r w:rsidR="00F355B4" w:rsidRPr="00D44342">
        <w:t xml:space="preserve">. </w:t>
      </w:r>
      <w:r w:rsidRPr="00D44342">
        <w:t xml:space="preserve">In addition, the agency revised its list of capabilities for the design basis threat against which power reactor licensees must be able to protect their plants. </w:t>
      </w:r>
      <w:ins w:id="6" w:author="Author">
        <w:r w:rsidR="00906706" w:rsidRPr="00D44342">
          <w:t xml:space="preserve">In </w:t>
        </w:r>
      </w:ins>
      <w:r w:rsidR="00E551D6" w:rsidRPr="00D44342">
        <w:fldChar w:fldCharType="begin"/>
      </w:r>
      <w:r w:rsidR="00E551D6" w:rsidRPr="00D44342">
        <w:instrText>HYPERLINK "https://adamsxt.nrc.gov/navigator/AdamsXT/content/downloadContent.faces?objectStoreName=MainLibrary&amp;vsId=%7b37D2374C-AE02-447F-B659-E97991541C72%7d&amp;ForceBrowserDownloadMgrPrompt=false"</w:instrText>
      </w:r>
      <w:r w:rsidR="00E551D6" w:rsidRPr="00D44342">
        <w:fldChar w:fldCharType="separate"/>
      </w:r>
      <w:ins w:id="7" w:author="Author">
        <w:r w:rsidR="00E551D6" w:rsidRPr="00D44342">
          <w:rPr>
            <w:rStyle w:val="Hyperlink"/>
            <w:color w:val="00649D"/>
            <w:shd w:val="clear" w:color="auto" w:fill="FFFFFF"/>
          </w:rPr>
          <w:t>SECY-04-0002, “Revisions to the Power Reactor Physical Protection Baseline Inspection Program</w:t>
        </w:r>
        <w:r w:rsidR="00E551D6" w:rsidRPr="00D44342">
          <w:fldChar w:fldCharType="end"/>
        </w:r>
        <w:r w:rsidR="00E551D6" w:rsidRPr="00D44342">
          <w:t>,”</w:t>
        </w:r>
        <w:r w:rsidR="00C01188" w:rsidRPr="00D44342">
          <w:t xml:space="preserve"> </w:t>
        </w:r>
        <w:r w:rsidR="00E551D6" w:rsidRPr="00D44342">
          <w:t>(</w:t>
        </w:r>
        <w:r w:rsidR="001452B9" w:rsidRPr="00D44342">
          <w:t>Agencywide Documents Access and Management System (ADAMS) accession number</w:t>
        </w:r>
        <w:r w:rsidR="0017715A" w:rsidRPr="00D44342">
          <w:t xml:space="preserve"> ML033390092,</w:t>
        </w:r>
        <w:r w:rsidR="001452B9" w:rsidRPr="00D44342">
          <w:t xml:space="preserve"> </w:t>
        </w:r>
        <w:r w:rsidR="00E551D6" w:rsidRPr="00D44342">
          <w:t xml:space="preserve">non-public) </w:t>
        </w:r>
        <w:r w:rsidR="00906706" w:rsidRPr="00D44342">
          <w:t xml:space="preserve">the NRC expanded the inspectable areas beyond the original </w:t>
        </w:r>
        <w:r w:rsidR="000A31B0" w:rsidRPr="00D44342">
          <w:t xml:space="preserve">four </w:t>
        </w:r>
        <w:r w:rsidR="00F64139" w:rsidRPr="00D44342">
          <w:t>to provide</w:t>
        </w:r>
        <w:r w:rsidR="00707DC1" w:rsidRPr="00D44342">
          <w:t xml:space="preserve"> high</w:t>
        </w:r>
        <w:r w:rsidR="00F64139" w:rsidRPr="00D44342">
          <w:t xml:space="preserve"> assurance that the </w:t>
        </w:r>
        <w:r w:rsidR="00CF25EA" w:rsidRPr="00D44342">
          <w:t>physical protection system can protect against the design basis threat of radiological sabotage.</w:t>
        </w:r>
        <w:r w:rsidR="005A4B66" w:rsidRPr="00D44342">
          <w:t xml:space="preserve"> </w:t>
        </w:r>
        <w:r w:rsidR="005D2911" w:rsidRPr="00D44342">
          <w:t xml:space="preserve">The current inspection procedures reflect the expanded </w:t>
        </w:r>
        <w:r w:rsidR="00876AC6" w:rsidRPr="00D44342">
          <w:t xml:space="preserve">list of inspectable areas. </w:t>
        </w:r>
      </w:ins>
      <w:r w:rsidRPr="00D44342">
        <w:t>The agency also removed from public access any security-related information that could potentially be of benefit to adversaries wishing to do harm to NRC licensees.</w:t>
      </w:r>
    </w:p>
    <w:p w14:paraId="78AE313D" w14:textId="30E96C72" w:rsidR="00961B24" w:rsidRPr="00D44342" w:rsidRDefault="000B0C40" w:rsidP="000B0C40">
      <w:pPr>
        <w:pStyle w:val="BodyText"/>
      </w:pPr>
      <w:r w:rsidRPr="00D44342">
        <w:t>When the agency created NSIR, the NRC included in NSIR’s responsibilities the oversight of material control and accounting (MC&amp;A)</w:t>
      </w:r>
      <w:r w:rsidR="00F355B4" w:rsidRPr="00D44342">
        <w:t xml:space="preserve">. </w:t>
      </w:r>
      <w:r w:rsidRPr="00D44342">
        <w:t>An additional key attribute, MC&amp;A, and associated critical elements were added to the security cornerstone in 2007</w:t>
      </w:r>
      <w:r w:rsidR="00F355B4" w:rsidRPr="00D44342">
        <w:t xml:space="preserve">. </w:t>
      </w:r>
      <w:r w:rsidRPr="00D44342">
        <w:t>In 2013, the Office of Nuclear Material Safety and Safeguards (NMSS), via memorandum (</w:t>
      </w:r>
      <w:hyperlink r:id="rId11" w:history="1">
        <w:r w:rsidRPr="00D44342">
          <w:rPr>
            <w:rStyle w:val="Hyperlink"/>
          </w:rPr>
          <w:t>ML13309A697</w:t>
        </w:r>
      </w:hyperlink>
      <w:ins w:id="8" w:author="Author">
        <w:r w:rsidR="00BB510A" w:rsidRPr="00D44342">
          <w:rPr>
            <w:rStyle w:val="Hyperlink"/>
          </w:rPr>
          <w:t>, non-public</w:t>
        </w:r>
      </w:ins>
      <w:r w:rsidRPr="00D44342">
        <w:t xml:space="preserve">), assumed the responsibility for oversight of MC&amp;A however, the key attributes and the critical elements continue to remain in the security cornerstone. </w:t>
      </w:r>
    </w:p>
    <w:p w14:paraId="4DA3E406" w14:textId="5AB55FDC" w:rsidR="00961B24" w:rsidRPr="00D44342" w:rsidRDefault="000B0C40" w:rsidP="00575891">
      <w:pPr>
        <w:pStyle w:val="Heading1"/>
        <w:rPr>
          <w:rFonts w:cs="Arial"/>
        </w:rPr>
      </w:pPr>
      <w:r w:rsidRPr="00D44342">
        <w:rPr>
          <w:rFonts w:cs="Arial"/>
        </w:rPr>
        <w:t>0308.6</w:t>
      </w:r>
      <w:r w:rsidR="00575891" w:rsidRPr="00D44342">
        <w:rPr>
          <w:rFonts w:cs="Arial"/>
        </w:rPr>
        <w:t>-0</w:t>
      </w:r>
      <w:r w:rsidR="00E529B5" w:rsidRPr="00D44342">
        <w:rPr>
          <w:rFonts w:cs="Arial"/>
        </w:rPr>
        <w:t>4</w:t>
      </w:r>
      <w:r w:rsidR="00575891" w:rsidRPr="00D44342">
        <w:rPr>
          <w:rFonts w:cs="Arial"/>
        </w:rPr>
        <w:tab/>
      </w:r>
      <w:r w:rsidRPr="00D44342">
        <w:rPr>
          <w:rFonts w:cs="Arial"/>
        </w:rPr>
        <w:t>Performance Indicators</w:t>
      </w:r>
    </w:p>
    <w:p w14:paraId="1A621900" w14:textId="72979A27" w:rsidR="000B0C40" w:rsidRPr="00D44342" w:rsidRDefault="000B0C40" w:rsidP="000B0C40">
      <w:pPr>
        <w:pStyle w:val="BodyText"/>
      </w:pPr>
      <w:r w:rsidRPr="00D44342">
        <w:t>When the ROP was developed, the staff attempted to relate Performance Indicators (PI) thresholds to probabilistic risk data</w:t>
      </w:r>
      <w:r w:rsidR="00F355B4" w:rsidRPr="00D44342">
        <w:t xml:space="preserve">. </w:t>
      </w:r>
      <w:ins w:id="9" w:author="Author">
        <w:r w:rsidR="0069256D" w:rsidRPr="00D44342">
          <w:t>For those that could not be tied to probabilistic risk data</w:t>
        </w:r>
      </w:ins>
      <w:r w:rsidRPr="00D44342">
        <w:t>, the PI thresholds were tied to regulatory requirements or were based on the professional judgment of the NRC staff</w:t>
      </w:r>
      <w:r w:rsidR="00F355B4" w:rsidRPr="00D44342">
        <w:t xml:space="preserve">. </w:t>
      </w:r>
      <w:r w:rsidRPr="00D44342">
        <w:t>In the security cornerstone, the PI provides a useful measure of the status of systems, but its thresholds were chosen based on the professional judgment of the NRC staff.</w:t>
      </w:r>
    </w:p>
    <w:p w14:paraId="236FA58E" w14:textId="238D3D3D" w:rsidR="00575891" w:rsidRPr="00D44342" w:rsidRDefault="000B0C40" w:rsidP="000B0C40">
      <w:pPr>
        <w:pStyle w:val="BodyText"/>
      </w:pPr>
      <w:r w:rsidRPr="00D44342">
        <w:t>The PI in the security cornerstone do</w:t>
      </w:r>
      <w:ins w:id="10" w:author="Author">
        <w:r w:rsidR="00486BBE" w:rsidRPr="00D44342">
          <w:t>es</w:t>
        </w:r>
      </w:ins>
      <w:r w:rsidRPr="00D44342">
        <w:t xml:space="preserve"> not have thresholds identified for the Yellow or Red Bands because there is no risk basis for </w:t>
      </w:r>
      <w:proofErr w:type="gramStart"/>
      <w:r w:rsidRPr="00D44342">
        <w:t>a determination</w:t>
      </w:r>
      <w:proofErr w:type="gramEnd"/>
      <w:r w:rsidRPr="00D44342">
        <w:t xml:space="preserve"> that a certain degraded level of performance reflected by th</w:t>
      </w:r>
      <w:ins w:id="11" w:author="Author">
        <w:r w:rsidR="00486BBE" w:rsidRPr="00D44342">
          <w:t>is</w:t>
        </w:r>
      </w:ins>
      <w:r w:rsidRPr="00D44342">
        <w:t xml:space="preserve"> indicator can be correlated into mandatory plant shutdown</w:t>
      </w:r>
      <w:r w:rsidR="00F355B4" w:rsidRPr="00D44342">
        <w:t xml:space="preserve">. </w:t>
      </w:r>
      <w:r w:rsidRPr="00D44342">
        <w:t xml:space="preserve">It is expected that declining performance in the area monitored by the indicator would be interrupted by increased licensee corrective actions and by increased NRC attention </w:t>
      </w:r>
      <w:r w:rsidR="00575891" w:rsidRPr="00D44342">
        <w:t>(</w:t>
      </w:r>
      <w:r w:rsidR="00DB7F0A" w:rsidRPr="00D44342">
        <w:t>if</w:t>
      </w:r>
      <w:r w:rsidR="00C04EB5" w:rsidRPr="00D44342">
        <w:t xml:space="preserve"> different from the parent IMC)</w:t>
      </w:r>
      <w:ins w:id="12" w:author="Author">
        <w:r w:rsidR="00DB7F0A" w:rsidRPr="00D44342">
          <w:t>.</w:t>
        </w:r>
      </w:ins>
    </w:p>
    <w:p w14:paraId="0D2EF73B" w14:textId="375C0314" w:rsidR="00C04EB5" w:rsidRPr="00D44342" w:rsidRDefault="000B0C40" w:rsidP="00E529B5">
      <w:pPr>
        <w:pStyle w:val="Heading1"/>
        <w:rPr>
          <w:rFonts w:cs="Arial"/>
        </w:rPr>
      </w:pPr>
      <w:r w:rsidRPr="00D44342">
        <w:rPr>
          <w:rFonts w:cs="Arial"/>
        </w:rPr>
        <w:t>0308.6</w:t>
      </w:r>
      <w:r w:rsidR="00E529B5" w:rsidRPr="00D44342">
        <w:rPr>
          <w:rFonts w:cs="Arial"/>
        </w:rPr>
        <w:t>-05</w:t>
      </w:r>
      <w:r w:rsidR="00E529B5" w:rsidRPr="00D44342">
        <w:rPr>
          <w:rFonts w:cs="Arial"/>
        </w:rPr>
        <w:tab/>
      </w:r>
      <w:r w:rsidRPr="00D44342">
        <w:rPr>
          <w:rFonts w:cs="Arial"/>
        </w:rPr>
        <w:t>Significance Determination Process</w:t>
      </w:r>
    </w:p>
    <w:p w14:paraId="5DCF4037" w14:textId="4B06F18F" w:rsidR="00C04EB5" w:rsidRPr="00D44342" w:rsidRDefault="000B0C40" w:rsidP="00575891">
      <w:pPr>
        <w:pStyle w:val="BodyText"/>
      </w:pPr>
      <w:r w:rsidRPr="00D44342">
        <w:t>The purpose of the Baseline Security Significance Determination Process (BSSDP) is to provide an objective means of evaluating findings related to common defense and security for activities licensed by the NRC as defined in IMC 2201, “Security Inspection Program for Operating Commercial Nuclear Power Reactors.” The process also is used to provide reasonable assurance</w:t>
      </w:r>
      <w:ins w:id="13" w:author="Author">
        <w:r w:rsidR="00F66012" w:rsidRPr="00D44342">
          <w:rPr>
            <w:rStyle w:val="FootnoteReference"/>
          </w:rPr>
          <w:footnoteReference w:id="2"/>
        </w:r>
      </w:ins>
      <w:r w:rsidRPr="00D44342">
        <w:t xml:space="preserve"> that licensees’ safeguards systems can provide adequate protection against the DBT based on defense-in-depth layers of protection as part of licensees’ commitments to NRC </w:t>
      </w:r>
      <w:r w:rsidRPr="00D44342">
        <w:lastRenderedPageBreak/>
        <w:t>requirements. The BSSDP incorporates areas of MC&amp;A, protection of Safeguards Information, and physical protection. The BSSDP is utilized once a performance deficiency has been evaluated as more than minor using IMC 0612, Appendix B, “Issue Screening</w:t>
      </w:r>
      <w:ins w:id="20" w:author="Author">
        <w:r w:rsidR="00C01188" w:rsidRPr="00D44342">
          <w:t xml:space="preserve"> Directions</w:t>
        </w:r>
      </w:ins>
      <w:r w:rsidRPr="00D44342">
        <w:t xml:space="preserve">,” and determined to be in the security area in accordance with IMC 0609, Attachment 4, “Initial Characterization of Findings.” </w:t>
      </w:r>
    </w:p>
    <w:p w14:paraId="72DF5724" w14:textId="7844FCDD" w:rsidR="00E529B5" w:rsidRPr="00D44342" w:rsidRDefault="000B0C40" w:rsidP="00E529B5">
      <w:pPr>
        <w:pStyle w:val="Heading1"/>
        <w:rPr>
          <w:rFonts w:cs="Arial"/>
        </w:rPr>
      </w:pPr>
      <w:r w:rsidRPr="00D44342">
        <w:rPr>
          <w:rFonts w:cs="Arial"/>
        </w:rPr>
        <w:t>0308.6</w:t>
      </w:r>
      <w:r w:rsidR="00E529B5" w:rsidRPr="00D44342">
        <w:rPr>
          <w:rFonts w:cs="Arial"/>
        </w:rPr>
        <w:t>-06</w:t>
      </w:r>
      <w:r w:rsidR="00E529B5" w:rsidRPr="00D44342">
        <w:rPr>
          <w:rFonts w:cs="Arial"/>
        </w:rPr>
        <w:tab/>
      </w:r>
      <w:r w:rsidRPr="00D44342">
        <w:rPr>
          <w:rFonts w:cs="Arial"/>
        </w:rPr>
        <w:t>Public Access to Information</w:t>
      </w:r>
    </w:p>
    <w:p w14:paraId="7BEB0917" w14:textId="035D7A85" w:rsidR="000B0C40" w:rsidRPr="00D44342" w:rsidRDefault="000B0C40" w:rsidP="000B0C40">
      <w:pPr>
        <w:pStyle w:val="BodyText"/>
      </w:pPr>
      <w:r w:rsidRPr="00D44342">
        <w:t xml:space="preserve">In November 2003, the Commission asked the staff to present it with options for addressing the security cornerstone of the ROP. The staff sent the Commission several options (see </w:t>
      </w:r>
      <w:r w:rsidR="00C01188" w:rsidRPr="00D44342">
        <w:fldChar w:fldCharType="begin"/>
      </w:r>
      <w:r w:rsidR="00C01188" w:rsidRPr="00D44342">
        <w:instrText>HYPERLINK "https://adamsxt.nrc.gov/navigator/AdamsXT/packagecontent/packageContent.faces?id=%7b34337277-C848-4B5F-BB72-71E9EE9694BF%7d&amp;objectStoreName=MainLibrary&amp;wId=1726752627586"</w:instrText>
      </w:r>
      <w:r w:rsidR="00C01188" w:rsidRPr="00D44342">
        <w:fldChar w:fldCharType="separate"/>
      </w:r>
      <w:ins w:id="21" w:author="Author">
        <w:r w:rsidR="00C01188" w:rsidRPr="00D44342">
          <w:rPr>
            <w:rStyle w:val="Hyperlink"/>
            <w:color w:val="00649D"/>
            <w:shd w:val="clear" w:color="auto" w:fill="FFFFFF"/>
          </w:rPr>
          <w:t>SECY</w:t>
        </w:r>
        <w:r w:rsidR="00D44342" w:rsidRPr="00D44342">
          <w:rPr>
            <w:rStyle w:val="Hyperlink"/>
            <w:color w:val="00649D"/>
            <w:shd w:val="clear" w:color="auto" w:fill="FFFFFF"/>
          </w:rPr>
          <w:noBreakHyphen/>
        </w:r>
        <w:r w:rsidR="00C01188" w:rsidRPr="00D44342">
          <w:rPr>
            <w:rStyle w:val="Hyperlink"/>
            <w:color w:val="00649D"/>
            <w:shd w:val="clear" w:color="auto" w:fill="FFFFFF"/>
          </w:rPr>
          <w:t>04</w:t>
        </w:r>
        <w:r w:rsidR="00D44342" w:rsidRPr="00D44342">
          <w:rPr>
            <w:rStyle w:val="Hyperlink"/>
            <w:color w:val="00649D"/>
            <w:shd w:val="clear" w:color="auto" w:fill="FFFFFF"/>
          </w:rPr>
          <w:noBreakHyphen/>
        </w:r>
        <w:r w:rsidR="00C01188" w:rsidRPr="00D44342">
          <w:rPr>
            <w:rStyle w:val="Hyperlink"/>
            <w:color w:val="00649D"/>
            <w:shd w:val="clear" w:color="auto" w:fill="FFFFFF"/>
          </w:rPr>
          <w:t>0020</w:t>
        </w:r>
        <w:r w:rsidR="00E551D6" w:rsidRPr="00D44342">
          <w:rPr>
            <w:rStyle w:val="Hyperlink"/>
            <w:color w:val="00649D"/>
            <w:shd w:val="clear" w:color="auto" w:fill="FFFFFF"/>
          </w:rPr>
          <w:t>,</w:t>
        </w:r>
        <w:r w:rsidR="00C01188" w:rsidRPr="00D44342">
          <w:rPr>
            <w:rStyle w:val="Hyperlink"/>
            <w:color w:val="00649D"/>
            <w:shd w:val="clear" w:color="auto" w:fill="FFFFFF"/>
          </w:rPr>
          <w:t xml:space="preserve"> </w:t>
        </w:r>
        <w:r w:rsidR="00E551D6" w:rsidRPr="00D44342">
          <w:rPr>
            <w:rStyle w:val="Hyperlink"/>
            <w:color w:val="00649D"/>
            <w:shd w:val="clear" w:color="auto" w:fill="FFFFFF"/>
          </w:rPr>
          <w:t>“</w:t>
        </w:r>
        <w:r w:rsidR="00C01188" w:rsidRPr="00D44342">
          <w:rPr>
            <w:rStyle w:val="Hyperlink"/>
            <w:color w:val="00649D"/>
            <w:shd w:val="clear" w:color="auto" w:fill="FFFFFF"/>
          </w:rPr>
          <w:t>Treatment of Physical Protection Under the Reactor Oversight Process</w:t>
        </w:r>
        <w:r w:rsidR="00C01188" w:rsidRPr="00D44342">
          <w:fldChar w:fldCharType="end"/>
        </w:r>
        <w:r w:rsidR="00BB510A" w:rsidRPr="00D44342">
          <w:t>,</w:t>
        </w:r>
        <w:r w:rsidR="00E551D6" w:rsidRPr="00D44342">
          <w:t>”</w:t>
        </w:r>
        <w:r w:rsidR="00BB510A" w:rsidRPr="00D44342">
          <w:t xml:space="preserve"> </w:t>
        </w:r>
        <w:r w:rsidR="006E4B9C" w:rsidRPr="00D44342">
          <w:t>ML</w:t>
        </w:r>
        <w:r w:rsidR="004C0F3A" w:rsidRPr="00D44342">
          <w:t xml:space="preserve">033280551, </w:t>
        </w:r>
        <w:r w:rsidR="00BB510A" w:rsidRPr="00D44342">
          <w:t>non-public</w:t>
        </w:r>
      </w:ins>
      <w:r w:rsidRPr="00D44342">
        <w:t>) with no change to the then current process and ending with a completely different process for assessing security. The Commission chose an option that kept the security cornerstone in the ROP but assessed security separate from the other ROP cornerstones</w:t>
      </w:r>
      <w:r w:rsidR="00F355B4" w:rsidRPr="00D44342">
        <w:t xml:space="preserve">. </w:t>
      </w:r>
      <w:r w:rsidRPr="00D44342">
        <w:t xml:space="preserve">The Commission specifically directed the staff to “make no information publicly available” (see </w:t>
      </w:r>
      <w:r w:rsidR="00C01188" w:rsidRPr="00D44342">
        <w:fldChar w:fldCharType="begin"/>
      </w:r>
      <w:r w:rsidR="00C01188" w:rsidRPr="00D44342">
        <w:instrText>HYPERLINK "https://adamsxt.nrc.gov/navigator/AdamsXT/content/downloadContent.faces?objectStoreName=MainLibrary&amp;vsId=%7b41A82E42-462B-4CE3-92A5-0C937265C9AF%7d&amp;ForceBrowserDownloadMgrPrompt=false"</w:instrText>
      </w:r>
      <w:r w:rsidR="00C01188" w:rsidRPr="00D44342">
        <w:fldChar w:fldCharType="separate"/>
      </w:r>
      <w:ins w:id="22" w:author="Author">
        <w:r w:rsidR="00C01188" w:rsidRPr="00D44342">
          <w:rPr>
            <w:rStyle w:val="Hyperlink"/>
            <w:color w:val="00649D"/>
            <w:shd w:val="clear" w:color="auto" w:fill="FFFFFF"/>
          </w:rPr>
          <w:t>SRM-SECY-04-0020, "Treatment of Physical Protection Under Reactor Oversight Process</w:t>
        </w:r>
        <w:r w:rsidR="00BB510A" w:rsidRPr="00D44342">
          <w:rPr>
            <w:rStyle w:val="Hyperlink"/>
            <w:color w:val="00649D"/>
            <w:shd w:val="clear" w:color="auto" w:fill="FFFFFF"/>
          </w:rPr>
          <w:t xml:space="preserve">,” </w:t>
        </w:r>
        <w:r w:rsidR="002519B0" w:rsidRPr="00D44342">
          <w:rPr>
            <w:rStyle w:val="Hyperlink"/>
            <w:color w:val="00649D"/>
            <w:shd w:val="clear" w:color="auto" w:fill="FFFFFF"/>
          </w:rPr>
          <w:t>ML0409</w:t>
        </w:r>
        <w:r w:rsidR="001A74A4" w:rsidRPr="00D44342">
          <w:rPr>
            <w:rStyle w:val="Hyperlink"/>
            <w:color w:val="00649D"/>
            <w:shd w:val="clear" w:color="auto" w:fill="FFFFFF"/>
          </w:rPr>
          <w:t xml:space="preserve">00126, </w:t>
        </w:r>
        <w:r w:rsidR="00BB510A" w:rsidRPr="00D44342">
          <w:rPr>
            <w:rStyle w:val="Hyperlink"/>
            <w:color w:val="00649D"/>
            <w:shd w:val="clear" w:color="auto" w:fill="FFFFFF"/>
          </w:rPr>
          <w:t>non-public</w:t>
        </w:r>
        <w:r w:rsidR="00C01188" w:rsidRPr="00D44342">
          <w:fldChar w:fldCharType="end"/>
        </w:r>
      </w:ins>
      <w:r w:rsidRPr="00D44342">
        <w:t>).</w:t>
      </w:r>
    </w:p>
    <w:p w14:paraId="6ACEE854" w14:textId="23081100" w:rsidR="000B0C40" w:rsidRPr="00D44342" w:rsidRDefault="000B0C40" w:rsidP="000B0C40">
      <w:pPr>
        <w:pStyle w:val="BodyText"/>
      </w:pPr>
      <w:r w:rsidRPr="00D44342">
        <w:t>The staff implemented the Commission’s direction in August 2004, by removing from the NRC’s public web pages the ROP assessment information related to the security cornerstone and making non-safeguards, security-related inspection documents official use only. At the time, no security-related inspection reports or their cover letters were public because of an earlier response to the events of September 11, 2001. However, in July 2011, the Commission approved staff’s proposal to “reintegrate security inspection findings and PIs into the Action Matrix of the ROP for commercial nuclear power licensees.”</w:t>
      </w:r>
      <w:del w:id="23" w:author="Author">
        <w:r w:rsidRPr="00D44342" w:rsidDel="004D767F">
          <w:delText xml:space="preserve">  </w:delText>
        </w:r>
      </w:del>
      <w:ins w:id="24" w:author="Author">
        <w:r w:rsidR="004D767F" w:rsidRPr="00D44342">
          <w:t xml:space="preserve"> </w:t>
        </w:r>
      </w:ins>
      <w:r w:rsidRPr="00D44342">
        <w:t xml:space="preserve">The Commission also approved the staff’s recommendation “that the proposal be considered, where applicable and appropriate, for other NRC security inspection and oversight programs, such as reactors under construction” (see </w:t>
      </w:r>
      <w:r w:rsidR="00581172" w:rsidRPr="00D44342">
        <w:fldChar w:fldCharType="begin"/>
      </w:r>
      <w:r w:rsidR="00581172" w:rsidRPr="00D44342">
        <w:instrText>HYPERLINK "https://adamsxt.nrc.gov/navigator/AdamsXT/content/downloadContent.faces?objectStoreName=MainLibrary&amp;vsId=%7bE925F021-41C1-4475-A1E5-DB64C4F51C45%7d&amp;ForceBrowserDownloadMgrPrompt=false"</w:instrText>
      </w:r>
      <w:r w:rsidR="00581172" w:rsidRPr="00D44342">
        <w:fldChar w:fldCharType="separate"/>
      </w:r>
      <w:ins w:id="25" w:author="Author">
        <w:r w:rsidR="00581172" w:rsidRPr="00D44342">
          <w:rPr>
            <w:rStyle w:val="Hyperlink"/>
            <w:color w:val="00649D"/>
            <w:shd w:val="clear" w:color="auto" w:fill="FFFFFF"/>
          </w:rPr>
          <w:t>SRM-SECY-11-0073</w:t>
        </w:r>
        <w:r w:rsidR="00E551D6" w:rsidRPr="00D44342">
          <w:rPr>
            <w:rStyle w:val="Hyperlink"/>
            <w:color w:val="00649D"/>
            <w:shd w:val="clear" w:color="auto" w:fill="FFFFFF"/>
          </w:rPr>
          <w:t>, “</w:t>
        </w:r>
        <w:r w:rsidR="00581172" w:rsidRPr="00D44342">
          <w:rPr>
            <w:rStyle w:val="Hyperlink"/>
            <w:color w:val="00649D"/>
            <w:shd w:val="clear" w:color="auto" w:fill="FFFFFF"/>
          </w:rPr>
          <w:t>Staff Proposal to Reintegrate Security Into the Action Matrix of the Reactor Oversight Process Assessment Program</w:t>
        </w:r>
        <w:r w:rsidR="00581172" w:rsidRPr="00D44342">
          <w:fldChar w:fldCharType="end"/>
        </w:r>
        <w:r w:rsidR="00BB510A" w:rsidRPr="00D44342">
          <w:t>,</w:t>
        </w:r>
        <w:r w:rsidR="00E551D6" w:rsidRPr="00D44342">
          <w:t>”</w:t>
        </w:r>
        <w:r w:rsidR="00BB510A" w:rsidRPr="00D44342">
          <w:t xml:space="preserve"> </w:t>
        </w:r>
        <w:r w:rsidR="009B5740" w:rsidRPr="00D44342">
          <w:t xml:space="preserve">ML112020038, </w:t>
        </w:r>
        <w:r w:rsidR="00BB510A" w:rsidRPr="00D44342">
          <w:t>non-public</w:t>
        </w:r>
      </w:ins>
      <w:r w:rsidRPr="00D44342">
        <w:t>).</w:t>
      </w:r>
    </w:p>
    <w:p w14:paraId="7D1F061F" w14:textId="451692A6" w:rsidR="0012414D" w:rsidRPr="00D44342" w:rsidRDefault="000B0C40" w:rsidP="000B0C40">
      <w:pPr>
        <w:pStyle w:val="BodyText"/>
      </w:pPr>
      <w:r w:rsidRPr="00D44342">
        <w:t xml:space="preserve">Also, by Commission direction (see </w:t>
      </w:r>
      <w:r w:rsidR="00581172" w:rsidRPr="00D44342">
        <w:fldChar w:fldCharType="begin"/>
      </w:r>
      <w:r w:rsidR="00581172" w:rsidRPr="00D44342">
        <w:instrText>HYPERLINK "https://adamsxt.nrc.gov/navigator/AdamsXT/content/downloadContent.faces?objectStoreName=MainLibrary&amp;vsId=%7bCAF11906-94BA-4E7C-9909-77F0F6E02F0D%7d&amp;ForceBrowserDownloadMgrPrompt=false"</w:instrText>
      </w:r>
      <w:r w:rsidR="00581172" w:rsidRPr="00D44342">
        <w:fldChar w:fldCharType="separate"/>
      </w:r>
      <w:ins w:id="26" w:author="Author">
        <w:r w:rsidR="00581172" w:rsidRPr="00D44342">
          <w:rPr>
            <w:rStyle w:val="Hyperlink"/>
            <w:color w:val="00649D"/>
            <w:shd w:val="clear" w:color="auto" w:fill="FFFFFF"/>
          </w:rPr>
          <w:t xml:space="preserve">SRM-SECY-04-0191, </w:t>
        </w:r>
        <w:r w:rsidR="00E551D6" w:rsidRPr="00D44342">
          <w:rPr>
            <w:rStyle w:val="Hyperlink"/>
            <w:color w:val="00649D"/>
            <w:shd w:val="clear" w:color="auto" w:fill="FFFFFF"/>
          </w:rPr>
          <w:t>“</w:t>
        </w:r>
        <w:r w:rsidR="00581172" w:rsidRPr="00D44342">
          <w:rPr>
            <w:rStyle w:val="Hyperlink"/>
            <w:color w:val="00649D"/>
            <w:shd w:val="clear" w:color="auto" w:fill="FFFFFF"/>
          </w:rPr>
          <w:t>Withholding Sensitive Unclassified Information Concerning Nuclear Power Reactors from Public Disclosure</w:t>
        </w:r>
        <w:r w:rsidR="00581172" w:rsidRPr="00D44342">
          <w:fldChar w:fldCharType="end"/>
        </w:r>
        <w:r w:rsidR="00BB510A" w:rsidRPr="00D44342">
          <w:t>,</w:t>
        </w:r>
        <w:r w:rsidR="00E551D6" w:rsidRPr="00D44342">
          <w:t>”</w:t>
        </w:r>
        <w:r w:rsidR="00BB510A" w:rsidRPr="00D44342">
          <w:t xml:space="preserve"> </w:t>
        </w:r>
        <w:r w:rsidR="003A2962" w:rsidRPr="00D44342">
          <w:t>ML</w:t>
        </w:r>
        <w:r w:rsidR="00C82F5E" w:rsidRPr="00D44342">
          <w:t xml:space="preserve">043140175, </w:t>
        </w:r>
        <w:r w:rsidR="00BB510A" w:rsidRPr="00D44342">
          <w:t>non</w:t>
        </w:r>
        <w:r w:rsidR="00D44342" w:rsidRPr="00D44342">
          <w:noBreakHyphen/>
        </w:r>
        <w:r w:rsidR="00BB510A" w:rsidRPr="00D44342">
          <w:t>public</w:t>
        </w:r>
      </w:ins>
      <w:r w:rsidRPr="00D44342">
        <w:t xml:space="preserve">), the staff later provided new options to make certain information about security inspections publicly available. The Commission chose an option that would identify </w:t>
      </w:r>
      <w:proofErr w:type="gramStart"/>
      <w:r w:rsidRPr="00D44342">
        <w:t>that</w:t>
      </w:r>
      <w:proofErr w:type="gramEnd"/>
      <w:r w:rsidRPr="00D44342">
        <w:t xml:space="preserve"> a security inspection had been </w:t>
      </w:r>
      <w:proofErr w:type="gramStart"/>
      <w:r w:rsidRPr="00D44342">
        <w:t>performed</w:t>
      </w:r>
      <w:proofErr w:type="gramEnd"/>
      <w:r w:rsidRPr="00D44342">
        <w:t xml:space="preserve"> and that findings had been identified</w:t>
      </w:r>
      <w:r w:rsidR="00F355B4" w:rsidRPr="00D44342">
        <w:t xml:space="preserve">. </w:t>
      </w:r>
      <w:r w:rsidRPr="00D44342">
        <w:t xml:space="preserve">However, the Commission directed the staff to make public only certain, limited information regarding the inspections and associated findings. Details regarding the nature of any findings as well as the number findings that were greater-than-green in significance were withheld from public disclosure. </w:t>
      </w:r>
    </w:p>
    <w:p w14:paraId="2D9010D3" w14:textId="7585836C" w:rsidR="004A50C4" w:rsidRPr="00D44342" w:rsidRDefault="000B0C40" w:rsidP="004A50C4">
      <w:pPr>
        <w:pStyle w:val="Heading1"/>
        <w:rPr>
          <w:rFonts w:cs="Arial"/>
          <w:caps w:val="0"/>
        </w:rPr>
      </w:pPr>
      <w:r w:rsidRPr="00D44342">
        <w:rPr>
          <w:rFonts w:cs="Arial"/>
        </w:rPr>
        <w:t>0308.6</w:t>
      </w:r>
      <w:r w:rsidR="004A50C4" w:rsidRPr="00D44342">
        <w:rPr>
          <w:rFonts w:cs="Arial"/>
        </w:rPr>
        <w:t>-0</w:t>
      </w:r>
      <w:r w:rsidRPr="00D44342">
        <w:rPr>
          <w:rFonts w:cs="Arial"/>
        </w:rPr>
        <w:t>7</w:t>
      </w:r>
      <w:r w:rsidR="004A50C4" w:rsidRPr="00D44342">
        <w:rPr>
          <w:rFonts w:cs="Arial"/>
        </w:rPr>
        <w:tab/>
      </w:r>
      <w:r w:rsidR="00166419" w:rsidRPr="00D44342">
        <w:rPr>
          <w:rFonts w:cs="Arial"/>
          <w:caps w:val="0"/>
        </w:rPr>
        <w:t>REFERENCES</w:t>
      </w:r>
    </w:p>
    <w:p w14:paraId="0BA4C066" w14:textId="77777777" w:rsidR="00635F1C" w:rsidRPr="00D44342" w:rsidRDefault="00635F1C" w:rsidP="002C1837">
      <w:pPr>
        <w:pStyle w:val="BodyText2"/>
        <w:rPr>
          <w:ins w:id="27" w:author="Author"/>
        </w:rPr>
      </w:pPr>
      <w:ins w:id="28" w:author="Author">
        <w:r w:rsidRPr="00D44342">
          <w:t>COMSECY-19-0006: Revised Security Inspection Program Framework (Option 3) in Response to SRM-SECY-17-0100 (</w:t>
        </w:r>
        <w:r w:rsidRPr="00D44342">
          <w:fldChar w:fldCharType="begin"/>
        </w:r>
        <w:r w:rsidRPr="00D44342">
          <w:instrText>HYPERLINK "https://adamsxt.nrc.gov/navigator/AdamsXT/packagecontent/packageContent.faces?id=%7bC423BEE3-E076-4F7C-BCA3-CC2ABC685C23%7d&amp;objectStoreName=MainLibrary&amp;wId=1726757401783"</w:instrText>
        </w:r>
        <w:r w:rsidRPr="00D44342">
          <w:fldChar w:fldCharType="separate"/>
        </w:r>
        <w:r w:rsidRPr="00D44342">
          <w:rPr>
            <w:rStyle w:val="Hyperlink"/>
          </w:rPr>
          <w:t>ML19038A485</w:t>
        </w:r>
        <w:r w:rsidRPr="00D44342">
          <w:fldChar w:fldCharType="end"/>
        </w:r>
        <w:r w:rsidRPr="00D44342">
          <w:t>) (non-public)</w:t>
        </w:r>
      </w:ins>
    </w:p>
    <w:p w14:paraId="4A75BACF" w14:textId="77777777" w:rsidR="00635F1C" w:rsidRPr="00D44342" w:rsidRDefault="00635F1C" w:rsidP="002C1837">
      <w:pPr>
        <w:pStyle w:val="BodyText2"/>
      </w:pPr>
      <w:r w:rsidRPr="00D44342">
        <w:t>IMC 0305, “Operating Reactor Assessment Program”</w:t>
      </w:r>
    </w:p>
    <w:p w14:paraId="218C620E" w14:textId="77777777" w:rsidR="00635F1C" w:rsidRPr="00D44342" w:rsidRDefault="00635F1C" w:rsidP="002C1837">
      <w:pPr>
        <w:pStyle w:val="BodyText2"/>
      </w:pPr>
      <w:r w:rsidRPr="00D44342">
        <w:t>IMC 0308, “Reactor Oversight Process Basis Document”</w:t>
      </w:r>
    </w:p>
    <w:p w14:paraId="219A782C" w14:textId="77777777" w:rsidR="00635F1C" w:rsidRPr="00D44342" w:rsidRDefault="00635F1C" w:rsidP="002C1837">
      <w:pPr>
        <w:pStyle w:val="BodyText2"/>
      </w:pPr>
      <w:r w:rsidRPr="00D44342">
        <w:t>IMC 0609, “Significance Determination Process”</w:t>
      </w:r>
    </w:p>
    <w:p w14:paraId="3E00F598" w14:textId="77777777" w:rsidR="00635F1C" w:rsidRPr="00D44342" w:rsidRDefault="00635F1C" w:rsidP="002C1837">
      <w:pPr>
        <w:pStyle w:val="BodyText2"/>
        <w:rPr>
          <w:ins w:id="29" w:author="Author"/>
        </w:rPr>
      </w:pPr>
      <w:r w:rsidRPr="00D44342">
        <w:lastRenderedPageBreak/>
        <w:t>IMC 0609, Appendix E, “Physical Protection Significance Determination Process for Power Reactors”</w:t>
      </w:r>
    </w:p>
    <w:p w14:paraId="45DA983E" w14:textId="77777777" w:rsidR="00635F1C" w:rsidRPr="00D44342" w:rsidRDefault="00635F1C" w:rsidP="002C1837">
      <w:pPr>
        <w:pStyle w:val="BodyText2"/>
      </w:pPr>
      <w:ins w:id="30" w:author="Author">
        <w:r w:rsidRPr="00D44342">
          <w:t xml:space="preserve">IMC 0612, Appendix B, “Issue Screening Directions” </w:t>
        </w:r>
      </w:ins>
    </w:p>
    <w:p w14:paraId="6E0F5C0F" w14:textId="77777777" w:rsidR="00635F1C" w:rsidRPr="00D44342" w:rsidRDefault="00635F1C" w:rsidP="002C1837">
      <w:pPr>
        <w:pStyle w:val="BodyText2"/>
      </w:pPr>
      <w:r w:rsidRPr="00D44342">
        <w:t>IMC 2201, “Security and Safeguards Inspection Program for Commercial Power Reactors”</w:t>
      </w:r>
    </w:p>
    <w:p w14:paraId="5E4BADF9" w14:textId="77777777" w:rsidR="00635F1C" w:rsidRPr="00D44342" w:rsidRDefault="00635F1C" w:rsidP="002C1837">
      <w:pPr>
        <w:pStyle w:val="BodyText2"/>
      </w:pPr>
      <w:r w:rsidRPr="00D44342">
        <w:t>Nuclear Energy Institute NEI-99-02, “Regulatory Assessment Performance Indicator Guideline,” Revision 7, 31 August 2013</w:t>
      </w:r>
    </w:p>
    <w:p w14:paraId="185E137C" w14:textId="77777777" w:rsidR="00635F1C" w:rsidRPr="00D44342" w:rsidRDefault="00635F1C" w:rsidP="002C1837">
      <w:pPr>
        <w:pStyle w:val="BodyText2"/>
      </w:pPr>
      <w:r w:rsidRPr="00D44342">
        <w:t>SECY-04-0002, “Revisions to the Power Reactor Physical Protection Baseline Inspection Program” (</w:t>
      </w:r>
      <w:hyperlink r:id="rId12" w:history="1">
        <w:r w:rsidRPr="00D44342">
          <w:rPr>
            <w:rStyle w:val="Hyperlink"/>
          </w:rPr>
          <w:t>ML033390092</w:t>
        </w:r>
      </w:hyperlink>
      <w:r w:rsidRPr="00D44342">
        <w:t>) (non-public)</w:t>
      </w:r>
    </w:p>
    <w:p w14:paraId="6C1E3058" w14:textId="77777777" w:rsidR="00635F1C" w:rsidRPr="00D44342" w:rsidRDefault="00635F1C" w:rsidP="002C1837">
      <w:pPr>
        <w:pStyle w:val="BodyText2"/>
      </w:pPr>
      <w:r w:rsidRPr="00D44342">
        <w:t>SECY-04-0020, “Treatment of Physical Protection Under the Reactor Oversight Process” (</w:t>
      </w:r>
      <w:hyperlink r:id="rId13" w:history="1">
        <w:r w:rsidRPr="00D44342">
          <w:rPr>
            <w:rStyle w:val="Hyperlink"/>
          </w:rPr>
          <w:t>ML033570084</w:t>
        </w:r>
      </w:hyperlink>
      <w:r w:rsidRPr="00D44342">
        <w:t>) (non-public)</w:t>
      </w:r>
    </w:p>
    <w:p w14:paraId="5D3197ED" w14:textId="77777777" w:rsidR="00635F1C" w:rsidRPr="00D44342" w:rsidRDefault="00635F1C" w:rsidP="002C1837">
      <w:pPr>
        <w:pStyle w:val="BodyText2"/>
      </w:pPr>
      <w:r w:rsidRPr="00D44342">
        <w:t>SECY-04-0091, “Provisional Physical Protection Determination Process to Evaluate Findings from the Security Baseline Inspection and Force-on-Force Inspection Programs” (</w:t>
      </w:r>
      <w:hyperlink r:id="rId14" w:history="1">
        <w:r w:rsidRPr="00D44342">
          <w:rPr>
            <w:rStyle w:val="Hyperlink"/>
          </w:rPr>
          <w:t>ML040130797</w:t>
        </w:r>
      </w:hyperlink>
      <w:r w:rsidRPr="00D44342">
        <w:t xml:space="preserve">) </w:t>
      </w:r>
      <w:bookmarkStart w:id="31" w:name="_Hlk177631846"/>
      <w:r w:rsidRPr="00D44342">
        <w:t>(non-public)</w:t>
      </w:r>
      <w:bookmarkEnd w:id="31"/>
    </w:p>
    <w:p w14:paraId="529E57F5" w14:textId="77777777" w:rsidR="00635F1C" w:rsidRPr="00D44342" w:rsidRDefault="00635F1C" w:rsidP="002C1837">
      <w:pPr>
        <w:pStyle w:val="BodyText2"/>
      </w:pPr>
      <w:r w:rsidRPr="00D44342">
        <w:t>SECY-05-0082, “Revised Assessment Process for the Security Cornerstone of the Reactor Oversight Process” (</w:t>
      </w:r>
      <w:hyperlink r:id="rId15" w:history="1">
        <w:r w:rsidRPr="00D44342">
          <w:rPr>
            <w:rStyle w:val="Hyperlink"/>
          </w:rPr>
          <w:t>ML051090579</w:t>
        </w:r>
      </w:hyperlink>
      <w:r w:rsidRPr="00D44342">
        <w:t>) (non-public)</w:t>
      </w:r>
    </w:p>
    <w:p w14:paraId="1FA12B52" w14:textId="77777777" w:rsidR="00635F1C" w:rsidRPr="00D44342" w:rsidRDefault="00635F1C" w:rsidP="002C1837">
      <w:pPr>
        <w:pStyle w:val="BodyText2"/>
      </w:pPr>
      <w:r w:rsidRPr="00D44342">
        <w:t>SECY-05-0107, “Status of Activities and Improvements to the Physical Protection Significance Determination Process” (</w:t>
      </w:r>
      <w:hyperlink r:id="rId16" w:history="1">
        <w:r w:rsidRPr="00D44342">
          <w:rPr>
            <w:rStyle w:val="Hyperlink"/>
          </w:rPr>
          <w:t>ML051640574</w:t>
        </w:r>
      </w:hyperlink>
      <w:r w:rsidRPr="00D44342">
        <w:t>) (non-public)</w:t>
      </w:r>
    </w:p>
    <w:p w14:paraId="0507B00D" w14:textId="77777777" w:rsidR="00635F1C" w:rsidRPr="00D44342" w:rsidRDefault="00635F1C" w:rsidP="002C1837">
      <w:pPr>
        <w:pStyle w:val="BodyText2"/>
      </w:pPr>
      <w:r w:rsidRPr="00D44342">
        <w:t>SECY-06-0036, “Public Disclosure Options within the Security Cornerstone of the Reactor Oversight Process” (</w:t>
      </w:r>
      <w:hyperlink r:id="rId17" w:history="1">
        <w:r w:rsidRPr="00D44342">
          <w:rPr>
            <w:rStyle w:val="Hyperlink"/>
          </w:rPr>
          <w:t>ML053070279</w:t>
        </w:r>
      </w:hyperlink>
      <w:r w:rsidRPr="00D44342">
        <w:t>) (non-public)</w:t>
      </w:r>
    </w:p>
    <w:p w14:paraId="12F98C3C" w14:textId="77777777" w:rsidR="00635F1C" w:rsidRPr="00D44342" w:rsidRDefault="00635F1C" w:rsidP="002C1837">
      <w:pPr>
        <w:pStyle w:val="BodyText2"/>
      </w:pPr>
      <w:r w:rsidRPr="00D44342">
        <w:t>SECY-07-0015, “Results of Trial Assessment of the Industry's Optional Physical Protection Significance Determination Process” (</w:t>
      </w:r>
      <w:hyperlink r:id="rId18" w:history="1">
        <w:r w:rsidRPr="00D44342">
          <w:rPr>
            <w:rStyle w:val="Hyperlink"/>
          </w:rPr>
          <w:t>ML070080171</w:t>
        </w:r>
      </w:hyperlink>
      <w:r w:rsidRPr="00D44342">
        <w:t>) (non-public)</w:t>
      </w:r>
    </w:p>
    <w:p w14:paraId="0A85A567" w14:textId="77777777" w:rsidR="00635F1C" w:rsidRPr="00D44342" w:rsidRDefault="00635F1C" w:rsidP="002C1837">
      <w:pPr>
        <w:pStyle w:val="BodyText2"/>
      </w:pPr>
      <w:r w:rsidRPr="00D44342">
        <w:t>SECY-07-0136, “Recommendation to Discontinue Two of Three Performance Indicators Associated with the Security Reactor Oversight Process,” (</w:t>
      </w:r>
      <w:hyperlink r:id="rId19" w:history="1">
        <w:r w:rsidRPr="00D44342">
          <w:rPr>
            <w:rStyle w:val="Hyperlink"/>
          </w:rPr>
          <w:t>ML062760640</w:t>
        </w:r>
      </w:hyperlink>
      <w:r w:rsidRPr="00D44342">
        <w:t>) (non-public)</w:t>
      </w:r>
    </w:p>
    <w:p w14:paraId="44271E75" w14:textId="77777777" w:rsidR="00635F1C" w:rsidRPr="00D44342" w:rsidRDefault="00635F1C" w:rsidP="002C1837">
      <w:pPr>
        <w:pStyle w:val="BodyText2"/>
        <w:rPr>
          <w:ins w:id="32" w:author="Author"/>
        </w:rPr>
      </w:pPr>
      <w:ins w:id="33" w:author="Author">
        <w:r w:rsidRPr="00D44342">
          <w:t>SECY-08-0005, “Results of Material Control and Accounting Baseline Inspections Conducted at Nuclear Power Reactors and Wet Storage Sites,” (</w:t>
        </w:r>
      </w:ins>
      <w:r w:rsidRPr="00D44342">
        <w:rPr>
          <w:rFonts w:eastAsiaTheme="minorEastAsia"/>
          <w:kern w:val="2"/>
          <w14:ligatures w14:val="standardContextual"/>
        </w:rPr>
        <w:fldChar w:fldCharType="begin"/>
      </w:r>
      <w:r w:rsidRPr="00D44342">
        <w:rPr>
          <w:rFonts w:eastAsiaTheme="minorEastAsia"/>
          <w:kern w:val="2"/>
          <w14:ligatures w14:val="standardContextual"/>
        </w:rPr>
        <w:instrText>HYPERLINK "https://adamsxt.nrc.gov/navigator/AdamsXT/packagecontent/packageContent.faces?id=%7b7D29C50D-EF56-44FB-A5A4-C4AB9261AC5E%7d&amp;objectStoreName=MainLibrary&amp;wId=1726760722321"</w:instrText>
      </w:r>
      <w:r w:rsidRPr="00D44342">
        <w:rPr>
          <w:rFonts w:eastAsiaTheme="minorEastAsia"/>
          <w:kern w:val="2"/>
          <w14:ligatures w14:val="standardContextual"/>
        </w:rPr>
      </w:r>
      <w:r w:rsidRPr="00D44342">
        <w:rPr>
          <w:rFonts w:eastAsiaTheme="minorEastAsia"/>
          <w:kern w:val="2"/>
          <w14:ligatures w14:val="standardContextual"/>
        </w:rPr>
        <w:fldChar w:fldCharType="separate"/>
      </w:r>
      <w:ins w:id="34" w:author="Author">
        <w:r w:rsidRPr="00D44342">
          <w:rPr>
            <w:rFonts w:eastAsiaTheme="minorEastAsia"/>
            <w:color w:val="00649D"/>
            <w:kern w:val="2"/>
            <w:u w:val="single"/>
            <w:shd w:val="clear" w:color="auto" w:fill="FFFFFF"/>
            <w14:ligatures w14:val="standardContextual"/>
          </w:rPr>
          <w:t>ML072841277</w:t>
        </w:r>
        <w:r w:rsidRPr="00D44342">
          <w:rPr>
            <w:rFonts w:eastAsiaTheme="minorEastAsia"/>
            <w:kern w:val="2"/>
            <w14:ligatures w14:val="standardContextual"/>
          </w:rPr>
          <w:fldChar w:fldCharType="end"/>
        </w:r>
        <w:r w:rsidRPr="00D44342">
          <w:t>) (non-public)</w:t>
        </w:r>
      </w:ins>
    </w:p>
    <w:p w14:paraId="2BC857A1" w14:textId="77777777" w:rsidR="00635F1C" w:rsidRPr="00D44342" w:rsidRDefault="00635F1C" w:rsidP="002C1837">
      <w:pPr>
        <w:pStyle w:val="BodyText2"/>
        <w:rPr>
          <w:ins w:id="35" w:author="Author"/>
        </w:rPr>
      </w:pPr>
      <w:r w:rsidRPr="00D44342">
        <w:t>SECY-11-0073, “Staff Proposal to Reintegrate Security into the Action Matrix of the Reactor Oversight Process Assessment Program” (</w:t>
      </w:r>
      <w:hyperlink r:id="rId20" w:history="1">
        <w:r w:rsidRPr="00D44342">
          <w:rPr>
            <w:rStyle w:val="Hyperlink"/>
          </w:rPr>
          <w:t>ML112020038</w:t>
        </w:r>
      </w:hyperlink>
      <w:r w:rsidRPr="00D44342">
        <w:t xml:space="preserve">) </w:t>
      </w:r>
      <w:bookmarkStart w:id="36" w:name="_Hlk177633753"/>
      <w:r w:rsidRPr="00D44342">
        <w:t>(non-public)</w:t>
      </w:r>
      <w:bookmarkEnd w:id="36"/>
    </w:p>
    <w:p w14:paraId="3FD68F42" w14:textId="77777777" w:rsidR="00635F1C" w:rsidRPr="00D44342" w:rsidRDefault="00635F1C" w:rsidP="002C1837">
      <w:pPr>
        <w:pStyle w:val="BodyText2"/>
      </w:pPr>
      <w:r w:rsidRPr="00D44342">
        <w:t>SECY-16-0073 (ML17223A335), “Options and Recommendations for the Force-on-Force Inspection Program in Response to SRM-SEC-14-0088 (</w:t>
      </w:r>
      <w:hyperlink r:id="rId21" w:history="1">
        <w:r w:rsidRPr="00D44342">
          <w:rPr>
            <w:rStyle w:val="Hyperlink"/>
          </w:rPr>
          <w:t>ML16279A345</w:t>
        </w:r>
      </w:hyperlink>
      <w:r w:rsidRPr="00D44342">
        <w:t>).” (non-public)</w:t>
      </w:r>
    </w:p>
    <w:p w14:paraId="2542B3AA" w14:textId="77777777" w:rsidR="00635F1C" w:rsidRPr="00D44342" w:rsidRDefault="00635F1C" w:rsidP="002C1837">
      <w:pPr>
        <w:pStyle w:val="BodyText2"/>
      </w:pPr>
      <w:ins w:id="37" w:author="Author">
        <w:r w:rsidRPr="00D44342">
          <w:t>SECY-</w:t>
        </w:r>
      </w:ins>
      <w:r w:rsidRPr="00D44342">
        <w:t>99-007, “Recommendations for Reactor Oversight Process Improvements” (</w:t>
      </w:r>
      <w:hyperlink r:id="rId22" w:history="1">
        <w:r w:rsidRPr="00D44342">
          <w:rPr>
            <w:rStyle w:val="Hyperlink"/>
          </w:rPr>
          <w:t>ML992740074</w:t>
        </w:r>
      </w:hyperlink>
      <w:r w:rsidRPr="00D44342">
        <w:t>) (non-public)</w:t>
      </w:r>
    </w:p>
    <w:p w14:paraId="0AF34EB0" w14:textId="77777777" w:rsidR="00635F1C" w:rsidRPr="00D44342" w:rsidRDefault="00635F1C" w:rsidP="002C1837">
      <w:pPr>
        <w:pStyle w:val="BodyText2"/>
      </w:pPr>
      <w:ins w:id="38" w:author="Author">
        <w:r w:rsidRPr="00D44342">
          <w:t>SECY-</w:t>
        </w:r>
      </w:ins>
      <w:r w:rsidRPr="00D44342">
        <w:t>99-007A, “Recommendations for Reactor Oversight Process Improvements Follow Up to SECY-99-007)” (</w:t>
      </w:r>
      <w:hyperlink r:id="rId23" w:history="1">
        <w:r w:rsidRPr="00D44342">
          <w:rPr>
            <w:rStyle w:val="Hyperlink"/>
          </w:rPr>
          <w:t>ML992740073</w:t>
        </w:r>
      </w:hyperlink>
      <w:r w:rsidRPr="00D44342">
        <w:t>) (non-public)</w:t>
      </w:r>
    </w:p>
    <w:p w14:paraId="331E65D1" w14:textId="77777777" w:rsidR="00635F1C" w:rsidRPr="00D44342" w:rsidRDefault="00635F1C" w:rsidP="002C1837">
      <w:pPr>
        <w:pStyle w:val="BodyText2"/>
        <w:rPr>
          <w:ins w:id="39" w:author="Author"/>
        </w:rPr>
      </w:pPr>
      <w:ins w:id="40" w:author="Author">
        <w:r w:rsidRPr="00D44342">
          <w:t>SRM-COMSECY-19-0006: Revised Security Inspection Program Framework (Option 3) in Response to SRM-SECY-17-0100 (</w:t>
        </w:r>
        <w:r w:rsidRPr="00D44342">
          <w:fldChar w:fldCharType="begin"/>
        </w:r>
        <w:r w:rsidRPr="00D44342">
          <w:instrText>HYPERLINK "https://adamsxt.nrc.gov/navigator/AdamsXT/content/downloadContent.faces?objectStoreName=MainLibrary&amp;vsId=%7bE55573B6-A11A-CEDD-94DD-8F8699D00000%7d&amp;ForceBrowserDownloadMgrPrompt=false"</w:instrText>
        </w:r>
        <w:r w:rsidRPr="00D44342">
          <w:fldChar w:fldCharType="separate"/>
        </w:r>
        <w:r w:rsidRPr="00D44342">
          <w:rPr>
            <w:rStyle w:val="Hyperlink"/>
          </w:rPr>
          <w:t>ML24138A045</w:t>
        </w:r>
        <w:r w:rsidRPr="00D44342">
          <w:fldChar w:fldCharType="end"/>
        </w:r>
        <w:r w:rsidRPr="00D44342">
          <w:t>) (non-public)</w:t>
        </w:r>
      </w:ins>
    </w:p>
    <w:p w14:paraId="3034DF63" w14:textId="77777777" w:rsidR="00635F1C" w:rsidRPr="00D44342" w:rsidRDefault="00635F1C" w:rsidP="002C1837">
      <w:pPr>
        <w:pStyle w:val="BodyText2"/>
      </w:pPr>
      <w:r w:rsidRPr="00D44342">
        <w:lastRenderedPageBreak/>
        <w:t>SRM-SECY-04-0020, "Treatment of Physical Protection Under the Reactor Oversight Process" (</w:t>
      </w:r>
      <w:hyperlink r:id="rId24" w:history="1">
        <w:r w:rsidRPr="00D44342">
          <w:rPr>
            <w:rStyle w:val="Hyperlink"/>
          </w:rPr>
          <w:t>ML040900126</w:t>
        </w:r>
      </w:hyperlink>
      <w:r w:rsidRPr="00D44342">
        <w:t>) (non-public)</w:t>
      </w:r>
    </w:p>
    <w:p w14:paraId="776AB858" w14:textId="77777777" w:rsidR="00635F1C" w:rsidRPr="00D44342" w:rsidRDefault="00635F1C" w:rsidP="002C1837">
      <w:pPr>
        <w:pStyle w:val="BodyText2"/>
      </w:pPr>
      <w:r w:rsidRPr="00D44342">
        <w:t>SRM-SECY-04-0191, “Withholding Sensitive Unclassified Information Concerning Nuclear Power Reactors from Public Disclosure” (</w:t>
      </w:r>
      <w:hyperlink r:id="rId25" w:history="1">
        <w:r w:rsidRPr="00D44342">
          <w:rPr>
            <w:rStyle w:val="Hyperlink"/>
          </w:rPr>
          <w:t>ML043140175</w:t>
        </w:r>
      </w:hyperlink>
      <w:r w:rsidRPr="00D44342">
        <w:t>) (non-public)</w:t>
      </w:r>
    </w:p>
    <w:p w14:paraId="542F10F0" w14:textId="77777777" w:rsidR="00635F1C" w:rsidRPr="00D44342" w:rsidRDefault="00635F1C" w:rsidP="002C1837">
      <w:pPr>
        <w:pStyle w:val="BodyText2"/>
      </w:pPr>
      <w:r w:rsidRPr="00D44342">
        <w:t>SRM-SECY-05-0082, “Revised Assessment Process for the Security Cornerstone of the Reactor Oversight Process” (</w:t>
      </w:r>
      <w:hyperlink r:id="rId26" w:history="1">
        <w:r w:rsidRPr="00D44342">
          <w:rPr>
            <w:rStyle w:val="Hyperlink"/>
          </w:rPr>
          <w:t>ML052280031</w:t>
        </w:r>
      </w:hyperlink>
      <w:r w:rsidRPr="00D44342">
        <w:t>) (non-public)</w:t>
      </w:r>
    </w:p>
    <w:p w14:paraId="2CA9A287" w14:textId="77777777" w:rsidR="00635F1C" w:rsidRPr="00D44342" w:rsidRDefault="00635F1C" w:rsidP="002C1837">
      <w:pPr>
        <w:pStyle w:val="BodyText2"/>
      </w:pPr>
      <w:r w:rsidRPr="00D44342">
        <w:t>SRM-SECY-07-0136, “Recommendation to Discontinue Two of Three Performance Indicators Associated with The Security Reactor Oversight Process,” (</w:t>
      </w:r>
      <w:hyperlink r:id="rId27" w:history="1">
        <w:r w:rsidRPr="00D44342">
          <w:rPr>
            <w:rStyle w:val="Hyperlink"/>
          </w:rPr>
          <w:t>ML072560811</w:t>
        </w:r>
      </w:hyperlink>
      <w:r w:rsidRPr="00D44342">
        <w:t>) (non-public)</w:t>
      </w:r>
    </w:p>
    <w:p w14:paraId="02CCD8A2" w14:textId="77777777" w:rsidR="00635F1C" w:rsidRPr="00D44342" w:rsidRDefault="00635F1C" w:rsidP="002C1837">
      <w:pPr>
        <w:pStyle w:val="BodyText2"/>
      </w:pPr>
      <w:ins w:id="41" w:author="Author">
        <w:r w:rsidRPr="00D44342">
          <w:t>SRM-SECY-11-0073, “Staff Proposal to Reintegrate Security Into the Action Matrix of the Reactor Oversight Process Assessment Program” (</w:t>
        </w:r>
        <w:r w:rsidRPr="00D44342">
          <w:fldChar w:fldCharType="begin"/>
        </w:r>
        <w:r w:rsidRPr="00D44342">
          <w:instrText>HYPERLINK "https://adamsxt.nrc.gov/navigator/AdamsXT/content/downloadContent.faces?objectStoreName=MainLibrary&amp;vsId=%7bE925F021-41C1-4475-A1E5-DB64C4F51C45%7d&amp;ForceBrowserDownloadMgrPrompt=false"</w:instrText>
        </w:r>
        <w:r w:rsidRPr="00D44342">
          <w:fldChar w:fldCharType="separate"/>
        </w:r>
        <w:r w:rsidRPr="00D44342">
          <w:rPr>
            <w:rStyle w:val="Hyperlink"/>
            <w:color w:val="00649D"/>
            <w:shd w:val="clear" w:color="auto" w:fill="FFFFFF"/>
          </w:rPr>
          <w:t>ML112020038</w:t>
        </w:r>
        <w:r w:rsidRPr="00D44342">
          <w:fldChar w:fldCharType="end"/>
        </w:r>
        <w:r w:rsidRPr="00D44342">
          <w:t>) (non-public)</w:t>
        </w:r>
      </w:ins>
    </w:p>
    <w:p w14:paraId="0AE23696" w14:textId="77777777" w:rsidR="004A50C4" w:rsidRPr="00D44342" w:rsidRDefault="004A50C4" w:rsidP="005B5261">
      <w:pPr>
        <w:pStyle w:val="END"/>
      </w:pPr>
      <w:r w:rsidRPr="00D44342">
        <w:t>END</w:t>
      </w:r>
    </w:p>
    <w:p w14:paraId="2354DA5B" w14:textId="65F03B50" w:rsidR="004A50C4" w:rsidRPr="00D44342" w:rsidRDefault="002B2651" w:rsidP="00D44342">
      <w:pPr>
        <w:pStyle w:val="BodyText2"/>
        <w:ind w:left="360" w:hanging="360"/>
        <w:rPr>
          <w:rFonts w:cs="Arial"/>
        </w:rPr>
      </w:pPr>
      <w:r w:rsidRPr="00D44342">
        <w:rPr>
          <w:rFonts w:cs="Arial"/>
        </w:rPr>
        <w:t>List of Exhibits:</w:t>
      </w:r>
      <w:r w:rsidR="001D0B54" w:rsidRPr="00D44342">
        <w:rPr>
          <w:rFonts w:cs="Arial"/>
        </w:rPr>
        <w:br/>
      </w:r>
      <w:r w:rsidR="00DB48E4" w:rsidRPr="00D44342">
        <w:rPr>
          <w:rFonts w:cs="Arial"/>
        </w:rPr>
        <w:t xml:space="preserve">Exhibit 1: </w:t>
      </w:r>
      <w:r w:rsidR="00E662BF" w:rsidRPr="00D44342">
        <w:rPr>
          <w:rFonts w:cs="Arial"/>
        </w:rPr>
        <w:t>IP 71130.01, Access Authorization</w:t>
      </w:r>
      <w:r w:rsidR="00DB48E4" w:rsidRPr="00D44342">
        <w:rPr>
          <w:rFonts w:cs="Arial"/>
        </w:rPr>
        <w:br/>
        <w:t>Exhibit 2:</w:t>
      </w:r>
      <w:r w:rsidR="00E662BF" w:rsidRPr="00D44342">
        <w:rPr>
          <w:rFonts w:cs="Arial"/>
        </w:rPr>
        <w:t xml:space="preserve"> IP 71130.02, Access Control</w:t>
      </w:r>
      <w:r w:rsidR="00DB48E4" w:rsidRPr="00D44342">
        <w:rPr>
          <w:rFonts w:cs="Arial"/>
        </w:rPr>
        <w:br/>
        <w:t>Exhibit 3:</w:t>
      </w:r>
      <w:r w:rsidR="00E662BF" w:rsidRPr="00D44342">
        <w:rPr>
          <w:rFonts w:cs="Arial"/>
        </w:rPr>
        <w:t xml:space="preserve"> IP 71130.03, Contingency Response – Force-on-Force Testing</w:t>
      </w:r>
      <w:r w:rsidR="00DB48E4" w:rsidRPr="00D44342">
        <w:rPr>
          <w:rFonts w:cs="Arial"/>
        </w:rPr>
        <w:br/>
        <w:t>Exhibit 4:</w:t>
      </w:r>
      <w:r w:rsidR="00E662BF" w:rsidRPr="00D44342">
        <w:rPr>
          <w:rFonts w:cs="Arial"/>
        </w:rPr>
        <w:t xml:space="preserve"> IP 71130.04, Equipment Performance Testing and Maintenance</w:t>
      </w:r>
      <w:r w:rsidR="00DB48E4" w:rsidRPr="00D44342">
        <w:rPr>
          <w:rFonts w:cs="Arial"/>
        </w:rPr>
        <w:br/>
        <w:t>Exhibit 5:</w:t>
      </w:r>
      <w:r w:rsidR="00E662BF" w:rsidRPr="00D44342">
        <w:rPr>
          <w:rFonts w:cs="Arial"/>
        </w:rPr>
        <w:t xml:space="preserve"> IP 71130.05, Protective Strategy Evaluation and Performance Evaluation Program</w:t>
      </w:r>
      <w:r w:rsidR="00DB48E4" w:rsidRPr="00D44342">
        <w:rPr>
          <w:rFonts w:cs="Arial"/>
        </w:rPr>
        <w:br/>
        <w:t>Exhibit 6:</w:t>
      </w:r>
      <w:r w:rsidR="00E662BF" w:rsidRPr="00D44342">
        <w:rPr>
          <w:rFonts w:cs="Arial"/>
        </w:rPr>
        <w:t xml:space="preserve"> IP 71130.06</w:t>
      </w:r>
      <w:r w:rsidR="00D44342">
        <w:rPr>
          <w:rFonts w:cs="Arial"/>
        </w:rPr>
        <w:t>,</w:t>
      </w:r>
      <w:r w:rsidR="00E662BF" w:rsidRPr="00D44342">
        <w:rPr>
          <w:rFonts w:cs="Arial"/>
        </w:rPr>
        <w:t xml:space="preserve"> (Reserved)</w:t>
      </w:r>
      <w:r w:rsidR="00DB48E4" w:rsidRPr="00D44342">
        <w:rPr>
          <w:rFonts w:cs="Arial"/>
        </w:rPr>
        <w:br/>
        <w:t>Exhibit 7:</w:t>
      </w:r>
      <w:r w:rsidR="00E662BF" w:rsidRPr="00D44342">
        <w:rPr>
          <w:rFonts w:cs="Arial"/>
        </w:rPr>
        <w:t xml:space="preserve"> IP 71130.07, Security Training</w:t>
      </w:r>
      <w:r w:rsidR="00DB48E4" w:rsidRPr="00D44342">
        <w:rPr>
          <w:rFonts w:cs="Arial"/>
        </w:rPr>
        <w:br/>
        <w:t>Exhibit 8:</w:t>
      </w:r>
      <w:r w:rsidR="00E662BF" w:rsidRPr="00D44342">
        <w:rPr>
          <w:rFonts w:cs="Arial"/>
        </w:rPr>
        <w:t xml:space="preserve"> IP 71130.08, Fitness-for-Duty</w:t>
      </w:r>
      <w:r w:rsidR="002F38F4" w:rsidRPr="00D44342">
        <w:rPr>
          <w:rFonts w:cs="Arial"/>
        </w:rPr>
        <w:t xml:space="preserve"> Program</w:t>
      </w:r>
      <w:r w:rsidR="00DB48E4" w:rsidRPr="00D44342">
        <w:rPr>
          <w:rFonts w:cs="Arial"/>
        </w:rPr>
        <w:br/>
        <w:t>Exhibit 9:</w:t>
      </w:r>
      <w:r w:rsidR="00E662BF" w:rsidRPr="00D44342">
        <w:rPr>
          <w:rFonts w:cs="Arial"/>
        </w:rPr>
        <w:t xml:space="preserve"> IP 71130.09, Security Plan Changes</w:t>
      </w:r>
      <w:r w:rsidR="00DB48E4" w:rsidRPr="00D44342">
        <w:rPr>
          <w:rFonts w:cs="Arial"/>
        </w:rPr>
        <w:br/>
        <w:t>Exhibit 10:</w:t>
      </w:r>
      <w:r w:rsidR="00E662BF" w:rsidRPr="00D44342">
        <w:rPr>
          <w:rFonts w:cs="Arial"/>
        </w:rPr>
        <w:t xml:space="preserve"> IP 71130.10, Cybersecurity</w:t>
      </w:r>
      <w:r w:rsidR="00DB48E4" w:rsidRPr="00D44342">
        <w:rPr>
          <w:rFonts w:cs="Arial"/>
        </w:rPr>
        <w:br/>
        <w:t>Exhibit 11:</w:t>
      </w:r>
      <w:r w:rsidR="00E662BF" w:rsidRPr="00D44342">
        <w:rPr>
          <w:rFonts w:cs="Arial"/>
        </w:rPr>
        <w:t xml:space="preserve"> IP 71130.11, Material Control and Account</w:t>
      </w:r>
      <w:r w:rsidR="00E85EDA" w:rsidRPr="00D44342">
        <w:rPr>
          <w:rFonts w:cs="Arial"/>
        </w:rPr>
        <w:t>ing</w:t>
      </w:r>
      <w:r w:rsidR="00E662BF" w:rsidRPr="00D44342">
        <w:rPr>
          <w:rFonts w:cs="Arial"/>
        </w:rPr>
        <w:br/>
        <w:t>Exhibit 12: IP 71130.12</w:t>
      </w:r>
      <w:r w:rsidR="00D44342">
        <w:rPr>
          <w:rFonts w:cs="Arial"/>
        </w:rPr>
        <w:t>,</w:t>
      </w:r>
      <w:r w:rsidR="00E662BF" w:rsidRPr="00D44342">
        <w:rPr>
          <w:rFonts w:cs="Arial"/>
        </w:rPr>
        <w:t xml:space="preserve"> (Reserved)</w:t>
      </w:r>
      <w:r w:rsidR="00E662BF" w:rsidRPr="00D44342">
        <w:rPr>
          <w:rFonts w:cs="Arial"/>
        </w:rPr>
        <w:br/>
        <w:t>Exhibit 13: IP 71130.13</w:t>
      </w:r>
      <w:r w:rsidR="00D44342">
        <w:rPr>
          <w:rFonts w:cs="Arial"/>
        </w:rPr>
        <w:t>,</w:t>
      </w:r>
      <w:r w:rsidR="00E662BF" w:rsidRPr="00D44342">
        <w:rPr>
          <w:rFonts w:cs="Arial"/>
        </w:rPr>
        <w:t xml:space="preserve"> (Reserved)</w:t>
      </w:r>
      <w:r w:rsidR="00E662BF" w:rsidRPr="00D44342">
        <w:rPr>
          <w:rFonts w:cs="Arial"/>
        </w:rPr>
        <w:br/>
        <w:t>Exhibit 14: IP 71130.14, Review of Power Reactor Target Sets</w:t>
      </w:r>
      <w:r w:rsidR="00E662BF" w:rsidRPr="00D44342">
        <w:rPr>
          <w:rFonts w:cs="Arial"/>
        </w:rPr>
        <w:br/>
      </w:r>
      <w:r w:rsidR="006A5A07" w:rsidRPr="00D44342">
        <w:rPr>
          <w:rFonts w:cs="Arial"/>
        </w:rPr>
        <w:t>Exhibit 1</w:t>
      </w:r>
      <w:r w:rsidR="00947BE0" w:rsidRPr="00D44342">
        <w:rPr>
          <w:rFonts w:cs="Arial"/>
        </w:rPr>
        <w:t>5</w:t>
      </w:r>
      <w:r w:rsidR="006A5A07" w:rsidRPr="00D44342">
        <w:rPr>
          <w:rFonts w:cs="Arial"/>
        </w:rPr>
        <w:t>: IP 92707, Security Inspection of Facilities Impacted by a Local, State, or Federal Emergency Where the U.S. Nuclear Regulatory Commission's Ability to Conduct Triennial Force</w:t>
      </w:r>
      <w:r w:rsidR="001E0A71" w:rsidRPr="00D44342">
        <w:rPr>
          <w:rFonts w:cs="Arial"/>
        </w:rPr>
        <w:t>-</w:t>
      </w:r>
      <w:r w:rsidR="00166734" w:rsidRPr="00D44342">
        <w:rPr>
          <w:rFonts w:cs="Arial"/>
        </w:rPr>
        <w:t>o</w:t>
      </w:r>
      <w:r w:rsidR="006A5A07" w:rsidRPr="00D44342">
        <w:rPr>
          <w:rFonts w:cs="Arial"/>
        </w:rPr>
        <w:t>n-Force Exercises is Limited</w:t>
      </w:r>
      <w:r w:rsidR="009521C3" w:rsidRPr="00D44342">
        <w:rPr>
          <w:rFonts w:cs="Arial"/>
        </w:rPr>
        <w:br/>
        <w:t>Exhibit 1</w:t>
      </w:r>
      <w:r w:rsidR="00947BE0" w:rsidRPr="00D44342">
        <w:rPr>
          <w:rFonts w:cs="Arial"/>
        </w:rPr>
        <w:t>6</w:t>
      </w:r>
      <w:r w:rsidR="009521C3" w:rsidRPr="00D44342">
        <w:rPr>
          <w:rFonts w:cs="Arial"/>
        </w:rPr>
        <w:t xml:space="preserve">: </w:t>
      </w:r>
      <w:r w:rsidR="001E0A71" w:rsidRPr="00D44342">
        <w:rPr>
          <w:rFonts w:cs="Arial"/>
        </w:rPr>
        <w:t>IP 71151, Performance Indicator Verification</w:t>
      </w:r>
    </w:p>
    <w:p w14:paraId="28B65C33" w14:textId="53800EB1" w:rsidR="00410A90" w:rsidRPr="00D44342" w:rsidRDefault="002B2651" w:rsidP="00D44342">
      <w:pPr>
        <w:pStyle w:val="BodyText2"/>
        <w:ind w:left="360" w:hanging="360"/>
        <w:rPr>
          <w:rFonts w:cs="Arial"/>
        </w:rPr>
      </w:pPr>
      <w:r w:rsidRPr="00D44342">
        <w:rPr>
          <w:rFonts w:cs="Arial"/>
        </w:rPr>
        <w:t>List of Attachments:</w:t>
      </w:r>
      <w:r w:rsidR="001D0B54" w:rsidRPr="00D44342">
        <w:rPr>
          <w:rFonts w:cs="Arial"/>
        </w:rPr>
        <w:br/>
      </w:r>
      <w:r w:rsidR="00053D1A" w:rsidRPr="00D44342">
        <w:rPr>
          <w:rFonts w:cs="Arial"/>
        </w:rPr>
        <w:t>Revision History Table</w:t>
      </w:r>
    </w:p>
    <w:p w14:paraId="38BFB0CE" w14:textId="77777777" w:rsidR="00410A90" w:rsidRPr="00E36049" w:rsidRDefault="00410A90">
      <w:pPr>
        <w:spacing w:after="220"/>
        <w:rPr>
          <w:rFonts w:cs="Arial"/>
          <w:szCs w:val="22"/>
        </w:rPr>
      </w:pPr>
      <w:r w:rsidRPr="00E36049">
        <w:rPr>
          <w:rFonts w:cs="Arial"/>
          <w:szCs w:val="22"/>
        </w:rPr>
        <w:br w:type="page"/>
      </w:r>
    </w:p>
    <w:p w14:paraId="6B5D5737" w14:textId="1F2D392E" w:rsidR="005C3B2D" w:rsidRPr="00E36049" w:rsidRDefault="005C3B2D" w:rsidP="008544EE">
      <w:pPr>
        <w:pStyle w:val="attachmenttitle"/>
        <w:pageBreakBefore/>
      </w:pPr>
      <w:r w:rsidRPr="00E36049">
        <w:lastRenderedPageBreak/>
        <w:t>Exhibit 1: IP 71130.01, Access Authorization</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5C3B2D" w:rsidRPr="00E36049" w14:paraId="7F56C72B" w14:textId="77777777" w:rsidTr="005C3B2D">
        <w:tc>
          <w:tcPr>
            <w:tcW w:w="9576" w:type="dxa"/>
            <w:gridSpan w:val="2"/>
            <w:tcBorders>
              <w:top w:val="double" w:sz="6" w:space="0" w:color="000000"/>
              <w:bottom w:val="double" w:sz="6" w:space="0" w:color="000000"/>
            </w:tcBorders>
          </w:tcPr>
          <w:p w14:paraId="77973846" w14:textId="10DA97F3" w:rsidR="005C3B2D" w:rsidRPr="00E36049" w:rsidRDefault="005C3B2D" w:rsidP="005C3B2D">
            <w:pPr>
              <w:pStyle w:val="BodyText-table"/>
              <w:jc w:val="center"/>
              <w:rPr>
                <w:rFonts w:cs="Arial"/>
                <w:caps/>
              </w:rPr>
            </w:pPr>
            <w:r w:rsidRPr="00E36049">
              <w:rPr>
                <w:rFonts w:cs="Arial"/>
                <w:caps/>
              </w:rPr>
              <w:t>basis summary sheet</w:t>
            </w:r>
          </w:p>
        </w:tc>
      </w:tr>
      <w:tr w:rsidR="005C3B2D" w:rsidRPr="00E36049" w14:paraId="5788CDFC" w14:textId="77777777" w:rsidTr="005C3B2D">
        <w:tc>
          <w:tcPr>
            <w:tcW w:w="9576" w:type="dxa"/>
            <w:gridSpan w:val="2"/>
            <w:tcBorders>
              <w:top w:val="double" w:sz="6" w:space="0" w:color="000000"/>
            </w:tcBorders>
          </w:tcPr>
          <w:p w14:paraId="3F23B2A2" w14:textId="24F7641E" w:rsidR="005C3B2D" w:rsidRPr="00E36049" w:rsidRDefault="005C3B2D" w:rsidP="005C3B2D">
            <w:pPr>
              <w:pStyle w:val="BodyText-table"/>
              <w:rPr>
                <w:rFonts w:cs="Arial"/>
              </w:rPr>
            </w:pPr>
            <w:r w:rsidRPr="00E36049">
              <w:rPr>
                <w:rFonts w:cs="Arial"/>
                <w:b/>
                <w:bCs/>
              </w:rPr>
              <w:t>Inspectable Area:</w:t>
            </w:r>
            <w:r w:rsidRPr="00E36049">
              <w:rPr>
                <w:rFonts w:cs="Arial"/>
              </w:rPr>
              <w:t xml:space="preserve"> Access Authorization</w:t>
            </w:r>
          </w:p>
        </w:tc>
      </w:tr>
      <w:tr w:rsidR="005C3B2D" w:rsidRPr="00E36049" w14:paraId="573441FA" w14:textId="77777777" w:rsidTr="005C3B2D">
        <w:tc>
          <w:tcPr>
            <w:tcW w:w="4725" w:type="dxa"/>
            <w:tcBorders>
              <w:top w:val="double" w:sz="6" w:space="0" w:color="000000"/>
            </w:tcBorders>
          </w:tcPr>
          <w:p w14:paraId="36533448" w14:textId="41C89489" w:rsidR="005C3B2D" w:rsidRPr="00E36049" w:rsidRDefault="005C3B2D" w:rsidP="005C3B2D">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31099209" w14:textId="46F72A1B" w:rsidR="005C3B2D" w:rsidRPr="00E36049" w:rsidRDefault="005C3B2D" w:rsidP="005C3B2D">
            <w:pPr>
              <w:pStyle w:val="BodyText-table"/>
              <w:rPr>
                <w:rFonts w:cs="Arial"/>
              </w:rPr>
            </w:pPr>
            <w:r w:rsidRPr="00E36049">
              <w:rPr>
                <w:rFonts w:cs="Arial"/>
                <w:b/>
                <w:bCs/>
              </w:rPr>
              <w:t>Inspection Procedure:</w:t>
            </w:r>
            <w:r w:rsidRPr="00E36049">
              <w:rPr>
                <w:rFonts w:cs="Arial"/>
              </w:rPr>
              <w:t xml:space="preserve"> 71130.01</w:t>
            </w:r>
          </w:p>
        </w:tc>
      </w:tr>
      <w:tr w:rsidR="005C3B2D" w:rsidRPr="00E36049" w14:paraId="5E64AA53" w14:textId="77777777" w:rsidTr="005C3B2D">
        <w:tc>
          <w:tcPr>
            <w:tcW w:w="9576" w:type="dxa"/>
            <w:gridSpan w:val="2"/>
          </w:tcPr>
          <w:p w14:paraId="02BB16C1" w14:textId="0D7BEA1E" w:rsidR="005C3B2D" w:rsidRPr="00E36049" w:rsidRDefault="005C3B2D" w:rsidP="005C3B2D">
            <w:pPr>
              <w:pStyle w:val="BodyText-table"/>
              <w:rPr>
                <w:rFonts w:cs="Arial"/>
              </w:rPr>
            </w:pPr>
            <w:r w:rsidRPr="00E36049">
              <w:rPr>
                <w:rFonts w:cs="Arial"/>
                <w:b/>
                <w:bCs/>
              </w:rPr>
              <w:t>Scope:</w:t>
            </w:r>
            <w:r w:rsidRPr="00E36049">
              <w:rPr>
                <w:rFonts w:cs="Arial"/>
              </w:rPr>
              <w:t xml:space="preserve"> To verify the licensee is properly implementing its personnel screening and fitness</w:t>
            </w:r>
            <w:r w:rsidR="007D46F6" w:rsidRPr="00E36049">
              <w:rPr>
                <w:rFonts w:cs="Arial"/>
              </w:rPr>
              <w:noBreakHyphen/>
            </w:r>
            <w:r w:rsidRPr="00E36049">
              <w:rPr>
                <w:rFonts w:cs="Arial"/>
              </w:rPr>
              <w:t>for</w:t>
            </w:r>
            <w:r w:rsidR="007D46F6" w:rsidRPr="00E36049">
              <w:rPr>
                <w:rFonts w:cs="Arial"/>
              </w:rPr>
              <w:noBreakHyphen/>
            </w:r>
            <w:r w:rsidRPr="00E36049">
              <w:rPr>
                <w:rFonts w:cs="Arial"/>
              </w:rPr>
              <w:t xml:space="preserve">duty (FFD) programs, including granting, denying, and revoking unescorted access authorization into the protected area, as appropriate, as well as verifying all other applicable areas of access authorization are being properly implemented. The frequency at which this inspection activity is to be conducted is triennially (once every </w:t>
            </w:r>
            <w:ins w:id="42" w:author="Author">
              <w:r w:rsidR="005924C5">
                <w:rPr>
                  <w:rFonts w:cs="Arial"/>
                </w:rPr>
                <w:t>3</w:t>
              </w:r>
            </w:ins>
            <w:r w:rsidRPr="00E36049">
              <w:rPr>
                <w:rFonts w:cs="Arial"/>
              </w:rPr>
              <w:t xml:space="preserve"> years).</w:t>
            </w:r>
          </w:p>
        </w:tc>
      </w:tr>
      <w:tr w:rsidR="005C3B2D" w:rsidRPr="00E36049" w14:paraId="3BF35EF6" w14:textId="77777777" w:rsidTr="005C3B2D">
        <w:tc>
          <w:tcPr>
            <w:tcW w:w="9576" w:type="dxa"/>
            <w:gridSpan w:val="2"/>
          </w:tcPr>
          <w:p w14:paraId="56E7258B" w14:textId="50C46D27" w:rsidR="005C3B2D" w:rsidRPr="00E36049" w:rsidRDefault="005C3B2D" w:rsidP="005C3B2D">
            <w:pPr>
              <w:pStyle w:val="BodyText-table"/>
              <w:rPr>
                <w:rFonts w:cs="Arial"/>
              </w:rPr>
            </w:pPr>
            <w:r w:rsidRPr="00E36049">
              <w:rPr>
                <w:rFonts w:cs="Arial"/>
                <w:b/>
                <w:bCs/>
              </w:rPr>
              <w:t>Basis:</w:t>
            </w:r>
            <w:r w:rsidRPr="00E36049">
              <w:rPr>
                <w:rFonts w:cs="Arial"/>
              </w:rPr>
              <w:t xml:space="preserve"> Inspection of this area supports the </w:t>
            </w:r>
            <w:r w:rsidR="00767DFB">
              <w:rPr>
                <w:rFonts w:cs="Arial"/>
              </w:rPr>
              <w:t>s</w:t>
            </w:r>
            <w:r w:rsidRPr="00E36049">
              <w:rPr>
                <w:rFonts w:cs="Arial"/>
              </w:rPr>
              <w:t xml:space="preserve">ecurity </w:t>
            </w:r>
            <w:r w:rsidR="00767DFB">
              <w:rPr>
                <w:rFonts w:cs="Arial"/>
              </w:rPr>
              <w:t>c</w:t>
            </w:r>
            <w:r w:rsidRPr="00E36049">
              <w:rPr>
                <w:rFonts w:cs="Arial"/>
              </w:rPr>
              <w:t xml:space="preserve">ornerstone. This is a risk-significant area because the personnel screening and FFD processes are used to verify personnel reliability and trustworthiness prior to granting unescorted access to the site protected and vital areas, and to assure continued reliability and trustworthiness throughout the period of unescorted access and authorization. The establishment of reliability and trustworthiness for persons granted unescorted access to the protected area is a major component of protection against the insider threat of radiological sabotage as defined in 10 </w:t>
            </w:r>
            <w:r w:rsidRPr="00E36049">
              <w:rPr>
                <w:rFonts w:cs="Arial"/>
                <w:i/>
              </w:rPr>
              <w:t>Code of Federal Regulations</w:t>
            </w:r>
            <w:r w:rsidRPr="00E36049">
              <w:rPr>
                <w:rFonts w:cs="Arial"/>
              </w:rPr>
              <w:t xml:space="preserve"> (CFR) 73.1. The behavioral observation process is used to monitor the continuation of trustworthiness for persons authorized unescorted access and for escorted visitors.</w:t>
            </w:r>
          </w:p>
          <w:p w14:paraId="7C982BD8" w14:textId="77777777" w:rsidR="005C3B2D" w:rsidRPr="00E36049" w:rsidRDefault="005C3B2D" w:rsidP="005C3B2D">
            <w:pPr>
              <w:pStyle w:val="BodyText-table"/>
              <w:rPr>
                <w:rFonts w:cs="Arial"/>
              </w:rPr>
            </w:pPr>
          </w:p>
          <w:p w14:paraId="74D70250" w14:textId="3DDD45AC" w:rsidR="005C3B2D" w:rsidRPr="00E36049" w:rsidRDefault="005C3B2D" w:rsidP="005C3B2D">
            <w:pPr>
              <w:pStyle w:val="BodyText-table"/>
              <w:rPr>
                <w:rFonts w:cs="Arial"/>
              </w:rPr>
            </w:pPr>
            <w:r w:rsidRPr="00E36049">
              <w:rPr>
                <w:rFonts w:cs="Arial"/>
              </w:rPr>
              <w:t xml:space="preserve">An individual with malevolent intent or an individual under the influence of drugs could be granted unescorted access due to human or program failure. The frequency of this type of event has been </w:t>
            </w:r>
            <w:proofErr w:type="gramStart"/>
            <w:r w:rsidRPr="00E36049">
              <w:rPr>
                <w:rFonts w:cs="Arial"/>
              </w:rPr>
              <w:t>low</w:t>
            </w:r>
            <w:proofErr w:type="gramEnd"/>
            <w:r w:rsidRPr="00E36049">
              <w:rPr>
                <w:rFonts w:cs="Arial"/>
              </w:rPr>
              <w:t xml:space="preserve"> but the safety significance of this type </w:t>
            </w:r>
            <w:r w:rsidR="007D46F6" w:rsidRPr="00E36049">
              <w:rPr>
                <w:rFonts w:cs="Arial"/>
              </w:rPr>
              <w:t xml:space="preserve">of </w:t>
            </w:r>
            <w:r w:rsidRPr="00E36049">
              <w:rPr>
                <w:rFonts w:cs="Arial"/>
              </w:rPr>
              <w:t>event can be medium to high</w:t>
            </w:r>
            <w:r w:rsidR="00F355B4" w:rsidRPr="00E36049">
              <w:rPr>
                <w:rFonts w:cs="Arial"/>
              </w:rPr>
              <w:t xml:space="preserve">. </w:t>
            </w:r>
            <w:r w:rsidRPr="00E36049">
              <w:rPr>
                <w:rFonts w:cs="Arial"/>
              </w:rPr>
              <w:t>The probability of a single individual causing a radiological release is low although the consequences of an individual causing a radiological release can be high depending on the individual’s knowledge of plant systems.</w:t>
            </w:r>
          </w:p>
          <w:p w14:paraId="7780B936" w14:textId="77777777" w:rsidR="005C3B2D" w:rsidRPr="00E36049" w:rsidRDefault="005C3B2D" w:rsidP="005C3B2D">
            <w:pPr>
              <w:pStyle w:val="BodyText-table"/>
              <w:rPr>
                <w:rFonts w:cs="Arial"/>
              </w:rPr>
            </w:pPr>
          </w:p>
          <w:p w14:paraId="7417465D" w14:textId="3BC50F2B" w:rsidR="005C3B2D" w:rsidRPr="00E36049" w:rsidRDefault="005C3B2D" w:rsidP="005C3B2D">
            <w:pPr>
              <w:pStyle w:val="BodyText-table"/>
              <w:rPr>
                <w:rFonts w:cs="Arial"/>
              </w:rPr>
            </w:pPr>
            <w:r w:rsidRPr="00E36049">
              <w:rPr>
                <w:rFonts w:cs="Arial"/>
              </w:rPr>
              <w:t xml:space="preserve">Historically, licensees have effectively implemented </w:t>
            </w:r>
            <w:proofErr w:type="gramStart"/>
            <w:r w:rsidRPr="00E36049">
              <w:rPr>
                <w:rFonts w:cs="Arial"/>
              </w:rPr>
              <w:t>the personnel</w:t>
            </w:r>
            <w:proofErr w:type="gramEnd"/>
            <w:r w:rsidRPr="00E36049">
              <w:rPr>
                <w:rFonts w:cs="Arial"/>
              </w:rPr>
              <w:t xml:space="preserve"> screening and FFD programs. The licensee is required by 10 CFR 73.56 to maintain an access authorization program, which includes background investigations and psychological assessments, for granting individuals unescorted access to protected and vital areas with the objective of providing reasonable assurance that the individuals are trustworthy and reliable and do not constitute an unreasonable risk to public health and safety including the potential to commit radiological sabotage. The licensee is also required by 10 CFR 26.</w:t>
            </w:r>
            <w:r w:rsidR="007D46F6" w:rsidRPr="00E36049">
              <w:rPr>
                <w:rFonts w:cs="Arial"/>
              </w:rPr>
              <w:t xml:space="preserve">23 </w:t>
            </w:r>
            <w:r w:rsidRPr="00E36049">
              <w:rPr>
                <w:rFonts w:cs="Arial"/>
              </w:rPr>
              <w:t>to maintain an FFD program that provides reasonable assurance that the workforce will perform tasks in a reliable and trustworthy manner and that they are not under the influence or impaired from any cause. Both rules require behavioral observation to detect indications of behavioral problems that could constitute a threat to public health and safety.</w:t>
            </w:r>
          </w:p>
        </w:tc>
      </w:tr>
      <w:tr w:rsidR="005C3B2D" w:rsidRPr="00E36049" w14:paraId="3EA38219" w14:textId="77777777" w:rsidTr="005C3B2D">
        <w:tc>
          <w:tcPr>
            <w:tcW w:w="9576" w:type="dxa"/>
            <w:gridSpan w:val="2"/>
          </w:tcPr>
          <w:p w14:paraId="028EE2E8" w14:textId="51EC6534" w:rsidR="005C3B2D" w:rsidRPr="00E36049" w:rsidRDefault="005C3B2D" w:rsidP="005C3B2D">
            <w:pPr>
              <w:pStyle w:val="BodyText-table"/>
              <w:rPr>
                <w:rFonts w:cs="Arial"/>
              </w:rPr>
            </w:pPr>
            <w:r w:rsidRPr="00E36049">
              <w:rPr>
                <w:rFonts w:cs="Arial"/>
                <w:b/>
                <w:bCs/>
              </w:rPr>
              <w:t>Performance Indicator(s):</w:t>
            </w:r>
            <w:r w:rsidR="002C1EB9" w:rsidRPr="00E36049">
              <w:rPr>
                <w:rFonts w:cs="Arial"/>
              </w:rPr>
              <w:t xml:space="preserve"> </w:t>
            </w:r>
            <w:r w:rsidRPr="00E36049">
              <w:rPr>
                <w:rFonts w:cs="Arial"/>
              </w:rPr>
              <w:t>None</w:t>
            </w:r>
          </w:p>
        </w:tc>
      </w:tr>
      <w:tr w:rsidR="005C3B2D" w:rsidRPr="00E36049" w14:paraId="26B7EC69" w14:textId="77777777" w:rsidTr="005C3B2D">
        <w:tc>
          <w:tcPr>
            <w:tcW w:w="9576" w:type="dxa"/>
            <w:gridSpan w:val="2"/>
          </w:tcPr>
          <w:p w14:paraId="21C2CC2F" w14:textId="74F34BFC" w:rsidR="005C3B2D" w:rsidRPr="00E36049" w:rsidRDefault="005C3B2D" w:rsidP="005C3B2D">
            <w:pPr>
              <w:pStyle w:val="BodyText-table"/>
              <w:rPr>
                <w:rFonts w:cs="Arial"/>
                <w:b/>
                <w:bCs/>
              </w:rPr>
            </w:pPr>
            <w:r w:rsidRPr="00E36049">
              <w:rPr>
                <w:rFonts w:cs="Arial"/>
                <w:b/>
                <w:bCs/>
              </w:rPr>
              <w:t>Significant Changes in Scope or Bases:</w:t>
            </w:r>
          </w:p>
          <w:p w14:paraId="491FDC0C" w14:textId="157DB26C" w:rsidR="005C3B2D" w:rsidRPr="00E36049" w:rsidRDefault="005C3B2D" w:rsidP="00A16F8C">
            <w:pPr>
              <w:pStyle w:val="BodyText-table"/>
              <w:ind w:left="735" w:hanging="735"/>
              <w:rPr>
                <w:rFonts w:cs="Arial"/>
              </w:rPr>
            </w:pPr>
            <w:r w:rsidRPr="00E36049">
              <w:rPr>
                <w:rFonts w:cs="Arial"/>
              </w:rPr>
              <w:t>2004:</w:t>
            </w:r>
            <w:r w:rsidR="00A16F8C" w:rsidRPr="00E36049">
              <w:rPr>
                <w:rFonts w:cs="Arial"/>
              </w:rPr>
              <w:tab/>
            </w:r>
            <w:r w:rsidR="00F366B5" w:rsidRPr="00E36049">
              <w:rPr>
                <w:rFonts w:cs="Arial"/>
              </w:rPr>
              <w:t xml:space="preserve">SECY-04-0002 revised security baseline inspection program, broadening the scope of this area </w:t>
            </w:r>
            <w:r w:rsidR="00F366B5" w:rsidRPr="00E36049">
              <w:rPr>
                <w:rFonts w:cs="Arial"/>
                <w:bCs/>
              </w:rPr>
              <w:t xml:space="preserve">in response to the NRC’s </w:t>
            </w:r>
            <w:r w:rsidR="00FD2645" w:rsidRPr="00E36049">
              <w:rPr>
                <w:rFonts w:cs="Arial"/>
                <w:bCs/>
              </w:rPr>
              <w:t xml:space="preserve">security </w:t>
            </w:r>
            <w:r w:rsidR="00F366B5" w:rsidRPr="00E36049">
              <w:rPr>
                <w:rFonts w:cs="Arial"/>
                <w:bCs/>
              </w:rPr>
              <w:t>review following September 11, 2001.</w:t>
            </w:r>
          </w:p>
          <w:p w14:paraId="4A98958C" w14:textId="77777777" w:rsidR="003B6255" w:rsidRPr="00E36049" w:rsidRDefault="003B6255" w:rsidP="00A16F8C">
            <w:pPr>
              <w:pStyle w:val="BodyText-table"/>
              <w:ind w:left="735" w:hanging="735"/>
              <w:rPr>
                <w:ins w:id="43" w:author="Author"/>
                <w:rFonts w:cs="Arial"/>
              </w:rPr>
            </w:pPr>
          </w:p>
          <w:p w14:paraId="31E48465" w14:textId="2D0597AD" w:rsidR="005C3B2D" w:rsidRPr="00E36049" w:rsidRDefault="005C3B2D" w:rsidP="00A16F8C">
            <w:pPr>
              <w:pStyle w:val="BodyText-table"/>
              <w:ind w:left="735" w:hanging="735"/>
              <w:rPr>
                <w:rFonts w:cs="Arial"/>
              </w:rPr>
            </w:pPr>
            <w:r w:rsidRPr="00E36049">
              <w:rPr>
                <w:rFonts w:cs="Arial"/>
              </w:rPr>
              <w:t>2007:</w:t>
            </w:r>
            <w:r w:rsidR="00A16F8C" w:rsidRPr="00E36049">
              <w:rPr>
                <w:rFonts w:cs="Arial"/>
              </w:rPr>
              <w:tab/>
            </w:r>
            <w:r w:rsidRPr="00E36049">
              <w:rPr>
                <w:rFonts w:cs="Arial"/>
              </w:rPr>
              <w:t>SECY-07-0136 removed the two security PIs that affected this inspectable area as the area is now fully inspected.</w:t>
            </w:r>
          </w:p>
        </w:tc>
      </w:tr>
    </w:tbl>
    <w:p w14:paraId="1F30E772" w14:textId="77777777" w:rsidR="00E90875" w:rsidRPr="00E36049" w:rsidRDefault="00E90875">
      <w:pPr>
        <w:spacing w:after="220"/>
        <w:rPr>
          <w:rFonts w:eastAsiaTheme="majorEastAsia" w:cs="Arial"/>
          <w:szCs w:val="22"/>
        </w:rPr>
      </w:pPr>
      <w:r w:rsidRPr="00E36049">
        <w:rPr>
          <w:rFonts w:cs="Arial"/>
          <w:szCs w:val="22"/>
        </w:rPr>
        <w:br w:type="page"/>
      </w:r>
    </w:p>
    <w:p w14:paraId="4ACE7A30" w14:textId="5A6C5025" w:rsidR="002B2651" w:rsidRPr="00E36049" w:rsidRDefault="00E90875" w:rsidP="00DA1C55">
      <w:pPr>
        <w:pStyle w:val="BodyText"/>
        <w:jc w:val="center"/>
      </w:pPr>
      <w:r w:rsidRPr="00E36049">
        <w:lastRenderedPageBreak/>
        <w:t>Exhibit 2: IP 71130.02, Access Control</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1B0E7B25" w14:textId="77777777">
        <w:tc>
          <w:tcPr>
            <w:tcW w:w="9576" w:type="dxa"/>
            <w:gridSpan w:val="2"/>
            <w:tcBorders>
              <w:top w:val="double" w:sz="6" w:space="0" w:color="000000"/>
              <w:bottom w:val="double" w:sz="6" w:space="0" w:color="000000"/>
            </w:tcBorders>
          </w:tcPr>
          <w:p w14:paraId="08EA2EB5"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5DDE17C0" w14:textId="77777777">
        <w:tc>
          <w:tcPr>
            <w:tcW w:w="9576" w:type="dxa"/>
            <w:gridSpan w:val="2"/>
            <w:tcBorders>
              <w:top w:val="double" w:sz="6" w:space="0" w:color="000000"/>
            </w:tcBorders>
          </w:tcPr>
          <w:p w14:paraId="1597066C" w14:textId="1422A490" w:rsidR="00E90875" w:rsidRPr="00E36049" w:rsidRDefault="00E90875">
            <w:pPr>
              <w:pStyle w:val="BodyText-table"/>
              <w:rPr>
                <w:rFonts w:cs="Arial"/>
              </w:rPr>
            </w:pPr>
            <w:r w:rsidRPr="00E36049">
              <w:rPr>
                <w:rFonts w:cs="Arial"/>
                <w:b/>
                <w:bCs/>
              </w:rPr>
              <w:t>Inspectable Area:</w:t>
            </w:r>
            <w:r w:rsidRPr="00E36049">
              <w:rPr>
                <w:rFonts w:cs="Arial"/>
              </w:rPr>
              <w:t xml:space="preserve"> Access Control</w:t>
            </w:r>
          </w:p>
        </w:tc>
      </w:tr>
      <w:tr w:rsidR="00E90875" w:rsidRPr="00E36049" w14:paraId="2C993237" w14:textId="77777777">
        <w:tc>
          <w:tcPr>
            <w:tcW w:w="4725" w:type="dxa"/>
            <w:tcBorders>
              <w:top w:val="double" w:sz="6" w:space="0" w:color="000000"/>
            </w:tcBorders>
          </w:tcPr>
          <w:p w14:paraId="2C421BA2"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7F2AEB7E" w14:textId="4EFBFD30" w:rsidR="00E90875" w:rsidRPr="00E36049" w:rsidRDefault="00E90875">
            <w:pPr>
              <w:pStyle w:val="BodyText-table"/>
              <w:rPr>
                <w:rFonts w:cs="Arial"/>
              </w:rPr>
            </w:pPr>
            <w:r w:rsidRPr="00E36049">
              <w:rPr>
                <w:rFonts w:cs="Arial"/>
                <w:b/>
                <w:bCs/>
              </w:rPr>
              <w:t>Inspection Procedure:</w:t>
            </w:r>
            <w:r w:rsidRPr="00E36049">
              <w:rPr>
                <w:rFonts w:cs="Arial"/>
              </w:rPr>
              <w:t xml:space="preserve"> 71130.02</w:t>
            </w:r>
          </w:p>
        </w:tc>
      </w:tr>
      <w:tr w:rsidR="00E90875" w:rsidRPr="00E36049" w14:paraId="7F7D6671" w14:textId="77777777">
        <w:tc>
          <w:tcPr>
            <w:tcW w:w="9576" w:type="dxa"/>
            <w:gridSpan w:val="2"/>
          </w:tcPr>
          <w:p w14:paraId="5547F710" w14:textId="7104315F" w:rsidR="00E90875" w:rsidRPr="00E36049" w:rsidRDefault="00E90875">
            <w:pPr>
              <w:pStyle w:val="BodyText-table"/>
              <w:rPr>
                <w:ins w:id="44" w:author="Author"/>
                <w:rFonts w:cs="Arial"/>
              </w:rPr>
            </w:pPr>
            <w:r w:rsidRPr="00E36049">
              <w:rPr>
                <w:rFonts w:cs="Arial"/>
                <w:b/>
                <w:bCs/>
              </w:rPr>
              <w:t>Scope:</w:t>
            </w:r>
            <w:r w:rsidRPr="00E36049">
              <w:rPr>
                <w:rFonts w:cs="Arial"/>
              </w:rPr>
              <w:t xml:space="preserve"> </w:t>
            </w:r>
            <w:r w:rsidR="00F366B5" w:rsidRPr="00E36049">
              <w:rPr>
                <w:rFonts w:cs="Arial"/>
              </w:rPr>
              <w:t>To verify that the licensee has effective access controls and equipment in place designed to detect and prevent the introduction of contraband (firearms, explosives, incendiary devices) into the protected area that could be used to commit radiological sabotage and to assure that only authorized personnel are permitted unescorted access to the site protected area and vital areas</w:t>
            </w:r>
            <w:r w:rsidR="00F355B4" w:rsidRPr="00E36049">
              <w:rPr>
                <w:rFonts w:cs="Arial"/>
              </w:rPr>
              <w:t xml:space="preserve">. </w:t>
            </w:r>
            <w:r w:rsidR="00F366B5" w:rsidRPr="00E36049">
              <w:rPr>
                <w:rFonts w:cs="Arial"/>
              </w:rPr>
              <w:t xml:space="preserve">The </w:t>
            </w:r>
            <w:r w:rsidR="00BB7670" w:rsidRPr="00E36049">
              <w:rPr>
                <w:rFonts w:cs="Arial"/>
              </w:rPr>
              <w:t xml:space="preserve">identification and authorization </w:t>
            </w:r>
            <w:r w:rsidR="00F366B5" w:rsidRPr="00E36049">
              <w:rPr>
                <w:rFonts w:cs="Arial"/>
              </w:rPr>
              <w:t xml:space="preserve">process are to ensure </w:t>
            </w:r>
            <w:proofErr w:type="gramStart"/>
            <w:r w:rsidR="00F366B5" w:rsidRPr="00E36049">
              <w:rPr>
                <w:rFonts w:cs="Arial"/>
              </w:rPr>
              <w:t>that,</w:t>
            </w:r>
            <w:proofErr w:type="gramEnd"/>
            <w:r w:rsidR="00F366B5" w:rsidRPr="00E36049">
              <w:rPr>
                <w:rFonts w:cs="Arial"/>
              </w:rPr>
              <w:t xml:space="preserve"> once personnel have been screened to verify their trustworthiness and reliability, those persons have a need for access and to confirm that only those persons who have been screened and have a need are granted access to the plant including vital areas</w:t>
            </w:r>
            <w:r w:rsidR="00F355B4" w:rsidRPr="00E36049">
              <w:rPr>
                <w:rFonts w:cs="Arial"/>
              </w:rPr>
              <w:t xml:space="preserve">. </w:t>
            </w:r>
            <w:r w:rsidR="00F366B5" w:rsidRPr="00E36049">
              <w:rPr>
                <w:rFonts w:cs="Arial"/>
              </w:rPr>
              <w:t>Some of the equipment involved in the search process are metal detectors, explosive detectors, x-ray machines, biometric sensors, computers, keycards, hard keys, and card-readers</w:t>
            </w:r>
            <w:r w:rsidR="00F355B4" w:rsidRPr="00E36049">
              <w:rPr>
                <w:rFonts w:cs="Arial"/>
              </w:rPr>
              <w:t xml:space="preserve">. </w:t>
            </w:r>
            <w:r w:rsidR="00F366B5" w:rsidRPr="00E36049">
              <w:rPr>
                <w:rFonts w:cs="Arial"/>
              </w:rPr>
              <w:t>The frequency at which this inspection activity is to be conducted is annually (once per calendar year).</w:t>
            </w:r>
          </w:p>
          <w:p w14:paraId="497BC4C8" w14:textId="77777777" w:rsidR="00992617" w:rsidRPr="00E36049" w:rsidRDefault="00992617">
            <w:pPr>
              <w:pStyle w:val="BodyText-table"/>
              <w:rPr>
                <w:ins w:id="45" w:author="Author"/>
                <w:rFonts w:cs="Arial"/>
              </w:rPr>
            </w:pPr>
          </w:p>
          <w:p w14:paraId="0C28421F" w14:textId="39399590" w:rsidR="00992617" w:rsidRPr="00E36049" w:rsidRDefault="00992617">
            <w:pPr>
              <w:pStyle w:val="BodyText-table"/>
              <w:rPr>
                <w:rFonts w:cs="Arial"/>
              </w:rPr>
            </w:pPr>
            <w:ins w:id="46" w:author="Author">
              <w:r w:rsidRPr="00E36049">
                <w:rPr>
                  <w:rFonts w:cs="Arial"/>
                </w:rPr>
                <w:t xml:space="preserve">This inspection also verifies that safeguards information is stored in a manner that prevents unauthorized access or disclosure. </w:t>
              </w:r>
              <w:r w:rsidR="00777D34" w:rsidRPr="00E36049">
                <w:rPr>
                  <w:rFonts w:cs="Arial"/>
                </w:rPr>
                <w:t>This includes v</w:t>
              </w:r>
              <w:r w:rsidR="00156BCC" w:rsidRPr="00E36049">
                <w:rPr>
                  <w:rFonts w:cs="Arial"/>
                </w:rPr>
                <w:t xml:space="preserve">erification </w:t>
              </w:r>
              <w:r w:rsidR="00777D34" w:rsidRPr="00E36049">
                <w:rPr>
                  <w:rFonts w:cs="Arial"/>
                </w:rPr>
                <w:t xml:space="preserve">of storage locations, </w:t>
              </w:r>
              <w:r w:rsidR="0087363F" w:rsidRPr="00E36049">
                <w:rPr>
                  <w:rFonts w:cs="Arial"/>
                </w:rPr>
                <w:t xml:space="preserve">personnel with authorized access, </w:t>
              </w:r>
              <w:r w:rsidR="00105AD1" w:rsidRPr="00E36049">
                <w:rPr>
                  <w:rFonts w:cs="Arial"/>
                </w:rPr>
                <w:t xml:space="preserve">and </w:t>
              </w:r>
              <w:r w:rsidR="00E93DEA" w:rsidRPr="00E36049">
                <w:rPr>
                  <w:rFonts w:cs="Arial"/>
                </w:rPr>
                <w:t>implementing procedures.</w:t>
              </w:r>
              <w:r w:rsidR="00105AD1" w:rsidRPr="00E36049">
                <w:rPr>
                  <w:rFonts w:cs="Arial"/>
                </w:rPr>
                <w:t xml:space="preserve"> </w:t>
              </w:r>
            </w:ins>
          </w:p>
        </w:tc>
      </w:tr>
      <w:tr w:rsidR="00E90875" w:rsidRPr="00E36049" w14:paraId="036CECB3" w14:textId="77777777">
        <w:tc>
          <w:tcPr>
            <w:tcW w:w="9576" w:type="dxa"/>
            <w:gridSpan w:val="2"/>
          </w:tcPr>
          <w:p w14:paraId="6A370032" w14:textId="320CB30E" w:rsidR="00E90875" w:rsidRPr="00E36049" w:rsidRDefault="00E90875" w:rsidP="00E90875">
            <w:pPr>
              <w:pStyle w:val="BodyText-table"/>
              <w:rPr>
                <w:ins w:id="47" w:author="Author"/>
                <w:rFonts w:cs="Arial"/>
              </w:rPr>
            </w:pPr>
            <w:r w:rsidRPr="00E36049">
              <w:rPr>
                <w:rFonts w:cs="Arial"/>
                <w:b/>
                <w:bCs/>
              </w:rPr>
              <w:t>Basis:</w:t>
            </w:r>
            <w:r w:rsidRPr="00E36049">
              <w:rPr>
                <w:rFonts w:cs="Arial"/>
              </w:rPr>
              <w:t xml:space="preserve"> </w:t>
            </w:r>
            <w:r w:rsidR="00F366B5" w:rsidRPr="00E36049">
              <w:rPr>
                <w:rFonts w:cs="Arial"/>
              </w:rPr>
              <w:t xml:space="preserve">Inspection of this area supports the </w:t>
            </w:r>
            <w:r w:rsidR="00767DFB">
              <w:rPr>
                <w:rFonts w:cs="Arial"/>
              </w:rPr>
              <w:t>s</w:t>
            </w:r>
            <w:r w:rsidR="00F366B5" w:rsidRPr="00E36049">
              <w:rPr>
                <w:rFonts w:cs="Arial"/>
              </w:rPr>
              <w:t xml:space="preserve">ecurity </w:t>
            </w:r>
            <w:r w:rsidR="00767DFB">
              <w:rPr>
                <w:rFonts w:cs="Arial"/>
              </w:rPr>
              <w:t>c</w:t>
            </w:r>
            <w:r w:rsidR="00F366B5" w:rsidRPr="00E36049">
              <w:rPr>
                <w:rFonts w:cs="Arial"/>
              </w:rPr>
              <w:t>ornerstone</w:t>
            </w:r>
            <w:r w:rsidR="00F355B4" w:rsidRPr="00E36049">
              <w:rPr>
                <w:rFonts w:cs="Arial"/>
              </w:rPr>
              <w:t xml:space="preserve">. </w:t>
            </w:r>
            <w:r w:rsidR="00F366B5" w:rsidRPr="00E36049">
              <w:rPr>
                <w:rFonts w:cs="Arial"/>
              </w:rPr>
              <w:t>The areas to measure are the effectiveness of the search (personnel, packages and vehicles) and the identification and authorization functions</w:t>
            </w:r>
            <w:r w:rsidR="00F355B4" w:rsidRPr="00E36049">
              <w:rPr>
                <w:rFonts w:cs="Arial"/>
              </w:rPr>
              <w:t xml:space="preserve">. </w:t>
            </w:r>
            <w:r w:rsidR="00F366B5" w:rsidRPr="00E36049">
              <w:rPr>
                <w:rFonts w:cs="Arial"/>
              </w:rPr>
              <w:t>The search function is to prevent the introduction of contraband (firearms, explosives, incendiary devices) that could be used to commit radiological sabotage. The search function for detection of firearms, explosives and incendiary devices on individuals, in packages, or vehicles, is accomplished by equipment and/or a hands-on search</w:t>
            </w:r>
            <w:r w:rsidR="00F355B4" w:rsidRPr="00E36049">
              <w:rPr>
                <w:rFonts w:cs="Arial"/>
              </w:rPr>
              <w:t xml:space="preserve">. </w:t>
            </w:r>
            <w:r w:rsidR="00F366B5" w:rsidRPr="00E36049">
              <w:rPr>
                <w:rFonts w:cs="Arial"/>
              </w:rPr>
              <w:t>The identification and authorization functions are accomplished during issuing of badges and through using biometrics or card-readers. The licensee must also positively control all points of personnel, material and access into the protected areas.</w:t>
            </w:r>
          </w:p>
          <w:p w14:paraId="259581D9" w14:textId="77777777" w:rsidR="00FC519F" w:rsidRPr="00E36049" w:rsidRDefault="00FC519F" w:rsidP="00E90875">
            <w:pPr>
              <w:pStyle w:val="BodyText-table"/>
              <w:rPr>
                <w:ins w:id="48" w:author="Author"/>
                <w:rFonts w:cs="Arial"/>
              </w:rPr>
            </w:pPr>
          </w:p>
          <w:p w14:paraId="0AF56694" w14:textId="1B26641C" w:rsidR="00FC519F" w:rsidRPr="00E36049" w:rsidRDefault="00397929" w:rsidP="00E90875">
            <w:pPr>
              <w:pStyle w:val="BodyText-table"/>
              <w:rPr>
                <w:rFonts w:cs="Arial"/>
              </w:rPr>
            </w:pPr>
            <w:ins w:id="49" w:author="Author">
              <w:r w:rsidRPr="00E36049">
                <w:rPr>
                  <w:rFonts w:cs="Arial"/>
                </w:rPr>
                <w:t xml:space="preserve">Verification of the safeguards information protection process </w:t>
              </w:r>
              <w:r w:rsidR="00D63B97" w:rsidRPr="00E36049">
                <w:rPr>
                  <w:rFonts w:cs="Arial"/>
                </w:rPr>
                <w:t xml:space="preserve">and systems </w:t>
              </w:r>
              <w:r w:rsidR="008F0EAF" w:rsidRPr="00E36049">
                <w:rPr>
                  <w:rFonts w:cs="Arial"/>
                </w:rPr>
                <w:t xml:space="preserve">provides reasonable assurance that </w:t>
              </w:r>
              <w:r w:rsidR="00E93DEA" w:rsidRPr="00E36049">
                <w:rPr>
                  <w:rFonts w:cs="Arial"/>
                </w:rPr>
                <w:t>only authorized personnel with a</w:t>
              </w:r>
              <w:r w:rsidR="008D59A1" w:rsidRPr="00E36049">
                <w:rPr>
                  <w:rFonts w:cs="Arial"/>
                </w:rPr>
                <w:t xml:space="preserve">n appropriate need-to-know have access to protected information. </w:t>
              </w:r>
            </w:ins>
          </w:p>
        </w:tc>
      </w:tr>
      <w:tr w:rsidR="00E90875" w:rsidRPr="00E36049" w14:paraId="02E51A46" w14:textId="77777777">
        <w:tc>
          <w:tcPr>
            <w:tcW w:w="9576" w:type="dxa"/>
            <w:gridSpan w:val="2"/>
          </w:tcPr>
          <w:p w14:paraId="04C13399"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61BFB858" w14:textId="77777777">
        <w:tc>
          <w:tcPr>
            <w:tcW w:w="9576" w:type="dxa"/>
            <w:gridSpan w:val="2"/>
          </w:tcPr>
          <w:p w14:paraId="2A2DB0EB" w14:textId="77777777" w:rsidR="00E90875" w:rsidRPr="00E36049" w:rsidRDefault="00E90875">
            <w:pPr>
              <w:pStyle w:val="BodyText-table"/>
              <w:rPr>
                <w:rFonts w:cs="Arial"/>
                <w:b/>
                <w:bCs/>
              </w:rPr>
            </w:pPr>
            <w:r w:rsidRPr="00E36049">
              <w:rPr>
                <w:rFonts w:cs="Arial"/>
                <w:b/>
                <w:bCs/>
              </w:rPr>
              <w:t>Significant Changes in Scope or Bases:</w:t>
            </w:r>
          </w:p>
          <w:p w14:paraId="2E6A8724" w14:textId="0E251480" w:rsidR="00E90875" w:rsidRPr="00E36049" w:rsidRDefault="00E90875" w:rsidP="00E90875">
            <w:pPr>
              <w:pStyle w:val="BodyText-table"/>
              <w:ind w:left="735" w:hanging="735"/>
              <w:rPr>
                <w:rFonts w:cs="Arial"/>
                <w:bCs/>
              </w:rPr>
            </w:pPr>
            <w:r w:rsidRPr="00E36049">
              <w:rPr>
                <w:rFonts w:cs="Arial"/>
              </w:rPr>
              <w:t>2004:</w:t>
            </w:r>
            <w:r w:rsidRPr="00E36049">
              <w:rPr>
                <w:rFonts w:cs="Arial"/>
              </w:rPr>
              <w:tab/>
              <w:t>SECY-04-0002 revised security baseline inspection program, broadening the scope of this area</w:t>
            </w:r>
            <w:r w:rsidR="00F366B5" w:rsidRPr="00E36049">
              <w:rPr>
                <w:rFonts w:cs="Arial"/>
              </w:rPr>
              <w:t xml:space="preserve"> </w:t>
            </w:r>
            <w:r w:rsidR="00F366B5" w:rsidRPr="00E36049">
              <w:rPr>
                <w:rFonts w:cs="Arial"/>
                <w:bCs/>
              </w:rPr>
              <w:t xml:space="preserve">in response to the NRC’s </w:t>
            </w:r>
            <w:r w:rsidR="00FD2645" w:rsidRPr="00E36049">
              <w:rPr>
                <w:rFonts w:cs="Arial"/>
                <w:bCs/>
              </w:rPr>
              <w:t>security</w:t>
            </w:r>
            <w:r w:rsidR="00F366B5" w:rsidRPr="00E36049">
              <w:rPr>
                <w:rFonts w:cs="Arial"/>
                <w:bCs/>
              </w:rPr>
              <w:t xml:space="preserve"> review following September 11, 2001.</w:t>
            </w:r>
          </w:p>
          <w:p w14:paraId="5D2C06BD" w14:textId="77777777" w:rsidR="00A75D65" w:rsidRPr="00E36049" w:rsidRDefault="00A75D65" w:rsidP="00E90875">
            <w:pPr>
              <w:pStyle w:val="BodyText-table"/>
              <w:ind w:left="735" w:hanging="735"/>
              <w:rPr>
                <w:ins w:id="50" w:author="Author"/>
                <w:rFonts w:cs="Arial"/>
              </w:rPr>
            </w:pPr>
          </w:p>
          <w:p w14:paraId="45762D96" w14:textId="17922898" w:rsidR="00F366B5" w:rsidRPr="00E36049" w:rsidRDefault="008D59A1" w:rsidP="00E90875">
            <w:pPr>
              <w:pStyle w:val="BodyText-table"/>
              <w:ind w:left="735" w:hanging="735"/>
              <w:rPr>
                <w:rFonts w:cs="Arial"/>
              </w:rPr>
            </w:pPr>
            <w:ins w:id="51" w:author="Author">
              <w:r w:rsidRPr="00E36049">
                <w:rPr>
                  <w:rFonts w:cs="Arial"/>
                </w:rPr>
                <w:t>2018:</w:t>
              </w:r>
              <w:r w:rsidRPr="00E36049">
                <w:rPr>
                  <w:rFonts w:cs="Arial"/>
                </w:rPr>
                <w:tab/>
              </w:r>
              <w:r w:rsidR="00AC58F4" w:rsidRPr="00E36049">
                <w:rPr>
                  <w:rFonts w:cs="Arial"/>
                </w:rPr>
                <w:t xml:space="preserve">Verification of safeguards information storage added to IP </w:t>
              </w:r>
              <w:r w:rsidR="00FD2AF3" w:rsidRPr="00E36049">
                <w:rPr>
                  <w:rFonts w:cs="Arial"/>
                </w:rPr>
                <w:t xml:space="preserve">following the </w:t>
              </w:r>
              <w:r w:rsidR="00D43F2E" w:rsidRPr="00E36049">
                <w:rPr>
                  <w:rFonts w:cs="Arial"/>
                </w:rPr>
                <w:t xml:space="preserve">reclassification of </w:t>
              </w:r>
              <w:r w:rsidR="00FD2AF3" w:rsidRPr="00E36049">
                <w:rPr>
                  <w:rFonts w:cs="Arial"/>
                </w:rPr>
                <w:t xml:space="preserve">IP 71130.06 </w:t>
              </w:r>
              <w:r w:rsidR="00D43F2E" w:rsidRPr="00E36049">
                <w:rPr>
                  <w:rFonts w:cs="Arial"/>
                </w:rPr>
                <w:t>from triennial to “as needed.”</w:t>
              </w:r>
            </w:ins>
          </w:p>
        </w:tc>
      </w:tr>
    </w:tbl>
    <w:p w14:paraId="4ABF75D4" w14:textId="77777777" w:rsidR="00E90875" w:rsidRPr="00E36049" w:rsidRDefault="00E90875">
      <w:pPr>
        <w:spacing w:after="220"/>
        <w:rPr>
          <w:rFonts w:eastAsiaTheme="majorEastAsia" w:cs="Arial"/>
          <w:szCs w:val="22"/>
        </w:rPr>
      </w:pPr>
      <w:r w:rsidRPr="00E36049">
        <w:rPr>
          <w:rFonts w:cs="Arial"/>
          <w:szCs w:val="22"/>
        </w:rPr>
        <w:br w:type="page"/>
      </w:r>
    </w:p>
    <w:p w14:paraId="2E1822B4" w14:textId="7FDC4F5D" w:rsidR="00E90875" w:rsidRPr="00E36049" w:rsidRDefault="00F366B5" w:rsidP="00DA1C55">
      <w:pPr>
        <w:pStyle w:val="BodyText"/>
        <w:jc w:val="center"/>
      </w:pPr>
      <w:r w:rsidRPr="00E36049">
        <w:lastRenderedPageBreak/>
        <w:t>Exhibit 3: IP 71130.03, Contingency Response – Force-on-Force Testing</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5"/>
        <w:gridCol w:w="4709"/>
      </w:tblGrid>
      <w:tr w:rsidR="00E90875" w:rsidRPr="00E36049" w14:paraId="4022F6AB" w14:textId="77777777">
        <w:tc>
          <w:tcPr>
            <w:tcW w:w="9576" w:type="dxa"/>
            <w:gridSpan w:val="2"/>
            <w:tcBorders>
              <w:top w:val="double" w:sz="6" w:space="0" w:color="000000"/>
              <w:bottom w:val="double" w:sz="6" w:space="0" w:color="000000"/>
            </w:tcBorders>
          </w:tcPr>
          <w:p w14:paraId="6EF82150"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639A4562" w14:textId="77777777">
        <w:tc>
          <w:tcPr>
            <w:tcW w:w="9576" w:type="dxa"/>
            <w:gridSpan w:val="2"/>
            <w:tcBorders>
              <w:top w:val="double" w:sz="6" w:space="0" w:color="000000"/>
            </w:tcBorders>
          </w:tcPr>
          <w:p w14:paraId="185DDAA9" w14:textId="193ECE5E"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F366B5" w:rsidRPr="00E36049">
              <w:rPr>
                <w:rFonts w:cs="Arial"/>
              </w:rPr>
              <w:t>Contingency Response – Force-on-Force Testing</w:t>
            </w:r>
          </w:p>
        </w:tc>
      </w:tr>
      <w:tr w:rsidR="00E90875" w:rsidRPr="00E36049" w14:paraId="3F33E1D1" w14:textId="77777777">
        <w:tc>
          <w:tcPr>
            <w:tcW w:w="4725" w:type="dxa"/>
            <w:tcBorders>
              <w:top w:val="double" w:sz="6" w:space="0" w:color="000000"/>
            </w:tcBorders>
          </w:tcPr>
          <w:p w14:paraId="30649F16"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1F37EAB5" w14:textId="502FADE4" w:rsidR="00E90875" w:rsidRPr="00E36049" w:rsidRDefault="00E90875">
            <w:pPr>
              <w:pStyle w:val="BodyText-table"/>
              <w:rPr>
                <w:rFonts w:cs="Arial"/>
              </w:rPr>
            </w:pPr>
            <w:r w:rsidRPr="00E36049">
              <w:rPr>
                <w:rFonts w:cs="Arial"/>
                <w:b/>
                <w:bCs/>
              </w:rPr>
              <w:t>Inspection Procedure:</w:t>
            </w:r>
            <w:r w:rsidRPr="00E36049">
              <w:rPr>
                <w:rFonts w:cs="Arial"/>
              </w:rPr>
              <w:t xml:space="preserve"> 71130.0</w:t>
            </w:r>
            <w:r w:rsidR="00F366B5" w:rsidRPr="00E36049">
              <w:rPr>
                <w:rFonts w:cs="Arial"/>
              </w:rPr>
              <w:t>3</w:t>
            </w:r>
          </w:p>
        </w:tc>
      </w:tr>
      <w:tr w:rsidR="00E90875" w:rsidRPr="00E36049" w14:paraId="562E04D4" w14:textId="77777777">
        <w:tc>
          <w:tcPr>
            <w:tcW w:w="9576" w:type="dxa"/>
            <w:gridSpan w:val="2"/>
          </w:tcPr>
          <w:p w14:paraId="446AF461" w14:textId="05E20456" w:rsidR="00E90875" w:rsidRPr="00E36049" w:rsidRDefault="00E90875">
            <w:pPr>
              <w:pStyle w:val="BodyText-table"/>
              <w:rPr>
                <w:rFonts w:cs="Arial"/>
              </w:rPr>
            </w:pPr>
            <w:r w:rsidRPr="00E36049">
              <w:rPr>
                <w:rFonts w:cs="Arial"/>
                <w:b/>
                <w:bCs/>
              </w:rPr>
              <w:t>Scope:</w:t>
            </w:r>
            <w:r w:rsidRPr="00E36049">
              <w:rPr>
                <w:rFonts w:cs="Arial"/>
              </w:rPr>
              <w:t xml:space="preserve"> </w:t>
            </w:r>
            <w:r w:rsidR="00F366B5" w:rsidRPr="00E36049">
              <w:rPr>
                <w:rFonts w:cs="Arial"/>
              </w:rPr>
              <w:t>Verify that the licensee has the capability to protect its target sets against the design basis threat. The implementation of the protective strategy includes demonstrating that the strategy works, and that the security force can successfully protect against the design basis threat through drills and exercises</w:t>
            </w:r>
            <w:r w:rsidR="00F355B4" w:rsidRPr="00E36049">
              <w:rPr>
                <w:rFonts w:cs="Arial"/>
              </w:rPr>
              <w:t xml:space="preserve">. </w:t>
            </w:r>
            <w:r w:rsidR="00F366B5" w:rsidRPr="00E36049">
              <w:rPr>
                <w:rFonts w:cs="Arial"/>
              </w:rPr>
              <w:t xml:space="preserve">The frequency at which this inspection activity is to be conducted is triennially (once every </w:t>
            </w:r>
            <w:ins w:id="52" w:author="Author">
              <w:r w:rsidR="00C02816">
                <w:rPr>
                  <w:rFonts w:cs="Arial"/>
                </w:rPr>
                <w:t>3</w:t>
              </w:r>
            </w:ins>
            <w:r w:rsidR="00F366B5" w:rsidRPr="00E36049">
              <w:rPr>
                <w:rFonts w:cs="Arial"/>
              </w:rPr>
              <w:t xml:space="preserve"> calendar years).</w:t>
            </w:r>
          </w:p>
        </w:tc>
      </w:tr>
      <w:tr w:rsidR="00E90875" w:rsidRPr="00E36049" w14:paraId="3ADD76DC" w14:textId="77777777">
        <w:tc>
          <w:tcPr>
            <w:tcW w:w="9576" w:type="dxa"/>
            <w:gridSpan w:val="2"/>
          </w:tcPr>
          <w:p w14:paraId="14493B36" w14:textId="2C3DEE8A" w:rsidR="00F366B5" w:rsidRPr="00E36049" w:rsidRDefault="00E90875" w:rsidP="00F366B5">
            <w:pPr>
              <w:pStyle w:val="BodyText-table"/>
              <w:rPr>
                <w:rFonts w:cs="Arial"/>
              </w:rPr>
            </w:pPr>
            <w:r w:rsidRPr="00E36049">
              <w:rPr>
                <w:rFonts w:cs="Arial"/>
                <w:b/>
                <w:bCs/>
              </w:rPr>
              <w:t>Basis:</w:t>
            </w:r>
            <w:r w:rsidRPr="00E36049">
              <w:rPr>
                <w:rFonts w:cs="Arial"/>
              </w:rPr>
              <w:t xml:space="preserve"> </w:t>
            </w:r>
            <w:r w:rsidR="00F366B5" w:rsidRPr="00E36049">
              <w:rPr>
                <w:rFonts w:cs="Arial"/>
              </w:rPr>
              <w:t xml:space="preserve">Inspection of this area supports the </w:t>
            </w:r>
            <w:r w:rsidR="00767DFB">
              <w:rPr>
                <w:rFonts w:cs="Arial"/>
              </w:rPr>
              <w:t>s</w:t>
            </w:r>
            <w:r w:rsidR="00F366B5" w:rsidRPr="00E36049">
              <w:rPr>
                <w:rFonts w:cs="Arial"/>
              </w:rPr>
              <w:t xml:space="preserve">ecurity </w:t>
            </w:r>
            <w:r w:rsidR="00B1255C">
              <w:rPr>
                <w:rFonts w:cs="Arial"/>
              </w:rPr>
              <w:t>c</w:t>
            </w:r>
            <w:r w:rsidR="00F366B5" w:rsidRPr="00E36049">
              <w:rPr>
                <w:rFonts w:cs="Arial"/>
              </w:rPr>
              <w:t xml:space="preserve">ornerstone. This is a high risk-significant system necessary to protect against the </w:t>
            </w:r>
            <w:proofErr w:type="gramStart"/>
            <w:r w:rsidR="00F366B5" w:rsidRPr="00E36049">
              <w:rPr>
                <w:rFonts w:cs="Arial"/>
              </w:rPr>
              <w:t>design basis</w:t>
            </w:r>
            <w:proofErr w:type="gramEnd"/>
            <w:r w:rsidR="00F366B5" w:rsidRPr="00E36049">
              <w:rPr>
                <w:rFonts w:cs="Arial"/>
              </w:rPr>
              <w:t xml:space="preserve"> threat of radiological sabotage. The licensee should be able to demonstrate the ability to respond with sufficient force, properly armed, appropriately trained</w:t>
            </w:r>
            <w:ins w:id="53" w:author="Author">
              <w:r w:rsidR="0084538E" w:rsidRPr="00E36049">
                <w:rPr>
                  <w:rFonts w:cs="Arial"/>
                </w:rPr>
                <w:t>,</w:t>
              </w:r>
            </w:ins>
            <w:r w:rsidR="00F366B5" w:rsidRPr="00E36049">
              <w:rPr>
                <w:rFonts w:cs="Arial"/>
              </w:rPr>
              <w:t xml:space="preserve"> and within the appropriate time</w:t>
            </w:r>
            <w:ins w:id="54" w:author="Author">
              <w:r w:rsidR="008E72CB" w:rsidRPr="00E36049">
                <w:rPr>
                  <w:rFonts w:cs="Arial"/>
                </w:rPr>
                <w:t xml:space="preserve"> to</w:t>
              </w:r>
            </w:ins>
            <w:r w:rsidR="00F366B5" w:rsidRPr="00E36049">
              <w:rPr>
                <w:rFonts w:cs="Arial"/>
              </w:rPr>
              <w:t xml:space="preserve"> protected positions </w:t>
            </w:r>
            <w:proofErr w:type="gramStart"/>
            <w:r w:rsidR="00F366B5" w:rsidRPr="00E36049">
              <w:rPr>
                <w:rFonts w:cs="Arial"/>
              </w:rPr>
              <w:t>in order to</w:t>
            </w:r>
            <w:proofErr w:type="gramEnd"/>
            <w:r w:rsidR="00F366B5" w:rsidRPr="00E36049">
              <w:rPr>
                <w:rFonts w:cs="Arial"/>
              </w:rPr>
              <w:t xml:space="preserve"> interdict and neutralize the design-basis adversary force to protect target sets necessary for the safe shutdown of the plant.</w:t>
            </w:r>
          </w:p>
          <w:p w14:paraId="5871501F" w14:textId="77777777" w:rsidR="00F366B5" w:rsidRPr="00E36049" w:rsidRDefault="00F366B5" w:rsidP="00F366B5">
            <w:pPr>
              <w:pStyle w:val="BodyText-table"/>
              <w:rPr>
                <w:rFonts w:cs="Arial"/>
              </w:rPr>
            </w:pPr>
          </w:p>
          <w:p w14:paraId="3E7C1FD1" w14:textId="7C669152" w:rsidR="00E90875" w:rsidRPr="00E36049" w:rsidRDefault="00F366B5" w:rsidP="00F366B5">
            <w:pPr>
              <w:pStyle w:val="BodyText-table"/>
              <w:rPr>
                <w:rFonts w:cs="Arial"/>
              </w:rPr>
            </w:pPr>
            <w:r w:rsidRPr="00E36049">
              <w:rPr>
                <w:rFonts w:cs="Arial"/>
              </w:rPr>
              <w:t xml:space="preserve">The ability of the security force to respond to the design basis threat is contingent upon </w:t>
            </w:r>
            <w:ins w:id="55" w:author="Author">
              <w:r w:rsidR="00B1255C">
                <w:rPr>
                  <w:rFonts w:cs="Arial"/>
                </w:rPr>
                <w:t xml:space="preserve">the effective implementation of the physical protection program </w:t>
              </w:r>
              <w:r w:rsidR="006C4FCC">
                <w:rPr>
                  <w:rFonts w:cs="Arial"/>
                </w:rPr>
                <w:t>including</w:t>
              </w:r>
              <w:r w:rsidR="00B1255C">
                <w:rPr>
                  <w:rFonts w:cs="Arial"/>
                </w:rPr>
                <w:t xml:space="preserve">, </w:t>
              </w:r>
              <w:r w:rsidR="00CD6844">
                <w:rPr>
                  <w:rFonts w:cs="Arial"/>
                </w:rPr>
                <w:t xml:space="preserve">but not limited to, </w:t>
              </w:r>
            </w:ins>
            <w:r w:rsidRPr="00E36049">
              <w:rPr>
                <w:rFonts w:cs="Arial"/>
              </w:rPr>
              <w:t>the number of armed responders team personnel committed to in the physical security plan; the intrusion detection system being able to detect; the alarm status being communicated to the alarm stations; the assessment functions (closed-circuit television and lighting) and the training of central alarm station and secondary alarm station operators, communications on and off site, the response officers and response team leaders, including handling and qualification with assigned weapons, and the use of proper tactics</w:t>
            </w:r>
            <w:r w:rsidR="00F355B4" w:rsidRPr="00E36049">
              <w:rPr>
                <w:rFonts w:cs="Arial"/>
              </w:rPr>
              <w:t xml:space="preserve">. </w:t>
            </w:r>
            <w:r w:rsidRPr="00E36049">
              <w:rPr>
                <w:rFonts w:cs="Arial"/>
              </w:rPr>
              <w:t xml:space="preserve">Each of these items will be reviewed to determine if they can perform their intended function against the </w:t>
            </w:r>
            <w:proofErr w:type="gramStart"/>
            <w:r w:rsidRPr="00E36049">
              <w:rPr>
                <w:rFonts w:cs="Arial"/>
              </w:rPr>
              <w:t>design basis</w:t>
            </w:r>
            <w:proofErr w:type="gramEnd"/>
            <w:r w:rsidRPr="00E36049">
              <w:rPr>
                <w:rFonts w:cs="Arial"/>
              </w:rPr>
              <w:t xml:space="preserve"> threat and as identified in the Security Plan.</w:t>
            </w:r>
          </w:p>
        </w:tc>
      </w:tr>
      <w:tr w:rsidR="00E90875" w:rsidRPr="00E36049" w14:paraId="0667E4F6" w14:textId="77777777">
        <w:tc>
          <w:tcPr>
            <w:tcW w:w="9576" w:type="dxa"/>
            <w:gridSpan w:val="2"/>
          </w:tcPr>
          <w:p w14:paraId="5D2598E8"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120FAA5B" w14:textId="77777777">
        <w:tc>
          <w:tcPr>
            <w:tcW w:w="9576" w:type="dxa"/>
            <w:gridSpan w:val="2"/>
          </w:tcPr>
          <w:p w14:paraId="5AC75B53" w14:textId="77777777" w:rsidR="00E90875" w:rsidRPr="00E36049" w:rsidRDefault="00E90875">
            <w:pPr>
              <w:pStyle w:val="BodyText-table"/>
              <w:rPr>
                <w:rFonts w:cs="Arial"/>
                <w:b/>
                <w:bCs/>
              </w:rPr>
            </w:pPr>
            <w:r w:rsidRPr="00E36049">
              <w:rPr>
                <w:rFonts w:cs="Arial"/>
                <w:b/>
                <w:bCs/>
              </w:rPr>
              <w:t>Significant Changes in Scope or Bases:</w:t>
            </w:r>
          </w:p>
          <w:p w14:paraId="192CFB40" w14:textId="19F9C9F2" w:rsidR="00F366B5" w:rsidRPr="00E36049" w:rsidRDefault="00F366B5" w:rsidP="00F366B5">
            <w:pPr>
              <w:pStyle w:val="BodyText-table"/>
              <w:ind w:left="735" w:hanging="735"/>
              <w:rPr>
                <w:rFonts w:cs="Arial"/>
              </w:rPr>
            </w:pPr>
            <w:r w:rsidRPr="00E36049">
              <w:rPr>
                <w:rFonts w:cs="Arial"/>
              </w:rPr>
              <w:t>2000:</w:t>
            </w:r>
            <w:r w:rsidRPr="00E36049">
              <w:rPr>
                <w:rFonts w:cs="Arial"/>
              </w:rPr>
              <w:tab/>
              <w:t>Operational Security Response Evaluation (OSRE) force-on-force drills are conducted per IP 81110, "Operational Safeguards Response Evaluation (OSRE)."</w:t>
            </w:r>
          </w:p>
          <w:p w14:paraId="6DAF80EB" w14:textId="77777777" w:rsidR="00F366B5" w:rsidRPr="00E36049" w:rsidRDefault="00F366B5" w:rsidP="00F366B5">
            <w:pPr>
              <w:pStyle w:val="BodyText-table"/>
              <w:ind w:left="735" w:hanging="735"/>
              <w:rPr>
                <w:rFonts w:cs="Arial"/>
              </w:rPr>
            </w:pPr>
          </w:p>
          <w:p w14:paraId="5AA5BF71" w14:textId="2E0AB737" w:rsidR="00F366B5" w:rsidRPr="00E36049" w:rsidRDefault="00F366B5" w:rsidP="00F366B5">
            <w:pPr>
              <w:pStyle w:val="BodyText-table"/>
              <w:ind w:left="735" w:hanging="735"/>
              <w:rPr>
                <w:rFonts w:cs="Arial"/>
              </w:rPr>
            </w:pPr>
            <w:r w:rsidRPr="00E36049">
              <w:rPr>
                <w:rFonts w:cs="Arial"/>
              </w:rPr>
              <w:t>2002:</w:t>
            </w:r>
            <w:r w:rsidRPr="00E36049">
              <w:rPr>
                <w:rFonts w:cs="Arial"/>
              </w:rPr>
              <w:tab/>
              <w:t>The staff piloted and then expanded a force-on-force program that could be incorporated into the routine oversight of nuclear power reactors</w:t>
            </w:r>
            <w:r w:rsidR="00F355B4" w:rsidRPr="00E36049">
              <w:rPr>
                <w:rFonts w:cs="Arial"/>
              </w:rPr>
              <w:t xml:space="preserve">. </w:t>
            </w:r>
            <w:r w:rsidRPr="00E36049">
              <w:rPr>
                <w:rFonts w:cs="Arial"/>
              </w:rPr>
              <w:t>This expansion included the use of trained controllers, use of NRC supplied laser-</w:t>
            </w:r>
            <w:proofErr w:type="gramStart"/>
            <w:r w:rsidRPr="00E36049">
              <w:rPr>
                <w:rFonts w:cs="Arial"/>
              </w:rPr>
              <w:t>engagement weapon</w:t>
            </w:r>
            <w:proofErr w:type="gramEnd"/>
            <w:r w:rsidRPr="00E36049">
              <w:rPr>
                <w:rFonts w:cs="Arial"/>
              </w:rPr>
              <w:t xml:space="preserve"> platform systems, minimizing artificialities, credible, realistic challenges to the protective strategies and the use of a mock adversary force.</w:t>
            </w:r>
          </w:p>
          <w:p w14:paraId="23AE2838" w14:textId="77777777" w:rsidR="00F366B5" w:rsidRPr="00E36049" w:rsidRDefault="00F366B5" w:rsidP="00F366B5">
            <w:pPr>
              <w:pStyle w:val="BodyText-table"/>
              <w:ind w:left="735" w:hanging="735"/>
              <w:rPr>
                <w:rFonts w:cs="Arial"/>
              </w:rPr>
            </w:pPr>
          </w:p>
          <w:p w14:paraId="6B49C1D6" w14:textId="50E3BF08" w:rsidR="00F366B5" w:rsidRPr="00E36049" w:rsidRDefault="00F366B5" w:rsidP="00F366B5">
            <w:pPr>
              <w:pStyle w:val="BodyText-table"/>
              <w:ind w:left="735" w:hanging="735"/>
              <w:rPr>
                <w:rFonts w:cs="Arial"/>
              </w:rPr>
            </w:pPr>
            <w:r w:rsidRPr="00E36049">
              <w:rPr>
                <w:rFonts w:cs="Arial"/>
              </w:rPr>
              <w:t>2004:</w:t>
            </w:r>
            <w:r w:rsidRPr="00E36049">
              <w:rPr>
                <w:rFonts w:cs="Arial"/>
              </w:rPr>
              <w:tab/>
              <w:t>The inspectable area attachment was rewritten to make the force-on-force exercises a routine part of the NRC’s inspection oversight considering September 11, 2001</w:t>
            </w:r>
            <w:r w:rsidR="00F355B4" w:rsidRPr="00E36049">
              <w:rPr>
                <w:rFonts w:cs="Arial"/>
              </w:rPr>
              <w:t xml:space="preserve">. </w:t>
            </w:r>
            <w:r w:rsidRPr="00E36049">
              <w:rPr>
                <w:rFonts w:cs="Arial"/>
              </w:rPr>
              <w:t>This IP was changed from a biennial, non-force-on-force inspection to a triennial force</w:t>
            </w:r>
            <w:r w:rsidR="00617AD6" w:rsidRPr="00E36049">
              <w:rPr>
                <w:rFonts w:cs="Arial"/>
              </w:rPr>
              <w:noBreakHyphen/>
            </w:r>
            <w:r w:rsidRPr="00E36049">
              <w:rPr>
                <w:rFonts w:cs="Arial"/>
              </w:rPr>
              <w:t>on</w:t>
            </w:r>
            <w:r w:rsidR="00617AD6" w:rsidRPr="00E36049">
              <w:rPr>
                <w:rFonts w:cs="Arial"/>
              </w:rPr>
              <w:noBreakHyphen/>
            </w:r>
            <w:r w:rsidRPr="00E36049">
              <w:rPr>
                <w:rFonts w:cs="Arial"/>
              </w:rPr>
              <w:t>force exercise inspection conducted by NSIR headquarters.</w:t>
            </w:r>
          </w:p>
          <w:p w14:paraId="079E1240" w14:textId="77777777" w:rsidR="00F366B5" w:rsidRPr="00E36049" w:rsidRDefault="00F366B5" w:rsidP="00F366B5">
            <w:pPr>
              <w:pStyle w:val="BodyText-table"/>
              <w:ind w:left="735" w:hanging="735"/>
              <w:rPr>
                <w:rFonts w:cs="Arial"/>
              </w:rPr>
            </w:pPr>
          </w:p>
          <w:p w14:paraId="55CB01B9" w14:textId="77777777" w:rsidR="00E90875" w:rsidRPr="00E36049" w:rsidRDefault="00F366B5" w:rsidP="00F366B5">
            <w:pPr>
              <w:pStyle w:val="BodyText-table"/>
              <w:ind w:left="735" w:hanging="735"/>
              <w:rPr>
                <w:ins w:id="56" w:author="Author"/>
                <w:rFonts w:cs="Arial"/>
              </w:rPr>
            </w:pPr>
            <w:r w:rsidRPr="00E36049">
              <w:rPr>
                <w:rFonts w:cs="Arial"/>
              </w:rPr>
              <w:t>2014:</w:t>
            </w:r>
            <w:r w:rsidRPr="00E36049">
              <w:rPr>
                <w:rFonts w:cs="Arial"/>
              </w:rPr>
              <w:tab/>
              <w:t>FOF program revised from three exercises to two exercises.</w:t>
            </w:r>
          </w:p>
          <w:p w14:paraId="37F12ADF" w14:textId="77777777" w:rsidR="00A4703E" w:rsidRPr="00E36049" w:rsidRDefault="00A4703E" w:rsidP="00F366B5">
            <w:pPr>
              <w:pStyle w:val="BodyText-table"/>
              <w:ind w:left="735" w:hanging="735"/>
              <w:rPr>
                <w:ins w:id="57" w:author="Author"/>
                <w:rFonts w:cs="Arial"/>
              </w:rPr>
            </w:pPr>
          </w:p>
          <w:p w14:paraId="2D077491" w14:textId="3E5EEBA1" w:rsidR="00A4703E" w:rsidRPr="00E36049" w:rsidRDefault="00A4703E" w:rsidP="00F366B5">
            <w:pPr>
              <w:pStyle w:val="BodyText-table"/>
              <w:ind w:left="735" w:hanging="735"/>
              <w:rPr>
                <w:rFonts w:cs="Arial"/>
              </w:rPr>
            </w:pPr>
            <w:ins w:id="58" w:author="Author">
              <w:r w:rsidRPr="00E36049">
                <w:rPr>
                  <w:rFonts w:cs="Arial"/>
                </w:rPr>
                <w:t>2025:</w:t>
              </w:r>
              <w:r w:rsidR="009F4477" w:rsidRPr="00E36049">
                <w:rPr>
                  <w:rFonts w:cs="Arial"/>
                </w:rPr>
                <w:tab/>
                <w:t xml:space="preserve">FOF program revised from two exercises to one </w:t>
              </w:r>
              <w:r w:rsidR="005712BE" w:rsidRPr="00E36049">
                <w:rPr>
                  <w:rFonts w:cs="Arial"/>
                </w:rPr>
                <w:t>with</w:t>
              </w:r>
              <w:r w:rsidR="009F4477" w:rsidRPr="00E36049">
                <w:rPr>
                  <w:rFonts w:cs="Arial"/>
                </w:rPr>
                <w:t xml:space="preserve"> an </w:t>
              </w:r>
              <w:r w:rsidR="00173281" w:rsidRPr="00E36049">
                <w:rPr>
                  <w:rFonts w:cs="Arial"/>
                </w:rPr>
                <w:t>enhanced</w:t>
              </w:r>
              <w:r w:rsidR="00B54656" w:rsidRPr="00E36049">
                <w:rPr>
                  <w:rFonts w:cs="Arial"/>
                </w:rPr>
                <w:t xml:space="preserve"> </w:t>
              </w:r>
              <w:r w:rsidR="009E15FF" w:rsidRPr="00E36049">
                <w:rPr>
                  <w:rFonts w:cs="Arial"/>
                </w:rPr>
                <w:t xml:space="preserve">inspection of the licensee </w:t>
              </w:r>
              <w:r w:rsidR="00B54656" w:rsidRPr="00E36049">
                <w:rPr>
                  <w:rFonts w:cs="Arial"/>
                </w:rPr>
                <w:t xml:space="preserve">Performance </w:t>
              </w:r>
              <w:r w:rsidR="009E15FF" w:rsidRPr="00E36049">
                <w:rPr>
                  <w:rFonts w:cs="Arial"/>
                </w:rPr>
                <w:t>Evaluation Program, per SRM</w:t>
              </w:r>
              <w:r w:rsidR="005712BE" w:rsidRPr="00E36049">
                <w:rPr>
                  <w:rFonts w:cs="Arial"/>
                </w:rPr>
                <w:noBreakHyphen/>
              </w:r>
              <w:r w:rsidR="009E15FF" w:rsidRPr="00E36049">
                <w:rPr>
                  <w:rFonts w:cs="Arial"/>
                </w:rPr>
                <w:t>COMSECY</w:t>
              </w:r>
              <w:r w:rsidR="005712BE" w:rsidRPr="00E36049">
                <w:rPr>
                  <w:rFonts w:cs="Arial"/>
                </w:rPr>
                <w:noBreakHyphen/>
              </w:r>
              <w:r w:rsidR="009E15FF" w:rsidRPr="00E36049">
                <w:rPr>
                  <w:rFonts w:cs="Arial"/>
                </w:rPr>
                <w:t>19</w:t>
              </w:r>
              <w:r w:rsidR="005712BE" w:rsidRPr="00E36049">
                <w:rPr>
                  <w:rFonts w:cs="Arial"/>
                </w:rPr>
                <w:noBreakHyphen/>
              </w:r>
              <w:r w:rsidR="009E15FF" w:rsidRPr="00E36049">
                <w:rPr>
                  <w:rFonts w:cs="Arial"/>
                </w:rPr>
                <w:t>0006</w:t>
              </w:r>
            </w:ins>
          </w:p>
        </w:tc>
      </w:tr>
    </w:tbl>
    <w:p w14:paraId="00280DCD" w14:textId="30AEECEB" w:rsidR="00E90875" w:rsidRPr="00E36049" w:rsidRDefault="002650F6" w:rsidP="00DA1C55">
      <w:pPr>
        <w:pStyle w:val="BodyText"/>
        <w:jc w:val="center"/>
      </w:pPr>
      <w:ins w:id="59" w:author="Author">
        <w:r>
          <w:lastRenderedPageBreak/>
          <w:br/>
        </w:r>
      </w:ins>
      <w:r w:rsidR="00F366B5" w:rsidRPr="00E36049">
        <w:t>Exhibit 4: IP 71130.04, Equipment Performance Testing and Maintenance</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51CFD9D6" w14:textId="77777777">
        <w:tc>
          <w:tcPr>
            <w:tcW w:w="9576" w:type="dxa"/>
            <w:gridSpan w:val="2"/>
            <w:tcBorders>
              <w:top w:val="double" w:sz="6" w:space="0" w:color="000000"/>
              <w:bottom w:val="double" w:sz="6" w:space="0" w:color="000000"/>
            </w:tcBorders>
          </w:tcPr>
          <w:p w14:paraId="1BA631C4"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3BB44630" w14:textId="77777777">
        <w:tc>
          <w:tcPr>
            <w:tcW w:w="9576" w:type="dxa"/>
            <w:gridSpan w:val="2"/>
            <w:tcBorders>
              <w:top w:val="double" w:sz="6" w:space="0" w:color="000000"/>
            </w:tcBorders>
          </w:tcPr>
          <w:p w14:paraId="2DE4C05C" w14:textId="46DBB6F9"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F366B5" w:rsidRPr="00E36049">
              <w:rPr>
                <w:rFonts w:cs="Arial"/>
              </w:rPr>
              <w:t>Equipment Performance, Testing, and Maintenance</w:t>
            </w:r>
          </w:p>
        </w:tc>
      </w:tr>
      <w:tr w:rsidR="00E90875" w:rsidRPr="00E36049" w14:paraId="62CEF53C" w14:textId="77777777">
        <w:tc>
          <w:tcPr>
            <w:tcW w:w="4725" w:type="dxa"/>
            <w:tcBorders>
              <w:top w:val="double" w:sz="6" w:space="0" w:color="000000"/>
            </w:tcBorders>
          </w:tcPr>
          <w:p w14:paraId="0DF58532"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1F0375E8" w14:textId="13643B24" w:rsidR="00E90875" w:rsidRPr="00E36049" w:rsidRDefault="00E90875">
            <w:pPr>
              <w:pStyle w:val="BodyText-table"/>
              <w:rPr>
                <w:rFonts w:cs="Arial"/>
              </w:rPr>
            </w:pPr>
            <w:r w:rsidRPr="00E36049">
              <w:rPr>
                <w:rFonts w:cs="Arial"/>
                <w:b/>
                <w:bCs/>
              </w:rPr>
              <w:t>Inspection Procedure:</w:t>
            </w:r>
            <w:r w:rsidRPr="00E36049">
              <w:rPr>
                <w:rFonts w:cs="Arial"/>
              </w:rPr>
              <w:t xml:space="preserve"> 71130.0</w:t>
            </w:r>
            <w:r w:rsidR="00F366B5" w:rsidRPr="00E36049">
              <w:rPr>
                <w:rFonts w:cs="Arial"/>
              </w:rPr>
              <w:t>4</w:t>
            </w:r>
          </w:p>
        </w:tc>
      </w:tr>
      <w:tr w:rsidR="00E90875" w:rsidRPr="00E36049" w14:paraId="5BCDA655" w14:textId="77777777">
        <w:tc>
          <w:tcPr>
            <w:tcW w:w="9576" w:type="dxa"/>
            <w:gridSpan w:val="2"/>
          </w:tcPr>
          <w:p w14:paraId="38A2E23A" w14:textId="2A11D9C6" w:rsidR="00E90875" w:rsidRPr="00E36049" w:rsidRDefault="00E90875">
            <w:pPr>
              <w:pStyle w:val="BodyText-table"/>
              <w:rPr>
                <w:rFonts w:cs="Arial"/>
              </w:rPr>
            </w:pPr>
            <w:r w:rsidRPr="00E36049">
              <w:rPr>
                <w:rFonts w:cs="Arial"/>
                <w:b/>
                <w:bCs/>
              </w:rPr>
              <w:t>Scope:</w:t>
            </w:r>
            <w:r w:rsidRPr="00E36049">
              <w:rPr>
                <w:rFonts w:cs="Arial"/>
              </w:rPr>
              <w:t xml:space="preserve"> </w:t>
            </w:r>
            <w:ins w:id="60" w:author="Author">
              <w:r w:rsidR="00364225" w:rsidRPr="00E36049">
                <w:rPr>
                  <w:rFonts w:cs="Arial"/>
                </w:rPr>
                <w:t>To veri</w:t>
              </w:r>
              <w:r w:rsidR="00827C58" w:rsidRPr="00E36049">
                <w:rPr>
                  <w:rFonts w:cs="Arial"/>
                </w:rPr>
                <w:t xml:space="preserve">fy the operability and performance of all security equipment identified for use in the security plan and </w:t>
              </w:r>
              <w:proofErr w:type="gramStart"/>
              <w:r w:rsidR="00E1150E" w:rsidRPr="00E36049">
                <w:rPr>
                  <w:rFonts w:cs="Arial"/>
                </w:rPr>
                <w:t>implementing</w:t>
              </w:r>
              <w:proofErr w:type="gramEnd"/>
              <w:r w:rsidR="00E1150E" w:rsidRPr="00E36049">
                <w:rPr>
                  <w:rFonts w:cs="Arial"/>
                </w:rPr>
                <w:t xml:space="preserve"> procedures. This </w:t>
              </w:r>
              <w:proofErr w:type="gramStart"/>
              <w:r w:rsidR="00E1150E" w:rsidRPr="00E36049">
                <w:rPr>
                  <w:rFonts w:cs="Arial"/>
                </w:rPr>
                <w:t>includes,</w:t>
              </w:r>
              <w:proofErr w:type="gramEnd"/>
              <w:r w:rsidR="00E1150E" w:rsidRPr="00E36049">
                <w:rPr>
                  <w:rFonts w:cs="Arial"/>
                </w:rPr>
                <w:t xml:space="preserve"> intrusion detection</w:t>
              </w:r>
              <w:r w:rsidR="00D85678" w:rsidRPr="00E36049">
                <w:rPr>
                  <w:rFonts w:cs="Arial"/>
                </w:rPr>
                <w:t xml:space="preserve"> and assessment, </w:t>
              </w:r>
              <w:r w:rsidR="00B13375" w:rsidRPr="00E36049">
                <w:rPr>
                  <w:rFonts w:cs="Arial"/>
                </w:rPr>
                <w:t xml:space="preserve">physical </w:t>
              </w:r>
              <w:r w:rsidR="00D85678" w:rsidRPr="00E36049">
                <w:rPr>
                  <w:rFonts w:cs="Arial"/>
                </w:rPr>
                <w:t xml:space="preserve">barriers, response force weapons, </w:t>
              </w:r>
              <w:r w:rsidR="001D4A4A" w:rsidRPr="00E36049">
                <w:rPr>
                  <w:rFonts w:cs="Arial"/>
                </w:rPr>
                <w:t xml:space="preserve">communications equipment, </w:t>
              </w:r>
              <w:r w:rsidR="00636DDE" w:rsidRPr="00E36049">
                <w:rPr>
                  <w:rFonts w:cs="Arial"/>
                </w:rPr>
                <w:t xml:space="preserve">and </w:t>
              </w:r>
              <w:r w:rsidR="00B13375" w:rsidRPr="00E36049">
                <w:rPr>
                  <w:rFonts w:cs="Arial"/>
                </w:rPr>
                <w:t>equipment</w:t>
              </w:r>
              <w:r w:rsidR="00636DDE" w:rsidRPr="00E36049">
                <w:rPr>
                  <w:rFonts w:cs="Arial"/>
                </w:rPr>
                <w:t xml:space="preserve"> utilized to perform </w:t>
              </w:r>
              <w:r w:rsidR="00545420" w:rsidRPr="00E36049">
                <w:rPr>
                  <w:rFonts w:cs="Arial"/>
                </w:rPr>
                <w:t>access control search functions</w:t>
              </w:r>
              <w:r w:rsidR="00636DDE" w:rsidRPr="00E36049">
                <w:rPr>
                  <w:rFonts w:cs="Arial"/>
                </w:rPr>
                <w:t>.</w:t>
              </w:r>
              <w:r w:rsidR="00B13375" w:rsidRPr="00E36049">
                <w:rPr>
                  <w:rFonts w:cs="Arial"/>
                </w:rPr>
                <w:t xml:space="preserve"> </w:t>
              </w:r>
            </w:ins>
            <w:r w:rsidR="00F366B5" w:rsidRPr="00E36049">
              <w:rPr>
                <w:rFonts w:cs="Arial"/>
              </w:rPr>
              <w:t xml:space="preserve">The frequency at which this inspection activity is to be conducted is biennially (once every </w:t>
            </w:r>
            <w:ins w:id="61" w:author="Author">
              <w:r w:rsidR="006C4FCC">
                <w:rPr>
                  <w:rFonts w:cs="Arial"/>
                </w:rPr>
                <w:t>2</w:t>
              </w:r>
              <w:r w:rsidR="006C4FCC" w:rsidRPr="00E36049">
                <w:rPr>
                  <w:rFonts w:cs="Arial"/>
                </w:rPr>
                <w:t xml:space="preserve"> </w:t>
              </w:r>
            </w:ins>
            <w:r w:rsidR="00F366B5" w:rsidRPr="00E36049">
              <w:rPr>
                <w:rFonts w:cs="Arial"/>
              </w:rPr>
              <w:t>years).</w:t>
            </w:r>
          </w:p>
        </w:tc>
      </w:tr>
      <w:tr w:rsidR="00E90875" w:rsidRPr="00E36049" w14:paraId="031BE8BE" w14:textId="77777777">
        <w:tc>
          <w:tcPr>
            <w:tcW w:w="9576" w:type="dxa"/>
            <w:gridSpan w:val="2"/>
          </w:tcPr>
          <w:p w14:paraId="7B72EDDB" w14:textId="3D141CA1" w:rsidR="00E90875" w:rsidRPr="00E36049" w:rsidRDefault="00E90875">
            <w:pPr>
              <w:pStyle w:val="BodyText-table"/>
              <w:rPr>
                <w:rFonts w:cs="Arial"/>
              </w:rPr>
            </w:pPr>
            <w:r w:rsidRPr="00E36049">
              <w:rPr>
                <w:rFonts w:cs="Arial"/>
                <w:b/>
                <w:bCs/>
              </w:rPr>
              <w:t>Basis:</w:t>
            </w:r>
            <w:r w:rsidRPr="00E36049">
              <w:rPr>
                <w:rFonts w:cs="Arial"/>
              </w:rPr>
              <w:t xml:space="preserve"> </w:t>
            </w:r>
            <w:r w:rsidR="00F366B5" w:rsidRPr="00E36049">
              <w:rPr>
                <w:rFonts w:cs="Arial"/>
              </w:rPr>
              <w:t xml:space="preserve">Inspection of this area supports the </w:t>
            </w:r>
            <w:r w:rsidR="00767DFB">
              <w:rPr>
                <w:rFonts w:cs="Arial"/>
              </w:rPr>
              <w:t>s</w:t>
            </w:r>
            <w:r w:rsidR="00F366B5" w:rsidRPr="00E36049">
              <w:rPr>
                <w:rFonts w:cs="Arial"/>
              </w:rPr>
              <w:t xml:space="preserve">ecurity </w:t>
            </w:r>
            <w:r w:rsidR="00767DFB">
              <w:rPr>
                <w:rFonts w:cs="Arial"/>
              </w:rPr>
              <w:t>c</w:t>
            </w:r>
            <w:r w:rsidR="00F366B5" w:rsidRPr="00E36049">
              <w:rPr>
                <w:rFonts w:cs="Arial"/>
              </w:rPr>
              <w:t>ornerstone</w:t>
            </w:r>
            <w:r w:rsidR="00F355B4" w:rsidRPr="00E36049">
              <w:rPr>
                <w:rFonts w:cs="Arial"/>
              </w:rPr>
              <w:t xml:space="preserve">. </w:t>
            </w:r>
            <w:r w:rsidR="00F366B5" w:rsidRPr="00E36049">
              <w:rPr>
                <w:rFonts w:cs="Arial"/>
              </w:rPr>
              <w:t>The functionality, reliability, and sensitivity of security system equipment are critical to the effective implementation of a plant’s security program.</w:t>
            </w:r>
          </w:p>
        </w:tc>
      </w:tr>
      <w:tr w:rsidR="00E90875" w:rsidRPr="00E36049" w14:paraId="3821ABEF" w14:textId="77777777">
        <w:tc>
          <w:tcPr>
            <w:tcW w:w="9576" w:type="dxa"/>
            <w:gridSpan w:val="2"/>
          </w:tcPr>
          <w:p w14:paraId="60BC7000" w14:textId="5E42114F" w:rsidR="00E90875" w:rsidRPr="00E36049" w:rsidRDefault="00E90875">
            <w:pPr>
              <w:pStyle w:val="BodyText-table"/>
              <w:rPr>
                <w:rFonts w:cs="Arial"/>
              </w:rPr>
            </w:pPr>
            <w:r w:rsidRPr="00E36049">
              <w:rPr>
                <w:rFonts w:cs="Arial"/>
                <w:b/>
                <w:bCs/>
              </w:rPr>
              <w:t>Performance Indicator(s):</w:t>
            </w:r>
            <w:r w:rsidRPr="00E36049">
              <w:rPr>
                <w:rFonts w:cs="Arial"/>
              </w:rPr>
              <w:t xml:space="preserve"> </w:t>
            </w:r>
            <w:r w:rsidR="00F366B5" w:rsidRPr="00E36049">
              <w:rPr>
                <w:rFonts w:cs="Arial"/>
              </w:rPr>
              <w:t>The Protected Area Security Equipment Performance Index affects this inspectable area, as this procedure inspects the availability of the PA boundary</w:t>
            </w:r>
            <w:ins w:id="62" w:author="Author">
              <w:r w:rsidR="006D199D" w:rsidRPr="00E36049">
                <w:rPr>
                  <w:rFonts w:cs="Arial"/>
                </w:rPr>
                <w:t xml:space="preserve"> intrusion detection and assessment equipment</w:t>
              </w:r>
            </w:ins>
            <w:r w:rsidR="00F355B4" w:rsidRPr="00E36049">
              <w:rPr>
                <w:rFonts w:cs="Arial"/>
              </w:rPr>
              <w:t xml:space="preserve">. </w:t>
            </w:r>
            <w:r w:rsidR="00F366B5" w:rsidRPr="00E36049">
              <w:rPr>
                <w:rFonts w:cs="Arial"/>
              </w:rPr>
              <w:t>However, no reduction in scope of inspection is made for the PI</w:t>
            </w:r>
            <w:r w:rsidR="00F355B4" w:rsidRPr="00E36049">
              <w:rPr>
                <w:rFonts w:cs="Arial"/>
              </w:rPr>
              <w:t xml:space="preserve">. </w:t>
            </w:r>
            <w:r w:rsidR="00F366B5" w:rsidRPr="00E36049">
              <w:rPr>
                <w:rFonts w:cs="Arial"/>
              </w:rPr>
              <w:t xml:space="preserve">See the PI’s basis summary sheet, </w:t>
            </w:r>
            <w:ins w:id="63" w:author="Author">
              <w:r w:rsidR="009502BE" w:rsidRPr="00E36049">
                <w:rPr>
                  <w:rFonts w:cs="Arial"/>
                </w:rPr>
                <w:t>Exhibit 17</w:t>
              </w:r>
            </w:ins>
            <w:r w:rsidR="00F366B5" w:rsidRPr="00E36049">
              <w:rPr>
                <w:rFonts w:cs="Arial"/>
              </w:rPr>
              <w:t>, below.</w:t>
            </w:r>
          </w:p>
        </w:tc>
      </w:tr>
      <w:tr w:rsidR="00E90875" w:rsidRPr="00E36049" w14:paraId="6DCD6D90" w14:textId="77777777">
        <w:tc>
          <w:tcPr>
            <w:tcW w:w="9576" w:type="dxa"/>
            <w:gridSpan w:val="2"/>
          </w:tcPr>
          <w:p w14:paraId="7ECDCAEF" w14:textId="77777777" w:rsidR="00E90875" w:rsidRPr="00E36049" w:rsidRDefault="00E90875">
            <w:pPr>
              <w:pStyle w:val="BodyText-table"/>
              <w:rPr>
                <w:rFonts w:cs="Arial"/>
                <w:b/>
                <w:bCs/>
              </w:rPr>
            </w:pPr>
            <w:r w:rsidRPr="00E36049">
              <w:rPr>
                <w:rFonts w:cs="Arial"/>
                <w:b/>
                <w:bCs/>
              </w:rPr>
              <w:t>Significant Changes in Scope or Bases:</w:t>
            </w:r>
          </w:p>
          <w:p w14:paraId="37EF2E3B" w14:textId="356A9436" w:rsidR="00E90875" w:rsidRPr="00E36049" w:rsidRDefault="00E90875">
            <w:pPr>
              <w:pStyle w:val="BodyText-table"/>
              <w:ind w:left="735" w:hanging="735"/>
              <w:rPr>
                <w:rFonts w:cs="Arial"/>
              </w:rPr>
            </w:pPr>
            <w:r w:rsidRPr="00E36049">
              <w:rPr>
                <w:rFonts w:cs="Arial"/>
              </w:rPr>
              <w:t>2004:</w:t>
            </w:r>
            <w:r w:rsidRPr="00E36049">
              <w:rPr>
                <w:rFonts w:cs="Arial"/>
              </w:rPr>
              <w:tab/>
            </w:r>
            <w:r w:rsidR="00F366B5" w:rsidRPr="00E36049">
              <w:rPr>
                <w:rFonts w:cs="Arial"/>
              </w:rPr>
              <w:t xml:space="preserve">SECY-04-0002 revised security baseline inspection program, broadening the scope of this area </w:t>
            </w:r>
            <w:r w:rsidR="00F366B5" w:rsidRPr="00E36049">
              <w:rPr>
                <w:rFonts w:cs="Arial"/>
                <w:bCs/>
              </w:rPr>
              <w:t xml:space="preserve">in response to the NRC’s </w:t>
            </w:r>
            <w:r w:rsidR="00FD2645" w:rsidRPr="00E36049">
              <w:rPr>
                <w:rFonts w:cs="Arial"/>
                <w:bCs/>
              </w:rPr>
              <w:t>security</w:t>
            </w:r>
            <w:r w:rsidR="00F366B5" w:rsidRPr="00E36049">
              <w:rPr>
                <w:rFonts w:cs="Arial"/>
                <w:bCs/>
              </w:rPr>
              <w:t xml:space="preserve"> review following September 11, 2001.</w:t>
            </w:r>
          </w:p>
        </w:tc>
      </w:tr>
    </w:tbl>
    <w:p w14:paraId="4E17BFDB" w14:textId="4BAE0FCD" w:rsidR="00E90875" w:rsidRPr="00E36049" w:rsidRDefault="00E90875">
      <w:pPr>
        <w:spacing w:after="220"/>
        <w:rPr>
          <w:rFonts w:eastAsiaTheme="majorEastAsia" w:cs="Arial"/>
          <w:szCs w:val="22"/>
        </w:rPr>
      </w:pPr>
      <w:r w:rsidRPr="00E36049">
        <w:rPr>
          <w:rFonts w:cs="Arial"/>
          <w:szCs w:val="22"/>
        </w:rPr>
        <w:br w:type="page"/>
      </w:r>
    </w:p>
    <w:p w14:paraId="0EA9277F" w14:textId="4DE2DB3C" w:rsidR="00E90875" w:rsidRPr="00E36049" w:rsidRDefault="00FD2645" w:rsidP="006D4F0C">
      <w:pPr>
        <w:pStyle w:val="BodyText"/>
        <w:jc w:val="center"/>
      </w:pPr>
      <w:r w:rsidRPr="00E36049">
        <w:lastRenderedPageBreak/>
        <w:t xml:space="preserve">Exhibit 5: IP 71130.05, Protective Strategy Evaluation and </w:t>
      </w:r>
      <w:r w:rsidR="006D4F0C" w:rsidRPr="00E36049">
        <w:br/>
      </w:r>
      <w:r w:rsidRPr="00E36049">
        <w:t>Performance Evaluation Program</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2B8BC9BD" w14:textId="77777777" w:rsidTr="56023155">
        <w:tc>
          <w:tcPr>
            <w:tcW w:w="9576" w:type="dxa"/>
            <w:gridSpan w:val="2"/>
            <w:tcBorders>
              <w:top w:val="double" w:sz="6" w:space="0" w:color="000000" w:themeColor="text1"/>
              <w:bottom w:val="double" w:sz="6" w:space="0" w:color="000000" w:themeColor="text1"/>
            </w:tcBorders>
          </w:tcPr>
          <w:p w14:paraId="0A5CF766"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70559215" w14:textId="77777777" w:rsidTr="56023155">
        <w:tc>
          <w:tcPr>
            <w:tcW w:w="9576" w:type="dxa"/>
            <w:gridSpan w:val="2"/>
            <w:tcBorders>
              <w:top w:val="double" w:sz="6" w:space="0" w:color="000000" w:themeColor="text1"/>
            </w:tcBorders>
          </w:tcPr>
          <w:p w14:paraId="2CC72EA7" w14:textId="1B4C95EE"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FD2645" w:rsidRPr="00E36049">
              <w:rPr>
                <w:rFonts w:cs="Arial"/>
              </w:rPr>
              <w:t>Protective Strategy Evaluation and Performance Evaluation Program</w:t>
            </w:r>
          </w:p>
        </w:tc>
      </w:tr>
      <w:tr w:rsidR="00E90875" w:rsidRPr="00E36049" w14:paraId="4801200C" w14:textId="77777777" w:rsidTr="56023155">
        <w:tc>
          <w:tcPr>
            <w:tcW w:w="4725" w:type="dxa"/>
            <w:tcBorders>
              <w:top w:val="double" w:sz="6" w:space="0" w:color="000000" w:themeColor="text1"/>
            </w:tcBorders>
          </w:tcPr>
          <w:p w14:paraId="1DD23288"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hemeColor="text1"/>
            </w:tcBorders>
          </w:tcPr>
          <w:p w14:paraId="23E94B79" w14:textId="4E64C6D7" w:rsidR="00E90875" w:rsidRPr="00E36049" w:rsidRDefault="00E90875">
            <w:pPr>
              <w:pStyle w:val="BodyText-table"/>
              <w:rPr>
                <w:rFonts w:cs="Arial"/>
              </w:rPr>
            </w:pPr>
            <w:r w:rsidRPr="00E36049">
              <w:rPr>
                <w:rFonts w:cs="Arial"/>
                <w:b/>
                <w:bCs/>
              </w:rPr>
              <w:t>Inspection Procedure:</w:t>
            </w:r>
            <w:r w:rsidRPr="00E36049">
              <w:rPr>
                <w:rFonts w:cs="Arial"/>
              </w:rPr>
              <w:t xml:space="preserve"> 71130.0</w:t>
            </w:r>
            <w:r w:rsidR="00FD2645" w:rsidRPr="00E36049">
              <w:rPr>
                <w:rFonts w:cs="Arial"/>
              </w:rPr>
              <w:t>5</w:t>
            </w:r>
          </w:p>
        </w:tc>
      </w:tr>
      <w:tr w:rsidR="00E90875" w:rsidRPr="00E36049" w14:paraId="5936A814" w14:textId="77777777" w:rsidTr="56023155">
        <w:tc>
          <w:tcPr>
            <w:tcW w:w="9576" w:type="dxa"/>
            <w:gridSpan w:val="2"/>
          </w:tcPr>
          <w:p w14:paraId="6E3743F3" w14:textId="14DE35DC" w:rsidR="00E90875" w:rsidRPr="00E36049" w:rsidRDefault="00E90875">
            <w:pPr>
              <w:pStyle w:val="BodyText-table"/>
              <w:rPr>
                <w:rFonts w:cs="Arial"/>
              </w:rPr>
            </w:pPr>
            <w:r w:rsidRPr="00E36049">
              <w:rPr>
                <w:rFonts w:cs="Arial"/>
                <w:b/>
                <w:bCs/>
              </w:rPr>
              <w:t>Scope:</w:t>
            </w:r>
            <w:r w:rsidRPr="00E36049">
              <w:rPr>
                <w:rFonts w:cs="Arial"/>
              </w:rPr>
              <w:t xml:space="preserve"> </w:t>
            </w:r>
            <w:r w:rsidR="00FD2645" w:rsidRPr="00E36049">
              <w:rPr>
                <w:rFonts w:cs="Arial"/>
              </w:rPr>
              <w:t>To verify that the plant’s protective strategy remains effective</w:t>
            </w:r>
            <w:r w:rsidR="00F355B4" w:rsidRPr="00E36049">
              <w:rPr>
                <w:rFonts w:cs="Arial"/>
              </w:rPr>
              <w:t xml:space="preserve">. </w:t>
            </w:r>
            <w:r w:rsidR="00FD2645" w:rsidRPr="00E36049">
              <w:rPr>
                <w:rFonts w:cs="Arial"/>
              </w:rPr>
              <w:t xml:space="preserve">Review site security plans and associated procedures and </w:t>
            </w:r>
            <w:proofErr w:type="gramStart"/>
            <w:r w:rsidR="00FD2645" w:rsidRPr="00E36049">
              <w:rPr>
                <w:rFonts w:cs="Arial"/>
              </w:rPr>
              <w:t>licensee</w:t>
            </w:r>
            <w:proofErr w:type="gramEnd"/>
            <w:r w:rsidR="00FD2645" w:rsidRPr="00E36049">
              <w:rPr>
                <w:rFonts w:cs="Arial"/>
              </w:rPr>
              <w:t xml:space="preserve"> conducted drills and exercises</w:t>
            </w:r>
            <w:r w:rsidR="00F355B4" w:rsidRPr="00E36049">
              <w:rPr>
                <w:rFonts w:cs="Arial"/>
              </w:rPr>
              <w:t xml:space="preserve">. </w:t>
            </w:r>
            <w:r w:rsidR="00FD2645" w:rsidRPr="00E36049">
              <w:rPr>
                <w:rFonts w:cs="Arial"/>
              </w:rPr>
              <w:t xml:space="preserve">The frequency at which this inspection activity is to be conducted is triennially (once every </w:t>
            </w:r>
            <w:ins w:id="64" w:author="Author">
              <w:r w:rsidR="00C02816">
                <w:rPr>
                  <w:rFonts w:cs="Arial"/>
                </w:rPr>
                <w:t>3</w:t>
              </w:r>
            </w:ins>
            <w:r w:rsidR="00FD2645" w:rsidRPr="00E36049">
              <w:rPr>
                <w:rFonts w:cs="Arial"/>
              </w:rPr>
              <w:t xml:space="preserve"> years)</w:t>
            </w:r>
          </w:p>
        </w:tc>
      </w:tr>
      <w:tr w:rsidR="00E90875" w:rsidRPr="00E36049" w14:paraId="09310C84" w14:textId="77777777" w:rsidTr="56023155">
        <w:tc>
          <w:tcPr>
            <w:tcW w:w="9576" w:type="dxa"/>
            <w:gridSpan w:val="2"/>
          </w:tcPr>
          <w:p w14:paraId="74FACF72" w14:textId="5DBD962D" w:rsidR="00FD2645" w:rsidRPr="00E36049" w:rsidRDefault="00E90875" w:rsidP="00FD2645">
            <w:pPr>
              <w:pStyle w:val="BodyText-table"/>
              <w:rPr>
                <w:rFonts w:cs="Arial"/>
              </w:rPr>
            </w:pPr>
            <w:r w:rsidRPr="00E36049">
              <w:rPr>
                <w:rFonts w:cs="Arial"/>
                <w:b/>
                <w:bCs/>
              </w:rPr>
              <w:t>Basis:</w:t>
            </w:r>
            <w:r w:rsidRPr="00E36049">
              <w:rPr>
                <w:rFonts w:cs="Arial"/>
              </w:rPr>
              <w:t xml:space="preserve"> </w:t>
            </w:r>
            <w:r w:rsidR="00FD2645" w:rsidRPr="00E36049">
              <w:rPr>
                <w:rFonts w:cs="Arial"/>
              </w:rPr>
              <w:t xml:space="preserve">Inspection of this area supports the </w:t>
            </w:r>
            <w:r w:rsidR="00767DFB">
              <w:rPr>
                <w:rFonts w:cs="Arial"/>
              </w:rPr>
              <w:t>s</w:t>
            </w:r>
            <w:r w:rsidR="00FD2645" w:rsidRPr="00E36049">
              <w:rPr>
                <w:rFonts w:cs="Arial"/>
              </w:rPr>
              <w:t xml:space="preserve">ecurity </w:t>
            </w:r>
            <w:r w:rsidR="00767DFB">
              <w:rPr>
                <w:rFonts w:cs="Arial"/>
              </w:rPr>
              <w:t>c</w:t>
            </w:r>
            <w:r w:rsidR="00FD2645" w:rsidRPr="00E36049">
              <w:rPr>
                <w:rFonts w:cs="Arial"/>
              </w:rPr>
              <w:t>ornerstone</w:t>
            </w:r>
            <w:r w:rsidR="00F355B4" w:rsidRPr="00E36049">
              <w:rPr>
                <w:rFonts w:cs="Arial"/>
              </w:rPr>
              <w:t xml:space="preserve">. </w:t>
            </w:r>
            <w:r w:rsidR="00FD2645" w:rsidRPr="00E36049">
              <w:rPr>
                <w:rFonts w:cs="Arial"/>
              </w:rPr>
              <w:t>An effective protective strategy is necessary to ensure safety of a plant during an attack by a design-basis threat-level force. Therefore, it is an important aspect of the licensee’s contingency response.</w:t>
            </w:r>
          </w:p>
          <w:p w14:paraId="54F54804" w14:textId="77777777" w:rsidR="00FD2645" w:rsidRPr="00E36049" w:rsidRDefault="00FD2645" w:rsidP="00FD2645">
            <w:pPr>
              <w:pStyle w:val="BodyText-table"/>
              <w:rPr>
                <w:rFonts w:cs="Arial"/>
              </w:rPr>
            </w:pPr>
          </w:p>
          <w:p w14:paraId="60D8A82E" w14:textId="77777777" w:rsidR="00FD2645" w:rsidRPr="00E36049" w:rsidRDefault="00FD2645" w:rsidP="00FD2645">
            <w:pPr>
              <w:pStyle w:val="BodyText-table"/>
              <w:rPr>
                <w:rFonts w:cs="Arial"/>
              </w:rPr>
            </w:pPr>
            <w:r w:rsidRPr="00E36049">
              <w:rPr>
                <w:rFonts w:cs="Arial"/>
              </w:rPr>
              <w:t xml:space="preserve">The ability of the security force to effectively respond to the design basis threat is contingent upon the number of armed response team personnel committed to in the physical security plan, the intrusion detection system being able to detect, the alarm status being communicated to the alarm stations, the assessment functions (closed-circuit television and lighting) and the training of central alarm station and secondary alarm station operators, communications on and off site, the response officers and response team leaders, including handling and qualification with assigned weapons, and the use of proper tactics. Each of these items will be reviewed to determine if they can perform their intended function against the </w:t>
            </w:r>
            <w:proofErr w:type="gramStart"/>
            <w:r w:rsidRPr="00E36049">
              <w:rPr>
                <w:rFonts w:cs="Arial"/>
              </w:rPr>
              <w:t>design basis</w:t>
            </w:r>
            <w:proofErr w:type="gramEnd"/>
            <w:r w:rsidRPr="00E36049">
              <w:rPr>
                <w:rFonts w:cs="Arial"/>
              </w:rPr>
              <w:t xml:space="preserve"> threat and as identified in the Security Plan (Physical, Contingency, Training and Qualified).</w:t>
            </w:r>
          </w:p>
          <w:p w14:paraId="72B8C7AC" w14:textId="77777777" w:rsidR="00FD2645" w:rsidRPr="00E36049" w:rsidRDefault="00FD2645" w:rsidP="00FD2645">
            <w:pPr>
              <w:pStyle w:val="BodyText-table"/>
              <w:rPr>
                <w:rFonts w:cs="Arial"/>
              </w:rPr>
            </w:pPr>
          </w:p>
          <w:p w14:paraId="20DAE933" w14:textId="68A99960" w:rsidR="00E90875" w:rsidRPr="00E36049" w:rsidRDefault="0049595A" w:rsidP="00FD2645">
            <w:pPr>
              <w:pStyle w:val="BodyText-table"/>
              <w:rPr>
                <w:rFonts w:cs="Arial"/>
              </w:rPr>
            </w:pPr>
            <w:r w:rsidRPr="56023155">
              <w:rPr>
                <w:rFonts w:cs="Arial"/>
              </w:rPr>
              <w:t xml:space="preserve"> </w:t>
            </w:r>
          </w:p>
        </w:tc>
      </w:tr>
      <w:tr w:rsidR="00E90875" w:rsidRPr="00E36049" w14:paraId="2BC38F07" w14:textId="77777777" w:rsidTr="56023155">
        <w:tc>
          <w:tcPr>
            <w:tcW w:w="9576" w:type="dxa"/>
            <w:gridSpan w:val="2"/>
          </w:tcPr>
          <w:p w14:paraId="39B9E644"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1BE10491" w14:textId="77777777" w:rsidTr="56023155">
        <w:tc>
          <w:tcPr>
            <w:tcW w:w="9576" w:type="dxa"/>
            <w:gridSpan w:val="2"/>
          </w:tcPr>
          <w:p w14:paraId="0852CE99" w14:textId="77777777" w:rsidR="00E90875" w:rsidRPr="00E36049" w:rsidRDefault="00E90875">
            <w:pPr>
              <w:pStyle w:val="BodyText-table"/>
              <w:rPr>
                <w:rFonts w:cs="Arial"/>
                <w:b/>
                <w:bCs/>
              </w:rPr>
            </w:pPr>
            <w:r w:rsidRPr="00E36049">
              <w:rPr>
                <w:rFonts w:cs="Arial"/>
                <w:b/>
                <w:bCs/>
              </w:rPr>
              <w:t>Significant Changes in Scope or Bases:</w:t>
            </w:r>
          </w:p>
          <w:p w14:paraId="0C54D5FF" w14:textId="28B2FEA9" w:rsidR="00E90875" w:rsidRPr="00E36049" w:rsidRDefault="00E90875">
            <w:pPr>
              <w:pStyle w:val="BodyText-table"/>
              <w:ind w:left="735" w:hanging="735"/>
              <w:rPr>
                <w:ins w:id="65" w:author="Author"/>
                <w:rFonts w:cs="Arial"/>
                <w:bCs/>
              </w:rPr>
            </w:pPr>
            <w:r w:rsidRPr="00E36049">
              <w:rPr>
                <w:rFonts w:cs="Arial"/>
              </w:rPr>
              <w:t>2004:</w:t>
            </w:r>
            <w:r w:rsidRPr="00E36049">
              <w:rPr>
                <w:rFonts w:cs="Arial"/>
              </w:rPr>
              <w:tab/>
            </w:r>
            <w:r w:rsidR="00F366B5" w:rsidRPr="00E36049">
              <w:rPr>
                <w:rFonts w:cs="Arial"/>
              </w:rPr>
              <w:t xml:space="preserve">SECY-04-0002 </w:t>
            </w:r>
            <w:r w:rsidR="00FD2645" w:rsidRPr="00E36049">
              <w:rPr>
                <w:rFonts w:cs="Arial"/>
                <w:bCs/>
              </w:rPr>
              <w:t>added the force-on-force inspectable area (71130.03) into the program in response to September 11, 2001, and this inspectable area was expanded and renumbered as 71130.05</w:t>
            </w:r>
            <w:r w:rsidR="00F366B5" w:rsidRPr="00E36049">
              <w:rPr>
                <w:rFonts w:cs="Arial"/>
                <w:bCs/>
              </w:rPr>
              <w:t>.</w:t>
            </w:r>
          </w:p>
          <w:p w14:paraId="6D77B969" w14:textId="77777777" w:rsidR="00A75D65" w:rsidRPr="00E36049" w:rsidRDefault="00A75D65">
            <w:pPr>
              <w:pStyle w:val="BodyText-table"/>
              <w:ind w:left="735" w:hanging="735"/>
              <w:rPr>
                <w:rFonts w:cs="Arial"/>
                <w:bCs/>
              </w:rPr>
            </w:pPr>
          </w:p>
          <w:p w14:paraId="6BCC68E5" w14:textId="2805F22B" w:rsidR="00BF74F2" w:rsidRPr="00E36049" w:rsidRDefault="00FD2645">
            <w:pPr>
              <w:pStyle w:val="BodyText-table"/>
              <w:ind w:left="735" w:hanging="735"/>
              <w:rPr>
                <w:rFonts w:cs="Arial"/>
              </w:rPr>
            </w:pPr>
            <w:r w:rsidRPr="00E36049">
              <w:rPr>
                <w:rFonts w:cs="Arial"/>
              </w:rPr>
              <w:t>2014:</w:t>
            </w:r>
            <w:r w:rsidRPr="00E36049">
              <w:rPr>
                <w:rFonts w:cs="Arial"/>
              </w:rPr>
              <w:tab/>
              <w:t xml:space="preserve">Inspection procedure revised to include observation of </w:t>
            </w:r>
            <w:proofErr w:type="gramStart"/>
            <w:r w:rsidRPr="00E36049">
              <w:rPr>
                <w:rFonts w:cs="Arial"/>
              </w:rPr>
              <w:t>licensee</w:t>
            </w:r>
            <w:proofErr w:type="gramEnd"/>
            <w:r w:rsidRPr="00E36049">
              <w:rPr>
                <w:rFonts w:cs="Arial"/>
              </w:rPr>
              <w:t>-conducted annual force-on-force exercise</w:t>
            </w:r>
          </w:p>
        </w:tc>
      </w:tr>
    </w:tbl>
    <w:p w14:paraId="6FA100D0" w14:textId="1437F072" w:rsidR="00E90875" w:rsidRPr="00E36049" w:rsidRDefault="00E90875" w:rsidP="00DA1C55">
      <w:pPr>
        <w:pStyle w:val="BodyText"/>
        <w:rPr>
          <w:rFonts w:eastAsiaTheme="majorEastAsia"/>
        </w:rPr>
      </w:pPr>
      <w:r w:rsidRPr="00E36049">
        <w:br w:type="page"/>
      </w:r>
    </w:p>
    <w:p w14:paraId="1C141CC8" w14:textId="68430DEE" w:rsidR="00E90875" w:rsidRPr="00E36049" w:rsidRDefault="00FD2645" w:rsidP="006D4F0C">
      <w:pPr>
        <w:pStyle w:val="BodyText"/>
        <w:jc w:val="center"/>
      </w:pPr>
      <w:r w:rsidRPr="00E36049">
        <w:lastRenderedPageBreak/>
        <w:t xml:space="preserve">Exhibit 6: IP 71130.06 </w:t>
      </w:r>
      <w:ins w:id="66" w:author="Author">
        <w:r w:rsidR="00F40608" w:rsidRPr="00E36049">
          <w:t>(Reserved)</w:t>
        </w:r>
      </w:ins>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16C72B14" w14:textId="77777777">
        <w:tc>
          <w:tcPr>
            <w:tcW w:w="9576" w:type="dxa"/>
            <w:gridSpan w:val="2"/>
            <w:tcBorders>
              <w:top w:val="double" w:sz="6" w:space="0" w:color="000000"/>
              <w:bottom w:val="double" w:sz="6" w:space="0" w:color="000000"/>
            </w:tcBorders>
          </w:tcPr>
          <w:p w14:paraId="4AA0D2E3"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49541612" w14:textId="77777777">
        <w:tc>
          <w:tcPr>
            <w:tcW w:w="9576" w:type="dxa"/>
            <w:gridSpan w:val="2"/>
            <w:tcBorders>
              <w:top w:val="double" w:sz="6" w:space="0" w:color="000000"/>
            </w:tcBorders>
          </w:tcPr>
          <w:p w14:paraId="71CC6538" w14:textId="6ACCBE2F" w:rsidR="00E90875" w:rsidRPr="00E36049" w:rsidRDefault="00E90875">
            <w:pPr>
              <w:pStyle w:val="BodyText-table"/>
              <w:rPr>
                <w:rFonts w:cs="Arial"/>
              </w:rPr>
            </w:pPr>
            <w:r w:rsidRPr="00E36049">
              <w:rPr>
                <w:rFonts w:cs="Arial"/>
                <w:b/>
                <w:bCs/>
              </w:rPr>
              <w:t>Inspectable Area:</w:t>
            </w:r>
            <w:r w:rsidRPr="00E36049">
              <w:rPr>
                <w:rFonts w:cs="Arial"/>
              </w:rPr>
              <w:t xml:space="preserve"> </w:t>
            </w:r>
            <w:ins w:id="67" w:author="Author">
              <w:r w:rsidR="009944A3" w:rsidRPr="00E36049">
                <w:rPr>
                  <w:rFonts w:cs="Arial"/>
                </w:rPr>
                <w:t>(Reserved)</w:t>
              </w:r>
            </w:ins>
          </w:p>
        </w:tc>
      </w:tr>
      <w:tr w:rsidR="00E90875" w:rsidRPr="00E36049" w14:paraId="3BAE0C89" w14:textId="77777777">
        <w:tc>
          <w:tcPr>
            <w:tcW w:w="4725" w:type="dxa"/>
            <w:tcBorders>
              <w:top w:val="double" w:sz="6" w:space="0" w:color="000000"/>
            </w:tcBorders>
          </w:tcPr>
          <w:p w14:paraId="39DF8CC7"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502878C5" w14:textId="1D55A01C" w:rsidR="00E90875" w:rsidRPr="00E36049" w:rsidRDefault="00E90875">
            <w:pPr>
              <w:pStyle w:val="BodyText-table"/>
              <w:rPr>
                <w:rFonts w:cs="Arial"/>
              </w:rPr>
            </w:pPr>
            <w:r w:rsidRPr="00E36049">
              <w:rPr>
                <w:rFonts w:cs="Arial"/>
                <w:b/>
                <w:bCs/>
              </w:rPr>
              <w:t>Inspection Procedure:</w:t>
            </w:r>
            <w:r w:rsidRPr="00E36049">
              <w:rPr>
                <w:rFonts w:cs="Arial"/>
              </w:rPr>
              <w:t xml:space="preserve"> 71130.0</w:t>
            </w:r>
            <w:r w:rsidR="00FD2645" w:rsidRPr="00E36049">
              <w:rPr>
                <w:rFonts w:cs="Arial"/>
              </w:rPr>
              <w:t>6</w:t>
            </w:r>
          </w:p>
        </w:tc>
      </w:tr>
      <w:tr w:rsidR="00E90875" w:rsidRPr="00E36049" w14:paraId="393C3AB3" w14:textId="77777777">
        <w:tc>
          <w:tcPr>
            <w:tcW w:w="9576" w:type="dxa"/>
            <w:gridSpan w:val="2"/>
          </w:tcPr>
          <w:p w14:paraId="1F23BDFC" w14:textId="77777777" w:rsidR="00E90875" w:rsidRPr="00E36049" w:rsidRDefault="00E90875">
            <w:pPr>
              <w:pStyle w:val="BodyText-table"/>
              <w:rPr>
                <w:rFonts w:cs="Arial"/>
              </w:rPr>
            </w:pPr>
            <w:r w:rsidRPr="00E36049">
              <w:rPr>
                <w:rFonts w:cs="Arial"/>
                <w:b/>
                <w:bCs/>
              </w:rPr>
              <w:t>Scope:</w:t>
            </w:r>
            <w:r w:rsidRPr="00E36049">
              <w:rPr>
                <w:rFonts w:cs="Arial"/>
              </w:rPr>
              <w:t xml:space="preserve"> </w:t>
            </w:r>
          </w:p>
        </w:tc>
      </w:tr>
      <w:tr w:rsidR="00E90875" w:rsidRPr="00E36049" w14:paraId="061360AA" w14:textId="77777777">
        <w:tc>
          <w:tcPr>
            <w:tcW w:w="9576" w:type="dxa"/>
            <w:gridSpan w:val="2"/>
          </w:tcPr>
          <w:p w14:paraId="56A4A9CF" w14:textId="77777777" w:rsidR="00E90875" w:rsidRPr="00E36049" w:rsidRDefault="00E90875">
            <w:pPr>
              <w:pStyle w:val="BodyText-table"/>
              <w:rPr>
                <w:rFonts w:cs="Arial"/>
              </w:rPr>
            </w:pPr>
            <w:r w:rsidRPr="00E36049">
              <w:rPr>
                <w:rFonts w:cs="Arial"/>
                <w:b/>
                <w:bCs/>
              </w:rPr>
              <w:t>Basis:</w:t>
            </w:r>
            <w:r w:rsidRPr="00E36049">
              <w:rPr>
                <w:rFonts w:cs="Arial"/>
              </w:rPr>
              <w:t xml:space="preserve"> </w:t>
            </w:r>
          </w:p>
        </w:tc>
      </w:tr>
      <w:tr w:rsidR="00E90875" w:rsidRPr="00E36049" w14:paraId="56B85CF5" w14:textId="77777777">
        <w:tc>
          <w:tcPr>
            <w:tcW w:w="9576" w:type="dxa"/>
            <w:gridSpan w:val="2"/>
          </w:tcPr>
          <w:p w14:paraId="307013E7"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748D2098" w14:textId="77777777">
        <w:tc>
          <w:tcPr>
            <w:tcW w:w="9576" w:type="dxa"/>
            <w:gridSpan w:val="2"/>
          </w:tcPr>
          <w:p w14:paraId="79D30D40" w14:textId="77777777" w:rsidR="00E90875" w:rsidRPr="00E36049" w:rsidRDefault="00E90875">
            <w:pPr>
              <w:pStyle w:val="BodyText-table"/>
              <w:rPr>
                <w:rFonts w:cs="Arial"/>
                <w:b/>
                <w:bCs/>
              </w:rPr>
            </w:pPr>
            <w:r w:rsidRPr="00E36049">
              <w:rPr>
                <w:rFonts w:cs="Arial"/>
                <w:b/>
                <w:bCs/>
              </w:rPr>
              <w:t>Significant Changes in Scope or Bases:</w:t>
            </w:r>
          </w:p>
          <w:p w14:paraId="66658C62" w14:textId="5BA708A7" w:rsidR="00875CA3" w:rsidRPr="00E36049" w:rsidRDefault="00875CA3">
            <w:pPr>
              <w:pStyle w:val="BodyText-table"/>
              <w:ind w:left="735" w:hanging="735"/>
              <w:rPr>
                <w:ins w:id="68" w:author="Author"/>
                <w:rFonts w:cs="Arial"/>
              </w:rPr>
            </w:pPr>
            <w:ins w:id="69" w:author="Author">
              <w:r w:rsidRPr="00E36049">
                <w:rPr>
                  <w:rFonts w:cs="Arial"/>
                </w:rPr>
                <w:t>2004:</w:t>
              </w:r>
              <w:r w:rsidRPr="00E36049">
                <w:rPr>
                  <w:rFonts w:cs="Arial"/>
                </w:rPr>
                <w:tab/>
              </w:r>
              <w:r w:rsidR="00F05F94" w:rsidRPr="00E36049">
                <w:rPr>
                  <w:rFonts w:cs="Arial"/>
                </w:rPr>
                <w:t xml:space="preserve">IP issued as “Inspection of Security Plan Changes” </w:t>
              </w:r>
              <w:r w:rsidR="00363FC6" w:rsidRPr="00E36049">
                <w:rPr>
                  <w:rFonts w:cs="Arial"/>
                </w:rPr>
                <w:t xml:space="preserve">per </w:t>
              </w:r>
              <w:r w:rsidRPr="00E36049">
                <w:rPr>
                  <w:rFonts w:cs="Arial"/>
                </w:rPr>
                <w:t>SECY-04-0002</w:t>
              </w:r>
              <w:r w:rsidR="003E3BC9" w:rsidRPr="00E36049">
                <w:rPr>
                  <w:rFonts w:cs="Arial"/>
                </w:rPr>
                <w:t>.</w:t>
              </w:r>
              <w:r w:rsidRPr="00E36049">
                <w:rPr>
                  <w:rFonts w:cs="Arial"/>
                </w:rPr>
                <w:t xml:space="preserve"> </w:t>
              </w:r>
            </w:ins>
          </w:p>
          <w:p w14:paraId="190380EA" w14:textId="77777777" w:rsidR="00A75D65" w:rsidRPr="00E36049" w:rsidRDefault="00A75D65">
            <w:pPr>
              <w:pStyle w:val="BodyText-table"/>
              <w:ind w:left="735" w:hanging="735"/>
              <w:rPr>
                <w:ins w:id="70" w:author="Author"/>
                <w:rFonts w:cs="Arial"/>
              </w:rPr>
            </w:pPr>
          </w:p>
          <w:p w14:paraId="2DE50BDC" w14:textId="22786ACD" w:rsidR="00363FC6" w:rsidRPr="00E36049" w:rsidRDefault="00363FC6">
            <w:pPr>
              <w:pStyle w:val="BodyText-table"/>
              <w:ind w:left="735" w:hanging="735"/>
              <w:rPr>
                <w:ins w:id="71" w:author="Author"/>
                <w:rFonts w:cs="Arial"/>
              </w:rPr>
            </w:pPr>
            <w:ins w:id="72" w:author="Author">
              <w:r w:rsidRPr="00E36049">
                <w:rPr>
                  <w:rFonts w:cs="Arial"/>
                </w:rPr>
                <w:t>20</w:t>
              </w:r>
              <w:r w:rsidR="004B5866" w:rsidRPr="00E36049">
                <w:rPr>
                  <w:rFonts w:cs="Arial"/>
                </w:rPr>
                <w:t>0</w:t>
              </w:r>
              <w:r w:rsidRPr="00E36049">
                <w:rPr>
                  <w:rFonts w:cs="Arial"/>
                </w:rPr>
                <w:t>7:</w:t>
              </w:r>
              <w:r w:rsidRPr="00E36049">
                <w:rPr>
                  <w:rFonts w:cs="Arial"/>
                </w:rPr>
                <w:tab/>
                <w:t>IP deleted</w:t>
              </w:r>
              <w:r w:rsidR="005A620B" w:rsidRPr="00E36049">
                <w:rPr>
                  <w:rFonts w:cs="Arial"/>
                </w:rPr>
                <w:t>,</w:t>
              </w:r>
              <w:r w:rsidRPr="00E36049">
                <w:rPr>
                  <w:rFonts w:cs="Arial"/>
                </w:rPr>
                <w:t xml:space="preserve"> and </w:t>
              </w:r>
              <w:r w:rsidR="004B5866" w:rsidRPr="00E36049">
                <w:rPr>
                  <w:rFonts w:cs="Arial"/>
                </w:rPr>
                <w:t>function transitioned to NSIR program office</w:t>
              </w:r>
              <w:r w:rsidR="003E3BC9" w:rsidRPr="00E36049">
                <w:rPr>
                  <w:rFonts w:cs="Arial"/>
                </w:rPr>
                <w:t>.</w:t>
              </w:r>
            </w:ins>
          </w:p>
          <w:p w14:paraId="1A9719D6" w14:textId="77777777" w:rsidR="00A75D65" w:rsidRPr="00E36049" w:rsidRDefault="00A75D65">
            <w:pPr>
              <w:pStyle w:val="BodyText-table"/>
              <w:ind w:left="735" w:hanging="735"/>
              <w:rPr>
                <w:ins w:id="73" w:author="Author"/>
                <w:rFonts w:cs="Arial"/>
              </w:rPr>
            </w:pPr>
          </w:p>
          <w:p w14:paraId="75A58E7A" w14:textId="1A395D6E" w:rsidR="00B27890" w:rsidRPr="00E36049" w:rsidRDefault="00B27890">
            <w:pPr>
              <w:pStyle w:val="BodyText-table"/>
              <w:ind w:left="735" w:hanging="735"/>
              <w:rPr>
                <w:ins w:id="74" w:author="Author"/>
                <w:rFonts w:cs="Arial"/>
              </w:rPr>
            </w:pPr>
            <w:ins w:id="75" w:author="Author">
              <w:r w:rsidRPr="00E36049">
                <w:rPr>
                  <w:rFonts w:cs="Arial"/>
                </w:rPr>
                <w:t>20</w:t>
              </w:r>
              <w:r w:rsidR="004B5866" w:rsidRPr="00E36049">
                <w:rPr>
                  <w:rFonts w:cs="Arial"/>
                </w:rPr>
                <w:t>10</w:t>
              </w:r>
              <w:r w:rsidRPr="00E36049">
                <w:rPr>
                  <w:rFonts w:cs="Arial"/>
                </w:rPr>
                <w:tab/>
                <w:t xml:space="preserve">IP 71130.06 </w:t>
              </w:r>
              <w:r w:rsidR="004B5866" w:rsidRPr="00E36049">
                <w:rPr>
                  <w:rFonts w:cs="Arial"/>
                </w:rPr>
                <w:t xml:space="preserve">reissued as </w:t>
              </w:r>
              <w:r w:rsidR="003A2875" w:rsidRPr="00E36049">
                <w:rPr>
                  <w:rFonts w:cs="Arial"/>
                </w:rPr>
                <w:t>“Protection of Safeguards Information</w:t>
              </w:r>
              <w:r w:rsidR="003E3BC9" w:rsidRPr="00E36049">
                <w:rPr>
                  <w:rFonts w:cs="Arial"/>
                </w:rPr>
                <w:t>.</w:t>
              </w:r>
              <w:r w:rsidR="003A2875" w:rsidRPr="00E36049">
                <w:rPr>
                  <w:rFonts w:cs="Arial"/>
                </w:rPr>
                <w:t>”</w:t>
              </w:r>
            </w:ins>
          </w:p>
          <w:p w14:paraId="269594E1" w14:textId="77777777" w:rsidR="00A75D65" w:rsidRPr="00E36049" w:rsidRDefault="00A75D65">
            <w:pPr>
              <w:pStyle w:val="BodyText-table"/>
              <w:ind w:left="735" w:hanging="735"/>
              <w:rPr>
                <w:ins w:id="76" w:author="Author"/>
                <w:rFonts w:cs="Arial"/>
              </w:rPr>
            </w:pPr>
          </w:p>
          <w:p w14:paraId="30B03FD2" w14:textId="4576DA1E" w:rsidR="00E90875" w:rsidRPr="00E36049" w:rsidRDefault="00FD2645">
            <w:pPr>
              <w:pStyle w:val="BodyText-table"/>
              <w:ind w:left="735" w:hanging="735"/>
              <w:rPr>
                <w:rFonts w:cs="Arial"/>
              </w:rPr>
            </w:pPr>
            <w:ins w:id="77" w:author="Author">
              <w:r w:rsidRPr="00E36049">
                <w:rPr>
                  <w:rFonts w:cs="Arial"/>
                </w:rPr>
                <w:t>2024:</w:t>
              </w:r>
              <w:r w:rsidRPr="00E36049">
                <w:rPr>
                  <w:rFonts w:cs="Arial"/>
                </w:rPr>
                <w:tab/>
                <w:t>Previous IP 71130.06, “Protection of Safeguards Information” was renumbered to IP 81822 and moved to IMC 2201, Appendix C.</w:t>
              </w:r>
              <w:r w:rsidR="00040F84" w:rsidRPr="00E36049">
                <w:rPr>
                  <w:rFonts w:cs="Arial"/>
                </w:rPr>
                <w:t xml:space="preserve"> IP 71130.06 was reserved for future use.</w:t>
              </w:r>
            </w:ins>
          </w:p>
        </w:tc>
      </w:tr>
    </w:tbl>
    <w:p w14:paraId="65286818" w14:textId="77777777" w:rsidR="00E90875" w:rsidRPr="00E36049" w:rsidRDefault="00E90875" w:rsidP="00E90875">
      <w:pPr>
        <w:pStyle w:val="BodyText2"/>
        <w:ind w:left="0" w:firstLine="0"/>
        <w:rPr>
          <w:rFonts w:cs="Arial"/>
        </w:rPr>
      </w:pPr>
    </w:p>
    <w:p w14:paraId="410FF418" w14:textId="5A2E4ABE" w:rsidR="00E90875" w:rsidRPr="00E36049" w:rsidRDefault="00E90875">
      <w:pPr>
        <w:spacing w:after="220"/>
        <w:rPr>
          <w:rFonts w:eastAsiaTheme="majorEastAsia" w:cs="Arial"/>
          <w:szCs w:val="22"/>
        </w:rPr>
      </w:pPr>
      <w:r w:rsidRPr="00E36049">
        <w:rPr>
          <w:rFonts w:cs="Arial"/>
          <w:szCs w:val="22"/>
        </w:rPr>
        <w:br w:type="page"/>
      </w:r>
    </w:p>
    <w:p w14:paraId="4C767289" w14:textId="721DF14D" w:rsidR="00E90875" w:rsidRPr="00E36049" w:rsidRDefault="00385EBA" w:rsidP="006D4F0C">
      <w:pPr>
        <w:pStyle w:val="BodyText"/>
        <w:jc w:val="center"/>
      </w:pPr>
      <w:r w:rsidRPr="00E36049">
        <w:lastRenderedPageBreak/>
        <w:t>Exhibit 7: IP 71130.07, Security Training</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72B75E25" w14:textId="77777777">
        <w:tc>
          <w:tcPr>
            <w:tcW w:w="9576" w:type="dxa"/>
            <w:gridSpan w:val="2"/>
            <w:tcBorders>
              <w:top w:val="double" w:sz="6" w:space="0" w:color="000000"/>
              <w:bottom w:val="double" w:sz="6" w:space="0" w:color="000000"/>
            </w:tcBorders>
          </w:tcPr>
          <w:p w14:paraId="7714C430"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43BAF185" w14:textId="77777777">
        <w:tc>
          <w:tcPr>
            <w:tcW w:w="9576" w:type="dxa"/>
            <w:gridSpan w:val="2"/>
            <w:tcBorders>
              <w:top w:val="double" w:sz="6" w:space="0" w:color="000000"/>
            </w:tcBorders>
          </w:tcPr>
          <w:p w14:paraId="7FA3A341" w14:textId="1EF72DD7"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D24B6C" w:rsidRPr="00E36049">
              <w:rPr>
                <w:rFonts w:cs="Arial"/>
              </w:rPr>
              <w:t>Security Training</w:t>
            </w:r>
          </w:p>
        </w:tc>
      </w:tr>
      <w:tr w:rsidR="00E90875" w:rsidRPr="00E36049" w14:paraId="2982ECCD" w14:textId="77777777">
        <w:tc>
          <w:tcPr>
            <w:tcW w:w="4725" w:type="dxa"/>
            <w:tcBorders>
              <w:top w:val="double" w:sz="6" w:space="0" w:color="000000"/>
            </w:tcBorders>
          </w:tcPr>
          <w:p w14:paraId="75D04D5C"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5334BEA7" w14:textId="0736FC0F" w:rsidR="00E90875" w:rsidRPr="00E36049" w:rsidRDefault="00E90875">
            <w:pPr>
              <w:pStyle w:val="BodyText-table"/>
              <w:rPr>
                <w:rFonts w:cs="Arial"/>
              </w:rPr>
            </w:pPr>
            <w:r w:rsidRPr="00E36049">
              <w:rPr>
                <w:rFonts w:cs="Arial"/>
                <w:b/>
                <w:bCs/>
              </w:rPr>
              <w:t>Inspection Procedure:</w:t>
            </w:r>
            <w:r w:rsidRPr="00E36049">
              <w:rPr>
                <w:rFonts w:cs="Arial"/>
              </w:rPr>
              <w:t xml:space="preserve"> 71130.0</w:t>
            </w:r>
            <w:r w:rsidR="00D24B6C" w:rsidRPr="00E36049">
              <w:rPr>
                <w:rFonts w:cs="Arial"/>
              </w:rPr>
              <w:t>7</w:t>
            </w:r>
          </w:p>
        </w:tc>
      </w:tr>
      <w:tr w:rsidR="00E90875" w:rsidRPr="00E36049" w14:paraId="45E241C3" w14:textId="77777777">
        <w:tc>
          <w:tcPr>
            <w:tcW w:w="9576" w:type="dxa"/>
            <w:gridSpan w:val="2"/>
          </w:tcPr>
          <w:p w14:paraId="583AB390" w14:textId="2A76AC2D" w:rsidR="00E90875" w:rsidRPr="00E36049" w:rsidRDefault="00E90875">
            <w:pPr>
              <w:pStyle w:val="BodyText-table"/>
              <w:rPr>
                <w:ins w:id="78" w:author="Author"/>
                <w:rFonts w:cs="Arial"/>
              </w:rPr>
            </w:pPr>
            <w:r w:rsidRPr="00E36049">
              <w:rPr>
                <w:rFonts w:cs="Arial"/>
                <w:b/>
                <w:bCs/>
              </w:rPr>
              <w:t>Scope:</w:t>
            </w:r>
            <w:r w:rsidRPr="00E36049">
              <w:rPr>
                <w:rFonts w:cs="Arial"/>
              </w:rPr>
              <w:t xml:space="preserve"> </w:t>
            </w:r>
            <w:ins w:id="79" w:author="Author">
              <w:r w:rsidR="00AB3E80" w:rsidRPr="00E36049">
                <w:rPr>
                  <w:rFonts w:cs="Arial"/>
                </w:rPr>
                <w:t xml:space="preserve">Review of initial, continuing, and requalification training for licensee personnel performing security functions. Inspection includes </w:t>
              </w:r>
              <w:r w:rsidR="00780B05" w:rsidRPr="00E36049">
                <w:rPr>
                  <w:rFonts w:cs="Arial"/>
                </w:rPr>
                <w:t xml:space="preserve">weapons familiarization, qualification, and tactical response courses of fire. </w:t>
              </w:r>
              <w:r w:rsidR="006D57B4" w:rsidRPr="00E36049">
                <w:rPr>
                  <w:rFonts w:cs="Arial"/>
                </w:rPr>
                <w:t xml:space="preserve">The frequency at which this inspection activity is to be conducted is biennially (once every </w:t>
              </w:r>
              <w:r w:rsidR="00074475">
                <w:rPr>
                  <w:rFonts w:cs="Arial"/>
                </w:rPr>
                <w:t>2</w:t>
              </w:r>
              <w:r w:rsidR="006D57B4" w:rsidRPr="00E36049">
                <w:rPr>
                  <w:rFonts w:cs="Arial"/>
                </w:rPr>
                <w:t xml:space="preserve"> years).</w:t>
              </w:r>
            </w:ins>
          </w:p>
          <w:p w14:paraId="33F2670C" w14:textId="77777777" w:rsidR="00780B05" w:rsidRPr="00E36049" w:rsidRDefault="00780B05">
            <w:pPr>
              <w:pStyle w:val="BodyText-table"/>
              <w:rPr>
                <w:ins w:id="80" w:author="Author"/>
                <w:rFonts w:cs="Arial"/>
              </w:rPr>
            </w:pPr>
          </w:p>
          <w:p w14:paraId="1EC3500A" w14:textId="58257E14" w:rsidR="00780B05" w:rsidRPr="00E36049" w:rsidRDefault="0096254C">
            <w:pPr>
              <w:pStyle w:val="BodyText-table"/>
              <w:rPr>
                <w:rFonts w:cs="Arial"/>
              </w:rPr>
            </w:pPr>
            <w:ins w:id="81" w:author="Author">
              <w:r w:rsidRPr="00E36049">
                <w:rPr>
                  <w:rFonts w:cs="Arial"/>
                </w:rPr>
                <w:t xml:space="preserve">IP 71130.07EW was developed to verify licensee </w:t>
              </w:r>
              <w:r w:rsidR="00B615DD" w:rsidRPr="00E36049">
                <w:rPr>
                  <w:rFonts w:cs="Arial"/>
                </w:rPr>
                <w:t xml:space="preserve">compliance with stand-alone or combined </w:t>
              </w:r>
              <w:r w:rsidR="00C74E05" w:rsidRPr="00E36049">
                <w:rPr>
                  <w:rFonts w:cs="Arial"/>
                </w:rPr>
                <w:t xml:space="preserve">firearms </w:t>
              </w:r>
              <w:r w:rsidR="00B615DD" w:rsidRPr="00E36049">
                <w:rPr>
                  <w:rFonts w:cs="Arial"/>
                </w:rPr>
                <w:t xml:space="preserve">preemption authority </w:t>
              </w:r>
              <w:r w:rsidR="00C74E05" w:rsidRPr="00E36049">
                <w:rPr>
                  <w:rFonts w:cs="Arial"/>
                </w:rPr>
                <w:t xml:space="preserve">for applicable licensees. </w:t>
              </w:r>
              <w:r w:rsidR="00D02257" w:rsidRPr="00E36049">
                <w:rPr>
                  <w:rFonts w:cs="Arial"/>
                </w:rPr>
                <w:t>Verification of storage, accountability, transfer, and officer background checks are included in the</w:t>
              </w:r>
              <w:r w:rsidR="00184DE0" w:rsidRPr="00E36049">
                <w:rPr>
                  <w:rFonts w:cs="Arial"/>
                </w:rPr>
                <w:t xml:space="preserve"> attachment.</w:t>
              </w:r>
              <w:del w:id="82" w:author="Author">
                <w:r w:rsidR="00184DE0" w:rsidRPr="00E36049" w:rsidDel="004D767F">
                  <w:rPr>
                    <w:rFonts w:cs="Arial"/>
                  </w:rPr>
                  <w:delText xml:space="preserve"> </w:delText>
                </w:r>
                <w:r w:rsidR="00C74E05" w:rsidRPr="00E36049" w:rsidDel="004D767F">
                  <w:rPr>
                    <w:rFonts w:cs="Arial"/>
                  </w:rPr>
                  <w:delText xml:space="preserve"> </w:delText>
                </w:r>
              </w:del>
              <w:r w:rsidR="004D767F" w:rsidRPr="00E36049">
                <w:rPr>
                  <w:rFonts w:cs="Arial"/>
                </w:rPr>
                <w:t xml:space="preserve"> </w:t>
              </w:r>
            </w:ins>
          </w:p>
        </w:tc>
      </w:tr>
      <w:tr w:rsidR="00E90875" w:rsidRPr="00E36049" w14:paraId="1CF777D4" w14:textId="77777777">
        <w:tc>
          <w:tcPr>
            <w:tcW w:w="9576" w:type="dxa"/>
            <w:gridSpan w:val="2"/>
          </w:tcPr>
          <w:p w14:paraId="131AE58F" w14:textId="5D88901F" w:rsidR="00FC4012" w:rsidRPr="00E36049" w:rsidRDefault="00E90875" w:rsidP="00FC4012">
            <w:pPr>
              <w:pStyle w:val="BodyText-table"/>
              <w:rPr>
                <w:rFonts w:cs="Arial"/>
              </w:rPr>
            </w:pPr>
            <w:r w:rsidRPr="00E36049">
              <w:rPr>
                <w:rFonts w:cs="Arial"/>
                <w:b/>
                <w:bCs/>
              </w:rPr>
              <w:t>Basis:</w:t>
            </w:r>
            <w:r w:rsidRPr="00E36049">
              <w:rPr>
                <w:rFonts w:cs="Arial"/>
              </w:rPr>
              <w:t xml:space="preserve"> </w:t>
            </w:r>
            <w:r w:rsidR="00FC4012" w:rsidRPr="00E36049">
              <w:rPr>
                <w:rFonts w:cs="Arial"/>
              </w:rPr>
              <w:t xml:space="preserve">Inspection of this area supports the </w:t>
            </w:r>
            <w:r w:rsidR="00767DFB">
              <w:rPr>
                <w:rFonts w:cs="Arial"/>
              </w:rPr>
              <w:t>s</w:t>
            </w:r>
            <w:r w:rsidR="00FC4012" w:rsidRPr="00E36049">
              <w:rPr>
                <w:rFonts w:cs="Arial"/>
              </w:rPr>
              <w:t xml:space="preserve">ecurity </w:t>
            </w:r>
            <w:r w:rsidR="00767DFB">
              <w:rPr>
                <w:rFonts w:cs="Arial"/>
              </w:rPr>
              <w:t>c</w:t>
            </w:r>
            <w:r w:rsidR="00FC4012" w:rsidRPr="00E36049">
              <w:rPr>
                <w:rFonts w:cs="Arial"/>
              </w:rPr>
              <w:t xml:space="preserve">ornerstone. Effective implementation of a licensee’s protective strategy and effective defense against the design basis threat depends on having properly training and qualified security officers who are properly equipped. </w:t>
            </w:r>
          </w:p>
          <w:p w14:paraId="09E54B3C" w14:textId="77777777" w:rsidR="00FC4012" w:rsidRPr="00E36049" w:rsidRDefault="00FC4012" w:rsidP="00FC4012">
            <w:pPr>
              <w:pStyle w:val="BodyText-table"/>
              <w:rPr>
                <w:rFonts w:cs="Arial"/>
              </w:rPr>
            </w:pPr>
          </w:p>
          <w:p w14:paraId="14019D2D" w14:textId="60307667" w:rsidR="00E90875" w:rsidRPr="00E36049" w:rsidRDefault="00FC4012" w:rsidP="00611BAA">
            <w:pPr>
              <w:pStyle w:val="BodyText-table"/>
              <w:rPr>
                <w:rFonts w:cs="Arial"/>
              </w:rPr>
            </w:pPr>
            <w:r w:rsidRPr="00E36049">
              <w:rPr>
                <w:rFonts w:cs="Arial"/>
              </w:rPr>
              <w:t>The comprehensive review following September 11, 2001, and the additional requirements imposed by orders broadened the scope of areas the NRC determined it needed to verify through its baseline inspection program. The scope was broadened to include educating and raising awareness of personnel to respond to postulated attacks.</w:t>
            </w:r>
          </w:p>
        </w:tc>
      </w:tr>
      <w:tr w:rsidR="00E90875" w:rsidRPr="00E36049" w14:paraId="513E37EA" w14:textId="77777777">
        <w:tc>
          <w:tcPr>
            <w:tcW w:w="9576" w:type="dxa"/>
            <w:gridSpan w:val="2"/>
          </w:tcPr>
          <w:p w14:paraId="5CBCC77F"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2B1B2A17" w14:textId="77777777">
        <w:tc>
          <w:tcPr>
            <w:tcW w:w="9576" w:type="dxa"/>
            <w:gridSpan w:val="2"/>
          </w:tcPr>
          <w:p w14:paraId="5AF3F19C" w14:textId="77777777" w:rsidR="00E90875" w:rsidRPr="00E36049" w:rsidRDefault="00E90875">
            <w:pPr>
              <w:pStyle w:val="BodyText-table"/>
              <w:rPr>
                <w:rFonts w:cs="Arial"/>
                <w:b/>
                <w:bCs/>
              </w:rPr>
            </w:pPr>
            <w:r w:rsidRPr="00E36049">
              <w:rPr>
                <w:rFonts w:cs="Arial"/>
                <w:b/>
                <w:bCs/>
              </w:rPr>
              <w:t>Significant Changes in Scope or Bases:</w:t>
            </w:r>
          </w:p>
          <w:p w14:paraId="2C61F7B1" w14:textId="77777777" w:rsidR="00E90875" w:rsidRPr="00E36049" w:rsidRDefault="00E90875">
            <w:pPr>
              <w:pStyle w:val="BodyText-table"/>
              <w:ind w:left="735" w:hanging="735"/>
              <w:rPr>
                <w:ins w:id="83" w:author="Author"/>
                <w:rFonts w:cs="Arial"/>
                <w:bCs/>
              </w:rPr>
            </w:pPr>
            <w:r w:rsidRPr="00E36049">
              <w:rPr>
                <w:rFonts w:cs="Arial"/>
              </w:rPr>
              <w:t>2004:</w:t>
            </w:r>
            <w:r w:rsidRPr="00E36049">
              <w:rPr>
                <w:rFonts w:cs="Arial"/>
              </w:rPr>
              <w:tab/>
            </w:r>
            <w:r w:rsidR="00F366B5" w:rsidRPr="00E36049">
              <w:rPr>
                <w:rFonts w:cs="Arial"/>
              </w:rPr>
              <w:t xml:space="preserve">SECY-04-0002 revised security baseline inspection program, broadening the scope of this area </w:t>
            </w:r>
            <w:r w:rsidR="00F366B5" w:rsidRPr="00E36049">
              <w:rPr>
                <w:rFonts w:cs="Arial"/>
                <w:bCs/>
              </w:rPr>
              <w:t xml:space="preserve">in response to the NRC’s </w:t>
            </w:r>
            <w:r w:rsidR="002F38F4" w:rsidRPr="00E36049">
              <w:rPr>
                <w:rFonts w:cs="Arial"/>
                <w:bCs/>
              </w:rPr>
              <w:t>security</w:t>
            </w:r>
            <w:r w:rsidR="00F366B5" w:rsidRPr="00E36049">
              <w:rPr>
                <w:rFonts w:cs="Arial"/>
                <w:bCs/>
              </w:rPr>
              <w:t xml:space="preserve"> review following September 11, 2001.</w:t>
            </w:r>
          </w:p>
          <w:p w14:paraId="6EE9A2F3" w14:textId="77777777" w:rsidR="00A75D65" w:rsidRPr="00E36049" w:rsidRDefault="00A75D65">
            <w:pPr>
              <w:pStyle w:val="BodyText-table"/>
              <w:ind w:left="735" w:hanging="735"/>
              <w:rPr>
                <w:ins w:id="84" w:author="Author"/>
                <w:rFonts w:cs="Arial"/>
                <w:bCs/>
              </w:rPr>
            </w:pPr>
          </w:p>
          <w:p w14:paraId="5B88D333" w14:textId="5E736B55" w:rsidR="00BD2426" w:rsidRPr="00E36049" w:rsidRDefault="00BD2426">
            <w:pPr>
              <w:pStyle w:val="BodyText-table"/>
              <w:ind w:left="735" w:hanging="735"/>
              <w:rPr>
                <w:rFonts w:cs="Arial"/>
              </w:rPr>
            </w:pPr>
            <w:ins w:id="85" w:author="Author">
              <w:r w:rsidRPr="00E36049">
                <w:rPr>
                  <w:rFonts w:cs="Arial"/>
                  <w:bCs/>
                </w:rPr>
                <w:t>2024:</w:t>
              </w:r>
              <w:r w:rsidRPr="00E36049">
                <w:rPr>
                  <w:rFonts w:cs="Arial"/>
                  <w:bCs/>
                </w:rPr>
                <w:tab/>
              </w:r>
              <w:r w:rsidR="00F70FE3" w:rsidRPr="00E36049">
                <w:rPr>
                  <w:rFonts w:cs="Arial"/>
                  <w:bCs/>
                </w:rPr>
                <w:t>IP 7</w:t>
              </w:r>
              <w:r w:rsidR="00964776" w:rsidRPr="00E36049">
                <w:rPr>
                  <w:rFonts w:cs="Arial"/>
                  <w:bCs/>
                </w:rPr>
                <w:t>1</w:t>
              </w:r>
              <w:r w:rsidR="00F70FE3" w:rsidRPr="00E36049">
                <w:rPr>
                  <w:rFonts w:cs="Arial"/>
                  <w:bCs/>
                </w:rPr>
                <w:t>130.07</w:t>
              </w:r>
              <w:r w:rsidRPr="00E36049">
                <w:rPr>
                  <w:rFonts w:cs="Arial"/>
                  <w:bCs/>
                </w:rPr>
                <w:t xml:space="preserve">EW attachment </w:t>
              </w:r>
              <w:r w:rsidR="00714C18" w:rsidRPr="00E36049">
                <w:rPr>
                  <w:rFonts w:cs="Arial"/>
                  <w:bCs/>
                </w:rPr>
                <w:t xml:space="preserve">was </w:t>
              </w:r>
              <w:r w:rsidRPr="00E36049">
                <w:rPr>
                  <w:rFonts w:cs="Arial"/>
                  <w:bCs/>
                </w:rPr>
                <w:t xml:space="preserve">developed and issued. </w:t>
              </w:r>
            </w:ins>
          </w:p>
        </w:tc>
      </w:tr>
    </w:tbl>
    <w:p w14:paraId="4C2A70AC" w14:textId="77777777" w:rsidR="00E90875" w:rsidRPr="00E36049" w:rsidRDefault="00E90875" w:rsidP="00E90875">
      <w:pPr>
        <w:pStyle w:val="BodyText2"/>
        <w:ind w:left="0" w:firstLine="0"/>
        <w:rPr>
          <w:rFonts w:cs="Arial"/>
        </w:rPr>
      </w:pPr>
    </w:p>
    <w:p w14:paraId="3CF635B0" w14:textId="133158CB" w:rsidR="00E90875" w:rsidRPr="00E36049" w:rsidRDefault="00E90875">
      <w:pPr>
        <w:spacing w:after="220"/>
        <w:rPr>
          <w:rFonts w:eastAsiaTheme="majorEastAsia" w:cs="Arial"/>
          <w:szCs w:val="22"/>
        </w:rPr>
      </w:pPr>
      <w:r w:rsidRPr="00E36049">
        <w:rPr>
          <w:rFonts w:cs="Arial"/>
          <w:szCs w:val="22"/>
        </w:rPr>
        <w:br w:type="page"/>
      </w:r>
    </w:p>
    <w:p w14:paraId="09DBA2B1" w14:textId="73B770D2" w:rsidR="00E90875" w:rsidRPr="00E36049" w:rsidRDefault="002F38F4" w:rsidP="002F38F4">
      <w:pPr>
        <w:pStyle w:val="BodyText"/>
        <w:jc w:val="center"/>
      </w:pPr>
      <w:r w:rsidRPr="00E36049">
        <w:lastRenderedPageBreak/>
        <w:t>Exhibit 8: IP 71130.08, Fitness-for-Duty Program</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0BC75829" w14:textId="77777777">
        <w:tc>
          <w:tcPr>
            <w:tcW w:w="9576" w:type="dxa"/>
            <w:gridSpan w:val="2"/>
            <w:tcBorders>
              <w:top w:val="double" w:sz="6" w:space="0" w:color="000000"/>
              <w:bottom w:val="double" w:sz="6" w:space="0" w:color="000000"/>
            </w:tcBorders>
          </w:tcPr>
          <w:p w14:paraId="49FD0C22"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502F21CE" w14:textId="77777777">
        <w:tc>
          <w:tcPr>
            <w:tcW w:w="9576" w:type="dxa"/>
            <w:gridSpan w:val="2"/>
            <w:tcBorders>
              <w:top w:val="double" w:sz="6" w:space="0" w:color="000000"/>
            </w:tcBorders>
          </w:tcPr>
          <w:p w14:paraId="798DCE45" w14:textId="7D590A24"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202100" w:rsidRPr="00E36049">
              <w:rPr>
                <w:rFonts w:cs="Arial"/>
              </w:rPr>
              <w:t>Fitness</w:t>
            </w:r>
            <w:r w:rsidR="00A03B0A" w:rsidRPr="00E36049">
              <w:rPr>
                <w:rFonts w:cs="Arial"/>
              </w:rPr>
              <w:t>-for-Duty Program</w:t>
            </w:r>
          </w:p>
        </w:tc>
      </w:tr>
      <w:tr w:rsidR="00E90875" w:rsidRPr="00E36049" w14:paraId="3246EAB5" w14:textId="77777777">
        <w:tc>
          <w:tcPr>
            <w:tcW w:w="4725" w:type="dxa"/>
            <w:tcBorders>
              <w:top w:val="double" w:sz="6" w:space="0" w:color="000000"/>
            </w:tcBorders>
          </w:tcPr>
          <w:p w14:paraId="3B30B5AD"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56B67F85" w14:textId="7E641CD8" w:rsidR="00E90875" w:rsidRPr="00E36049" w:rsidRDefault="00E90875">
            <w:pPr>
              <w:pStyle w:val="BodyText-table"/>
              <w:rPr>
                <w:rFonts w:cs="Arial"/>
              </w:rPr>
            </w:pPr>
            <w:r w:rsidRPr="00E36049">
              <w:rPr>
                <w:rFonts w:cs="Arial"/>
                <w:b/>
                <w:bCs/>
              </w:rPr>
              <w:t>Inspection Procedure:</w:t>
            </w:r>
            <w:r w:rsidRPr="00E36049">
              <w:rPr>
                <w:rFonts w:cs="Arial"/>
              </w:rPr>
              <w:t xml:space="preserve"> 71130.0</w:t>
            </w:r>
            <w:r w:rsidR="00202100" w:rsidRPr="00E36049">
              <w:rPr>
                <w:rFonts w:cs="Arial"/>
              </w:rPr>
              <w:t>8</w:t>
            </w:r>
          </w:p>
        </w:tc>
      </w:tr>
      <w:tr w:rsidR="00E90875" w:rsidRPr="00E36049" w14:paraId="50513BEF" w14:textId="77777777">
        <w:tc>
          <w:tcPr>
            <w:tcW w:w="9576" w:type="dxa"/>
            <w:gridSpan w:val="2"/>
          </w:tcPr>
          <w:p w14:paraId="65A6EFFA" w14:textId="49E3EDC4" w:rsidR="00E90875" w:rsidRPr="00E36049" w:rsidRDefault="00E90875">
            <w:pPr>
              <w:pStyle w:val="BodyText-table"/>
              <w:rPr>
                <w:rFonts w:cs="Arial"/>
              </w:rPr>
            </w:pPr>
            <w:r w:rsidRPr="00E36049">
              <w:rPr>
                <w:rFonts w:cs="Arial"/>
                <w:b/>
                <w:bCs/>
              </w:rPr>
              <w:t>Scope:</w:t>
            </w:r>
            <w:r w:rsidRPr="00E36049">
              <w:rPr>
                <w:rFonts w:cs="Arial"/>
              </w:rPr>
              <w:t xml:space="preserve"> </w:t>
            </w:r>
            <w:r w:rsidR="00202100" w:rsidRPr="00E36049">
              <w:rPr>
                <w:rFonts w:cs="Arial"/>
              </w:rPr>
              <w:t xml:space="preserve">An initial inspection of the full scope of the </w:t>
            </w:r>
            <w:proofErr w:type="gramStart"/>
            <w:r w:rsidR="00202100" w:rsidRPr="00E36049">
              <w:rPr>
                <w:rFonts w:cs="Arial"/>
              </w:rPr>
              <w:t>licensees’</w:t>
            </w:r>
            <w:proofErr w:type="gramEnd"/>
            <w:r w:rsidR="00202100" w:rsidRPr="00E36049">
              <w:rPr>
                <w:rFonts w:cs="Arial"/>
              </w:rPr>
              <w:t xml:space="preserve"> programs, then periodic inspections of program changes</w:t>
            </w:r>
            <w:r w:rsidR="00F355B4" w:rsidRPr="00E36049">
              <w:rPr>
                <w:rFonts w:cs="Arial"/>
              </w:rPr>
              <w:t xml:space="preserve">. </w:t>
            </w:r>
            <w:r w:rsidR="00202100" w:rsidRPr="00E36049">
              <w:rPr>
                <w:rFonts w:cs="Arial"/>
              </w:rPr>
              <w:t xml:space="preserve">The frequency at which this inspection activity is to be conducted is triennially (once every </w:t>
            </w:r>
            <w:ins w:id="86" w:author="Author">
              <w:r w:rsidR="00CA1E31">
                <w:rPr>
                  <w:rFonts w:cs="Arial"/>
                </w:rPr>
                <w:t>3</w:t>
              </w:r>
            </w:ins>
            <w:r w:rsidR="00202100" w:rsidRPr="00E36049">
              <w:rPr>
                <w:rFonts w:cs="Arial"/>
              </w:rPr>
              <w:t xml:space="preserve"> years).</w:t>
            </w:r>
          </w:p>
        </w:tc>
      </w:tr>
      <w:tr w:rsidR="00E90875" w:rsidRPr="00E36049" w14:paraId="46125624" w14:textId="77777777">
        <w:tc>
          <w:tcPr>
            <w:tcW w:w="9576" w:type="dxa"/>
            <w:gridSpan w:val="2"/>
          </w:tcPr>
          <w:p w14:paraId="07379024" w14:textId="337B63B5" w:rsidR="00202100" w:rsidRPr="00E36049" w:rsidRDefault="00E90875" w:rsidP="00202100">
            <w:pPr>
              <w:pStyle w:val="BodyText-table"/>
              <w:rPr>
                <w:rFonts w:cs="Arial"/>
              </w:rPr>
            </w:pPr>
            <w:r w:rsidRPr="00E36049">
              <w:rPr>
                <w:rFonts w:cs="Arial"/>
                <w:b/>
                <w:bCs/>
              </w:rPr>
              <w:t>Basis:</w:t>
            </w:r>
            <w:r w:rsidRPr="00E36049">
              <w:rPr>
                <w:rFonts w:cs="Arial"/>
              </w:rPr>
              <w:t xml:space="preserve"> </w:t>
            </w:r>
            <w:r w:rsidR="00202100" w:rsidRPr="00E36049">
              <w:rPr>
                <w:rFonts w:cs="Arial"/>
              </w:rPr>
              <w:t xml:space="preserve">Inspection of this area supports the </w:t>
            </w:r>
            <w:r w:rsidR="00767DFB">
              <w:rPr>
                <w:rFonts w:cs="Arial"/>
              </w:rPr>
              <w:t>s</w:t>
            </w:r>
            <w:r w:rsidR="00202100" w:rsidRPr="00E36049">
              <w:rPr>
                <w:rFonts w:cs="Arial"/>
              </w:rPr>
              <w:t xml:space="preserve">ecurity </w:t>
            </w:r>
            <w:r w:rsidR="00767DFB">
              <w:rPr>
                <w:rFonts w:cs="Arial"/>
              </w:rPr>
              <w:t>c</w:t>
            </w:r>
            <w:r w:rsidR="00202100" w:rsidRPr="00E36049">
              <w:rPr>
                <w:rFonts w:cs="Arial"/>
              </w:rPr>
              <w:t>ornerstone</w:t>
            </w:r>
            <w:r w:rsidR="00F355B4" w:rsidRPr="00E36049">
              <w:rPr>
                <w:rFonts w:cs="Arial"/>
              </w:rPr>
              <w:t xml:space="preserve">. </w:t>
            </w:r>
            <w:r w:rsidR="00202100" w:rsidRPr="00E36049">
              <w:rPr>
                <w:rFonts w:cs="Arial"/>
              </w:rPr>
              <w:t xml:space="preserve">Protection and defense against the </w:t>
            </w:r>
            <w:proofErr w:type="gramStart"/>
            <w:r w:rsidR="00202100" w:rsidRPr="00E36049">
              <w:rPr>
                <w:rFonts w:cs="Arial"/>
              </w:rPr>
              <w:t>design basis</w:t>
            </w:r>
            <w:proofErr w:type="gramEnd"/>
            <w:r w:rsidR="00202100" w:rsidRPr="00E36049">
              <w:rPr>
                <w:rFonts w:cs="Arial"/>
              </w:rPr>
              <w:t xml:space="preserve"> threat requires that the licensee’s staff not be impaired in performing their assigned duties.</w:t>
            </w:r>
          </w:p>
          <w:p w14:paraId="79A16EC5" w14:textId="77777777" w:rsidR="00202100" w:rsidRPr="00E36049" w:rsidRDefault="00202100" w:rsidP="00202100">
            <w:pPr>
              <w:pStyle w:val="BodyText-table"/>
              <w:rPr>
                <w:rFonts w:cs="Arial"/>
              </w:rPr>
            </w:pPr>
          </w:p>
          <w:p w14:paraId="41237686" w14:textId="3C4955A8" w:rsidR="00202100" w:rsidRPr="00E36049" w:rsidRDefault="00202100" w:rsidP="00202100">
            <w:pPr>
              <w:pStyle w:val="BodyText-table"/>
              <w:rPr>
                <w:rFonts w:cs="Arial"/>
              </w:rPr>
            </w:pPr>
            <w:r w:rsidRPr="00E36049">
              <w:rPr>
                <w:rFonts w:cs="Arial"/>
              </w:rPr>
              <w:t>The comprehensive review following September 11, 2001</w:t>
            </w:r>
            <w:ins w:id="87" w:author="Author">
              <w:r w:rsidR="00D829D3" w:rsidRPr="00E36049">
                <w:rPr>
                  <w:rFonts w:cs="Arial"/>
                </w:rPr>
                <w:t>,</w:t>
              </w:r>
            </w:ins>
            <w:r w:rsidRPr="00E36049">
              <w:rPr>
                <w:rFonts w:cs="Arial"/>
              </w:rPr>
              <w:t xml:space="preserve"> and the additional requirements imposed by </w:t>
            </w:r>
            <w:r w:rsidR="009C041B" w:rsidRPr="00E36049">
              <w:rPr>
                <w:rFonts w:cs="Arial"/>
              </w:rPr>
              <w:t>O</w:t>
            </w:r>
            <w:r w:rsidRPr="00E36049">
              <w:rPr>
                <w:rFonts w:cs="Arial"/>
              </w:rPr>
              <w:t>rders broaden the scope of areas the NRC determined it needed to verify through its baseline inspection program</w:t>
            </w:r>
            <w:r w:rsidR="00F355B4" w:rsidRPr="00E36049">
              <w:rPr>
                <w:rFonts w:cs="Arial"/>
              </w:rPr>
              <w:t xml:space="preserve">. </w:t>
            </w:r>
            <w:r w:rsidRPr="00E36049">
              <w:rPr>
                <w:rFonts w:cs="Arial"/>
              </w:rPr>
              <w:t>This area was broadened by adding areas to be inspected.</w:t>
            </w:r>
          </w:p>
          <w:p w14:paraId="0886CF5F" w14:textId="77777777" w:rsidR="00202100" w:rsidRPr="00E36049" w:rsidRDefault="00202100" w:rsidP="00202100">
            <w:pPr>
              <w:pStyle w:val="BodyText-table"/>
              <w:rPr>
                <w:rFonts w:cs="Arial"/>
              </w:rPr>
            </w:pPr>
          </w:p>
          <w:p w14:paraId="5775322A" w14:textId="36CE1713" w:rsidR="00E90875" w:rsidRPr="00E36049" w:rsidRDefault="00202100" w:rsidP="00202100">
            <w:pPr>
              <w:pStyle w:val="BodyText-table"/>
              <w:rPr>
                <w:rFonts w:cs="Arial"/>
              </w:rPr>
            </w:pPr>
            <w:r w:rsidRPr="00E36049">
              <w:rPr>
                <w:rFonts w:cs="Arial"/>
              </w:rPr>
              <w:t>SRM-SECY-07-0136, dated September 13, 2007, recommended that the FFD PI be discontinued because the aspects of security programs measured by the PI are assessed by the BIP, and that this redundancy challenged efficiency and caused undue regulatory burden. Further, the data gained, and insights provided by the PI (1) have been of limited additional value to the security ROP and (2) are already reported to the NRC through 10 CFR reporting requirements.</w:t>
            </w:r>
          </w:p>
        </w:tc>
      </w:tr>
      <w:tr w:rsidR="00E90875" w:rsidRPr="00E36049" w14:paraId="5D1BFE39" w14:textId="77777777">
        <w:tc>
          <w:tcPr>
            <w:tcW w:w="9576" w:type="dxa"/>
            <w:gridSpan w:val="2"/>
          </w:tcPr>
          <w:p w14:paraId="487F7799"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5FF01C5A" w14:textId="77777777">
        <w:tc>
          <w:tcPr>
            <w:tcW w:w="9576" w:type="dxa"/>
            <w:gridSpan w:val="2"/>
          </w:tcPr>
          <w:p w14:paraId="15F4C227" w14:textId="77777777" w:rsidR="00E90875" w:rsidRPr="00E36049" w:rsidRDefault="00E90875">
            <w:pPr>
              <w:pStyle w:val="BodyText-table"/>
              <w:rPr>
                <w:rFonts w:cs="Arial"/>
                <w:b/>
                <w:bCs/>
              </w:rPr>
            </w:pPr>
            <w:r w:rsidRPr="00E36049">
              <w:rPr>
                <w:rFonts w:cs="Arial"/>
                <w:b/>
                <w:bCs/>
              </w:rPr>
              <w:t>Significant Changes in Scope or Bases:</w:t>
            </w:r>
          </w:p>
          <w:p w14:paraId="69C905CB" w14:textId="77AE773E" w:rsidR="00E90875" w:rsidRPr="00E36049" w:rsidRDefault="00E90875">
            <w:pPr>
              <w:pStyle w:val="BodyText-table"/>
              <w:ind w:left="735" w:hanging="735"/>
              <w:rPr>
                <w:rFonts w:cs="Arial"/>
              </w:rPr>
            </w:pPr>
            <w:r w:rsidRPr="00E36049">
              <w:rPr>
                <w:rFonts w:cs="Arial"/>
              </w:rPr>
              <w:t>2004:</w:t>
            </w:r>
            <w:r w:rsidRPr="00E36049">
              <w:rPr>
                <w:rFonts w:cs="Arial"/>
              </w:rPr>
              <w:tab/>
            </w:r>
            <w:r w:rsidR="00FD2645" w:rsidRPr="00E36049">
              <w:rPr>
                <w:rFonts w:cs="Arial"/>
              </w:rPr>
              <w:t xml:space="preserve">SECY-04-0002 revised security baseline inspection program, broadening the scope of this area </w:t>
            </w:r>
            <w:r w:rsidR="00FD2645" w:rsidRPr="00E36049">
              <w:rPr>
                <w:rFonts w:cs="Arial"/>
                <w:bCs/>
              </w:rPr>
              <w:t>in response to the NRC’s security review following September 11, 2001.</w:t>
            </w:r>
          </w:p>
        </w:tc>
      </w:tr>
    </w:tbl>
    <w:p w14:paraId="197CA035" w14:textId="77777777" w:rsidR="00E90875" w:rsidRPr="00E36049" w:rsidRDefault="00E90875" w:rsidP="00E90875">
      <w:pPr>
        <w:pStyle w:val="BodyText2"/>
        <w:ind w:left="0" w:firstLine="0"/>
        <w:rPr>
          <w:rFonts w:cs="Arial"/>
        </w:rPr>
      </w:pPr>
    </w:p>
    <w:p w14:paraId="67282335" w14:textId="5D1AE03A" w:rsidR="00E90875" w:rsidRPr="00E36049" w:rsidRDefault="00E90875">
      <w:pPr>
        <w:spacing w:after="220"/>
        <w:rPr>
          <w:rFonts w:eastAsiaTheme="majorEastAsia" w:cs="Arial"/>
          <w:szCs w:val="22"/>
        </w:rPr>
      </w:pPr>
      <w:r w:rsidRPr="00E36049">
        <w:rPr>
          <w:rFonts w:cs="Arial"/>
          <w:szCs w:val="22"/>
        </w:rPr>
        <w:br w:type="page"/>
      </w:r>
    </w:p>
    <w:p w14:paraId="388DE092" w14:textId="7553D4BB" w:rsidR="00E90875" w:rsidRPr="00E36049" w:rsidRDefault="0069037F" w:rsidP="00B27328">
      <w:pPr>
        <w:pStyle w:val="BodyText"/>
        <w:jc w:val="center"/>
      </w:pPr>
      <w:r w:rsidRPr="00E36049">
        <w:lastRenderedPageBreak/>
        <w:t>Exhibit 9: IP 71130.09, Security Plan Changes</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65CAE8C9" w14:textId="77777777">
        <w:tc>
          <w:tcPr>
            <w:tcW w:w="9576" w:type="dxa"/>
            <w:gridSpan w:val="2"/>
            <w:tcBorders>
              <w:top w:val="double" w:sz="6" w:space="0" w:color="000000"/>
              <w:bottom w:val="double" w:sz="6" w:space="0" w:color="000000"/>
            </w:tcBorders>
          </w:tcPr>
          <w:p w14:paraId="35ED25AB"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2F2EA732" w14:textId="77777777">
        <w:tc>
          <w:tcPr>
            <w:tcW w:w="9576" w:type="dxa"/>
            <w:gridSpan w:val="2"/>
            <w:tcBorders>
              <w:top w:val="double" w:sz="6" w:space="0" w:color="000000"/>
            </w:tcBorders>
          </w:tcPr>
          <w:p w14:paraId="345154CA" w14:textId="6735AD98"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69037F" w:rsidRPr="00E36049">
              <w:rPr>
                <w:rFonts w:cs="Arial"/>
              </w:rPr>
              <w:t>Security Plan Changes</w:t>
            </w:r>
          </w:p>
        </w:tc>
      </w:tr>
      <w:tr w:rsidR="00E90875" w:rsidRPr="00E36049" w14:paraId="14628E77" w14:textId="77777777">
        <w:tc>
          <w:tcPr>
            <w:tcW w:w="4725" w:type="dxa"/>
            <w:tcBorders>
              <w:top w:val="double" w:sz="6" w:space="0" w:color="000000"/>
            </w:tcBorders>
          </w:tcPr>
          <w:p w14:paraId="2BD0EC87"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090EB5D6" w14:textId="7F84CEF1" w:rsidR="00E90875" w:rsidRPr="00E36049" w:rsidRDefault="00E90875">
            <w:pPr>
              <w:pStyle w:val="BodyText-table"/>
              <w:rPr>
                <w:rFonts w:cs="Arial"/>
              </w:rPr>
            </w:pPr>
            <w:r w:rsidRPr="00E36049">
              <w:rPr>
                <w:rFonts w:cs="Arial"/>
                <w:b/>
                <w:bCs/>
              </w:rPr>
              <w:t>Inspection Procedure:</w:t>
            </w:r>
            <w:r w:rsidRPr="00E36049">
              <w:rPr>
                <w:rFonts w:cs="Arial"/>
              </w:rPr>
              <w:t xml:space="preserve"> 71130.0</w:t>
            </w:r>
            <w:r w:rsidR="0069037F" w:rsidRPr="00E36049">
              <w:rPr>
                <w:rFonts w:cs="Arial"/>
              </w:rPr>
              <w:t>9</w:t>
            </w:r>
          </w:p>
        </w:tc>
      </w:tr>
      <w:tr w:rsidR="00E90875" w:rsidRPr="00E36049" w14:paraId="3250C6D1" w14:textId="77777777">
        <w:tc>
          <w:tcPr>
            <w:tcW w:w="9576" w:type="dxa"/>
            <w:gridSpan w:val="2"/>
          </w:tcPr>
          <w:p w14:paraId="240015CB" w14:textId="23361760" w:rsidR="00E90875" w:rsidRPr="00E36049" w:rsidRDefault="00E90875">
            <w:pPr>
              <w:pStyle w:val="BodyText-table"/>
              <w:rPr>
                <w:rFonts w:cs="Arial"/>
              </w:rPr>
            </w:pPr>
            <w:r w:rsidRPr="00E36049">
              <w:rPr>
                <w:rFonts w:cs="Arial"/>
                <w:b/>
                <w:bCs/>
              </w:rPr>
              <w:t>Scope:</w:t>
            </w:r>
            <w:r w:rsidRPr="00E36049">
              <w:rPr>
                <w:rFonts w:cs="Arial"/>
              </w:rPr>
              <w:t xml:space="preserve"> </w:t>
            </w:r>
            <w:r w:rsidR="00862200" w:rsidRPr="00E36049">
              <w:rPr>
                <w:rFonts w:cs="Arial"/>
              </w:rPr>
              <w:t xml:space="preserve">Inspection activities in this area focus upon those changes made by a licensee to the site Physical Security Plan, Safeguards Plan, or Training and Qualification Plan without prior Commission approval under the provisions of 10 CFR 50.54. The inspection activities include a review of the documentation submitted by a licensee as specified by 10 CFR 50.54. A more detailed review would be performed </w:t>
            </w:r>
            <w:proofErr w:type="gramStart"/>
            <w:r w:rsidR="00862200" w:rsidRPr="00E36049">
              <w:rPr>
                <w:rFonts w:cs="Arial"/>
              </w:rPr>
              <w:t>on</w:t>
            </w:r>
            <w:proofErr w:type="gramEnd"/>
            <w:r w:rsidR="00862200" w:rsidRPr="00E36049">
              <w:rPr>
                <w:rFonts w:cs="Arial"/>
              </w:rPr>
              <w:t xml:space="preserve"> those changes made without prior Commission approval where a decrease </w:t>
            </w:r>
            <w:proofErr w:type="gramStart"/>
            <w:r w:rsidR="00862200" w:rsidRPr="00E36049">
              <w:rPr>
                <w:rFonts w:cs="Arial"/>
              </w:rPr>
              <w:t>of</w:t>
            </w:r>
            <w:proofErr w:type="gramEnd"/>
            <w:r w:rsidR="00862200" w:rsidRPr="00E36049">
              <w:rPr>
                <w:rFonts w:cs="Arial"/>
              </w:rPr>
              <w:t xml:space="preserve"> effectiveness has or could have resulted from the change or on those changes that have the potential to be and/or appear to be intent changes. </w:t>
            </w:r>
            <w:ins w:id="88" w:author="Author">
              <w:r w:rsidR="002B23E4" w:rsidRPr="00E36049">
                <w:rPr>
                  <w:rFonts w:cs="Arial"/>
                </w:rPr>
                <w:t>The frequency at which this inspection activity is to be conducted is annually (once per calendar year).</w:t>
              </w:r>
            </w:ins>
          </w:p>
        </w:tc>
      </w:tr>
      <w:tr w:rsidR="00E90875" w:rsidRPr="00E36049" w14:paraId="64E0F501" w14:textId="77777777">
        <w:tc>
          <w:tcPr>
            <w:tcW w:w="9576" w:type="dxa"/>
            <w:gridSpan w:val="2"/>
          </w:tcPr>
          <w:p w14:paraId="5FE810FF" w14:textId="2C397B1D" w:rsidR="00E90875" w:rsidRPr="00E36049" w:rsidRDefault="00E90875" w:rsidP="00862200">
            <w:pPr>
              <w:pStyle w:val="BodyText-table"/>
              <w:rPr>
                <w:rFonts w:cs="Arial"/>
              </w:rPr>
            </w:pPr>
            <w:r w:rsidRPr="00E36049">
              <w:rPr>
                <w:rFonts w:cs="Arial"/>
                <w:b/>
                <w:bCs/>
              </w:rPr>
              <w:t>Basis:</w:t>
            </w:r>
            <w:r w:rsidRPr="00E36049">
              <w:rPr>
                <w:rFonts w:cs="Arial"/>
              </w:rPr>
              <w:t xml:space="preserve"> </w:t>
            </w:r>
            <w:r w:rsidR="00862200" w:rsidRPr="00E36049">
              <w:rPr>
                <w:rFonts w:cs="Arial"/>
              </w:rPr>
              <w:t xml:space="preserve">Inspection of this area supports the </w:t>
            </w:r>
            <w:r w:rsidR="000E3F1A">
              <w:rPr>
                <w:rFonts w:cs="Arial"/>
              </w:rPr>
              <w:t>s</w:t>
            </w:r>
            <w:r w:rsidR="00862200" w:rsidRPr="00E36049">
              <w:rPr>
                <w:rFonts w:cs="Arial"/>
              </w:rPr>
              <w:t xml:space="preserve">ecurity </w:t>
            </w:r>
            <w:r w:rsidR="000E3F1A">
              <w:rPr>
                <w:rFonts w:cs="Arial"/>
              </w:rPr>
              <w:t>c</w:t>
            </w:r>
            <w:r w:rsidR="00862200" w:rsidRPr="00E36049">
              <w:rPr>
                <w:rFonts w:cs="Arial"/>
              </w:rPr>
              <w:t xml:space="preserve">ornerstone. </w:t>
            </w:r>
            <w:ins w:id="89" w:author="Author">
              <w:r w:rsidR="00BE4D00" w:rsidRPr="00E36049">
                <w:rPr>
                  <w:rFonts w:cs="Arial"/>
                </w:rPr>
                <w:t xml:space="preserve">Inspection in this area </w:t>
              </w:r>
              <w:r w:rsidR="000E0C9A" w:rsidRPr="00E36049">
                <w:rPr>
                  <w:rFonts w:cs="Arial"/>
                </w:rPr>
                <w:t xml:space="preserve">provides verification that changes to the licensee’s security plan do not </w:t>
              </w:r>
              <w:r w:rsidR="00897778" w:rsidRPr="00E36049">
                <w:rPr>
                  <w:rFonts w:cs="Arial"/>
                </w:rPr>
                <w:t xml:space="preserve">result in a decrease in effectiveness of the plan to protect the site from the design basis threat of radiological sabotage. </w:t>
              </w:r>
            </w:ins>
          </w:p>
        </w:tc>
      </w:tr>
      <w:tr w:rsidR="00E90875" w:rsidRPr="00E36049" w14:paraId="748234B4" w14:textId="77777777">
        <w:tc>
          <w:tcPr>
            <w:tcW w:w="9576" w:type="dxa"/>
            <w:gridSpan w:val="2"/>
          </w:tcPr>
          <w:p w14:paraId="2524168F"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70CABA0E" w14:textId="77777777">
        <w:tc>
          <w:tcPr>
            <w:tcW w:w="9576" w:type="dxa"/>
            <w:gridSpan w:val="2"/>
          </w:tcPr>
          <w:p w14:paraId="422CC58B" w14:textId="77777777" w:rsidR="00E90875" w:rsidRPr="00E36049" w:rsidRDefault="00E90875">
            <w:pPr>
              <w:pStyle w:val="BodyText-table"/>
              <w:rPr>
                <w:rFonts w:cs="Arial"/>
                <w:b/>
                <w:bCs/>
              </w:rPr>
            </w:pPr>
            <w:r w:rsidRPr="00E36049">
              <w:rPr>
                <w:rFonts w:cs="Arial"/>
                <w:b/>
                <w:bCs/>
              </w:rPr>
              <w:t>Significant Changes in Scope or Bases:</w:t>
            </w:r>
          </w:p>
          <w:p w14:paraId="7CF4C05F" w14:textId="4ED97A8B" w:rsidR="00A75D65" w:rsidRPr="00E36049" w:rsidRDefault="00862200">
            <w:pPr>
              <w:pStyle w:val="BodyText-table"/>
              <w:ind w:left="735" w:hanging="735"/>
              <w:rPr>
                <w:ins w:id="90" w:author="Author"/>
                <w:rFonts w:cs="Arial"/>
              </w:rPr>
            </w:pPr>
            <w:r w:rsidRPr="00E36049">
              <w:rPr>
                <w:rFonts w:cs="Arial"/>
              </w:rPr>
              <w:t>2004:</w:t>
            </w:r>
            <w:r w:rsidRPr="00E36049">
              <w:rPr>
                <w:rFonts w:cs="Arial"/>
              </w:rPr>
              <w:tab/>
            </w:r>
            <w:ins w:id="91" w:author="Author">
              <w:r w:rsidR="00F776D9" w:rsidRPr="00E36049">
                <w:rPr>
                  <w:rFonts w:cs="Arial"/>
                </w:rPr>
                <w:t>IP issued as “</w:t>
              </w:r>
              <w:r w:rsidR="000D33D4" w:rsidRPr="00E36049">
                <w:rPr>
                  <w:rFonts w:cs="Arial"/>
                </w:rPr>
                <w:t>Owner Controlled Area Controls</w:t>
              </w:r>
              <w:r w:rsidR="00F776D9" w:rsidRPr="00E36049">
                <w:rPr>
                  <w:rFonts w:cs="Arial"/>
                </w:rPr>
                <w:t>” per SECY-04-0002</w:t>
              </w:r>
              <w:r w:rsidR="008A0D26" w:rsidRPr="00E36049">
                <w:rPr>
                  <w:rFonts w:cs="Arial"/>
                </w:rPr>
                <w:t>.</w:t>
              </w:r>
            </w:ins>
          </w:p>
          <w:p w14:paraId="5C55DA63" w14:textId="6CEA8B74" w:rsidR="0082657A" w:rsidRPr="00E36049" w:rsidRDefault="00F776D9">
            <w:pPr>
              <w:pStyle w:val="BodyText-table"/>
              <w:ind w:left="735" w:hanging="735"/>
              <w:rPr>
                <w:ins w:id="92" w:author="Author"/>
                <w:rFonts w:cs="Arial"/>
              </w:rPr>
            </w:pPr>
            <w:ins w:id="93" w:author="Author">
              <w:r w:rsidRPr="00E36049">
                <w:rPr>
                  <w:rFonts w:cs="Arial"/>
                </w:rPr>
                <w:t xml:space="preserve"> </w:t>
              </w:r>
            </w:ins>
          </w:p>
          <w:p w14:paraId="5C20097C" w14:textId="17A12880" w:rsidR="0005340F" w:rsidRPr="00E36049" w:rsidRDefault="0005340F">
            <w:pPr>
              <w:pStyle w:val="BodyText-table"/>
              <w:ind w:left="735" w:hanging="735"/>
              <w:rPr>
                <w:ins w:id="94" w:author="Author"/>
                <w:rFonts w:cs="Arial"/>
                <w:bCs/>
              </w:rPr>
            </w:pPr>
            <w:ins w:id="95" w:author="Author">
              <w:r w:rsidRPr="00E36049">
                <w:rPr>
                  <w:rFonts w:cs="Arial"/>
                  <w:bCs/>
                </w:rPr>
                <w:t>2008:</w:t>
              </w:r>
              <w:r w:rsidRPr="00E36049">
                <w:rPr>
                  <w:rFonts w:cs="Arial"/>
                  <w:bCs/>
                </w:rPr>
                <w:tab/>
                <w:t>IP deleted</w:t>
              </w:r>
              <w:r w:rsidR="008A0D26" w:rsidRPr="00E36049">
                <w:rPr>
                  <w:rFonts w:cs="Arial"/>
                  <w:bCs/>
                </w:rPr>
                <w:t>,</w:t>
              </w:r>
              <w:r w:rsidRPr="00E36049">
                <w:rPr>
                  <w:rFonts w:cs="Arial"/>
                  <w:bCs/>
                </w:rPr>
                <w:t xml:space="preserve"> and </w:t>
              </w:r>
              <w:r w:rsidR="00372F1D" w:rsidRPr="00E36049">
                <w:rPr>
                  <w:rFonts w:cs="Arial"/>
                  <w:bCs/>
                </w:rPr>
                <w:t>requirements added to IP 71130.05</w:t>
              </w:r>
              <w:r w:rsidR="008A0D26" w:rsidRPr="00E36049">
                <w:rPr>
                  <w:rFonts w:cs="Arial"/>
                  <w:bCs/>
                </w:rPr>
                <w:t>.</w:t>
              </w:r>
            </w:ins>
          </w:p>
          <w:p w14:paraId="2DB50464" w14:textId="77777777" w:rsidR="00A75D65" w:rsidRPr="00E36049" w:rsidRDefault="00A75D65">
            <w:pPr>
              <w:pStyle w:val="BodyText-table"/>
              <w:ind w:left="735" w:hanging="735"/>
              <w:rPr>
                <w:ins w:id="96" w:author="Author"/>
                <w:rFonts w:cs="Arial"/>
                <w:bCs/>
              </w:rPr>
            </w:pPr>
          </w:p>
          <w:p w14:paraId="603ABC67" w14:textId="479BF206" w:rsidR="00372F1D" w:rsidRPr="00E36049" w:rsidRDefault="00372F1D">
            <w:pPr>
              <w:pStyle w:val="BodyText-table"/>
              <w:ind w:left="735" w:hanging="735"/>
              <w:rPr>
                <w:ins w:id="97" w:author="Author"/>
                <w:rFonts w:cs="Arial"/>
                <w:bCs/>
              </w:rPr>
            </w:pPr>
            <w:ins w:id="98" w:author="Author">
              <w:r w:rsidRPr="00E36049">
                <w:rPr>
                  <w:rFonts w:cs="Arial"/>
                  <w:bCs/>
                </w:rPr>
                <w:t>2013:</w:t>
              </w:r>
              <w:r w:rsidRPr="00E36049">
                <w:rPr>
                  <w:rFonts w:cs="Arial"/>
                  <w:bCs/>
                </w:rPr>
                <w:tab/>
              </w:r>
              <w:r w:rsidR="00073CBC" w:rsidRPr="00E36049">
                <w:rPr>
                  <w:rFonts w:cs="Arial"/>
                  <w:bCs/>
                </w:rPr>
                <w:t>IP issued as “Licensee Performance Evaluation Program” pilot</w:t>
              </w:r>
              <w:r w:rsidR="008A0D26" w:rsidRPr="00E36049">
                <w:rPr>
                  <w:rFonts w:cs="Arial"/>
                  <w:bCs/>
                </w:rPr>
                <w:t>.</w:t>
              </w:r>
            </w:ins>
          </w:p>
          <w:p w14:paraId="3044D14F" w14:textId="77777777" w:rsidR="00A75D65" w:rsidRPr="00E36049" w:rsidRDefault="00A75D65">
            <w:pPr>
              <w:pStyle w:val="BodyText-table"/>
              <w:ind w:left="735" w:hanging="735"/>
              <w:rPr>
                <w:ins w:id="99" w:author="Author"/>
                <w:rFonts w:cs="Arial"/>
                <w:bCs/>
              </w:rPr>
            </w:pPr>
          </w:p>
          <w:p w14:paraId="0197DD7D" w14:textId="1EB38BEE" w:rsidR="006F7BF8" w:rsidRPr="00E36049" w:rsidRDefault="006F7BF8">
            <w:pPr>
              <w:pStyle w:val="BodyText-table"/>
              <w:ind w:left="735" w:hanging="735"/>
              <w:rPr>
                <w:ins w:id="100" w:author="Author"/>
                <w:rFonts w:cs="Arial"/>
                <w:bCs/>
              </w:rPr>
            </w:pPr>
            <w:ins w:id="101" w:author="Author">
              <w:r w:rsidRPr="00E36049">
                <w:rPr>
                  <w:rFonts w:cs="Arial"/>
                  <w:bCs/>
                </w:rPr>
                <w:t>2013:</w:t>
              </w:r>
              <w:r w:rsidRPr="00E36049">
                <w:rPr>
                  <w:rFonts w:cs="Arial"/>
                  <w:bCs/>
                </w:rPr>
                <w:tab/>
                <w:t>IP deleted</w:t>
              </w:r>
              <w:r w:rsidR="008A0D26" w:rsidRPr="00E36049">
                <w:rPr>
                  <w:rFonts w:cs="Arial"/>
                  <w:bCs/>
                </w:rPr>
                <w:t>,</w:t>
              </w:r>
              <w:r w:rsidRPr="00E36049">
                <w:rPr>
                  <w:rFonts w:cs="Arial"/>
                  <w:bCs/>
                </w:rPr>
                <w:t xml:space="preserve"> and requirements added to IP 71130.05</w:t>
              </w:r>
              <w:r w:rsidR="008A0D26" w:rsidRPr="00E36049">
                <w:rPr>
                  <w:rFonts w:cs="Arial"/>
                  <w:bCs/>
                </w:rPr>
                <w:t>.</w:t>
              </w:r>
            </w:ins>
          </w:p>
          <w:p w14:paraId="18DDEFDF" w14:textId="77777777" w:rsidR="00A75D65" w:rsidRPr="00E36049" w:rsidRDefault="00A75D65">
            <w:pPr>
              <w:pStyle w:val="BodyText-table"/>
              <w:ind w:left="735" w:hanging="735"/>
              <w:rPr>
                <w:ins w:id="102" w:author="Author"/>
                <w:rFonts w:cs="Arial"/>
                <w:bCs/>
              </w:rPr>
            </w:pPr>
          </w:p>
          <w:p w14:paraId="4AA32B8E" w14:textId="27793546" w:rsidR="00E90875" w:rsidRPr="00E36049" w:rsidRDefault="00AB0D28" w:rsidP="003942B7">
            <w:pPr>
              <w:pStyle w:val="BodyText-table"/>
              <w:ind w:left="735" w:hanging="735"/>
              <w:rPr>
                <w:rFonts w:cs="Arial"/>
                <w:bCs/>
              </w:rPr>
            </w:pPr>
            <w:ins w:id="103" w:author="Author">
              <w:r w:rsidRPr="00E36049">
                <w:rPr>
                  <w:rFonts w:cs="Arial"/>
                  <w:bCs/>
                </w:rPr>
                <w:t>2020:</w:t>
              </w:r>
              <w:r w:rsidRPr="00E36049">
                <w:rPr>
                  <w:rFonts w:cs="Arial"/>
                  <w:bCs/>
                </w:rPr>
                <w:tab/>
              </w:r>
              <w:r w:rsidR="00E63F50" w:rsidRPr="00E36049">
                <w:rPr>
                  <w:rFonts w:cs="Arial"/>
                  <w:bCs/>
                </w:rPr>
                <w:t xml:space="preserve">IP issued as “Security Plan Changes” </w:t>
              </w:r>
              <w:r w:rsidR="00291796" w:rsidRPr="00E36049">
                <w:rPr>
                  <w:rFonts w:cs="Arial"/>
                  <w:bCs/>
                </w:rPr>
                <w:t xml:space="preserve">returning the inspection and verification </w:t>
              </w:r>
              <w:r w:rsidR="009C2BD8" w:rsidRPr="00E36049">
                <w:rPr>
                  <w:rFonts w:cs="Arial"/>
                  <w:bCs/>
                </w:rPr>
                <w:t xml:space="preserve">of security plan changes </w:t>
              </w:r>
              <w:r w:rsidR="00291796" w:rsidRPr="00E36049">
                <w:rPr>
                  <w:rFonts w:cs="Arial"/>
                  <w:bCs/>
                </w:rPr>
                <w:t xml:space="preserve">to the regions. </w:t>
              </w:r>
            </w:ins>
          </w:p>
        </w:tc>
      </w:tr>
    </w:tbl>
    <w:p w14:paraId="2C509244" w14:textId="77777777" w:rsidR="00E90875" w:rsidRPr="00E36049" w:rsidRDefault="00E90875" w:rsidP="00E90875">
      <w:pPr>
        <w:pStyle w:val="BodyText2"/>
        <w:ind w:left="0" w:firstLine="0"/>
        <w:rPr>
          <w:rFonts w:cs="Arial"/>
        </w:rPr>
      </w:pPr>
    </w:p>
    <w:p w14:paraId="6B18FC24" w14:textId="2A07F2D3" w:rsidR="00E90875" w:rsidRPr="00E36049" w:rsidRDefault="00E90875">
      <w:pPr>
        <w:spacing w:after="220"/>
        <w:rPr>
          <w:rFonts w:eastAsiaTheme="majorEastAsia" w:cs="Arial"/>
          <w:szCs w:val="22"/>
        </w:rPr>
      </w:pPr>
      <w:r w:rsidRPr="00E36049">
        <w:rPr>
          <w:rFonts w:cs="Arial"/>
          <w:szCs w:val="22"/>
        </w:rPr>
        <w:br w:type="page"/>
      </w:r>
    </w:p>
    <w:p w14:paraId="00462A37" w14:textId="4E175319" w:rsidR="00E90875" w:rsidRPr="00E36049" w:rsidRDefault="007F63BE" w:rsidP="00B27328">
      <w:pPr>
        <w:pStyle w:val="BodyText"/>
        <w:jc w:val="center"/>
      </w:pPr>
      <w:ins w:id="104" w:author="Author">
        <w:r w:rsidRPr="00E36049">
          <w:lastRenderedPageBreak/>
          <w:t>Exhibit 10: IP 71130.10, Cybersecurity</w:t>
        </w:r>
      </w:ins>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2"/>
        <w:gridCol w:w="4712"/>
      </w:tblGrid>
      <w:tr w:rsidR="00E90875" w:rsidRPr="00E36049" w14:paraId="69566D21" w14:textId="77777777">
        <w:tc>
          <w:tcPr>
            <w:tcW w:w="9576" w:type="dxa"/>
            <w:gridSpan w:val="2"/>
            <w:tcBorders>
              <w:top w:val="double" w:sz="6" w:space="0" w:color="000000"/>
              <w:bottom w:val="double" w:sz="6" w:space="0" w:color="000000"/>
            </w:tcBorders>
          </w:tcPr>
          <w:p w14:paraId="1ECE3F13"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6F331B7B" w14:textId="77777777">
        <w:tc>
          <w:tcPr>
            <w:tcW w:w="9576" w:type="dxa"/>
            <w:gridSpan w:val="2"/>
            <w:tcBorders>
              <w:top w:val="double" w:sz="6" w:space="0" w:color="000000"/>
            </w:tcBorders>
          </w:tcPr>
          <w:p w14:paraId="33A5802D" w14:textId="387B0506" w:rsidR="00E90875" w:rsidRPr="00E36049" w:rsidRDefault="00E90875">
            <w:pPr>
              <w:pStyle w:val="BodyText-table"/>
              <w:rPr>
                <w:rFonts w:cs="Arial"/>
              </w:rPr>
            </w:pPr>
            <w:r w:rsidRPr="00E36049">
              <w:rPr>
                <w:rFonts w:cs="Arial"/>
                <w:b/>
                <w:bCs/>
              </w:rPr>
              <w:t>Inspectable Area:</w:t>
            </w:r>
            <w:r w:rsidRPr="00E36049">
              <w:rPr>
                <w:rFonts w:cs="Arial"/>
              </w:rPr>
              <w:t xml:space="preserve"> </w:t>
            </w:r>
            <w:ins w:id="105" w:author="Author">
              <w:r w:rsidR="007F63BE" w:rsidRPr="00E36049">
                <w:rPr>
                  <w:rFonts w:cs="Arial"/>
                </w:rPr>
                <w:t>Cybersecurity</w:t>
              </w:r>
            </w:ins>
          </w:p>
        </w:tc>
      </w:tr>
      <w:tr w:rsidR="00E90875" w:rsidRPr="00E36049" w14:paraId="2DC5BD34" w14:textId="77777777">
        <w:tc>
          <w:tcPr>
            <w:tcW w:w="4725" w:type="dxa"/>
            <w:tcBorders>
              <w:top w:val="double" w:sz="6" w:space="0" w:color="000000"/>
            </w:tcBorders>
          </w:tcPr>
          <w:p w14:paraId="16B2356C"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4DB82DE6" w14:textId="1C1023E6" w:rsidR="00E90875" w:rsidRPr="00E36049" w:rsidRDefault="00E90875">
            <w:pPr>
              <w:pStyle w:val="BodyText-table"/>
              <w:rPr>
                <w:rFonts w:cs="Arial"/>
              </w:rPr>
            </w:pPr>
            <w:r w:rsidRPr="00E36049">
              <w:rPr>
                <w:rFonts w:cs="Arial"/>
                <w:b/>
                <w:bCs/>
              </w:rPr>
              <w:t>Inspection Procedure:</w:t>
            </w:r>
            <w:r w:rsidRPr="00E36049">
              <w:rPr>
                <w:rFonts w:cs="Arial"/>
              </w:rPr>
              <w:t xml:space="preserve"> 71130.</w:t>
            </w:r>
            <w:r w:rsidR="005970B3" w:rsidRPr="00E36049">
              <w:rPr>
                <w:rFonts w:cs="Arial"/>
              </w:rPr>
              <w:t>10</w:t>
            </w:r>
          </w:p>
        </w:tc>
      </w:tr>
      <w:tr w:rsidR="00E90875" w:rsidRPr="00E36049" w14:paraId="6E38B9BB" w14:textId="77777777">
        <w:tc>
          <w:tcPr>
            <w:tcW w:w="9576" w:type="dxa"/>
            <w:gridSpan w:val="2"/>
          </w:tcPr>
          <w:p w14:paraId="15F835E8" w14:textId="2E3E6138" w:rsidR="00E90875" w:rsidRPr="00E36049" w:rsidRDefault="00E90875">
            <w:pPr>
              <w:pStyle w:val="BodyText-table"/>
              <w:rPr>
                <w:rFonts w:cs="Arial"/>
              </w:rPr>
            </w:pPr>
            <w:r w:rsidRPr="00E36049">
              <w:rPr>
                <w:rFonts w:cs="Arial"/>
                <w:b/>
                <w:bCs/>
              </w:rPr>
              <w:t>Scope:</w:t>
            </w:r>
            <w:r w:rsidRPr="00E36049">
              <w:rPr>
                <w:rFonts w:cs="Arial"/>
              </w:rPr>
              <w:t xml:space="preserve"> </w:t>
            </w:r>
            <w:r w:rsidR="00BC18D0" w:rsidRPr="00E36049">
              <w:rPr>
                <w:rFonts w:cs="Arial"/>
              </w:rPr>
              <w:t>This area will verify that the licensee has effectively implemented its cybersecurity plan and adequately protects digital computers, communication systems, important to safety, security, and emergency preparedness (SSEP) functions from cyber-attacks</w:t>
            </w:r>
            <w:r w:rsidR="00F355B4" w:rsidRPr="00E36049">
              <w:rPr>
                <w:rFonts w:cs="Arial"/>
              </w:rPr>
              <w:t xml:space="preserve">. </w:t>
            </w:r>
            <w:ins w:id="106" w:author="Author">
              <w:r w:rsidR="00E5027E" w:rsidRPr="00E36049">
                <w:rPr>
                  <w:rFonts w:cs="Arial"/>
                </w:rPr>
                <w:t xml:space="preserve">The frequency at which this inspection activity is to be conducted is biennially (once every </w:t>
              </w:r>
              <w:r w:rsidR="009A49CC">
                <w:rPr>
                  <w:rFonts w:cs="Arial"/>
                </w:rPr>
                <w:t>2</w:t>
              </w:r>
              <w:r w:rsidR="00E5027E" w:rsidRPr="00E36049">
                <w:rPr>
                  <w:rFonts w:cs="Arial"/>
                </w:rPr>
                <w:t xml:space="preserve"> years).</w:t>
              </w:r>
            </w:ins>
          </w:p>
        </w:tc>
      </w:tr>
      <w:tr w:rsidR="00E90875" w:rsidRPr="00E36049" w14:paraId="7D1637D8" w14:textId="77777777">
        <w:tc>
          <w:tcPr>
            <w:tcW w:w="9576" w:type="dxa"/>
            <w:gridSpan w:val="2"/>
          </w:tcPr>
          <w:p w14:paraId="11AAF1A8" w14:textId="14AB12C2" w:rsidR="00386FD0" w:rsidRPr="00E36049" w:rsidRDefault="00E90875" w:rsidP="00386FD0">
            <w:pPr>
              <w:pStyle w:val="BodyText-table"/>
              <w:rPr>
                <w:rFonts w:cs="Arial"/>
              </w:rPr>
            </w:pPr>
            <w:r w:rsidRPr="00E36049">
              <w:rPr>
                <w:rFonts w:cs="Arial"/>
                <w:b/>
                <w:bCs/>
              </w:rPr>
              <w:t>Basis:</w:t>
            </w:r>
            <w:r w:rsidRPr="00E36049">
              <w:rPr>
                <w:rFonts w:cs="Arial"/>
              </w:rPr>
              <w:t xml:space="preserve"> </w:t>
            </w:r>
            <w:r w:rsidR="00386FD0" w:rsidRPr="00E36049">
              <w:rPr>
                <w:rFonts w:cs="Arial"/>
              </w:rPr>
              <w:t>Establishing a cyber security program and implementing a cyber security plan is important in maintaining the digital security of SSEP functions</w:t>
            </w:r>
            <w:r w:rsidR="00F355B4" w:rsidRPr="00E36049">
              <w:rPr>
                <w:rFonts w:cs="Arial"/>
              </w:rPr>
              <w:t xml:space="preserve">. </w:t>
            </w:r>
            <w:r w:rsidR="00386FD0" w:rsidRPr="00E36049">
              <w:rPr>
                <w:rFonts w:cs="Arial"/>
              </w:rPr>
              <w:t>The following cyber security plan components make up a comprehensive cyber security program;</w:t>
            </w:r>
          </w:p>
          <w:p w14:paraId="66058149" w14:textId="77777777" w:rsidR="00386FD0" w:rsidRPr="00E36049" w:rsidRDefault="00386FD0" w:rsidP="00386FD0">
            <w:pPr>
              <w:pStyle w:val="BodyText-table"/>
              <w:rPr>
                <w:rFonts w:cs="Arial"/>
              </w:rPr>
            </w:pPr>
          </w:p>
          <w:p w14:paraId="7C3DC3C1" w14:textId="5E1B14F5" w:rsidR="00386FD0" w:rsidRPr="00E36049" w:rsidRDefault="00386FD0" w:rsidP="00386FD0">
            <w:pPr>
              <w:pStyle w:val="BodyText-table"/>
              <w:numPr>
                <w:ilvl w:val="0"/>
                <w:numId w:val="18"/>
              </w:numPr>
              <w:ind w:left="915" w:hanging="555"/>
              <w:rPr>
                <w:rFonts w:cs="Arial"/>
              </w:rPr>
            </w:pPr>
            <w:r w:rsidRPr="00E36049">
              <w:rPr>
                <w:rFonts w:cs="Arial"/>
              </w:rPr>
              <w:t xml:space="preserve">Establishing and </w:t>
            </w:r>
            <w:proofErr w:type="gramStart"/>
            <w:r w:rsidRPr="00E36049">
              <w:rPr>
                <w:rFonts w:cs="Arial"/>
              </w:rPr>
              <w:t>Implementing</w:t>
            </w:r>
            <w:proofErr w:type="gramEnd"/>
            <w:r w:rsidRPr="00E36049">
              <w:rPr>
                <w:rFonts w:cs="Arial"/>
              </w:rPr>
              <w:t xml:space="preserve"> a program</w:t>
            </w:r>
          </w:p>
          <w:p w14:paraId="688BB514" w14:textId="2B20FDA2" w:rsidR="00386FD0" w:rsidRPr="00E36049" w:rsidRDefault="00386FD0" w:rsidP="00386FD0">
            <w:pPr>
              <w:pStyle w:val="BodyText-table"/>
              <w:numPr>
                <w:ilvl w:val="0"/>
                <w:numId w:val="18"/>
              </w:numPr>
              <w:ind w:left="915" w:hanging="555"/>
              <w:rPr>
                <w:rFonts w:cs="Arial"/>
              </w:rPr>
            </w:pPr>
            <w:r w:rsidRPr="00E36049">
              <w:rPr>
                <w:rFonts w:cs="Arial"/>
              </w:rPr>
              <w:t>Boundary Protection</w:t>
            </w:r>
          </w:p>
          <w:p w14:paraId="52AEA4BE" w14:textId="2BAF0A84" w:rsidR="00386FD0" w:rsidRPr="00E36049" w:rsidRDefault="00386FD0" w:rsidP="00386FD0">
            <w:pPr>
              <w:pStyle w:val="BodyText-table"/>
              <w:numPr>
                <w:ilvl w:val="0"/>
                <w:numId w:val="18"/>
              </w:numPr>
              <w:ind w:left="915" w:hanging="555"/>
              <w:rPr>
                <w:rFonts w:cs="Arial"/>
              </w:rPr>
            </w:pPr>
            <w:r w:rsidRPr="00E36049">
              <w:rPr>
                <w:rFonts w:cs="Arial"/>
              </w:rPr>
              <w:t>Portable Media Protection</w:t>
            </w:r>
          </w:p>
          <w:p w14:paraId="10F2FD1F" w14:textId="75333B8C" w:rsidR="00386FD0" w:rsidRPr="00E36049" w:rsidRDefault="00386FD0" w:rsidP="00386FD0">
            <w:pPr>
              <w:pStyle w:val="BodyText-table"/>
              <w:numPr>
                <w:ilvl w:val="0"/>
                <w:numId w:val="18"/>
              </w:numPr>
              <w:ind w:left="915" w:hanging="555"/>
              <w:rPr>
                <w:rFonts w:cs="Arial"/>
              </w:rPr>
            </w:pPr>
            <w:r w:rsidRPr="00E36049">
              <w:rPr>
                <w:rFonts w:cs="Arial"/>
              </w:rPr>
              <w:t>Personnel Security</w:t>
            </w:r>
          </w:p>
          <w:p w14:paraId="54E5378C" w14:textId="498062A5" w:rsidR="00386FD0" w:rsidRPr="00E36049" w:rsidRDefault="00386FD0" w:rsidP="00386FD0">
            <w:pPr>
              <w:pStyle w:val="BodyText-table"/>
              <w:numPr>
                <w:ilvl w:val="0"/>
                <w:numId w:val="18"/>
              </w:numPr>
              <w:ind w:left="915" w:hanging="555"/>
              <w:rPr>
                <w:rFonts w:cs="Arial"/>
              </w:rPr>
            </w:pPr>
            <w:r w:rsidRPr="00E36049">
              <w:rPr>
                <w:rFonts w:cs="Arial"/>
              </w:rPr>
              <w:t>Maintenance</w:t>
            </w:r>
          </w:p>
          <w:p w14:paraId="7890D2EB" w14:textId="5D552649" w:rsidR="00386FD0" w:rsidRPr="00E36049" w:rsidRDefault="00386FD0" w:rsidP="00386FD0">
            <w:pPr>
              <w:pStyle w:val="BodyText-table"/>
              <w:numPr>
                <w:ilvl w:val="0"/>
                <w:numId w:val="18"/>
              </w:numPr>
              <w:ind w:left="915" w:hanging="555"/>
              <w:rPr>
                <w:rFonts w:cs="Arial"/>
              </w:rPr>
            </w:pPr>
            <w:r w:rsidRPr="00E36049">
              <w:rPr>
                <w:rFonts w:cs="Arial"/>
              </w:rPr>
              <w:t>Training</w:t>
            </w:r>
          </w:p>
          <w:p w14:paraId="66F87223" w14:textId="26AAB043" w:rsidR="00386FD0" w:rsidRPr="00E36049" w:rsidRDefault="00386FD0" w:rsidP="00386FD0">
            <w:pPr>
              <w:pStyle w:val="BodyText-table"/>
              <w:numPr>
                <w:ilvl w:val="0"/>
                <w:numId w:val="18"/>
              </w:numPr>
              <w:ind w:left="915" w:hanging="555"/>
              <w:rPr>
                <w:rFonts w:cs="Arial"/>
              </w:rPr>
            </w:pPr>
            <w:r w:rsidRPr="00E36049">
              <w:rPr>
                <w:rFonts w:cs="Arial"/>
              </w:rPr>
              <w:t>Digital Access Controls</w:t>
            </w:r>
          </w:p>
          <w:p w14:paraId="643F90CA" w14:textId="7D38C9D6" w:rsidR="00386FD0" w:rsidRPr="00E36049" w:rsidRDefault="00386FD0" w:rsidP="00386FD0">
            <w:pPr>
              <w:pStyle w:val="BodyText-table"/>
              <w:numPr>
                <w:ilvl w:val="0"/>
                <w:numId w:val="18"/>
              </w:numPr>
              <w:ind w:left="915" w:hanging="555"/>
              <w:rPr>
                <w:rFonts w:cs="Arial"/>
              </w:rPr>
            </w:pPr>
            <w:r w:rsidRPr="00E36049">
              <w:rPr>
                <w:rFonts w:cs="Arial"/>
              </w:rPr>
              <w:t>Audit and Accountability</w:t>
            </w:r>
          </w:p>
          <w:p w14:paraId="75A27AAF" w14:textId="06A40C3C" w:rsidR="00386FD0" w:rsidRPr="00E36049" w:rsidRDefault="00386FD0" w:rsidP="00386FD0">
            <w:pPr>
              <w:pStyle w:val="BodyText-table"/>
              <w:numPr>
                <w:ilvl w:val="0"/>
                <w:numId w:val="18"/>
              </w:numPr>
              <w:ind w:left="915" w:hanging="555"/>
              <w:rPr>
                <w:rFonts w:cs="Arial"/>
              </w:rPr>
            </w:pPr>
            <w:r w:rsidRPr="00E36049">
              <w:rPr>
                <w:rFonts w:cs="Arial"/>
              </w:rPr>
              <w:t>Communications Protection</w:t>
            </w:r>
          </w:p>
          <w:p w14:paraId="75497B97" w14:textId="5E760614" w:rsidR="00386FD0" w:rsidRPr="00E36049" w:rsidRDefault="00386FD0" w:rsidP="00386FD0">
            <w:pPr>
              <w:pStyle w:val="BodyText-table"/>
              <w:numPr>
                <w:ilvl w:val="0"/>
                <w:numId w:val="18"/>
              </w:numPr>
              <w:ind w:left="915" w:hanging="555"/>
              <w:rPr>
                <w:rFonts w:cs="Arial"/>
              </w:rPr>
            </w:pPr>
            <w:r w:rsidRPr="00E36049">
              <w:rPr>
                <w:rFonts w:cs="Arial"/>
              </w:rPr>
              <w:t>User Identification and Authentication</w:t>
            </w:r>
          </w:p>
          <w:p w14:paraId="1F173EFA" w14:textId="70D41484" w:rsidR="00386FD0" w:rsidRPr="00E36049" w:rsidRDefault="00386FD0" w:rsidP="00386FD0">
            <w:pPr>
              <w:pStyle w:val="BodyText-table"/>
              <w:numPr>
                <w:ilvl w:val="0"/>
                <w:numId w:val="18"/>
              </w:numPr>
              <w:ind w:left="915" w:hanging="555"/>
              <w:rPr>
                <w:rFonts w:cs="Arial"/>
              </w:rPr>
            </w:pPr>
            <w:r w:rsidRPr="00E36049">
              <w:rPr>
                <w:rFonts w:cs="Arial"/>
              </w:rPr>
              <w:t>System Hardening and Detection/Response</w:t>
            </w:r>
          </w:p>
          <w:p w14:paraId="59D7BEAE" w14:textId="1323F156" w:rsidR="00386FD0" w:rsidRPr="00E36049" w:rsidRDefault="00386FD0" w:rsidP="00386FD0">
            <w:pPr>
              <w:pStyle w:val="BodyText-table"/>
              <w:numPr>
                <w:ilvl w:val="0"/>
                <w:numId w:val="18"/>
              </w:numPr>
              <w:ind w:left="915" w:hanging="555"/>
              <w:rPr>
                <w:rFonts w:cs="Arial"/>
              </w:rPr>
            </w:pPr>
            <w:r w:rsidRPr="00E36049">
              <w:rPr>
                <w:rFonts w:cs="Arial"/>
              </w:rPr>
              <w:t>System Integrity (Protection against Malicious Code)</w:t>
            </w:r>
          </w:p>
          <w:p w14:paraId="44BB0C73" w14:textId="64EE1A93" w:rsidR="00386FD0" w:rsidRPr="00E36049" w:rsidRDefault="00386FD0" w:rsidP="00386FD0">
            <w:pPr>
              <w:pStyle w:val="BodyText-table"/>
              <w:numPr>
                <w:ilvl w:val="0"/>
                <w:numId w:val="18"/>
              </w:numPr>
              <w:ind w:left="915" w:hanging="555"/>
              <w:rPr>
                <w:rFonts w:cs="Arial"/>
              </w:rPr>
            </w:pPr>
            <w:r w:rsidRPr="00E36049">
              <w:rPr>
                <w:rFonts w:cs="Arial"/>
              </w:rPr>
              <w:t>Physical Protection and Physical Access Control</w:t>
            </w:r>
          </w:p>
          <w:p w14:paraId="56D97F8D" w14:textId="1D7E6B4C" w:rsidR="00386FD0" w:rsidRPr="00E36049" w:rsidRDefault="00386FD0" w:rsidP="00386FD0">
            <w:pPr>
              <w:pStyle w:val="BodyText-table"/>
              <w:numPr>
                <w:ilvl w:val="0"/>
                <w:numId w:val="18"/>
              </w:numPr>
              <w:ind w:left="915" w:hanging="555"/>
              <w:rPr>
                <w:rFonts w:cs="Arial"/>
              </w:rPr>
            </w:pPr>
            <w:r w:rsidRPr="00E36049">
              <w:rPr>
                <w:rFonts w:cs="Arial"/>
              </w:rPr>
              <w:t>Defense in Depth</w:t>
            </w:r>
          </w:p>
          <w:p w14:paraId="70FF3403" w14:textId="15E6F9AF" w:rsidR="00386FD0" w:rsidRPr="00E36049" w:rsidRDefault="00386FD0" w:rsidP="00386FD0">
            <w:pPr>
              <w:pStyle w:val="BodyText-table"/>
              <w:numPr>
                <w:ilvl w:val="0"/>
                <w:numId w:val="18"/>
              </w:numPr>
              <w:ind w:left="915" w:hanging="555"/>
              <w:rPr>
                <w:rFonts w:cs="Arial"/>
              </w:rPr>
            </w:pPr>
            <w:r w:rsidRPr="00E36049">
              <w:rPr>
                <w:rFonts w:cs="Arial"/>
              </w:rPr>
              <w:t>Attack Mitigation and Incident Response</w:t>
            </w:r>
          </w:p>
          <w:p w14:paraId="097B5798" w14:textId="59057575" w:rsidR="00386FD0" w:rsidRPr="00E36049" w:rsidRDefault="00386FD0" w:rsidP="00386FD0">
            <w:pPr>
              <w:pStyle w:val="BodyText-table"/>
              <w:numPr>
                <w:ilvl w:val="0"/>
                <w:numId w:val="18"/>
              </w:numPr>
              <w:ind w:left="915" w:hanging="555"/>
              <w:rPr>
                <w:rFonts w:cs="Arial"/>
              </w:rPr>
            </w:pPr>
            <w:r w:rsidRPr="00E36049">
              <w:rPr>
                <w:rFonts w:cs="Arial"/>
              </w:rPr>
              <w:t>Continuity of Operations</w:t>
            </w:r>
          </w:p>
          <w:p w14:paraId="5BDC2979" w14:textId="4177DCE6" w:rsidR="00386FD0" w:rsidRPr="00E36049" w:rsidRDefault="00386FD0" w:rsidP="00386FD0">
            <w:pPr>
              <w:pStyle w:val="BodyText-table"/>
              <w:numPr>
                <w:ilvl w:val="0"/>
                <w:numId w:val="18"/>
              </w:numPr>
              <w:ind w:left="915" w:hanging="555"/>
              <w:rPr>
                <w:rFonts w:cs="Arial"/>
              </w:rPr>
            </w:pPr>
            <w:r w:rsidRPr="00E36049">
              <w:rPr>
                <w:rFonts w:cs="Arial"/>
              </w:rPr>
              <w:t>Configuration Management</w:t>
            </w:r>
          </w:p>
          <w:p w14:paraId="113A1A78" w14:textId="347D207B" w:rsidR="00E90875" w:rsidRPr="00E36049" w:rsidRDefault="00386FD0" w:rsidP="00386FD0">
            <w:pPr>
              <w:pStyle w:val="BodyText-table"/>
              <w:numPr>
                <w:ilvl w:val="0"/>
                <w:numId w:val="18"/>
              </w:numPr>
              <w:ind w:left="915" w:hanging="555"/>
              <w:rPr>
                <w:rFonts w:cs="Arial"/>
              </w:rPr>
            </w:pPr>
            <w:r w:rsidRPr="00E36049">
              <w:rPr>
                <w:rFonts w:cs="Arial"/>
              </w:rPr>
              <w:t>Acquisition and Supply Chain</w:t>
            </w:r>
          </w:p>
        </w:tc>
      </w:tr>
      <w:tr w:rsidR="00E90875" w:rsidRPr="00E36049" w14:paraId="5CAA8CEB" w14:textId="77777777">
        <w:tc>
          <w:tcPr>
            <w:tcW w:w="9576" w:type="dxa"/>
            <w:gridSpan w:val="2"/>
          </w:tcPr>
          <w:p w14:paraId="586959E5"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7765DEA1" w14:textId="77777777">
        <w:tc>
          <w:tcPr>
            <w:tcW w:w="9576" w:type="dxa"/>
            <w:gridSpan w:val="2"/>
          </w:tcPr>
          <w:p w14:paraId="15ECEE56" w14:textId="77777777" w:rsidR="00E90875" w:rsidRPr="00E36049" w:rsidRDefault="00E90875">
            <w:pPr>
              <w:pStyle w:val="BodyText-table"/>
              <w:rPr>
                <w:rFonts w:cs="Arial"/>
                <w:b/>
                <w:bCs/>
              </w:rPr>
            </w:pPr>
            <w:r w:rsidRPr="00E36049">
              <w:rPr>
                <w:rFonts w:cs="Arial"/>
                <w:b/>
                <w:bCs/>
              </w:rPr>
              <w:t>Significant Changes in Scope or Bases:</w:t>
            </w:r>
          </w:p>
          <w:p w14:paraId="39D2BE93" w14:textId="2F12A34E" w:rsidR="00A27878" w:rsidRPr="00E36049" w:rsidRDefault="009028C0">
            <w:pPr>
              <w:pStyle w:val="BodyText-table"/>
              <w:ind w:left="735" w:hanging="735"/>
              <w:rPr>
                <w:ins w:id="107" w:author="Author"/>
                <w:rFonts w:cs="Arial"/>
              </w:rPr>
            </w:pPr>
            <w:ins w:id="108" w:author="Author">
              <w:r w:rsidRPr="00E36049">
                <w:rPr>
                  <w:rFonts w:cs="Arial"/>
                </w:rPr>
                <w:t>2017:</w:t>
              </w:r>
              <w:r w:rsidRPr="00E36049">
                <w:rPr>
                  <w:rFonts w:cs="Arial"/>
                </w:rPr>
                <w:tab/>
                <w:t xml:space="preserve">Initial issuance </w:t>
              </w:r>
              <w:r w:rsidR="00A27878" w:rsidRPr="00E36049">
                <w:rPr>
                  <w:rFonts w:cs="Arial"/>
                </w:rPr>
                <w:t>as pilot</w:t>
              </w:r>
              <w:r w:rsidR="007B7012" w:rsidRPr="00E36049">
                <w:rPr>
                  <w:rFonts w:cs="Arial"/>
                </w:rPr>
                <w:t>.</w:t>
              </w:r>
            </w:ins>
          </w:p>
          <w:p w14:paraId="6D2DF6D1" w14:textId="77777777" w:rsidR="00A75D65" w:rsidRPr="00E36049" w:rsidRDefault="00A75D65">
            <w:pPr>
              <w:pStyle w:val="BodyText-table"/>
              <w:ind w:left="735" w:hanging="735"/>
              <w:rPr>
                <w:ins w:id="109" w:author="Author"/>
                <w:rFonts w:cs="Arial"/>
              </w:rPr>
            </w:pPr>
          </w:p>
          <w:p w14:paraId="3D80205A" w14:textId="447A5CA0" w:rsidR="00E90875" w:rsidRPr="00E36049" w:rsidRDefault="00A27878">
            <w:pPr>
              <w:pStyle w:val="BodyText-table"/>
              <w:ind w:left="735" w:hanging="735"/>
              <w:rPr>
                <w:rFonts w:cs="Arial"/>
              </w:rPr>
            </w:pPr>
            <w:ins w:id="110" w:author="Author">
              <w:r w:rsidRPr="00E36049">
                <w:rPr>
                  <w:rFonts w:cs="Arial"/>
                </w:rPr>
                <w:t>2021:</w:t>
              </w:r>
              <w:r w:rsidRPr="00E36049">
                <w:rPr>
                  <w:rFonts w:cs="Arial"/>
                </w:rPr>
                <w:tab/>
                <w:t>IP made effective as a permanent inspection</w:t>
              </w:r>
              <w:r w:rsidR="00DE60DF" w:rsidRPr="00E36049">
                <w:rPr>
                  <w:rFonts w:cs="Arial"/>
                </w:rPr>
                <w:t xml:space="preserve"> (2022-2023 biennial inspection cycle)</w:t>
              </w:r>
              <w:r w:rsidR="0003786E" w:rsidRPr="00E36049">
                <w:rPr>
                  <w:rFonts w:cs="Arial"/>
                </w:rPr>
                <w:t>.</w:t>
              </w:r>
            </w:ins>
          </w:p>
        </w:tc>
      </w:tr>
    </w:tbl>
    <w:p w14:paraId="1A1AC0B3" w14:textId="77777777" w:rsidR="00E90875" w:rsidRPr="00E36049" w:rsidRDefault="00E90875" w:rsidP="00E90875">
      <w:pPr>
        <w:pStyle w:val="BodyText2"/>
        <w:ind w:left="0" w:firstLine="0"/>
        <w:rPr>
          <w:rFonts w:cs="Arial"/>
        </w:rPr>
      </w:pPr>
    </w:p>
    <w:p w14:paraId="0DFB645E" w14:textId="0F5F5066" w:rsidR="00E90875" w:rsidRPr="00E36049" w:rsidRDefault="00E90875">
      <w:pPr>
        <w:spacing w:after="220"/>
        <w:rPr>
          <w:rFonts w:eastAsiaTheme="majorEastAsia" w:cs="Arial"/>
          <w:szCs w:val="22"/>
        </w:rPr>
      </w:pPr>
      <w:r w:rsidRPr="00E36049">
        <w:rPr>
          <w:rFonts w:cs="Arial"/>
          <w:szCs w:val="22"/>
        </w:rPr>
        <w:br w:type="page"/>
      </w:r>
    </w:p>
    <w:p w14:paraId="3A3DBEBA" w14:textId="6FED181F" w:rsidR="00E90875" w:rsidRPr="00E36049" w:rsidRDefault="00B27328" w:rsidP="00B27328">
      <w:pPr>
        <w:pStyle w:val="BodyText"/>
        <w:jc w:val="center"/>
      </w:pPr>
      <w:r w:rsidRPr="00E36049">
        <w:lastRenderedPageBreak/>
        <w:t>Exhibit 11: IP 71130.11, Material Control and Account</w:t>
      </w:r>
      <w:r w:rsidR="00E85EDA" w:rsidRPr="00E36049">
        <w:t>ing</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1609D1B9" w14:textId="77777777">
        <w:tc>
          <w:tcPr>
            <w:tcW w:w="9576" w:type="dxa"/>
            <w:gridSpan w:val="2"/>
            <w:tcBorders>
              <w:top w:val="double" w:sz="6" w:space="0" w:color="000000"/>
              <w:bottom w:val="double" w:sz="6" w:space="0" w:color="000000"/>
            </w:tcBorders>
          </w:tcPr>
          <w:p w14:paraId="6DCABEE2"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7924AF19" w14:textId="77777777">
        <w:tc>
          <w:tcPr>
            <w:tcW w:w="9576" w:type="dxa"/>
            <w:gridSpan w:val="2"/>
            <w:tcBorders>
              <w:top w:val="double" w:sz="6" w:space="0" w:color="000000"/>
            </w:tcBorders>
          </w:tcPr>
          <w:p w14:paraId="11BF7629" w14:textId="2FA69E7A"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B27328" w:rsidRPr="00E36049">
              <w:rPr>
                <w:rFonts w:cs="Arial"/>
              </w:rPr>
              <w:t>Material Control and Account</w:t>
            </w:r>
            <w:r w:rsidR="00E85EDA" w:rsidRPr="00E36049">
              <w:rPr>
                <w:rFonts w:cs="Arial"/>
              </w:rPr>
              <w:t>ing</w:t>
            </w:r>
          </w:p>
        </w:tc>
      </w:tr>
      <w:tr w:rsidR="00E90875" w:rsidRPr="00E36049" w14:paraId="66C47FA8" w14:textId="77777777">
        <w:tc>
          <w:tcPr>
            <w:tcW w:w="4725" w:type="dxa"/>
            <w:tcBorders>
              <w:top w:val="double" w:sz="6" w:space="0" w:color="000000"/>
            </w:tcBorders>
          </w:tcPr>
          <w:p w14:paraId="0F5E58BB"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317EC125" w14:textId="4B0E0FBA" w:rsidR="00E90875" w:rsidRPr="00E36049" w:rsidRDefault="00E90875">
            <w:pPr>
              <w:pStyle w:val="BodyText-table"/>
              <w:rPr>
                <w:rFonts w:cs="Arial"/>
              </w:rPr>
            </w:pPr>
            <w:r w:rsidRPr="00E36049">
              <w:rPr>
                <w:rFonts w:cs="Arial"/>
                <w:b/>
                <w:bCs/>
              </w:rPr>
              <w:t>Inspection Procedure:</w:t>
            </w:r>
            <w:r w:rsidRPr="00E36049">
              <w:rPr>
                <w:rFonts w:cs="Arial"/>
              </w:rPr>
              <w:t xml:space="preserve"> 71130.</w:t>
            </w:r>
            <w:r w:rsidR="00AB3586" w:rsidRPr="00E36049">
              <w:rPr>
                <w:rFonts w:cs="Arial"/>
              </w:rPr>
              <w:t>11</w:t>
            </w:r>
          </w:p>
        </w:tc>
      </w:tr>
      <w:tr w:rsidR="00E90875" w:rsidRPr="00E36049" w14:paraId="2265853C" w14:textId="77777777">
        <w:tc>
          <w:tcPr>
            <w:tcW w:w="9576" w:type="dxa"/>
            <w:gridSpan w:val="2"/>
          </w:tcPr>
          <w:p w14:paraId="1B623A5B" w14:textId="465820FB" w:rsidR="00E90875" w:rsidRPr="00E36049" w:rsidRDefault="00E90875">
            <w:pPr>
              <w:pStyle w:val="BodyText-table"/>
              <w:rPr>
                <w:rFonts w:cs="Arial"/>
              </w:rPr>
            </w:pPr>
            <w:r w:rsidRPr="00E36049">
              <w:rPr>
                <w:rFonts w:cs="Arial"/>
                <w:b/>
                <w:bCs/>
              </w:rPr>
              <w:t>Scope:</w:t>
            </w:r>
            <w:r w:rsidRPr="00E36049">
              <w:rPr>
                <w:rFonts w:cs="Arial"/>
              </w:rPr>
              <w:t xml:space="preserve"> </w:t>
            </w:r>
            <w:r w:rsidR="004F7AA6" w:rsidRPr="00E36049">
              <w:rPr>
                <w:rFonts w:cs="Arial"/>
              </w:rPr>
              <w:t>The scope of this key attribute is verifying the effectiveness of records, procedures and physical inventories used to control and account for special nuclear materials (SNM) at nuclear power plants</w:t>
            </w:r>
            <w:r w:rsidR="00F355B4" w:rsidRPr="00E36049">
              <w:rPr>
                <w:rFonts w:cs="Arial"/>
              </w:rPr>
              <w:t xml:space="preserve">. </w:t>
            </w:r>
            <w:r w:rsidR="004F7AA6" w:rsidRPr="00E36049">
              <w:rPr>
                <w:rFonts w:cs="Arial"/>
              </w:rPr>
              <w:t xml:space="preserve">This inspection procedure is to be conducted triennially (once every </w:t>
            </w:r>
            <w:ins w:id="111" w:author="Author">
              <w:r w:rsidR="009A49CC">
                <w:rPr>
                  <w:rFonts w:cs="Arial"/>
                </w:rPr>
                <w:t>3</w:t>
              </w:r>
            </w:ins>
            <w:r w:rsidR="004F7AA6" w:rsidRPr="00E36049">
              <w:rPr>
                <w:rFonts w:cs="Arial"/>
              </w:rPr>
              <w:t xml:space="preserve"> years), to verify the completeness of SNM records and reports, the adequacy of program and procedures, and the accurate conduct of physical inventory of SNM.</w:t>
            </w:r>
          </w:p>
        </w:tc>
      </w:tr>
      <w:tr w:rsidR="00E90875" w:rsidRPr="00E36049" w14:paraId="5C303190" w14:textId="77777777">
        <w:tc>
          <w:tcPr>
            <w:tcW w:w="9576" w:type="dxa"/>
            <w:gridSpan w:val="2"/>
          </w:tcPr>
          <w:p w14:paraId="248C3BC3" w14:textId="4FA1876C" w:rsidR="00D1092A" w:rsidRPr="00E36049" w:rsidRDefault="00E90875" w:rsidP="00D1092A">
            <w:pPr>
              <w:pStyle w:val="BodyText-table"/>
              <w:rPr>
                <w:rFonts w:cs="Arial"/>
              </w:rPr>
            </w:pPr>
            <w:r w:rsidRPr="00E36049">
              <w:rPr>
                <w:rFonts w:cs="Arial"/>
                <w:b/>
                <w:bCs/>
              </w:rPr>
              <w:t>Basis:</w:t>
            </w:r>
            <w:r w:rsidRPr="00E36049">
              <w:rPr>
                <w:rFonts w:cs="Arial"/>
              </w:rPr>
              <w:t xml:space="preserve"> </w:t>
            </w:r>
            <w:r w:rsidR="00D1092A" w:rsidRPr="00E36049">
              <w:rPr>
                <w:rFonts w:cs="Arial"/>
              </w:rPr>
              <w:t xml:space="preserve">Inspection of this area supports the </w:t>
            </w:r>
            <w:r w:rsidR="000E3F1A">
              <w:rPr>
                <w:rFonts w:cs="Arial"/>
              </w:rPr>
              <w:t>s</w:t>
            </w:r>
            <w:r w:rsidR="00D1092A" w:rsidRPr="00E36049">
              <w:rPr>
                <w:rFonts w:cs="Arial"/>
              </w:rPr>
              <w:t xml:space="preserve">ecurity </w:t>
            </w:r>
            <w:r w:rsidR="000E3F1A">
              <w:rPr>
                <w:rFonts w:cs="Arial"/>
              </w:rPr>
              <w:t>c</w:t>
            </w:r>
            <w:r w:rsidR="00D1092A" w:rsidRPr="00E36049">
              <w:rPr>
                <w:rFonts w:cs="Arial"/>
              </w:rPr>
              <w:t>ornerstone</w:t>
            </w:r>
            <w:r w:rsidR="00F355B4" w:rsidRPr="00E36049">
              <w:rPr>
                <w:rFonts w:cs="Arial"/>
              </w:rPr>
              <w:t xml:space="preserve">. </w:t>
            </w:r>
            <w:r w:rsidR="00D1092A" w:rsidRPr="00E36049">
              <w:rPr>
                <w:rFonts w:cs="Arial"/>
              </w:rPr>
              <w:t>Protection against the loss or misuse of special nuclear material (SNM), i.e., enriched uranium or plutonium, is a critical function of a plant’s security program</w:t>
            </w:r>
            <w:r w:rsidR="00F355B4" w:rsidRPr="00E36049">
              <w:rPr>
                <w:rFonts w:cs="Arial"/>
              </w:rPr>
              <w:t xml:space="preserve">. </w:t>
            </w:r>
            <w:r w:rsidR="00D1092A" w:rsidRPr="00E36049">
              <w:rPr>
                <w:rFonts w:cs="Arial"/>
              </w:rPr>
              <w:t xml:space="preserve">MC&amp;A works in concert with physical protection to complete the </w:t>
            </w:r>
            <w:r w:rsidR="000E3F1A">
              <w:rPr>
                <w:rFonts w:cs="Arial"/>
              </w:rPr>
              <w:t>s</w:t>
            </w:r>
            <w:r w:rsidR="00D1092A" w:rsidRPr="00E36049">
              <w:rPr>
                <w:rFonts w:cs="Arial"/>
              </w:rPr>
              <w:t xml:space="preserve">ecurity </w:t>
            </w:r>
            <w:r w:rsidR="000E3F1A">
              <w:rPr>
                <w:rFonts w:cs="Arial"/>
              </w:rPr>
              <w:t>c</w:t>
            </w:r>
            <w:r w:rsidR="00D1092A" w:rsidRPr="00E36049">
              <w:rPr>
                <w:rFonts w:cs="Arial"/>
              </w:rPr>
              <w:t>ornerstone with MC&amp;A providing a record of the quantity and location of SNM at the facility, while physical protection protects the facility and the SNM located there</w:t>
            </w:r>
            <w:r w:rsidR="00F355B4" w:rsidRPr="00E36049">
              <w:rPr>
                <w:rFonts w:cs="Arial"/>
              </w:rPr>
              <w:t xml:space="preserve">. </w:t>
            </w:r>
          </w:p>
          <w:p w14:paraId="32DD7D09" w14:textId="77777777" w:rsidR="00D1092A" w:rsidRPr="00E36049" w:rsidRDefault="00D1092A" w:rsidP="00D1092A">
            <w:pPr>
              <w:pStyle w:val="BodyText-table"/>
              <w:rPr>
                <w:rFonts w:cs="Arial"/>
              </w:rPr>
            </w:pPr>
          </w:p>
          <w:p w14:paraId="761289E6" w14:textId="3432ACC5" w:rsidR="00D1092A" w:rsidRPr="00E36049" w:rsidRDefault="00D1092A" w:rsidP="00D1092A">
            <w:pPr>
              <w:pStyle w:val="BodyText-table"/>
              <w:rPr>
                <w:rFonts w:cs="Arial"/>
              </w:rPr>
            </w:pPr>
            <w:r w:rsidRPr="00E36049">
              <w:rPr>
                <w:rFonts w:cs="Arial"/>
              </w:rPr>
              <w:t>MC&amp;A provides for the timely detection of loss, theft or diversion of SNM</w:t>
            </w:r>
            <w:r w:rsidR="00F355B4" w:rsidRPr="00E36049">
              <w:rPr>
                <w:rFonts w:cs="Arial"/>
              </w:rPr>
              <w:t xml:space="preserve">. </w:t>
            </w:r>
            <w:r w:rsidRPr="00E36049">
              <w:rPr>
                <w:rFonts w:cs="Arial"/>
              </w:rPr>
              <w:t>The inspection in this key attribute of the security cornerstone and is used to assess the effectiveness of the licensee’s program for control and accounting of SNM</w:t>
            </w:r>
            <w:r w:rsidR="00F355B4" w:rsidRPr="00E36049">
              <w:rPr>
                <w:rFonts w:cs="Arial"/>
              </w:rPr>
              <w:t xml:space="preserve">. </w:t>
            </w:r>
            <w:r w:rsidRPr="00E36049">
              <w:rPr>
                <w:rFonts w:cs="Arial"/>
              </w:rPr>
              <w:t>The factors that decrease the risk of loss of SNM are: (1) developing, maintaining and implementing appropriate procedures; (2)</w:t>
            </w:r>
            <w:r w:rsidR="00CE5017" w:rsidRPr="00E36049">
              <w:rPr>
                <w:rFonts w:cs="Arial"/>
              </w:rPr>
              <w:t> </w:t>
            </w:r>
            <w:r w:rsidRPr="00E36049">
              <w:rPr>
                <w:rFonts w:cs="Arial"/>
              </w:rPr>
              <w:t>generating and maintaining records; and (3) conducting physical inventories.</w:t>
            </w:r>
          </w:p>
          <w:p w14:paraId="40412F45" w14:textId="77777777" w:rsidR="00D1092A" w:rsidRPr="00E36049" w:rsidRDefault="00D1092A" w:rsidP="00D1092A">
            <w:pPr>
              <w:pStyle w:val="BodyText-table"/>
              <w:rPr>
                <w:rFonts w:cs="Arial"/>
              </w:rPr>
            </w:pPr>
          </w:p>
          <w:p w14:paraId="2BB50FE9" w14:textId="1E2601C9" w:rsidR="00E90875" w:rsidRPr="00E36049" w:rsidRDefault="00D1092A" w:rsidP="00D1092A">
            <w:pPr>
              <w:pStyle w:val="BodyText-table"/>
              <w:rPr>
                <w:rFonts w:cs="Arial"/>
              </w:rPr>
            </w:pPr>
            <w:r w:rsidRPr="00E36049">
              <w:rPr>
                <w:rFonts w:cs="Arial"/>
              </w:rPr>
              <w:t>In 1988, the MC&amp;A inspections were changed from “routine” to “as needed” in the IMC</w:t>
            </w:r>
            <w:r w:rsidR="00293395" w:rsidRPr="00E36049">
              <w:rPr>
                <w:rFonts w:cs="Arial"/>
              </w:rPr>
              <w:t xml:space="preserve"> </w:t>
            </w:r>
            <w:r w:rsidRPr="00E36049">
              <w:rPr>
                <w:rFonts w:cs="Arial"/>
              </w:rPr>
              <w:t>2515</w:t>
            </w:r>
            <w:r w:rsidR="00FC5E70" w:rsidRPr="00E36049">
              <w:rPr>
                <w:rFonts w:cs="Arial"/>
              </w:rPr>
              <w:t>,</w:t>
            </w:r>
            <w:r w:rsidRPr="00E36049">
              <w:rPr>
                <w:rFonts w:cs="Arial"/>
              </w:rPr>
              <w:t xml:space="preserve"> </w:t>
            </w:r>
            <w:ins w:id="112" w:author="Author">
              <w:r w:rsidR="00FC5E70" w:rsidRPr="00E36049">
                <w:rPr>
                  <w:rFonts w:cs="Arial"/>
                </w:rPr>
                <w:t>“Light Water Reactor Inspection Program Operations Phase</w:t>
              </w:r>
            </w:ins>
            <w:r w:rsidR="00F355B4" w:rsidRPr="00E36049">
              <w:rPr>
                <w:rFonts w:cs="Arial"/>
              </w:rPr>
              <w:t>.</w:t>
            </w:r>
            <w:ins w:id="113" w:author="Author">
              <w:r w:rsidR="00FC5E70" w:rsidRPr="00E36049">
                <w:rPr>
                  <w:rFonts w:cs="Arial"/>
                </w:rPr>
                <w:t>”</w:t>
              </w:r>
            </w:ins>
            <w:r w:rsidR="00F355B4" w:rsidRPr="00E36049">
              <w:rPr>
                <w:rFonts w:cs="Arial"/>
              </w:rPr>
              <w:t xml:space="preserve"> </w:t>
            </w:r>
            <w:r w:rsidRPr="00E36049">
              <w:rPr>
                <w:rFonts w:cs="Arial"/>
              </w:rPr>
              <w:t xml:space="preserve">Beginning in 2004, due to a licensee’s loss of two fuel rods, the MC&amp;A inspections were conducted under a </w:t>
            </w:r>
            <w:r w:rsidR="00282B87" w:rsidRPr="00E36049">
              <w:rPr>
                <w:rFonts w:cs="Arial"/>
              </w:rPr>
              <w:t>three-phase</w:t>
            </w:r>
            <w:r w:rsidRPr="00E36049">
              <w:rPr>
                <w:rFonts w:cs="Arial"/>
              </w:rPr>
              <w:t xml:space="preserve"> temporary instruction (TI 2515/154, </w:t>
            </w:r>
            <w:r w:rsidR="0007354D" w:rsidRPr="00E36049">
              <w:rPr>
                <w:rFonts w:cs="Arial"/>
              </w:rPr>
              <w:t>“</w:t>
            </w:r>
            <w:r w:rsidRPr="00E36049">
              <w:rPr>
                <w:rFonts w:cs="Arial"/>
              </w:rPr>
              <w:t>Material Control and Accounting at Nuclear Power Plants and Wet Storage Sites</w:t>
            </w:r>
            <w:r w:rsidR="0007354D" w:rsidRPr="00E36049">
              <w:rPr>
                <w:rFonts w:cs="Arial"/>
              </w:rPr>
              <w:t>”</w:t>
            </w:r>
            <w:r w:rsidRPr="00E36049">
              <w:rPr>
                <w:rFonts w:cs="Arial"/>
              </w:rPr>
              <w:t>)</w:t>
            </w:r>
            <w:r w:rsidR="00F355B4" w:rsidRPr="00E36049">
              <w:rPr>
                <w:rFonts w:cs="Arial"/>
              </w:rPr>
              <w:t xml:space="preserve">. </w:t>
            </w:r>
            <w:r w:rsidRPr="00E36049">
              <w:rPr>
                <w:rFonts w:cs="Arial"/>
              </w:rPr>
              <w:t>The results of these inspections were documented in SECY</w:t>
            </w:r>
            <w:r w:rsidR="00DB1D5D" w:rsidRPr="00E36049">
              <w:rPr>
                <w:rFonts w:cs="Arial"/>
              </w:rPr>
              <w:t>-</w:t>
            </w:r>
            <w:r w:rsidRPr="00E36049">
              <w:rPr>
                <w:rFonts w:cs="Arial"/>
              </w:rPr>
              <w:t>08-0005, “Results of Material Control and Accounting Baseline Inspections Conducted at Nuclear Power Reactors and Wet Storage Sites.”</w:t>
            </w:r>
            <w:r w:rsidR="004D767F" w:rsidRPr="00E36049">
              <w:rPr>
                <w:rFonts w:cs="Arial"/>
              </w:rPr>
              <w:t xml:space="preserve"> </w:t>
            </w:r>
            <w:r w:rsidRPr="00E36049">
              <w:rPr>
                <w:rFonts w:cs="Arial"/>
              </w:rPr>
              <w:t xml:space="preserve">In SECY-05-0082, the staff indicated that MC&amp;A would be added as a key attribute to the Security oversight program because of the importance of control of radioactive material to national security, the identification of </w:t>
            </w:r>
            <w:proofErr w:type="gramStart"/>
            <w:r w:rsidRPr="00E36049">
              <w:rPr>
                <w:rFonts w:cs="Arial"/>
              </w:rPr>
              <w:t>unaccounted for</w:t>
            </w:r>
            <w:proofErr w:type="gramEnd"/>
            <w:r w:rsidRPr="00E36049">
              <w:rPr>
                <w:rFonts w:cs="Arial"/>
              </w:rPr>
              <w:t xml:space="preserve"> fuel pieces, and the integration of materials safety and security in the agency’s strategic goals</w:t>
            </w:r>
            <w:r w:rsidR="00F355B4" w:rsidRPr="00E36049">
              <w:rPr>
                <w:rFonts w:cs="Arial"/>
              </w:rPr>
              <w:t xml:space="preserve">. </w:t>
            </w:r>
            <w:r w:rsidRPr="00E36049">
              <w:rPr>
                <w:rFonts w:cs="Arial"/>
              </w:rPr>
              <w:t>In response to Commission direction, MC&amp;A was added to the IMC</w:t>
            </w:r>
            <w:r w:rsidR="00897713" w:rsidRPr="00E36049">
              <w:rPr>
                <w:rFonts w:cs="Arial"/>
              </w:rPr>
              <w:t xml:space="preserve"> </w:t>
            </w:r>
            <w:r w:rsidRPr="00E36049">
              <w:rPr>
                <w:rFonts w:cs="Arial"/>
              </w:rPr>
              <w:t>2201</w:t>
            </w:r>
            <w:r w:rsidR="00897713" w:rsidRPr="00E36049">
              <w:rPr>
                <w:rFonts w:cs="Arial"/>
              </w:rPr>
              <w:t>,</w:t>
            </w:r>
            <w:r w:rsidRPr="00E36049">
              <w:rPr>
                <w:rFonts w:cs="Arial"/>
              </w:rPr>
              <w:t xml:space="preserve"> </w:t>
            </w:r>
            <w:ins w:id="114" w:author="Author">
              <w:r w:rsidR="00897713" w:rsidRPr="00E36049">
                <w:rPr>
                  <w:rFonts w:cs="Arial"/>
                </w:rPr>
                <w:t>“Security Inspection Program for Operating Commercial Nuclear Power Reactors</w:t>
              </w:r>
            </w:ins>
            <w:r w:rsidR="00F355B4" w:rsidRPr="00E36049">
              <w:rPr>
                <w:rFonts w:cs="Arial"/>
              </w:rPr>
              <w:t>.</w:t>
            </w:r>
            <w:ins w:id="115" w:author="Author">
              <w:r w:rsidR="00897713" w:rsidRPr="00E36049">
                <w:rPr>
                  <w:rFonts w:cs="Arial"/>
                </w:rPr>
                <w:t>”</w:t>
              </w:r>
            </w:ins>
            <w:r w:rsidR="00F355B4" w:rsidRPr="00E36049">
              <w:rPr>
                <w:rFonts w:cs="Arial"/>
              </w:rPr>
              <w:t xml:space="preserve"> </w:t>
            </w:r>
            <w:r w:rsidRPr="00E36049">
              <w:rPr>
                <w:rFonts w:cs="Arial"/>
              </w:rPr>
              <w:t>At the same time, the Physical Protection Significance Determination Process (SDP) was revised to include MC&amp;A and renamed the Baseline Security SDP</w:t>
            </w:r>
            <w:r w:rsidR="00F355B4" w:rsidRPr="00E36049">
              <w:rPr>
                <w:rFonts w:cs="Arial"/>
              </w:rPr>
              <w:t xml:space="preserve">. </w:t>
            </w:r>
            <w:r w:rsidRPr="00E36049">
              <w:rPr>
                <w:rFonts w:cs="Arial"/>
              </w:rPr>
              <w:t>Enforcement history, inspection experience, and expert judgment were used in the development of the MC&amp;A portion of the Baseline Security SDP.</w:t>
            </w:r>
          </w:p>
        </w:tc>
      </w:tr>
      <w:tr w:rsidR="00E90875" w:rsidRPr="00E36049" w14:paraId="1A6FFBE0" w14:textId="77777777">
        <w:tc>
          <w:tcPr>
            <w:tcW w:w="9576" w:type="dxa"/>
            <w:gridSpan w:val="2"/>
          </w:tcPr>
          <w:p w14:paraId="3FEA4BF0"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7977BD31" w14:textId="77777777">
        <w:tc>
          <w:tcPr>
            <w:tcW w:w="9576" w:type="dxa"/>
            <w:gridSpan w:val="2"/>
          </w:tcPr>
          <w:p w14:paraId="551E7101" w14:textId="77777777" w:rsidR="00E90875" w:rsidRPr="00E36049" w:rsidRDefault="00E90875">
            <w:pPr>
              <w:pStyle w:val="BodyText-table"/>
              <w:rPr>
                <w:rFonts w:cs="Arial"/>
                <w:b/>
                <w:bCs/>
              </w:rPr>
            </w:pPr>
            <w:r w:rsidRPr="00E36049">
              <w:rPr>
                <w:rFonts w:cs="Arial"/>
                <w:b/>
                <w:bCs/>
              </w:rPr>
              <w:t>Significant Changes in Scope or Bases:</w:t>
            </w:r>
          </w:p>
          <w:p w14:paraId="5B6A4E62" w14:textId="1AFD055D" w:rsidR="00297265" w:rsidRPr="00E36049" w:rsidRDefault="00297265" w:rsidP="00297265">
            <w:pPr>
              <w:pStyle w:val="BodyText-table"/>
              <w:ind w:left="735" w:hanging="735"/>
              <w:rPr>
                <w:rFonts w:cs="Arial"/>
              </w:rPr>
            </w:pPr>
            <w:r w:rsidRPr="00E36049">
              <w:rPr>
                <w:rFonts w:cs="Arial"/>
              </w:rPr>
              <w:t>2005:</w:t>
            </w:r>
            <w:r w:rsidRPr="00E36049">
              <w:rPr>
                <w:rFonts w:cs="Arial"/>
              </w:rPr>
              <w:tab/>
              <w:t>SECY-05-0082 stated that MC&amp;A would be added as a key attribute to the security cornerstone.</w:t>
            </w:r>
          </w:p>
          <w:p w14:paraId="184DDEC5" w14:textId="77777777" w:rsidR="00297265" w:rsidRPr="00E36049" w:rsidRDefault="00297265" w:rsidP="00297265">
            <w:pPr>
              <w:pStyle w:val="BodyText-table"/>
              <w:ind w:left="735" w:hanging="735"/>
              <w:rPr>
                <w:rFonts w:cs="Arial"/>
              </w:rPr>
            </w:pPr>
          </w:p>
          <w:p w14:paraId="7E67FBE3" w14:textId="53787404" w:rsidR="00297265" w:rsidRPr="00E36049" w:rsidRDefault="00297265" w:rsidP="00297265">
            <w:pPr>
              <w:pStyle w:val="BodyText-table"/>
              <w:ind w:left="735" w:hanging="735"/>
              <w:rPr>
                <w:rFonts w:cs="Arial"/>
              </w:rPr>
            </w:pPr>
            <w:r w:rsidRPr="00E36049">
              <w:rPr>
                <w:rFonts w:cs="Arial"/>
              </w:rPr>
              <w:t>2007:</w:t>
            </w:r>
            <w:r w:rsidRPr="00E36049">
              <w:rPr>
                <w:rFonts w:cs="Arial"/>
              </w:rPr>
              <w:tab/>
              <w:t>Exhibit 11 to IMC 0308 was revised in November 2007 to include this key attribute.</w:t>
            </w:r>
          </w:p>
          <w:p w14:paraId="763728E0" w14:textId="77777777" w:rsidR="00297265" w:rsidRPr="00E36049" w:rsidRDefault="00297265" w:rsidP="00297265">
            <w:pPr>
              <w:pStyle w:val="BodyText-table"/>
              <w:ind w:left="735" w:hanging="735"/>
              <w:rPr>
                <w:rFonts w:cs="Arial"/>
              </w:rPr>
            </w:pPr>
          </w:p>
          <w:p w14:paraId="0BE208C9" w14:textId="201EA5DB" w:rsidR="00E90875" w:rsidRPr="00E36049" w:rsidRDefault="00297265" w:rsidP="00297265">
            <w:pPr>
              <w:pStyle w:val="BodyText-table"/>
              <w:ind w:left="735" w:hanging="735"/>
              <w:rPr>
                <w:rFonts w:cs="Arial"/>
              </w:rPr>
            </w:pPr>
            <w:r w:rsidRPr="00E36049">
              <w:rPr>
                <w:rFonts w:cs="Arial"/>
              </w:rPr>
              <w:t>2008:</w:t>
            </w:r>
            <w:r w:rsidRPr="00E36049">
              <w:rPr>
                <w:rFonts w:cs="Arial"/>
              </w:rPr>
              <w:tab/>
              <w:t xml:space="preserve">IMC 0320 incorporated MC&amp;A as a key attribute to the cornerstone. </w:t>
            </w:r>
          </w:p>
        </w:tc>
      </w:tr>
    </w:tbl>
    <w:p w14:paraId="569C0377" w14:textId="3B2DA1CE" w:rsidR="00E90875" w:rsidRPr="00E36049" w:rsidRDefault="00E90875">
      <w:pPr>
        <w:spacing w:after="220"/>
        <w:rPr>
          <w:rFonts w:eastAsiaTheme="majorEastAsia" w:cs="Arial"/>
          <w:szCs w:val="22"/>
        </w:rPr>
      </w:pPr>
      <w:r w:rsidRPr="00E36049">
        <w:rPr>
          <w:rFonts w:cs="Arial"/>
          <w:szCs w:val="22"/>
        </w:rPr>
        <w:br w:type="page"/>
      </w:r>
    </w:p>
    <w:p w14:paraId="39A7D1E9" w14:textId="06155CFD" w:rsidR="00E90875" w:rsidRPr="00E36049" w:rsidRDefault="00613092" w:rsidP="00613092">
      <w:pPr>
        <w:pStyle w:val="BodyText"/>
        <w:jc w:val="center"/>
      </w:pPr>
      <w:ins w:id="116" w:author="Author">
        <w:r w:rsidRPr="00E36049">
          <w:lastRenderedPageBreak/>
          <w:t>Exhibit 12: IP 71130.12 (Reserved)</w:t>
        </w:r>
      </w:ins>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2C486C38" w14:textId="77777777">
        <w:tc>
          <w:tcPr>
            <w:tcW w:w="9576" w:type="dxa"/>
            <w:gridSpan w:val="2"/>
            <w:tcBorders>
              <w:top w:val="double" w:sz="6" w:space="0" w:color="000000"/>
              <w:bottom w:val="double" w:sz="6" w:space="0" w:color="000000"/>
            </w:tcBorders>
          </w:tcPr>
          <w:p w14:paraId="762CB5D4"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6833BEC8" w14:textId="77777777">
        <w:tc>
          <w:tcPr>
            <w:tcW w:w="9576" w:type="dxa"/>
            <w:gridSpan w:val="2"/>
            <w:tcBorders>
              <w:top w:val="double" w:sz="6" w:space="0" w:color="000000"/>
            </w:tcBorders>
          </w:tcPr>
          <w:p w14:paraId="716C70E4" w14:textId="49C1D6A5" w:rsidR="00E90875" w:rsidRPr="00E36049" w:rsidRDefault="00E90875">
            <w:pPr>
              <w:pStyle w:val="BodyText-table"/>
              <w:rPr>
                <w:rFonts w:cs="Arial"/>
              </w:rPr>
            </w:pPr>
            <w:r w:rsidRPr="00E36049">
              <w:rPr>
                <w:rFonts w:cs="Arial"/>
                <w:b/>
                <w:bCs/>
              </w:rPr>
              <w:t>Inspectable Area:</w:t>
            </w:r>
            <w:r w:rsidRPr="00E36049">
              <w:rPr>
                <w:rFonts w:cs="Arial"/>
              </w:rPr>
              <w:t xml:space="preserve"> </w:t>
            </w:r>
            <w:ins w:id="117" w:author="Author">
              <w:r w:rsidR="00613092" w:rsidRPr="00E36049">
                <w:rPr>
                  <w:rFonts w:cs="Arial"/>
                </w:rPr>
                <w:t>(Reserved)</w:t>
              </w:r>
            </w:ins>
          </w:p>
        </w:tc>
      </w:tr>
      <w:tr w:rsidR="00E90875" w:rsidRPr="00E36049" w14:paraId="4B117A18" w14:textId="77777777">
        <w:tc>
          <w:tcPr>
            <w:tcW w:w="4725" w:type="dxa"/>
            <w:tcBorders>
              <w:top w:val="double" w:sz="6" w:space="0" w:color="000000"/>
            </w:tcBorders>
          </w:tcPr>
          <w:p w14:paraId="242AE47C"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1C8C3D1E" w14:textId="2237D502" w:rsidR="00E90875" w:rsidRPr="00E36049" w:rsidRDefault="00E90875">
            <w:pPr>
              <w:pStyle w:val="BodyText-table"/>
              <w:rPr>
                <w:rFonts w:cs="Arial"/>
              </w:rPr>
            </w:pPr>
            <w:r w:rsidRPr="00E36049">
              <w:rPr>
                <w:rFonts w:cs="Arial"/>
                <w:b/>
                <w:bCs/>
              </w:rPr>
              <w:t>Inspection Procedure:</w:t>
            </w:r>
            <w:ins w:id="118" w:author="Author">
              <w:r w:rsidR="000549F1" w:rsidRPr="00E36049">
                <w:rPr>
                  <w:rFonts w:cs="Arial"/>
                </w:rPr>
                <w:t xml:space="preserve"> 71130.12</w:t>
              </w:r>
            </w:ins>
          </w:p>
        </w:tc>
      </w:tr>
      <w:tr w:rsidR="00E90875" w:rsidRPr="00E36049" w14:paraId="4050C26C" w14:textId="77777777">
        <w:tc>
          <w:tcPr>
            <w:tcW w:w="9576" w:type="dxa"/>
            <w:gridSpan w:val="2"/>
          </w:tcPr>
          <w:p w14:paraId="7885CE85" w14:textId="77777777" w:rsidR="00E90875" w:rsidRPr="00E36049" w:rsidRDefault="00E90875">
            <w:pPr>
              <w:pStyle w:val="BodyText-table"/>
              <w:rPr>
                <w:rFonts w:cs="Arial"/>
              </w:rPr>
            </w:pPr>
            <w:r w:rsidRPr="00E36049">
              <w:rPr>
                <w:rFonts w:cs="Arial"/>
                <w:b/>
                <w:bCs/>
              </w:rPr>
              <w:t>Scope:</w:t>
            </w:r>
            <w:r w:rsidRPr="00E36049">
              <w:rPr>
                <w:rFonts w:cs="Arial"/>
              </w:rPr>
              <w:t xml:space="preserve"> </w:t>
            </w:r>
          </w:p>
        </w:tc>
      </w:tr>
      <w:tr w:rsidR="00E90875" w:rsidRPr="00E36049" w14:paraId="1EDF553C" w14:textId="77777777">
        <w:tc>
          <w:tcPr>
            <w:tcW w:w="9576" w:type="dxa"/>
            <w:gridSpan w:val="2"/>
          </w:tcPr>
          <w:p w14:paraId="753F77AE" w14:textId="77777777" w:rsidR="00E90875" w:rsidRPr="00E36049" w:rsidRDefault="00E90875">
            <w:pPr>
              <w:pStyle w:val="BodyText-table"/>
              <w:rPr>
                <w:rFonts w:cs="Arial"/>
              </w:rPr>
            </w:pPr>
            <w:r w:rsidRPr="00E36049">
              <w:rPr>
                <w:rFonts w:cs="Arial"/>
                <w:b/>
                <w:bCs/>
              </w:rPr>
              <w:t>Basis:</w:t>
            </w:r>
            <w:r w:rsidRPr="00E36049">
              <w:rPr>
                <w:rFonts w:cs="Arial"/>
              </w:rPr>
              <w:t xml:space="preserve"> </w:t>
            </w:r>
          </w:p>
        </w:tc>
      </w:tr>
      <w:tr w:rsidR="00E90875" w:rsidRPr="00E36049" w14:paraId="3630C3E5" w14:textId="77777777">
        <w:tc>
          <w:tcPr>
            <w:tcW w:w="9576" w:type="dxa"/>
            <w:gridSpan w:val="2"/>
          </w:tcPr>
          <w:p w14:paraId="78D59E8F"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4BE1B024" w14:textId="77777777">
        <w:tc>
          <w:tcPr>
            <w:tcW w:w="9576" w:type="dxa"/>
            <w:gridSpan w:val="2"/>
          </w:tcPr>
          <w:p w14:paraId="07D7EA0F" w14:textId="77777777" w:rsidR="00E90875" w:rsidRPr="00E36049" w:rsidRDefault="00E90875">
            <w:pPr>
              <w:pStyle w:val="BodyText-table"/>
              <w:rPr>
                <w:rFonts w:cs="Arial"/>
                <w:b/>
                <w:bCs/>
              </w:rPr>
            </w:pPr>
            <w:r w:rsidRPr="00E36049">
              <w:rPr>
                <w:rFonts w:cs="Arial"/>
                <w:b/>
                <w:bCs/>
              </w:rPr>
              <w:t>Significant Changes in Scope or Bases:</w:t>
            </w:r>
          </w:p>
          <w:p w14:paraId="013AE7F7" w14:textId="1702C321" w:rsidR="00E90875" w:rsidRPr="00E36049" w:rsidRDefault="00E90875">
            <w:pPr>
              <w:pStyle w:val="BodyText-table"/>
              <w:ind w:left="735" w:hanging="735"/>
              <w:rPr>
                <w:rFonts w:cs="Arial"/>
              </w:rPr>
            </w:pPr>
          </w:p>
        </w:tc>
      </w:tr>
    </w:tbl>
    <w:p w14:paraId="60A51F1F" w14:textId="2C72049E" w:rsidR="00E90875" w:rsidRPr="00E36049" w:rsidRDefault="00E90875">
      <w:pPr>
        <w:spacing w:after="220"/>
        <w:rPr>
          <w:rFonts w:eastAsiaTheme="majorEastAsia" w:cs="Arial"/>
          <w:szCs w:val="22"/>
        </w:rPr>
      </w:pPr>
      <w:r w:rsidRPr="00E36049">
        <w:rPr>
          <w:rFonts w:cs="Arial"/>
          <w:szCs w:val="22"/>
        </w:rPr>
        <w:br w:type="page"/>
      </w:r>
    </w:p>
    <w:p w14:paraId="6DDED2DF" w14:textId="46B10ECB" w:rsidR="00E90875" w:rsidRPr="00E36049" w:rsidRDefault="000549F1" w:rsidP="000549F1">
      <w:pPr>
        <w:pStyle w:val="BodyText"/>
        <w:jc w:val="center"/>
      </w:pPr>
      <w:ins w:id="119" w:author="Author">
        <w:r w:rsidRPr="00E36049">
          <w:lastRenderedPageBreak/>
          <w:t>Exhibit 12: IP 71130.13 (Reserved)</w:t>
        </w:r>
      </w:ins>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4D6443AE" w14:textId="77777777">
        <w:tc>
          <w:tcPr>
            <w:tcW w:w="9576" w:type="dxa"/>
            <w:gridSpan w:val="2"/>
            <w:tcBorders>
              <w:top w:val="double" w:sz="6" w:space="0" w:color="000000"/>
              <w:bottom w:val="double" w:sz="6" w:space="0" w:color="000000"/>
            </w:tcBorders>
          </w:tcPr>
          <w:p w14:paraId="184C97B2"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0867B7AE" w14:textId="77777777">
        <w:tc>
          <w:tcPr>
            <w:tcW w:w="9576" w:type="dxa"/>
            <w:gridSpan w:val="2"/>
            <w:tcBorders>
              <w:top w:val="double" w:sz="6" w:space="0" w:color="000000"/>
            </w:tcBorders>
          </w:tcPr>
          <w:p w14:paraId="1A855702" w14:textId="001983DF" w:rsidR="00E90875" w:rsidRPr="00E36049" w:rsidRDefault="00E90875">
            <w:pPr>
              <w:pStyle w:val="BodyText-table"/>
              <w:rPr>
                <w:rFonts w:cs="Arial"/>
              </w:rPr>
            </w:pPr>
            <w:r w:rsidRPr="00E36049">
              <w:rPr>
                <w:rFonts w:cs="Arial"/>
                <w:b/>
                <w:bCs/>
              </w:rPr>
              <w:t>Inspectable Area:</w:t>
            </w:r>
            <w:r w:rsidRPr="00E36049">
              <w:rPr>
                <w:rFonts w:cs="Arial"/>
              </w:rPr>
              <w:t xml:space="preserve"> </w:t>
            </w:r>
            <w:ins w:id="120" w:author="Author">
              <w:r w:rsidR="000549F1" w:rsidRPr="00E36049">
                <w:rPr>
                  <w:rFonts w:cs="Arial"/>
                </w:rPr>
                <w:t>(Reserved)</w:t>
              </w:r>
            </w:ins>
          </w:p>
        </w:tc>
      </w:tr>
      <w:tr w:rsidR="00E90875" w:rsidRPr="00E36049" w14:paraId="3296F0AB" w14:textId="77777777">
        <w:tc>
          <w:tcPr>
            <w:tcW w:w="4725" w:type="dxa"/>
            <w:tcBorders>
              <w:top w:val="double" w:sz="6" w:space="0" w:color="000000"/>
            </w:tcBorders>
          </w:tcPr>
          <w:p w14:paraId="0DFE3A6C"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6D13FB27" w14:textId="73AF7820" w:rsidR="00E90875" w:rsidRPr="00E36049" w:rsidRDefault="00E90875">
            <w:pPr>
              <w:pStyle w:val="BodyText-table"/>
              <w:rPr>
                <w:rFonts w:cs="Arial"/>
              </w:rPr>
            </w:pPr>
            <w:r w:rsidRPr="00E36049">
              <w:rPr>
                <w:rFonts w:cs="Arial"/>
                <w:b/>
                <w:bCs/>
              </w:rPr>
              <w:t>Inspection Procedure:</w:t>
            </w:r>
            <w:r w:rsidRPr="00E36049">
              <w:rPr>
                <w:rFonts w:cs="Arial"/>
              </w:rPr>
              <w:t xml:space="preserve"> </w:t>
            </w:r>
            <w:ins w:id="121" w:author="Author">
              <w:r w:rsidR="000549F1" w:rsidRPr="00E36049">
                <w:rPr>
                  <w:rFonts w:cs="Arial"/>
                </w:rPr>
                <w:t>71130.13</w:t>
              </w:r>
            </w:ins>
          </w:p>
        </w:tc>
      </w:tr>
      <w:tr w:rsidR="00E90875" w:rsidRPr="00E36049" w14:paraId="64642497" w14:textId="77777777">
        <w:tc>
          <w:tcPr>
            <w:tcW w:w="9576" w:type="dxa"/>
            <w:gridSpan w:val="2"/>
          </w:tcPr>
          <w:p w14:paraId="639BA05E" w14:textId="77777777" w:rsidR="00E90875" w:rsidRPr="00E36049" w:rsidRDefault="00E90875">
            <w:pPr>
              <w:pStyle w:val="BodyText-table"/>
              <w:rPr>
                <w:rFonts w:cs="Arial"/>
              </w:rPr>
            </w:pPr>
            <w:r w:rsidRPr="00E36049">
              <w:rPr>
                <w:rFonts w:cs="Arial"/>
                <w:b/>
                <w:bCs/>
              </w:rPr>
              <w:t>Scope:</w:t>
            </w:r>
            <w:r w:rsidRPr="00E36049">
              <w:rPr>
                <w:rFonts w:cs="Arial"/>
              </w:rPr>
              <w:t xml:space="preserve"> </w:t>
            </w:r>
          </w:p>
        </w:tc>
      </w:tr>
      <w:tr w:rsidR="00E90875" w:rsidRPr="00E36049" w14:paraId="5C99A373" w14:textId="77777777">
        <w:tc>
          <w:tcPr>
            <w:tcW w:w="9576" w:type="dxa"/>
            <w:gridSpan w:val="2"/>
          </w:tcPr>
          <w:p w14:paraId="70DCAB04" w14:textId="77777777" w:rsidR="00E90875" w:rsidRPr="00E36049" w:rsidRDefault="00E90875">
            <w:pPr>
              <w:pStyle w:val="BodyText-table"/>
              <w:rPr>
                <w:rFonts w:cs="Arial"/>
              </w:rPr>
            </w:pPr>
            <w:r w:rsidRPr="00E36049">
              <w:rPr>
                <w:rFonts w:cs="Arial"/>
                <w:b/>
                <w:bCs/>
              </w:rPr>
              <w:t>Basis:</w:t>
            </w:r>
            <w:r w:rsidRPr="00E36049">
              <w:rPr>
                <w:rFonts w:cs="Arial"/>
              </w:rPr>
              <w:t xml:space="preserve"> </w:t>
            </w:r>
          </w:p>
        </w:tc>
      </w:tr>
      <w:tr w:rsidR="00E90875" w:rsidRPr="00E36049" w14:paraId="2D5B81B9" w14:textId="77777777">
        <w:tc>
          <w:tcPr>
            <w:tcW w:w="9576" w:type="dxa"/>
            <w:gridSpan w:val="2"/>
          </w:tcPr>
          <w:p w14:paraId="0D205B4E"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1C6B5204" w14:textId="77777777">
        <w:tc>
          <w:tcPr>
            <w:tcW w:w="9576" w:type="dxa"/>
            <w:gridSpan w:val="2"/>
          </w:tcPr>
          <w:p w14:paraId="2A8C6D80" w14:textId="77777777" w:rsidR="00E90875" w:rsidRPr="00E36049" w:rsidRDefault="00E90875">
            <w:pPr>
              <w:pStyle w:val="BodyText-table"/>
              <w:rPr>
                <w:rFonts w:cs="Arial"/>
                <w:b/>
                <w:bCs/>
              </w:rPr>
            </w:pPr>
            <w:r w:rsidRPr="00E36049">
              <w:rPr>
                <w:rFonts w:cs="Arial"/>
                <w:b/>
                <w:bCs/>
              </w:rPr>
              <w:t>Significant Changes in Scope or Bases:</w:t>
            </w:r>
          </w:p>
          <w:p w14:paraId="6851926D" w14:textId="503F4A2E" w:rsidR="00E90875" w:rsidRPr="00E36049" w:rsidRDefault="00E90875">
            <w:pPr>
              <w:pStyle w:val="BodyText-table"/>
              <w:ind w:left="735" w:hanging="735"/>
              <w:rPr>
                <w:rFonts w:cs="Arial"/>
              </w:rPr>
            </w:pPr>
          </w:p>
        </w:tc>
      </w:tr>
    </w:tbl>
    <w:p w14:paraId="2D27E091" w14:textId="243401F3" w:rsidR="00E90875" w:rsidRPr="00E36049" w:rsidRDefault="00E90875">
      <w:pPr>
        <w:spacing w:after="220"/>
        <w:rPr>
          <w:rFonts w:eastAsiaTheme="majorEastAsia" w:cs="Arial"/>
          <w:szCs w:val="22"/>
        </w:rPr>
      </w:pPr>
      <w:r w:rsidRPr="00E36049">
        <w:rPr>
          <w:rFonts w:cs="Arial"/>
          <w:szCs w:val="22"/>
        </w:rPr>
        <w:br w:type="page"/>
      </w:r>
    </w:p>
    <w:p w14:paraId="5C0E342A" w14:textId="0BCBAE28" w:rsidR="00E90875" w:rsidRPr="00E36049" w:rsidRDefault="00081B4F" w:rsidP="00081B4F">
      <w:pPr>
        <w:pStyle w:val="BodyText"/>
        <w:jc w:val="center"/>
      </w:pPr>
      <w:r w:rsidRPr="00E36049">
        <w:lastRenderedPageBreak/>
        <w:t>Exhibit 14: IP 71130.14, Review of Power Reactor Target Sets</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5ABFB6B7" w14:textId="77777777">
        <w:tc>
          <w:tcPr>
            <w:tcW w:w="9576" w:type="dxa"/>
            <w:gridSpan w:val="2"/>
            <w:tcBorders>
              <w:top w:val="double" w:sz="6" w:space="0" w:color="000000"/>
              <w:bottom w:val="double" w:sz="6" w:space="0" w:color="000000"/>
            </w:tcBorders>
          </w:tcPr>
          <w:p w14:paraId="27F41B15"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083321C2" w14:textId="77777777">
        <w:tc>
          <w:tcPr>
            <w:tcW w:w="9576" w:type="dxa"/>
            <w:gridSpan w:val="2"/>
            <w:tcBorders>
              <w:top w:val="double" w:sz="6" w:space="0" w:color="000000"/>
            </w:tcBorders>
          </w:tcPr>
          <w:p w14:paraId="07D16C44" w14:textId="6063D198"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081B4F" w:rsidRPr="00E36049">
              <w:rPr>
                <w:rFonts w:cs="Arial"/>
              </w:rPr>
              <w:t>Review of Power Reactor Target Sets</w:t>
            </w:r>
          </w:p>
        </w:tc>
      </w:tr>
      <w:tr w:rsidR="00E90875" w:rsidRPr="00E36049" w14:paraId="637D60C1" w14:textId="77777777">
        <w:tc>
          <w:tcPr>
            <w:tcW w:w="4725" w:type="dxa"/>
            <w:tcBorders>
              <w:top w:val="double" w:sz="6" w:space="0" w:color="000000"/>
            </w:tcBorders>
          </w:tcPr>
          <w:p w14:paraId="2CA2B3AB"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78D376B1" w14:textId="29B56B1B" w:rsidR="00E90875" w:rsidRPr="00E36049" w:rsidRDefault="00E90875">
            <w:pPr>
              <w:pStyle w:val="BodyText-table"/>
              <w:rPr>
                <w:rFonts w:cs="Arial"/>
              </w:rPr>
            </w:pPr>
            <w:r w:rsidRPr="00E36049">
              <w:rPr>
                <w:rFonts w:cs="Arial"/>
                <w:b/>
                <w:bCs/>
              </w:rPr>
              <w:t>Inspection Procedure:</w:t>
            </w:r>
            <w:r w:rsidRPr="00E36049">
              <w:rPr>
                <w:rFonts w:cs="Arial"/>
              </w:rPr>
              <w:t xml:space="preserve"> 71130</w:t>
            </w:r>
            <w:r w:rsidR="00081B4F" w:rsidRPr="00E36049">
              <w:rPr>
                <w:rFonts w:cs="Arial"/>
              </w:rPr>
              <w:t>.14</w:t>
            </w:r>
          </w:p>
        </w:tc>
      </w:tr>
      <w:tr w:rsidR="00E90875" w:rsidRPr="00E36049" w14:paraId="7DFCE47E" w14:textId="77777777">
        <w:tc>
          <w:tcPr>
            <w:tcW w:w="9576" w:type="dxa"/>
            <w:gridSpan w:val="2"/>
          </w:tcPr>
          <w:p w14:paraId="5BF5C113" w14:textId="65664D5D" w:rsidR="00E90875" w:rsidRPr="00E36049" w:rsidRDefault="00E90875">
            <w:pPr>
              <w:pStyle w:val="BodyText-table"/>
              <w:rPr>
                <w:rFonts w:cs="Arial"/>
              </w:rPr>
            </w:pPr>
            <w:r w:rsidRPr="00E36049">
              <w:rPr>
                <w:rFonts w:cs="Arial"/>
                <w:b/>
                <w:bCs/>
              </w:rPr>
              <w:t>Scope:</w:t>
            </w:r>
            <w:r w:rsidRPr="00E36049">
              <w:rPr>
                <w:rFonts w:cs="Arial"/>
              </w:rPr>
              <w:t xml:space="preserve"> </w:t>
            </w:r>
            <w:r w:rsidR="00FA4BEE" w:rsidRPr="00E36049">
              <w:rPr>
                <w:rFonts w:cs="Arial"/>
              </w:rPr>
              <w:t xml:space="preserve">Verify that (1) the licensee has developed, revised as necessary, and is implementing a process to identify, document, and maintain site specific target sets to inform the site’s protective strategy, (2) a sample of the licensee’s complete and accurate target sets includes consideration of cyber-attacks and cyber critical digital assets (CDAs) in documented target sets, and (3) that the licensee includes review of target sets as an element of the physical protection program review as required by Title 10 of the </w:t>
            </w:r>
            <w:r w:rsidR="00FA4BEE" w:rsidRPr="00E36049">
              <w:rPr>
                <w:rFonts w:cs="Arial"/>
                <w:i/>
                <w:iCs/>
              </w:rPr>
              <w:t>Code of Federal Regulations</w:t>
            </w:r>
            <w:r w:rsidR="00FA4BEE" w:rsidRPr="00E36049">
              <w:rPr>
                <w:rFonts w:cs="Arial"/>
              </w:rPr>
              <w:t xml:space="preserve"> 73.55(m)</w:t>
            </w:r>
            <w:r w:rsidR="00F355B4" w:rsidRPr="00E36049">
              <w:rPr>
                <w:rFonts w:cs="Arial"/>
              </w:rPr>
              <w:t xml:space="preserve">. </w:t>
            </w:r>
            <w:r w:rsidR="00FA4BEE" w:rsidRPr="00E36049">
              <w:rPr>
                <w:rFonts w:cs="Arial"/>
              </w:rPr>
              <w:t>The frequency at which this inspection activity is to be conducted is triennially (once every 3 years).</w:t>
            </w:r>
          </w:p>
        </w:tc>
      </w:tr>
      <w:tr w:rsidR="00E90875" w:rsidRPr="00E36049" w14:paraId="6DA582D7" w14:textId="77777777">
        <w:tc>
          <w:tcPr>
            <w:tcW w:w="9576" w:type="dxa"/>
            <w:gridSpan w:val="2"/>
          </w:tcPr>
          <w:p w14:paraId="69D6B9DF" w14:textId="4FE9E402" w:rsidR="00E90875" w:rsidRPr="00E36049" w:rsidRDefault="00E90875">
            <w:pPr>
              <w:pStyle w:val="BodyText-table"/>
              <w:rPr>
                <w:rFonts w:cs="Arial"/>
              </w:rPr>
            </w:pPr>
            <w:r w:rsidRPr="00E36049">
              <w:rPr>
                <w:rFonts w:cs="Arial"/>
                <w:b/>
                <w:bCs/>
              </w:rPr>
              <w:t>Basis:</w:t>
            </w:r>
            <w:r w:rsidRPr="00E36049">
              <w:rPr>
                <w:rFonts w:cs="Arial"/>
              </w:rPr>
              <w:t xml:space="preserve"> </w:t>
            </w:r>
            <w:r w:rsidR="00582050" w:rsidRPr="00E36049">
              <w:rPr>
                <w:rFonts w:cs="Arial"/>
              </w:rPr>
              <w:t xml:space="preserve">Inspection of this area supports the </w:t>
            </w:r>
            <w:r w:rsidR="000E3F1A">
              <w:rPr>
                <w:rFonts w:cs="Arial"/>
              </w:rPr>
              <w:t>s</w:t>
            </w:r>
            <w:r w:rsidR="00582050" w:rsidRPr="00E36049">
              <w:rPr>
                <w:rFonts w:cs="Arial"/>
              </w:rPr>
              <w:t xml:space="preserve">ecurity </w:t>
            </w:r>
            <w:r w:rsidR="000E3F1A">
              <w:rPr>
                <w:rFonts w:cs="Arial"/>
              </w:rPr>
              <w:t>c</w:t>
            </w:r>
            <w:r w:rsidR="00582050" w:rsidRPr="00E36049">
              <w:rPr>
                <w:rFonts w:cs="Arial"/>
              </w:rPr>
              <w:t>ornerstone</w:t>
            </w:r>
            <w:r w:rsidR="00F355B4" w:rsidRPr="00E36049">
              <w:rPr>
                <w:rFonts w:cs="Arial"/>
              </w:rPr>
              <w:t xml:space="preserve">. </w:t>
            </w:r>
            <w:r w:rsidR="00582050" w:rsidRPr="00E36049">
              <w:rPr>
                <w:rFonts w:cs="Arial"/>
              </w:rPr>
              <w:t>The development and maintenance of complete and accurate target sets is necessary to identify which plant structures, systems, and components need to be protected to prevent significant core damage and spent fuel sabotage, which serve as the primary basis for the development of the site’s protective strategy</w:t>
            </w:r>
            <w:r w:rsidR="00F355B4" w:rsidRPr="00E36049">
              <w:rPr>
                <w:rFonts w:cs="Arial"/>
              </w:rPr>
              <w:t xml:space="preserve">. </w:t>
            </w:r>
            <w:r w:rsidR="00582050" w:rsidRPr="00E36049">
              <w:rPr>
                <w:rFonts w:cs="Arial"/>
              </w:rPr>
              <w:t>If complete and accurate target sets are not developed and maintained, a site’s protective strategy might not be effective against the design basis threat.</w:t>
            </w:r>
          </w:p>
        </w:tc>
      </w:tr>
      <w:tr w:rsidR="00E90875" w:rsidRPr="00E36049" w14:paraId="745ECE11" w14:textId="77777777">
        <w:tc>
          <w:tcPr>
            <w:tcW w:w="9576" w:type="dxa"/>
            <w:gridSpan w:val="2"/>
          </w:tcPr>
          <w:p w14:paraId="0199625A"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0978852A" w14:textId="77777777">
        <w:tc>
          <w:tcPr>
            <w:tcW w:w="9576" w:type="dxa"/>
            <w:gridSpan w:val="2"/>
          </w:tcPr>
          <w:p w14:paraId="741444EE" w14:textId="77777777" w:rsidR="00E90875" w:rsidRPr="00E36049" w:rsidRDefault="00E90875">
            <w:pPr>
              <w:pStyle w:val="BodyText-table"/>
              <w:rPr>
                <w:rFonts w:cs="Arial"/>
                <w:b/>
                <w:bCs/>
              </w:rPr>
            </w:pPr>
            <w:r w:rsidRPr="00E36049">
              <w:rPr>
                <w:rFonts w:cs="Arial"/>
                <w:b/>
                <w:bCs/>
              </w:rPr>
              <w:t>Significant Changes in Scope or Bases:</w:t>
            </w:r>
          </w:p>
          <w:p w14:paraId="4B91DF1D" w14:textId="77777777" w:rsidR="00E90875" w:rsidRPr="00E36049" w:rsidRDefault="00FD2645">
            <w:pPr>
              <w:pStyle w:val="BodyText-table"/>
              <w:ind w:left="735" w:hanging="735"/>
              <w:rPr>
                <w:rFonts w:cs="Arial"/>
                <w:bCs/>
              </w:rPr>
            </w:pPr>
            <w:r w:rsidRPr="00E36049">
              <w:rPr>
                <w:rFonts w:cs="Arial"/>
              </w:rPr>
              <w:t>2004:</w:t>
            </w:r>
            <w:r w:rsidRPr="00E36049">
              <w:rPr>
                <w:rFonts w:cs="Arial"/>
              </w:rPr>
              <w:tab/>
              <w:t xml:space="preserve">SECY-04-0002 revised security baseline inspection program, broadening the scope of this area </w:t>
            </w:r>
            <w:r w:rsidRPr="00E36049">
              <w:rPr>
                <w:rFonts w:cs="Arial"/>
                <w:bCs/>
              </w:rPr>
              <w:t>in response to the NRC’s security review following September 11, 2001</w:t>
            </w:r>
          </w:p>
          <w:p w14:paraId="077359D1" w14:textId="77777777" w:rsidR="002D3449" w:rsidRPr="00E36049" w:rsidRDefault="002D3449" w:rsidP="002D3449">
            <w:pPr>
              <w:pStyle w:val="BodyText-table"/>
              <w:ind w:left="735" w:hanging="735"/>
              <w:rPr>
                <w:rFonts w:cs="Arial"/>
              </w:rPr>
            </w:pPr>
          </w:p>
          <w:p w14:paraId="244188E3" w14:textId="00ACC14B" w:rsidR="002D3449" w:rsidRPr="00E36049" w:rsidRDefault="002D3449" w:rsidP="002D3449">
            <w:pPr>
              <w:pStyle w:val="BodyText-table"/>
              <w:ind w:left="735" w:hanging="735"/>
              <w:rPr>
                <w:rFonts w:cs="Arial"/>
              </w:rPr>
            </w:pPr>
            <w:r w:rsidRPr="00E36049">
              <w:rPr>
                <w:rFonts w:cs="Arial"/>
              </w:rPr>
              <w:t>2013:</w:t>
            </w:r>
            <w:r w:rsidRPr="00E36049">
              <w:rPr>
                <w:rFonts w:cs="Arial"/>
              </w:rPr>
              <w:tab/>
              <w:t>Revision 2 removed information regarding Part 100 releases which is no longer considered in the Significance Determination Process and included updated information regarding cyber aspects to target sets and spent fuel pools</w:t>
            </w:r>
            <w:r w:rsidR="00F355B4" w:rsidRPr="00E36049">
              <w:rPr>
                <w:rFonts w:cs="Arial"/>
              </w:rPr>
              <w:t xml:space="preserve">. </w:t>
            </w:r>
          </w:p>
          <w:p w14:paraId="012D3FA4" w14:textId="77777777" w:rsidR="002D3449" w:rsidRPr="00E36049" w:rsidRDefault="002D3449" w:rsidP="002D3449">
            <w:pPr>
              <w:pStyle w:val="BodyText-table"/>
              <w:ind w:left="735" w:hanging="735"/>
              <w:rPr>
                <w:rFonts w:cs="Arial"/>
              </w:rPr>
            </w:pPr>
          </w:p>
          <w:p w14:paraId="48A55346" w14:textId="7E801C41" w:rsidR="00582050" w:rsidRPr="00E36049" w:rsidRDefault="002D3449" w:rsidP="002D3449">
            <w:pPr>
              <w:pStyle w:val="BodyText-table"/>
              <w:ind w:left="735" w:hanging="735"/>
              <w:rPr>
                <w:rFonts w:cs="Arial"/>
              </w:rPr>
            </w:pPr>
            <w:r w:rsidRPr="00E36049">
              <w:rPr>
                <w:rFonts w:cs="Arial"/>
              </w:rPr>
              <w:t>2013:</w:t>
            </w:r>
            <w:r w:rsidRPr="00E36049">
              <w:rPr>
                <w:rFonts w:cs="Arial"/>
              </w:rPr>
              <w:tab/>
              <w:t>Revision 3 to IP 71130.14 is a complete re-write and was issued to revise the procedure to only inspect the changes since the last target set inspection and a small sample of target sets for completeness and accuracy.</w:t>
            </w:r>
          </w:p>
        </w:tc>
      </w:tr>
    </w:tbl>
    <w:p w14:paraId="6F9962D6" w14:textId="77777777" w:rsidR="00E90875" w:rsidRPr="00E36049" w:rsidRDefault="00E90875" w:rsidP="00E90875">
      <w:pPr>
        <w:pStyle w:val="BodyText2"/>
        <w:ind w:left="0" w:firstLine="0"/>
        <w:rPr>
          <w:rFonts w:cs="Arial"/>
        </w:rPr>
      </w:pPr>
    </w:p>
    <w:p w14:paraId="7A3B9D4B" w14:textId="6A71AFFD" w:rsidR="00E90875" w:rsidRPr="00E36049" w:rsidRDefault="00E90875">
      <w:pPr>
        <w:spacing w:after="220"/>
        <w:rPr>
          <w:rFonts w:eastAsiaTheme="majorEastAsia" w:cs="Arial"/>
          <w:szCs w:val="22"/>
        </w:rPr>
      </w:pPr>
      <w:r w:rsidRPr="00E36049">
        <w:rPr>
          <w:rFonts w:cs="Arial"/>
          <w:szCs w:val="22"/>
        </w:rPr>
        <w:br w:type="page"/>
      </w:r>
    </w:p>
    <w:p w14:paraId="0201166C" w14:textId="6F78A11D" w:rsidR="00E90875" w:rsidRPr="00E36049" w:rsidRDefault="008740AD" w:rsidP="008740AD">
      <w:pPr>
        <w:pStyle w:val="BodyText"/>
        <w:jc w:val="center"/>
      </w:pPr>
      <w:r w:rsidRPr="00E36049">
        <w:lastRenderedPageBreak/>
        <w:t>Exhibit 1</w:t>
      </w:r>
      <w:r w:rsidR="00947BE0" w:rsidRPr="00E36049">
        <w:t>5</w:t>
      </w:r>
      <w:r w:rsidRPr="00E36049">
        <w:t xml:space="preserve">: IP 92707, Security Inspection of Facilities Impacted by a Local, State, or Federal Emergency Where the U.S. Nuclear Regulatory Commission's Ability to Conduct Triennial Force </w:t>
      </w:r>
      <w:ins w:id="122" w:author="Author">
        <w:r w:rsidR="00EE1E27" w:rsidRPr="00E36049">
          <w:noBreakHyphen/>
        </w:r>
      </w:ins>
      <w:r w:rsidR="00215E7C" w:rsidRPr="00E36049">
        <w:t>o</w:t>
      </w:r>
      <w:r w:rsidRPr="00E36049">
        <w:t>n-Force Exercises is Limited</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07C35DE0" w14:textId="77777777">
        <w:tc>
          <w:tcPr>
            <w:tcW w:w="9576" w:type="dxa"/>
            <w:gridSpan w:val="2"/>
            <w:tcBorders>
              <w:top w:val="double" w:sz="6" w:space="0" w:color="000000"/>
              <w:bottom w:val="double" w:sz="6" w:space="0" w:color="000000"/>
            </w:tcBorders>
          </w:tcPr>
          <w:p w14:paraId="7EC5DD2F"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0E0A8DED" w14:textId="77777777">
        <w:tc>
          <w:tcPr>
            <w:tcW w:w="9576" w:type="dxa"/>
            <w:gridSpan w:val="2"/>
            <w:tcBorders>
              <w:top w:val="double" w:sz="6" w:space="0" w:color="000000"/>
            </w:tcBorders>
          </w:tcPr>
          <w:p w14:paraId="6CF4FFE9" w14:textId="7CE41A6B" w:rsidR="00E90875" w:rsidRPr="00E36049" w:rsidRDefault="00E90875">
            <w:pPr>
              <w:pStyle w:val="BodyText-table"/>
              <w:rPr>
                <w:rFonts w:cs="Arial"/>
              </w:rPr>
            </w:pPr>
            <w:r w:rsidRPr="00E36049">
              <w:rPr>
                <w:rFonts w:cs="Arial"/>
                <w:b/>
                <w:bCs/>
              </w:rPr>
              <w:t>Inspectable Area:</w:t>
            </w:r>
            <w:r w:rsidRPr="00E36049">
              <w:rPr>
                <w:rFonts w:cs="Arial"/>
              </w:rPr>
              <w:t xml:space="preserve"> </w:t>
            </w:r>
            <w:ins w:id="123" w:author="Author">
              <w:r w:rsidR="008272C4" w:rsidRPr="00E36049">
                <w:rPr>
                  <w:rFonts w:cs="Arial"/>
                </w:rPr>
                <w:t>Response to Contingency Events</w:t>
              </w:r>
            </w:ins>
          </w:p>
        </w:tc>
      </w:tr>
      <w:tr w:rsidR="00E90875" w:rsidRPr="00E36049" w14:paraId="745AD90A" w14:textId="77777777">
        <w:tc>
          <w:tcPr>
            <w:tcW w:w="4725" w:type="dxa"/>
            <w:tcBorders>
              <w:top w:val="double" w:sz="6" w:space="0" w:color="000000"/>
            </w:tcBorders>
          </w:tcPr>
          <w:p w14:paraId="45F36F60"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27048B25" w14:textId="228F7043" w:rsidR="00E90875" w:rsidRPr="00E36049" w:rsidRDefault="00E90875">
            <w:pPr>
              <w:pStyle w:val="BodyText-table"/>
              <w:rPr>
                <w:rFonts w:cs="Arial"/>
              </w:rPr>
            </w:pPr>
            <w:r w:rsidRPr="00E36049">
              <w:rPr>
                <w:rFonts w:cs="Arial"/>
                <w:b/>
                <w:bCs/>
              </w:rPr>
              <w:t>Inspection Procedure:</w:t>
            </w:r>
            <w:r w:rsidRPr="00E36049">
              <w:rPr>
                <w:rFonts w:cs="Arial"/>
              </w:rPr>
              <w:t xml:space="preserve"> </w:t>
            </w:r>
            <w:r w:rsidR="00084908" w:rsidRPr="00E36049">
              <w:rPr>
                <w:rFonts w:cs="Arial"/>
              </w:rPr>
              <w:t>92707</w:t>
            </w:r>
          </w:p>
        </w:tc>
      </w:tr>
      <w:tr w:rsidR="00E90875" w:rsidRPr="00E36049" w14:paraId="6830E5CE" w14:textId="77777777">
        <w:tc>
          <w:tcPr>
            <w:tcW w:w="9576" w:type="dxa"/>
            <w:gridSpan w:val="2"/>
          </w:tcPr>
          <w:p w14:paraId="5C45433A" w14:textId="3F463CCA" w:rsidR="00E90875" w:rsidRPr="00E36049" w:rsidRDefault="00E90875">
            <w:pPr>
              <w:pStyle w:val="BodyText-table"/>
              <w:rPr>
                <w:rFonts w:cs="Arial"/>
              </w:rPr>
            </w:pPr>
            <w:r w:rsidRPr="00E36049">
              <w:rPr>
                <w:rFonts w:cs="Arial"/>
                <w:b/>
                <w:bCs/>
              </w:rPr>
              <w:t>Scope:</w:t>
            </w:r>
            <w:r w:rsidRPr="00E36049">
              <w:rPr>
                <w:rFonts w:cs="Arial"/>
              </w:rPr>
              <w:t xml:space="preserve"> </w:t>
            </w:r>
            <w:ins w:id="124" w:author="Author">
              <w:r w:rsidR="002B7576" w:rsidRPr="00E36049">
                <w:rPr>
                  <w:rFonts w:cs="Arial"/>
                </w:rPr>
                <w:t xml:space="preserve">The scope of this IP mirrors the scope of IP </w:t>
              </w:r>
              <w:r w:rsidR="00D61F55" w:rsidRPr="00E36049">
                <w:rPr>
                  <w:rFonts w:cs="Arial"/>
                </w:rPr>
                <w:t xml:space="preserve">71130.03. </w:t>
              </w:r>
              <w:r w:rsidR="00DE04F7" w:rsidRPr="00E36049">
                <w:rPr>
                  <w:rFonts w:cs="Arial"/>
                </w:rPr>
                <w:t xml:space="preserve">Modifications were made to limit personnel exposure to potentially hazardous conditions. </w:t>
              </w:r>
              <w:r w:rsidR="00513795" w:rsidRPr="00E36049">
                <w:rPr>
                  <w:rFonts w:cs="Arial"/>
                </w:rPr>
                <w:t xml:space="preserve">This IP is performed in place of IP 71130.03, as needed. </w:t>
              </w:r>
            </w:ins>
          </w:p>
        </w:tc>
      </w:tr>
      <w:tr w:rsidR="00E90875" w:rsidRPr="00E36049" w14:paraId="3B237421" w14:textId="77777777">
        <w:tc>
          <w:tcPr>
            <w:tcW w:w="9576" w:type="dxa"/>
            <w:gridSpan w:val="2"/>
          </w:tcPr>
          <w:p w14:paraId="36ECF298" w14:textId="1EDAD506" w:rsidR="00E90875" w:rsidRPr="00E36049" w:rsidRDefault="00E90875">
            <w:pPr>
              <w:pStyle w:val="BodyText-table"/>
              <w:rPr>
                <w:rFonts w:cs="Arial"/>
              </w:rPr>
            </w:pPr>
            <w:r w:rsidRPr="00E36049">
              <w:rPr>
                <w:rFonts w:cs="Arial"/>
                <w:b/>
                <w:bCs/>
              </w:rPr>
              <w:t>Basis:</w:t>
            </w:r>
            <w:r w:rsidRPr="00E36049">
              <w:rPr>
                <w:rFonts w:cs="Arial"/>
              </w:rPr>
              <w:t xml:space="preserve"> </w:t>
            </w:r>
            <w:ins w:id="125" w:author="Author">
              <w:r w:rsidR="00106FBD" w:rsidRPr="00E36049">
                <w:rPr>
                  <w:rFonts w:cs="Arial"/>
                </w:rPr>
                <w:t xml:space="preserve">The basis of this IP mirrors the basis of IP 71130.03. Modifications were made in response to the COVID-19 public health emergency </w:t>
              </w:r>
              <w:proofErr w:type="gramStart"/>
              <w:r w:rsidR="00106FBD" w:rsidRPr="00E36049">
                <w:rPr>
                  <w:rFonts w:cs="Arial"/>
                </w:rPr>
                <w:t>in order for</w:t>
              </w:r>
              <w:proofErr w:type="gramEnd"/>
              <w:r w:rsidR="00106FBD" w:rsidRPr="00E36049">
                <w:rPr>
                  <w:rFonts w:cs="Arial"/>
                </w:rPr>
                <w:t xml:space="preserve"> the NRC to fulfill its statutory requirements related to FOF exercise performance</w:t>
              </w:r>
              <w:r w:rsidR="005D2E2B" w:rsidRPr="00E36049">
                <w:rPr>
                  <w:rFonts w:cs="Arial"/>
                </w:rPr>
                <w:t>,</w:t>
              </w:r>
              <w:r w:rsidR="00AF3F74" w:rsidRPr="00E36049">
                <w:rPr>
                  <w:rFonts w:cs="Arial"/>
                </w:rPr>
                <w:t xml:space="preserve"> while limiting the exposure of NRC and licensee personnel to potential </w:t>
              </w:r>
              <w:r w:rsidR="00E06F37" w:rsidRPr="00E36049">
                <w:rPr>
                  <w:rFonts w:cs="Arial"/>
                </w:rPr>
                <w:t>hazards</w:t>
              </w:r>
              <w:r w:rsidR="00106FBD" w:rsidRPr="00E36049">
                <w:rPr>
                  <w:rFonts w:cs="Arial"/>
                </w:rPr>
                <w:t>.</w:t>
              </w:r>
            </w:ins>
          </w:p>
        </w:tc>
      </w:tr>
      <w:tr w:rsidR="00E90875" w:rsidRPr="00E36049" w14:paraId="3D6D3C1C" w14:textId="77777777">
        <w:tc>
          <w:tcPr>
            <w:tcW w:w="9576" w:type="dxa"/>
            <w:gridSpan w:val="2"/>
          </w:tcPr>
          <w:p w14:paraId="5A2AF7B2"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0058BC86" w14:textId="77777777">
        <w:tc>
          <w:tcPr>
            <w:tcW w:w="9576" w:type="dxa"/>
            <w:gridSpan w:val="2"/>
          </w:tcPr>
          <w:p w14:paraId="22A7CCD9" w14:textId="77777777" w:rsidR="00E90875" w:rsidRPr="00E36049" w:rsidRDefault="00E90875">
            <w:pPr>
              <w:pStyle w:val="BodyText-table"/>
              <w:rPr>
                <w:ins w:id="126" w:author="Author"/>
                <w:rFonts w:cs="Arial"/>
                <w:b/>
                <w:bCs/>
              </w:rPr>
            </w:pPr>
            <w:r w:rsidRPr="00E36049">
              <w:rPr>
                <w:rFonts w:cs="Arial"/>
                <w:b/>
                <w:bCs/>
              </w:rPr>
              <w:t>Significant Changes in Scope or Bases:</w:t>
            </w:r>
          </w:p>
          <w:p w14:paraId="2999C4DB" w14:textId="3112F799" w:rsidR="00163EED" w:rsidRPr="00E36049" w:rsidRDefault="00163EED">
            <w:pPr>
              <w:pStyle w:val="BodyText-table"/>
              <w:rPr>
                <w:rFonts w:cs="Arial"/>
              </w:rPr>
            </w:pPr>
            <w:ins w:id="127" w:author="Author">
              <w:r w:rsidRPr="00E36049">
                <w:rPr>
                  <w:rFonts w:cs="Arial"/>
                </w:rPr>
                <w:t>2020</w:t>
              </w:r>
              <w:r w:rsidR="00AC048F" w:rsidRPr="00E36049">
                <w:rPr>
                  <w:rFonts w:cs="Arial"/>
                </w:rPr>
                <w:t>: Initial issuance</w:t>
              </w:r>
              <w:r w:rsidR="005D2E2B" w:rsidRPr="00E36049">
                <w:rPr>
                  <w:rFonts w:cs="Arial"/>
                </w:rPr>
                <w:t>.</w:t>
              </w:r>
            </w:ins>
          </w:p>
          <w:p w14:paraId="1A6A7009" w14:textId="6AC31CFC" w:rsidR="00E90875" w:rsidRPr="00E36049" w:rsidRDefault="00E90875">
            <w:pPr>
              <w:pStyle w:val="BodyText-table"/>
              <w:ind w:left="735" w:hanging="735"/>
              <w:rPr>
                <w:rFonts w:cs="Arial"/>
              </w:rPr>
            </w:pPr>
          </w:p>
        </w:tc>
      </w:tr>
    </w:tbl>
    <w:p w14:paraId="67451D72" w14:textId="77777777" w:rsidR="00E90875" w:rsidRPr="00E36049" w:rsidRDefault="00E90875" w:rsidP="00E90875">
      <w:pPr>
        <w:pStyle w:val="BodyText2"/>
        <w:ind w:left="0" w:firstLine="0"/>
        <w:rPr>
          <w:rFonts w:cs="Arial"/>
        </w:rPr>
      </w:pPr>
    </w:p>
    <w:p w14:paraId="1E461785" w14:textId="6187842B" w:rsidR="00E90875" w:rsidRPr="00E36049" w:rsidRDefault="00E90875">
      <w:pPr>
        <w:spacing w:after="220"/>
        <w:rPr>
          <w:rFonts w:eastAsiaTheme="majorEastAsia" w:cs="Arial"/>
          <w:szCs w:val="22"/>
        </w:rPr>
      </w:pPr>
      <w:r w:rsidRPr="00E36049">
        <w:rPr>
          <w:rFonts w:cs="Arial"/>
          <w:szCs w:val="22"/>
        </w:rPr>
        <w:br w:type="page"/>
      </w:r>
    </w:p>
    <w:p w14:paraId="6A5CA0B1" w14:textId="50F4EC96" w:rsidR="00E90875" w:rsidRPr="00E36049" w:rsidRDefault="00E90875" w:rsidP="006C70D7">
      <w:pPr>
        <w:pStyle w:val="BodyText"/>
        <w:jc w:val="center"/>
      </w:pPr>
      <w:r w:rsidRPr="00E36049">
        <w:lastRenderedPageBreak/>
        <w:t xml:space="preserve">Exhibit </w:t>
      </w:r>
      <w:r w:rsidR="00790D82" w:rsidRPr="00E36049">
        <w:t>1</w:t>
      </w:r>
      <w:r w:rsidR="005E702B" w:rsidRPr="00E36049">
        <w:t>6</w:t>
      </w:r>
      <w:r w:rsidRPr="00E36049">
        <w:t>:</w:t>
      </w:r>
      <w:r w:rsidR="006C70D7" w:rsidRPr="00E36049">
        <w:t xml:space="preserve"> </w:t>
      </w:r>
      <w:ins w:id="128" w:author="Author">
        <w:r w:rsidR="005D2E2B" w:rsidRPr="00E36049">
          <w:t xml:space="preserve">IP 71151, </w:t>
        </w:r>
        <w:r w:rsidR="00B47DD2" w:rsidRPr="00E36049">
          <w:t>Performance Indicator Verification</w:t>
        </w:r>
      </w:ins>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Pr>
      <w:tblGrid>
        <w:gridCol w:w="4601"/>
        <w:gridCol w:w="4713"/>
      </w:tblGrid>
      <w:tr w:rsidR="00E90875" w:rsidRPr="00E36049" w14:paraId="19118D5E" w14:textId="77777777">
        <w:tc>
          <w:tcPr>
            <w:tcW w:w="9576" w:type="dxa"/>
            <w:gridSpan w:val="2"/>
            <w:tcBorders>
              <w:top w:val="double" w:sz="6" w:space="0" w:color="000000"/>
              <w:bottom w:val="double" w:sz="6" w:space="0" w:color="000000"/>
            </w:tcBorders>
          </w:tcPr>
          <w:p w14:paraId="7E8D981D" w14:textId="77777777" w:rsidR="00E90875" w:rsidRPr="00E36049" w:rsidRDefault="00E90875">
            <w:pPr>
              <w:pStyle w:val="BodyText-table"/>
              <w:jc w:val="center"/>
              <w:rPr>
                <w:rFonts w:cs="Arial"/>
                <w:caps/>
              </w:rPr>
            </w:pPr>
            <w:r w:rsidRPr="00E36049">
              <w:rPr>
                <w:rFonts w:cs="Arial"/>
                <w:caps/>
              </w:rPr>
              <w:t>basis summary sheet</w:t>
            </w:r>
          </w:p>
        </w:tc>
      </w:tr>
      <w:tr w:rsidR="00E90875" w:rsidRPr="00E36049" w14:paraId="4822DCEE" w14:textId="77777777">
        <w:tc>
          <w:tcPr>
            <w:tcW w:w="9576" w:type="dxa"/>
            <w:gridSpan w:val="2"/>
            <w:tcBorders>
              <w:top w:val="double" w:sz="6" w:space="0" w:color="000000"/>
            </w:tcBorders>
          </w:tcPr>
          <w:p w14:paraId="51691A4D" w14:textId="2EF7E406" w:rsidR="00E90875" w:rsidRPr="00E36049" w:rsidRDefault="00E90875">
            <w:pPr>
              <w:pStyle w:val="BodyText-table"/>
              <w:rPr>
                <w:rFonts w:cs="Arial"/>
              </w:rPr>
            </w:pPr>
            <w:r w:rsidRPr="00E36049">
              <w:rPr>
                <w:rFonts w:cs="Arial"/>
                <w:b/>
                <w:bCs/>
              </w:rPr>
              <w:t>Inspectable Area:</w:t>
            </w:r>
            <w:r w:rsidRPr="00E36049">
              <w:rPr>
                <w:rFonts w:cs="Arial"/>
              </w:rPr>
              <w:t xml:space="preserve"> </w:t>
            </w:r>
            <w:r w:rsidR="00AF786E" w:rsidRPr="00E36049">
              <w:rPr>
                <w:rFonts w:cs="Arial"/>
              </w:rPr>
              <w:t>Security Performance Indicator</w:t>
            </w:r>
          </w:p>
        </w:tc>
      </w:tr>
      <w:tr w:rsidR="00E90875" w:rsidRPr="00E36049" w14:paraId="29A7ABED" w14:textId="77777777">
        <w:tc>
          <w:tcPr>
            <w:tcW w:w="4725" w:type="dxa"/>
            <w:tcBorders>
              <w:top w:val="double" w:sz="6" w:space="0" w:color="000000"/>
            </w:tcBorders>
          </w:tcPr>
          <w:p w14:paraId="7C8271F2" w14:textId="77777777" w:rsidR="00E90875" w:rsidRPr="00E36049" w:rsidRDefault="00E90875">
            <w:pPr>
              <w:pStyle w:val="BodyText-table"/>
              <w:rPr>
                <w:rFonts w:cs="Arial"/>
              </w:rPr>
            </w:pPr>
            <w:r w:rsidRPr="00E36049">
              <w:rPr>
                <w:rFonts w:cs="Arial"/>
                <w:b/>
                <w:bCs/>
              </w:rPr>
              <w:t>Cornerstone:</w:t>
            </w:r>
            <w:r w:rsidRPr="00E36049">
              <w:rPr>
                <w:rFonts w:cs="Arial"/>
              </w:rPr>
              <w:t xml:space="preserve"> Security</w:t>
            </w:r>
          </w:p>
        </w:tc>
        <w:tc>
          <w:tcPr>
            <w:tcW w:w="4851" w:type="dxa"/>
            <w:tcBorders>
              <w:top w:val="double" w:sz="6" w:space="0" w:color="000000"/>
            </w:tcBorders>
          </w:tcPr>
          <w:p w14:paraId="335A48CD" w14:textId="6CD5DD4B" w:rsidR="00E90875" w:rsidRPr="00E36049" w:rsidRDefault="00E90875">
            <w:pPr>
              <w:pStyle w:val="BodyText-table"/>
              <w:rPr>
                <w:rFonts w:cs="Arial"/>
              </w:rPr>
            </w:pPr>
            <w:r w:rsidRPr="00E36049">
              <w:rPr>
                <w:rFonts w:cs="Arial"/>
                <w:b/>
                <w:bCs/>
              </w:rPr>
              <w:t>Inspection Procedure:</w:t>
            </w:r>
            <w:r w:rsidRPr="00E36049">
              <w:rPr>
                <w:rFonts w:cs="Arial"/>
              </w:rPr>
              <w:t xml:space="preserve"> </w:t>
            </w:r>
            <w:r w:rsidR="001B6D8C" w:rsidRPr="00E36049">
              <w:rPr>
                <w:rFonts w:cs="Arial"/>
              </w:rPr>
              <w:t>71151</w:t>
            </w:r>
          </w:p>
        </w:tc>
      </w:tr>
      <w:tr w:rsidR="00E90875" w:rsidRPr="00E36049" w14:paraId="3BF37AAE" w14:textId="77777777">
        <w:tc>
          <w:tcPr>
            <w:tcW w:w="9576" w:type="dxa"/>
            <w:gridSpan w:val="2"/>
          </w:tcPr>
          <w:p w14:paraId="207B7991" w14:textId="4131ED0D" w:rsidR="00E90875" w:rsidRPr="00E36049" w:rsidRDefault="00E90875">
            <w:pPr>
              <w:pStyle w:val="BodyText-table"/>
              <w:rPr>
                <w:rFonts w:cs="Arial"/>
              </w:rPr>
            </w:pPr>
            <w:r w:rsidRPr="00E36049">
              <w:rPr>
                <w:rFonts w:cs="Arial"/>
                <w:b/>
                <w:bCs/>
              </w:rPr>
              <w:t>Scope:</w:t>
            </w:r>
            <w:r w:rsidRPr="00E36049">
              <w:rPr>
                <w:rFonts w:cs="Arial"/>
              </w:rPr>
              <w:t xml:space="preserve"> </w:t>
            </w:r>
            <w:r w:rsidR="001E0777" w:rsidRPr="00E36049">
              <w:rPr>
                <w:rFonts w:cs="Arial"/>
              </w:rPr>
              <w:t xml:space="preserve">The PI is used to monitor security equipment unavailability of the perimeter intrusion detection </w:t>
            </w:r>
            <w:ins w:id="129" w:author="Author">
              <w:r w:rsidR="00E06F37" w:rsidRPr="00E36049">
                <w:rPr>
                  <w:rFonts w:cs="Arial"/>
                </w:rPr>
                <w:t xml:space="preserve">and assessment </w:t>
              </w:r>
            </w:ins>
            <w:r w:rsidR="001E0777" w:rsidRPr="00E36049">
              <w:rPr>
                <w:rFonts w:cs="Arial"/>
              </w:rPr>
              <w:t>system</w:t>
            </w:r>
            <w:r w:rsidR="00F355B4" w:rsidRPr="00E36049">
              <w:rPr>
                <w:rFonts w:cs="Arial"/>
              </w:rPr>
              <w:t xml:space="preserve">. </w:t>
            </w:r>
            <w:r w:rsidR="001E0777" w:rsidRPr="00E36049">
              <w:rPr>
                <w:rFonts w:cs="Arial"/>
              </w:rPr>
              <w:t>The PI also promotes good practices</w:t>
            </w:r>
            <w:r w:rsidR="00F355B4" w:rsidRPr="00E36049">
              <w:rPr>
                <w:rFonts w:cs="Arial"/>
              </w:rPr>
              <w:t xml:space="preserve">. </w:t>
            </w:r>
            <w:r w:rsidR="001E0777" w:rsidRPr="00E36049">
              <w:rPr>
                <w:rFonts w:cs="Arial"/>
              </w:rPr>
              <w:t>Although the NRC is actively overseeing the security cornerstone, the Commission has decided that the description of this PI and its results will not be publicly available to ensure that potentially useful information is not provided to a possible adversary</w:t>
            </w:r>
            <w:r w:rsidR="00F355B4" w:rsidRPr="00E36049">
              <w:rPr>
                <w:rFonts w:cs="Arial"/>
              </w:rPr>
              <w:t xml:space="preserve">. </w:t>
            </w:r>
            <w:r w:rsidR="001E0777" w:rsidRPr="00E36049">
              <w:rPr>
                <w:rFonts w:cs="Arial"/>
              </w:rPr>
              <w:t>Th</w:t>
            </w:r>
            <w:ins w:id="130" w:author="Author">
              <w:r w:rsidR="00E27754" w:rsidRPr="00E36049">
                <w:rPr>
                  <w:rFonts w:cs="Arial"/>
                </w:rPr>
                <w:t>e frequency at which this</w:t>
              </w:r>
            </w:ins>
            <w:r w:rsidR="001E0777" w:rsidRPr="00E36049">
              <w:rPr>
                <w:rFonts w:cs="Arial"/>
              </w:rPr>
              <w:t xml:space="preserve"> inspection </w:t>
            </w:r>
            <w:ins w:id="131" w:author="Author">
              <w:r w:rsidR="00FE1C45" w:rsidRPr="00E36049">
                <w:rPr>
                  <w:rFonts w:cs="Arial"/>
                </w:rPr>
                <w:t xml:space="preserve">activity </w:t>
              </w:r>
            </w:ins>
            <w:r w:rsidR="001E0777" w:rsidRPr="00E36049">
              <w:rPr>
                <w:rFonts w:cs="Arial"/>
              </w:rPr>
              <w:t xml:space="preserve">is to be conducted </w:t>
            </w:r>
            <w:ins w:id="132" w:author="Author">
              <w:r w:rsidR="008D665C" w:rsidRPr="00E36049">
                <w:rPr>
                  <w:rFonts w:cs="Arial"/>
                </w:rPr>
                <w:t xml:space="preserve">is </w:t>
              </w:r>
            </w:ins>
            <w:r w:rsidR="001E0777" w:rsidRPr="00E36049">
              <w:rPr>
                <w:rFonts w:cs="Arial"/>
              </w:rPr>
              <w:t>annually</w:t>
            </w:r>
            <w:ins w:id="133" w:author="Author">
              <w:r w:rsidR="008D665C" w:rsidRPr="00E36049">
                <w:rPr>
                  <w:rFonts w:cs="Arial"/>
                </w:rPr>
                <w:t xml:space="preserve"> (once per calendar year)</w:t>
              </w:r>
            </w:ins>
            <w:r w:rsidR="001E0777" w:rsidRPr="00E36049">
              <w:rPr>
                <w:rFonts w:cs="Arial"/>
              </w:rPr>
              <w:t>.</w:t>
            </w:r>
          </w:p>
        </w:tc>
      </w:tr>
      <w:tr w:rsidR="00E90875" w:rsidRPr="00E36049" w14:paraId="1798132A" w14:textId="77777777">
        <w:tc>
          <w:tcPr>
            <w:tcW w:w="9576" w:type="dxa"/>
            <w:gridSpan w:val="2"/>
          </w:tcPr>
          <w:p w14:paraId="06B6383C" w14:textId="1E048552" w:rsidR="00E90875" w:rsidRPr="00E36049" w:rsidRDefault="00E90875">
            <w:pPr>
              <w:pStyle w:val="BodyText-table"/>
              <w:rPr>
                <w:rFonts w:cs="Arial"/>
              </w:rPr>
            </w:pPr>
            <w:r w:rsidRPr="00E36049">
              <w:rPr>
                <w:rFonts w:cs="Arial"/>
                <w:b/>
                <w:bCs/>
              </w:rPr>
              <w:t>Basis:</w:t>
            </w:r>
            <w:r w:rsidRPr="00E36049">
              <w:rPr>
                <w:rFonts w:cs="Arial"/>
              </w:rPr>
              <w:t xml:space="preserve"> </w:t>
            </w:r>
            <w:r w:rsidR="00316477" w:rsidRPr="00E36049">
              <w:rPr>
                <w:rFonts w:cs="Arial"/>
              </w:rPr>
              <w:t>This PI was developed and agreed to by an expert panel composed of NRC and industry representatives, based on the collection and review of historical data.</w:t>
            </w:r>
          </w:p>
        </w:tc>
      </w:tr>
      <w:tr w:rsidR="00E90875" w:rsidRPr="00E36049" w14:paraId="40951C67" w14:textId="77777777">
        <w:tc>
          <w:tcPr>
            <w:tcW w:w="9576" w:type="dxa"/>
            <w:gridSpan w:val="2"/>
          </w:tcPr>
          <w:p w14:paraId="40240308" w14:textId="77777777" w:rsidR="00E90875" w:rsidRPr="00E36049" w:rsidRDefault="00E90875">
            <w:pPr>
              <w:pStyle w:val="BodyText-table"/>
              <w:rPr>
                <w:rFonts w:cs="Arial"/>
              </w:rPr>
            </w:pPr>
            <w:r w:rsidRPr="00E36049">
              <w:rPr>
                <w:rFonts w:cs="Arial"/>
                <w:b/>
                <w:bCs/>
              </w:rPr>
              <w:t>Performance Indicator(s):</w:t>
            </w:r>
            <w:r w:rsidRPr="00E36049">
              <w:rPr>
                <w:rFonts w:cs="Arial"/>
              </w:rPr>
              <w:t xml:space="preserve"> None</w:t>
            </w:r>
          </w:p>
        </w:tc>
      </w:tr>
      <w:tr w:rsidR="00E90875" w:rsidRPr="00E36049" w14:paraId="443A7276" w14:textId="77777777">
        <w:tc>
          <w:tcPr>
            <w:tcW w:w="9576" w:type="dxa"/>
            <w:gridSpan w:val="2"/>
          </w:tcPr>
          <w:p w14:paraId="336F74BC" w14:textId="77777777" w:rsidR="00E90875" w:rsidRPr="00E36049" w:rsidRDefault="00E90875">
            <w:pPr>
              <w:pStyle w:val="BodyText-table"/>
              <w:rPr>
                <w:rFonts w:cs="Arial"/>
                <w:b/>
                <w:bCs/>
              </w:rPr>
            </w:pPr>
            <w:r w:rsidRPr="00E36049">
              <w:rPr>
                <w:rFonts w:cs="Arial"/>
                <w:b/>
                <w:bCs/>
              </w:rPr>
              <w:t>Significant Changes in Scope or Bases:</w:t>
            </w:r>
          </w:p>
          <w:p w14:paraId="55DE178D" w14:textId="49914F3B" w:rsidR="00E90875" w:rsidRPr="00E36049" w:rsidRDefault="00B804FA">
            <w:pPr>
              <w:pStyle w:val="BodyText-table"/>
              <w:ind w:left="735" w:hanging="735"/>
              <w:rPr>
                <w:rFonts w:cs="Arial"/>
              </w:rPr>
            </w:pPr>
            <w:r w:rsidRPr="00E36049">
              <w:rPr>
                <w:rFonts w:cs="Arial"/>
              </w:rPr>
              <w:t>2007:</w:t>
            </w:r>
            <w:r w:rsidRPr="00E36049">
              <w:rPr>
                <w:rFonts w:cs="Arial"/>
              </w:rPr>
              <w:tab/>
              <w:t>SECY-07-0136 removed two of the three security PIs because the 2004 revision to the security baseline inspection program now inspects those aspects of security that had been reported by the PIs</w:t>
            </w:r>
            <w:r w:rsidR="00F355B4" w:rsidRPr="00E36049">
              <w:rPr>
                <w:rFonts w:cs="Arial"/>
              </w:rPr>
              <w:t xml:space="preserve">. </w:t>
            </w:r>
            <w:r w:rsidRPr="00E36049">
              <w:rPr>
                <w:rFonts w:cs="Arial"/>
              </w:rPr>
              <w:t>Although the baseline inspection program now inspects the aspects of security that this PI also measures, the NRC has kept this PI in the program because of its promotion of good practices.</w:t>
            </w:r>
          </w:p>
        </w:tc>
      </w:tr>
    </w:tbl>
    <w:p w14:paraId="26E6411C" w14:textId="1311A86B" w:rsidR="00E90875" w:rsidRPr="00E36049" w:rsidRDefault="00E90875">
      <w:pPr>
        <w:spacing w:after="220"/>
        <w:rPr>
          <w:rFonts w:eastAsiaTheme="majorEastAsia" w:cs="Arial"/>
          <w:szCs w:val="22"/>
        </w:rPr>
      </w:pPr>
    </w:p>
    <w:p w14:paraId="7CD31E5F" w14:textId="77777777" w:rsidR="00053D1A" w:rsidRPr="00E36049" w:rsidRDefault="00053D1A" w:rsidP="002B2651">
      <w:pPr>
        <w:pStyle w:val="BodyText"/>
      </w:pPr>
    </w:p>
    <w:p w14:paraId="4A412303" w14:textId="77777777" w:rsidR="00053D1A" w:rsidRPr="00E36049" w:rsidRDefault="00053D1A" w:rsidP="002B2651">
      <w:pPr>
        <w:pStyle w:val="BodyText"/>
        <w:sectPr w:rsidR="00053D1A" w:rsidRPr="00E36049">
          <w:footerReference w:type="default" r:id="rId28"/>
          <w:pgSz w:w="12240" w:h="15840"/>
          <w:pgMar w:top="1440" w:right="1440" w:bottom="1440" w:left="1440" w:header="720" w:footer="720" w:gutter="0"/>
          <w:cols w:space="720"/>
          <w:docGrid w:linePitch="360"/>
        </w:sectPr>
      </w:pPr>
    </w:p>
    <w:p w14:paraId="3FE917B6" w14:textId="60AAEA2A" w:rsidR="00436A19" w:rsidRPr="00E36049" w:rsidRDefault="00436A19" w:rsidP="00ED5D83">
      <w:pPr>
        <w:pStyle w:val="attachmenttitle"/>
        <w:rPr>
          <w:rFonts w:eastAsiaTheme="minorHAnsi"/>
        </w:rPr>
      </w:pPr>
      <w:r w:rsidRPr="00E36049">
        <w:rPr>
          <w:rFonts w:eastAsiaTheme="minorHAnsi"/>
        </w:rPr>
        <w:lastRenderedPageBreak/>
        <w:t>Attachment 1: Revision History for IMC 0</w:t>
      </w:r>
      <w:r w:rsidR="000F3C95">
        <w:rPr>
          <w:rFonts w:eastAsiaTheme="minorHAnsi"/>
        </w:rPr>
        <w:t>308</w:t>
      </w:r>
      <w:r w:rsidRPr="00E36049">
        <w:rPr>
          <w:rFonts w:eastAsiaTheme="minorHAnsi"/>
        </w:rPr>
        <w:t xml:space="preserve"> Attachment </w:t>
      </w:r>
      <w:r w:rsidR="000F3C95">
        <w:rPr>
          <w:rFonts w:eastAsiaTheme="minorHAnsi"/>
        </w:rPr>
        <w:t>6</w:t>
      </w:r>
    </w:p>
    <w:tbl>
      <w:tblPr>
        <w:tblStyle w:val="IM"/>
        <w:tblW w:w="0" w:type="auto"/>
        <w:tblLook w:val="04A0" w:firstRow="1" w:lastRow="0" w:firstColumn="1" w:lastColumn="0" w:noHBand="0" w:noVBand="1"/>
      </w:tblPr>
      <w:tblGrid>
        <w:gridCol w:w="1795"/>
        <w:gridCol w:w="2070"/>
        <w:gridCol w:w="4860"/>
        <w:gridCol w:w="1800"/>
        <w:gridCol w:w="2425"/>
      </w:tblGrid>
      <w:tr w:rsidR="00436A19" w:rsidRPr="00E36049" w14:paraId="4EB42D8D" w14:textId="77777777" w:rsidTr="000641E6">
        <w:tc>
          <w:tcPr>
            <w:tcW w:w="1795" w:type="dxa"/>
          </w:tcPr>
          <w:p w14:paraId="6C3F70FD" w14:textId="77777777" w:rsidR="00436A19" w:rsidRPr="00E36049" w:rsidRDefault="00436A19" w:rsidP="00442141">
            <w:pPr>
              <w:pStyle w:val="BodyText"/>
            </w:pPr>
            <w:r w:rsidRPr="00E36049">
              <w:t>Commitment Tracking Number</w:t>
            </w:r>
          </w:p>
        </w:tc>
        <w:tc>
          <w:tcPr>
            <w:tcW w:w="2070" w:type="dxa"/>
          </w:tcPr>
          <w:p w14:paraId="58DE8BE0" w14:textId="77777777" w:rsidR="00436A19" w:rsidRPr="00E36049" w:rsidRDefault="00436A19" w:rsidP="00442141">
            <w:pPr>
              <w:pStyle w:val="BodyText"/>
            </w:pPr>
            <w:r w:rsidRPr="00E36049">
              <w:t>Accession Number</w:t>
            </w:r>
          </w:p>
          <w:p w14:paraId="6CA8F4DA" w14:textId="77777777" w:rsidR="00436A19" w:rsidRPr="00E36049" w:rsidRDefault="00436A19" w:rsidP="00442141">
            <w:pPr>
              <w:pStyle w:val="BodyText"/>
            </w:pPr>
            <w:r w:rsidRPr="00E36049">
              <w:t>Issue Date</w:t>
            </w:r>
          </w:p>
          <w:p w14:paraId="28C63F4A" w14:textId="77777777" w:rsidR="00436A19" w:rsidRPr="00E36049" w:rsidRDefault="00436A19" w:rsidP="00442141">
            <w:pPr>
              <w:pStyle w:val="BodyText"/>
            </w:pPr>
            <w:r w:rsidRPr="00E36049">
              <w:t>Change Notice</w:t>
            </w:r>
          </w:p>
        </w:tc>
        <w:tc>
          <w:tcPr>
            <w:tcW w:w="4860" w:type="dxa"/>
          </w:tcPr>
          <w:p w14:paraId="5876C988" w14:textId="77777777" w:rsidR="00436A19" w:rsidRPr="00E36049" w:rsidRDefault="00436A19" w:rsidP="00442141">
            <w:pPr>
              <w:pStyle w:val="BodyText"/>
            </w:pPr>
            <w:r w:rsidRPr="00E36049">
              <w:t>Description of Change</w:t>
            </w:r>
          </w:p>
        </w:tc>
        <w:tc>
          <w:tcPr>
            <w:tcW w:w="1800" w:type="dxa"/>
          </w:tcPr>
          <w:p w14:paraId="601E4377" w14:textId="77777777" w:rsidR="00436A19" w:rsidRPr="00E36049" w:rsidRDefault="00436A19" w:rsidP="00442141">
            <w:pPr>
              <w:pStyle w:val="BodyText"/>
            </w:pPr>
            <w:r w:rsidRPr="00E36049">
              <w:t>Description of Training Required and Completion Date</w:t>
            </w:r>
          </w:p>
        </w:tc>
        <w:tc>
          <w:tcPr>
            <w:tcW w:w="2425" w:type="dxa"/>
          </w:tcPr>
          <w:p w14:paraId="040F1D00" w14:textId="77777777" w:rsidR="00436A19" w:rsidRPr="00E36049" w:rsidRDefault="00436A19" w:rsidP="00442141">
            <w:pPr>
              <w:pStyle w:val="BodyText"/>
            </w:pPr>
            <w:r w:rsidRPr="00E36049">
              <w:t>Comment Resolution and Closed Feedback Form Accession Number</w:t>
            </w:r>
          </w:p>
          <w:p w14:paraId="52D84AA3" w14:textId="77777777" w:rsidR="00436A19" w:rsidRPr="00E36049" w:rsidRDefault="00436A19" w:rsidP="00442141">
            <w:pPr>
              <w:pStyle w:val="BodyText"/>
            </w:pPr>
            <w:r w:rsidRPr="00E36049">
              <w:t>(Pre-Decisional Non-Public Information)</w:t>
            </w:r>
          </w:p>
        </w:tc>
      </w:tr>
      <w:tr w:rsidR="007405E8" w:rsidRPr="00E36049" w14:paraId="1535C416" w14:textId="77777777" w:rsidTr="000641E6">
        <w:trPr>
          <w:tblHeader w:val="0"/>
        </w:trPr>
        <w:tc>
          <w:tcPr>
            <w:tcW w:w="1795" w:type="dxa"/>
          </w:tcPr>
          <w:p w14:paraId="714447FF" w14:textId="4A03E954" w:rsidR="007405E8" w:rsidRPr="00E36049" w:rsidRDefault="007405E8" w:rsidP="00442141">
            <w:pPr>
              <w:pStyle w:val="BodyText"/>
            </w:pPr>
            <w:r w:rsidRPr="00E36049">
              <w:t>N/A</w:t>
            </w:r>
          </w:p>
        </w:tc>
        <w:tc>
          <w:tcPr>
            <w:tcW w:w="2070" w:type="dxa"/>
          </w:tcPr>
          <w:p w14:paraId="131B06E6" w14:textId="0ADB4BF5" w:rsidR="007405E8" w:rsidRPr="00E36049" w:rsidRDefault="007405E8" w:rsidP="00442141">
            <w:pPr>
              <w:pStyle w:val="BodyText"/>
            </w:pPr>
            <w:hyperlink r:id="rId29" w:history="1">
              <w:r w:rsidRPr="00E36049">
                <w:rPr>
                  <w:rStyle w:val="Hyperlink"/>
                </w:rPr>
                <w:t>ML081480024</w:t>
              </w:r>
            </w:hyperlink>
          </w:p>
          <w:p w14:paraId="0EE44EB2" w14:textId="77777777" w:rsidR="007405E8" w:rsidRPr="00E36049" w:rsidRDefault="007405E8" w:rsidP="00442141">
            <w:pPr>
              <w:pStyle w:val="BodyText"/>
            </w:pPr>
            <w:r w:rsidRPr="00E36049">
              <w:t>09/08/09</w:t>
            </w:r>
          </w:p>
          <w:p w14:paraId="638AF04E" w14:textId="67ABAB6C" w:rsidR="007405E8" w:rsidRPr="00E36049" w:rsidRDefault="007405E8" w:rsidP="00442141">
            <w:pPr>
              <w:pStyle w:val="BodyText"/>
            </w:pPr>
            <w:r w:rsidRPr="00E36049">
              <w:t>CN 09-021</w:t>
            </w:r>
          </w:p>
        </w:tc>
        <w:tc>
          <w:tcPr>
            <w:tcW w:w="4860" w:type="dxa"/>
          </w:tcPr>
          <w:p w14:paraId="6431C51D" w14:textId="3FDC473E" w:rsidR="007405E8" w:rsidRPr="00E36049" w:rsidRDefault="007405E8" w:rsidP="00442141">
            <w:pPr>
              <w:pStyle w:val="BodyText"/>
            </w:pPr>
            <w:r w:rsidRPr="00E36049">
              <w:t>Initial issuance separating the basis for the security cornerstone from the rest of the ROP because of information sensitivity.</w:t>
            </w:r>
          </w:p>
        </w:tc>
        <w:tc>
          <w:tcPr>
            <w:tcW w:w="1800" w:type="dxa"/>
          </w:tcPr>
          <w:p w14:paraId="6463CF23" w14:textId="00A5FCC7" w:rsidR="007405E8" w:rsidRPr="00E36049" w:rsidRDefault="007405E8" w:rsidP="00442141">
            <w:pPr>
              <w:pStyle w:val="BodyText"/>
            </w:pPr>
            <w:r w:rsidRPr="00E36049">
              <w:t>N/A</w:t>
            </w:r>
          </w:p>
        </w:tc>
        <w:tc>
          <w:tcPr>
            <w:tcW w:w="2425" w:type="dxa"/>
          </w:tcPr>
          <w:p w14:paraId="640E573E" w14:textId="2996042C" w:rsidR="007405E8" w:rsidRPr="00E36049" w:rsidRDefault="007405E8" w:rsidP="00442141">
            <w:pPr>
              <w:pStyle w:val="BodyText"/>
            </w:pPr>
            <w:hyperlink r:id="rId30" w:history="1">
              <w:r w:rsidRPr="00E36049">
                <w:rPr>
                  <w:rStyle w:val="Hyperlink"/>
                </w:rPr>
                <w:t>ML091380039</w:t>
              </w:r>
            </w:hyperlink>
          </w:p>
        </w:tc>
      </w:tr>
      <w:tr w:rsidR="007405E8" w:rsidRPr="00E36049" w14:paraId="3AFA920F" w14:textId="77777777" w:rsidTr="000641E6">
        <w:trPr>
          <w:tblHeader w:val="0"/>
        </w:trPr>
        <w:tc>
          <w:tcPr>
            <w:tcW w:w="1795" w:type="dxa"/>
          </w:tcPr>
          <w:p w14:paraId="4AB03C4F" w14:textId="77777777" w:rsidR="007405E8" w:rsidRPr="00E36049" w:rsidRDefault="007405E8" w:rsidP="00442141">
            <w:pPr>
              <w:pStyle w:val="BodyText"/>
            </w:pPr>
          </w:p>
        </w:tc>
        <w:tc>
          <w:tcPr>
            <w:tcW w:w="2070" w:type="dxa"/>
          </w:tcPr>
          <w:p w14:paraId="5C743052" w14:textId="0829D509" w:rsidR="007405E8" w:rsidRPr="00E36049" w:rsidRDefault="007405E8" w:rsidP="00442141">
            <w:pPr>
              <w:pStyle w:val="BodyText"/>
            </w:pPr>
            <w:hyperlink r:id="rId31" w:history="1">
              <w:r w:rsidRPr="00E36049">
                <w:rPr>
                  <w:rStyle w:val="Hyperlink"/>
                </w:rPr>
                <w:t>ML19116A201</w:t>
              </w:r>
            </w:hyperlink>
          </w:p>
          <w:p w14:paraId="706EB040" w14:textId="77777777" w:rsidR="007405E8" w:rsidRPr="00E36049" w:rsidRDefault="007405E8" w:rsidP="00442141">
            <w:pPr>
              <w:pStyle w:val="BodyText"/>
            </w:pPr>
            <w:r w:rsidRPr="00E36049">
              <w:t>11/09/20</w:t>
            </w:r>
          </w:p>
          <w:p w14:paraId="66068501" w14:textId="616C67C2" w:rsidR="007405E8" w:rsidRPr="00E36049" w:rsidRDefault="007405E8" w:rsidP="00442141">
            <w:pPr>
              <w:pStyle w:val="BodyText"/>
            </w:pPr>
            <w:r w:rsidRPr="00E36049">
              <w:t>CN 20-061</w:t>
            </w:r>
          </w:p>
        </w:tc>
        <w:tc>
          <w:tcPr>
            <w:tcW w:w="4860" w:type="dxa"/>
          </w:tcPr>
          <w:p w14:paraId="16D55585" w14:textId="5F11CBF2" w:rsidR="007405E8" w:rsidRPr="00E36049" w:rsidRDefault="007405E8" w:rsidP="00442141">
            <w:pPr>
              <w:pStyle w:val="BodyText"/>
              <w:rPr>
                <w:color w:val="000000"/>
              </w:rPr>
            </w:pPr>
            <w:r w:rsidRPr="00E36049">
              <w:rPr>
                <w:color w:val="000000"/>
              </w:rPr>
              <w:t>Periodic update</w:t>
            </w:r>
            <w:r w:rsidR="00632B40" w:rsidRPr="00E36049">
              <w:rPr>
                <w:color w:val="000000"/>
              </w:rPr>
              <w:t>:</w:t>
            </w:r>
            <w:r w:rsidRPr="00E36049">
              <w:rPr>
                <w:color w:val="000000"/>
              </w:rPr>
              <w:t xml:space="preserve"> incorporated regional comments and updated the formatting to current IMC-0040 standards</w:t>
            </w:r>
            <w:r w:rsidR="00F355B4" w:rsidRPr="00E36049">
              <w:rPr>
                <w:color w:val="000000"/>
              </w:rPr>
              <w:t>.</w:t>
            </w:r>
          </w:p>
          <w:p w14:paraId="113E9334" w14:textId="77777777" w:rsidR="007405E8" w:rsidRPr="00E36049" w:rsidRDefault="007405E8" w:rsidP="00442141">
            <w:pPr>
              <w:pStyle w:val="BodyText"/>
              <w:rPr>
                <w:color w:val="000000"/>
              </w:rPr>
            </w:pPr>
          </w:p>
          <w:p w14:paraId="28A1FB19" w14:textId="77777777" w:rsidR="007405E8" w:rsidRPr="00E36049" w:rsidRDefault="007405E8" w:rsidP="00442141">
            <w:pPr>
              <w:pStyle w:val="BodyText"/>
              <w:rPr>
                <w:color w:val="000000"/>
              </w:rPr>
            </w:pPr>
            <w:r w:rsidRPr="00E36049">
              <w:rPr>
                <w:color w:val="000000"/>
              </w:rPr>
              <w:t>Updated Basis Summary Sheets, including rewrite of Figure 8, Information Technology Security (Cyber Security); and added Figure 10, Security Performance Index.</w:t>
            </w:r>
          </w:p>
          <w:p w14:paraId="692AB350" w14:textId="0E4097F2" w:rsidR="007405E8" w:rsidRPr="00E36049" w:rsidRDefault="007405E8" w:rsidP="00442141">
            <w:pPr>
              <w:pStyle w:val="BodyText"/>
              <w:rPr>
                <w:color w:val="000000"/>
              </w:rPr>
            </w:pPr>
          </w:p>
          <w:p w14:paraId="23295D31" w14:textId="611B5ED0" w:rsidR="007405E8" w:rsidRPr="00E36049" w:rsidRDefault="007405E8" w:rsidP="00442141">
            <w:pPr>
              <w:pStyle w:val="BodyText"/>
            </w:pPr>
            <w:r w:rsidRPr="00E36049">
              <w:rPr>
                <w:color w:val="000000"/>
              </w:rPr>
              <w:t>Completed a SUNSI review and concluded that this document does not need to be controlled</w:t>
            </w:r>
            <w:r w:rsidR="00F355B4" w:rsidRPr="00E36049">
              <w:rPr>
                <w:color w:val="000000"/>
              </w:rPr>
              <w:t xml:space="preserve">. </w:t>
            </w:r>
            <w:r w:rsidRPr="00E36049">
              <w:rPr>
                <w:color w:val="000000"/>
              </w:rPr>
              <w:t>Consistent with the staff’s SUNSI determination, SUNSI markings were removed.</w:t>
            </w:r>
          </w:p>
        </w:tc>
        <w:tc>
          <w:tcPr>
            <w:tcW w:w="1800" w:type="dxa"/>
          </w:tcPr>
          <w:p w14:paraId="04E8F4E0" w14:textId="4D75013D" w:rsidR="007405E8" w:rsidRPr="00E36049" w:rsidRDefault="007405E8" w:rsidP="00442141">
            <w:pPr>
              <w:pStyle w:val="BodyText"/>
            </w:pPr>
            <w:r w:rsidRPr="00E36049">
              <w:t>N/A</w:t>
            </w:r>
          </w:p>
        </w:tc>
        <w:tc>
          <w:tcPr>
            <w:tcW w:w="2425" w:type="dxa"/>
          </w:tcPr>
          <w:p w14:paraId="7806E134" w14:textId="175A1F50" w:rsidR="007405E8" w:rsidRPr="00E36049" w:rsidRDefault="007405E8" w:rsidP="00442141">
            <w:pPr>
              <w:pStyle w:val="BodyText"/>
            </w:pPr>
            <w:hyperlink r:id="rId32" w:history="1">
              <w:r w:rsidRPr="00E36049">
                <w:rPr>
                  <w:rStyle w:val="Hyperlink"/>
                </w:rPr>
                <w:t>ML19233A213</w:t>
              </w:r>
            </w:hyperlink>
          </w:p>
        </w:tc>
      </w:tr>
      <w:tr w:rsidR="0000766F" w:rsidRPr="00E36049" w14:paraId="79D7C89A" w14:textId="77777777" w:rsidTr="000641E6">
        <w:trPr>
          <w:tblHeader w:val="0"/>
        </w:trPr>
        <w:tc>
          <w:tcPr>
            <w:tcW w:w="1795" w:type="dxa"/>
          </w:tcPr>
          <w:p w14:paraId="5567AC9A" w14:textId="77777777" w:rsidR="0000766F" w:rsidRPr="00E36049" w:rsidRDefault="0000766F" w:rsidP="00442141">
            <w:pPr>
              <w:pStyle w:val="BodyText"/>
            </w:pPr>
          </w:p>
        </w:tc>
        <w:tc>
          <w:tcPr>
            <w:tcW w:w="2070" w:type="dxa"/>
          </w:tcPr>
          <w:p w14:paraId="2CD37B4C" w14:textId="39F5F2B2" w:rsidR="0000766F" w:rsidRPr="00E36049" w:rsidRDefault="00117629" w:rsidP="00442141">
            <w:pPr>
              <w:pStyle w:val="BodyText"/>
            </w:pPr>
            <w:hyperlink r:id="rId33" w:history="1">
              <w:r w:rsidRPr="009A594F">
                <w:rPr>
                  <w:rStyle w:val="Hyperlink"/>
                </w:rPr>
                <w:t>ML</w:t>
              </w:r>
              <w:r w:rsidR="00DF42F2" w:rsidRPr="009A594F">
                <w:rPr>
                  <w:rStyle w:val="Hyperlink"/>
                </w:rPr>
                <w:t>24264A</w:t>
              </w:r>
              <w:r w:rsidR="003E550B" w:rsidRPr="009A594F">
                <w:rPr>
                  <w:rStyle w:val="Hyperlink"/>
                </w:rPr>
                <w:t>152</w:t>
              </w:r>
            </w:hyperlink>
          </w:p>
          <w:p w14:paraId="36C7BFD0" w14:textId="11037AC1" w:rsidR="00117629" w:rsidRPr="00E36049" w:rsidRDefault="00E40AA4" w:rsidP="00442141">
            <w:pPr>
              <w:pStyle w:val="BodyText"/>
            </w:pPr>
            <w:r>
              <w:t>09/24/25</w:t>
            </w:r>
          </w:p>
          <w:p w14:paraId="05557A33" w14:textId="4BEF2CA4" w:rsidR="00FC49AA" w:rsidRPr="00E36049" w:rsidRDefault="00FC49AA" w:rsidP="00442141">
            <w:pPr>
              <w:pStyle w:val="BodyText"/>
            </w:pPr>
            <w:r w:rsidRPr="00E36049">
              <w:t xml:space="preserve">CN </w:t>
            </w:r>
            <w:r w:rsidR="00E40AA4">
              <w:t>25-031</w:t>
            </w:r>
          </w:p>
        </w:tc>
        <w:tc>
          <w:tcPr>
            <w:tcW w:w="4860" w:type="dxa"/>
          </w:tcPr>
          <w:p w14:paraId="3B3D995F" w14:textId="1AAD861E" w:rsidR="0000766F" w:rsidRPr="00E36049" w:rsidRDefault="00FC49AA" w:rsidP="00442141">
            <w:pPr>
              <w:pStyle w:val="BodyText"/>
              <w:rPr>
                <w:color w:val="000000"/>
              </w:rPr>
            </w:pPr>
            <w:r w:rsidRPr="00E36049">
              <w:rPr>
                <w:color w:val="000000"/>
              </w:rPr>
              <w:t xml:space="preserve">Update to reflect changes in FOF inspection program. Additional </w:t>
            </w:r>
            <w:r w:rsidR="00B50E7B" w:rsidRPr="00E36049">
              <w:rPr>
                <w:color w:val="000000"/>
              </w:rPr>
              <w:t xml:space="preserve">updates made to reflect addition </w:t>
            </w:r>
            <w:r w:rsidR="00654EE4" w:rsidRPr="00E36049">
              <w:rPr>
                <w:color w:val="000000"/>
              </w:rPr>
              <w:t xml:space="preserve">of </w:t>
            </w:r>
            <w:r w:rsidR="006A2135" w:rsidRPr="00E36049">
              <w:rPr>
                <w:color w:val="000000"/>
              </w:rPr>
              <w:t>SGI storage verification to IP</w:t>
            </w:r>
            <w:r w:rsidR="00707415">
              <w:rPr>
                <w:color w:val="000000"/>
              </w:rPr>
              <w:t> </w:t>
            </w:r>
            <w:r w:rsidR="006A2135" w:rsidRPr="00E36049">
              <w:rPr>
                <w:color w:val="000000"/>
              </w:rPr>
              <w:t>71130.02,</w:t>
            </w:r>
            <w:r w:rsidR="00863124" w:rsidRPr="00E36049">
              <w:rPr>
                <w:color w:val="000000"/>
              </w:rPr>
              <w:t xml:space="preserve"> </w:t>
            </w:r>
            <w:r w:rsidR="00530C64" w:rsidRPr="00E36049">
              <w:rPr>
                <w:color w:val="000000"/>
              </w:rPr>
              <w:t xml:space="preserve">remove IP 71130.06, </w:t>
            </w:r>
            <w:r w:rsidR="00863124" w:rsidRPr="00E36049">
              <w:rPr>
                <w:color w:val="000000"/>
              </w:rPr>
              <w:t xml:space="preserve">add </w:t>
            </w:r>
            <w:r w:rsidR="00B50E7B" w:rsidRPr="00E36049">
              <w:rPr>
                <w:color w:val="000000"/>
              </w:rPr>
              <w:t>fire</w:t>
            </w:r>
            <w:r w:rsidR="006A2135" w:rsidRPr="00E36049">
              <w:rPr>
                <w:color w:val="000000"/>
              </w:rPr>
              <w:t xml:space="preserve">arms </w:t>
            </w:r>
            <w:r w:rsidR="00B50E7B" w:rsidRPr="00E36049">
              <w:rPr>
                <w:color w:val="000000"/>
              </w:rPr>
              <w:t xml:space="preserve">preemption </w:t>
            </w:r>
            <w:r w:rsidR="006A2135" w:rsidRPr="00E36049">
              <w:rPr>
                <w:color w:val="000000"/>
              </w:rPr>
              <w:t xml:space="preserve">authority to IP 71130.07, </w:t>
            </w:r>
            <w:r w:rsidR="00863124" w:rsidRPr="00E36049">
              <w:rPr>
                <w:color w:val="000000"/>
              </w:rPr>
              <w:t>update revision history of IP 71130.09, and add IP</w:t>
            </w:r>
            <w:r w:rsidR="00707415">
              <w:rPr>
                <w:color w:val="000000"/>
              </w:rPr>
              <w:t> </w:t>
            </w:r>
            <w:r w:rsidR="00863124" w:rsidRPr="00E36049">
              <w:rPr>
                <w:color w:val="000000"/>
              </w:rPr>
              <w:t xml:space="preserve">92707. </w:t>
            </w:r>
            <w:r w:rsidR="00654EE4" w:rsidRPr="00E36049">
              <w:rPr>
                <w:color w:val="000000"/>
              </w:rPr>
              <w:t xml:space="preserve">Other editorial changes </w:t>
            </w:r>
            <w:proofErr w:type="gramStart"/>
            <w:r w:rsidR="00654EE4" w:rsidRPr="00E36049">
              <w:rPr>
                <w:color w:val="000000"/>
              </w:rPr>
              <w:t>made</w:t>
            </w:r>
            <w:proofErr w:type="gramEnd"/>
            <w:r w:rsidR="00654EE4" w:rsidRPr="00E36049">
              <w:rPr>
                <w:color w:val="000000"/>
              </w:rPr>
              <w:t xml:space="preserve">. </w:t>
            </w:r>
          </w:p>
        </w:tc>
        <w:tc>
          <w:tcPr>
            <w:tcW w:w="1800" w:type="dxa"/>
          </w:tcPr>
          <w:p w14:paraId="453196BF" w14:textId="17ACE5F7" w:rsidR="0000766F" w:rsidRPr="00E36049" w:rsidRDefault="00500F8A" w:rsidP="00442141">
            <w:pPr>
              <w:pStyle w:val="BodyText"/>
            </w:pPr>
            <w:r w:rsidRPr="00E36049">
              <w:t>N/A</w:t>
            </w:r>
          </w:p>
        </w:tc>
        <w:tc>
          <w:tcPr>
            <w:tcW w:w="2425" w:type="dxa"/>
          </w:tcPr>
          <w:p w14:paraId="1A70F0EF" w14:textId="5C3F7CB3" w:rsidR="0000766F" w:rsidRPr="00E36049" w:rsidRDefault="00500F8A" w:rsidP="00442141">
            <w:pPr>
              <w:pStyle w:val="BodyText"/>
            </w:pPr>
            <w:hyperlink r:id="rId34" w:history="1">
              <w:r w:rsidRPr="00DF42F2">
                <w:rPr>
                  <w:rStyle w:val="Hyperlink"/>
                </w:rPr>
                <w:t>ML</w:t>
              </w:r>
              <w:r w:rsidR="00052F87" w:rsidRPr="00DF42F2">
                <w:rPr>
                  <w:rStyle w:val="Hyperlink"/>
                </w:rPr>
                <w:t>2</w:t>
              </w:r>
              <w:r w:rsidR="00DF42F2" w:rsidRPr="00DF42F2">
                <w:rPr>
                  <w:rStyle w:val="Hyperlink"/>
                </w:rPr>
                <w:t>4264A150</w:t>
              </w:r>
            </w:hyperlink>
          </w:p>
        </w:tc>
      </w:tr>
    </w:tbl>
    <w:p w14:paraId="39C22131" w14:textId="77777777" w:rsidR="00053D1A" w:rsidRPr="00E36049" w:rsidRDefault="00053D1A" w:rsidP="002B2651">
      <w:pPr>
        <w:pStyle w:val="BodyText"/>
      </w:pPr>
    </w:p>
    <w:sectPr w:rsidR="00053D1A" w:rsidRPr="00E36049">
      <w:headerReference w:type="even" r:id="rId35"/>
      <w:headerReference w:type="default" r:id="rId36"/>
      <w:footerReference w:type="default" r:id="rId37"/>
      <w:headerReference w:type="first" r:id="rId3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0D5E" w14:textId="77777777" w:rsidR="002F74DA" w:rsidRDefault="002F74DA" w:rsidP="00436A19">
      <w:r>
        <w:separator/>
      </w:r>
    </w:p>
    <w:p w14:paraId="2FA9C7DC" w14:textId="77777777" w:rsidR="002F74DA" w:rsidRDefault="002F74DA"/>
  </w:endnote>
  <w:endnote w:type="continuationSeparator" w:id="0">
    <w:p w14:paraId="02E54F59" w14:textId="77777777" w:rsidR="002F74DA" w:rsidRDefault="002F74DA" w:rsidP="00436A19">
      <w:r>
        <w:continuationSeparator/>
      </w:r>
    </w:p>
    <w:p w14:paraId="3221ADF9" w14:textId="77777777" w:rsidR="002F74DA" w:rsidRDefault="002F74DA"/>
  </w:endnote>
  <w:endnote w:type="continuationNotice" w:id="1">
    <w:p w14:paraId="39B1CF0E" w14:textId="77777777" w:rsidR="002F74DA" w:rsidRDefault="002F7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771E" w14:textId="7EE70FA0" w:rsidR="00436A19" w:rsidRDefault="00436A19">
    <w:pPr>
      <w:pStyle w:val="Footer"/>
    </w:pPr>
    <w:r>
      <w:t>Issue Date</w:t>
    </w:r>
    <w:r w:rsidR="000B0C40">
      <w:t xml:space="preserve">: </w:t>
    </w:r>
    <w:r w:rsidR="00E40AA4">
      <w:t>09/24/25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0B0C40">
      <w:t>0308</w:t>
    </w:r>
    <w:r w:rsidR="00936458">
      <w:t xml:space="preserve"> </w:t>
    </w:r>
    <w:proofErr w:type="spellStart"/>
    <w:r w:rsidR="00936458">
      <w:t>Att</w:t>
    </w:r>
    <w:proofErr w:type="spellEnd"/>
    <w:r w:rsidR="00936458">
      <w:t xml:space="preserve"> </w:t>
    </w:r>
    <w:r w:rsidR="000B0C40">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99FB" w14:textId="03001ABA" w:rsidR="00D462B8" w:rsidRDefault="00936458" w:rsidP="00856BB2">
    <w:pPr>
      <w:pStyle w:val="Footer"/>
    </w:pPr>
    <w:r>
      <w:t>Issue Date:</w:t>
    </w:r>
    <w:r w:rsidR="00E40AA4">
      <w:t xml:space="preserve"> 09/24/25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w:t>
    </w:r>
    <w:r w:rsidR="000F3C95">
      <w:t>3</w:t>
    </w:r>
    <w:r>
      <w:t>0</w:t>
    </w:r>
    <w:r w:rsidR="000F3C95">
      <w:t>8</w:t>
    </w:r>
    <w:r w:rsidR="00436A19">
      <w:t xml:space="preserve"> </w:t>
    </w:r>
    <w:proofErr w:type="spellStart"/>
    <w:r w:rsidR="00436A19">
      <w:t>Att</w:t>
    </w:r>
    <w:proofErr w:type="spellEnd"/>
    <w:r w:rsidR="00436A19">
      <w:t xml:space="preserve"> </w:t>
    </w:r>
    <w:r w:rsidR="000F3C9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1D31" w14:textId="77777777" w:rsidR="002F74DA" w:rsidRDefault="002F74DA" w:rsidP="00436A19">
      <w:r>
        <w:separator/>
      </w:r>
    </w:p>
    <w:p w14:paraId="46F7BD43" w14:textId="77777777" w:rsidR="002F74DA" w:rsidRDefault="002F74DA"/>
  </w:footnote>
  <w:footnote w:type="continuationSeparator" w:id="0">
    <w:p w14:paraId="7B1DA5CF" w14:textId="77777777" w:rsidR="002F74DA" w:rsidRDefault="002F74DA" w:rsidP="00436A19">
      <w:r>
        <w:continuationSeparator/>
      </w:r>
    </w:p>
    <w:p w14:paraId="3B6EF7E7" w14:textId="77777777" w:rsidR="002F74DA" w:rsidRDefault="002F74DA"/>
  </w:footnote>
  <w:footnote w:type="continuationNotice" w:id="1">
    <w:p w14:paraId="633A346D" w14:textId="77777777" w:rsidR="002F74DA" w:rsidRDefault="002F74DA"/>
  </w:footnote>
  <w:footnote w:id="2">
    <w:p w14:paraId="646DD875" w14:textId="1D959477" w:rsidR="00F66012" w:rsidRPr="00C913DC" w:rsidRDefault="00F66012" w:rsidP="00D44342">
      <w:pPr>
        <w:pStyle w:val="FootnoteText"/>
        <w:ind w:left="360" w:hanging="360"/>
        <w:rPr>
          <w:rFonts w:cs="Arial"/>
          <w:sz w:val="18"/>
          <w:szCs w:val="18"/>
          <w:rPrChange w:id="14" w:author="Author">
            <w:rPr>
              <w:rFonts w:cs="Arial"/>
            </w:rPr>
          </w:rPrChange>
        </w:rPr>
      </w:pPr>
      <w:ins w:id="15" w:author="Author">
        <w:r w:rsidRPr="00D44342">
          <w:rPr>
            <w:rStyle w:val="FootnoteReference"/>
            <w:rFonts w:cs="Arial"/>
            <w:sz w:val="18"/>
            <w:szCs w:val="18"/>
          </w:rPr>
          <w:footnoteRef/>
        </w:r>
        <w:r w:rsidR="00D44342" w:rsidRPr="00C913DC">
          <w:rPr>
            <w:rFonts w:cs="Arial"/>
            <w:sz w:val="18"/>
            <w:szCs w:val="18"/>
            <w:rPrChange w:id="16" w:author="Author">
              <w:rPr>
                <w:rFonts w:cs="Arial"/>
              </w:rPr>
            </w:rPrChange>
          </w:rPr>
          <w:tab/>
        </w:r>
        <w:r w:rsidR="006105E4" w:rsidRPr="00C913DC">
          <w:rPr>
            <w:rFonts w:cs="Arial"/>
            <w:sz w:val="18"/>
            <w:szCs w:val="18"/>
            <w:rPrChange w:id="17" w:author="Author">
              <w:rPr>
                <w:rFonts w:cs="Arial"/>
              </w:rPr>
            </w:rPrChange>
          </w:rPr>
          <w:t>SRM-SECY-16-0073, Options and Recommendations for the Force-on-Force Inspection Program</w:t>
        </w:r>
        <w:r w:rsidR="007D3CE2" w:rsidRPr="00C913DC">
          <w:rPr>
            <w:rFonts w:cs="Arial"/>
            <w:sz w:val="18"/>
            <w:szCs w:val="18"/>
            <w:rPrChange w:id="18" w:author="Author">
              <w:rPr>
                <w:rFonts w:cs="Arial"/>
              </w:rPr>
            </w:rPrChange>
          </w:rPr>
          <w:t xml:space="preserve"> in Response to SRM-SECY-14-0088, states, “</w:t>
        </w:r>
        <w:r w:rsidR="002E42AA" w:rsidRPr="00C913DC">
          <w:rPr>
            <w:rFonts w:cs="Arial"/>
            <w:sz w:val="18"/>
            <w:szCs w:val="18"/>
            <w:rPrChange w:id="19" w:author="Author">
              <w:rPr>
                <w:rFonts w:cs="Arial"/>
              </w:rPr>
            </w:rPrChange>
          </w:rPr>
          <w:t>In implementing the NRC's regulatory program, either in developing new regulations, inspecting licensee compliance with regulations, or executing the FOF program, the staff should be mindful that the concept of “high assurance” of adequate protection found in our security regulations is equivalent to “reasonable assurance” when it comes to determining what level of regulation is appropriate.”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C6AB" w14:textId="77777777" w:rsidR="00677B77" w:rsidRDefault="00677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D5C1" w14:textId="77777777" w:rsidR="00677B77" w:rsidRDefault="00677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DF66" w14:textId="77777777" w:rsidR="00677B77" w:rsidRDefault="00677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58A7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BE8B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9AD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0C4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26EA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3215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30BA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5084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D4A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E6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1FC91D29"/>
    <w:multiLevelType w:val="hybridMultilevel"/>
    <w:tmpl w:val="C17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D215D"/>
    <w:multiLevelType w:val="hybridMultilevel"/>
    <w:tmpl w:val="5CB02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C6658"/>
    <w:multiLevelType w:val="hybridMultilevel"/>
    <w:tmpl w:val="B6AA1080"/>
    <w:lvl w:ilvl="0" w:tplc="C56C5F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1583753381">
    <w:abstractNumId w:val="1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86594082">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007240959">
    <w:abstractNumId w:val="15"/>
  </w:num>
  <w:num w:numId="4" w16cid:durableId="185752659">
    <w:abstractNumId w:val="1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76322679">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448231944">
    <w:abstractNumId w:val="15"/>
  </w:num>
  <w:num w:numId="7" w16cid:durableId="273290526">
    <w:abstractNumId w:val="9"/>
  </w:num>
  <w:num w:numId="8" w16cid:durableId="917518979">
    <w:abstractNumId w:val="7"/>
  </w:num>
  <w:num w:numId="9" w16cid:durableId="1540701951">
    <w:abstractNumId w:val="6"/>
  </w:num>
  <w:num w:numId="10" w16cid:durableId="2049522936">
    <w:abstractNumId w:val="5"/>
  </w:num>
  <w:num w:numId="11" w16cid:durableId="1399942982">
    <w:abstractNumId w:val="4"/>
  </w:num>
  <w:num w:numId="12" w16cid:durableId="1283682936">
    <w:abstractNumId w:val="8"/>
  </w:num>
  <w:num w:numId="13" w16cid:durableId="898856367">
    <w:abstractNumId w:val="3"/>
  </w:num>
  <w:num w:numId="14" w16cid:durableId="950010209">
    <w:abstractNumId w:val="2"/>
  </w:num>
  <w:num w:numId="15" w16cid:durableId="420030563">
    <w:abstractNumId w:val="1"/>
  </w:num>
  <w:num w:numId="16" w16cid:durableId="1657340531">
    <w:abstractNumId w:val="0"/>
  </w:num>
  <w:num w:numId="17" w16cid:durableId="1430154474">
    <w:abstractNumId w:val="12"/>
  </w:num>
  <w:num w:numId="18" w16cid:durableId="1422606170">
    <w:abstractNumId w:val="13"/>
  </w:num>
  <w:num w:numId="19" w16cid:durableId="1545604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AB"/>
    <w:rsid w:val="0000119D"/>
    <w:rsid w:val="00006853"/>
    <w:rsid w:val="0000766F"/>
    <w:rsid w:val="00017383"/>
    <w:rsid w:val="00025A69"/>
    <w:rsid w:val="00027346"/>
    <w:rsid w:val="0003273E"/>
    <w:rsid w:val="00032E4B"/>
    <w:rsid w:val="0003786E"/>
    <w:rsid w:val="00040F84"/>
    <w:rsid w:val="00041421"/>
    <w:rsid w:val="00051AD5"/>
    <w:rsid w:val="00052F87"/>
    <w:rsid w:val="0005340F"/>
    <w:rsid w:val="00053D1A"/>
    <w:rsid w:val="000549F1"/>
    <w:rsid w:val="00057CA8"/>
    <w:rsid w:val="000641E6"/>
    <w:rsid w:val="00065785"/>
    <w:rsid w:val="0007354D"/>
    <w:rsid w:val="00073CBC"/>
    <w:rsid w:val="00074475"/>
    <w:rsid w:val="00074B72"/>
    <w:rsid w:val="00081B4F"/>
    <w:rsid w:val="00084908"/>
    <w:rsid w:val="00094026"/>
    <w:rsid w:val="000A31B0"/>
    <w:rsid w:val="000B0C40"/>
    <w:rsid w:val="000D1A58"/>
    <w:rsid w:val="000D33D4"/>
    <w:rsid w:val="000D79D2"/>
    <w:rsid w:val="000E0C9A"/>
    <w:rsid w:val="000E1C25"/>
    <w:rsid w:val="000E23C1"/>
    <w:rsid w:val="000E3F1A"/>
    <w:rsid w:val="000F0CE8"/>
    <w:rsid w:val="000F3C95"/>
    <w:rsid w:val="0010247D"/>
    <w:rsid w:val="00105AD1"/>
    <w:rsid w:val="00106FBD"/>
    <w:rsid w:val="00114765"/>
    <w:rsid w:val="00117629"/>
    <w:rsid w:val="0012414D"/>
    <w:rsid w:val="001452B9"/>
    <w:rsid w:val="00156BCC"/>
    <w:rsid w:val="00163EED"/>
    <w:rsid w:val="00166419"/>
    <w:rsid w:val="00166734"/>
    <w:rsid w:val="00167645"/>
    <w:rsid w:val="001725DF"/>
    <w:rsid w:val="00173281"/>
    <w:rsid w:val="001756D6"/>
    <w:rsid w:val="001763EA"/>
    <w:rsid w:val="0017715A"/>
    <w:rsid w:val="00177C6F"/>
    <w:rsid w:val="00184DE0"/>
    <w:rsid w:val="001A194B"/>
    <w:rsid w:val="001A74A4"/>
    <w:rsid w:val="001B6D8C"/>
    <w:rsid w:val="001D0B54"/>
    <w:rsid w:val="001D4A4A"/>
    <w:rsid w:val="001E0777"/>
    <w:rsid w:val="001E0A71"/>
    <w:rsid w:val="001F51AC"/>
    <w:rsid w:val="001F5DEB"/>
    <w:rsid w:val="00202100"/>
    <w:rsid w:val="00215E7C"/>
    <w:rsid w:val="002258C8"/>
    <w:rsid w:val="002519B0"/>
    <w:rsid w:val="00256568"/>
    <w:rsid w:val="002650F6"/>
    <w:rsid w:val="00275CC3"/>
    <w:rsid w:val="002827AF"/>
    <w:rsid w:val="00282B87"/>
    <w:rsid w:val="00291796"/>
    <w:rsid w:val="00293395"/>
    <w:rsid w:val="00297265"/>
    <w:rsid w:val="002A3FC1"/>
    <w:rsid w:val="002B23E4"/>
    <w:rsid w:val="002B2651"/>
    <w:rsid w:val="002B6E29"/>
    <w:rsid w:val="002B7576"/>
    <w:rsid w:val="002C1837"/>
    <w:rsid w:val="002C1EB9"/>
    <w:rsid w:val="002D3449"/>
    <w:rsid w:val="002E23DE"/>
    <w:rsid w:val="002E42AA"/>
    <w:rsid w:val="002F38F4"/>
    <w:rsid w:val="002F74DA"/>
    <w:rsid w:val="00301445"/>
    <w:rsid w:val="00316477"/>
    <w:rsid w:val="00346F42"/>
    <w:rsid w:val="0036164A"/>
    <w:rsid w:val="003629EA"/>
    <w:rsid w:val="00363FC6"/>
    <w:rsid w:val="00364225"/>
    <w:rsid w:val="00372F1D"/>
    <w:rsid w:val="00373AC9"/>
    <w:rsid w:val="00383E71"/>
    <w:rsid w:val="00385EBA"/>
    <w:rsid w:val="00386FD0"/>
    <w:rsid w:val="003942B7"/>
    <w:rsid w:val="00397929"/>
    <w:rsid w:val="003A09FC"/>
    <w:rsid w:val="003A2875"/>
    <w:rsid w:val="003A2962"/>
    <w:rsid w:val="003A2DA4"/>
    <w:rsid w:val="003B6255"/>
    <w:rsid w:val="003D0CA2"/>
    <w:rsid w:val="003D7AF7"/>
    <w:rsid w:val="003E3BC9"/>
    <w:rsid w:val="003E550B"/>
    <w:rsid w:val="003F7BBA"/>
    <w:rsid w:val="00410A90"/>
    <w:rsid w:val="00422E2D"/>
    <w:rsid w:val="00423B48"/>
    <w:rsid w:val="00424704"/>
    <w:rsid w:val="0043268B"/>
    <w:rsid w:val="00436A19"/>
    <w:rsid w:val="00442141"/>
    <w:rsid w:val="00453CAA"/>
    <w:rsid w:val="00455523"/>
    <w:rsid w:val="0048433C"/>
    <w:rsid w:val="00486BBE"/>
    <w:rsid w:val="00493478"/>
    <w:rsid w:val="00494A58"/>
    <w:rsid w:val="0049595A"/>
    <w:rsid w:val="00497744"/>
    <w:rsid w:val="004A50C4"/>
    <w:rsid w:val="004B26F9"/>
    <w:rsid w:val="004B5866"/>
    <w:rsid w:val="004C0468"/>
    <w:rsid w:val="004C0F3A"/>
    <w:rsid w:val="004C5D32"/>
    <w:rsid w:val="004C652B"/>
    <w:rsid w:val="004C6870"/>
    <w:rsid w:val="004D46AB"/>
    <w:rsid w:val="004D767F"/>
    <w:rsid w:val="004F1CCB"/>
    <w:rsid w:val="004F61FB"/>
    <w:rsid w:val="004F7AA6"/>
    <w:rsid w:val="00500F8A"/>
    <w:rsid w:val="0050405C"/>
    <w:rsid w:val="00513795"/>
    <w:rsid w:val="00520821"/>
    <w:rsid w:val="00526E8A"/>
    <w:rsid w:val="0053001F"/>
    <w:rsid w:val="00530C64"/>
    <w:rsid w:val="00532703"/>
    <w:rsid w:val="00545420"/>
    <w:rsid w:val="0056798E"/>
    <w:rsid w:val="005712BE"/>
    <w:rsid w:val="00573560"/>
    <w:rsid w:val="00575891"/>
    <w:rsid w:val="00581172"/>
    <w:rsid w:val="00582050"/>
    <w:rsid w:val="0058241A"/>
    <w:rsid w:val="00584073"/>
    <w:rsid w:val="005924C5"/>
    <w:rsid w:val="0059373B"/>
    <w:rsid w:val="005970B3"/>
    <w:rsid w:val="005A0A32"/>
    <w:rsid w:val="005A4B66"/>
    <w:rsid w:val="005A620B"/>
    <w:rsid w:val="005B0CAB"/>
    <w:rsid w:val="005B3B93"/>
    <w:rsid w:val="005B5261"/>
    <w:rsid w:val="005C3B2D"/>
    <w:rsid w:val="005C6CBE"/>
    <w:rsid w:val="005D2911"/>
    <w:rsid w:val="005D2E2B"/>
    <w:rsid w:val="005E1195"/>
    <w:rsid w:val="005E318B"/>
    <w:rsid w:val="005E702B"/>
    <w:rsid w:val="006017BE"/>
    <w:rsid w:val="006105E4"/>
    <w:rsid w:val="00611BAA"/>
    <w:rsid w:val="00613092"/>
    <w:rsid w:val="00613F78"/>
    <w:rsid w:val="00614498"/>
    <w:rsid w:val="00617AD6"/>
    <w:rsid w:val="00621D58"/>
    <w:rsid w:val="00632B40"/>
    <w:rsid w:val="00635F1C"/>
    <w:rsid w:val="00636DDE"/>
    <w:rsid w:val="00654EE4"/>
    <w:rsid w:val="006739C7"/>
    <w:rsid w:val="00673D00"/>
    <w:rsid w:val="00674148"/>
    <w:rsid w:val="00677B77"/>
    <w:rsid w:val="006842DD"/>
    <w:rsid w:val="0069037F"/>
    <w:rsid w:val="0069256D"/>
    <w:rsid w:val="006A2135"/>
    <w:rsid w:val="006A5A07"/>
    <w:rsid w:val="006B1BF2"/>
    <w:rsid w:val="006C224A"/>
    <w:rsid w:val="006C2FCA"/>
    <w:rsid w:val="006C4FCC"/>
    <w:rsid w:val="006C652A"/>
    <w:rsid w:val="006C70D7"/>
    <w:rsid w:val="006C7D4B"/>
    <w:rsid w:val="006D199D"/>
    <w:rsid w:val="006D1A1C"/>
    <w:rsid w:val="006D4F0C"/>
    <w:rsid w:val="006D57B4"/>
    <w:rsid w:val="006E4B9C"/>
    <w:rsid w:val="006F37C3"/>
    <w:rsid w:val="006F7BF8"/>
    <w:rsid w:val="00705889"/>
    <w:rsid w:val="00707415"/>
    <w:rsid w:val="00707DC1"/>
    <w:rsid w:val="00714C18"/>
    <w:rsid w:val="00720223"/>
    <w:rsid w:val="00730725"/>
    <w:rsid w:val="00737DE9"/>
    <w:rsid w:val="007405E8"/>
    <w:rsid w:val="007437F5"/>
    <w:rsid w:val="007536A8"/>
    <w:rsid w:val="00767DFB"/>
    <w:rsid w:val="00777D34"/>
    <w:rsid w:val="00780B05"/>
    <w:rsid w:val="007839A7"/>
    <w:rsid w:val="00790D82"/>
    <w:rsid w:val="007A59B7"/>
    <w:rsid w:val="007B7012"/>
    <w:rsid w:val="007B754C"/>
    <w:rsid w:val="007C59D0"/>
    <w:rsid w:val="007D3460"/>
    <w:rsid w:val="007D3CE2"/>
    <w:rsid w:val="007D46F6"/>
    <w:rsid w:val="007F63BE"/>
    <w:rsid w:val="00800E51"/>
    <w:rsid w:val="00807B41"/>
    <w:rsid w:val="00815201"/>
    <w:rsid w:val="00816022"/>
    <w:rsid w:val="008168F6"/>
    <w:rsid w:val="00820F84"/>
    <w:rsid w:val="00824530"/>
    <w:rsid w:val="0082657A"/>
    <w:rsid w:val="008272C4"/>
    <w:rsid w:val="00827C58"/>
    <w:rsid w:val="00844B28"/>
    <w:rsid w:val="0084538E"/>
    <w:rsid w:val="0085390B"/>
    <w:rsid w:val="008544EE"/>
    <w:rsid w:val="008557CC"/>
    <w:rsid w:val="00856BB2"/>
    <w:rsid w:val="00860BAF"/>
    <w:rsid w:val="00862200"/>
    <w:rsid w:val="00863124"/>
    <w:rsid w:val="0087363F"/>
    <w:rsid w:val="008740AD"/>
    <w:rsid w:val="00874E7F"/>
    <w:rsid w:val="00875CA3"/>
    <w:rsid w:val="00876AC6"/>
    <w:rsid w:val="00877CBE"/>
    <w:rsid w:val="00897713"/>
    <w:rsid w:val="00897778"/>
    <w:rsid w:val="008A0D26"/>
    <w:rsid w:val="008A4934"/>
    <w:rsid w:val="008B7E0A"/>
    <w:rsid w:val="008D1902"/>
    <w:rsid w:val="008D59A1"/>
    <w:rsid w:val="008D665C"/>
    <w:rsid w:val="008E3F2D"/>
    <w:rsid w:val="008E72CB"/>
    <w:rsid w:val="008F0EAF"/>
    <w:rsid w:val="009028C0"/>
    <w:rsid w:val="00903B24"/>
    <w:rsid w:val="009048C8"/>
    <w:rsid w:val="00906706"/>
    <w:rsid w:val="009279C6"/>
    <w:rsid w:val="00934BF7"/>
    <w:rsid w:val="00936458"/>
    <w:rsid w:val="0094527D"/>
    <w:rsid w:val="00947BE0"/>
    <w:rsid w:val="009502BE"/>
    <w:rsid w:val="009521C3"/>
    <w:rsid w:val="00961B24"/>
    <w:rsid w:val="0096254C"/>
    <w:rsid w:val="00964776"/>
    <w:rsid w:val="00991D92"/>
    <w:rsid w:val="00992617"/>
    <w:rsid w:val="009926F8"/>
    <w:rsid w:val="009944A3"/>
    <w:rsid w:val="00994DD1"/>
    <w:rsid w:val="009A1FDF"/>
    <w:rsid w:val="009A49CC"/>
    <w:rsid w:val="009A594F"/>
    <w:rsid w:val="009B0DA1"/>
    <w:rsid w:val="009B5740"/>
    <w:rsid w:val="009C041B"/>
    <w:rsid w:val="009C1745"/>
    <w:rsid w:val="009C2BD8"/>
    <w:rsid w:val="009C41F1"/>
    <w:rsid w:val="009C4A97"/>
    <w:rsid w:val="009C6F03"/>
    <w:rsid w:val="009D198C"/>
    <w:rsid w:val="009E08DE"/>
    <w:rsid w:val="009E15FF"/>
    <w:rsid w:val="009E174A"/>
    <w:rsid w:val="009E5653"/>
    <w:rsid w:val="009F4477"/>
    <w:rsid w:val="00A01EFF"/>
    <w:rsid w:val="00A03B0A"/>
    <w:rsid w:val="00A056B9"/>
    <w:rsid w:val="00A16F8C"/>
    <w:rsid w:val="00A22664"/>
    <w:rsid w:val="00A230F5"/>
    <w:rsid w:val="00A27878"/>
    <w:rsid w:val="00A33E41"/>
    <w:rsid w:val="00A42B90"/>
    <w:rsid w:val="00A4703E"/>
    <w:rsid w:val="00A510CB"/>
    <w:rsid w:val="00A55CD1"/>
    <w:rsid w:val="00A7370D"/>
    <w:rsid w:val="00A75D65"/>
    <w:rsid w:val="00A7612B"/>
    <w:rsid w:val="00A76906"/>
    <w:rsid w:val="00A97781"/>
    <w:rsid w:val="00AA0D67"/>
    <w:rsid w:val="00AB0D28"/>
    <w:rsid w:val="00AB3586"/>
    <w:rsid w:val="00AB3E80"/>
    <w:rsid w:val="00AC048F"/>
    <w:rsid w:val="00AC2E36"/>
    <w:rsid w:val="00AC58F4"/>
    <w:rsid w:val="00AD7D52"/>
    <w:rsid w:val="00AF353E"/>
    <w:rsid w:val="00AF3F74"/>
    <w:rsid w:val="00AF786E"/>
    <w:rsid w:val="00B063F6"/>
    <w:rsid w:val="00B105E5"/>
    <w:rsid w:val="00B1255C"/>
    <w:rsid w:val="00B12F98"/>
    <w:rsid w:val="00B13375"/>
    <w:rsid w:val="00B25A52"/>
    <w:rsid w:val="00B27328"/>
    <w:rsid w:val="00B27890"/>
    <w:rsid w:val="00B403AA"/>
    <w:rsid w:val="00B47DD2"/>
    <w:rsid w:val="00B50E7B"/>
    <w:rsid w:val="00B5364E"/>
    <w:rsid w:val="00B54656"/>
    <w:rsid w:val="00B615DD"/>
    <w:rsid w:val="00B804FA"/>
    <w:rsid w:val="00B86A3C"/>
    <w:rsid w:val="00B90F46"/>
    <w:rsid w:val="00B97C09"/>
    <w:rsid w:val="00BA2CB9"/>
    <w:rsid w:val="00BB3DF6"/>
    <w:rsid w:val="00BB510A"/>
    <w:rsid w:val="00BB7670"/>
    <w:rsid w:val="00BC18D0"/>
    <w:rsid w:val="00BC739F"/>
    <w:rsid w:val="00BD2426"/>
    <w:rsid w:val="00BE34E2"/>
    <w:rsid w:val="00BE4D00"/>
    <w:rsid w:val="00BF74F2"/>
    <w:rsid w:val="00C01188"/>
    <w:rsid w:val="00C02816"/>
    <w:rsid w:val="00C041B9"/>
    <w:rsid w:val="00C04EB5"/>
    <w:rsid w:val="00C27AA9"/>
    <w:rsid w:val="00C74E05"/>
    <w:rsid w:val="00C812A2"/>
    <w:rsid w:val="00C816F9"/>
    <w:rsid w:val="00C82F5E"/>
    <w:rsid w:val="00C8528D"/>
    <w:rsid w:val="00C913DC"/>
    <w:rsid w:val="00CA0CF0"/>
    <w:rsid w:val="00CA1E31"/>
    <w:rsid w:val="00CB4F59"/>
    <w:rsid w:val="00CC1ECE"/>
    <w:rsid w:val="00CC5932"/>
    <w:rsid w:val="00CD0F10"/>
    <w:rsid w:val="00CD2DAA"/>
    <w:rsid w:val="00CD5EA1"/>
    <w:rsid w:val="00CD6844"/>
    <w:rsid w:val="00CE5017"/>
    <w:rsid w:val="00CF25EA"/>
    <w:rsid w:val="00D02257"/>
    <w:rsid w:val="00D02AB0"/>
    <w:rsid w:val="00D1092A"/>
    <w:rsid w:val="00D10FF6"/>
    <w:rsid w:val="00D137DE"/>
    <w:rsid w:val="00D14FC4"/>
    <w:rsid w:val="00D24B6C"/>
    <w:rsid w:val="00D26CC2"/>
    <w:rsid w:val="00D43F2E"/>
    <w:rsid w:val="00D44342"/>
    <w:rsid w:val="00D462B8"/>
    <w:rsid w:val="00D47374"/>
    <w:rsid w:val="00D61F55"/>
    <w:rsid w:val="00D63B97"/>
    <w:rsid w:val="00D829D3"/>
    <w:rsid w:val="00D85678"/>
    <w:rsid w:val="00D97C62"/>
    <w:rsid w:val="00DA1C55"/>
    <w:rsid w:val="00DA28C6"/>
    <w:rsid w:val="00DB1D5D"/>
    <w:rsid w:val="00DB48E4"/>
    <w:rsid w:val="00DB7F0A"/>
    <w:rsid w:val="00DC41E3"/>
    <w:rsid w:val="00DD4046"/>
    <w:rsid w:val="00DE04F7"/>
    <w:rsid w:val="00DE4E66"/>
    <w:rsid w:val="00DE60DF"/>
    <w:rsid w:val="00DF3ADA"/>
    <w:rsid w:val="00DF42F2"/>
    <w:rsid w:val="00E06F37"/>
    <w:rsid w:val="00E07CC7"/>
    <w:rsid w:val="00E1150E"/>
    <w:rsid w:val="00E21AB5"/>
    <w:rsid w:val="00E245D1"/>
    <w:rsid w:val="00E27754"/>
    <w:rsid w:val="00E27A9B"/>
    <w:rsid w:val="00E3555A"/>
    <w:rsid w:val="00E36049"/>
    <w:rsid w:val="00E40AA4"/>
    <w:rsid w:val="00E44E64"/>
    <w:rsid w:val="00E5027E"/>
    <w:rsid w:val="00E527DE"/>
    <w:rsid w:val="00E529B5"/>
    <w:rsid w:val="00E52F80"/>
    <w:rsid w:val="00E532FF"/>
    <w:rsid w:val="00E539D9"/>
    <w:rsid w:val="00E53B89"/>
    <w:rsid w:val="00E551D6"/>
    <w:rsid w:val="00E61041"/>
    <w:rsid w:val="00E63F50"/>
    <w:rsid w:val="00E662BF"/>
    <w:rsid w:val="00E7641F"/>
    <w:rsid w:val="00E85EDA"/>
    <w:rsid w:val="00E868FF"/>
    <w:rsid w:val="00E90875"/>
    <w:rsid w:val="00E93DEA"/>
    <w:rsid w:val="00EC43BB"/>
    <w:rsid w:val="00ED5D83"/>
    <w:rsid w:val="00EE1E27"/>
    <w:rsid w:val="00F05F94"/>
    <w:rsid w:val="00F06E58"/>
    <w:rsid w:val="00F11411"/>
    <w:rsid w:val="00F13FAF"/>
    <w:rsid w:val="00F14D95"/>
    <w:rsid w:val="00F25326"/>
    <w:rsid w:val="00F340F5"/>
    <w:rsid w:val="00F355B4"/>
    <w:rsid w:val="00F366B5"/>
    <w:rsid w:val="00F40608"/>
    <w:rsid w:val="00F64139"/>
    <w:rsid w:val="00F66012"/>
    <w:rsid w:val="00F6681D"/>
    <w:rsid w:val="00F70FE3"/>
    <w:rsid w:val="00F727A9"/>
    <w:rsid w:val="00F75334"/>
    <w:rsid w:val="00F776D9"/>
    <w:rsid w:val="00F8090B"/>
    <w:rsid w:val="00FA4BEE"/>
    <w:rsid w:val="00FB5BDB"/>
    <w:rsid w:val="00FC0E2B"/>
    <w:rsid w:val="00FC4012"/>
    <w:rsid w:val="00FC49AA"/>
    <w:rsid w:val="00FC519F"/>
    <w:rsid w:val="00FC5E70"/>
    <w:rsid w:val="00FD0518"/>
    <w:rsid w:val="00FD2645"/>
    <w:rsid w:val="00FD2AF3"/>
    <w:rsid w:val="00FE1C45"/>
    <w:rsid w:val="00FE208D"/>
    <w:rsid w:val="5602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B62CB"/>
  <w15:chartTrackingRefBased/>
  <w15:docId w15:val="{20E580CB-7A63-4B6E-9EBB-AFB7FEB3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D1"/>
    <w:pPr>
      <w:spacing w:after="0"/>
    </w:pPr>
    <w:rPr>
      <w:rFonts w:ascii="Arial" w:eastAsia="Times New Roman" w:hAnsi="Arial" w:cs="Times New Roman"/>
      <w:szCs w:val="24"/>
    </w:rPr>
  </w:style>
  <w:style w:type="paragraph" w:styleId="Heading1">
    <w:name w:val="heading 1"/>
    <w:next w:val="BodyText"/>
    <w:link w:val="Heading1Char"/>
    <w:qFormat/>
    <w:rsid w:val="00166419"/>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166419"/>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166419"/>
    <w:pPr>
      <w:outlineLvl w:val="2"/>
    </w:pPr>
  </w:style>
  <w:style w:type="paragraph" w:styleId="Heading4">
    <w:name w:val="heading 4"/>
    <w:basedOn w:val="BodyText"/>
    <w:next w:val="BodyText"/>
    <w:link w:val="Heading4Char"/>
    <w:uiPriority w:val="9"/>
    <w:semiHidden/>
    <w:unhideWhenUsed/>
    <w:qFormat/>
    <w:rsid w:val="002E23DE"/>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419"/>
    <w:rPr>
      <w:rFonts w:ascii="Arial" w:eastAsiaTheme="majorEastAsia" w:hAnsi="Arial" w:cstheme="majorBidi"/>
      <w:caps/>
    </w:rPr>
  </w:style>
  <w:style w:type="paragraph" w:styleId="BodyText">
    <w:name w:val="Body Text"/>
    <w:link w:val="BodyTextChar"/>
    <w:rsid w:val="00166419"/>
    <w:rPr>
      <w:rFonts w:ascii="Arial" w:hAnsi="Arial" w:cs="Arial"/>
    </w:rPr>
  </w:style>
  <w:style w:type="character" w:customStyle="1" w:styleId="BodyTextChar">
    <w:name w:val="Body Text Char"/>
    <w:basedOn w:val="DefaultParagraphFont"/>
    <w:link w:val="BodyText"/>
    <w:rsid w:val="00166419"/>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166419"/>
    <w:pPr>
      <w:spacing w:before="220" w:after="440"/>
      <w:jc w:val="cente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paragraph" w:styleId="Title">
    <w:name w:val="Title"/>
    <w:basedOn w:val="BodyText"/>
    <w:next w:val="BodyText"/>
    <w:link w:val="TitleChar"/>
    <w:qFormat/>
    <w:rsid w:val="00166419"/>
    <w:pPr>
      <w:autoSpaceDE w:val="0"/>
      <w:autoSpaceDN w:val="0"/>
      <w:adjustRightInd w:val="0"/>
      <w:spacing w:before="220"/>
      <w:jc w:val="center"/>
    </w:pPr>
  </w:style>
  <w:style w:type="character" w:customStyle="1" w:styleId="TitleChar">
    <w:name w:val="Title Char"/>
    <w:basedOn w:val="DefaultParagraphFont"/>
    <w:link w:val="Title"/>
    <w:rsid w:val="00EC43BB"/>
    <w:rPr>
      <w:rFonts w:ascii="Arial" w:hAnsi="Arial" w:cs="Arial"/>
    </w:rPr>
  </w:style>
  <w:style w:type="paragraph" w:styleId="BodyText2">
    <w:name w:val="Body Text 2"/>
    <w:link w:val="BodyText2Char"/>
    <w:rsid w:val="00166419"/>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166419"/>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66419"/>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link w:val="FooterChar"/>
    <w:uiPriority w:val="99"/>
    <w:unhideWhenUsed/>
    <w:rsid w:val="00856BB2"/>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856BB2"/>
    <w:rPr>
      <w:rFonts w:ascii="Arial" w:hAnsi="Arial" w:cs="Arial"/>
    </w:rPr>
  </w:style>
  <w:style w:type="paragraph" w:customStyle="1" w:styleId="BodyText-table">
    <w:name w:val="Body Text - table"/>
    <w:qFormat/>
    <w:rsid w:val="00166419"/>
    <w:pPr>
      <w:spacing w:after="0"/>
    </w:pPr>
    <w:rPr>
      <w:rFonts w:ascii="Arial" w:hAnsi="Arial"/>
    </w:rPr>
  </w:style>
  <w:style w:type="paragraph" w:styleId="BodyText3">
    <w:name w:val="Body Text 3"/>
    <w:basedOn w:val="BodyText"/>
    <w:link w:val="BodyText3Char"/>
    <w:rsid w:val="00166419"/>
    <w:pPr>
      <w:ind w:left="720"/>
    </w:pPr>
    <w:rPr>
      <w:rFonts w:eastAsiaTheme="majorEastAsia" w:cstheme="majorBidi"/>
    </w:rPr>
  </w:style>
  <w:style w:type="character" w:customStyle="1" w:styleId="BodyText3Char">
    <w:name w:val="Body Text 3 Char"/>
    <w:basedOn w:val="DefaultParagraphFont"/>
    <w:link w:val="BodyText3"/>
    <w:rsid w:val="00166419"/>
    <w:rPr>
      <w:rFonts w:ascii="Arial" w:eastAsiaTheme="majorEastAsia" w:hAnsi="Arial" w:cstheme="majorBidi"/>
    </w:rPr>
  </w:style>
  <w:style w:type="character" w:customStyle="1" w:styleId="Commitment">
    <w:name w:val="Commitment"/>
    <w:basedOn w:val="BodyTextChar"/>
    <w:uiPriority w:val="1"/>
    <w:qFormat/>
    <w:rsid w:val="00166419"/>
    <w:rPr>
      <w:rFonts w:ascii="Arial" w:hAnsi="Arial" w:cs="Arial"/>
      <w:i/>
      <w:iCs/>
    </w:rPr>
  </w:style>
  <w:style w:type="paragraph" w:customStyle="1" w:styleId="END">
    <w:name w:val="END"/>
    <w:next w:val="BodyText"/>
    <w:qFormat/>
    <w:rsid w:val="005B5261"/>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166419"/>
    <w:rPr>
      <w:rFonts w:ascii="Arial" w:eastAsiaTheme="majorEastAsia" w:hAnsi="Arial" w:cstheme="majorBidi"/>
    </w:rPr>
  </w:style>
  <w:style w:type="paragraph" w:customStyle="1" w:styleId="IMCIP">
    <w:name w:val="IMC/IP #"/>
    <w:next w:val="Title"/>
    <w:rsid w:val="00166419"/>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166419"/>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166419"/>
    <w:rPr>
      <w:rFonts w:ascii="Arial" w:hAnsi="Arial" w:cs="Arial"/>
      <w:sz w:val="20"/>
    </w:rPr>
  </w:style>
  <w:style w:type="paragraph" w:customStyle="1" w:styleId="Requirement">
    <w:name w:val="Requirement"/>
    <w:basedOn w:val="BodyText3"/>
    <w:qFormat/>
    <w:rsid w:val="00166419"/>
    <w:pPr>
      <w:keepNext/>
    </w:pPr>
    <w:rPr>
      <w:b/>
      <w:bCs/>
    </w:rPr>
  </w:style>
  <w:style w:type="paragraph" w:customStyle="1" w:styleId="SpecificGuidance">
    <w:name w:val="Specific Guidance"/>
    <w:basedOn w:val="BodyText3"/>
    <w:qFormat/>
    <w:rsid w:val="00166419"/>
    <w:pPr>
      <w:keepNext/>
    </w:pPr>
    <w:rPr>
      <w:u w:val="single"/>
    </w:rPr>
  </w:style>
  <w:style w:type="paragraph" w:styleId="Revision">
    <w:name w:val="Revision"/>
    <w:hidden/>
    <w:uiPriority w:val="99"/>
    <w:semiHidden/>
    <w:rsid w:val="00A510CB"/>
    <w:pPr>
      <w:spacing w:after="0"/>
    </w:pPr>
    <w:rPr>
      <w:rFonts w:ascii="Arial" w:eastAsia="Times New Roman" w:hAnsi="Arial" w:cs="Times New Roman"/>
      <w:szCs w:val="24"/>
    </w:rPr>
  </w:style>
  <w:style w:type="paragraph" w:customStyle="1" w:styleId="attachmenttitle">
    <w:name w:val="attachment title"/>
    <w:next w:val="BodyText"/>
    <w:qFormat/>
    <w:rsid w:val="00074B72"/>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2E23DE"/>
    <w:rPr>
      <w:rFonts w:ascii="Arial" w:eastAsiaTheme="majorEastAsia" w:hAnsi="Arial" w:cstheme="majorBidi"/>
      <w:iCs/>
    </w:rPr>
  </w:style>
  <w:style w:type="character" w:styleId="Hyperlink">
    <w:name w:val="Hyperlink"/>
    <w:basedOn w:val="DefaultParagraphFont"/>
    <w:uiPriority w:val="99"/>
    <w:unhideWhenUsed/>
    <w:rsid w:val="007839A7"/>
    <w:rPr>
      <w:color w:val="0563C1" w:themeColor="hyperlink"/>
      <w:u w:val="single"/>
    </w:rPr>
  </w:style>
  <w:style w:type="character" w:styleId="UnresolvedMention">
    <w:name w:val="Unresolved Mention"/>
    <w:basedOn w:val="DefaultParagraphFont"/>
    <w:uiPriority w:val="99"/>
    <w:semiHidden/>
    <w:unhideWhenUsed/>
    <w:rsid w:val="007839A7"/>
    <w:rPr>
      <w:color w:val="605E5C"/>
      <w:shd w:val="clear" w:color="auto" w:fill="E1DFDD"/>
    </w:rPr>
  </w:style>
  <w:style w:type="character" w:styleId="FollowedHyperlink">
    <w:name w:val="FollowedHyperlink"/>
    <w:basedOn w:val="DefaultParagraphFont"/>
    <w:uiPriority w:val="99"/>
    <w:semiHidden/>
    <w:unhideWhenUsed/>
    <w:rsid w:val="006842DD"/>
    <w:rPr>
      <w:color w:val="954F72" w:themeColor="followedHyperlink"/>
      <w:u w:val="single"/>
    </w:rPr>
  </w:style>
  <w:style w:type="character" w:styleId="CommentReference">
    <w:name w:val="annotation reference"/>
    <w:basedOn w:val="DefaultParagraphFont"/>
    <w:uiPriority w:val="99"/>
    <w:semiHidden/>
    <w:unhideWhenUsed/>
    <w:rsid w:val="00BB7670"/>
    <w:rPr>
      <w:sz w:val="16"/>
      <w:szCs w:val="16"/>
    </w:rPr>
  </w:style>
  <w:style w:type="paragraph" w:styleId="CommentSubject">
    <w:name w:val="annotation subject"/>
    <w:basedOn w:val="Normal"/>
    <w:next w:val="Normal"/>
    <w:link w:val="CommentSubjectChar"/>
    <w:uiPriority w:val="99"/>
    <w:semiHidden/>
    <w:unhideWhenUsed/>
    <w:rsid w:val="00017383"/>
    <w:rPr>
      <w:b/>
      <w:bCs/>
      <w:sz w:val="20"/>
      <w:szCs w:val="20"/>
    </w:rPr>
  </w:style>
  <w:style w:type="character" w:customStyle="1" w:styleId="CommentSubjectChar">
    <w:name w:val="Comment Subject Char"/>
    <w:basedOn w:val="DefaultParagraphFont"/>
    <w:link w:val="CommentSubject"/>
    <w:uiPriority w:val="99"/>
    <w:semiHidden/>
    <w:rsid w:val="00017383"/>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F66012"/>
    <w:rPr>
      <w:sz w:val="20"/>
      <w:szCs w:val="20"/>
    </w:rPr>
  </w:style>
  <w:style w:type="character" w:customStyle="1" w:styleId="FootnoteTextChar">
    <w:name w:val="Footnote Text Char"/>
    <w:basedOn w:val="DefaultParagraphFont"/>
    <w:link w:val="FootnoteText"/>
    <w:uiPriority w:val="99"/>
    <w:semiHidden/>
    <w:rsid w:val="00F6601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66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msxt.nrc.gov/navigator/AdamsXT/packagecontent/packageContent.faces?id=%7b34337277-C848-4B5F-BB72-71E9EE9694BF%7d&amp;objectStoreName=MainLibrary&amp;wId=1726663905553" TargetMode="External"/><Relationship Id="rId18" Type="http://schemas.openxmlformats.org/officeDocument/2006/relationships/hyperlink" Target="https://adamsxt.nrc.gov/navigator/AdamsXT/packagecontent/packageContent.faces?id=%7b6C00DE9F-8ECD-40A0-B75B-3BF9E1AE31A1%7d&amp;objectStoreName=MainLibrary&amp;wId=1726664301450" TargetMode="External"/><Relationship Id="rId26" Type="http://schemas.openxmlformats.org/officeDocument/2006/relationships/hyperlink" Target="https://adamsxt.nrc.gov/navigator/AdamsXT/content/downloadContent.faces?objectStoreName=MainLibrary&amp;vsId=%7bCE4039A4-A0B3-4894-B5B9-403CCE76A7C5%7d&amp;ForceBrowserDownloadMgrPrompt=fals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damsxt.nrc.gov/navigator/AdamsXT/content/downloadContent.faces?objectStoreName=MainLibrary&amp;vsId=%7bA8E69401-298B-48E5-907D-40FEB2D433AB%7d&amp;ForceBrowserDownloadMgrPrompt=false" TargetMode="External"/><Relationship Id="rId34" Type="http://schemas.openxmlformats.org/officeDocument/2006/relationships/hyperlink" Target="https://adamsxt.nrc.gov/navigator/AdamsXT/content/downloadContent.faces?objectStoreName=MainLibrary&amp;vsId=%7bD6E07DB7-DBB8-CED5-BFD8-9210C8F00000%7d&amp;ForceBrowserDownloadMgrPrompt=false" TargetMode="External"/><Relationship Id="rId7" Type="http://schemas.openxmlformats.org/officeDocument/2006/relationships/settings" Target="settings.xml"/><Relationship Id="rId12" Type="http://schemas.openxmlformats.org/officeDocument/2006/relationships/hyperlink" Target="https://adamsxt.nrc.gov/navigator/AdamsXT/content/downloadContent.faces?objectStoreName=MainLibrary&amp;vsId=%7b37D2374C-AE02-447F-B659-E97991541C72%7d&amp;ForceBrowserDownloadMgrPrompt=false" TargetMode="External"/><Relationship Id="rId17" Type="http://schemas.openxmlformats.org/officeDocument/2006/relationships/hyperlink" Target="https://adamsxt.nrc.gov/navigator/AdamsXT/content/downloadContent.faces?objectStoreName=MainLibrary&amp;vsId=%7bE3A81AFE-A1A9-4116-A2AD-4D93567DD166%7d&amp;ForceBrowserDownloadMgrPrompt=false" TargetMode="External"/><Relationship Id="rId25" Type="http://schemas.openxmlformats.org/officeDocument/2006/relationships/hyperlink" Target="https://adamsxt.nrc.gov/navigator/AdamsXT/content/downloadContent.faces?objectStoreName=MainLibrary&amp;vsId=%7bCAF11906-94BA-4E7C-9909-77F0F6E02F0D%7d&amp;ForceBrowserDownloadMgrPrompt=false" TargetMode="External"/><Relationship Id="rId33" Type="http://schemas.openxmlformats.org/officeDocument/2006/relationships/hyperlink" Target="https://adamsxt.nrc.gov/navigator/AdamsXT/content/downloadContent.faces?objectStoreName=MainLibrary&amp;vsId=%7b3BC31D72-F28B-CE77-8E95-9210C9100000%7d&amp;ForceBrowserDownloadMgrPrompt=false"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damsxt.nrc.gov/navigator/AdamsXT/packagecontent/packageContent.faces?id=%7b26811C90-B01E-44E0-8CA7-CADD480D2583%7d&amp;objectStoreName=MainLibrary&amp;wId=1726664192607" TargetMode="External"/><Relationship Id="rId20" Type="http://schemas.openxmlformats.org/officeDocument/2006/relationships/hyperlink" Target="https://adamsxt.nrc.gov/navigator/AdamsXT/content/downloadContent.faces?objectStoreName=MainLibrary&amp;vsId=%7bE925F021-41C1-4475-A1E5-DB64C4F51C45%7d&amp;ForceBrowserDownloadMgrPrompt=false" TargetMode="External"/><Relationship Id="rId29" Type="http://schemas.openxmlformats.org/officeDocument/2006/relationships/hyperlink" Target="https://adamsxt.nrc.gov/navigator/AdamsXT/content/downloadContent.faces?objectStoreName=MainLibrary&amp;vsId=%7bA9E18B67-9B2D-43B6-BC92-07E24944DD34%7d&amp;ForceBrowserDownloadMgrPrompt=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navigator/AdamsXT/content/downloadContent.faces?objectStoreName=MainLibrary&amp;vsId=%7bBF42507B-040A-4284-A031-D0CCC65CA305%7d&amp;ForceBrowserDownloadMgrPrompt=false" TargetMode="External"/><Relationship Id="rId24" Type="http://schemas.openxmlformats.org/officeDocument/2006/relationships/hyperlink" Target="https://adamsxt.nrc.gov/navigator/AdamsXT/content/downloadContent.faces?objectStoreName=MainLibrary&amp;vsId=%7b41A82E42-462B-4CE3-92A5-0C937265C9AF%7d&amp;ForceBrowserDownloadMgrPrompt=false" TargetMode="External"/><Relationship Id="rId32" Type="http://schemas.openxmlformats.org/officeDocument/2006/relationships/hyperlink" Target="https://adamsxt.nrc.gov/navigator/AdamsXT/content/downloadContent.faces?objectStoreName=MainLibrary&amp;vsId=%7b0E5AA688-C5DF-C660-A3FD-6CB55D500002%7d&amp;ForceBrowserDownloadMgrPrompt=false"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damsxt.nrc.gov/navigator/AdamsXT/packagecontent/packageContent.faces?id=%7bA7D9F76A-54F8-4185-9D1C-112E793840B4%7d&amp;objectStoreName=MainLibrary&amp;wId=1726664045074" TargetMode="External"/><Relationship Id="rId23" Type="http://schemas.openxmlformats.org/officeDocument/2006/relationships/hyperlink" Target="https://adamsxt.nrc.gov/navigator/AdamsXT/content/downloadContent.faces?objectStoreName=MainLibrary&amp;vsId=%7b9C6EAB0C-9428-44D7-8C5F-58948569F4D2%7d&amp;ForceBrowserDownloadMgrPrompt=false" TargetMode="External"/><Relationship Id="rId28" Type="http://schemas.openxmlformats.org/officeDocument/2006/relationships/footer" Target="footer1.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damsxt.nrc.gov/navigator/AdamsXT/content/downloadContent.faces?objectStoreName=MainLibrary&amp;vsId=%7bEECFC5AB-E8EF-4087-9E38-6FB60A319CD5%7d&amp;ForceBrowserDownloadMgrPrompt=false" TargetMode="External"/><Relationship Id="rId31" Type="http://schemas.openxmlformats.org/officeDocument/2006/relationships/hyperlink" Target="https://adamsxt.nrc.gov/navigator/AdamsXT/content/downloadContent.faces?objectStoreName=MainLibrary&amp;vsId=%7b49878AAC-269E-4D39-B932-AD453F057E1C%7d&amp;ForceBrowserDownloadMgrPrompt=fa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xt.nrc.gov/navigator/AdamsXT/packagecontent/packageContent.faces?id=%7b1CAAC00C-11FC-4A65-ACFF-233ADED471AF%7d&amp;objectStoreName=MainLibrary&amp;wId=1726663976791" TargetMode="External"/><Relationship Id="rId22" Type="http://schemas.openxmlformats.org/officeDocument/2006/relationships/hyperlink" Target="https://adamsxt.nrc.gov/navigator/AdamsXT/content/downloadContent.faces?objectStoreName=MainLibrary&amp;vsId=%7bD23FEBBC-A3AC-4757-B5DA-C526C8912C4E%7d&amp;ForceBrowserDownloadMgrPrompt=false" TargetMode="External"/><Relationship Id="rId27" Type="http://schemas.openxmlformats.org/officeDocument/2006/relationships/hyperlink" Target="https://adamsxt.nrc.gov/navigator/AdamsXT/content/downloadContent.faces?objectStoreName=MainLibrary&amp;vsId=%7b1D476A9E-D7FA-4F2E-B571-7C7CCF8A321B%7d&amp;ForceBrowserDownloadMgrPrompt=false" TargetMode="External"/><Relationship Id="rId30" Type="http://schemas.openxmlformats.org/officeDocument/2006/relationships/hyperlink" Target="https://adamsxt.nrc.gov/navigator/AdamsXT/content/downloadContent.faces?objectStoreName=MainLibrary&amp;vsId=%7bF69D909F-9567-4112-A69E-14C181179A65%7d&amp;ForceBrowserDownloadMgrPrompt=false"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92EF4-9B3A-43A8-91E3-1911F7DD7212}">
  <ds:schemaRefs>
    <ds:schemaRef ds:uri="http://schemas.openxmlformats.org/officeDocument/2006/bibliography"/>
  </ds:schemaRefs>
</ds:datastoreItem>
</file>

<file path=customXml/itemProps2.xml><?xml version="1.0" encoding="utf-8"?>
<ds:datastoreItem xmlns:ds="http://schemas.openxmlformats.org/officeDocument/2006/customXml" ds:itemID="{CC289807-8227-473A-B1AB-C238B1B43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707E8-1609-42F1-BF49-37B443EC43AE}">
  <ds:schemaRefs>
    <ds:schemaRef ds:uri="4ebc427b-1bcf-4856-a750-efc6bf2bcca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d536709-b854-4f3b-a247-393f1123cff3"/>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E9FAFBD-E489-4BAD-AFE9-E541E800E030}">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2</TotalTime>
  <Pages>22</Pages>
  <Words>7191</Words>
  <Characters>40990</Characters>
  <Application>Microsoft Office Word</Application>
  <DocSecurity>2</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2025-09-22T17:10:00Z</dcterms:created>
  <dcterms:modified xsi:type="dcterms:W3CDTF">2025-09-22T17:12:00Z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