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2908" w14:textId="7ABC3303" w:rsidR="00DB4AB1" w:rsidRDefault="00DB4AB1" w:rsidP="003379AC">
      <w:pPr>
        <w:pStyle w:val="NRCINSPECTIONMANUAL"/>
        <w:rPr>
          <w:szCs w:val="20"/>
        </w:rPr>
      </w:pPr>
      <w:r>
        <w:tab/>
      </w:r>
      <w:r w:rsidRPr="003379AC">
        <w:rPr>
          <w:b/>
          <w:bCs/>
          <w:sz w:val="38"/>
          <w:szCs w:val="38"/>
        </w:rPr>
        <w:t>NRC INSPECTION MANUAL</w:t>
      </w:r>
      <w:r w:rsidR="00F31724">
        <w:rPr>
          <w:szCs w:val="20"/>
        </w:rPr>
        <w:tab/>
      </w:r>
      <w:r w:rsidR="00F31724" w:rsidRPr="00F31724">
        <w:rPr>
          <w:szCs w:val="20"/>
        </w:rPr>
        <w:t>I</w:t>
      </w:r>
      <w:r w:rsidR="00A43429">
        <w:rPr>
          <w:szCs w:val="20"/>
        </w:rPr>
        <w:t>R</w:t>
      </w:r>
      <w:r w:rsidR="00E42080">
        <w:rPr>
          <w:szCs w:val="20"/>
        </w:rPr>
        <w:t>A</w:t>
      </w:r>
      <w:r w:rsidR="00F31724" w:rsidRPr="00F31724">
        <w:rPr>
          <w:szCs w:val="20"/>
        </w:rPr>
        <w:t>B</w:t>
      </w:r>
    </w:p>
    <w:p w14:paraId="7DC8458E" w14:textId="1A932827" w:rsidR="00DB4AB1" w:rsidRPr="003379AC" w:rsidRDefault="00B752DD" w:rsidP="003379AC">
      <w:pPr>
        <w:pStyle w:val="IMCIP"/>
      </w:pPr>
      <w:r w:rsidRPr="003379AC">
        <w:t xml:space="preserve">INSPECTION </w:t>
      </w:r>
      <w:r w:rsidR="00DB4AB1" w:rsidRPr="003379AC">
        <w:t xml:space="preserve">MANUAL CHAPTER 1245, </w:t>
      </w:r>
      <w:r w:rsidR="00DB4AB1" w:rsidRPr="003379AC">
        <w:fldChar w:fldCharType="begin"/>
      </w:r>
      <w:r w:rsidR="00DB4AB1" w:rsidRPr="003379AC">
        <w:instrText xml:space="preserve"> SEQ CHAPTER \h \r 1</w:instrText>
      </w:r>
      <w:r w:rsidR="00DB4AB1" w:rsidRPr="003379AC">
        <w:fldChar w:fldCharType="end"/>
      </w:r>
      <w:r w:rsidR="00757BC7" w:rsidRPr="003379AC">
        <w:t>APPENDIX C</w:t>
      </w:r>
      <w:r w:rsidR="00DB4AB1" w:rsidRPr="003379AC">
        <w:t>10</w:t>
      </w:r>
    </w:p>
    <w:p w14:paraId="0D594826" w14:textId="51633976" w:rsidR="00DB4AB1" w:rsidRPr="00E80A2F" w:rsidRDefault="00DB4AB1" w:rsidP="003379AC">
      <w:pPr>
        <w:pStyle w:val="Title"/>
      </w:pPr>
      <w:r w:rsidRPr="00E80A2F">
        <w:t>OPERATOR LICENSING (OL) EXAMINER TECHNICAL PROFICIENCY</w:t>
      </w:r>
      <w:r w:rsidR="005A510A">
        <w:br/>
      </w:r>
      <w:r w:rsidRPr="00E80A2F">
        <w:t>TRAINING AND QUALIFICATION JOURNAL</w:t>
      </w:r>
    </w:p>
    <w:p w14:paraId="7BDF28D9" w14:textId="77777777" w:rsidR="00D17B3E" w:rsidRDefault="00D17B3E" w:rsidP="00F705C5">
      <w:pPr>
        <w:pStyle w:val="BodyText"/>
        <w:sectPr w:rsidR="00D17B3E" w:rsidSect="00B752DD">
          <w:footerReference w:type="default" r:id="rId11"/>
          <w:type w:val="continuous"/>
          <w:pgSz w:w="12240" w:h="15840" w:code="1"/>
          <w:pgMar w:top="1440" w:right="1440" w:bottom="1440" w:left="1440" w:header="720" w:footer="720" w:gutter="0"/>
          <w:cols w:space="720"/>
          <w:noEndnote/>
          <w:docGrid w:linePitch="326"/>
        </w:sectPr>
      </w:pPr>
    </w:p>
    <w:sdt>
      <w:sdtPr>
        <w:rPr>
          <w:rFonts w:eastAsiaTheme="minorEastAsia" w:cs="Arial"/>
          <w:caps w:val="0"/>
          <w:szCs w:val="22"/>
        </w:rPr>
        <w:id w:val="-7058407"/>
        <w:docPartObj>
          <w:docPartGallery w:val="Table of Contents"/>
          <w:docPartUnique/>
        </w:docPartObj>
      </w:sdtPr>
      <w:sdtEndPr>
        <w:rPr>
          <w:noProof/>
        </w:rPr>
      </w:sdtEndPr>
      <w:sdtContent>
        <w:p w14:paraId="21B7E1AC" w14:textId="27764893" w:rsidR="00A1320E" w:rsidRDefault="00A1320E">
          <w:pPr>
            <w:pStyle w:val="TOCHeading"/>
          </w:pPr>
          <w:r>
            <w:t>Table of Contents</w:t>
          </w:r>
        </w:p>
        <w:p w14:paraId="6C728571" w14:textId="0EE94C56" w:rsidR="002C3533" w:rsidRDefault="00A1320E">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0488154" w:history="1">
            <w:r w:rsidR="002C3533" w:rsidRPr="000A0CFF">
              <w:rPr>
                <w:rStyle w:val="Hyperlink"/>
                <w:bCs/>
                <w:noProof/>
              </w:rPr>
              <w:t>Introduction</w:t>
            </w:r>
            <w:r w:rsidR="002C3533">
              <w:rPr>
                <w:noProof/>
                <w:webHidden/>
              </w:rPr>
              <w:tab/>
            </w:r>
            <w:r w:rsidR="002C3533">
              <w:rPr>
                <w:noProof/>
                <w:webHidden/>
              </w:rPr>
              <w:fldChar w:fldCharType="begin"/>
            </w:r>
            <w:r w:rsidR="002C3533">
              <w:rPr>
                <w:noProof/>
                <w:webHidden/>
              </w:rPr>
              <w:instrText xml:space="preserve"> PAGEREF _Toc220488154 \h </w:instrText>
            </w:r>
            <w:r w:rsidR="002C3533">
              <w:rPr>
                <w:noProof/>
                <w:webHidden/>
              </w:rPr>
            </w:r>
            <w:r w:rsidR="002C3533">
              <w:rPr>
                <w:noProof/>
                <w:webHidden/>
              </w:rPr>
              <w:fldChar w:fldCharType="separate"/>
            </w:r>
            <w:r w:rsidR="00CA408C">
              <w:rPr>
                <w:noProof/>
                <w:webHidden/>
              </w:rPr>
              <w:t>1</w:t>
            </w:r>
            <w:r w:rsidR="002C3533">
              <w:rPr>
                <w:noProof/>
                <w:webHidden/>
              </w:rPr>
              <w:fldChar w:fldCharType="end"/>
            </w:r>
          </w:hyperlink>
        </w:p>
        <w:p w14:paraId="007628BB" w14:textId="671A41D7" w:rsidR="002C3533" w:rsidRDefault="002C353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8155" w:history="1">
            <w:r w:rsidRPr="000A0CFF">
              <w:rPr>
                <w:rStyle w:val="Hyperlink"/>
                <w:bCs/>
                <w:noProof/>
              </w:rPr>
              <w:t>General Requirements</w:t>
            </w:r>
            <w:r>
              <w:rPr>
                <w:noProof/>
                <w:webHidden/>
              </w:rPr>
              <w:tab/>
            </w:r>
            <w:r>
              <w:rPr>
                <w:noProof/>
                <w:webHidden/>
              </w:rPr>
              <w:fldChar w:fldCharType="begin"/>
            </w:r>
            <w:r>
              <w:rPr>
                <w:noProof/>
                <w:webHidden/>
              </w:rPr>
              <w:instrText xml:space="preserve"> PAGEREF _Toc220488155 \h </w:instrText>
            </w:r>
            <w:r>
              <w:rPr>
                <w:noProof/>
                <w:webHidden/>
              </w:rPr>
            </w:r>
            <w:r>
              <w:rPr>
                <w:noProof/>
                <w:webHidden/>
              </w:rPr>
              <w:fldChar w:fldCharType="separate"/>
            </w:r>
            <w:r w:rsidR="00CA408C">
              <w:rPr>
                <w:noProof/>
                <w:webHidden/>
              </w:rPr>
              <w:t>1</w:t>
            </w:r>
            <w:r>
              <w:rPr>
                <w:noProof/>
                <w:webHidden/>
              </w:rPr>
              <w:fldChar w:fldCharType="end"/>
            </w:r>
          </w:hyperlink>
        </w:p>
        <w:p w14:paraId="500537F8" w14:textId="0256AD12" w:rsidR="002C3533" w:rsidRDefault="002C353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8156" w:history="1">
            <w:r w:rsidRPr="000A0CFF">
              <w:rPr>
                <w:rStyle w:val="Hyperlink"/>
                <w:noProof/>
              </w:rPr>
              <w:t>Equivalencies:</w:t>
            </w:r>
            <w:r>
              <w:rPr>
                <w:noProof/>
                <w:webHidden/>
              </w:rPr>
              <w:tab/>
            </w:r>
            <w:r>
              <w:rPr>
                <w:noProof/>
                <w:webHidden/>
              </w:rPr>
              <w:fldChar w:fldCharType="begin"/>
            </w:r>
            <w:r>
              <w:rPr>
                <w:noProof/>
                <w:webHidden/>
              </w:rPr>
              <w:instrText xml:space="preserve"> PAGEREF _Toc220488156 \h </w:instrText>
            </w:r>
            <w:r>
              <w:rPr>
                <w:noProof/>
                <w:webHidden/>
              </w:rPr>
            </w:r>
            <w:r>
              <w:rPr>
                <w:noProof/>
                <w:webHidden/>
              </w:rPr>
              <w:fldChar w:fldCharType="separate"/>
            </w:r>
            <w:r w:rsidR="00CA408C">
              <w:rPr>
                <w:noProof/>
                <w:webHidden/>
              </w:rPr>
              <w:t>2</w:t>
            </w:r>
            <w:r>
              <w:rPr>
                <w:noProof/>
                <w:webHidden/>
              </w:rPr>
              <w:fldChar w:fldCharType="end"/>
            </w:r>
          </w:hyperlink>
        </w:p>
        <w:p w14:paraId="7340FB1C" w14:textId="1D7F65ED" w:rsidR="002C3533" w:rsidRDefault="002C353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8157" w:history="1">
            <w:r w:rsidRPr="000A0CFF">
              <w:rPr>
                <w:rStyle w:val="Hyperlink"/>
                <w:noProof/>
              </w:rPr>
              <w:t>Required OL Examiner Training Courses</w:t>
            </w:r>
            <w:r>
              <w:rPr>
                <w:noProof/>
                <w:webHidden/>
              </w:rPr>
              <w:tab/>
            </w:r>
            <w:r>
              <w:rPr>
                <w:noProof/>
                <w:webHidden/>
              </w:rPr>
              <w:fldChar w:fldCharType="begin"/>
            </w:r>
            <w:r>
              <w:rPr>
                <w:noProof/>
                <w:webHidden/>
              </w:rPr>
              <w:instrText xml:space="preserve"> PAGEREF _Toc220488157 \h </w:instrText>
            </w:r>
            <w:r>
              <w:rPr>
                <w:noProof/>
                <w:webHidden/>
              </w:rPr>
            </w:r>
            <w:r>
              <w:rPr>
                <w:noProof/>
                <w:webHidden/>
              </w:rPr>
              <w:fldChar w:fldCharType="separate"/>
            </w:r>
            <w:r w:rsidR="00CA408C">
              <w:rPr>
                <w:noProof/>
                <w:webHidden/>
              </w:rPr>
              <w:t>2</w:t>
            </w:r>
            <w:r>
              <w:rPr>
                <w:noProof/>
                <w:webHidden/>
              </w:rPr>
              <w:fldChar w:fldCharType="end"/>
            </w:r>
          </w:hyperlink>
        </w:p>
        <w:p w14:paraId="1EEE5A8F" w14:textId="377069AB" w:rsidR="002C3533" w:rsidRDefault="002C353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8158" w:history="1">
            <w:r w:rsidRPr="000A0CFF">
              <w:rPr>
                <w:rStyle w:val="Hyperlink"/>
                <w:noProof/>
              </w:rPr>
              <w:t>OL Limited Examiner Individual Study Activities</w:t>
            </w:r>
            <w:r>
              <w:rPr>
                <w:noProof/>
                <w:webHidden/>
              </w:rPr>
              <w:tab/>
            </w:r>
            <w:r>
              <w:rPr>
                <w:noProof/>
                <w:webHidden/>
              </w:rPr>
              <w:fldChar w:fldCharType="begin"/>
            </w:r>
            <w:r>
              <w:rPr>
                <w:noProof/>
                <w:webHidden/>
              </w:rPr>
              <w:instrText xml:space="preserve"> PAGEREF _Toc220488158 \h </w:instrText>
            </w:r>
            <w:r>
              <w:rPr>
                <w:noProof/>
                <w:webHidden/>
              </w:rPr>
            </w:r>
            <w:r>
              <w:rPr>
                <w:noProof/>
                <w:webHidden/>
              </w:rPr>
              <w:fldChar w:fldCharType="separate"/>
            </w:r>
            <w:r w:rsidR="00CA408C">
              <w:rPr>
                <w:noProof/>
                <w:webHidden/>
              </w:rPr>
              <w:t>4</w:t>
            </w:r>
            <w:r>
              <w:rPr>
                <w:noProof/>
                <w:webHidden/>
              </w:rPr>
              <w:fldChar w:fldCharType="end"/>
            </w:r>
          </w:hyperlink>
        </w:p>
        <w:p w14:paraId="3914DD51" w14:textId="074B532D"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59" w:history="1">
            <w:r w:rsidRPr="000A0CFF">
              <w:rPr>
                <w:rStyle w:val="Hyperlink"/>
                <w:noProof/>
              </w:rPr>
              <w:t>(ISA-OLE-1) (L) Navigating the NRC’s Operator Licensing Web Pages</w:t>
            </w:r>
            <w:r>
              <w:rPr>
                <w:noProof/>
                <w:webHidden/>
              </w:rPr>
              <w:tab/>
            </w:r>
            <w:r>
              <w:rPr>
                <w:noProof/>
                <w:webHidden/>
              </w:rPr>
              <w:fldChar w:fldCharType="begin"/>
            </w:r>
            <w:r>
              <w:rPr>
                <w:noProof/>
                <w:webHidden/>
              </w:rPr>
              <w:instrText xml:space="preserve"> PAGEREF _Toc220488159 \h </w:instrText>
            </w:r>
            <w:r>
              <w:rPr>
                <w:noProof/>
                <w:webHidden/>
              </w:rPr>
            </w:r>
            <w:r>
              <w:rPr>
                <w:noProof/>
                <w:webHidden/>
              </w:rPr>
              <w:fldChar w:fldCharType="separate"/>
            </w:r>
            <w:r w:rsidR="00CA408C">
              <w:rPr>
                <w:noProof/>
                <w:webHidden/>
              </w:rPr>
              <w:t>6</w:t>
            </w:r>
            <w:r>
              <w:rPr>
                <w:noProof/>
                <w:webHidden/>
              </w:rPr>
              <w:fldChar w:fldCharType="end"/>
            </w:r>
          </w:hyperlink>
        </w:p>
        <w:p w14:paraId="707B3D32" w14:textId="178A6709"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60" w:history="1">
            <w:r w:rsidRPr="000A0CFF">
              <w:rPr>
                <w:rStyle w:val="Hyperlink"/>
                <w:noProof/>
              </w:rPr>
              <w:t>(ISA-OLE-2) (L) History and Organization of the Operator Licensing Program</w:t>
            </w:r>
            <w:r>
              <w:rPr>
                <w:noProof/>
                <w:webHidden/>
              </w:rPr>
              <w:tab/>
            </w:r>
            <w:r>
              <w:rPr>
                <w:noProof/>
                <w:webHidden/>
              </w:rPr>
              <w:fldChar w:fldCharType="begin"/>
            </w:r>
            <w:r>
              <w:rPr>
                <w:noProof/>
                <w:webHidden/>
              </w:rPr>
              <w:instrText xml:space="preserve"> PAGEREF _Toc220488160 \h </w:instrText>
            </w:r>
            <w:r>
              <w:rPr>
                <w:noProof/>
                <w:webHidden/>
              </w:rPr>
            </w:r>
            <w:r>
              <w:rPr>
                <w:noProof/>
                <w:webHidden/>
              </w:rPr>
              <w:fldChar w:fldCharType="separate"/>
            </w:r>
            <w:r w:rsidR="00CA408C">
              <w:rPr>
                <w:noProof/>
                <w:webHidden/>
              </w:rPr>
              <w:t>8</w:t>
            </w:r>
            <w:r>
              <w:rPr>
                <w:noProof/>
                <w:webHidden/>
              </w:rPr>
              <w:fldChar w:fldCharType="end"/>
            </w:r>
          </w:hyperlink>
        </w:p>
        <w:p w14:paraId="42E7A006" w14:textId="074331C1"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61" w:history="1">
            <w:r w:rsidRPr="000A0CFF">
              <w:rPr>
                <w:rStyle w:val="Hyperlink"/>
                <w:noProof/>
              </w:rPr>
              <w:t>(ISA-OLE-3) (L) Initial Operator Licensing Process</w:t>
            </w:r>
            <w:r>
              <w:rPr>
                <w:noProof/>
                <w:webHidden/>
              </w:rPr>
              <w:tab/>
            </w:r>
            <w:r>
              <w:rPr>
                <w:noProof/>
                <w:webHidden/>
              </w:rPr>
              <w:fldChar w:fldCharType="begin"/>
            </w:r>
            <w:r>
              <w:rPr>
                <w:noProof/>
                <w:webHidden/>
              </w:rPr>
              <w:instrText xml:space="preserve"> PAGEREF _Toc220488161 \h </w:instrText>
            </w:r>
            <w:r>
              <w:rPr>
                <w:noProof/>
                <w:webHidden/>
              </w:rPr>
            </w:r>
            <w:r>
              <w:rPr>
                <w:noProof/>
                <w:webHidden/>
              </w:rPr>
              <w:fldChar w:fldCharType="separate"/>
            </w:r>
            <w:r w:rsidR="00CA408C">
              <w:rPr>
                <w:noProof/>
                <w:webHidden/>
              </w:rPr>
              <w:t>10</w:t>
            </w:r>
            <w:r>
              <w:rPr>
                <w:noProof/>
                <w:webHidden/>
              </w:rPr>
              <w:fldChar w:fldCharType="end"/>
            </w:r>
          </w:hyperlink>
        </w:p>
        <w:p w14:paraId="4AF2DF92" w14:textId="0327016A"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62" w:history="1">
            <w:r w:rsidRPr="000A0CFF">
              <w:rPr>
                <w:rStyle w:val="Hyperlink"/>
                <w:noProof/>
              </w:rPr>
              <w:t>(ISA-OLE-4) (L) Operator Licensing Operating Tests</w:t>
            </w:r>
            <w:r>
              <w:rPr>
                <w:noProof/>
                <w:webHidden/>
              </w:rPr>
              <w:tab/>
            </w:r>
            <w:r>
              <w:rPr>
                <w:noProof/>
                <w:webHidden/>
              </w:rPr>
              <w:fldChar w:fldCharType="begin"/>
            </w:r>
            <w:r>
              <w:rPr>
                <w:noProof/>
                <w:webHidden/>
              </w:rPr>
              <w:instrText xml:space="preserve"> PAGEREF _Toc220488162 \h </w:instrText>
            </w:r>
            <w:r>
              <w:rPr>
                <w:noProof/>
                <w:webHidden/>
              </w:rPr>
            </w:r>
            <w:r>
              <w:rPr>
                <w:noProof/>
                <w:webHidden/>
              </w:rPr>
              <w:fldChar w:fldCharType="separate"/>
            </w:r>
            <w:r w:rsidR="00CA408C">
              <w:rPr>
                <w:noProof/>
                <w:webHidden/>
              </w:rPr>
              <w:t>12</w:t>
            </w:r>
            <w:r>
              <w:rPr>
                <w:noProof/>
                <w:webHidden/>
              </w:rPr>
              <w:fldChar w:fldCharType="end"/>
            </w:r>
          </w:hyperlink>
        </w:p>
        <w:p w14:paraId="6277B243" w14:textId="352C94F3"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63" w:history="1">
            <w:r w:rsidRPr="000A0CFF">
              <w:rPr>
                <w:rStyle w:val="Hyperlink"/>
                <w:noProof/>
              </w:rPr>
              <w:t>(ISA-OLE-5) (L) Technical Specifications</w:t>
            </w:r>
            <w:r>
              <w:rPr>
                <w:noProof/>
                <w:webHidden/>
              </w:rPr>
              <w:tab/>
            </w:r>
            <w:r>
              <w:rPr>
                <w:noProof/>
                <w:webHidden/>
              </w:rPr>
              <w:fldChar w:fldCharType="begin"/>
            </w:r>
            <w:r>
              <w:rPr>
                <w:noProof/>
                <w:webHidden/>
              </w:rPr>
              <w:instrText xml:space="preserve"> PAGEREF _Toc220488163 \h </w:instrText>
            </w:r>
            <w:r>
              <w:rPr>
                <w:noProof/>
                <w:webHidden/>
              </w:rPr>
            </w:r>
            <w:r>
              <w:rPr>
                <w:noProof/>
                <w:webHidden/>
              </w:rPr>
              <w:fldChar w:fldCharType="separate"/>
            </w:r>
            <w:r w:rsidR="00CA408C">
              <w:rPr>
                <w:noProof/>
                <w:webHidden/>
              </w:rPr>
              <w:t>15</w:t>
            </w:r>
            <w:r>
              <w:rPr>
                <w:noProof/>
                <w:webHidden/>
              </w:rPr>
              <w:fldChar w:fldCharType="end"/>
            </w:r>
          </w:hyperlink>
        </w:p>
        <w:p w14:paraId="24FEA675" w14:textId="5F3954C7"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64" w:history="1">
            <w:r w:rsidRPr="000A0CFF">
              <w:rPr>
                <w:rStyle w:val="Hyperlink"/>
                <w:noProof/>
              </w:rPr>
              <w:t>(ISA-OLE-6) (L) Operability</w:t>
            </w:r>
            <w:r>
              <w:rPr>
                <w:noProof/>
                <w:webHidden/>
              </w:rPr>
              <w:tab/>
            </w:r>
            <w:r>
              <w:rPr>
                <w:noProof/>
                <w:webHidden/>
              </w:rPr>
              <w:fldChar w:fldCharType="begin"/>
            </w:r>
            <w:r>
              <w:rPr>
                <w:noProof/>
                <w:webHidden/>
              </w:rPr>
              <w:instrText xml:space="preserve"> PAGEREF _Toc220488164 \h </w:instrText>
            </w:r>
            <w:r>
              <w:rPr>
                <w:noProof/>
                <w:webHidden/>
              </w:rPr>
            </w:r>
            <w:r>
              <w:rPr>
                <w:noProof/>
                <w:webHidden/>
              </w:rPr>
              <w:fldChar w:fldCharType="separate"/>
            </w:r>
            <w:r w:rsidR="00CA408C">
              <w:rPr>
                <w:noProof/>
                <w:webHidden/>
              </w:rPr>
              <w:t>17</w:t>
            </w:r>
            <w:r>
              <w:rPr>
                <w:noProof/>
                <w:webHidden/>
              </w:rPr>
              <w:fldChar w:fldCharType="end"/>
            </w:r>
          </w:hyperlink>
        </w:p>
        <w:p w14:paraId="5844A27B" w14:textId="15A68185"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65" w:history="1">
            <w:r w:rsidRPr="000A0CFF">
              <w:rPr>
                <w:rStyle w:val="Hyperlink"/>
                <w:noProof/>
              </w:rPr>
              <w:t>(ISA-OLE-7) (L) Shutdown Operations</w:t>
            </w:r>
            <w:r>
              <w:rPr>
                <w:noProof/>
                <w:webHidden/>
              </w:rPr>
              <w:tab/>
            </w:r>
            <w:r>
              <w:rPr>
                <w:noProof/>
                <w:webHidden/>
              </w:rPr>
              <w:fldChar w:fldCharType="begin"/>
            </w:r>
            <w:r>
              <w:rPr>
                <w:noProof/>
                <w:webHidden/>
              </w:rPr>
              <w:instrText xml:space="preserve"> PAGEREF _Toc220488165 \h </w:instrText>
            </w:r>
            <w:r>
              <w:rPr>
                <w:noProof/>
                <w:webHidden/>
              </w:rPr>
            </w:r>
            <w:r>
              <w:rPr>
                <w:noProof/>
                <w:webHidden/>
              </w:rPr>
              <w:fldChar w:fldCharType="separate"/>
            </w:r>
            <w:r w:rsidR="00CA408C">
              <w:rPr>
                <w:noProof/>
                <w:webHidden/>
              </w:rPr>
              <w:t>20</w:t>
            </w:r>
            <w:r>
              <w:rPr>
                <w:noProof/>
                <w:webHidden/>
              </w:rPr>
              <w:fldChar w:fldCharType="end"/>
            </w:r>
          </w:hyperlink>
        </w:p>
        <w:p w14:paraId="5C1A2991" w14:textId="7C3428C6"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66" w:history="1">
            <w:r w:rsidRPr="000A0CFF">
              <w:rPr>
                <w:rStyle w:val="Hyperlink"/>
                <w:noProof/>
              </w:rPr>
              <w:t>(ISA-OLE-8) (L) Operator Licensing Appeals and Hearings</w:t>
            </w:r>
            <w:r>
              <w:rPr>
                <w:noProof/>
                <w:webHidden/>
              </w:rPr>
              <w:tab/>
            </w:r>
            <w:r>
              <w:rPr>
                <w:noProof/>
                <w:webHidden/>
              </w:rPr>
              <w:fldChar w:fldCharType="begin"/>
            </w:r>
            <w:r>
              <w:rPr>
                <w:noProof/>
                <w:webHidden/>
              </w:rPr>
              <w:instrText xml:space="preserve"> PAGEREF _Toc220488166 \h </w:instrText>
            </w:r>
            <w:r>
              <w:rPr>
                <w:noProof/>
                <w:webHidden/>
              </w:rPr>
            </w:r>
            <w:r>
              <w:rPr>
                <w:noProof/>
                <w:webHidden/>
              </w:rPr>
              <w:fldChar w:fldCharType="separate"/>
            </w:r>
            <w:r w:rsidR="00CA408C">
              <w:rPr>
                <w:noProof/>
                <w:webHidden/>
              </w:rPr>
              <w:t>22</w:t>
            </w:r>
            <w:r>
              <w:rPr>
                <w:noProof/>
                <w:webHidden/>
              </w:rPr>
              <w:fldChar w:fldCharType="end"/>
            </w:r>
          </w:hyperlink>
        </w:p>
        <w:p w14:paraId="72B97431" w14:textId="2CC6D769"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67" w:history="1">
            <w:r w:rsidRPr="000A0CFF">
              <w:rPr>
                <w:rStyle w:val="Hyperlink"/>
                <w:noProof/>
              </w:rPr>
              <w:t>(ISA-OLE-9) (L) Simulation Facilities</w:t>
            </w:r>
            <w:r>
              <w:rPr>
                <w:noProof/>
                <w:webHidden/>
              </w:rPr>
              <w:tab/>
            </w:r>
            <w:r>
              <w:rPr>
                <w:noProof/>
                <w:webHidden/>
              </w:rPr>
              <w:fldChar w:fldCharType="begin"/>
            </w:r>
            <w:r>
              <w:rPr>
                <w:noProof/>
                <w:webHidden/>
              </w:rPr>
              <w:instrText xml:space="preserve"> PAGEREF _Toc220488167 \h </w:instrText>
            </w:r>
            <w:r>
              <w:rPr>
                <w:noProof/>
                <w:webHidden/>
              </w:rPr>
            </w:r>
            <w:r>
              <w:rPr>
                <w:noProof/>
                <w:webHidden/>
              </w:rPr>
              <w:fldChar w:fldCharType="separate"/>
            </w:r>
            <w:r w:rsidR="00CA408C">
              <w:rPr>
                <w:noProof/>
                <w:webHidden/>
              </w:rPr>
              <w:t>24</w:t>
            </w:r>
            <w:r>
              <w:rPr>
                <w:noProof/>
                <w:webHidden/>
              </w:rPr>
              <w:fldChar w:fldCharType="end"/>
            </w:r>
          </w:hyperlink>
        </w:p>
        <w:p w14:paraId="4FAB77CE" w14:textId="10028B6E" w:rsidR="002C3533" w:rsidRDefault="002C353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8168" w:history="1">
            <w:r w:rsidRPr="000A0CFF">
              <w:rPr>
                <w:rStyle w:val="Hyperlink"/>
                <w:noProof/>
              </w:rPr>
              <w:t>OL Limited Examiner On-the-Job Training (OJT) Activities</w:t>
            </w:r>
            <w:r>
              <w:rPr>
                <w:noProof/>
                <w:webHidden/>
              </w:rPr>
              <w:tab/>
            </w:r>
            <w:r>
              <w:rPr>
                <w:noProof/>
                <w:webHidden/>
              </w:rPr>
              <w:fldChar w:fldCharType="begin"/>
            </w:r>
            <w:r>
              <w:rPr>
                <w:noProof/>
                <w:webHidden/>
              </w:rPr>
              <w:instrText xml:space="preserve"> PAGEREF _Toc220488168 \h </w:instrText>
            </w:r>
            <w:r>
              <w:rPr>
                <w:noProof/>
                <w:webHidden/>
              </w:rPr>
            </w:r>
            <w:r>
              <w:rPr>
                <w:noProof/>
                <w:webHidden/>
              </w:rPr>
              <w:fldChar w:fldCharType="separate"/>
            </w:r>
            <w:r w:rsidR="00CA408C">
              <w:rPr>
                <w:noProof/>
                <w:webHidden/>
              </w:rPr>
              <w:t>26</w:t>
            </w:r>
            <w:r>
              <w:rPr>
                <w:noProof/>
                <w:webHidden/>
              </w:rPr>
              <w:fldChar w:fldCharType="end"/>
            </w:r>
          </w:hyperlink>
        </w:p>
        <w:p w14:paraId="00200B5B" w14:textId="722486C9"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69" w:history="1">
            <w:r w:rsidRPr="000A0CFF">
              <w:rPr>
                <w:rStyle w:val="Hyperlink"/>
                <w:noProof/>
              </w:rPr>
              <w:t>(OJT-OLE-1) (L) Observe Two Initial Licensing Examinations</w:t>
            </w:r>
            <w:r>
              <w:rPr>
                <w:noProof/>
                <w:webHidden/>
              </w:rPr>
              <w:tab/>
            </w:r>
            <w:r>
              <w:rPr>
                <w:noProof/>
                <w:webHidden/>
              </w:rPr>
              <w:fldChar w:fldCharType="begin"/>
            </w:r>
            <w:r>
              <w:rPr>
                <w:noProof/>
                <w:webHidden/>
              </w:rPr>
              <w:instrText xml:space="preserve"> PAGEREF _Toc220488169 \h </w:instrText>
            </w:r>
            <w:r>
              <w:rPr>
                <w:noProof/>
                <w:webHidden/>
              </w:rPr>
            </w:r>
            <w:r>
              <w:rPr>
                <w:noProof/>
                <w:webHidden/>
              </w:rPr>
              <w:fldChar w:fldCharType="separate"/>
            </w:r>
            <w:r w:rsidR="00CA408C">
              <w:rPr>
                <w:noProof/>
                <w:webHidden/>
              </w:rPr>
              <w:t>28</w:t>
            </w:r>
            <w:r>
              <w:rPr>
                <w:noProof/>
                <w:webHidden/>
              </w:rPr>
              <w:fldChar w:fldCharType="end"/>
            </w:r>
          </w:hyperlink>
        </w:p>
        <w:p w14:paraId="68605CA6" w14:textId="702E52DD"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70" w:history="1">
            <w:r w:rsidRPr="000A0CFF">
              <w:rPr>
                <w:rStyle w:val="Hyperlink"/>
                <w:noProof/>
              </w:rPr>
              <w:t>(OJT-OLE-2) (L) Conduct of Operations</w:t>
            </w:r>
            <w:r>
              <w:rPr>
                <w:noProof/>
                <w:webHidden/>
              </w:rPr>
              <w:tab/>
            </w:r>
            <w:r>
              <w:rPr>
                <w:noProof/>
                <w:webHidden/>
              </w:rPr>
              <w:fldChar w:fldCharType="begin"/>
            </w:r>
            <w:r>
              <w:rPr>
                <w:noProof/>
                <w:webHidden/>
              </w:rPr>
              <w:instrText xml:space="preserve"> PAGEREF _Toc220488170 \h </w:instrText>
            </w:r>
            <w:r>
              <w:rPr>
                <w:noProof/>
                <w:webHidden/>
              </w:rPr>
            </w:r>
            <w:r>
              <w:rPr>
                <w:noProof/>
                <w:webHidden/>
              </w:rPr>
              <w:fldChar w:fldCharType="separate"/>
            </w:r>
            <w:r w:rsidR="00CA408C">
              <w:rPr>
                <w:noProof/>
                <w:webHidden/>
              </w:rPr>
              <w:t>30</w:t>
            </w:r>
            <w:r>
              <w:rPr>
                <w:noProof/>
                <w:webHidden/>
              </w:rPr>
              <w:fldChar w:fldCharType="end"/>
            </w:r>
          </w:hyperlink>
        </w:p>
        <w:p w14:paraId="53CF4E28" w14:textId="485F539B"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71" w:history="1">
            <w:r w:rsidRPr="000A0CFF">
              <w:rPr>
                <w:rStyle w:val="Hyperlink"/>
                <w:noProof/>
              </w:rPr>
              <w:t>(OJT-OLE-3) (L) Administer and Grade an Operating Test</w:t>
            </w:r>
            <w:r>
              <w:rPr>
                <w:noProof/>
                <w:webHidden/>
              </w:rPr>
              <w:tab/>
            </w:r>
            <w:r>
              <w:rPr>
                <w:noProof/>
                <w:webHidden/>
              </w:rPr>
              <w:fldChar w:fldCharType="begin"/>
            </w:r>
            <w:r>
              <w:rPr>
                <w:noProof/>
                <w:webHidden/>
              </w:rPr>
              <w:instrText xml:space="preserve"> PAGEREF _Toc220488171 \h </w:instrText>
            </w:r>
            <w:r>
              <w:rPr>
                <w:noProof/>
                <w:webHidden/>
              </w:rPr>
            </w:r>
            <w:r>
              <w:rPr>
                <w:noProof/>
                <w:webHidden/>
              </w:rPr>
              <w:fldChar w:fldCharType="separate"/>
            </w:r>
            <w:r w:rsidR="00CA408C">
              <w:rPr>
                <w:noProof/>
                <w:webHidden/>
              </w:rPr>
              <w:t>32</w:t>
            </w:r>
            <w:r>
              <w:rPr>
                <w:noProof/>
                <w:webHidden/>
              </w:rPr>
              <w:fldChar w:fldCharType="end"/>
            </w:r>
          </w:hyperlink>
        </w:p>
        <w:p w14:paraId="52F63470" w14:textId="71959A5D" w:rsidR="002C3533" w:rsidRDefault="002C353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8172" w:history="1">
            <w:r w:rsidRPr="000A0CFF">
              <w:rPr>
                <w:rStyle w:val="Hyperlink"/>
                <w:noProof/>
              </w:rPr>
              <w:t>OL Examiner Individual Study Activities</w:t>
            </w:r>
            <w:r>
              <w:rPr>
                <w:noProof/>
                <w:webHidden/>
              </w:rPr>
              <w:tab/>
            </w:r>
            <w:r>
              <w:rPr>
                <w:noProof/>
                <w:webHidden/>
              </w:rPr>
              <w:fldChar w:fldCharType="begin"/>
            </w:r>
            <w:r>
              <w:rPr>
                <w:noProof/>
                <w:webHidden/>
              </w:rPr>
              <w:instrText xml:space="preserve"> PAGEREF _Toc220488172 \h </w:instrText>
            </w:r>
            <w:r>
              <w:rPr>
                <w:noProof/>
                <w:webHidden/>
              </w:rPr>
            </w:r>
            <w:r>
              <w:rPr>
                <w:noProof/>
                <w:webHidden/>
              </w:rPr>
              <w:fldChar w:fldCharType="separate"/>
            </w:r>
            <w:r w:rsidR="00CA408C">
              <w:rPr>
                <w:noProof/>
                <w:webHidden/>
              </w:rPr>
              <w:t>34</w:t>
            </w:r>
            <w:r>
              <w:rPr>
                <w:noProof/>
                <w:webHidden/>
              </w:rPr>
              <w:fldChar w:fldCharType="end"/>
            </w:r>
          </w:hyperlink>
        </w:p>
        <w:p w14:paraId="4A4699B5" w14:textId="77F9F6F8"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73" w:history="1">
            <w:r w:rsidRPr="000A0CFF">
              <w:rPr>
                <w:rStyle w:val="Hyperlink"/>
                <w:noProof/>
              </w:rPr>
              <w:t>(ISA-OLE-10) License Eligibility Requirements and Guidelines</w:t>
            </w:r>
            <w:r>
              <w:rPr>
                <w:noProof/>
                <w:webHidden/>
              </w:rPr>
              <w:tab/>
            </w:r>
            <w:r>
              <w:rPr>
                <w:noProof/>
                <w:webHidden/>
              </w:rPr>
              <w:fldChar w:fldCharType="begin"/>
            </w:r>
            <w:r>
              <w:rPr>
                <w:noProof/>
                <w:webHidden/>
              </w:rPr>
              <w:instrText xml:space="preserve"> PAGEREF _Toc220488173 \h </w:instrText>
            </w:r>
            <w:r>
              <w:rPr>
                <w:noProof/>
                <w:webHidden/>
              </w:rPr>
            </w:r>
            <w:r>
              <w:rPr>
                <w:noProof/>
                <w:webHidden/>
              </w:rPr>
              <w:fldChar w:fldCharType="separate"/>
            </w:r>
            <w:r w:rsidR="00CA408C">
              <w:rPr>
                <w:noProof/>
                <w:webHidden/>
              </w:rPr>
              <w:t>35</w:t>
            </w:r>
            <w:r>
              <w:rPr>
                <w:noProof/>
                <w:webHidden/>
              </w:rPr>
              <w:fldChar w:fldCharType="end"/>
            </w:r>
          </w:hyperlink>
        </w:p>
        <w:p w14:paraId="1183999C" w14:textId="37C3AE0B"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74" w:history="1">
            <w:r w:rsidRPr="000A0CFF">
              <w:rPr>
                <w:rStyle w:val="Hyperlink"/>
                <w:noProof/>
              </w:rPr>
              <w:t>(ISA-OLE-11) Overview of Generic Concepts Related to Written Examination Development</w:t>
            </w:r>
            <w:r>
              <w:rPr>
                <w:noProof/>
                <w:webHidden/>
              </w:rPr>
              <w:tab/>
            </w:r>
            <w:r>
              <w:rPr>
                <w:noProof/>
                <w:webHidden/>
              </w:rPr>
              <w:fldChar w:fldCharType="begin"/>
            </w:r>
            <w:r>
              <w:rPr>
                <w:noProof/>
                <w:webHidden/>
              </w:rPr>
              <w:instrText xml:space="preserve"> PAGEREF _Toc220488174 \h </w:instrText>
            </w:r>
            <w:r>
              <w:rPr>
                <w:noProof/>
                <w:webHidden/>
              </w:rPr>
            </w:r>
            <w:r>
              <w:rPr>
                <w:noProof/>
                <w:webHidden/>
              </w:rPr>
              <w:fldChar w:fldCharType="separate"/>
            </w:r>
            <w:r w:rsidR="00CA408C">
              <w:rPr>
                <w:noProof/>
                <w:webHidden/>
              </w:rPr>
              <w:t>37</w:t>
            </w:r>
            <w:r>
              <w:rPr>
                <w:noProof/>
                <w:webHidden/>
              </w:rPr>
              <w:fldChar w:fldCharType="end"/>
            </w:r>
          </w:hyperlink>
        </w:p>
        <w:p w14:paraId="00A8BBE2" w14:textId="25E960FF"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75" w:history="1">
            <w:r w:rsidRPr="000A0CFF">
              <w:rPr>
                <w:rStyle w:val="Hyperlink"/>
                <w:noProof/>
              </w:rPr>
              <w:t>(ISA-OLE-12) Operator Licensing Written Examinations</w:t>
            </w:r>
            <w:r>
              <w:rPr>
                <w:noProof/>
                <w:webHidden/>
              </w:rPr>
              <w:tab/>
            </w:r>
            <w:r>
              <w:rPr>
                <w:noProof/>
                <w:webHidden/>
              </w:rPr>
              <w:fldChar w:fldCharType="begin"/>
            </w:r>
            <w:r>
              <w:rPr>
                <w:noProof/>
                <w:webHidden/>
              </w:rPr>
              <w:instrText xml:space="preserve"> PAGEREF _Toc220488175 \h </w:instrText>
            </w:r>
            <w:r>
              <w:rPr>
                <w:noProof/>
                <w:webHidden/>
              </w:rPr>
            </w:r>
            <w:r>
              <w:rPr>
                <w:noProof/>
                <w:webHidden/>
              </w:rPr>
              <w:fldChar w:fldCharType="separate"/>
            </w:r>
            <w:r w:rsidR="00CA408C">
              <w:rPr>
                <w:noProof/>
                <w:webHidden/>
              </w:rPr>
              <w:t>38</w:t>
            </w:r>
            <w:r>
              <w:rPr>
                <w:noProof/>
                <w:webHidden/>
              </w:rPr>
              <w:fldChar w:fldCharType="end"/>
            </w:r>
          </w:hyperlink>
        </w:p>
        <w:p w14:paraId="643C8825" w14:textId="3F98BBF8"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76" w:history="1">
            <w:r w:rsidRPr="000A0CFF">
              <w:rPr>
                <w:rStyle w:val="Hyperlink"/>
                <w:noProof/>
              </w:rPr>
              <w:t>(ISA-OLE-13) Systems Approach to Training (SAT)</w:t>
            </w:r>
            <w:r>
              <w:rPr>
                <w:noProof/>
                <w:webHidden/>
              </w:rPr>
              <w:tab/>
            </w:r>
            <w:r>
              <w:rPr>
                <w:noProof/>
                <w:webHidden/>
              </w:rPr>
              <w:fldChar w:fldCharType="begin"/>
            </w:r>
            <w:r>
              <w:rPr>
                <w:noProof/>
                <w:webHidden/>
              </w:rPr>
              <w:instrText xml:space="preserve"> PAGEREF _Toc220488176 \h </w:instrText>
            </w:r>
            <w:r>
              <w:rPr>
                <w:noProof/>
                <w:webHidden/>
              </w:rPr>
            </w:r>
            <w:r>
              <w:rPr>
                <w:noProof/>
                <w:webHidden/>
              </w:rPr>
              <w:fldChar w:fldCharType="separate"/>
            </w:r>
            <w:r w:rsidR="00CA408C">
              <w:rPr>
                <w:noProof/>
                <w:webHidden/>
              </w:rPr>
              <w:t>41</w:t>
            </w:r>
            <w:r>
              <w:rPr>
                <w:noProof/>
                <w:webHidden/>
              </w:rPr>
              <w:fldChar w:fldCharType="end"/>
            </w:r>
          </w:hyperlink>
        </w:p>
        <w:p w14:paraId="013FD262" w14:textId="1E51B1CD"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77" w:history="1">
            <w:r w:rsidRPr="000A0CFF">
              <w:rPr>
                <w:rStyle w:val="Hyperlink"/>
                <w:noProof/>
              </w:rPr>
              <w:t>(ISA-OLE-14) Licensed Operator Requalification and Other License Conditions</w:t>
            </w:r>
            <w:r>
              <w:rPr>
                <w:noProof/>
                <w:webHidden/>
              </w:rPr>
              <w:tab/>
            </w:r>
            <w:r>
              <w:rPr>
                <w:noProof/>
                <w:webHidden/>
              </w:rPr>
              <w:fldChar w:fldCharType="begin"/>
            </w:r>
            <w:r>
              <w:rPr>
                <w:noProof/>
                <w:webHidden/>
              </w:rPr>
              <w:instrText xml:space="preserve"> PAGEREF _Toc220488177 \h </w:instrText>
            </w:r>
            <w:r>
              <w:rPr>
                <w:noProof/>
                <w:webHidden/>
              </w:rPr>
            </w:r>
            <w:r>
              <w:rPr>
                <w:noProof/>
                <w:webHidden/>
              </w:rPr>
              <w:fldChar w:fldCharType="separate"/>
            </w:r>
            <w:r w:rsidR="00CA408C">
              <w:rPr>
                <w:noProof/>
                <w:webHidden/>
              </w:rPr>
              <w:t>43</w:t>
            </w:r>
            <w:r>
              <w:rPr>
                <w:noProof/>
                <w:webHidden/>
              </w:rPr>
              <w:fldChar w:fldCharType="end"/>
            </w:r>
          </w:hyperlink>
        </w:p>
        <w:p w14:paraId="08769780" w14:textId="1AEBD9F5" w:rsidR="002C3533" w:rsidRDefault="002C353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8178" w:history="1">
            <w:r w:rsidRPr="000A0CFF">
              <w:rPr>
                <w:rStyle w:val="Hyperlink"/>
                <w:noProof/>
              </w:rPr>
              <w:t>OL Examiner On-the-Job Training Activities</w:t>
            </w:r>
            <w:r>
              <w:rPr>
                <w:noProof/>
                <w:webHidden/>
              </w:rPr>
              <w:tab/>
            </w:r>
            <w:r>
              <w:rPr>
                <w:noProof/>
                <w:webHidden/>
              </w:rPr>
              <w:fldChar w:fldCharType="begin"/>
            </w:r>
            <w:r>
              <w:rPr>
                <w:noProof/>
                <w:webHidden/>
              </w:rPr>
              <w:instrText xml:space="preserve"> PAGEREF _Toc220488178 \h </w:instrText>
            </w:r>
            <w:r>
              <w:rPr>
                <w:noProof/>
                <w:webHidden/>
              </w:rPr>
            </w:r>
            <w:r>
              <w:rPr>
                <w:noProof/>
                <w:webHidden/>
              </w:rPr>
              <w:fldChar w:fldCharType="separate"/>
            </w:r>
            <w:r w:rsidR="00CA408C">
              <w:rPr>
                <w:noProof/>
                <w:webHidden/>
              </w:rPr>
              <w:t>45</w:t>
            </w:r>
            <w:r>
              <w:rPr>
                <w:noProof/>
                <w:webHidden/>
              </w:rPr>
              <w:fldChar w:fldCharType="end"/>
            </w:r>
          </w:hyperlink>
        </w:p>
        <w:p w14:paraId="489ECF2F" w14:textId="7D78A919"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79" w:history="1">
            <w:r w:rsidRPr="000A0CFF">
              <w:rPr>
                <w:rStyle w:val="Hyperlink"/>
                <w:noProof/>
              </w:rPr>
              <w:t>(OJT-OLE-4) Prepare an Operating Test</w:t>
            </w:r>
            <w:r>
              <w:rPr>
                <w:noProof/>
                <w:webHidden/>
              </w:rPr>
              <w:tab/>
            </w:r>
            <w:r>
              <w:rPr>
                <w:noProof/>
                <w:webHidden/>
              </w:rPr>
              <w:fldChar w:fldCharType="begin"/>
            </w:r>
            <w:r>
              <w:rPr>
                <w:noProof/>
                <w:webHidden/>
              </w:rPr>
              <w:instrText xml:space="preserve"> PAGEREF _Toc220488179 \h </w:instrText>
            </w:r>
            <w:r>
              <w:rPr>
                <w:noProof/>
                <w:webHidden/>
              </w:rPr>
            </w:r>
            <w:r>
              <w:rPr>
                <w:noProof/>
                <w:webHidden/>
              </w:rPr>
              <w:fldChar w:fldCharType="separate"/>
            </w:r>
            <w:r w:rsidR="00CA408C">
              <w:rPr>
                <w:noProof/>
                <w:webHidden/>
              </w:rPr>
              <w:t>46</w:t>
            </w:r>
            <w:r>
              <w:rPr>
                <w:noProof/>
                <w:webHidden/>
              </w:rPr>
              <w:fldChar w:fldCharType="end"/>
            </w:r>
          </w:hyperlink>
        </w:p>
        <w:p w14:paraId="0F7F2092" w14:textId="1D142A2B"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80" w:history="1">
            <w:r w:rsidRPr="000A0CFF">
              <w:rPr>
                <w:rStyle w:val="Hyperlink"/>
                <w:noProof/>
              </w:rPr>
              <w:t>(OJT-OLE-5) Prepare, Administer, and Grade a Written Examination</w:t>
            </w:r>
            <w:r>
              <w:rPr>
                <w:noProof/>
                <w:webHidden/>
              </w:rPr>
              <w:tab/>
            </w:r>
            <w:r>
              <w:rPr>
                <w:noProof/>
                <w:webHidden/>
              </w:rPr>
              <w:fldChar w:fldCharType="begin"/>
            </w:r>
            <w:r>
              <w:rPr>
                <w:noProof/>
                <w:webHidden/>
              </w:rPr>
              <w:instrText xml:space="preserve"> PAGEREF _Toc220488180 \h </w:instrText>
            </w:r>
            <w:r>
              <w:rPr>
                <w:noProof/>
                <w:webHidden/>
              </w:rPr>
            </w:r>
            <w:r>
              <w:rPr>
                <w:noProof/>
                <w:webHidden/>
              </w:rPr>
              <w:fldChar w:fldCharType="separate"/>
            </w:r>
            <w:r w:rsidR="00CA408C">
              <w:rPr>
                <w:noProof/>
                <w:webHidden/>
              </w:rPr>
              <w:t>48</w:t>
            </w:r>
            <w:r>
              <w:rPr>
                <w:noProof/>
                <w:webHidden/>
              </w:rPr>
              <w:fldChar w:fldCharType="end"/>
            </w:r>
          </w:hyperlink>
        </w:p>
        <w:p w14:paraId="1B113EC8" w14:textId="56571BE2"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81" w:history="1">
            <w:r w:rsidRPr="000A0CFF">
              <w:rPr>
                <w:rStyle w:val="Hyperlink"/>
                <w:noProof/>
              </w:rPr>
              <w:t>(OJT-OLE-6) Requalification Inspection</w:t>
            </w:r>
            <w:r>
              <w:rPr>
                <w:noProof/>
                <w:webHidden/>
              </w:rPr>
              <w:tab/>
            </w:r>
            <w:r>
              <w:rPr>
                <w:noProof/>
                <w:webHidden/>
              </w:rPr>
              <w:fldChar w:fldCharType="begin"/>
            </w:r>
            <w:r>
              <w:rPr>
                <w:noProof/>
                <w:webHidden/>
              </w:rPr>
              <w:instrText xml:space="preserve"> PAGEREF _Toc220488181 \h </w:instrText>
            </w:r>
            <w:r>
              <w:rPr>
                <w:noProof/>
                <w:webHidden/>
              </w:rPr>
            </w:r>
            <w:r>
              <w:rPr>
                <w:noProof/>
                <w:webHidden/>
              </w:rPr>
              <w:fldChar w:fldCharType="separate"/>
            </w:r>
            <w:r w:rsidR="00CA408C">
              <w:rPr>
                <w:noProof/>
                <w:webHidden/>
              </w:rPr>
              <w:t>50</w:t>
            </w:r>
            <w:r>
              <w:rPr>
                <w:noProof/>
                <w:webHidden/>
              </w:rPr>
              <w:fldChar w:fldCharType="end"/>
            </w:r>
          </w:hyperlink>
        </w:p>
        <w:p w14:paraId="7FA24BE7" w14:textId="293376E3" w:rsidR="002C3533" w:rsidRDefault="002C353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8182" w:history="1">
            <w:r w:rsidRPr="000A0CFF">
              <w:rPr>
                <w:rStyle w:val="Hyperlink"/>
                <w:noProof/>
              </w:rPr>
              <w:t>Chief Examiner OJT Activities</w:t>
            </w:r>
            <w:r>
              <w:rPr>
                <w:noProof/>
                <w:webHidden/>
              </w:rPr>
              <w:tab/>
            </w:r>
            <w:r>
              <w:rPr>
                <w:noProof/>
                <w:webHidden/>
              </w:rPr>
              <w:fldChar w:fldCharType="begin"/>
            </w:r>
            <w:r>
              <w:rPr>
                <w:noProof/>
                <w:webHidden/>
              </w:rPr>
              <w:instrText xml:space="preserve"> PAGEREF _Toc220488182 \h </w:instrText>
            </w:r>
            <w:r>
              <w:rPr>
                <w:noProof/>
                <w:webHidden/>
              </w:rPr>
            </w:r>
            <w:r>
              <w:rPr>
                <w:noProof/>
                <w:webHidden/>
              </w:rPr>
              <w:fldChar w:fldCharType="separate"/>
            </w:r>
            <w:r w:rsidR="00CA408C">
              <w:rPr>
                <w:noProof/>
                <w:webHidden/>
              </w:rPr>
              <w:t>51</w:t>
            </w:r>
            <w:r>
              <w:rPr>
                <w:noProof/>
                <w:webHidden/>
              </w:rPr>
              <w:fldChar w:fldCharType="end"/>
            </w:r>
          </w:hyperlink>
        </w:p>
        <w:p w14:paraId="1046E78A" w14:textId="5003803E"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83" w:history="1">
            <w:r w:rsidRPr="000A0CFF">
              <w:rPr>
                <w:rStyle w:val="Hyperlink"/>
                <w:noProof/>
              </w:rPr>
              <w:t>(OJT-OLE-7) Participate on Two Licensing Examination Teams  (as a fully-qualified OL Examiner)</w:t>
            </w:r>
            <w:r>
              <w:rPr>
                <w:noProof/>
                <w:webHidden/>
              </w:rPr>
              <w:tab/>
            </w:r>
            <w:r>
              <w:rPr>
                <w:noProof/>
                <w:webHidden/>
              </w:rPr>
              <w:fldChar w:fldCharType="begin"/>
            </w:r>
            <w:r>
              <w:rPr>
                <w:noProof/>
                <w:webHidden/>
              </w:rPr>
              <w:instrText xml:space="preserve"> PAGEREF _Toc220488183 \h </w:instrText>
            </w:r>
            <w:r>
              <w:rPr>
                <w:noProof/>
                <w:webHidden/>
              </w:rPr>
            </w:r>
            <w:r>
              <w:rPr>
                <w:noProof/>
                <w:webHidden/>
              </w:rPr>
              <w:fldChar w:fldCharType="separate"/>
            </w:r>
            <w:r w:rsidR="00CA408C">
              <w:rPr>
                <w:noProof/>
                <w:webHidden/>
              </w:rPr>
              <w:t>53</w:t>
            </w:r>
            <w:r>
              <w:rPr>
                <w:noProof/>
                <w:webHidden/>
              </w:rPr>
              <w:fldChar w:fldCharType="end"/>
            </w:r>
          </w:hyperlink>
        </w:p>
        <w:p w14:paraId="0B2D4E1C" w14:textId="2483AC89"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84" w:history="1">
            <w:r w:rsidRPr="000A0CFF">
              <w:rPr>
                <w:rStyle w:val="Hyperlink"/>
                <w:noProof/>
              </w:rPr>
              <w:t>(OJT-OLE-8) Lead an Initial Examination Team (under instruction)</w:t>
            </w:r>
            <w:r>
              <w:rPr>
                <w:noProof/>
                <w:webHidden/>
              </w:rPr>
              <w:tab/>
            </w:r>
            <w:r>
              <w:rPr>
                <w:noProof/>
                <w:webHidden/>
              </w:rPr>
              <w:fldChar w:fldCharType="begin"/>
            </w:r>
            <w:r>
              <w:rPr>
                <w:noProof/>
                <w:webHidden/>
              </w:rPr>
              <w:instrText xml:space="preserve"> PAGEREF _Toc220488184 \h </w:instrText>
            </w:r>
            <w:r>
              <w:rPr>
                <w:noProof/>
                <w:webHidden/>
              </w:rPr>
            </w:r>
            <w:r>
              <w:rPr>
                <w:noProof/>
                <w:webHidden/>
              </w:rPr>
              <w:fldChar w:fldCharType="separate"/>
            </w:r>
            <w:r w:rsidR="00CA408C">
              <w:rPr>
                <w:noProof/>
                <w:webHidden/>
              </w:rPr>
              <w:t>54</w:t>
            </w:r>
            <w:r>
              <w:rPr>
                <w:noProof/>
                <w:webHidden/>
              </w:rPr>
              <w:fldChar w:fldCharType="end"/>
            </w:r>
          </w:hyperlink>
        </w:p>
        <w:p w14:paraId="641A4BC1" w14:textId="1D98B769" w:rsidR="002C3533" w:rsidRDefault="002C353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8185" w:history="1">
            <w:r w:rsidRPr="000A0CFF">
              <w:rPr>
                <w:rStyle w:val="Hyperlink"/>
                <w:noProof/>
              </w:rPr>
              <w:t>Signature and Certification Cards</w:t>
            </w:r>
            <w:r>
              <w:rPr>
                <w:noProof/>
                <w:webHidden/>
              </w:rPr>
              <w:tab/>
            </w:r>
            <w:r>
              <w:rPr>
                <w:noProof/>
                <w:webHidden/>
              </w:rPr>
              <w:fldChar w:fldCharType="begin"/>
            </w:r>
            <w:r>
              <w:rPr>
                <w:noProof/>
                <w:webHidden/>
              </w:rPr>
              <w:instrText xml:space="preserve"> PAGEREF _Toc220488185 \h </w:instrText>
            </w:r>
            <w:r>
              <w:rPr>
                <w:noProof/>
                <w:webHidden/>
              </w:rPr>
            </w:r>
            <w:r>
              <w:rPr>
                <w:noProof/>
                <w:webHidden/>
              </w:rPr>
              <w:fldChar w:fldCharType="separate"/>
            </w:r>
            <w:r w:rsidR="00CA408C">
              <w:rPr>
                <w:noProof/>
                <w:webHidden/>
              </w:rPr>
              <w:t>56</w:t>
            </w:r>
            <w:r>
              <w:rPr>
                <w:noProof/>
                <w:webHidden/>
              </w:rPr>
              <w:fldChar w:fldCharType="end"/>
            </w:r>
          </w:hyperlink>
        </w:p>
        <w:p w14:paraId="5FD9252B" w14:textId="33AD73A6"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86" w:history="1">
            <w:r w:rsidRPr="000A0CFF">
              <w:rPr>
                <w:rStyle w:val="Hyperlink"/>
                <w:noProof/>
              </w:rPr>
              <w:t>OL Limited Examiner Signature and Certification Card</w:t>
            </w:r>
            <w:r>
              <w:rPr>
                <w:noProof/>
                <w:webHidden/>
              </w:rPr>
              <w:tab/>
            </w:r>
            <w:r>
              <w:rPr>
                <w:noProof/>
                <w:webHidden/>
              </w:rPr>
              <w:fldChar w:fldCharType="begin"/>
            </w:r>
            <w:r>
              <w:rPr>
                <w:noProof/>
                <w:webHidden/>
              </w:rPr>
              <w:instrText xml:space="preserve"> PAGEREF _Toc220488186 \h </w:instrText>
            </w:r>
            <w:r>
              <w:rPr>
                <w:noProof/>
                <w:webHidden/>
              </w:rPr>
            </w:r>
            <w:r>
              <w:rPr>
                <w:noProof/>
                <w:webHidden/>
              </w:rPr>
              <w:fldChar w:fldCharType="separate"/>
            </w:r>
            <w:r w:rsidR="00CA408C">
              <w:rPr>
                <w:noProof/>
                <w:webHidden/>
              </w:rPr>
              <w:t>57</w:t>
            </w:r>
            <w:r>
              <w:rPr>
                <w:noProof/>
                <w:webHidden/>
              </w:rPr>
              <w:fldChar w:fldCharType="end"/>
            </w:r>
          </w:hyperlink>
        </w:p>
        <w:p w14:paraId="2873DEB4" w14:textId="7CE6F7BA"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87" w:history="1">
            <w:r w:rsidRPr="000A0CFF">
              <w:rPr>
                <w:rStyle w:val="Hyperlink"/>
                <w:noProof/>
              </w:rPr>
              <w:t>OL Examiner Signature and Certification Card</w:t>
            </w:r>
            <w:r>
              <w:rPr>
                <w:noProof/>
                <w:webHidden/>
              </w:rPr>
              <w:tab/>
            </w:r>
            <w:r>
              <w:rPr>
                <w:noProof/>
                <w:webHidden/>
              </w:rPr>
              <w:fldChar w:fldCharType="begin"/>
            </w:r>
            <w:r>
              <w:rPr>
                <w:noProof/>
                <w:webHidden/>
              </w:rPr>
              <w:instrText xml:space="preserve"> PAGEREF _Toc220488187 \h </w:instrText>
            </w:r>
            <w:r>
              <w:rPr>
                <w:noProof/>
                <w:webHidden/>
              </w:rPr>
            </w:r>
            <w:r>
              <w:rPr>
                <w:noProof/>
                <w:webHidden/>
              </w:rPr>
              <w:fldChar w:fldCharType="separate"/>
            </w:r>
            <w:r w:rsidR="00CA408C">
              <w:rPr>
                <w:noProof/>
                <w:webHidden/>
              </w:rPr>
              <w:t>59</w:t>
            </w:r>
            <w:r>
              <w:rPr>
                <w:noProof/>
                <w:webHidden/>
              </w:rPr>
              <w:fldChar w:fldCharType="end"/>
            </w:r>
          </w:hyperlink>
        </w:p>
        <w:p w14:paraId="00337171" w14:textId="6671EAE3" w:rsidR="002C3533" w:rsidRDefault="002C3533">
          <w:pPr>
            <w:pStyle w:val="TOC2"/>
            <w:rPr>
              <w:rFonts w:asciiTheme="minorHAnsi" w:eastAsiaTheme="minorEastAsia" w:hAnsiTheme="minorHAnsi" w:cstheme="minorBidi"/>
              <w:noProof/>
              <w:kern w:val="2"/>
              <w:sz w:val="24"/>
              <w:szCs w:val="24"/>
              <w14:ligatures w14:val="standardContextual"/>
            </w:rPr>
          </w:pPr>
          <w:hyperlink w:anchor="_Toc220488188" w:history="1">
            <w:r w:rsidRPr="000A0CFF">
              <w:rPr>
                <w:rStyle w:val="Hyperlink"/>
                <w:noProof/>
              </w:rPr>
              <w:t>OL Chief Examiner Signature and Certification Card</w:t>
            </w:r>
            <w:r>
              <w:rPr>
                <w:noProof/>
                <w:webHidden/>
              </w:rPr>
              <w:tab/>
            </w:r>
            <w:r>
              <w:rPr>
                <w:noProof/>
                <w:webHidden/>
              </w:rPr>
              <w:fldChar w:fldCharType="begin"/>
            </w:r>
            <w:r>
              <w:rPr>
                <w:noProof/>
                <w:webHidden/>
              </w:rPr>
              <w:instrText xml:space="preserve"> PAGEREF _Toc220488188 \h </w:instrText>
            </w:r>
            <w:r>
              <w:rPr>
                <w:noProof/>
                <w:webHidden/>
              </w:rPr>
            </w:r>
            <w:r>
              <w:rPr>
                <w:noProof/>
                <w:webHidden/>
              </w:rPr>
              <w:fldChar w:fldCharType="separate"/>
            </w:r>
            <w:r w:rsidR="00CA408C">
              <w:rPr>
                <w:noProof/>
                <w:webHidden/>
              </w:rPr>
              <w:t>60</w:t>
            </w:r>
            <w:r>
              <w:rPr>
                <w:noProof/>
                <w:webHidden/>
              </w:rPr>
              <w:fldChar w:fldCharType="end"/>
            </w:r>
          </w:hyperlink>
        </w:p>
        <w:p w14:paraId="5093AB8E" w14:textId="1308D6B0" w:rsidR="002C3533" w:rsidRDefault="002C353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8189" w:history="1">
            <w:r w:rsidRPr="000A0CFF">
              <w:rPr>
                <w:rStyle w:val="Hyperlink"/>
                <w:noProof/>
              </w:rPr>
              <w:t>Form 1: OL Limited Examiner Technical Proficiency Level Equivalency Justification</w:t>
            </w:r>
            <w:r>
              <w:rPr>
                <w:noProof/>
                <w:webHidden/>
              </w:rPr>
              <w:tab/>
            </w:r>
            <w:r>
              <w:rPr>
                <w:noProof/>
                <w:webHidden/>
              </w:rPr>
              <w:fldChar w:fldCharType="begin"/>
            </w:r>
            <w:r>
              <w:rPr>
                <w:noProof/>
                <w:webHidden/>
              </w:rPr>
              <w:instrText xml:space="preserve"> PAGEREF _Toc220488189 \h </w:instrText>
            </w:r>
            <w:r>
              <w:rPr>
                <w:noProof/>
                <w:webHidden/>
              </w:rPr>
            </w:r>
            <w:r>
              <w:rPr>
                <w:noProof/>
                <w:webHidden/>
              </w:rPr>
              <w:fldChar w:fldCharType="separate"/>
            </w:r>
            <w:r w:rsidR="00CA408C">
              <w:rPr>
                <w:noProof/>
                <w:webHidden/>
              </w:rPr>
              <w:t>61</w:t>
            </w:r>
            <w:r>
              <w:rPr>
                <w:noProof/>
                <w:webHidden/>
              </w:rPr>
              <w:fldChar w:fldCharType="end"/>
            </w:r>
          </w:hyperlink>
        </w:p>
        <w:p w14:paraId="4C294692" w14:textId="6711810C" w:rsidR="002C3533" w:rsidRDefault="002C353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8190" w:history="1">
            <w:r w:rsidRPr="000A0CFF">
              <w:rPr>
                <w:rStyle w:val="Hyperlink"/>
                <w:noProof/>
              </w:rPr>
              <w:t>Form 2: OL Examiner Technical Proficiency Level Equivalency Justification</w:t>
            </w:r>
            <w:r>
              <w:rPr>
                <w:noProof/>
                <w:webHidden/>
              </w:rPr>
              <w:tab/>
            </w:r>
            <w:r>
              <w:rPr>
                <w:noProof/>
                <w:webHidden/>
              </w:rPr>
              <w:fldChar w:fldCharType="begin"/>
            </w:r>
            <w:r>
              <w:rPr>
                <w:noProof/>
                <w:webHidden/>
              </w:rPr>
              <w:instrText xml:space="preserve"> PAGEREF _Toc220488190 \h </w:instrText>
            </w:r>
            <w:r>
              <w:rPr>
                <w:noProof/>
                <w:webHidden/>
              </w:rPr>
            </w:r>
            <w:r>
              <w:rPr>
                <w:noProof/>
                <w:webHidden/>
              </w:rPr>
              <w:fldChar w:fldCharType="separate"/>
            </w:r>
            <w:r w:rsidR="00CA408C">
              <w:rPr>
                <w:noProof/>
                <w:webHidden/>
              </w:rPr>
              <w:t>63</w:t>
            </w:r>
            <w:r>
              <w:rPr>
                <w:noProof/>
                <w:webHidden/>
              </w:rPr>
              <w:fldChar w:fldCharType="end"/>
            </w:r>
          </w:hyperlink>
        </w:p>
        <w:p w14:paraId="66852B0D" w14:textId="391672E0" w:rsidR="002C3533" w:rsidRDefault="002C353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8191" w:history="1">
            <w:r w:rsidRPr="000A0CFF">
              <w:rPr>
                <w:rStyle w:val="Hyperlink"/>
                <w:noProof/>
              </w:rPr>
              <w:t>Attachment 1: Revision History for IMC 1245 Appendix C10</w:t>
            </w:r>
            <w:r>
              <w:rPr>
                <w:noProof/>
                <w:webHidden/>
              </w:rPr>
              <w:tab/>
              <w:t>Att1-</w:t>
            </w:r>
            <w:r>
              <w:rPr>
                <w:noProof/>
                <w:webHidden/>
              </w:rPr>
              <w:fldChar w:fldCharType="begin"/>
            </w:r>
            <w:r>
              <w:rPr>
                <w:noProof/>
                <w:webHidden/>
              </w:rPr>
              <w:instrText xml:space="preserve"> PAGEREF _Toc220488191 \h </w:instrText>
            </w:r>
            <w:r>
              <w:rPr>
                <w:noProof/>
                <w:webHidden/>
              </w:rPr>
            </w:r>
            <w:r>
              <w:rPr>
                <w:noProof/>
                <w:webHidden/>
              </w:rPr>
              <w:fldChar w:fldCharType="separate"/>
            </w:r>
            <w:r w:rsidR="00CA408C">
              <w:rPr>
                <w:noProof/>
                <w:webHidden/>
              </w:rPr>
              <w:t>1</w:t>
            </w:r>
            <w:r>
              <w:rPr>
                <w:noProof/>
                <w:webHidden/>
              </w:rPr>
              <w:fldChar w:fldCharType="end"/>
            </w:r>
          </w:hyperlink>
        </w:p>
        <w:p w14:paraId="26594A38" w14:textId="1DD16DA9" w:rsidR="00A1320E" w:rsidRDefault="00A1320E" w:rsidP="00F705C5">
          <w:pPr>
            <w:pStyle w:val="BodyText"/>
          </w:pPr>
          <w:r>
            <w:rPr>
              <w:noProof/>
            </w:rPr>
            <w:fldChar w:fldCharType="end"/>
          </w:r>
        </w:p>
      </w:sdtContent>
    </w:sdt>
    <w:p w14:paraId="5503B70C" w14:textId="79C4745A" w:rsidR="001E5A30" w:rsidRDefault="00BB5212" w:rsidP="00F705C5">
      <w:pPr>
        <w:pStyle w:val="BodyText"/>
        <w:sectPr w:rsidR="001E5A30" w:rsidSect="00754D47">
          <w:footerReference w:type="default" r:id="rId12"/>
          <w:pgSz w:w="12240" w:h="15840" w:code="1"/>
          <w:pgMar w:top="1440" w:right="1440" w:bottom="1440" w:left="1440" w:header="720" w:footer="720" w:gutter="0"/>
          <w:pgNumType w:fmt="lowerRoman" w:start="1"/>
          <w:cols w:space="720"/>
          <w:noEndnote/>
          <w:docGrid w:linePitch="326"/>
        </w:sectPr>
      </w:pPr>
      <w:r w:rsidRPr="00E80A2F">
        <w:fldChar w:fldCharType="begin"/>
      </w:r>
      <w:r w:rsidR="001D46C2" w:rsidRPr="00E80A2F">
        <w:instrText xml:space="preserve"> TOC \f </w:instrText>
      </w:r>
      <w:r w:rsidRPr="00E80A2F">
        <w:fldChar w:fldCharType="separate"/>
      </w:r>
      <w:r w:rsidRPr="00E80A2F">
        <w:fldChar w:fldCharType="end"/>
      </w:r>
    </w:p>
    <w:p w14:paraId="4C1FE87F" w14:textId="5C422A56" w:rsidR="001D46C2" w:rsidRPr="00E80A2F" w:rsidRDefault="001D46C2" w:rsidP="007F2C48">
      <w:pPr>
        <w:pStyle w:val="Heading1"/>
      </w:pPr>
      <w:bookmarkStart w:id="0" w:name="_Toc143603931"/>
      <w:bookmarkStart w:id="1" w:name="_Toc220488154"/>
      <w:r w:rsidRPr="00E80A2F">
        <w:rPr>
          <w:bCs/>
        </w:rPr>
        <w:lastRenderedPageBreak/>
        <w:t>Introduction</w:t>
      </w:r>
      <w:bookmarkEnd w:id="0"/>
      <w:bookmarkEnd w:id="1"/>
    </w:p>
    <w:p w14:paraId="1FA70949" w14:textId="61435A31" w:rsidR="001D46C2" w:rsidRDefault="001D46C2" w:rsidP="00C934E6">
      <w:pPr>
        <w:pStyle w:val="BodyText"/>
      </w:pPr>
      <w:r w:rsidRPr="00E80A2F">
        <w:t>Thi</w:t>
      </w:r>
      <w:r w:rsidRPr="00A40468">
        <w:t>s Appendix establishes the program for initial qualification of Operator Licensing (OL)</w:t>
      </w:r>
      <w:r w:rsidR="00BB4099">
        <w:t>:</w:t>
      </w:r>
      <w:r w:rsidRPr="00A40468">
        <w:t xml:space="preserve"> </w:t>
      </w:r>
      <w:ins w:id="2" w:author="Author">
        <w:r w:rsidR="0019494D">
          <w:t xml:space="preserve">Limited Examiners, </w:t>
        </w:r>
      </w:ins>
      <w:r w:rsidRPr="00A40468">
        <w:t>Examiners</w:t>
      </w:r>
      <w:ins w:id="3" w:author="Author">
        <w:r w:rsidR="00347F28">
          <w:t>,</w:t>
        </w:r>
      </w:ins>
      <w:r w:rsidRPr="00A40468">
        <w:t xml:space="preserve"> and Chief Examiners through </w:t>
      </w:r>
      <w:r w:rsidR="00BF7C66">
        <w:t>I</w:t>
      </w:r>
      <w:r w:rsidRPr="00A40468">
        <w:t xml:space="preserve">ndividual </w:t>
      </w:r>
      <w:r w:rsidR="00BF7C66">
        <w:t>S</w:t>
      </w:r>
      <w:r w:rsidRPr="00A40468">
        <w:t xml:space="preserve">tudy </w:t>
      </w:r>
      <w:r w:rsidR="00BF7C66">
        <w:t>A</w:t>
      </w:r>
      <w:r w:rsidRPr="00A40468">
        <w:t>ctivities (ISAs), formal classroom instruction, and on-the-job training (OJT).</w:t>
      </w:r>
    </w:p>
    <w:p w14:paraId="1FCA931C" w14:textId="58EE9346" w:rsidR="00720E3D" w:rsidRDefault="00DE04CA" w:rsidP="00C934E6">
      <w:pPr>
        <w:pStyle w:val="BodyText"/>
        <w:rPr>
          <w:ins w:id="4" w:author="Author"/>
        </w:rPr>
      </w:pPr>
      <w:ins w:id="5" w:author="Author">
        <w:r w:rsidRPr="00E27D2B">
          <w:t xml:space="preserve">The Appendix </w:t>
        </w:r>
        <w:r w:rsidR="00DD7A92" w:rsidRPr="00E27D2B">
          <w:t>contains</w:t>
        </w:r>
        <w:r>
          <w:t xml:space="preserve"> three </w:t>
        </w:r>
        <w:r w:rsidR="002C33F1">
          <w:t>distinct qualifications: Limited Examiner, Examiner</w:t>
        </w:r>
        <w:r w:rsidR="00DD7A92">
          <w:t xml:space="preserve"> (the official title for the full qualification level, sometimes referred to as full examiner)</w:t>
        </w:r>
        <w:r w:rsidR="002C33F1">
          <w:t xml:space="preserve">, and Chief Examiner. </w:t>
        </w:r>
        <w:r w:rsidR="00901292">
          <w:t xml:space="preserve">Limited </w:t>
        </w:r>
        <w:r w:rsidR="00720E3D">
          <w:t>Examiner</w:t>
        </w:r>
        <w:r w:rsidR="00647279">
          <w:t xml:space="preserve">s </w:t>
        </w:r>
        <w:r w:rsidR="00E71CB9">
          <w:t>are</w:t>
        </w:r>
        <w:r w:rsidR="00720E3D">
          <w:t xml:space="preserve"> </w:t>
        </w:r>
        <w:r w:rsidR="00E71CB9">
          <w:t xml:space="preserve">only qualified to </w:t>
        </w:r>
        <w:r w:rsidR="00323341">
          <w:t>assist with the administration</w:t>
        </w:r>
        <w:r w:rsidR="0069192B">
          <w:t xml:space="preserve"> and grading</w:t>
        </w:r>
        <w:r w:rsidR="00323341">
          <w:t xml:space="preserve"> of operating tests (including validation activities).  In addition to the </w:t>
        </w:r>
        <w:r w:rsidR="00BB0B35">
          <w:t xml:space="preserve">tasks of a Limited Examiner, </w:t>
        </w:r>
        <w:r w:rsidR="00323341">
          <w:t>Examiners are qualified to prepare</w:t>
        </w:r>
        <w:r w:rsidR="00BB0B35">
          <w:t xml:space="preserve">, administer, and grade both operating </w:t>
        </w:r>
        <w:r w:rsidR="00DD7A92">
          <w:t xml:space="preserve">tests </w:t>
        </w:r>
        <w:r w:rsidR="00BB0B35">
          <w:t xml:space="preserve">and </w:t>
        </w:r>
        <w:r w:rsidR="0069192B">
          <w:t xml:space="preserve">written examinations. </w:t>
        </w:r>
        <w:r w:rsidR="00323341">
          <w:t xml:space="preserve"> </w:t>
        </w:r>
      </w:ins>
    </w:p>
    <w:p w14:paraId="35E38351" w14:textId="1CE2935F" w:rsidR="00DE04CA" w:rsidRPr="00A40468" w:rsidRDefault="002C33F1" w:rsidP="00C934E6">
      <w:pPr>
        <w:pStyle w:val="BodyText"/>
        <w:rPr>
          <w:ins w:id="6" w:author="Author"/>
        </w:rPr>
      </w:pPr>
      <w:ins w:id="7" w:author="Author">
        <w:r>
          <w:t xml:space="preserve">An individual may qualify </w:t>
        </w:r>
        <w:r w:rsidR="00347F28">
          <w:t xml:space="preserve">as a </w:t>
        </w:r>
        <w:r>
          <w:t xml:space="preserve">Limited Examiner </w:t>
        </w:r>
        <w:r w:rsidR="00D05C3D">
          <w:t xml:space="preserve">by completing only the Limited Examiner qualification card requirements. To qualify as an Examiner, both the Limited Examiner and Examiner cards must be completed. </w:t>
        </w:r>
        <w:r w:rsidR="007C4FD6">
          <w:t>Examiner qualification is a prerequisite for Chief Examiner qualific</w:t>
        </w:r>
        <w:r w:rsidR="00AE3EC0">
          <w:t>ation</w:t>
        </w:r>
        <w:r w:rsidR="00A53724">
          <w:t>.</w:t>
        </w:r>
      </w:ins>
    </w:p>
    <w:p w14:paraId="5747D5FF" w14:textId="6A745833" w:rsidR="001D46C2" w:rsidRPr="00A40468" w:rsidRDefault="001D46C2" w:rsidP="00D918C3">
      <w:pPr>
        <w:pStyle w:val="Heading1"/>
        <w:rPr>
          <w:bCs/>
        </w:rPr>
      </w:pPr>
      <w:bookmarkStart w:id="8" w:name="_Toc143603932"/>
      <w:bookmarkStart w:id="9" w:name="_Toc220488155"/>
      <w:r w:rsidRPr="00A40468">
        <w:rPr>
          <w:bCs/>
        </w:rPr>
        <w:t>General Requirements</w:t>
      </w:r>
      <w:bookmarkEnd w:id="8"/>
      <w:bookmarkEnd w:id="9"/>
    </w:p>
    <w:p w14:paraId="0FCF37AA" w14:textId="4B7DF2C0" w:rsidR="001D46C2" w:rsidRPr="00AA7BB1" w:rsidRDefault="001D46C2" w:rsidP="00163BDC">
      <w:pPr>
        <w:pStyle w:val="BodyText"/>
      </w:pPr>
      <w:r>
        <w:t xml:space="preserve">Do not begin the activities in this qualification journal until you have completed the following </w:t>
      </w:r>
      <w:r w:rsidR="00B225F0">
        <w:t>IMC</w:t>
      </w:r>
      <w:r w:rsidR="00685635">
        <w:t> </w:t>
      </w:r>
      <w:r w:rsidR="00B225F0">
        <w:t xml:space="preserve">1245 Appendix A, </w:t>
      </w:r>
      <w:r>
        <w:t>Basic-Level Individual Study Activities (ISAs): 1 through 6, 14 through 16, and 19. You should complete the General Proficiency (</w:t>
      </w:r>
      <w:r w:rsidR="009E08C2">
        <w:t xml:space="preserve">IMC 1245, </w:t>
      </w:r>
      <w:r>
        <w:t>Appendix B</w:t>
      </w:r>
      <w:r w:rsidRPr="77534D8E">
        <w:rPr>
          <w:color w:val="000000" w:themeColor="text1"/>
        </w:rPr>
        <w:t>) ISA</w:t>
      </w:r>
      <w:r w:rsidR="008D3444" w:rsidRPr="77534D8E">
        <w:rPr>
          <w:color w:val="000000" w:themeColor="text1"/>
        </w:rPr>
        <w:t>s</w:t>
      </w:r>
      <w:r w:rsidRPr="77534D8E">
        <w:rPr>
          <w:color w:val="000000" w:themeColor="text1"/>
        </w:rPr>
        <w:t xml:space="preserve"> </w:t>
      </w:r>
      <w:r>
        <w:t xml:space="preserve">in parallel with the Technical Proficiency requirements outlined in this journal. </w:t>
      </w:r>
      <w:r w:rsidR="00CD071A">
        <w:t>Some of t</w:t>
      </w:r>
      <w:r>
        <w:t xml:space="preserve">he Appendix B training courses are not required for OL Examiner </w:t>
      </w:r>
      <w:ins w:id="10" w:author="Author">
        <w:r w:rsidR="3383AA7D">
          <w:t xml:space="preserve">qualification </w:t>
        </w:r>
      </w:ins>
      <w:r>
        <w:t xml:space="preserve">and may be deferred until subsequent qualification as a Reactor Operations Inspector in accordance with </w:t>
      </w:r>
      <w:r w:rsidR="009E08C2">
        <w:t>IMC 1245</w:t>
      </w:r>
      <w:ins w:id="11" w:author="Author">
        <w:r w:rsidR="00E32C9E">
          <w:t>,</w:t>
        </w:r>
        <w:r w:rsidR="009E08C2">
          <w:t xml:space="preserve"> </w:t>
        </w:r>
      </w:ins>
      <w:r>
        <w:t>Appendix</w:t>
      </w:r>
      <w:r w:rsidR="00685635">
        <w:t> </w:t>
      </w:r>
      <w:r>
        <w:t>C1.</w:t>
      </w:r>
    </w:p>
    <w:p w14:paraId="0F0C6D33" w14:textId="43D8A584" w:rsidR="001D46C2" w:rsidRPr="00AA7BB1" w:rsidRDefault="001D46C2" w:rsidP="00163BDC">
      <w:pPr>
        <w:pStyle w:val="BodyText"/>
      </w:pPr>
      <w:r w:rsidRPr="00AA7BB1">
        <w:t xml:space="preserve">Examiners must complete </w:t>
      </w:r>
      <w:r w:rsidR="00144AD9" w:rsidRPr="00AA7BB1">
        <w:t>all</w:t>
      </w:r>
      <w:r w:rsidRPr="00AA7BB1">
        <w:t xml:space="preserve"> the required training courses, ISAs, and OJT activities within 24</w:t>
      </w:r>
      <w:r w:rsidR="00E32C9E">
        <w:t> </w:t>
      </w:r>
      <w:r w:rsidRPr="00AA7BB1">
        <w:t xml:space="preserve">months after assignment to the </w:t>
      </w:r>
      <w:r w:rsidR="00E50604">
        <w:t>r</w:t>
      </w:r>
      <w:r w:rsidRPr="00AA7BB1">
        <w:t xml:space="preserve">egional (or Program Office) OL Branch. </w:t>
      </w:r>
      <w:ins w:id="12" w:author="Author">
        <w:r w:rsidR="009E08C2">
          <w:t>While limited and full examiner qualification will normally be completed in parallel, resource needs may warrant completing the qualification in series (limited followed by full) to enable branch staff to assist with operating tests prior to completing full examiner qualification.</w:t>
        </w:r>
      </w:ins>
    </w:p>
    <w:p w14:paraId="3BAE7D95" w14:textId="24FECB96" w:rsidR="009E08C2" w:rsidRDefault="001D46C2" w:rsidP="00E85D6F">
      <w:pPr>
        <w:pStyle w:val="BodyText"/>
        <w:rPr>
          <w:ins w:id="13" w:author="Author"/>
        </w:rPr>
      </w:pPr>
      <w:r>
        <w:t>In accordance with IMC-1245, supervisors are expected to certify that the required training ISA and OJT activities have been successfully completed by signing</w:t>
      </w:r>
      <w:r w:rsidR="00B238E9">
        <w:t xml:space="preserve">, electronically or otherwise, </w:t>
      </w:r>
      <w:r>
        <w:t xml:space="preserve">the items on the appropriate Signature and Certification Card. However, given that the OL </w:t>
      </w:r>
      <w:r w:rsidR="002B546E">
        <w:t>branch chief (</w:t>
      </w:r>
      <w:r>
        <w:t>BC</w:t>
      </w:r>
      <w:r w:rsidR="002B546E">
        <w:t>)</w:t>
      </w:r>
      <w:r>
        <w:t xml:space="preserve"> may not be examiner-qualified, </w:t>
      </w:r>
      <w:r w:rsidR="00BA14E4">
        <w:t xml:space="preserve">they </w:t>
      </w:r>
      <w:r>
        <w:t xml:space="preserve">may delegate </w:t>
      </w:r>
      <w:ins w:id="14" w:author="Author">
        <w:r w:rsidR="009E08C2">
          <w:t xml:space="preserve">the </w:t>
        </w:r>
      </w:ins>
      <w:r>
        <w:t xml:space="preserve">evaluation of the required activities to a </w:t>
      </w:r>
      <w:ins w:id="15" w:author="Author">
        <w:r w:rsidR="2265BA65">
          <w:t xml:space="preserve">qualified </w:t>
        </w:r>
      </w:ins>
      <w:r>
        <w:t xml:space="preserve">Examiner, who would initial the items on the </w:t>
      </w:r>
      <w:r w:rsidR="00385811">
        <w:t>c</w:t>
      </w:r>
      <w:r>
        <w:t xml:space="preserve">ard prior to certification by the OL BC. </w:t>
      </w:r>
      <w:ins w:id="16" w:author="Author">
        <w:r w:rsidR="006D6A34">
          <w:t>Although regional OL BCs are encouraged to complete the OL Examiner qualification program, it is not required.</w:t>
        </w:r>
      </w:ins>
    </w:p>
    <w:p w14:paraId="46EF42B5" w14:textId="7178D901" w:rsidR="001D46C2" w:rsidRPr="00AA7BB1" w:rsidRDefault="001D46C2" w:rsidP="00E85D6F">
      <w:pPr>
        <w:pStyle w:val="BodyText"/>
      </w:pPr>
      <w:r>
        <w:t>Although a qualification board is not required, every OL</w:t>
      </w:r>
      <w:r w:rsidR="00357B1F">
        <w:t xml:space="preserve"> </w:t>
      </w:r>
      <w:ins w:id="17" w:author="Author">
        <w:r w:rsidR="00357B1F">
          <w:t>Limited</w:t>
        </w:r>
        <w:r>
          <w:t xml:space="preserve"> </w:t>
        </w:r>
      </w:ins>
      <w:r>
        <w:t>Examiner must satisfactorily administer</w:t>
      </w:r>
      <w:ins w:id="18" w:author="Author">
        <w:r>
          <w:t xml:space="preserve"> </w:t>
        </w:r>
        <w:r w:rsidR="00357B1F">
          <w:t>and grade</w:t>
        </w:r>
      </w:ins>
      <w:r w:rsidR="00357B1F">
        <w:t xml:space="preserve"> </w:t>
      </w:r>
      <w:r>
        <w:t xml:space="preserve">a complete operating test pursuant to OL Examiner OJT Activity (3) prior to limited </w:t>
      </w:r>
      <w:ins w:id="19" w:author="Author">
        <w:r w:rsidR="25C9A8D4">
          <w:t>qualification</w:t>
        </w:r>
      </w:ins>
      <w:r>
        <w:t xml:space="preserve">. This </w:t>
      </w:r>
      <w:ins w:id="20" w:author="Author">
        <w:r w:rsidR="75A36C1F">
          <w:t xml:space="preserve">qualification </w:t>
        </w:r>
      </w:ins>
      <w:r>
        <w:t xml:space="preserve">test must be </w:t>
      </w:r>
      <w:r w:rsidR="00D9306B">
        <w:t>evaluated</w:t>
      </w:r>
      <w:r>
        <w:t xml:space="preserve"> by a </w:t>
      </w:r>
      <w:ins w:id="21" w:author="Author">
        <w:r w:rsidR="75E49343">
          <w:t xml:space="preserve">qualified </w:t>
        </w:r>
      </w:ins>
      <w:r>
        <w:t>Chief Examiner</w:t>
      </w:r>
      <w:r w:rsidR="00EC77AF">
        <w:t>,</w:t>
      </w:r>
      <w:r>
        <w:t xml:space="preserve"> who will assess and document the </w:t>
      </w:r>
      <w:r w:rsidR="00EC77AF">
        <w:t>Limited Examiner</w:t>
      </w:r>
      <w:r>
        <w:t xml:space="preserve"> candidate</w:t>
      </w:r>
      <w:r w:rsidR="00074FD4">
        <w:t>’</w:t>
      </w:r>
      <w:r>
        <w:t xml:space="preserve">s performance on all the individual attributes identified in Section 02.02 of IMC 0102, </w:t>
      </w:r>
      <w:r w:rsidR="00074FD4">
        <w:t>“</w:t>
      </w:r>
      <w:r>
        <w:t>Oversight and Objectivity of Inspectors and Examiners at Reactor Facilities.</w:t>
      </w:r>
      <w:r w:rsidR="00074FD4">
        <w:t>”</w:t>
      </w:r>
      <w:r>
        <w:t xml:space="preserve"> The</w:t>
      </w:r>
      <w:r w:rsidR="00E50774">
        <w:t xml:space="preserve"> evaluator</w:t>
      </w:r>
      <w:r>
        <w:t xml:space="preserve"> will provide a written recommendation </w:t>
      </w:r>
      <w:r w:rsidR="00BC1ACF">
        <w:t>(via memo</w:t>
      </w:r>
      <w:r w:rsidR="00D04066">
        <w:t>randum</w:t>
      </w:r>
      <w:r w:rsidR="00BC1ACF">
        <w:t xml:space="preserve"> or email) </w:t>
      </w:r>
      <w:r>
        <w:t xml:space="preserve">whether to </w:t>
      </w:r>
      <w:ins w:id="22" w:author="Author">
        <w:r w:rsidR="45AEDDA4">
          <w:t xml:space="preserve">qualify </w:t>
        </w:r>
      </w:ins>
      <w:r>
        <w:t>the</w:t>
      </w:r>
      <w:ins w:id="23" w:author="Author">
        <w:r w:rsidR="00752332">
          <w:t xml:space="preserve"> limited</w:t>
        </w:r>
      </w:ins>
      <w:r>
        <w:t xml:space="preserve"> examiner candidate, including the need for any remedial training, to the Chief of the </w:t>
      </w:r>
      <w:r w:rsidR="009F4148">
        <w:t>r</w:t>
      </w:r>
      <w:r>
        <w:t xml:space="preserve">egional </w:t>
      </w:r>
      <w:r w:rsidR="00D76630">
        <w:t xml:space="preserve">(or </w:t>
      </w:r>
      <w:r w:rsidR="009F4148">
        <w:t>p</w:t>
      </w:r>
      <w:r w:rsidR="00D76630">
        <w:t xml:space="preserve">rogram </w:t>
      </w:r>
      <w:r w:rsidR="009F4148">
        <w:t>o</w:t>
      </w:r>
      <w:r w:rsidR="00D76630">
        <w:t xml:space="preserve">ffice) </w:t>
      </w:r>
      <w:r>
        <w:t>OL Branch with a copy to the individual</w:t>
      </w:r>
      <w:r w:rsidR="00074FD4">
        <w:t>’</w:t>
      </w:r>
      <w:r>
        <w:t>s BC, as appropriate.</w:t>
      </w:r>
    </w:p>
    <w:p w14:paraId="1FD49C29" w14:textId="00B4C4CD" w:rsidR="001D46C2" w:rsidRPr="00AA7BB1" w:rsidRDefault="001D46C2" w:rsidP="00163BDC">
      <w:pPr>
        <w:pStyle w:val="BodyText"/>
      </w:pPr>
      <w:r w:rsidRPr="00AA7BB1">
        <w:lastRenderedPageBreak/>
        <w:t xml:space="preserve">The Chief of the </w:t>
      </w:r>
      <w:r w:rsidR="009F4148">
        <w:t>r</w:t>
      </w:r>
      <w:r w:rsidRPr="00AA7BB1">
        <w:t xml:space="preserve">egional (or </w:t>
      </w:r>
      <w:r w:rsidR="009F4148">
        <w:t>p</w:t>
      </w:r>
      <w:r w:rsidRPr="00AA7BB1">
        <w:t xml:space="preserve">rogram </w:t>
      </w:r>
      <w:r w:rsidR="009F4148">
        <w:t>o</w:t>
      </w:r>
      <w:r w:rsidRPr="00AA7BB1">
        <w:t xml:space="preserve">ffice) OL Branch and the Director of the </w:t>
      </w:r>
      <w:r w:rsidR="00B20567">
        <w:t xml:space="preserve">applicable </w:t>
      </w:r>
      <w:r w:rsidRPr="00AA7BB1">
        <w:t>Regional Division</w:t>
      </w:r>
      <w:r w:rsidR="00D9711F">
        <w:t xml:space="preserve"> that is responsible for </w:t>
      </w:r>
      <w:r w:rsidR="00191ADE">
        <w:t xml:space="preserve">licensed operator </w:t>
      </w:r>
      <w:r w:rsidR="00D9711F">
        <w:t>oversight</w:t>
      </w:r>
      <w:r w:rsidRPr="00AA7BB1">
        <w:t xml:space="preserve"> (or NRR Division of </w:t>
      </w:r>
      <w:r w:rsidR="00D21D94">
        <w:t>Reactor Oversight (DRO)</w:t>
      </w:r>
      <w:r w:rsidR="00D04066">
        <w:t>)</w:t>
      </w:r>
      <w:r w:rsidR="00D21D94">
        <w:t xml:space="preserve"> </w:t>
      </w:r>
      <w:r w:rsidRPr="00AA7BB1">
        <w:t xml:space="preserve">will document their concurrence </w:t>
      </w:r>
      <w:r w:rsidR="00C53BC1">
        <w:t>with</w:t>
      </w:r>
      <w:r w:rsidRPr="00AA7BB1">
        <w:t xml:space="preserve"> the </w:t>
      </w:r>
      <w:r w:rsidR="00AB07C9">
        <w:t>evaluator’s</w:t>
      </w:r>
      <w:r w:rsidRPr="00AA7BB1">
        <w:t xml:space="preserve"> recommendation</w:t>
      </w:r>
      <w:r w:rsidR="00AB07C9">
        <w:t xml:space="preserve"> for qualif</w:t>
      </w:r>
      <w:r w:rsidR="00DD574F">
        <w:t>i</w:t>
      </w:r>
      <w:r w:rsidR="00AB07C9">
        <w:t>cation</w:t>
      </w:r>
      <w:r w:rsidRPr="00AA7BB1">
        <w:t xml:space="preserve"> by signing the individual</w:t>
      </w:r>
      <w:r w:rsidR="00074FD4">
        <w:t>’</w:t>
      </w:r>
      <w:r w:rsidRPr="00AA7BB1">
        <w:t>s</w:t>
      </w:r>
      <w:r w:rsidR="00EC77AF">
        <w:t xml:space="preserve"> applicable</w:t>
      </w:r>
      <w:r w:rsidRPr="00AA7BB1">
        <w:t xml:space="preserve"> OL Examiner </w:t>
      </w:r>
      <w:ins w:id="24" w:author="Author">
        <w:r w:rsidR="34811100" w:rsidRPr="00AA7BB1">
          <w:t xml:space="preserve">Qualification </w:t>
        </w:r>
      </w:ins>
      <w:r w:rsidRPr="00AA7BB1">
        <w:t xml:space="preserve">Card. </w:t>
      </w:r>
    </w:p>
    <w:p w14:paraId="15F5C3FF" w14:textId="31EE8CEB" w:rsidR="001D46C2" w:rsidRPr="00AA7BB1" w:rsidRDefault="001D46C2" w:rsidP="00163BDC">
      <w:pPr>
        <w:pStyle w:val="BodyText"/>
      </w:pPr>
      <w:r>
        <w:t>An examiner</w:t>
      </w:r>
      <w:r w:rsidR="00074FD4">
        <w:t>’</w:t>
      </w:r>
      <w:r>
        <w:t xml:space="preserve">s </w:t>
      </w:r>
      <w:ins w:id="25" w:author="Author">
        <w:r w:rsidR="3ED5AEF3">
          <w:t xml:space="preserve">qualification </w:t>
        </w:r>
      </w:ins>
      <w:r>
        <w:t>will automatically extend to multiple reactor technologies upon satisfactorily completing the full course series or the cross-training course for the applicable reactor technology.</w:t>
      </w:r>
    </w:p>
    <w:p w14:paraId="65319C43" w14:textId="163F8DFC" w:rsidR="001D46C2" w:rsidRPr="00AA7BB1" w:rsidRDefault="001D46C2" w:rsidP="00DB1A9C">
      <w:pPr>
        <w:pStyle w:val="BodyText"/>
      </w:pPr>
      <w:r>
        <w:t xml:space="preserve">Chief Examiner </w:t>
      </w:r>
      <w:ins w:id="26" w:author="Author">
        <w:r w:rsidR="0F6F9869">
          <w:t xml:space="preserve">qualification </w:t>
        </w:r>
        <w:r w:rsidR="009F4148">
          <w:t xml:space="preserve">will </w:t>
        </w:r>
      </w:ins>
      <w:r>
        <w:t>be completed at the discretion of the</w:t>
      </w:r>
      <w:r w:rsidR="005D6F1E">
        <w:t xml:space="preserve"> </w:t>
      </w:r>
      <w:r>
        <w:t xml:space="preserve">OL BC. </w:t>
      </w:r>
      <w:ins w:id="27" w:author="Author">
        <w:r w:rsidR="00DF0375">
          <w:t>E</w:t>
        </w:r>
        <w:r>
          <w:t xml:space="preserve">xaminers </w:t>
        </w:r>
        <w:r w:rsidR="009F4148">
          <w:t xml:space="preserve">who are chief qualified but are </w:t>
        </w:r>
        <w:r w:rsidR="00DF0375">
          <w:t xml:space="preserve">not assigned to </w:t>
        </w:r>
        <w:r w:rsidR="1F88DF42">
          <w:t xml:space="preserve">a regional or program office </w:t>
        </w:r>
        <w:r w:rsidR="00DF0375">
          <w:t>OL branch</w:t>
        </w:r>
      </w:ins>
      <w:r w:rsidR="00DF0375">
        <w:t xml:space="preserve"> </w:t>
      </w:r>
      <w:r>
        <w:t xml:space="preserve">will generally not be assigned duties as </w:t>
      </w:r>
      <w:r w:rsidR="00DF0375">
        <w:t>Chief</w:t>
      </w:r>
      <w:r>
        <w:t xml:space="preserve"> Examiner.</w:t>
      </w:r>
    </w:p>
    <w:p w14:paraId="533BE546" w14:textId="22735BC1" w:rsidR="001D46C2" w:rsidRPr="00AA7BB1" w:rsidRDefault="001D46C2" w:rsidP="00DB1A9C">
      <w:pPr>
        <w:pStyle w:val="BodyText"/>
      </w:pPr>
      <w:r>
        <w:t xml:space="preserve">The Chief Examiner </w:t>
      </w:r>
      <w:ins w:id="28" w:author="Author">
        <w:r w:rsidR="10B3E216">
          <w:t xml:space="preserve">qualification </w:t>
        </w:r>
      </w:ins>
      <w:r>
        <w:t xml:space="preserve">is based on a written recommendation by the Chief of the Regional </w:t>
      </w:r>
      <w:ins w:id="29" w:author="Author">
        <w:r w:rsidR="009F4148">
          <w:t xml:space="preserve">or program office </w:t>
        </w:r>
      </w:ins>
      <w:r>
        <w:t xml:space="preserve">OL Branch; a qualification board is not required. The OL BC (or the designated Chief Examiner during OJT </w:t>
      </w:r>
      <w:r w:rsidR="00983D67">
        <w:t>a</w:t>
      </w:r>
      <w:r>
        <w:t>ctivities (</w:t>
      </w:r>
      <w:r w:rsidR="0010617D">
        <w:t>6</w:t>
      </w:r>
      <w:r>
        <w:t>) and (</w:t>
      </w:r>
      <w:r w:rsidR="0010617D">
        <w:t>7</w:t>
      </w:r>
      <w:r>
        <w:t>)) will assess and document the Chief Examiner candidate</w:t>
      </w:r>
      <w:r w:rsidR="00074FD4">
        <w:t>’</w:t>
      </w:r>
      <w:r>
        <w:t xml:space="preserve">s performance on all the individual attributes identified in </w:t>
      </w:r>
      <w:r w:rsidR="006A19CB">
        <w:t>S</w:t>
      </w:r>
      <w:r>
        <w:t>ection</w:t>
      </w:r>
      <w:r w:rsidR="002B3434">
        <w:t> </w:t>
      </w:r>
      <w:r>
        <w:t>0</w:t>
      </w:r>
      <w:ins w:id="30" w:author="Author">
        <w:r w:rsidR="00282CC6">
          <w:t>3</w:t>
        </w:r>
      </w:ins>
      <w:r>
        <w:t>.0</w:t>
      </w:r>
      <w:ins w:id="31" w:author="Author">
        <w:r w:rsidR="00282CC6">
          <w:t>3</w:t>
        </w:r>
      </w:ins>
      <w:r>
        <w:t xml:space="preserve"> of IMC 0102, </w:t>
      </w:r>
      <w:r w:rsidR="00074FD4">
        <w:t>“</w:t>
      </w:r>
      <w:r>
        <w:t>Oversight and Objectivity of Inspectors and Examiners at Reactor Facilities.</w:t>
      </w:r>
      <w:r w:rsidR="00074FD4">
        <w:t>”</w:t>
      </w:r>
      <w:r>
        <w:t xml:space="preserve"> The OL BC will provide a written recommendation</w:t>
      </w:r>
      <w:ins w:id="32" w:author="Author">
        <w:r w:rsidR="00282CC6">
          <w:t xml:space="preserve"> of</w:t>
        </w:r>
      </w:ins>
      <w:r>
        <w:t xml:space="preserve"> </w:t>
      </w:r>
      <w:r w:rsidR="00005520">
        <w:t>whether</w:t>
      </w:r>
      <w:r>
        <w:t xml:space="preserve"> to certify the Chief Examiner candidate, including the need for any remedial training, to the Director of the Regional Division </w:t>
      </w:r>
      <w:r w:rsidR="00191136">
        <w:t xml:space="preserve">that is responsible for </w:t>
      </w:r>
      <w:r w:rsidR="002059B2">
        <w:t xml:space="preserve">the Operator </w:t>
      </w:r>
      <w:r w:rsidR="006D5CB4">
        <w:t>Examiner program</w:t>
      </w:r>
      <w:ins w:id="33" w:author="Author">
        <w:r w:rsidR="1D96E8C9">
          <w:t xml:space="preserve"> (or NRR DRO)</w:t>
        </w:r>
      </w:ins>
      <w:r w:rsidR="006D5CB4">
        <w:t xml:space="preserve"> </w:t>
      </w:r>
      <w:r>
        <w:t xml:space="preserve">for concurrence. </w:t>
      </w:r>
    </w:p>
    <w:p w14:paraId="5CA144F0" w14:textId="26EC28C5" w:rsidR="001813FC" w:rsidRDefault="001813FC" w:rsidP="00D918C3">
      <w:pPr>
        <w:pStyle w:val="Heading1"/>
      </w:pPr>
      <w:bookmarkStart w:id="34" w:name="_Toc143603933"/>
      <w:bookmarkStart w:id="35" w:name="_Toc220488156"/>
      <w:r>
        <w:t>Equivalencies:</w:t>
      </w:r>
      <w:bookmarkEnd w:id="34"/>
      <w:bookmarkEnd w:id="35"/>
    </w:p>
    <w:p w14:paraId="59623068" w14:textId="60E0B427" w:rsidR="001D46C2" w:rsidRPr="00697CC5" w:rsidRDefault="001D46C2" w:rsidP="000B5604">
      <w:pPr>
        <w:pStyle w:val="BodyText"/>
      </w:pPr>
      <w:r w:rsidRPr="00AA7BB1">
        <w:t xml:space="preserve">The </w:t>
      </w:r>
      <w:ins w:id="36" w:author="Author">
        <w:r w:rsidR="00360960">
          <w:t>OL BC</w:t>
        </w:r>
      </w:ins>
      <w:r w:rsidR="00444CB7">
        <w:t xml:space="preserve"> </w:t>
      </w:r>
      <w:r w:rsidR="0021399A">
        <w:t>that is responsible for licensed operator oversight</w:t>
      </w:r>
      <w:r w:rsidRPr="00AA7BB1">
        <w:t xml:space="preserve">, </w:t>
      </w:r>
      <w:r w:rsidR="00866570">
        <w:t xml:space="preserve">(or DRO, as applicable) </w:t>
      </w:r>
      <w:r w:rsidRPr="00AA7BB1">
        <w:t xml:space="preserve">can approve alternate methods for meeting selected training, study, and OJT requirements in this </w:t>
      </w:r>
      <w:r w:rsidR="002B3434">
        <w:t>a</w:t>
      </w:r>
      <w:r w:rsidRPr="00AA7BB1">
        <w:t xml:space="preserve">ppendix. Justifications for accepting alternate methods (e.g., previously holding a RO or SRO license </w:t>
      </w:r>
      <w:r w:rsidR="001C515B">
        <w:t xml:space="preserve">may </w:t>
      </w:r>
      <w:r w:rsidRPr="00AA7BB1">
        <w:t xml:space="preserve">substitute for the technology series on the same vendor, but a refresher course </w:t>
      </w:r>
      <w:r w:rsidR="001C515B">
        <w:t xml:space="preserve">may </w:t>
      </w:r>
      <w:r w:rsidRPr="00AA7BB1">
        <w:t xml:space="preserve">be appropriate depending on recency) must be documented on </w:t>
      </w:r>
      <w:r w:rsidR="009A3F8E">
        <w:t>F</w:t>
      </w:r>
      <w:r w:rsidRPr="00AA7BB1">
        <w:t>orm</w:t>
      </w:r>
      <w:r w:rsidR="002B3434">
        <w:t> </w:t>
      </w:r>
      <w:r w:rsidRPr="00AA7BB1">
        <w:t>1 and are subject to review by the OL program office.</w:t>
      </w:r>
    </w:p>
    <w:p w14:paraId="518D7BB4" w14:textId="73014C6C" w:rsidR="00757BC7" w:rsidRDefault="00866570" w:rsidP="000B5604">
      <w:pPr>
        <w:pStyle w:val="BodyText"/>
      </w:pPr>
      <w:r w:rsidRPr="000B5604">
        <w:t>Indiv</w:t>
      </w:r>
      <w:r w:rsidR="00C87DB3" w:rsidRPr="000B5604">
        <w:t>iduals who were previously licensed</w:t>
      </w:r>
      <w:r w:rsidR="001E19F6" w:rsidRPr="000B5604">
        <w:t xml:space="preserve"> or SRO certified</w:t>
      </w:r>
      <w:r w:rsidR="00C87DB3" w:rsidRPr="000B5604">
        <w:t xml:space="preserve"> at a facility or were assigned as a resident/senior resident inspector at a facility may be able to justify the completion of ISA</w:t>
      </w:r>
      <w:r w:rsidR="00594A50">
        <w:noBreakHyphen/>
      </w:r>
      <w:r w:rsidR="0018660A" w:rsidRPr="000B5604">
        <w:t>OLE</w:t>
      </w:r>
      <w:r w:rsidR="00594A50">
        <w:noBreakHyphen/>
      </w:r>
      <w:ins w:id="37" w:author="Author">
        <w:r w:rsidR="00064F9F">
          <w:t>5</w:t>
        </w:r>
      </w:ins>
      <w:r w:rsidR="00637F78" w:rsidRPr="000B5604">
        <w:t>,</w:t>
      </w:r>
      <w:r w:rsidR="00345BDF" w:rsidRPr="000B5604">
        <w:t xml:space="preserve"> </w:t>
      </w:r>
      <w:r w:rsidR="00637F78" w:rsidRPr="000B5604">
        <w:t>ISA-</w:t>
      </w:r>
      <w:r w:rsidR="007373A4" w:rsidRPr="000B5604">
        <w:t>OLE-</w:t>
      </w:r>
      <w:ins w:id="38" w:author="Author">
        <w:r w:rsidR="00064F9F">
          <w:t>6</w:t>
        </w:r>
      </w:ins>
      <w:r w:rsidR="00637F78" w:rsidRPr="000B5604">
        <w:t>, ISA-</w:t>
      </w:r>
      <w:r w:rsidR="007373A4" w:rsidRPr="000B5604">
        <w:t>OLE-</w:t>
      </w:r>
      <w:ins w:id="39" w:author="Author">
        <w:r w:rsidR="00064F9F">
          <w:t>7</w:t>
        </w:r>
      </w:ins>
      <w:r w:rsidR="00637F78" w:rsidRPr="000B5604">
        <w:t>, and OJT-</w:t>
      </w:r>
      <w:r w:rsidR="007373A4" w:rsidRPr="000B5604">
        <w:t>OLE-</w:t>
      </w:r>
      <w:r w:rsidR="00637F78" w:rsidRPr="000B5604">
        <w:t xml:space="preserve">2 based on their </w:t>
      </w:r>
      <w:r w:rsidR="00005520" w:rsidRPr="000B5604">
        <w:t>experience</w:t>
      </w:r>
      <w:r w:rsidR="00637F78" w:rsidRPr="000B5604">
        <w:t>.</w:t>
      </w:r>
      <w:r w:rsidR="00724D40" w:rsidRPr="000B5604">
        <w:t xml:space="preserve"> </w:t>
      </w:r>
      <w:r w:rsidR="00637F78" w:rsidRPr="000B5604">
        <w:t xml:space="preserve">This </w:t>
      </w:r>
      <w:r w:rsidR="000F3770" w:rsidRPr="000B5604">
        <w:t>should</w:t>
      </w:r>
      <w:r w:rsidR="00637F78" w:rsidRPr="000B5604">
        <w:t xml:space="preserve"> be briefly documented </w:t>
      </w:r>
      <w:r w:rsidR="00594A50" w:rsidRPr="000B5604">
        <w:t>in</w:t>
      </w:r>
      <w:r w:rsidR="00637F78" w:rsidRPr="000B5604">
        <w:t xml:space="preserve"> </w:t>
      </w:r>
      <w:r w:rsidR="009A3F8E">
        <w:t>Form</w:t>
      </w:r>
      <w:r w:rsidR="00050099">
        <w:t> </w:t>
      </w:r>
      <w:r w:rsidR="00637F78" w:rsidRPr="000B5604">
        <w:t xml:space="preserve">1 as an alternate method for meeting the requirements of these </w:t>
      </w:r>
      <w:r w:rsidR="00D037EB" w:rsidRPr="000B5604">
        <w:t>training a</w:t>
      </w:r>
      <w:r w:rsidR="00D037EB" w:rsidRPr="77534D8E">
        <w:t>ctivities</w:t>
      </w:r>
      <w:r w:rsidR="00637F78" w:rsidRPr="00D037EB">
        <w:rPr>
          <w:bCs/>
        </w:rPr>
        <w:t>.</w:t>
      </w:r>
    </w:p>
    <w:p w14:paraId="49B1BE08" w14:textId="3DB00692" w:rsidR="002112B1" w:rsidRDefault="001813FC" w:rsidP="00957A40">
      <w:pPr>
        <w:pStyle w:val="BodyText"/>
      </w:pPr>
      <w:r>
        <w:t xml:space="preserve">Individuals with previous experience as </w:t>
      </w:r>
      <w:r w:rsidR="001E19F6">
        <w:t>a</w:t>
      </w:r>
      <w:r>
        <w:t xml:space="preserve"> </w:t>
      </w:r>
      <w:r w:rsidR="00FB3DA6">
        <w:t xml:space="preserve">facility exam author </w:t>
      </w:r>
      <w:r w:rsidR="004B0D0A">
        <w:t xml:space="preserve">(or equivalent) </w:t>
      </w:r>
      <w:r w:rsidR="00FB3DA6">
        <w:t>may be able to justify reduction of the requirement to prepare 50</w:t>
      </w:r>
      <w:r w:rsidR="00050099">
        <w:t xml:space="preserve"> percent</w:t>
      </w:r>
      <w:r w:rsidR="00FB3DA6">
        <w:t xml:space="preserve"> of the operating test and written exam</w:t>
      </w:r>
      <w:ins w:id="40" w:author="Author">
        <w:r w:rsidR="00282CC6">
          <w:t>ination</w:t>
        </w:r>
      </w:ins>
      <w:r w:rsidR="00FB3DA6">
        <w:t>, as required by OJT activities OJT-OLE-</w:t>
      </w:r>
      <w:ins w:id="41" w:author="Author">
        <w:r w:rsidR="00064F9F">
          <w:t>4</w:t>
        </w:r>
      </w:ins>
      <w:r w:rsidR="00FB3DA6">
        <w:t xml:space="preserve"> and OJT-OLE-</w:t>
      </w:r>
      <w:ins w:id="42" w:author="Author">
        <w:r w:rsidR="00064F9F">
          <w:t>5</w:t>
        </w:r>
      </w:ins>
      <w:r w:rsidR="00FB3DA6">
        <w:t xml:space="preserve">. In this circumstance, preparation of the written exam may be satisfied </w:t>
      </w:r>
      <w:r w:rsidR="004B0D0A">
        <w:t>by</w:t>
      </w:r>
      <w:r w:rsidR="00FB3DA6">
        <w:t xml:space="preserve"> the individual </w:t>
      </w:r>
      <w:r w:rsidR="004B0D0A">
        <w:t xml:space="preserve">demonstrating the ability to successfully prepare </w:t>
      </w:r>
      <w:r w:rsidR="00FB3DA6">
        <w:t xml:space="preserve">a sample of RO questions in all four tiers and a sample of SRO questions in all three tiers. </w:t>
      </w:r>
      <w:r w:rsidR="001E19F6">
        <w:t xml:space="preserve">Similarly, sample </w:t>
      </w:r>
      <w:r w:rsidR="00E03231" w:rsidRPr="00757BC7">
        <w:t>job performance measure</w:t>
      </w:r>
      <w:ins w:id="43" w:author="Author">
        <w:r w:rsidR="00282CC6">
          <w:t>s</w:t>
        </w:r>
      </w:ins>
      <w:r w:rsidR="00E03231">
        <w:t xml:space="preserve"> (</w:t>
      </w:r>
      <w:r w:rsidR="001E19F6">
        <w:t>JPM</w:t>
      </w:r>
      <w:ins w:id="44" w:author="Author">
        <w:r w:rsidR="00282CC6">
          <w:t>s</w:t>
        </w:r>
      </w:ins>
      <w:r w:rsidR="00E03231">
        <w:t>)</w:t>
      </w:r>
      <w:r w:rsidR="001E19F6">
        <w:t xml:space="preserve"> and scenario</w:t>
      </w:r>
      <w:r w:rsidR="004B0D0A">
        <w:t>s</w:t>
      </w:r>
      <w:r w:rsidR="001E19F6">
        <w:t xml:space="preserve"> may be used to justify competency in preparation of the operating test.</w:t>
      </w:r>
    </w:p>
    <w:p w14:paraId="4F50A447" w14:textId="4CE1A678" w:rsidR="001D46C2" w:rsidRPr="00A40468" w:rsidRDefault="001D46C2" w:rsidP="00D25477">
      <w:pPr>
        <w:pStyle w:val="Heading1"/>
      </w:pPr>
      <w:bookmarkStart w:id="45" w:name="_Toc143603934"/>
      <w:bookmarkStart w:id="46" w:name="_Toc220488157"/>
      <w:r w:rsidRPr="00A40468">
        <w:t>Required OL Examiner Training Courses</w:t>
      </w:r>
      <w:bookmarkEnd w:id="45"/>
      <w:bookmarkEnd w:id="46"/>
    </w:p>
    <w:p w14:paraId="63BB1F7E" w14:textId="07F339FA" w:rsidR="001D46C2" w:rsidRPr="00957A40" w:rsidRDefault="001D46C2" w:rsidP="009D7B53">
      <w:pPr>
        <w:pStyle w:val="BoxBodytext3"/>
        <w:ind w:left="360"/>
      </w:pPr>
      <w:r w:rsidRPr="00957A40">
        <w:t>Before signing up</w:t>
      </w:r>
      <w:r w:rsidR="00EC77AF">
        <w:t>, en</w:t>
      </w:r>
      <w:r w:rsidRPr="00957A40">
        <w:t xml:space="preserve">sure that you have met </w:t>
      </w:r>
      <w:r w:rsidR="00EC77AF">
        <w:t>the</w:t>
      </w:r>
      <w:r w:rsidRPr="00957A40">
        <w:t xml:space="preserve"> prerequisites</w:t>
      </w:r>
      <w:r w:rsidR="00EC77AF">
        <w:t xml:space="preserve"> for the course.</w:t>
      </w:r>
    </w:p>
    <w:p w14:paraId="427A84D8" w14:textId="11B8C517" w:rsidR="001D46C2" w:rsidRPr="00AA7BB1" w:rsidRDefault="001D46C2" w:rsidP="00153925">
      <w:pPr>
        <w:pStyle w:val="ListBullet2"/>
        <w:contextualSpacing/>
      </w:pPr>
      <w:r w:rsidRPr="00AA7BB1">
        <w:t>Power Plant Engineering Directed Self-Study Course (E-110)</w:t>
      </w:r>
    </w:p>
    <w:p w14:paraId="71471946" w14:textId="53E39394" w:rsidR="001D46C2" w:rsidRDefault="001D46C2" w:rsidP="00153925">
      <w:pPr>
        <w:pStyle w:val="ListBullet2"/>
      </w:pPr>
      <w:r w:rsidRPr="00AA7BB1">
        <w:t>Reactor Technology Series (Basic, Advanced, and Simulator)</w:t>
      </w:r>
    </w:p>
    <w:p w14:paraId="047A931F" w14:textId="4D813C40" w:rsidR="001E19F6" w:rsidRPr="001E19F6" w:rsidRDefault="001E19F6" w:rsidP="00153925">
      <w:pPr>
        <w:pStyle w:val="ListBullet3"/>
      </w:pPr>
      <w:r>
        <w:lastRenderedPageBreak/>
        <w:t xml:space="preserve">BWR Series </w:t>
      </w:r>
      <w:r w:rsidRPr="001E19F6">
        <w:t xml:space="preserve">R-304B, R-504B, and R-624B </w:t>
      </w:r>
      <w:r w:rsidR="002D0633">
        <w:t>and/</w:t>
      </w:r>
      <w:r w:rsidRPr="001E19F6">
        <w:t>or</w:t>
      </w:r>
    </w:p>
    <w:p w14:paraId="6D6AAEBA" w14:textId="71F14EFF" w:rsidR="001E19F6" w:rsidRDefault="001E19F6" w:rsidP="000560D4">
      <w:pPr>
        <w:pStyle w:val="ListBullet3"/>
        <w:contextualSpacing w:val="0"/>
      </w:pPr>
      <w:r>
        <w:t>PWR Series R-304P, R-504P, and R-624P</w:t>
      </w:r>
    </w:p>
    <w:p w14:paraId="122041D0" w14:textId="1BD6C24C" w:rsidR="0013063C" w:rsidRDefault="00FA48C3" w:rsidP="000560D4">
      <w:pPr>
        <w:pStyle w:val="ListBullet2"/>
        <w:contextualSpacing/>
      </w:pPr>
      <w:r>
        <w:t>Technology Cross</w:t>
      </w:r>
      <w:r w:rsidR="00FD4C60">
        <w:noBreakHyphen/>
      </w:r>
      <w:r>
        <w:t>Training Courses</w:t>
      </w:r>
      <w:ins w:id="47" w:author="Author">
        <w:r w:rsidR="00282CC6">
          <w:t xml:space="preserve"> (as applicable)</w:t>
        </w:r>
      </w:ins>
    </w:p>
    <w:p w14:paraId="1A7A10E0" w14:textId="3A63E4F3" w:rsidR="00FA48C3" w:rsidRDefault="00FA48C3" w:rsidP="00153925">
      <w:pPr>
        <w:pStyle w:val="ListBullet3"/>
      </w:pPr>
      <w:r>
        <w:t xml:space="preserve">Combustion Engineering </w:t>
      </w:r>
      <w:r w:rsidR="003973E0">
        <w:t xml:space="preserve">(CE) </w:t>
      </w:r>
      <w:r>
        <w:t>(R</w:t>
      </w:r>
      <w:r w:rsidR="00D21B52">
        <w:t>-325C)</w:t>
      </w:r>
    </w:p>
    <w:p w14:paraId="53B481C8" w14:textId="5A9FD626" w:rsidR="00D21B52" w:rsidRDefault="00D21B52" w:rsidP="00153925">
      <w:pPr>
        <w:pStyle w:val="ListBullet3"/>
      </w:pPr>
      <w:r>
        <w:t>B</w:t>
      </w:r>
      <w:r w:rsidR="003973E0">
        <w:t>abcock and Wilcox (B&amp;W) (R-326C)</w:t>
      </w:r>
    </w:p>
    <w:p w14:paraId="40E756E8" w14:textId="10BA0A1C" w:rsidR="00D962C5" w:rsidRDefault="00D962C5" w:rsidP="00153925">
      <w:pPr>
        <w:pStyle w:val="ListBullet3"/>
        <w:contextualSpacing w:val="0"/>
      </w:pPr>
      <w:r>
        <w:t>Westinghouse AP1000 (R-327C)</w:t>
      </w:r>
    </w:p>
    <w:p w14:paraId="4FA18538" w14:textId="77777777" w:rsidR="001D46C2" w:rsidRDefault="001D46C2" w:rsidP="00153925">
      <w:pPr>
        <w:pStyle w:val="ListBullet2"/>
      </w:pPr>
      <w:r w:rsidRPr="00AA7BB1">
        <w:t>Examination Techniques Course (G-107)</w:t>
      </w:r>
    </w:p>
    <w:p w14:paraId="562E15FE" w14:textId="3B236D81" w:rsidR="00247480" w:rsidRDefault="00247480" w:rsidP="00EF3CF2">
      <w:pPr>
        <w:pStyle w:val="ListBullet3"/>
        <w:rPr>
          <w:ins w:id="48" w:author="Author"/>
        </w:rPr>
      </w:pPr>
      <w:ins w:id="49" w:author="Author">
        <w:r>
          <w:t>Operating Tests</w:t>
        </w:r>
      </w:ins>
    </w:p>
    <w:p w14:paraId="24911D49" w14:textId="169633D8" w:rsidR="00247480" w:rsidRDefault="00247480" w:rsidP="00EF3CF2">
      <w:pPr>
        <w:pStyle w:val="ListBullet3"/>
        <w:contextualSpacing w:val="0"/>
        <w:rPr>
          <w:ins w:id="50" w:author="Author"/>
        </w:rPr>
      </w:pPr>
      <w:ins w:id="51" w:author="Author">
        <w:r>
          <w:t>Written Examinations</w:t>
        </w:r>
      </w:ins>
    </w:p>
    <w:p w14:paraId="7C0B75F0" w14:textId="77777777" w:rsidR="00360960" w:rsidRDefault="00360960" w:rsidP="00A27274">
      <w:pPr>
        <w:pStyle w:val="ListBullet2"/>
        <w:rPr>
          <w:ins w:id="52" w:author="Author"/>
        </w:rPr>
      </w:pPr>
      <w:ins w:id="53" w:author="Author">
        <w:r>
          <w:t>P</w:t>
        </w:r>
        <w:r w:rsidRPr="00AA7BB1">
          <w:t xml:space="preserve">ersonal and interpersonal skills courses </w:t>
        </w:r>
      </w:ins>
    </w:p>
    <w:p w14:paraId="6573CB8F" w14:textId="77777777" w:rsidR="00360960" w:rsidRDefault="00360960" w:rsidP="00EF3CF2">
      <w:pPr>
        <w:pStyle w:val="ListBullet3"/>
        <w:rPr>
          <w:ins w:id="54" w:author="Author"/>
        </w:rPr>
      </w:pPr>
      <w:ins w:id="55" w:author="Author">
        <w:r w:rsidRPr="00AA7BB1">
          <w:t>Effective Communication for NRC Inspectors</w:t>
        </w:r>
      </w:ins>
    </w:p>
    <w:p w14:paraId="26551E18" w14:textId="77777777" w:rsidR="00360960" w:rsidRDefault="00360960" w:rsidP="00EF3CF2">
      <w:pPr>
        <w:pStyle w:val="ListBullet3"/>
        <w:rPr>
          <w:ins w:id="56" w:author="Author"/>
        </w:rPr>
      </w:pPr>
      <w:ins w:id="57" w:author="Author">
        <w:r w:rsidRPr="00AA7BB1">
          <w:t>Gathering Information for Inspectors through Interviews</w:t>
        </w:r>
      </w:ins>
    </w:p>
    <w:p w14:paraId="2A703CD6" w14:textId="77777777" w:rsidR="00360960" w:rsidRDefault="00360960" w:rsidP="00EF3CF2">
      <w:pPr>
        <w:pStyle w:val="ListBullet3"/>
        <w:contextualSpacing w:val="0"/>
        <w:rPr>
          <w:ins w:id="58" w:author="Author"/>
        </w:rPr>
      </w:pPr>
      <w:ins w:id="59" w:author="Author">
        <w:r w:rsidRPr="00AA7BB1">
          <w:t xml:space="preserve">Media Training Workshop </w:t>
        </w:r>
      </w:ins>
    </w:p>
    <w:p w14:paraId="1A943DA5" w14:textId="7D32E416" w:rsidR="001D46C2" w:rsidRPr="00AA7BB1" w:rsidRDefault="00282CC6" w:rsidP="00A04475">
      <w:pPr>
        <w:pStyle w:val="BodyText"/>
      </w:pPr>
      <w:ins w:id="60" w:author="Author">
        <w:r>
          <w:t xml:space="preserve">In order to qualify as an Examiner (limited or full), candidates must complete a technology course. For those without prior experience, either the BWR or PWR Reactor Technology series courses must be completed to qualify on GE or Westinghouse technologies. For candidates with prior experience, an exemption can be made for either the Technologies series and/or the applicable Cross-Training course. </w:t>
        </w:r>
      </w:ins>
      <w:r w:rsidR="001D46C2" w:rsidRPr="00AA7BB1">
        <w:t xml:space="preserve">The Reactor Technology Series (Basic, Advanced, and Simulator) should normally be completed before attending the Examination Techniques Course. Examiner candidates should also complete </w:t>
      </w:r>
      <w:ins w:id="61" w:author="Author">
        <w:r>
          <w:t>ISA</w:t>
        </w:r>
      </w:ins>
      <w:r w:rsidR="001D46C2" w:rsidRPr="00AA7BB1">
        <w:t xml:space="preserve"> (5) and (</w:t>
      </w:r>
      <w:r w:rsidR="00974205">
        <w:t>6</w:t>
      </w:r>
      <w:r w:rsidR="001D46C2" w:rsidRPr="00AA7BB1">
        <w:t>) before attending the written portion of the course</w:t>
      </w:r>
      <w:r w:rsidR="006643BA">
        <w:t xml:space="preserve"> (if</w:t>
      </w:r>
      <w:r w:rsidR="00886A7B">
        <w:t xml:space="preserve"> </w:t>
      </w:r>
      <w:r w:rsidR="006643BA">
        <w:t>applicable)</w:t>
      </w:r>
      <w:r w:rsidR="001D46C2" w:rsidRPr="00AA7BB1">
        <w:t xml:space="preserve">, and they should additionally complete </w:t>
      </w:r>
      <w:ins w:id="62" w:author="Author">
        <w:r>
          <w:t>ISA</w:t>
        </w:r>
      </w:ins>
      <w:r w:rsidR="001D46C2" w:rsidRPr="00AA7BB1">
        <w:t xml:space="preserve"> (</w:t>
      </w:r>
      <w:r w:rsidR="008F6E21">
        <w:t>7</w:t>
      </w:r>
      <w:r w:rsidR="001D46C2" w:rsidRPr="00AA7BB1">
        <w:t>) and one initial examination observation trip OJT Activity (1</w:t>
      </w:r>
      <w:r w:rsidR="00BE68C4">
        <w:t>)</w:t>
      </w:r>
      <w:r w:rsidR="001D46C2" w:rsidRPr="00AA7BB1">
        <w:t xml:space="preserve"> before attending the operating test techniques training.</w:t>
      </w:r>
    </w:p>
    <w:p w14:paraId="5805B2E8" w14:textId="51706E1E" w:rsidR="001D46C2" w:rsidRPr="00AA7BB1" w:rsidRDefault="001D46C2" w:rsidP="00C9309E">
      <w:pPr>
        <w:pStyle w:val="BodyText"/>
      </w:pPr>
      <w:r w:rsidRPr="00AA7BB1">
        <w:t xml:space="preserve">Document completion of the reactor technology courses on the Signature Card as well as the Signature Card in Appendix C1, </w:t>
      </w:r>
      <w:r w:rsidR="00383C5B">
        <w:t>“</w:t>
      </w:r>
      <w:r w:rsidRPr="00AA7BB1">
        <w:t>Reactor Operations Inspector Technical Proficiency Training and Qualification Journal.</w:t>
      </w:r>
      <w:r w:rsidR="00383C5B">
        <w:t>”</w:t>
      </w:r>
    </w:p>
    <w:p w14:paraId="2ED69ADA" w14:textId="363AD7CF" w:rsidR="001D46C2" w:rsidRPr="00AA7BB1" w:rsidRDefault="001D46C2" w:rsidP="00DB1A9C">
      <w:pPr>
        <w:pStyle w:val="BodyText"/>
      </w:pPr>
      <w:r>
        <w:t>The Examination Techniques Course (G-107</w:t>
      </w:r>
      <w:ins w:id="63" w:author="Author">
        <w:r>
          <w:t>)</w:t>
        </w:r>
      </w:ins>
      <w:r w:rsidR="002910C4">
        <w:t xml:space="preserve"> </w:t>
      </w:r>
      <w:r>
        <w:t xml:space="preserve">includes </w:t>
      </w:r>
      <w:ins w:id="64" w:author="Author">
        <w:r w:rsidR="002910C4">
          <w:t>separate courses</w:t>
        </w:r>
      </w:ins>
      <w:r>
        <w:t xml:space="preserve"> </w:t>
      </w:r>
      <w:ins w:id="65" w:author="Author">
        <w:r w:rsidR="00293B44">
          <w:t xml:space="preserve">for </w:t>
        </w:r>
        <w:r w:rsidR="002910C4">
          <w:t>the</w:t>
        </w:r>
      </w:ins>
      <w:r w:rsidR="002910C4">
        <w:t xml:space="preserve"> </w:t>
      </w:r>
      <w:r>
        <w:t xml:space="preserve">operating test and written examination techniques </w:t>
      </w:r>
      <w:ins w:id="66" w:author="Author">
        <w:r w:rsidR="002910C4">
          <w:t>and</w:t>
        </w:r>
      </w:ins>
      <w:r w:rsidR="00720767">
        <w:t xml:space="preserve"> is conducted </w:t>
      </w:r>
      <w:ins w:id="67" w:author="Author">
        <w:r w:rsidR="57F99A8D">
          <w:t>through</w:t>
        </w:r>
      </w:ins>
      <w:r w:rsidR="00720767">
        <w:t xml:space="preserve"> the NRC’s Technical Training Center (TTC</w:t>
      </w:r>
      <w:ins w:id="68" w:author="Author">
        <w:r w:rsidR="00720767">
          <w:t>)</w:t>
        </w:r>
        <w:r>
          <w:t>. The operating test techniques portion of the course</w:t>
        </w:r>
      </w:ins>
      <w:r>
        <w:t xml:space="preserve"> is required for all Examiners (including those seeking limited </w:t>
      </w:r>
      <w:ins w:id="69" w:author="Author">
        <w:r w:rsidR="70EEE90D">
          <w:t>qualification</w:t>
        </w:r>
      </w:ins>
      <w:r>
        <w:t xml:space="preserve">). The written techniques portion of the course is </w:t>
      </w:r>
      <w:r w:rsidR="007F0FB0">
        <w:t>only</w:t>
      </w:r>
      <w:r w:rsidR="00B02C66">
        <w:t xml:space="preserve"> </w:t>
      </w:r>
      <w:r>
        <w:t>required for examiners</w:t>
      </w:r>
      <w:r w:rsidR="007F0FB0">
        <w:t xml:space="preserve"> seeking full </w:t>
      </w:r>
      <w:ins w:id="70" w:author="Author">
        <w:r w:rsidR="203E661F" w:rsidRPr="77534D8E">
          <w:rPr>
            <w:rFonts w:eastAsia="Arial"/>
            <w:color w:val="000000" w:themeColor="text1"/>
          </w:rPr>
          <w:t>qualification</w:t>
        </w:r>
      </w:ins>
      <w:r>
        <w:t>.</w:t>
      </w:r>
    </w:p>
    <w:p w14:paraId="445A8192" w14:textId="0DF3BCD4" w:rsidR="00475B16" w:rsidRDefault="001D46C2" w:rsidP="00C9309E">
      <w:pPr>
        <w:pStyle w:val="BodyText"/>
        <w:sectPr w:rsidR="00475B16" w:rsidSect="00754D47">
          <w:footerReference w:type="default" r:id="rId13"/>
          <w:pgSz w:w="12240" w:h="15840" w:code="1"/>
          <w:pgMar w:top="1440" w:right="1440" w:bottom="1440" w:left="1440" w:header="720" w:footer="720" w:gutter="0"/>
          <w:pgNumType w:start="1"/>
          <w:cols w:space="720"/>
          <w:noEndnote/>
          <w:docGrid w:linePitch="326"/>
        </w:sectPr>
      </w:pPr>
      <w:r w:rsidRPr="00AA7BB1">
        <w:t>Examiner candidates must complete all the personal and interpersonal skills courses</w:t>
      </w:r>
      <w:ins w:id="71" w:author="Author">
        <w:r w:rsidR="00360960">
          <w:t xml:space="preserve"> listed above</w:t>
        </w:r>
      </w:ins>
      <w:r w:rsidRPr="00AA7BB1">
        <w:t xml:space="preserve"> prior to certification as an Examiner (limited or full). However, completion of the General Proficiency (Appendix B) training courses (Root Cause/Incident Investigation Workshop</w:t>
      </w:r>
      <w:r w:rsidR="002E5C00">
        <w:t xml:space="preserve"> </w:t>
      </w:r>
      <w:r w:rsidR="00E4270E">
        <w:br/>
      </w:r>
      <w:r w:rsidR="002E5C00">
        <w:t>(G-205)</w:t>
      </w:r>
      <w:r w:rsidRPr="00AA7BB1">
        <w:t>, and Field Techniques and the Regulatory Processes</w:t>
      </w:r>
      <w:r w:rsidR="002E5C00">
        <w:t xml:space="preserve"> (G-103)</w:t>
      </w:r>
      <w:r w:rsidRPr="00AA7BB1">
        <w:t>)</w:t>
      </w:r>
      <w:ins w:id="72" w:author="Author">
        <w:r w:rsidR="00282CC6">
          <w:t>,</w:t>
        </w:r>
      </w:ins>
      <w:r w:rsidRPr="00AA7BB1">
        <w:t xml:space="preserve"> may be deferred until the examiner prepares to qualify as a </w:t>
      </w:r>
      <w:r w:rsidRPr="00A40468">
        <w:t>Reactor Operations Inspector pursuant to Appendix C1.</w:t>
      </w:r>
    </w:p>
    <w:p w14:paraId="6B788F3A" w14:textId="4EE250F9" w:rsidR="00475B16" w:rsidRDefault="001D46C2" w:rsidP="00475B16">
      <w:pPr>
        <w:pStyle w:val="SectionTitlePage"/>
        <w:sectPr w:rsidR="00475B16" w:rsidSect="001E5A30">
          <w:pgSz w:w="12240" w:h="15840" w:code="1"/>
          <w:pgMar w:top="1440" w:right="1440" w:bottom="1440" w:left="1440" w:header="720" w:footer="720" w:gutter="0"/>
          <w:cols w:space="720"/>
          <w:vAlign w:val="center"/>
          <w:noEndnote/>
          <w:docGrid w:linePitch="326"/>
        </w:sectPr>
      </w:pPr>
      <w:bookmarkStart w:id="73" w:name="_Toc143603935"/>
      <w:bookmarkStart w:id="74" w:name="_Toc220488158"/>
      <w:r w:rsidRPr="00A40468">
        <w:lastRenderedPageBreak/>
        <w:t>OL</w:t>
      </w:r>
      <w:ins w:id="75" w:author="Author">
        <w:r w:rsidRPr="00A40468">
          <w:t xml:space="preserve"> </w:t>
        </w:r>
        <w:r w:rsidR="00160A58">
          <w:t>Limited</w:t>
        </w:r>
      </w:ins>
      <w:r w:rsidR="00160A58">
        <w:t xml:space="preserve"> </w:t>
      </w:r>
      <w:r w:rsidRPr="00A40468">
        <w:t>Examiner Individual Study Activities</w:t>
      </w:r>
      <w:bookmarkEnd w:id="73"/>
      <w:bookmarkEnd w:id="74"/>
    </w:p>
    <w:p w14:paraId="38AE8E17" w14:textId="7407DAB0" w:rsidR="001D46C2" w:rsidRPr="00AA7BB1" w:rsidRDefault="001D46C2" w:rsidP="00212134">
      <w:pPr>
        <w:pStyle w:val="BodyText"/>
      </w:pPr>
      <w:r>
        <w:lastRenderedPageBreak/>
        <w:t>The Individual Study Activities</w:t>
      </w:r>
      <w:r w:rsidR="00626DC7">
        <w:t xml:space="preserve"> (ISAs)</w:t>
      </w:r>
      <w:r>
        <w:t xml:space="preserve"> outline the </w:t>
      </w:r>
      <w:r w:rsidR="00144F4A">
        <w:t>O</w:t>
      </w:r>
      <w:r>
        <w:t xml:space="preserve">perator </w:t>
      </w:r>
      <w:r w:rsidR="00144F4A">
        <w:t>L</w:t>
      </w:r>
      <w:r>
        <w:t xml:space="preserve">icensing program reference materials that will enable examiner candidates to develop the specialized knowledge required to become </w:t>
      </w:r>
      <w:ins w:id="76" w:author="Author">
        <w:r w:rsidR="3D87F6E4" w:rsidRPr="77534D8E">
          <w:rPr>
            <w:rFonts w:eastAsia="Arial"/>
            <w:color w:val="000000" w:themeColor="text1"/>
          </w:rPr>
          <w:t>qualification</w:t>
        </w:r>
      </w:ins>
      <w:r>
        <w:t xml:space="preserve"> </w:t>
      </w:r>
      <w:ins w:id="77" w:author="Author">
        <w:r w:rsidR="00DF48DB">
          <w:t xml:space="preserve">Limited </w:t>
        </w:r>
      </w:ins>
      <w:r w:rsidR="00DF48DB">
        <w:t>Examiners</w:t>
      </w:r>
      <w:ins w:id="78" w:author="Author">
        <w:r w:rsidR="00DF48DB">
          <w:t xml:space="preserve">, </w:t>
        </w:r>
        <w:r>
          <w:t>Examiners</w:t>
        </w:r>
        <w:r w:rsidR="00D51A90">
          <w:t>,</w:t>
        </w:r>
      </w:ins>
      <w:r>
        <w:t xml:space="preserve"> and Chief Examiners. Reference materials that can be accessed via the OL </w:t>
      </w:r>
      <w:r w:rsidR="00E8216D">
        <w:t>web site</w:t>
      </w:r>
      <w:r>
        <w:t xml:space="preserve"> are hyperlinked for the </w:t>
      </w:r>
      <w:r w:rsidR="0010015E">
        <w:t>trainees</w:t>
      </w:r>
      <w:r w:rsidR="0006661A">
        <w:t>’</w:t>
      </w:r>
      <w:r>
        <w:t xml:space="preserve"> convenience.</w:t>
      </w:r>
    </w:p>
    <w:p w14:paraId="2B53FF0C" w14:textId="11E4C561" w:rsidR="001D46C2" w:rsidRPr="00AA7BB1" w:rsidRDefault="001D46C2" w:rsidP="00212134">
      <w:pPr>
        <w:pStyle w:val="BodyText"/>
      </w:pPr>
      <w:r>
        <w:t>The following ISA</w:t>
      </w:r>
      <w:r w:rsidR="00D73716">
        <w:t>s</w:t>
      </w:r>
      <w:r>
        <w:t xml:space="preserve"> required for </w:t>
      </w:r>
      <w:ins w:id="79" w:author="Author">
        <w:r w:rsidR="3CB50935" w:rsidRPr="77534D8E">
          <w:rPr>
            <w:rFonts w:eastAsia="Arial"/>
            <w:color w:val="000000" w:themeColor="text1"/>
          </w:rPr>
          <w:t>qualification</w:t>
        </w:r>
        <w:r w:rsidR="3CB50935" w:rsidRPr="77534D8E">
          <w:t xml:space="preserve"> </w:t>
        </w:r>
      </w:ins>
      <w:r>
        <w:t xml:space="preserve">as an Examiner are similar to </w:t>
      </w:r>
      <w:ins w:id="80" w:author="Author">
        <w:r w:rsidR="00282CC6">
          <w:t xml:space="preserve">ISAs </w:t>
        </w:r>
      </w:ins>
      <w:r>
        <w:t xml:space="preserve">contained in </w:t>
      </w:r>
      <w:ins w:id="81" w:author="Author">
        <w:r w:rsidR="00282CC6">
          <w:t xml:space="preserve">IMC 1245 </w:t>
        </w:r>
      </w:ins>
      <w:r>
        <w:t xml:space="preserve">Appendix C1, </w:t>
      </w:r>
      <w:r w:rsidR="00383C5B">
        <w:t>“</w:t>
      </w:r>
      <w:r>
        <w:t>Reactor Operations Inspector Technical Proficiency Training and Qualification Journal:</w:t>
      </w:r>
      <w:r w:rsidR="00383C5B">
        <w:t>”</w:t>
      </w:r>
    </w:p>
    <w:p w14:paraId="62FC5552" w14:textId="1074CA58" w:rsidR="001D46C2" w:rsidRPr="00AA7BB1" w:rsidRDefault="001D46C2" w:rsidP="00785A0B">
      <w:pPr>
        <w:pStyle w:val="ListBullet2"/>
        <w:contextualSpacing/>
      </w:pPr>
      <w:r w:rsidRPr="00AA7BB1">
        <w:t>ISA-OLE-</w:t>
      </w:r>
      <w:ins w:id="82" w:author="Author">
        <w:r w:rsidR="00FB6578">
          <w:t>5</w:t>
        </w:r>
      </w:ins>
      <w:r w:rsidRPr="00AA7BB1">
        <w:t xml:space="preserve">, </w:t>
      </w:r>
      <w:r w:rsidR="00383C5B">
        <w:t>“</w:t>
      </w:r>
      <w:r w:rsidRPr="00AA7BB1">
        <w:t>Technical Specifications,</w:t>
      </w:r>
      <w:r w:rsidR="00383C5B">
        <w:t>”</w:t>
      </w:r>
      <w:r w:rsidRPr="00AA7BB1">
        <w:t xml:space="preserve"> parallels ISA-OPS-2</w:t>
      </w:r>
    </w:p>
    <w:p w14:paraId="05621F02" w14:textId="4D4BCFB1" w:rsidR="001D46C2" w:rsidRPr="00AA7BB1" w:rsidRDefault="001D46C2" w:rsidP="00785A0B">
      <w:pPr>
        <w:pStyle w:val="ListBullet2"/>
        <w:contextualSpacing/>
      </w:pPr>
      <w:r w:rsidRPr="00AA7BB1">
        <w:t>ISA-OLE-</w:t>
      </w:r>
      <w:ins w:id="83" w:author="Author">
        <w:r w:rsidR="00FB6578">
          <w:t>6</w:t>
        </w:r>
      </w:ins>
      <w:r w:rsidRPr="00AA7BB1">
        <w:t xml:space="preserve">, </w:t>
      </w:r>
      <w:r w:rsidR="00383C5B">
        <w:t>“</w:t>
      </w:r>
      <w:r w:rsidR="00144F4A">
        <w:t>Operability</w:t>
      </w:r>
      <w:r w:rsidRPr="00AA7BB1">
        <w:t>,</w:t>
      </w:r>
      <w:r w:rsidR="00383C5B">
        <w:t>”</w:t>
      </w:r>
      <w:r w:rsidRPr="00AA7BB1">
        <w:t xml:space="preserve"> parallels ISA-OPS-3</w:t>
      </w:r>
    </w:p>
    <w:p w14:paraId="204C38A4" w14:textId="48AF00BA" w:rsidR="001D46C2" w:rsidRPr="00AA7BB1" w:rsidRDefault="001D46C2" w:rsidP="00785A0B">
      <w:pPr>
        <w:pStyle w:val="ListBullet2"/>
        <w:contextualSpacing/>
      </w:pPr>
      <w:r w:rsidRPr="00AA7BB1">
        <w:t>ISA-OLE-</w:t>
      </w:r>
      <w:ins w:id="84" w:author="Author">
        <w:r w:rsidR="00FB6578">
          <w:t>7</w:t>
        </w:r>
      </w:ins>
      <w:r w:rsidRPr="00AA7BB1">
        <w:t xml:space="preserve">, </w:t>
      </w:r>
      <w:r w:rsidR="00383C5B">
        <w:t>“</w:t>
      </w:r>
      <w:r w:rsidRPr="00AA7BB1">
        <w:t>Shutdown Operations,</w:t>
      </w:r>
      <w:r w:rsidR="00383C5B">
        <w:t>”</w:t>
      </w:r>
      <w:r w:rsidRPr="00AA7BB1">
        <w:t xml:space="preserve"> parallels OJT-OPS-9</w:t>
      </w:r>
    </w:p>
    <w:p w14:paraId="2725A5CD" w14:textId="35D7E35A" w:rsidR="00535010" w:rsidRPr="00AA7BB1" w:rsidRDefault="00535010" w:rsidP="00785A0B">
      <w:pPr>
        <w:pStyle w:val="ListBullet2"/>
        <w:contextualSpacing/>
      </w:pPr>
      <w:r w:rsidRPr="00AA7BB1">
        <w:t>OJT-OLE</w:t>
      </w:r>
      <w:r w:rsidR="00755D84">
        <w:t>-</w:t>
      </w:r>
      <w:r w:rsidRPr="00AA7BB1">
        <w:t xml:space="preserve">2, </w:t>
      </w:r>
      <w:r w:rsidR="00383C5B">
        <w:t>“</w:t>
      </w:r>
      <w:r w:rsidRPr="00AA7BB1">
        <w:t>Conduct of Operations,</w:t>
      </w:r>
      <w:r w:rsidR="00383C5B">
        <w:t>”</w:t>
      </w:r>
      <w:r w:rsidRPr="00AA7BB1">
        <w:t xml:space="preserve"> parallels OJT-OPS-2</w:t>
      </w:r>
    </w:p>
    <w:p w14:paraId="0EFEFF07" w14:textId="56DB5858" w:rsidR="001D46C2" w:rsidRPr="00E42080" w:rsidRDefault="001D46C2" w:rsidP="00212134">
      <w:pPr>
        <w:pStyle w:val="BodyText"/>
        <w:rPr>
          <w:color w:val="000000" w:themeColor="text1"/>
        </w:rPr>
      </w:pPr>
      <w:r w:rsidRPr="00E42080">
        <w:rPr>
          <w:color w:val="000000" w:themeColor="text1"/>
        </w:rPr>
        <w:t xml:space="preserve">You </w:t>
      </w:r>
      <w:r w:rsidR="00A139D0">
        <w:rPr>
          <w:color w:val="000000" w:themeColor="text1"/>
        </w:rPr>
        <w:t xml:space="preserve">should </w:t>
      </w:r>
      <w:r w:rsidRPr="00E42080">
        <w:rPr>
          <w:color w:val="000000" w:themeColor="text1"/>
        </w:rPr>
        <w:t>document completion of equivalent activities on both Signature Cards</w:t>
      </w:r>
      <w:r w:rsidR="00674535">
        <w:rPr>
          <w:color w:val="000000" w:themeColor="text1"/>
        </w:rPr>
        <w:t xml:space="preserve"> which </w:t>
      </w:r>
      <w:r w:rsidR="00045C18">
        <w:rPr>
          <w:color w:val="000000" w:themeColor="text1"/>
        </w:rPr>
        <w:t>would</w:t>
      </w:r>
      <w:r w:rsidR="00045C18" w:rsidRPr="00E42080">
        <w:rPr>
          <w:color w:val="000000" w:themeColor="text1"/>
        </w:rPr>
        <w:t xml:space="preserve"> eliminate</w:t>
      </w:r>
      <w:r w:rsidRPr="00E42080">
        <w:rPr>
          <w:color w:val="000000" w:themeColor="text1"/>
        </w:rPr>
        <w:t xml:space="preserve"> the need to later repeat the</w:t>
      </w:r>
      <w:r w:rsidR="00674535">
        <w:rPr>
          <w:color w:val="000000" w:themeColor="text1"/>
        </w:rPr>
        <w:t>se</w:t>
      </w:r>
      <w:r w:rsidR="0024596F">
        <w:rPr>
          <w:color w:val="000000" w:themeColor="text1"/>
        </w:rPr>
        <w:t xml:space="preserve"> </w:t>
      </w:r>
      <w:r w:rsidRPr="00E42080">
        <w:rPr>
          <w:color w:val="000000" w:themeColor="text1"/>
        </w:rPr>
        <w:t>activit</w:t>
      </w:r>
      <w:r w:rsidR="00674535">
        <w:rPr>
          <w:color w:val="000000" w:themeColor="text1"/>
        </w:rPr>
        <w:t>ies</w:t>
      </w:r>
      <w:r w:rsidR="00971955">
        <w:rPr>
          <w:color w:val="000000" w:themeColor="text1"/>
        </w:rPr>
        <w:t xml:space="preserve"> when </w:t>
      </w:r>
      <w:r w:rsidR="0024596F" w:rsidRPr="00E42080">
        <w:rPr>
          <w:color w:val="000000" w:themeColor="text1"/>
        </w:rPr>
        <w:t>certif</w:t>
      </w:r>
      <w:r w:rsidR="0024596F">
        <w:rPr>
          <w:color w:val="000000" w:themeColor="text1"/>
        </w:rPr>
        <w:t>ying</w:t>
      </w:r>
      <w:r w:rsidRPr="00E42080">
        <w:rPr>
          <w:color w:val="000000" w:themeColor="text1"/>
        </w:rPr>
        <w:t xml:space="preserve"> as a Reactor Operations Inspector.</w:t>
      </w:r>
    </w:p>
    <w:p w14:paraId="46558256" w14:textId="54AB76AC" w:rsidR="001D46C2" w:rsidRPr="00AA7BB1" w:rsidRDefault="001D46C2" w:rsidP="00212134">
      <w:pPr>
        <w:pStyle w:val="BodyText"/>
      </w:pPr>
      <w:r w:rsidRPr="00E42080">
        <w:rPr>
          <w:color w:val="000000" w:themeColor="text1"/>
        </w:rPr>
        <w:t xml:space="preserve">The following </w:t>
      </w:r>
      <w:r w:rsidRPr="00AA7BB1">
        <w:t>general guidance applies as you complete the I</w:t>
      </w:r>
      <w:r w:rsidR="00D73716">
        <w:t>SAs</w:t>
      </w:r>
      <w:ins w:id="85" w:author="Author">
        <w:r w:rsidR="00F02BD6">
          <w:t xml:space="preserve"> contained in this qualification</w:t>
        </w:r>
      </w:ins>
      <w:r w:rsidRPr="00AA7BB1">
        <w:t>:</w:t>
      </w:r>
    </w:p>
    <w:p w14:paraId="1F4C7E84" w14:textId="5004E7AF" w:rsidR="001D46C2" w:rsidRDefault="001D46C2" w:rsidP="00785A0B">
      <w:pPr>
        <w:pStyle w:val="ListBullet2"/>
      </w:pPr>
      <w:r w:rsidRPr="00AA7BB1">
        <w:t xml:space="preserve">The activities should generally be completed in the order in which they are presented, unless otherwise directed by the regional </w:t>
      </w:r>
      <w:r w:rsidR="00392A61">
        <w:t xml:space="preserve">(or </w:t>
      </w:r>
      <w:r w:rsidR="00F02BD6">
        <w:t>p</w:t>
      </w:r>
      <w:r w:rsidR="00392A61">
        <w:t xml:space="preserve">rogram </w:t>
      </w:r>
      <w:r w:rsidR="00F02BD6">
        <w:t>o</w:t>
      </w:r>
      <w:r w:rsidR="00392A61">
        <w:t xml:space="preserve">ffice) </w:t>
      </w:r>
      <w:r w:rsidRPr="00AA7BB1">
        <w:t>OL BC.</w:t>
      </w:r>
      <w:ins w:id="86" w:author="Author">
        <w:r w:rsidR="00343B02">
          <w:t xml:space="preserve"> </w:t>
        </w:r>
      </w:ins>
    </w:p>
    <w:p w14:paraId="096097D1" w14:textId="1E0427C4" w:rsidR="00343B02" w:rsidRPr="00AA7BB1" w:rsidRDefault="00343B02" w:rsidP="00785A0B">
      <w:pPr>
        <w:pStyle w:val="ListBullet2"/>
        <w:rPr>
          <w:ins w:id="87" w:author="Author"/>
        </w:rPr>
      </w:pPr>
      <w:ins w:id="88" w:author="Author">
        <w:r>
          <w:t xml:space="preserve">Individuals </w:t>
        </w:r>
        <w:r w:rsidR="00A07E8B">
          <w:t>qualifying as Examiner can work on Limited Examiner and Examiner activities in parallel.</w:t>
        </w:r>
      </w:ins>
    </w:p>
    <w:p w14:paraId="596E6608" w14:textId="7B8C8032" w:rsidR="001D46C2" w:rsidRPr="00AA7BB1" w:rsidRDefault="001D46C2" w:rsidP="00785A0B">
      <w:pPr>
        <w:pStyle w:val="ListBullet2"/>
      </w:pPr>
      <w:r w:rsidRPr="00AA7BB1">
        <w:t xml:space="preserve">All parts of each activity must be completed. </w:t>
      </w:r>
    </w:p>
    <w:p w14:paraId="5B691C21" w14:textId="3692DF2C" w:rsidR="001D46C2" w:rsidRPr="00AA7BB1" w:rsidRDefault="001D46C2" w:rsidP="00785A0B">
      <w:pPr>
        <w:pStyle w:val="ListBullet2"/>
      </w:pPr>
      <w:r w:rsidRPr="00AA7BB1">
        <w:t xml:space="preserve">The regional </w:t>
      </w:r>
      <w:r w:rsidR="00392A61">
        <w:t xml:space="preserve">(or </w:t>
      </w:r>
      <w:r w:rsidR="00F02BD6">
        <w:t>p</w:t>
      </w:r>
      <w:r w:rsidR="00392A61">
        <w:t xml:space="preserve">rogram </w:t>
      </w:r>
      <w:r w:rsidR="00F02BD6">
        <w:t>o</w:t>
      </w:r>
      <w:r w:rsidR="00392A61">
        <w:t xml:space="preserve">ffice) </w:t>
      </w:r>
      <w:r w:rsidRPr="00AA7BB1">
        <w:t>OL BC will act as a resource as you complete each activity. Discuss any questions you may have about how a task must be done or how the guidance is applied. The OL BC may also designate a qualified Chief Examiner to work with you as you complete the various activities.</w:t>
      </w:r>
    </w:p>
    <w:p w14:paraId="5BBE263C" w14:textId="7AE2CC3F" w:rsidR="001D46C2" w:rsidRPr="00AA7BB1" w:rsidRDefault="001D46C2" w:rsidP="00785A0B">
      <w:pPr>
        <w:pStyle w:val="ListBullet2"/>
      </w:pPr>
      <w:r w:rsidRPr="00AA7BB1">
        <w:t xml:space="preserve">You are responsible for keeping track of what tasks you have completed. Be sure that you have completed all aspects of an activity before you meet with the regional </w:t>
      </w:r>
      <w:r w:rsidR="00392A61">
        <w:t xml:space="preserve">(or </w:t>
      </w:r>
      <w:r w:rsidR="00F02BD6">
        <w:t>p</w:t>
      </w:r>
      <w:r w:rsidR="00392A61">
        <w:t xml:space="preserve">rogram </w:t>
      </w:r>
      <w:r w:rsidR="00F02BD6">
        <w:t>o</w:t>
      </w:r>
      <w:r w:rsidR="00392A61">
        <w:t xml:space="preserve">ffice) </w:t>
      </w:r>
      <w:r w:rsidRPr="00AA7BB1">
        <w:t>OL BC</w:t>
      </w:r>
      <w:ins w:id="89" w:author="Author">
        <w:r w:rsidR="00F02BD6">
          <w:t xml:space="preserve"> or a qualified examiner</w:t>
        </w:r>
      </w:ins>
      <w:r w:rsidRPr="00AA7BB1">
        <w:t xml:space="preserve"> for evaluation.</w:t>
      </w:r>
    </w:p>
    <w:p w14:paraId="42D8E4E9" w14:textId="2BF23560" w:rsidR="001D46C2" w:rsidRPr="00A40468" w:rsidRDefault="001D46C2" w:rsidP="002D0BD3">
      <w:pPr>
        <w:pStyle w:val="JournalTOPIC"/>
      </w:pPr>
      <w:bookmarkStart w:id="90" w:name="_Toc143603936"/>
      <w:bookmarkStart w:id="91" w:name="_Toc220488159"/>
      <w:r w:rsidRPr="00A40468">
        <w:lastRenderedPageBreak/>
        <w:t>(ISA-OLE-1) (L) Navigating the NRC</w:t>
      </w:r>
      <w:r w:rsidR="00074FD4" w:rsidRPr="00A40468">
        <w:t>’</w:t>
      </w:r>
      <w:r w:rsidRPr="00A40468">
        <w:t>s Operator Licensing Web Pages</w:t>
      </w:r>
      <w:bookmarkEnd w:id="90"/>
      <w:bookmarkEnd w:id="91"/>
    </w:p>
    <w:p w14:paraId="53098E22" w14:textId="77777777" w:rsidR="00D56C9C" w:rsidRDefault="00D56C9C" w:rsidP="00D56C9C">
      <w:pPr>
        <w:pStyle w:val="JOURNALHeading2"/>
      </w:pPr>
      <w:r>
        <w:rPr>
          <w:bCs w:val="0"/>
        </w:rPr>
        <w:t>PURPOSE:</w:t>
      </w:r>
    </w:p>
    <w:p w14:paraId="49E04DD9" w14:textId="31B91139" w:rsidR="001D46C2" w:rsidRPr="00A40468" w:rsidRDefault="001D46C2" w:rsidP="00D56C9C">
      <w:pPr>
        <w:pStyle w:val="BodyText"/>
      </w:pPr>
      <w:r w:rsidRPr="00A40468">
        <w:t>The purpose of this activity is to familiarize you with the navigation and content of the NRC</w:t>
      </w:r>
      <w:r w:rsidR="00074FD4" w:rsidRPr="00A40468">
        <w:t>’</w:t>
      </w:r>
      <w:r w:rsidRPr="00A40468">
        <w:t xml:space="preserve">s </w:t>
      </w:r>
      <w:r w:rsidR="00B369B8">
        <w:t>OL</w:t>
      </w:r>
      <w:r w:rsidRPr="00A40468">
        <w:t xml:space="preserve"> web pages. O</w:t>
      </w:r>
      <w:r w:rsidR="00AA4122">
        <w:t xml:space="preserve">perator </w:t>
      </w:r>
      <w:r w:rsidRPr="00A40468">
        <w:t>L</w:t>
      </w:r>
      <w:r w:rsidR="00AA4122">
        <w:t>icensing</w:t>
      </w:r>
      <w:r w:rsidRPr="00A40468">
        <w:t xml:space="preserve"> Examiners must routinely access and review a variety of documents to support their work activities. This individual </w:t>
      </w:r>
      <w:r w:rsidR="00E50604">
        <w:t>S</w:t>
      </w:r>
      <w:r w:rsidRPr="00A40468">
        <w:t xml:space="preserve">tudy </w:t>
      </w:r>
      <w:r w:rsidR="00E50604">
        <w:t>A</w:t>
      </w:r>
      <w:r w:rsidRPr="00A40468">
        <w:t>ctivity will familiarize you with the web locations of those documents.</w:t>
      </w:r>
    </w:p>
    <w:p w14:paraId="129A41C3" w14:textId="765B2637" w:rsidR="001D46C2" w:rsidRPr="00A40468" w:rsidRDefault="001D46C2" w:rsidP="00D56C9C">
      <w:pPr>
        <w:pStyle w:val="JOURNALHeading2"/>
      </w:pPr>
      <w:r w:rsidRPr="00A40468">
        <w:t>COMPETENCY</w:t>
      </w:r>
      <w:r w:rsidR="00D56C9C">
        <w:t xml:space="preserve"> </w:t>
      </w:r>
      <w:r w:rsidRPr="00A40468">
        <w:t>AREA:</w:t>
      </w:r>
      <w:r w:rsidRPr="00A40468">
        <w:tab/>
        <w:t>INFORMATION TECHNOLOGY</w:t>
      </w:r>
    </w:p>
    <w:p w14:paraId="6D1AEB92" w14:textId="6EDB08D3" w:rsidR="001D46C2" w:rsidRPr="00A40468" w:rsidRDefault="001D46C2" w:rsidP="00D56C9C">
      <w:pPr>
        <w:pStyle w:val="JOURNALHeading2"/>
      </w:pPr>
      <w:r w:rsidRPr="00A40468">
        <w:t>LEVEL OF</w:t>
      </w:r>
      <w:r w:rsidR="00D56C9C">
        <w:t xml:space="preserve"> </w:t>
      </w:r>
      <w:r w:rsidRPr="00A40468">
        <w:t>EFFORT:</w:t>
      </w:r>
      <w:r w:rsidRPr="00A40468">
        <w:tab/>
        <w:t>2 hours</w:t>
      </w:r>
    </w:p>
    <w:p w14:paraId="7514F3A6" w14:textId="77777777" w:rsidR="00405FA3" w:rsidRDefault="001D46C2" w:rsidP="00405FA3">
      <w:pPr>
        <w:pStyle w:val="JOURNALHeading2"/>
      </w:pPr>
      <w:r w:rsidRPr="004B6876">
        <w:t>REFERENCES:</w:t>
      </w:r>
    </w:p>
    <w:p w14:paraId="035BF5C1" w14:textId="28AD0BCD" w:rsidR="001D46C2" w:rsidRPr="001D6D50" w:rsidRDefault="001D46C2" w:rsidP="00283715">
      <w:pPr>
        <w:pStyle w:val="BodyText"/>
        <w:numPr>
          <w:ilvl w:val="0"/>
          <w:numId w:val="52"/>
        </w:numPr>
      </w:pPr>
      <w:r w:rsidRPr="004B6876">
        <w:rPr>
          <w:rStyle w:val="Hypertext"/>
          <w:color w:val="000000" w:themeColor="text1"/>
          <w:u w:val="none"/>
        </w:rPr>
        <w:t>Operator Licensing Home Page</w:t>
      </w:r>
      <w:r w:rsidRPr="004B6876">
        <w:rPr>
          <w:color w:val="000000" w:themeColor="text1"/>
        </w:rPr>
        <w:t xml:space="preserve"> </w:t>
      </w:r>
      <w:r w:rsidR="00A020CD" w:rsidRPr="00757BC7">
        <w:t>(</w:t>
      </w:r>
      <w:hyperlink r:id="rId14" w:history="1">
        <w:r w:rsidR="00A020CD" w:rsidRPr="00757BC7">
          <w:rPr>
            <w:rStyle w:val="Hyperlink"/>
          </w:rPr>
          <w:t>http://www.nrc.gov/reactors/operator-licensing.html</w:t>
        </w:r>
      </w:hyperlink>
      <w:r w:rsidR="00A020CD" w:rsidRPr="00757BC7">
        <w:t>)</w:t>
      </w:r>
    </w:p>
    <w:p w14:paraId="0768D952" w14:textId="37DE30DB" w:rsidR="001D46C2" w:rsidRPr="00D42025" w:rsidRDefault="001D46C2" w:rsidP="00283715">
      <w:pPr>
        <w:pStyle w:val="BodyText"/>
        <w:numPr>
          <w:ilvl w:val="0"/>
          <w:numId w:val="52"/>
        </w:numPr>
      </w:pPr>
      <w:r w:rsidRPr="00856D16">
        <w:t xml:space="preserve">Operating Licensing and </w:t>
      </w:r>
      <w:r w:rsidR="00D031B4" w:rsidRPr="00856D16">
        <w:t>Human Factors</w:t>
      </w:r>
      <w:r w:rsidRPr="00856D16">
        <w:t xml:space="preserve"> SharePoint Website</w:t>
      </w:r>
      <w:r w:rsidRPr="004B6876">
        <w:rPr>
          <w:color w:val="000000" w:themeColor="text1"/>
        </w:rPr>
        <w:t xml:space="preserve"> </w:t>
      </w:r>
      <w:r w:rsidR="00A34AFB">
        <w:rPr>
          <w:color w:val="000000" w:themeColor="text1"/>
        </w:rPr>
        <w:t>(</w:t>
      </w:r>
      <w:hyperlink r:id="rId15" w:history="1">
        <w:r w:rsidR="00A34AFB" w:rsidRPr="00E20422">
          <w:rPr>
            <w:rStyle w:val="Hyperlink"/>
          </w:rPr>
          <w:t>https://usnrc.sharepoint.com/teams/NRR-Operator-Licensing-Branch</w:t>
        </w:r>
      </w:hyperlink>
      <w:r w:rsidR="006830F8">
        <w:t>)</w:t>
      </w:r>
    </w:p>
    <w:p w14:paraId="1D7A8FB0" w14:textId="77777777" w:rsidR="00A40D97" w:rsidRDefault="001D46C2" w:rsidP="00A40D97">
      <w:pPr>
        <w:pStyle w:val="JOURNALHeading2"/>
      </w:pPr>
      <w:r w:rsidRPr="00A40468">
        <w:t>EVALUATION</w:t>
      </w:r>
      <w:r w:rsidR="00A40D97">
        <w:t xml:space="preserve"> </w:t>
      </w:r>
      <w:r w:rsidRPr="00A40468">
        <w:t>CRITERIA:</w:t>
      </w:r>
    </w:p>
    <w:p w14:paraId="52CFC486" w14:textId="66DF6635" w:rsidR="001D46C2" w:rsidRDefault="001D46C2" w:rsidP="00A40D97">
      <w:pPr>
        <w:pStyle w:val="BodyText"/>
      </w:pPr>
      <w:r w:rsidRPr="00A40468">
        <w:t xml:space="preserve">There are no specific evaluation criteria for this activity. Use the regional </w:t>
      </w:r>
      <w:r w:rsidR="00364DD0">
        <w:t xml:space="preserve">(or </w:t>
      </w:r>
      <w:r w:rsidR="00F02BD6">
        <w:t>p</w:t>
      </w:r>
      <w:r w:rsidR="00364DD0">
        <w:t xml:space="preserve">rogram </w:t>
      </w:r>
      <w:r w:rsidR="00F02BD6">
        <w:t>o</w:t>
      </w:r>
      <w:r w:rsidR="00364DD0">
        <w:t xml:space="preserve">ffice) </w:t>
      </w:r>
      <w:r w:rsidRPr="00A40468">
        <w:t>OL BC or another OL Examiner as a resource as you complete this activity.</w:t>
      </w:r>
    </w:p>
    <w:p w14:paraId="56EAA5B6" w14:textId="77777777" w:rsidR="00A40D97" w:rsidRDefault="001D46C2" w:rsidP="00A40D97">
      <w:pPr>
        <w:pStyle w:val="JOURNALHeading2"/>
      </w:pPr>
      <w:r w:rsidRPr="00A40468">
        <w:t>TASKS:</w:t>
      </w:r>
    </w:p>
    <w:p w14:paraId="7EA1D596" w14:textId="4C5267F3" w:rsidR="001D46C2" w:rsidRPr="00A40468" w:rsidRDefault="001D46C2" w:rsidP="00283715">
      <w:pPr>
        <w:pStyle w:val="BodyText"/>
        <w:numPr>
          <w:ilvl w:val="0"/>
          <w:numId w:val="53"/>
        </w:numPr>
      </w:pPr>
      <w:r w:rsidRPr="00A40468">
        <w:t>Open your web browser and go to the O</w:t>
      </w:r>
      <w:r w:rsidR="00AA4122">
        <w:t>L</w:t>
      </w:r>
      <w:r w:rsidRPr="00A40468">
        <w:t xml:space="preserve"> Home Page. Add a bookmark for future reference.</w:t>
      </w:r>
    </w:p>
    <w:p w14:paraId="1FBD62F7" w14:textId="5EA60452" w:rsidR="00245674" w:rsidRDefault="001D46C2" w:rsidP="00CF1B06">
      <w:pPr>
        <w:pStyle w:val="BodyText3"/>
      </w:pPr>
      <w:r w:rsidRPr="00A40468">
        <w:t>Familiarize yourself with the general layout. Navigate through each of the</w:t>
      </w:r>
      <w:r w:rsidRPr="00AA7BB1">
        <w:t xml:space="preserve"> pages accessible from the home page</w:t>
      </w:r>
      <w:r w:rsidR="00245674">
        <w:t xml:space="preserve"> and tr</w:t>
      </w:r>
      <w:r w:rsidR="00245674" w:rsidRPr="00AA7BB1">
        <w:t>y out some of the embedded hyperlinks to the various documents related to the OL program</w:t>
      </w:r>
      <w:r w:rsidR="004B0A3F">
        <w:t>:</w:t>
      </w:r>
    </w:p>
    <w:p w14:paraId="4B4315CE" w14:textId="77777777" w:rsidR="00E7195B" w:rsidRDefault="001D46C2" w:rsidP="00E7195B">
      <w:pPr>
        <w:pStyle w:val="ListBullet3"/>
      </w:pPr>
      <w:r w:rsidRPr="00AA7BB1">
        <w:t>Regulations, Guidance and Communications,</w:t>
      </w:r>
    </w:p>
    <w:p w14:paraId="79DBE0C6" w14:textId="77777777" w:rsidR="00E7195B" w:rsidRDefault="001D46C2" w:rsidP="00E7195B">
      <w:pPr>
        <w:pStyle w:val="ListBullet3"/>
      </w:pPr>
      <w:r w:rsidRPr="00AA7BB1">
        <w:t>Licensing Process,</w:t>
      </w:r>
    </w:p>
    <w:p w14:paraId="43F27ACB" w14:textId="77777777" w:rsidR="00E7195B" w:rsidRDefault="00F31560" w:rsidP="00E7195B">
      <w:pPr>
        <w:pStyle w:val="ListBullet3"/>
      </w:pPr>
      <w:r>
        <w:t>Examination Schedule and Results,</w:t>
      </w:r>
    </w:p>
    <w:p w14:paraId="00BA6BA4" w14:textId="77777777" w:rsidR="00E7195B" w:rsidRDefault="001D46C2" w:rsidP="00E7195B">
      <w:pPr>
        <w:pStyle w:val="ListBullet3"/>
      </w:pPr>
      <w:r w:rsidRPr="00AA7BB1">
        <w:t>Oversight Program,</w:t>
      </w:r>
    </w:p>
    <w:p w14:paraId="4F049653" w14:textId="77777777" w:rsidR="00E7195B" w:rsidRDefault="001D46C2" w:rsidP="00E7195B">
      <w:pPr>
        <w:pStyle w:val="ListBullet3"/>
      </w:pPr>
      <w:r w:rsidRPr="00AA7BB1">
        <w:t>Public Involvement,</w:t>
      </w:r>
    </w:p>
    <w:p w14:paraId="235164BA" w14:textId="77777777" w:rsidR="00E7195B" w:rsidRDefault="001D46C2" w:rsidP="00E7195B">
      <w:pPr>
        <w:pStyle w:val="ListBullet3"/>
      </w:pPr>
      <w:r w:rsidRPr="00AA7BB1">
        <w:t>Related Documents</w:t>
      </w:r>
      <w:r w:rsidR="00865E36">
        <w:t xml:space="preserve"> and </w:t>
      </w:r>
      <w:r w:rsidR="005A72FA">
        <w:t>Other Resources,</w:t>
      </w:r>
    </w:p>
    <w:p w14:paraId="315D709C" w14:textId="77777777" w:rsidR="00E7195B" w:rsidRDefault="00A13CCF" w:rsidP="00E7195B">
      <w:pPr>
        <w:pStyle w:val="ListBullet3"/>
      </w:pPr>
      <w:r>
        <w:t>Generic Communications Related to Operator Licensing,</w:t>
      </w:r>
    </w:p>
    <w:p w14:paraId="0EA4DA60" w14:textId="77777777" w:rsidR="00E7195B" w:rsidRDefault="006D69BE" w:rsidP="00E7195B">
      <w:pPr>
        <w:pStyle w:val="ListBullet3"/>
      </w:pPr>
      <w:r>
        <w:t>Operator Licensing</w:t>
      </w:r>
      <w:r w:rsidR="004D38A1">
        <w:t xml:space="preserve"> Program</w:t>
      </w:r>
      <w:r w:rsidR="001D46C2" w:rsidRPr="00AA7BB1">
        <w:t xml:space="preserve"> Feedback</w:t>
      </w:r>
      <w:r w:rsidR="004D38A1">
        <w:t>,</w:t>
      </w:r>
    </w:p>
    <w:p w14:paraId="4C916724" w14:textId="655A438E" w:rsidR="00245674" w:rsidRDefault="001D46C2" w:rsidP="00E7195B">
      <w:pPr>
        <w:pStyle w:val="ListBullet3"/>
        <w:contextualSpacing w:val="0"/>
      </w:pPr>
      <w:r w:rsidRPr="00AA7BB1">
        <w:t xml:space="preserve">Contact </w:t>
      </w:r>
      <w:r w:rsidR="00245674">
        <w:t>u</w:t>
      </w:r>
      <w:r w:rsidRPr="00AA7BB1">
        <w:t>s</w:t>
      </w:r>
      <w:r w:rsidR="00245674">
        <w:t xml:space="preserve"> About Operator Licensing</w:t>
      </w:r>
      <w:r w:rsidRPr="00AA7BB1">
        <w:t>.</w:t>
      </w:r>
    </w:p>
    <w:p w14:paraId="36D51533" w14:textId="3EB20447" w:rsidR="0002239C" w:rsidRDefault="00F02BD6" w:rsidP="00DB1A9C">
      <w:pPr>
        <w:pStyle w:val="BodyText"/>
        <w:numPr>
          <w:ilvl w:val="0"/>
          <w:numId w:val="53"/>
        </w:numPr>
      </w:pPr>
      <w:ins w:id="92" w:author="Author">
        <w:r>
          <w:t>Ensure you are familiar with</w:t>
        </w:r>
      </w:ins>
      <w:r w:rsidR="001D46C2">
        <w:t xml:space="preserve"> the document locations as you will need to refer to many of them while completing the remainder of the OL Examiner training and qualification program and after you are </w:t>
      </w:r>
      <w:ins w:id="93" w:author="Author">
        <w:r w:rsidR="12858848" w:rsidRPr="77534D8E">
          <w:rPr>
            <w:rFonts w:eastAsia="Arial"/>
            <w:color w:val="000000" w:themeColor="text1"/>
          </w:rPr>
          <w:t>qualifi</w:t>
        </w:r>
        <w:r w:rsidR="12858848">
          <w:t>ed</w:t>
        </w:r>
        <w:r w:rsidR="12858848" w:rsidRPr="77534D8E">
          <w:t xml:space="preserve"> </w:t>
        </w:r>
      </w:ins>
      <w:r w:rsidR="001D46C2">
        <w:t>as an OL Examiner.</w:t>
      </w:r>
    </w:p>
    <w:p w14:paraId="3F844CB0" w14:textId="3B1CFCE5" w:rsidR="001D46C2" w:rsidRPr="00AA7BB1" w:rsidRDefault="00D731F2" w:rsidP="00283715">
      <w:pPr>
        <w:pStyle w:val="BodyText"/>
        <w:numPr>
          <w:ilvl w:val="0"/>
          <w:numId w:val="53"/>
        </w:numPr>
      </w:pPr>
      <w:r>
        <w:lastRenderedPageBreak/>
        <w:t>Open</w:t>
      </w:r>
      <w:r w:rsidR="001D46C2" w:rsidRPr="00AA7BB1">
        <w:t xml:space="preserve"> the Feedback page and familiarize yourself with its layout.</w:t>
      </w:r>
    </w:p>
    <w:p w14:paraId="20BA3185" w14:textId="0C91E3FB" w:rsidR="001D46C2" w:rsidRPr="00AA7BB1" w:rsidRDefault="00323DEC" w:rsidP="00283715">
      <w:pPr>
        <w:pStyle w:val="BodyText"/>
        <w:numPr>
          <w:ilvl w:val="0"/>
          <w:numId w:val="53"/>
        </w:numPr>
      </w:pPr>
      <w:r w:rsidRPr="00AA7BB1">
        <w:t>Familiarize yourself with the information available at the New Reactor Operator Licensing Home Page and the Operator Licensing and Training SharePoint site. The SharePoint site is used as a repository to store information for internal staff use.</w:t>
      </w:r>
    </w:p>
    <w:p w14:paraId="0A95F661" w14:textId="7876350B" w:rsidR="001D46C2" w:rsidRPr="00AA7BB1" w:rsidRDefault="00E96408" w:rsidP="0014167A">
      <w:pPr>
        <w:pStyle w:val="JOURNALHeading2"/>
      </w:pPr>
      <w:r w:rsidRPr="00757BC7">
        <w:t>DOCUMENTATION:</w:t>
      </w:r>
      <w:r w:rsidR="006C109D">
        <w:t xml:space="preserve"> </w:t>
      </w:r>
      <w:ins w:id="94" w:author="Author">
        <w:r w:rsidR="00F02BD6">
          <w:t>OL</w:t>
        </w:r>
        <w:r w:rsidRPr="00757BC7">
          <w:t xml:space="preserve"> </w:t>
        </w:r>
        <w:r>
          <w:t>Limited</w:t>
        </w:r>
      </w:ins>
      <w:r>
        <w:t xml:space="preserve"> </w:t>
      </w:r>
      <w:r w:rsidRPr="00757BC7">
        <w:t>Examiner Signature and Certification Card Item ISA</w:t>
      </w:r>
      <w:r w:rsidR="006138A0">
        <w:noBreakHyphen/>
      </w:r>
      <w:r w:rsidRPr="00757BC7">
        <w:t>OLE</w:t>
      </w:r>
      <w:r w:rsidR="006E7ACF">
        <w:noBreakHyphen/>
      </w:r>
      <w:r w:rsidR="001D46C2" w:rsidRPr="00AA7BB1">
        <w:t>1</w:t>
      </w:r>
    </w:p>
    <w:p w14:paraId="5FE6F6C7" w14:textId="56D0380D" w:rsidR="001D46C2" w:rsidRPr="00757BC7" w:rsidRDefault="00F70E3A" w:rsidP="00F70E3A">
      <w:pPr>
        <w:pStyle w:val="JournalTOPIC"/>
      </w:pPr>
      <w:bookmarkStart w:id="95" w:name="_Toc143603937"/>
      <w:bookmarkStart w:id="96" w:name="_Toc220488160"/>
      <w:r>
        <w:lastRenderedPageBreak/>
        <w:t>(</w:t>
      </w:r>
      <w:r w:rsidR="001D46C2" w:rsidRPr="00757BC7">
        <w:t>ISA-OLE-2) (L) History and Organization of the Operator Licensing Program</w:t>
      </w:r>
      <w:bookmarkEnd w:id="95"/>
      <w:bookmarkEnd w:id="96"/>
    </w:p>
    <w:p w14:paraId="4D378D55" w14:textId="77777777" w:rsidR="00D56C9C" w:rsidRDefault="00D56C9C" w:rsidP="00D56C9C">
      <w:pPr>
        <w:pStyle w:val="JOURNALHeading2"/>
      </w:pPr>
      <w:r>
        <w:rPr>
          <w:bCs w:val="0"/>
        </w:rPr>
        <w:t>PURPOSE:</w:t>
      </w:r>
    </w:p>
    <w:p w14:paraId="28F06AAB" w14:textId="639B6639" w:rsidR="001D46C2" w:rsidRPr="00757BC7" w:rsidRDefault="001D46C2" w:rsidP="00342558">
      <w:pPr>
        <w:pStyle w:val="BodyText"/>
      </w:pPr>
      <w:r w:rsidRPr="00757BC7">
        <w:t>The purpose of this activity is to familiarize you with the evolution of the OL program and the statutory / regulatory framework under which it functions.</w:t>
      </w:r>
    </w:p>
    <w:p w14:paraId="2DF32571" w14:textId="35D1A4C6" w:rsidR="001D46C2" w:rsidRPr="006D4BF0" w:rsidRDefault="001D46C2" w:rsidP="006D4BF0">
      <w:pPr>
        <w:pStyle w:val="JOURNALHeading2"/>
        <w:rPr>
          <w:bCs w:val="0"/>
        </w:rPr>
      </w:pPr>
      <w:r w:rsidRPr="00757BC7">
        <w:t>COMPETENCY</w:t>
      </w:r>
      <w:r w:rsidR="006D4BF0">
        <w:rPr>
          <w:bCs w:val="0"/>
        </w:rPr>
        <w:t xml:space="preserve"> </w:t>
      </w:r>
      <w:r w:rsidRPr="00757BC7">
        <w:t>AREA:</w:t>
      </w:r>
      <w:r w:rsidRPr="00757BC7">
        <w:tab/>
        <w:t>REGULATORY FRAMEWORK</w:t>
      </w:r>
    </w:p>
    <w:p w14:paraId="3D97BFF4" w14:textId="58CAF413" w:rsidR="001D46C2" w:rsidRPr="000D2C45" w:rsidRDefault="001D46C2" w:rsidP="000D2C45">
      <w:pPr>
        <w:pStyle w:val="JOURNALHeading2"/>
        <w:rPr>
          <w:bCs w:val="0"/>
        </w:rPr>
      </w:pPr>
      <w:r w:rsidRPr="00757BC7">
        <w:t>LEVEL OF</w:t>
      </w:r>
      <w:r w:rsidR="000F7D98">
        <w:t xml:space="preserve"> </w:t>
      </w:r>
      <w:r w:rsidRPr="00757BC7">
        <w:t>EFFORT:</w:t>
      </w:r>
      <w:r w:rsidR="00235E98">
        <w:tab/>
      </w:r>
      <w:r w:rsidRPr="00757BC7">
        <w:t>16 hours</w:t>
      </w:r>
    </w:p>
    <w:p w14:paraId="558BD93F" w14:textId="77777777" w:rsidR="00376F4C" w:rsidRDefault="001D46C2" w:rsidP="00295A7A">
      <w:pPr>
        <w:pStyle w:val="JOURNALHeading2"/>
      </w:pPr>
      <w:r w:rsidRPr="00757BC7">
        <w:t>REFERENCES:</w:t>
      </w:r>
    </w:p>
    <w:p w14:paraId="01ABB761" w14:textId="0E05E46A" w:rsidR="001D46C2" w:rsidRPr="004B6876" w:rsidRDefault="001D46C2" w:rsidP="00283715">
      <w:pPr>
        <w:pStyle w:val="BodyText"/>
        <w:numPr>
          <w:ilvl w:val="0"/>
          <w:numId w:val="49"/>
        </w:numPr>
      </w:pPr>
      <w:r w:rsidRPr="004B6876">
        <w:rPr>
          <w:rStyle w:val="Hypertext"/>
          <w:color w:val="000000" w:themeColor="text1"/>
          <w:u w:val="none"/>
        </w:rPr>
        <w:t>Section 107 of the Atomic Energy Act of 1954</w:t>
      </w:r>
      <w:r w:rsidRPr="004B6876">
        <w:t xml:space="preserve"> (p. 60/150)</w:t>
      </w:r>
    </w:p>
    <w:p w14:paraId="33A6BF82" w14:textId="77777777" w:rsidR="001D46C2" w:rsidRPr="00754C9F" w:rsidRDefault="001D46C2" w:rsidP="00283715">
      <w:pPr>
        <w:pStyle w:val="BodyText"/>
        <w:numPr>
          <w:ilvl w:val="0"/>
          <w:numId w:val="49"/>
        </w:numPr>
        <w:rPr>
          <w:rStyle w:val="Hypertext"/>
          <w:color w:val="000000" w:themeColor="text1"/>
          <w:u w:val="none"/>
        </w:rPr>
      </w:pPr>
      <w:r w:rsidRPr="004B6876">
        <w:rPr>
          <w:rStyle w:val="Hypertext"/>
          <w:color w:val="000000" w:themeColor="text1"/>
          <w:u w:val="none"/>
        </w:rPr>
        <w:t>Section 306 of the Nuclear Waste Policy Act of 1982</w:t>
      </w:r>
      <w:r w:rsidRPr="00754C9F">
        <w:rPr>
          <w:rStyle w:val="Hypertext"/>
          <w:color w:val="000000" w:themeColor="text1"/>
          <w:u w:val="none"/>
        </w:rPr>
        <w:t xml:space="preserve"> (p. 144/192)</w:t>
      </w:r>
    </w:p>
    <w:p w14:paraId="1F0DABB5" w14:textId="260BD3EC" w:rsidR="001D46C2" w:rsidRPr="00754C9F" w:rsidRDefault="001D46C2" w:rsidP="00283715">
      <w:pPr>
        <w:pStyle w:val="BodyText"/>
        <w:numPr>
          <w:ilvl w:val="0"/>
          <w:numId w:val="49"/>
        </w:numPr>
        <w:rPr>
          <w:rStyle w:val="Hypertext"/>
          <w:color w:val="000000" w:themeColor="text1"/>
          <w:u w:val="none"/>
        </w:rPr>
      </w:pPr>
      <w:r w:rsidRPr="004B6876">
        <w:rPr>
          <w:rStyle w:val="Hypertext"/>
          <w:color w:val="000000" w:themeColor="text1"/>
          <w:u w:val="none"/>
        </w:rPr>
        <w:t>10 CFR Part 55</w:t>
      </w:r>
      <w:r w:rsidR="00F654B9" w:rsidRPr="00754C9F">
        <w:rPr>
          <w:rStyle w:val="Hypertext"/>
          <w:color w:val="000000" w:themeColor="text1"/>
          <w:u w:val="none"/>
        </w:rPr>
        <w:t>, “Operators’ Licenses”</w:t>
      </w:r>
    </w:p>
    <w:p w14:paraId="6A810230" w14:textId="77777777" w:rsidR="001D46C2" w:rsidRPr="00754C9F" w:rsidRDefault="001D46C2" w:rsidP="00283715">
      <w:pPr>
        <w:pStyle w:val="BodyText"/>
        <w:numPr>
          <w:ilvl w:val="0"/>
          <w:numId w:val="49"/>
        </w:numPr>
        <w:rPr>
          <w:rStyle w:val="Hypertext"/>
          <w:color w:val="000000" w:themeColor="text1"/>
          <w:u w:val="none"/>
        </w:rPr>
      </w:pPr>
      <w:r w:rsidRPr="00754C9F">
        <w:rPr>
          <w:rStyle w:val="Hypertext"/>
          <w:color w:val="000000" w:themeColor="text1"/>
          <w:u w:val="none"/>
        </w:rPr>
        <w:t xml:space="preserve">1987 final rule; </w:t>
      </w:r>
      <w:r w:rsidRPr="004B6876">
        <w:rPr>
          <w:rStyle w:val="Hypertext"/>
          <w:color w:val="000000" w:themeColor="text1"/>
          <w:u w:val="none"/>
        </w:rPr>
        <w:t>NUREG-1262</w:t>
      </w:r>
      <w:r w:rsidRPr="00754C9F">
        <w:rPr>
          <w:rStyle w:val="Hypertext"/>
          <w:color w:val="000000" w:themeColor="text1"/>
          <w:u w:val="none"/>
        </w:rPr>
        <w:t xml:space="preserve"> (p. 154 -170)</w:t>
      </w:r>
    </w:p>
    <w:p w14:paraId="723DD78E" w14:textId="50F5CD58" w:rsidR="001D46C2" w:rsidRPr="00754C9F" w:rsidRDefault="001D46C2" w:rsidP="00283715">
      <w:pPr>
        <w:pStyle w:val="BodyText"/>
        <w:numPr>
          <w:ilvl w:val="0"/>
          <w:numId w:val="49"/>
        </w:numPr>
        <w:rPr>
          <w:rStyle w:val="Hypertext"/>
          <w:color w:val="000000" w:themeColor="text1"/>
          <w:u w:val="none"/>
        </w:rPr>
      </w:pPr>
      <w:r w:rsidRPr="004B6876">
        <w:rPr>
          <w:rStyle w:val="Hypertext"/>
          <w:color w:val="000000" w:themeColor="text1"/>
          <w:u w:val="none"/>
        </w:rPr>
        <w:t>10 CFR 50.54(i) - (m)</w:t>
      </w:r>
    </w:p>
    <w:p w14:paraId="498366E9" w14:textId="5D0A4962" w:rsidR="001D46C2" w:rsidRPr="00754C9F" w:rsidRDefault="001D46C2" w:rsidP="00283715">
      <w:pPr>
        <w:pStyle w:val="BodyText"/>
        <w:numPr>
          <w:ilvl w:val="0"/>
          <w:numId w:val="49"/>
        </w:numPr>
        <w:rPr>
          <w:rStyle w:val="Hypertext"/>
          <w:color w:val="000000" w:themeColor="text1"/>
          <w:u w:val="none"/>
        </w:rPr>
      </w:pPr>
      <w:r w:rsidRPr="00754C9F">
        <w:rPr>
          <w:rStyle w:val="Hypertext"/>
          <w:color w:val="000000" w:themeColor="text1"/>
          <w:u w:val="none"/>
        </w:rPr>
        <w:t xml:space="preserve">OL Program </w:t>
      </w:r>
      <w:r w:rsidRPr="004B6876">
        <w:rPr>
          <w:rStyle w:val="Hypertext"/>
          <w:color w:val="000000" w:themeColor="text1"/>
          <w:u w:val="none"/>
        </w:rPr>
        <w:t>Chronology</w:t>
      </w:r>
      <w:r w:rsidR="0001178F" w:rsidRPr="004B6876">
        <w:rPr>
          <w:rStyle w:val="Hypertext"/>
          <w:color w:val="000000" w:themeColor="text1"/>
          <w:u w:val="none"/>
        </w:rPr>
        <w:t xml:space="preserve"> </w:t>
      </w:r>
      <w:r w:rsidR="00004123">
        <w:rPr>
          <w:rStyle w:val="Hypertext"/>
          <w:color w:val="000000" w:themeColor="text1"/>
          <w:u w:val="none"/>
        </w:rPr>
        <w:t>(</w:t>
      </w:r>
      <w:r w:rsidR="001519D0">
        <w:rPr>
          <w:rStyle w:val="Hypertext"/>
          <w:color w:val="000000" w:themeColor="text1"/>
          <w:u w:val="none"/>
        </w:rPr>
        <w:t xml:space="preserve">ADAMS </w:t>
      </w:r>
      <w:r w:rsidR="00512593">
        <w:rPr>
          <w:rStyle w:val="Hypertext"/>
          <w:color w:val="000000" w:themeColor="text1"/>
          <w:u w:val="none"/>
        </w:rPr>
        <w:t>Accession</w:t>
      </w:r>
      <w:r w:rsidR="001519D0">
        <w:rPr>
          <w:rStyle w:val="Hypertext"/>
          <w:color w:val="000000" w:themeColor="text1"/>
          <w:u w:val="none"/>
        </w:rPr>
        <w:t xml:space="preserve"> </w:t>
      </w:r>
      <w:r w:rsidR="00711946">
        <w:rPr>
          <w:rStyle w:val="Hypertext"/>
          <w:color w:val="000000" w:themeColor="text1"/>
          <w:u w:val="none"/>
        </w:rPr>
        <w:t xml:space="preserve">Number </w:t>
      </w:r>
      <w:r w:rsidR="00D4050D" w:rsidRPr="00754C9F">
        <w:rPr>
          <w:rStyle w:val="Hypertext"/>
          <w:color w:val="000000" w:themeColor="text1"/>
          <w:u w:val="none"/>
        </w:rPr>
        <w:t>ML16060A123</w:t>
      </w:r>
      <w:r w:rsidR="0001178F" w:rsidRPr="00754C9F">
        <w:rPr>
          <w:rStyle w:val="Hypertext"/>
          <w:color w:val="000000" w:themeColor="text1"/>
          <w:u w:val="none"/>
        </w:rPr>
        <w:t>)</w:t>
      </w:r>
      <w:r w:rsidR="009170AE" w:rsidRPr="00754C9F">
        <w:rPr>
          <w:rStyle w:val="Hypertext"/>
          <w:color w:val="000000" w:themeColor="text1"/>
          <w:u w:val="none"/>
        </w:rPr>
        <w:t xml:space="preserve"> </w:t>
      </w:r>
      <w:r w:rsidRPr="00754C9F">
        <w:rPr>
          <w:rStyle w:val="Hypertext"/>
          <w:color w:val="000000" w:themeColor="text1"/>
          <w:u w:val="none"/>
        </w:rPr>
        <w:t xml:space="preserve">and </w:t>
      </w:r>
      <w:r w:rsidRPr="00184279">
        <w:rPr>
          <w:rStyle w:val="Hypertext"/>
          <w:color w:val="000000" w:themeColor="text1"/>
          <w:u w:val="none"/>
        </w:rPr>
        <w:t>History 1979</w:t>
      </w:r>
      <w:r w:rsidR="00E81241">
        <w:rPr>
          <w:rStyle w:val="Hypertext"/>
          <w:color w:val="000000" w:themeColor="text1"/>
          <w:u w:val="none"/>
        </w:rPr>
        <w:t> </w:t>
      </w:r>
      <w:r w:rsidR="00E81241">
        <w:rPr>
          <w:rStyle w:val="Hypertext"/>
          <w:color w:val="000000" w:themeColor="text1"/>
          <w:u w:val="none"/>
        </w:rPr>
        <w:noBreakHyphen/>
        <w:t> </w:t>
      </w:r>
      <w:r w:rsidRPr="00184279">
        <w:rPr>
          <w:rStyle w:val="Hypertext"/>
          <w:color w:val="000000" w:themeColor="text1"/>
          <w:u w:val="none"/>
        </w:rPr>
        <w:t>1994</w:t>
      </w:r>
      <w:r w:rsidRPr="00754C9F">
        <w:rPr>
          <w:rStyle w:val="Hypertext"/>
          <w:color w:val="000000" w:themeColor="text1"/>
          <w:u w:val="none"/>
        </w:rPr>
        <w:t xml:space="preserve"> </w:t>
      </w:r>
      <w:r w:rsidR="0001178F" w:rsidRPr="00754C9F">
        <w:rPr>
          <w:rStyle w:val="Hypertext"/>
          <w:color w:val="000000" w:themeColor="text1"/>
          <w:u w:val="none"/>
        </w:rPr>
        <w:t>(</w:t>
      </w:r>
      <w:r w:rsidR="00D4050D" w:rsidRPr="00754C9F">
        <w:rPr>
          <w:rStyle w:val="Hypertext"/>
          <w:color w:val="000000" w:themeColor="text1"/>
          <w:u w:val="none"/>
        </w:rPr>
        <w:t>ML16084A726)</w:t>
      </w:r>
    </w:p>
    <w:p w14:paraId="510FCA17" w14:textId="00D37CBE" w:rsidR="001D46C2" w:rsidRPr="00754C9F" w:rsidRDefault="001D46C2" w:rsidP="00283715">
      <w:pPr>
        <w:pStyle w:val="BodyText"/>
        <w:numPr>
          <w:ilvl w:val="0"/>
          <w:numId w:val="49"/>
        </w:numPr>
        <w:rPr>
          <w:rStyle w:val="Hypertext"/>
          <w:color w:val="000000" w:themeColor="text1"/>
          <w:u w:val="none"/>
        </w:rPr>
      </w:pPr>
      <w:r w:rsidRPr="004B6876">
        <w:rPr>
          <w:rStyle w:val="Hypertext"/>
          <w:color w:val="000000" w:themeColor="text1"/>
          <w:u w:val="none"/>
        </w:rPr>
        <w:t>OL Program Fact Sheet</w:t>
      </w:r>
      <w:r w:rsidRPr="00754C9F">
        <w:rPr>
          <w:rStyle w:val="Hypertext"/>
          <w:color w:val="000000" w:themeColor="text1"/>
          <w:u w:val="none"/>
        </w:rPr>
        <w:t xml:space="preserve"> </w:t>
      </w:r>
      <w:r w:rsidR="009F04C0" w:rsidRPr="00754C9F">
        <w:rPr>
          <w:rStyle w:val="Hypertext"/>
          <w:color w:val="000000" w:themeColor="text1"/>
          <w:u w:val="none"/>
        </w:rPr>
        <w:t>(</w:t>
      </w:r>
      <w:hyperlink r:id="rId16" w:history="1">
        <w:r w:rsidR="009F04C0" w:rsidRPr="00754C9F">
          <w:rPr>
            <w:rStyle w:val="Hypertext"/>
            <w:color w:val="000000" w:themeColor="text1"/>
            <w:u w:val="none"/>
          </w:rPr>
          <w:t>http://www.nrc.gov/reading-rm/doc-collections/fact-sheets/operator-licensing.html</w:t>
        </w:r>
      </w:hyperlink>
      <w:r w:rsidR="009F04C0" w:rsidRPr="00754C9F">
        <w:rPr>
          <w:rStyle w:val="Hypertext"/>
          <w:color w:val="000000" w:themeColor="text1"/>
          <w:u w:val="none"/>
        </w:rPr>
        <w:t>)</w:t>
      </w:r>
    </w:p>
    <w:p w14:paraId="65C8BF34" w14:textId="4C653B59" w:rsidR="001D46C2" w:rsidRPr="00754C9F" w:rsidRDefault="001D46C2" w:rsidP="00283715">
      <w:pPr>
        <w:pStyle w:val="BodyText"/>
        <w:numPr>
          <w:ilvl w:val="0"/>
          <w:numId w:val="49"/>
        </w:numPr>
        <w:rPr>
          <w:rStyle w:val="Hypertext"/>
          <w:color w:val="000000" w:themeColor="text1"/>
          <w:u w:val="none"/>
        </w:rPr>
      </w:pPr>
      <w:r w:rsidRPr="00754C9F">
        <w:rPr>
          <w:rStyle w:val="Hypertext"/>
          <w:color w:val="000000" w:themeColor="text1"/>
          <w:u w:val="none"/>
        </w:rPr>
        <w:t xml:space="preserve">NRC </w:t>
      </w:r>
      <w:r w:rsidRPr="004B6876">
        <w:rPr>
          <w:rStyle w:val="Hypertext"/>
          <w:color w:val="000000" w:themeColor="text1"/>
          <w:u w:val="none"/>
        </w:rPr>
        <w:t>Organization Charts</w:t>
      </w:r>
      <w:r w:rsidRPr="00754C9F">
        <w:rPr>
          <w:rStyle w:val="Hypertext"/>
          <w:color w:val="000000" w:themeColor="text1"/>
          <w:u w:val="none"/>
        </w:rPr>
        <w:t xml:space="preserve"> and Delegation of Authority</w:t>
      </w:r>
    </w:p>
    <w:p w14:paraId="22BE2150" w14:textId="2843D2BD" w:rsidR="001D46C2" w:rsidRPr="004B6876" w:rsidRDefault="001D46C2" w:rsidP="00283715">
      <w:pPr>
        <w:pStyle w:val="BodyText"/>
        <w:numPr>
          <w:ilvl w:val="0"/>
          <w:numId w:val="49"/>
        </w:numPr>
      </w:pPr>
      <w:r w:rsidRPr="00754C9F">
        <w:rPr>
          <w:rStyle w:val="Hypertext"/>
          <w:color w:val="000000" w:themeColor="text1"/>
          <w:u w:val="none"/>
        </w:rPr>
        <w:t>O</w:t>
      </w:r>
      <w:r w:rsidRPr="004B6876">
        <w:t>L Manual Chapters (</w:t>
      </w:r>
      <w:r w:rsidR="00E8695B">
        <w:t xml:space="preserve">ADAMS </w:t>
      </w:r>
      <w:r w:rsidR="0018140B">
        <w:t>non-public f</w:t>
      </w:r>
      <w:r w:rsidR="00E8695B">
        <w:t xml:space="preserve">older </w:t>
      </w:r>
      <w:r w:rsidR="0018140B">
        <w:t>l</w:t>
      </w:r>
      <w:r w:rsidR="00E8695B">
        <w:t xml:space="preserve">ocation - </w:t>
      </w:r>
      <w:r w:rsidR="00A34AFB">
        <w:t>(</w:t>
      </w:r>
      <w:hyperlink r:id="rId17" w:history="1">
        <w:r w:rsidR="00403E10" w:rsidRPr="00E8695B">
          <w:rPr>
            <w:color w:val="0000FF"/>
            <w:u w:val="single"/>
          </w:rPr>
          <w:t>/NRR/NRR-DRO/NRR-DRO/IOLB/MANUAL CHAPTERS (OLMC)</w:t>
        </w:r>
      </w:hyperlink>
      <w:r w:rsidRPr="004B6876">
        <w:t>)</w:t>
      </w:r>
    </w:p>
    <w:p w14:paraId="3BDD9FAB" w14:textId="77777777" w:rsidR="005D416C" w:rsidRDefault="001D46C2" w:rsidP="009961A1">
      <w:pPr>
        <w:pStyle w:val="JOURNALHeading2"/>
      </w:pPr>
      <w:r w:rsidRPr="00757BC7">
        <w:t>EVALUATION</w:t>
      </w:r>
      <w:r w:rsidR="009961A1">
        <w:t xml:space="preserve"> </w:t>
      </w:r>
      <w:r w:rsidRPr="00757BC7">
        <w:t>CRITERIA:</w:t>
      </w:r>
    </w:p>
    <w:p w14:paraId="42BB4535" w14:textId="64ABE455" w:rsidR="001D46C2" w:rsidRPr="00757BC7" w:rsidRDefault="00F02BD6" w:rsidP="00C7567A">
      <w:pPr>
        <w:pStyle w:val="BodyText"/>
      </w:pPr>
      <w:ins w:id="97" w:author="Author">
        <w:r>
          <w:t>Upon</w:t>
        </w:r>
        <w:r w:rsidRPr="00757BC7">
          <w:t xml:space="preserve"> </w:t>
        </w:r>
        <w:r w:rsidR="00C36219">
          <w:t>completion of</w:t>
        </w:r>
        <w:r w:rsidR="00C36219" w:rsidRPr="00757BC7">
          <w:t xml:space="preserve"> </w:t>
        </w:r>
      </w:ins>
      <w:r w:rsidR="001D46C2" w:rsidRPr="00757BC7">
        <w:t>this activity, you</w:t>
      </w:r>
      <w:ins w:id="98" w:author="Author">
        <w:r w:rsidR="00C36219">
          <w:t xml:space="preserve"> should be able to complete the following</w:t>
        </w:r>
      </w:ins>
      <w:r w:rsidR="001D46C2" w:rsidRPr="00757BC7">
        <w:t>:</w:t>
      </w:r>
    </w:p>
    <w:p w14:paraId="279B0ED6" w14:textId="22E657D2" w:rsidR="001D46C2" w:rsidRPr="00757BC7" w:rsidRDefault="001D46C2" w:rsidP="00283715">
      <w:pPr>
        <w:pStyle w:val="BodyText"/>
        <w:numPr>
          <w:ilvl w:val="0"/>
          <w:numId w:val="50"/>
        </w:numPr>
      </w:pPr>
      <w:r w:rsidRPr="00757BC7">
        <w:t>Discuss the statutory requirements for the OL program as stated in the Atomic Energy Act of 1954.</w:t>
      </w:r>
    </w:p>
    <w:p w14:paraId="255711BF" w14:textId="286ED76C" w:rsidR="001D46C2" w:rsidRPr="00757BC7" w:rsidRDefault="001D46C2" w:rsidP="00283715">
      <w:pPr>
        <w:pStyle w:val="BodyText"/>
        <w:numPr>
          <w:ilvl w:val="0"/>
          <w:numId w:val="50"/>
        </w:numPr>
      </w:pPr>
      <w:r w:rsidRPr="00757BC7">
        <w:t>Discuss the statutory and regulatory changes put into effect by the Nuclear Waste Policy Act of 1982, including the 1987 final amendment to 10 CFR</w:t>
      </w:r>
      <w:r w:rsidR="00C70F77">
        <w:t xml:space="preserve"> Part</w:t>
      </w:r>
      <w:r w:rsidRPr="00757BC7">
        <w:t xml:space="preserve"> 55.</w:t>
      </w:r>
    </w:p>
    <w:p w14:paraId="68EC08E8" w14:textId="00541207" w:rsidR="001D46C2" w:rsidRPr="00757BC7" w:rsidRDefault="001D46C2" w:rsidP="00283715">
      <w:pPr>
        <w:pStyle w:val="BodyText"/>
        <w:numPr>
          <w:ilvl w:val="0"/>
          <w:numId w:val="50"/>
        </w:numPr>
      </w:pPr>
      <w:r w:rsidRPr="00757BC7">
        <w:t>Discuss the layout and major Subparts of 10 CFR Part 55.</w:t>
      </w:r>
    </w:p>
    <w:p w14:paraId="2B1FA208" w14:textId="52C1CFCF" w:rsidR="0002239C" w:rsidRDefault="001D46C2" w:rsidP="00283715">
      <w:pPr>
        <w:pStyle w:val="BodyText"/>
        <w:numPr>
          <w:ilvl w:val="0"/>
          <w:numId w:val="50"/>
        </w:numPr>
      </w:pPr>
      <w:r w:rsidRPr="00757BC7">
        <w:t xml:space="preserve">Outline the major offices having OL responsibilities and briefly describe the functioning of the following: the NRR Operator Licensing </w:t>
      </w:r>
      <w:r w:rsidR="00C36219">
        <w:t>p</w:t>
      </w:r>
      <w:r w:rsidRPr="00757BC7">
        <w:t xml:space="preserve">rogram </w:t>
      </w:r>
      <w:r w:rsidR="00C36219">
        <w:t>o</w:t>
      </w:r>
      <w:r w:rsidRPr="00757BC7">
        <w:t>ffice; the Director, D</w:t>
      </w:r>
      <w:r w:rsidR="00794BA9">
        <w:t xml:space="preserve">ivision of </w:t>
      </w:r>
      <w:r w:rsidR="00794BA9">
        <w:lastRenderedPageBreak/>
        <w:t>Reactor Oversight (DRO)</w:t>
      </w:r>
      <w:r w:rsidRPr="00757BC7">
        <w:t>; the Atomic Safety and Licensing Board; the NRC Regional Offices.</w:t>
      </w:r>
    </w:p>
    <w:p w14:paraId="7A29F5F9" w14:textId="59325413" w:rsidR="001D46C2" w:rsidRPr="00757BC7" w:rsidRDefault="001D46C2" w:rsidP="00283715">
      <w:pPr>
        <w:pStyle w:val="BodyText"/>
        <w:numPr>
          <w:ilvl w:val="0"/>
          <w:numId w:val="50"/>
        </w:numPr>
      </w:pPr>
      <w:r w:rsidRPr="00757BC7">
        <w:t xml:space="preserve">Describe the </w:t>
      </w:r>
      <w:r w:rsidR="00C36219">
        <w:t>r</w:t>
      </w:r>
      <w:r w:rsidRPr="00757BC7">
        <w:t>egion</w:t>
      </w:r>
      <w:r w:rsidR="00074FD4" w:rsidRPr="00757BC7">
        <w:t>’</w:t>
      </w:r>
      <w:r w:rsidRPr="00757BC7">
        <w:t xml:space="preserve">s OL organization and its relationship to and interaction with the NRR OL </w:t>
      </w:r>
      <w:r w:rsidR="00C36219">
        <w:t>p</w:t>
      </w:r>
      <w:r w:rsidRPr="00757BC7">
        <w:t xml:space="preserve">rogram </w:t>
      </w:r>
      <w:r w:rsidR="00C36219">
        <w:t>o</w:t>
      </w:r>
      <w:r w:rsidRPr="00757BC7">
        <w:t>ffice.</w:t>
      </w:r>
    </w:p>
    <w:p w14:paraId="448E3898" w14:textId="1F880F49" w:rsidR="00E24493" w:rsidRDefault="001D46C2" w:rsidP="00E2361B">
      <w:pPr>
        <w:pStyle w:val="JOURNALHeading2"/>
      </w:pPr>
      <w:r w:rsidRPr="00757BC7">
        <w:t>TASKS:</w:t>
      </w:r>
    </w:p>
    <w:p w14:paraId="25CBDECC" w14:textId="1BA56BA1" w:rsidR="001D46C2" w:rsidRPr="00757BC7" w:rsidRDefault="001D46C2" w:rsidP="00283715">
      <w:pPr>
        <w:pStyle w:val="BodyText"/>
        <w:numPr>
          <w:ilvl w:val="0"/>
          <w:numId w:val="51"/>
        </w:numPr>
      </w:pPr>
      <w:r w:rsidRPr="00757BC7">
        <w:t>On the OL Website, locate and review the statutory requirements for the OL program (i.e., references 1 and 2).</w:t>
      </w:r>
    </w:p>
    <w:p w14:paraId="3DB68A1D" w14:textId="652CD833" w:rsidR="001D46C2" w:rsidRPr="00757BC7" w:rsidRDefault="001D46C2" w:rsidP="00283715">
      <w:pPr>
        <w:pStyle w:val="BodyText"/>
        <w:numPr>
          <w:ilvl w:val="0"/>
          <w:numId w:val="51"/>
        </w:numPr>
      </w:pPr>
      <w:r w:rsidRPr="00757BC7">
        <w:t>Locate and read a copy of 10 CFR Part 55 (it</w:t>
      </w:r>
      <w:r w:rsidR="00DF6FC5">
        <w:t xml:space="preserve"> i</w:t>
      </w:r>
      <w:r w:rsidRPr="00757BC7">
        <w:t xml:space="preserve">s </w:t>
      </w:r>
      <w:r w:rsidR="000F0B23">
        <w:t xml:space="preserve">available </w:t>
      </w:r>
      <w:r w:rsidR="00801160">
        <w:t xml:space="preserve">in digital format on the </w:t>
      </w:r>
      <w:r w:rsidRPr="00757BC7">
        <w:t xml:space="preserve">web, </w:t>
      </w:r>
      <w:r w:rsidR="00527973">
        <w:t xml:space="preserve">and in various applications that are available </w:t>
      </w:r>
      <w:r w:rsidR="00A0532A">
        <w:t>for use on a smartphone</w:t>
      </w:r>
      <w:r w:rsidR="00046235">
        <w:t>,</w:t>
      </w:r>
      <w:r w:rsidR="00AF656E">
        <w:t xml:space="preserve"> </w:t>
      </w:r>
      <w:r w:rsidRPr="00757BC7">
        <w:t xml:space="preserve">but a </w:t>
      </w:r>
      <w:r w:rsidR="00F6068C">
        <w:t xml:space="preserve">paper </w:t>
      </w:r>
      <w:r w:rsidRPr="00757BC7">
        <w:t>copy might be useful). Become familiar with its overall layout and format.</w:t>
      </w:r>
    </w:p>
    <w:p w14:paraId="2BB89B86" w14:textId="48B2E601" w:rsidR="001D46C2" w:rsidRPr="00757BC7" w:rsidRDefault="001D46C2" w:rsidP="00283715">
      <w:pPr>
        <w:pStyle w:val="BodyText"/>
        <w:numPr>
          <w:ilvl w:val="0"/>
          <w:numId w:val="51"/>
        </w:numPr>
      </w:pPr>
      <w:r w:rsidRPr="00757BC7">
        <w:t xml:space="preserve">Locate and review the Federal Register Notice (FRN) for the 1987 amendment to </w:t>
      </w:r>
      <w:r w:rsidR="00C70F77">
        <w:t xml:space="preserve">10 CFR </w:t>
      </w:r>
      <w:r w:rsidRPr="00757BC7">
        <w:t>Part</w:t>
      </w:r>
      <w:r w:rsidR="005C2E0A">
        <w:t> </w:t>
      </w:r>
      <w:r w:rsidRPr="00757BC7">
        <w:t>55, which implemented Section 306 of the NWPA of 1982. A copy of the FRN is in NUREG-1262. Briefly review some of the questions and answers in the NUREG to get a sense for its content, as it will be a useful reference in the future. (Note that NUREG</w:t>
      </w:r>
      <w:r w:rsidR="00A53140">
        <w:noBreakHyphen/>
      </w:r>
      <w:r w:rsidRPr="00757BC7">
        <w:t xml:space="preserve">1262 provides a useful historical perspective but that some of the answers have been overtaken by changes in the </w:t>
      </w:r>
      <w:r w:rsidR="007E7054">
        <w:t>OL</w:t>
      </w:r>
      <w:r w:rsidRPr="00757BC7">
        <w:t xml:space="preserve"> regulations, policies, and guidance.)</w:t>
      </w:r>
    </w:p>
    <w:p w14:paraId="19AFACD0" w14:textId="74F18D89" w:rsidR="001D46C2" w:rsidRPr="00757BC7" w:rsidRDefault="001D46C2" w:rsidP="00283715">
      <w:pPr>
        <w:pStyle w:val="BodyText"/>
        <w:numPr>
          <w:ilvl w:val="0"/>
          <w:numId w:val="51"/>
        </w:numPr>
      </w:pPr>
      <w:r w:rsidRPr="00757BC7">
        <w:t xml:space="preserve">Locate a copy of </w:t>
      </w:r>
      <w:ins w:id="99" w:author="Author">
        <w:r w:rsidR="00C36219">
          <w:t xml:space="preserve">10 CFR </w:t>
        </w:r>
      </w:ins>
      <w:r w:rsidRPr="00757BC7">
        <w:t>Part 50 and review the license conditions applicable to the OL program.</w:t>
      </w:r>
    </w:p>
    <w:p w14:paraId="03857797" w14:textId="77777777" w:rsidR="001D46C2" w:rsidRPr="00757BC7" w:rsidRDefault="001D46C2" w:rsidP="00283715">
      <w:pPr>
        <w:pStyle w:val="BodyText"/>
        <w:numPr>
          <w:ilvl w:val="0"/>
          <w:numId w:val="51"/>
        </w:numPr>
      </w:pPr>
      <w:r w:rsidRPr="00757BC7">
        <w:t>Find the OL program history / chronology on the OL web site and familiarize yourself with the major events since the accident at TMI, which initiated a round of changes in the OL and training areas.</w:t>
      </w:r>
    </w:p>
    <w:p w14:paraId="00B9300E" w14:textId="28A8B309" w:rsidR="001D46C2" w:rsidRPr="00757BC7" w:rsidRDefault="001D46C2" w:rsidP="00283715">
      <w:pPr>
        <w:pStyle w:val="BodyText"/>
        <w:numPr>
          <w:ilvl w:val="0"/>
          <w:numId w:val="51"/>
        </w:numPr>
      </w:pPr>
      <w:r w:rsidRPr="00757BC7">
        <w:t>Review the Office of Public Affairs</w:t>
      </w:r>
      <w:r w:rsidR="00074FD4" w:rsidRPr="00757BC7">
        <w:t>’</w:t>
      </w:r>
      <w:r w:rsidRPr="00757BC7">
        <w:t xml:space="preserve"> OL Program Fact Sheet on the web site. This provides a brief overview of the major program changes since 1995.</w:t>
      </w:r>
    </w:p>
    <w:p w14:paraId="39AA289E" w14:textId="14E90B00" w:rsidR="001D46C2" w:rsidRPr="00757BC7" w:rsidRDefault="001D46C2" w:rsidP="00283715">
      <w:pPr>
        <w:pStyle w:val="BodyText"/>
        <w:numPr>
          <w:ilvl w:val="0"/>
          <w:numId w:val="51"/>
        </w:numPr>
      </w:pPr>
      <w:r w:rsidRPr="00757BC7">
        <w:t>Locate and review an NRC organization chart, with emphasis on the regional operator licensing organization and how it fits into the NRR OL program.</w:t>
      </w:r>
    </w:p>
    <w:p w14:paraId="2204E325" w14:textId="48AC937B" w:rsidR="001D46C2" w:rsidRPr="00757BC7" w:rsidRDefault="001D46C2" w:rsidP="00283715">
      <w:pPr>
        <w:pStyle w:val="BodyText"/>
        <w:numPr>
          <w:ilvl w:val="0"/>
          <w:numId w:val="51"/>
        </w:numPr>
      </w:pPr>
      <w:r w:rsidRPr="00757BC7">
        <w:t xml:space="preserve">Locate and review the NRR OL </w:t>
      </w:r>
      <w:r w:rsidR="00C36219">
        <w:t>p</w:t>
      </w:r>
      <w:r w:rsidRPr="00757BC7">
        <w:t xml:space="preserve">rogram </w:t>
      </w:r>
      <w:r w:rsidR="00C36219">
        <w:t>o</w:t>
      </w:r>
      <w:r w:rsidRPr="00757BC7">
        <w:t>ffice manual chapters that describe the regional audit and oversight functions including the Report on Interaction (ROI) process.</w:t>
      </w:r>
    </w:p>
    <w:p w14:paraId="308ABFF5" w14:textId="6B842A7C" w:rsidR="001D46C2" w:rsidRPr="00757BC7" w:rsidRDefault="00E96408" w:rsidP="00704FDA">
      <w:pPr>
        <w:pStyle w:val="JOURNALHeading2"/>
      </w:pPr>
      <w:r w:rsidRPr="00757BC7">
        <w:t>DOCUMENTATION:</w:t>
      </w:r>
      <w:r w:rsidR="006C109D">
        <w:t xml:space="preserve"> </w:t>
      </w:r>
      <w:r w:rsidRPr="00757BC7">
        <w:t>OL</w:t>
      </w:r>
      <w:ins w:id="100" w:author="Author">
        <w:r w:rsidRPr="00757BC7">
          <w:t xml:space="preserve"> </w:t>
        </w:r>
        <w:r>
          <w:t>Limited</w:t>
        </w:r>
      </w:ins>
      <w:r>
        <w:t xml:space="preserve"> </w:t>
      </w:r>
      <w:r w:rsidRPr="00757BC7">
        <w:t>Examiner Signature and Certification Card Item ISA</w:t>
      </w:r>
      <w:r w:rsidR="00627440">
        <w:noBreakHyphen/>
      </w:r>
      <w:r w:rsidRPr="00757BC7">
        <w:t>OLE</w:t>
      </w:r>
      <w:r w:rsidR="00627440">
        <w:noBreakHyphen/>
      </w:r>
      <w:r w:rsidR="001D46C2" w:rsidRPr="00757BC7">
        <w:t>2</w:t>
      </w:r>
    </w:p>
    <w:p w14:paraId="25E60963" w14:textId="02D77F1A" w:rsidR="001D46C2" w:rsidRPr="00A40468" w:rsidRDefault="001D46C2" w:rsidP="00795EE0">
      <w:pPr>
        <w:pStyle w:val="JournalTOPIC"/>
      </w:pPr>
      <w:bookmarkStart w:id="101" w:name="_Toc143603939"/>
      <w:bookmarkStart w:id="102" w:name="_Toc220488161"/>
      <w:r w:rsidRPr="00A40468">
        <w:lastRenderedPageBreak/>
        <w:t>(ISA-OLE-</w:t>
      </w:r>
      <w:ins w:id="103" w:author="Author">
        <w:r w:rsidR="008E6995">
          <w:t>3</w:t>
        </w:r>
      </w:ins>
      <w:r w:rsidRPr="00A40468">
        <w:t>)</w:t>
      </w:r>
      <w:ins w:id="104" w:author="Author">
        <w:r w:rsidR="00D45528">
          <w:t xml:space="preserve"> (L) </w:t>
        </w:r>
      </w:ins>
      <w:r w:rsidRPr="00A40468">
        <w:t>Initial Operator Licensing Process</w:t>
      </w:r>
      <w:bookmarkEnd w:id="101"/>
      <w:bookmarkEnd w:id="102"/>
    </w:p>
    <w:p w14:paraId="34CD5A0C" w14:textId="77777777" w:rsidR="00307952" w:rsidRDefault="00307952" w:rsidP="00307952">
      <w:pPr>
        <w:pStyle w:val="JOURNALHeading2"/>
      </w:pPr>
      <w:r>
        <w:rPr>
          <w:bCs w:val="0"/>
        </w:rPr>
        <w:t>PURPOSE:</w:t>
      </w:r>
    </w:p>
    <w:p w14:paraId="5B11D8AB" w14:textId="2033B8DA" w:rsidR="001D46C2" w:rsidRPr="00A40468" w:rsidRDefault="001D46C2" w:rsidP="002E3552">
      <w:pPr>
        <w:pStyle w:val="BodyText"/>
      </w:pPr>
      <w:r w:rsidRPr="00A40468">
        <w:t xml:space="preserve">The purpose of this activity is to familiarize you with the initial </w:t>
      </w:r>
      <w:r w:rsidR="007E7054">
        <w:t>OL</w:t>
      </w:r>
      <w:r w:rsidRPr="00A40468">
        <w:t xml:space="preserve"> process, including examination scheduling and coordination, and post-examination activities.</w:t>
      </w:r>
      <w:ins w:id="105" w:author="Author">
        <w:r w:rsidR="00EB02E2">
          <w:t xml:space="preserve"> </w:t>
        </w:r>
        <w:r w:rsidR="00EB02E2" w:rsidRPr="00757BC7">
          <w:t xml:space="preserve">It also provides exposure to the </w:t>
        </w:r>
        <w:r w:rsidR="00EB02E2">
          <w:t>Reactor Program System – Operator Licensing (RPS</w:t>
        </w:r>
        <w:r w:rsidR="00EB02E2">
          <w:noBreakHyphen/>
          <w:t>OL</w:t>
        </w:r>
        <w:r w:rsidR="00EB02E2" w:rsidRPr="00757BC7">
          <w:t>)</w:t>
        </w:r>
        <w:r w:rsidR="00EB02E2">
          <w:t xml:space="preserve">, Operator </w:t>
        </w:r>
        <w:r w:rsidR="00C36219">
          <w:t>Digital</w:t>
        </w:r>
        <w:r w:rsidR="00EB02E2">
          <w:t xml:space="preserve"> Docket,</w:t>
        </w:r>
        <w:r w:rsidR="00EB02E2" w:rsidRPr="00757BC7">
          <w:t xml:space="preserve"> and docket files.</w:t>
        </w:r>
      </w:ins>
    </w:p>
    <w:p w14:paraId="21352E62" w14:textId="35D1830C" w:rsidR="001D46C2" w:rsidRPr="00A40468" w:rsidRDefault="001D46C2" w:rsidP="00F65D05">
      <w:pPr>
        <w:pStyle w:val="JOURNALHeading2"/>
        <w:contextualSpacing/>
      </w:pPr>
      <w:r w:rsidRPr="00A40468">
        <w:t>COMPETENCY</w:t>
      </w:r>
      <w:r w:rsidR="00EC2B2E">
        <w:t xml:space="preserve"> </w:t>
      </w:r>
      <w:r w:rsidRPr="00A40468">
        <w:t>AREA:</w:t>
      </w:r>
      <w:r w:rsidRPr="00A40468">
        <w:tab/>
        <w:t>INSPECTION</w:t>
      </w:r>
      <w:r w:rsidR="002E3552">
        <w:t xml:space="preserve"> </w:t>
      </w:r>
      <w:r w:rsidRPr="00A40468">
        <w:t xml:space="preserve">ASSESSMENT </w:t>
      </w:r>
      <w:r w:rsidR="00F65D05">
        <w:br/>
      </w:r>
      <w:r w:rsidRPr="00A40468">
        <w:t>ENFORCEMENT</w:t>
      </w:r>
    </w:p>
    <w:p w14:paraId="0E6074AD" w14:textId="3C70E044" w:rsidR="001D46C2" w:rsidRPr="00A40468" w:rsidRDefault="001D46C2" w:rsidP="00116A86">
      <w:pPr>
        <w:pStyle w:val="JOURNALHeading2"/>
      </w:pPr>
      <w:r w:rsidRPr="00A40468">
        <w:t>LEVEL OF</w:t>
      </w:r>
      <w:r w:rsidR="00116A86">
        <w:t xml:space="preserve"> </w:t>
      </w:r>
      <w:r w:rsidRPr="00A40468">
        <w:t>EFFORT:</w:t>
      </w:r>
      <w:r w:rsidRPr="00A40468">
        <w:tab/>
        <w:t>16 hours</w:t>
      </w:r>
    </w:p>
    <w:p w14:paraId="797CE255" w14:textId="77777777" w:rsidR="005C15C6" w:rsidRDefault="001D46C2" w:rsidP="00116A86">
      <w:pPr>
        <w:pStyle w:val="JOURNALHeading2"/>
      </w:pPr>
      <w:r w:rsidRPr="00A40468">
        <w:t>REFERENCES:</w:t>
      </w:r>
    </w:p>
    <w:p w14:paraId="2568BFFB" w14:textId="5683BC05" w:rsidR="001D46C2" w:rsidRPr="00CF696F" w:rsidRDefault="001D46C2" w:rsidP="00283715">
      <w:pPr>
        <w:pStyle w:val="BodyText"/>
        <w:numPr>
          <w:ilvl w:val="0"/>
          <w:numId w:val="43"/>
        </w:numPr>
      </w:pPr>
      <w:r w:rsidRPr="00CF696F">
        <w:rPr>
          <w:rStyle w:val="Hypertext"/>
          <w:color w:val="000000" w:themeColor="text1"/>
          <w:u w:val="none"/>
        </w:rPr>
        <w:t>10 CFR 55.40;</w:t>
      </w:r>
      <w:r w:rsidR="00656A22">
        <w:rPr>
          <w:rStyle w:val="Hypertext"/>
          <w:color w:val="000000" w:themeColor="text1"/>
          <w:u w:val="none"/>
        </w:rPr>
        <w:t xml:space="preserve"> “Implementation” and</w:t>
      </w:r>
      <w:r w:rsidRPr="00CF696F">
        <w:rPr>
          <w:rStyle w:val="Hypertext"/>
          <w:color w:val="000000" w:themeColor="text1"/>
          <w:u w:val="none"/>
        </w:rPr>
        <w:t xml:space="preserve"> 55.49</w:t>
      </w:r>
      <w:r w:rsidR="00DA0888">
        <w:t xml:space="preserve">,” </w:t>
      </w:r>
      <w:r w:rsidR="00860D39">
        <w:t>Integrity</w:t>
      </w:r>
      <w:r w:rsidR="00656A22">
        <w:t xml:space="preserve"> of Examinations and Tests”</w:t>
      </w:r>
    </w:p>
    <w:p w14:paraId="3E99BD53" w14:textId="3265F3CF" w:rsidR="001D46C2" w:rsidRPr="005C15C6" w:rsidRDefault="001D46C2" w:rsidP="00283715">
      <w:pPr>
        <w:pStyle w:val="BodyText"/>
        <w:numPr>
          <w:ilvl w:val="0"/>
          <w:numId w:val="43"/>
        </w:numPr>
        <w:rPr>
          <w:rStyle w:val="Hypertext"/>
          <w:color w:val="000000" w:themeColor="text1"/>
          <w:u w:val="none"/>
        </w:rPr>
      </w:pPr>
      <w:r w:rsidRPr="00CF696F">
        <w:rPr>
          <w:rStyle w:val="Hypertext"/>
          <w:color w:val="000000" w:themeColor="text1"/>
          <w:u w:val="none"/>
        </w:rPr>
        <w:t>SECY-98-266</w:t>
      </w:r>
      <w:r w:rsidR="005B1713">
        <w:rPr>
          <w:rStyle w:val="Hypertext"/>
          <w:color w:val="000000" w:themeColor="text1"/>
          <w:u w:val="none"/>
        </w:rPr>
        <w:t>, “Final Rule</w:t>
      </w:r>
      <w:r w:rsidR="0063020B">
        <w:rPr>
          <w:rStyle w:val="Hypertext"/>
          <w:color w:val="000000" w:themeColor="text1"/>
          <w:u w:val="none"/>
        </w:rPr>
        <w:t xml:space="preserve"> -</w:t>
      </w:r>
      <w:r w:rsidR="005B1713">
        <w:rPr>
          <w:rStyle w:val="Hypertext"/>
          <w:color w:val="000000" w:themeColor="text1"/>
          <w:u w:val="none"/>
        </w:rPr>
        <w:t xml:space="preserve"> Requirements for Initial Operator</w:t>
      </w:r>
      <w:r w:rsidR="00046235">
        <w:rPr>
          <w:rStyle w:val="Hypertext"/>
          <w:color w:val="000000" w:themeColor="text1"/>
          <w:u w:val="none"/>
        </w:rPr>
        <w:t xml:space="preserve"> </w:t>
      </w:r>
      <w:r w:rsidR="005B1713">
        <w:rPr>
          <w:rStyle w:val="Hypertext"/>
          <w:color w:val="000000" w:themeColor="text1"/>
          <w:u w:val="none"/>
        </w:rPr>
        <w:t>Licens</w:t>
      </w:r>
      <w:r w:rsidR="0063020B">
        <w:rPr>
          <w:rStyle w:val="Hypertext"/>
          <w:color w:val="000000" w:themeColor="text1"/>
          <w:u w:val="none"/>
        </w:rPr>
        <w:t>ing</w:t>
      </w:r>
      <w:r w:rsidR="005B1713">
        <w:rPr>
          <w:rStyle w:val="Hypertext"/>
          <w:color w:val="000000" w:themeColor="text1"/>
          <w:u w:val="none"/>
        </w:rPr>
        <w:t xml:space="preserve"> Examinations”</w:t>
      </w:r>
    </w:p>
    <w:p w14:paraId="7BBCA668" w14:textId="27C3BDD3" w:rsidR="00FE7161" w:rsidRDefault="001D46C2" w:rsidP="00283715">
      <w:pPr>
        <w:pStyle w:val="BodyText"/>
        <w:numPr>
          <w:ilvl w:val="0"/>
          <w:numId w:val="43"/>
        </w:numPr>
        <w:rPr>
          <w:rStyle w:val="Hypertext"/>
          <w:color w:val="000000" w:themeColor="text1"/>
          <w:u w:val="none"/>
        </w:rPr>
      </w:pPr>
      <w:r w:rsidRPr="005C15C6">
        <w:rPr>
          <w:rStyle w:val="Hypertext"/>
          <w:color w:val="000000" w:themeColor="text1"/>
          <w:u w:val="none"/>
        </w:rPr>
        <w:t>ES-</w:t>
      </w:r>
      <w:r w:rsidR="001776A9" w:rsidRPr="005C15C6">
        <w:rPr>
          <w:rStyle w:val="Hypertext"/>
          <w:color w:val="000000" w:themeColor="text1"/>
          <w:u w:val="none"/>
        </w:rPr>
        <w:t xml:space="preserve">1.3, </w:t>
      </w:r>
      <w:r w:rsidR="00F357DB" w:rsidRPr="005C15C6">
        <w:rPr>
          <w:rStyle w:val="Hypertext"/>
          <w:color w:val="000000" w:themeColor="text1"/>
          <w:u w:val="none"/>
        </w:rPr>
        <w:t>ES-</w:t>
      </w:r>
      <w:r w:rsidR="004D3672" w:rsidRPr="005C15C6">
        <w:rPr>
          <w:rStyle w:val="Hypertext"/>
          <w:color w:val="000000" w:themeColor="text1"/>
          <w:u w:val="none"/>
        </w:rPr>
        <w:t xml:space="preserve">2.1, and </w:t>
      </w:r>
      <w:r w:rsidR="00F357DB" w:rsidRPr="005C15C6">
        <w:rPr>
          <w:rStyle w:val="Hypertext"/>
          <w:color w:val="000000" w:themeColor="text1"/>
          <w:u w:val="none"/>
        </w:rPr>
        <w:t>ES-</w:t>
      </w:r>
      <w:r w:rsidR="004D3672" w:rsidRPr="005C15C6">
        <w:rPr>
          <w:rStyle w:val="Hypertext"/>
          <w:color w:val="000000" w:themeColor="text1"/>
          <w:u w:val="none"/>
        </w:rPr>
        <w:t>5.1</w:t>
      </w:r>
      <w:r w:rsidRPr="005C15C6">
        <w:rPr>
          <w:rStyle w:val="Hypertext"/>
          <w:color w:val="000000" w:themeColor="text1"/>
          <w:u w:val="none"/>
        </w:rPr>
        <w:t xml:space="preserve"> of </w:t>
      </w:r>
      <w:r w:rsidRPr="00CF696F">
        <w:rPr>
          <w:rStyle w:val="Hypertext"/>
          <w:color w:val="000000" w:themeColor="text1"/>
          <w:u w:val="none"/>
        </w:rPr>
        <w:t>NUREG-1021</w:t>
      </w:r>
    </w:p>
    <w:p w14:paraId="2B00FB63" w14:textId="0C4714FF" w:rsidR="001D46C2" w:rsidRPr="005C15C6" w:rsidRDefault="1CA9BB94" w:rsidP="00283715">
      <w:pPr>
        <w:pStyle w:val="BodyText"/>
        <w:numPr>
          <w:ilvl w:val="0"/>
          <w:numId w:val="43"/>
        </w:numPr>
        <w:rPr>
          <w:rStyle w:val="Hypertext"/>
          <w:color w:val="000000" w:themeColor="text1"/>
          <w:u w:val="none"/>
        </w:rPr>
      </w:pPr>
      <w:r w:rsidRPr="29CC069B">
        <w:rPr>
          <w:rStyle w:val="Hypertext"/>
          <w:color w:val="000000" w:themeColor="text1"/>
          <w:u w:val="none"/>
        </w:rPr>
        <w:t>OLMC-510</w:t>
      </w:r>
      <w:r w:rsidR="03F422E1" w:rsidRPr="29CC069B">
        <w:rPr>
          <w:rStyle w:val="Hypertext"/>
          <w:color w:val="000000" w:themeColor="text1"/>
          <w:u w:val="none"/>
        </w:rPr>
        <w:t>, Operator Licensing</w:t>
      </w:r>
      <w:r w:rsidR="162D4779" w:rsidRPr="29CC069B">
        <w:rPr>
          <w:rStyle w:val="Hypertext"/>
          <w:color w:val="000000" w:themeColor="text1"/>
          <w:u w:val="none"/>
        </w:rPr>
        <w:t xml:space="preserve"> Examination Reports</w:t>
      </w:r>
    </w:p>
    <w:p w14:paraId="6CF19434" w14:textId="4ADF6777" w:rsidR="00981040" w:rsidRPr="005C15C6" w:rsidRDefault="00981040" w:rsidP="00283715">
      <w:pPr>
        <w:pStyle w:val="BodyText"/>
        <w:numPr>
          <w:ilvl w:val="0"/>
          <w:numId w:val="43"/>
        </w:numPr>
        <w:rPr>
          <w:rStyle w:val="Hypertext"/>
          <w:color w:val="000000" w:themeColor="text1"/>
          <w:u w:val="none"/>
        </w:rPr>
      </w:pPr>
      <w:r w:rsidRPr="005C15C6">
        <w:rPr>
          <w:rStyle w:val="Hypertext"/>
          <w:color w:val="000000" w:themeColor="text1"/>
          <w:u w:val="none"/>
        </w:rPr>
        <w:t>OLMC-520, O</w:t>
      </w:r>
      <w:r w:rsidR="0096207C" w:rsidRPr="005C15C6">
        <w:rPr>
          <w:rStyle w:val="Hypertext"/>
          <w:color w:val="000000" w:themeColor="text1"/>
          <w:u w:val="none"/>
        </w:rPr>
        <w:t>perator Licensing Examination Records and Documentation</w:t>
      </w:r>
    </w:p>
    <w:p w14:paraId="5FB8BD76" w14:textId="0087505E" w:rsidR="001D46C2" w:rsidRPr="005C15C6" w:rsidRDefault="5F3BEC36" w:rsidP="00283715">
      <w:pPr>
        <w:pStyle w:val="BodyText"/>
        <w:numPr>
          <w:ilvl w:val="0"/>
          <w:numId w:val="43"/>
        </w:numPr>
        <w:rPr>
          <w:rStyle w:val="Hypertext"/>
          <w:color w:val="000000" w:themeColor="text1"/>
          <w:u w:val="none"/>
        </w:rPr>
      </w:pPr>
      <w:r w:rsidRPr="29CC069B">
        <w:rPr>
          <w:rStyle w:val="Hypertext"/>
          <w:color w:val="000000" w:themeColor="text1"/>
          <w:u w:val="none"/>
        </w:rPr>
        <w:t>Associated Feedback</w:t>
      </w:r>
      <w:r w:rsidRPr="005C15C6">
        <w:rPr>
          <w:rStyle w:val="Hypertext"/>
          <w:color w:val="000000" w:themeColor="text1"/>
          <w:u w:val="none"/>
        </w:rPr>
        <w:t xml:space="preserve">, </w:t>
      </w:r>
      <w:r w:rsidRPr="29CC069B">
        <w:rPr>
          <w:rStyle w:val="Hypertext"/>
          <w:color w:val="000000" w:themeColor="text1"/>
          <w:u w:val="none"/>
        </w:rPr>
        <w:t>additional guidance</w:t>
      </w:r>
      <w:r w:rsidRPr="005C15C6">
        <w:rPr>
          <w:rStyle w:val="Hypertext"/>
          <w:color w:val="000000" w:themeColor="text1"/>
          <w:u w:val="none"/>
        </w:rPr>
        <w:t xml:space="preserve">, and ROIs issued since the last </w:t>
      </w:r>
      <w:r w:rsidR="00C57FD8" w:rsidRPr="005C15C6">
        <w:rPr>
          <w:rStyle w:val="Hypertext"/>
          <w:color w:val="000000" w:themeColor="text1"/>
          <w:u w:val="none"/>
        </w:rPr>
        <w:t xml:space="preserve">revision of </w:t>
      </w:r>
      <w:r w:rsidRPr="005C15C6">
        <w:rPr>
          <w:rStyle w:val="Hypertext"/>
          <w:color w:val="000000" w:themeColor="text1"/>
          <w:u w:val="none"/>
        </w:rPr>
        <w:t>NUREG-1021</w:t>
      </w:r>
    </w:p>
    <w:p w14:paraId="4D49300F" w14:textId="14A9B29A" w:rsidR="001D46C2" w:rsidRPr="005C15C6" w:rsidRDefault="5F3BEC36" w:rsidP="00283715">
      <w:pPr>
        <w:pStyle w:val="BodyText"/>
        <w:numPr>
          <w:ilvl w:val="0"/>
          <w:numId w:val="43"/>
        </w:numPr>
        <w:rPr>
          <w:rStyle w:val="Hypertext"/>
          <w:color w:val="000000" w:themeColor="text1"/>
          <w:u w:val="none"/>
        </w:rPr>
      </w:pPr>
      <w:r w:rsidRPr="29CC069B">
        <w:rPr>
          <w:rStyle w:val="Hypertext"/>
          <w:color w:val="000000" w:themeColor="text1"/>
          <w:u w:val="none"/>
        </w:rPr>
        <w:t>IN 98-15</w:t>
      </w:r>
      <w:r w:rsidR="0003501C">
        <w:rPr>
          <w:rStyle w:val="Hypertext"/>
          <w:color w:val="000000" w:themeColor="text1"/>
          <w:u w:val="none"/>
        </w:rPr>
        <w:t>, “Integrity of Initial Operator License Examinations”</w:t>
      </w:r>
    </w:p>
    <w:p w14:paraId="0BC58146" w14:textId="77FD76A7" w:rsidR="001D46C2" w:rsidRPr="005C15C6" w:rsidRDefault="5F3BEC36" w:rsidP="00283715">
      <w:pPr>
        <w:pStyle w:val="BodyText"/>
        <w:numPr>
          <w:ilvl w:val="0"/>
          <w:numId w:val="43"/>
        </w:numPr>
        <w:rPr>
          <w:rStyle w:val="Hypertext"/>
          <w:color w:val="000000" w:themeColor="text1"/>
          <w:u w:val="none"/>
        </w:rPr>
      </w:pPr>
      <w:r w:rsidRPr="005C15C6">
        <w:rPr>
          <w:rStyle w:val="Hypertext"/>
          <w:color w:val="000000" w:themeColor="text1"/>
          <w:u w:val="none"/>
        </w:rPr>
        <w:t xml:space="preserve">Latest </w:t>
      </w:r>
      <w:ins w:id="106" w:author="Author">
        <w:r w:rsidR="00C36219">
          <w:rPr>
            <w:rStyle w:val="Hypertext"/>
            <w:color w:val="000000" w:themeColor="text1"/>
            <w:u w:val="none"/>
          </w:rPr>
          <w:t>Regulatory Issue Summary (RIS)</w:t>
        </w:r>
        <w:r w:rsidR="00C36219" w:rsidRPr="005C15C6">
          <w:rPr>
            <w:rStyle w:val="Hypertext"/>
            <w:color w:val="000000" w:themeColor="text1"/>
            <w:u w:val="none"/>
          </w:rPr>
          <w:t xml:space="preserve"> </w:t>
        </w:r>
      </w:ins>
      <w:r w:rsidRPr="005C15C6">
        <w:rPr>
          <w:rStyle w:val="Hypertext"/>
          <w:color w:val="000000" w:themeColor="text1"/>
          <w:u w:val="none"/>
        </w:rPr>
        <w:t>Requesting Schedule Inputs (e.g.,</w:t>
      </w:r>
      <w:r w:rsidR="335D46F2" w:rsidRPr="005C15C6">
        <w:rPr>
          <w:rStyle w:val="Hypertext"/>
          <w:color w:val="000000" w:themeColor="text1"/>
          <w:u w:val="none"/>
        </w:rPr>
        <w:t xml:space="preserve"> RIS 20</w:t>
      </w:r>
      <w:r w:rsidR="00BF3DB5" w:rsidRPr="005C15C6">
        <w:rPr>
          <w:rStyle w:val="Hypertext"/>
          <w:color w:val="000000" w:themeColor="text1"/>
          <w:u w:val="none"/>
        </w:rPr>
        <w:t>20</w:t>
      </w:r>
      <w:r w:rsidR="335D46F2" w:rsidRPr="005C15C6">
        <w:rPr>
          <w:rStyle w:val="Hypertext"/>
          <w:color w:val="000000" w:themeColor="text1"/>
          <w:u w:val="none"/>
        </w:rPr>
        <w:t>-0</w:t>
      </w:r>
      <w:r w:rsidR="00BF3DB5" w:rsidRPr="005C15C6">
        <w:rPr>
          <w:rStyle w:val="Hypertext"/>
          <w:color w:val="000000" w:themeColor="text1"/>
          <w:u w:val="none"/>
        </w:rPr>
        <w:t>1</w:t>
      </w:r>
      <w:r w:rsidR="335D46F2" w:rsidRPr="005C15C6">
        <w:rPr>
          <w:rStyle w:val="Hypertext"/>
          <w:color w:val="000000" w:themeColor="text1"/>
          <w:u w:val="none"/>
        </w:rPr>
        <w:t>)</w:t>
      </w:r>
    </w:p>
    <w:p w14:paraId="2FDC25A1" w14:textId="60847690" w:rsidR="001D46C2" w:rsidRDefault="00E66B8C" w:rsidP="00283715">
      <w:pPr>
        <w:pStyle w:val="BodyText"/>
        <w:numPr>
          <w:ilvl w:val="0"/>
          <w:numId w:val="43"/>
        </w:numPr>
        <w:rPr>
          <w:color w:val="000000" w:themeColor="text1"/>
        </w:rPr>
      </w:pPr>
      <w:ins w:id="107" w:author="Author">
        <w:r>
          <w:rPr>
            <w:rStyle w:val="Hypertext"/>
            <w:color w:val="000000" w:themeColor="text1"/>
            <w:u w:val="none"/>
          </w:rPr>
          <w:t>IP-21</w:t>
        </w:r>
        <w:r w:rsidR="00E4214E">
          <w:rPr>
            <w:rStyle w:val="Hypertext"/>
            <w:color w:val="000000" w:themeColor="text1"/>
            <w:u w:val="none"/>
          </w:rPr>
          <w:t xml:space="preserve"> </w:t>
        </w:r>
      </w:ins>
      <w:r w:rsidR="5F3BEC36" w:rsidRPr="29CC069B">
        <w:rPr>
          <w:rStyle w:val="Hypertext"/>
          <w:color w:val="000000" w:themeColor="text1"/>
          <w:u w:val="none"/>
        </w:rPr>
        <w:t>Operator Licensing Schedules</w:t>
      </w:r>
      <w:r w:rsidR="5F3BEC36" w:rsidRPr="29CC069B">
        <w:rPr>
          <w:color w:val="000000" w:themeColor="text1"/>
        </w:rPr>
        <w:t xml:space="preserve"> (RPS Report No. 21)</w:t>
      </w:r>
    </w:p>
    <w:p w14:paraId="5843E992" w14:textId="51BDE744" w:rsidR="00EB02E2" w:rsidRPr="007213F7" w:rsidRDefault="00EB02E2" w:rsidP="00C77258">
      <w:pPr>
        <w:pStyle w:val="BodyText"/>
        <w:numPr>
          <w:ilvl w:val="0"/>
          <w:numId w:val="43"/>
        </w:numPr>
        <w:rPr>
          <w:ins w:id="108" w:author="Author"/>
        </w:rPr>
      </w:pPr>
      <w:ins w:id="109" w:author="Author">
        <w:r w:rsidRPr="008E569F">
          <w:t xml:space="preserve">Operator </w:t>
        </w:r>
        <w:r w:rsidR="00C36219">
          <w:t>Digital</w:t>
        </w:r>
        <w:r w:rsidRPr="008E569F">
          <w:t xml:space="preserve"> Docket (ODD) (</w:t>
        </w:r>
        <w:r>
          <w:fldChar w:fldCharType="begin"/>
        </w:r>
        <w:r>
          <w:instrText>HYPERLINK "https://adamsicm.nrc.gov/ODD/"</w:instrText>
        </w:r>
        <w:r>
          <w:fldChar w:fldCharType="separate"/>
        </w:r>
        <w:r w:rsidRPr="008E569F">
          <w:t>https://adamsicm.nrc.gov/ODD/</w:t>
        </w:r>
        <w:r>
          <w:fldChar w:fldCharType="end"/>
        </w:r>
        <w:r w:rsidRPr="008E569F">
          <w:t>) and associated user guides (located in the non-public ODD system under the “Help” tab) Reactor Program Systems – Operator Licensing (</w:t>
        </w:r>
        <w:r>
          <w:fldChar w:fldCharType="begin"/>
        </w:r>
        <w:r>
          <w:instrText>HYPERLINK "https://rrps.nrc.gov/OLTS/Home/OL"</w:instrText>
        </w:r>
        <w:r>
          <w:fldChar w:fldCharType="separate"/>
        </w:r>
        <w:r w:rsidRPr="008E569F">
          <w:t>https://rrps.nrc.gov/OLTS/Home/OL</w:t>
        </w:r>
        <w:r>
          <w:fldChar w:fldCharType="end"/>
        </w:r>
        <w:r w:rsidRPr="008E569F">
          <w:t>) non-public</w:t>
        </w:r>
      </w:ins>
    </w:p>
    <w:p w14:paraId="6E34E315" w14:textId="77777777" w:rsidR="005637DD" w:rsidRDefault="001D46C2" w:rsidP="005637DD">
      <w:pPr>
        <w:pStyle w:val="JOURNALHeading2"/>
        <w:contextualSpacing/>
        <w:rPr>
          <w:ins w:id="110" w:author="Author"/>
        </w:rPr>
      </w:pPr>
      <w:r w:rsidRPr="00A40468">
        <w:t>EVALUATION</w:t>
      </w:r>
      <w:r w:rsidR="00116A86">
        <w:t xml:space="preserve"> </w:t>
      </w:r>
      <w:r w:rsidRPr="00A40468">
        <w:t>CRITERIA:</w:t>
      </w:r>
      <w:r w:rsidR="00116A86">
        <w:tab/>
      </w:r>
    </w:p>
    <w:p w14:paraId="0DE706CE" w14:textId="394E5C7C" w:rsidR="00EC77AF" w:rsidRPr="00757BC7" w:rsidRDefault="00EC77AF" w:rsidP="00EC77AF">
      <w:pPr>
        <w:pStyle w:val="BodyText"/>
      </w:pPr>
      <w:ins w:id="111" w:author="Author">
        <w:r>
          <w:t>Upon</w:t>
        </w:r>
        <w:r w:rsidRPr="00757BC7">
          <w:t xml:space="preserve"> </w:t>
        </w:r>
        <w:r>
          <w:t>completion of</w:t>
        </w:r>
        <w:r w:rsidRPr="00757BC7">
          <w:t xml:space="preserve"> </w:t>
        </w:r>
      </w:ins>
      <w:r w:rsidRPr="00757BC7">
        <w:t>this activity, you</w:t>
      </w:r>
      <w:ins w:id="112" w:author="Author">
        <w:r>
          <w:t xml:space="preserve"> should be able to complete the following</w:t>
        </w:r>
      </w:ins>
      <w:r w:rsidRPr="00757BC7">
        <w:t>:</w:t>
      </w:r>
    </w:p>
    <w:p w14:paraId="03027F9A" w14:textId="77777777" w:rsidR="001D46C2" w:rsidRPr="00A40468" w:rsidRDefault="001D46C2" w:rsidP="00283715">
      <w:pPr>
        <w:pStyle w:val="BodyText"/>
        <w:numPr>
          <w:ilvl w:val="0"/>
          <w:numId w:val="44"/>
        </w:numPr>
      </w:pPr>
      <w:r w:rsidRPr="00A40468">
        <w:t>Discuss the regulatory requirements regarding the implementation of facility-prepared exams (55.40 and 55.49) and the associated vulnerabilities.</w:t>
      </w:r>
    </w:p>
    <w:p w14:paraId="247BE31A" w14:textId="06E2E2B3" w:rsidR="001D46C2" w:rsidRPr="00A40468" w:rsidRDefault="00D6445E" w:rsidP="00283715">
      <w:pPr>
        <w:pStyle w:val="BodyText"/>
        <w:numPr>
          <w:ilvl w:val="0"/>
          <w:numId w:val="44"/>
        </w:numPr>
      </w:pPr>
      <w:r w:rsidRPr="00A40468">
        <w:t>Discuss the NRC</w:t>
      </w:r>
      <w:r w:rsidR="00074FD4" w:rsidRPr="00A40468">
        <w:t>’</w:t>
      </w:r>
      <w:r w:rsidRPr="00A40468">
        <w:t>s expectations regarding examination security</w:t>
      </w:r>
      <w:r w:rsidR="00FF7624" w:rsidRPr="00A40468">
        <w:t>.</w:t>
      </w:r>
    </w:p>
    <w:p w14:paraId="64F0655D" w14:textId="69041F59" w:rsidR="001D46C2" w:rsidRPr="00A40468" w:rsidRDefault="001D46C2" w:rsidP="00283715">
      <w:pPr>
        <w:pStyle w:val="BodyText"/>
        <w:numPr>
          <w:ilvl w:val="0"/>
          <w:numId w:val="44"/>
        </w:numPr>
      </w:pPr>
      <w:r w:rsidRPr="00A40468">
        <w:t>Enumerate and describe the major tasks associated with scheduling, coordinating, and developing an initial licensing examination.</w:t>
      </w:r>
    </w:p>
    <w:p w14:paraId="5DDA5889" w14:textId="49E5C396" w:rsidR="001D46C2" w:rsidRPr="00A40468" w:rsidRDefault="004626BB" w:rsidP="00283715">
      <w:pPr>
        <w:pStyle w:val="BodyText"/>
        <w:numPr>
          <w:ilvl w:val="0"/>
          <w:numId w:val="44"/>
        </w:numPr>
      </w:pPr>
      <w:r>
        <w:lastRenderedPageBreak/>
        <w:t>D</w:t>
      </w:r>
      <w:r w:rsidR="001D46C2" w:rsidRPr="00A40468">
        <w:t>escribe the major tasks associated with documenting an initial licensing examination, such as processing the licensing actions and proposed denials, writing the examination report, and maintaining the associated examination records.</w:t>
      </w:r>
    </w:p>
    <w:p w14:paraId="3589AE47" w14:textId="73DCB60E" w:rsidR="005C15C6" w:rsidRDefault="001D46C2" w:rsidP="00116A86">
      <w:pPr>
        <w:pStyle w:val="JOURNALHeading2"/>
      </w:pPr>
      <w:r w:rsidRPr="00A40468">
        <w:t>TASKS:</w:t>
      </w:r>
    </w:p>
    <w:p w14:paraId="76C69F31" w14:textId="31211A63" w:rsidR="001D46C2" w:rsidRPr="00AA7BB1" w:rsidRDefault="001D46C2" w:rsidP="00283715">
      <w:pPr>
        <w:pStyle w:val="BodyText"/>
        <w:numPr>
          <w:ilvl w:val="0"/>
          <w:numId w:val="45"/>
        </w:numPr>
      </w:pPr>
      <w:r w:rsidRPr="00AA7BB1">
        <w:t>Review SECY-98-266 (including all attachments) and 10 CFR 55.40 and 55.49 to familiarize yourself with the regulatory basis for the most recent Part 55 rule change that gave facility licensees the option of preparing their own examinations. Pay particular attention to the discussion of vulnerabilities associated with the new examination process.</w:t>
      </w:r>
    </w:p>
    <w:p w14:paraId="7E1B986B" w14:textId="75FFBF8B" w:rsidR="001D46C2" w:rsidRPr="00AA7BB1" w:rsidRDefault="001D46C2" w:rsidP="00283715">
      <w:pPr>
        <w:pStyle w:val="BodyText"/>
        <w:numPr>
          <w:ilvl w:val="0"/>
          <w:numId w:val="45"/>
        </w:numPr>
      </w:pPr>
      <w:r w:rsidRPr="00AA7BB1">
        <w:t>Review ES-2</w:t>
      </w:r>
      <w:r w:rsidR="00C95994">
        <w:t>.</w:t>
      </w:r>
      <w:r w:rsidRPr="00AA7BB1">
        <w:t xml:space="preserve">1 of NUREG-1021 to familiarize yourself with the responsibilities and major tasks associated with an initial licensing examination. Pay particular attention to the personnel restrictions and examination security guidelines in </w:t>
      </w:r>
      <w:r w:rsidR="00867BBF">
        <w:t>ES-</w:t>
      </w:r>
      <w:r w:rsidRPr="00AA7BB1">
        <w:t>1</w:t>
      </w:r>
      <w:r w:rsidR="00867BBF">
        <w:t>.3</w:t>
      </w:r>
      <w:r w:rsidRPr="00AA7BB1">
        <w:t xml:space="preserve">. </w:t>
      </w:r>
      <w:r w:rsidR="0010015E" w:rsidRPr="00AA7BB1">
        <w:t>(Do</w:t>
      </w:r>
      <w:r w:rsidR="007877F8">
        <w:t xml:space="preserve"> </w:t>
      </w:r>
      <w:r w:rsidR="0010015E" w:rsidRPr="00AA7BB1">
        <w:t>n</w:t>
      </w:r>
      <w:r w:rsidR="007877F8">
        <w:t>o</w:t>
      </w:r>
      <w:r w:rsidR="0010015E" w:rsidRPr="00AA7BB1">
        <w:t xml:space="preserve">t spend a lot of time on the </w:t>
      </w:r>
      <w:r w:rsidR="005360D7">
        <w:t xml:space="preserve">Examination </w:t>
      </w:r>
      <w:r w:rsidR="0010015E" w:rsidRPr="00AA7BB1">
        <w:t xml:space="preserve">Outline Quality Checklist (Form </w:t>
      </w:r>
      <w:r w:rsidR="008D5D0B">
        <w:t>2.3-1</w:t>
      </w:r>
      <w:r w:rsidR="0010015E" w:rsidRPr="00AA7BB1">
        <w:t>) because that will be covered in later activities.)</w:t>
      </w:r>
    </w:p>
    <w:p w14:paraId="0DF6F1AF" w14:textId="0E3EDD83" w:rsidR="001D46C2" w:rsidRPr="00AA7BB1" w:rsidRDefault="001D46C2" w:rsidP="00283715">
      <w:pPr>
        <w:pStyle w:val="BodyText"/>
        <w:numPr>
          <w:ilvl w:val="0"/>
          <w:numId w:val="45"/>
        </w:numPr>
      </w:pPr>
      <w:r w:rsidRPr="00AA7BB1">
        <w:t>Obtain and review a summary of recent examination security incidents</w:t>
      </w:r>
      <w:r w:rsidR="009F04C0" w:rsidRPr="00AA7BB1">
        <w:t xml:space="preserve"> (search </w:t>
      </w:r>
      <w:r w:rsidR="00A93A5B" w:rsidRPr="00AA7BB1">
        <w:t xml:space="preserve">titles in </w:t>
      </w:r>
      <w:r w:rsidR="009F04C0" w:rsidRPr="00AA7BB1">
        <w:t>ADAMS for “examination security</w:t>
      </w:r>
      <w:r w:rsidRPr="00AA7BB1">
        <w:t>.</w:t>
      </w:r>
      <w:r w:rsidR="009F04C0" w:rsidRPr="00AA7BB1">
        <w:t>”</w:t>
      </w:r>
      <w:r w:rsidR="00853299">
        <w:t>)</w:t>
      </w:r>
    </w:p>
    <w:p w14:paraId="58C60D23" w14:textId="7EF54797" w:rsidR="001D46C2" w:rsidRPr="00AA7BB1" w:rsidRDefault="001D46C2" w:rsidP="00283715">
      <w:pPr>
        <w:pStyle w:val="BodyText"/>
        <w:numPr>
          <w:ilvl w:val="0"/>
          <w:numId w:val="45"/>
        </w:numPr>
      </w:pPr>
      <w:r w:rsidRPr="00AA7BB1">
        <w:t>Review the latest RIS requesting examination schedule information and the regional examination schedules on RPS and the OL web site.</w:t>
      </w:r>
    </w:p>
    <w:p w14:paraId="4282B689" w14:textId="0993C8F1" w:rsidR="001D46C2" w:rsidRPr="00AA7BB1" w:rsidRDefault="001D46C2" w:rsidP="00283715">
      <w:pPr>
        <w:pStyle w:val="BodyText"/>
        <w:numPr>
          <w:ilvl w:val="0"/>
          <w:numId w:val="45"/>
        </w:numPr>
      </w:pPr>
      <w:r w:rsidRPr="00AA7BB1">
        <w:t>Review ES-5</w:t>
      </w:r>
      <w:r w:rsidR="00D62535">
        <w:t>.</w:t>
      </w:r>
      <w:r w:rsidRPr="00AA7BB1">
        <w:t>1 of NUREG-1021 to familiarize yourself with the responsibilities and major tasks associated with documenting an initial licensing examination, such as processing licensing actions, proposed denials, examination report</w:t>
      </w:r>
      <w:r w:rsidR="00215E6E">
        <w:t xml:space="preserve"> (see OLMC</w:t>
      </w:r>
      <w:r w:rsidR="00575B0A">
        <w:noBreakHyphen/>
      </w:r>
      <w:r w:rsidR="00215E6E">
        <w:t>510)</w:t>
      </w:r>
      <w:r w:rsidRPr="00AA7BB1">
        <w:t xml:space="preserve"> and associated examination records</w:t>
      </w:r>
      <w:r w:rsidR="0096207C">
        <w:t xml:space="preserve"> (see OLMC</w:t>
      </w:r>
      <w:r w:rsidR="00575B0A">
        <w:noBreakHyphen/>
      </w:r>
      <w:r w:rsidR="0096207C">
        <w:t>520)</w:t>
      </w:r>
      <w:r w:rsidRPr="00AA7BB1">
        <w:t>.</w:t>
      </w:r>
    </w:p>
    <w:p w14:paraId="27F6ADF2" w14:textId="3B20DD97" w:rsidR="001D46C2" w:rsidRDefault="001D46C2" w:rsidP="00283715">
      <w:pPr>
        <w:pStyle w:val="BodyText"/>
        <w:numPr>
          <w:ilvl w:val="0"/>
          <w:numId w:val="45"/>
        </w:numPr>
      </w:pPr>
      <w:r w:rsidRPr="00AA7BB1">
        <w:t xml:space="preserve">Locate and review a facility examination file to familiarize yourself with its contents; match the contents with the list in </w:t>
      </w:r>
      <w:r w:rsidR="007A1944">
        <w:t>OLMC-510</w:t>
      </w:r>
      <w:r w:rsidRPr="00AA7BB1">
        <w:t>. Note which items are available to the public and which ones are protected by the Privacy Act.</w:t>
      </w:r>
    </w:p>
    <w:p w14:paraId="4FAE75C3" w14:textId="3522384A" w:rsidR="007213F7" w:rsidRDefault="007213F7" w:rsidP="00C77258">
      <w:pPr>
        <w:pStyle w:val="BodyText"/>
        <w:numPr>
          <w:ilvl w:val="0"/>
          <w:numId w:val="45"/>
        </w:numPr>
        <w:rPr>
          <w:ins w:id="113" w:author="Author"/>
        </w:rPr>
      </w:pPr>
      <w:ins w:id="114" w:author="Author">
        <w:r w:rsidRPr="003A372E">
          <w:t xml:space="preserve">Obtain </w:t>
        </w:r>
        <w:r w:rsidR="00C36219">
          <w:t xml:space="preserve">read/write </w:t>
        </w:r>
        <w:r w:rsidRPr="003A372E">
          <w:t xml:space="preserve">access to ODD and RPS-OL, if necessary, by </w:t>
        </w:r>
        <w:r w:rsidRPr="00220DD6">
          <w:t>contacting</w:t>
        </w:r>
        <w:r w:rsidRPr="003A372E">
          <w:t xml:space="preserve"> the operator licensing assistant (OLA) for ODD access and </w:t>
        </w:r>
        <w:r>
          <w:fldChar w:fldCharType="begin"/>
        </w:r>
        <w:r>
          <w:instrText>HYPERLINK "mailto:RPSSupport@nrc.gov"</w:instrText>
        </w:r>
        <w:r>
          <w:fldChar w:fldCharType="separate"/>
        </w:r>
        <w:r w:rsidRPr="003A372E">
          <w:rPr>
            <w:rStyle w:val="Hyperlink"/>
          </w:rPr>
          <w:t>RPSSupport@nrc.gov</w:t>
        </w:r>
        <w:r>
          <w:fldChar w:fldCharType="end"/>
        </w:r>
        <w:r w:rsidRPr="003A372E">
          <w:t xml:space="preserve"> for RPS-OL access. Review desktop and user guides for the systems using links within each system (under the “help” button).</w:t>
        </w:r>
      </w:ins>
    </w:p>
    <w:p w14:paraId="72E8934D" w14:textId="77777777" w:rsidR="007213F7" w:rsidRPr="00757BC7" w:rsidRDefault="007213F7" w:rsidP="00C77258">
      <w:pPr>
        <w:pStyle w:val="BodyText"/>
        <w:numPr>
          <w:ilvl w:val="0"/>
          <w:numId w:val="45"/>
        </w:numPr>
        <w:rPr>
          <w:ins w:id="115" w:author="Author"/>
        </w:rPr>
      </w:pPr>
      <w:ins w:id="116" w:author="Author">
        <w:r>
          <w:t>Discuss the process to use ODD with a qualified examiner and obtain a demonstration of how to electronically sign necessary examination documents. Discuss the process for using RPS-OL with the OLA and obtain a demonstration of key functions.</w:t>
        </w:r>
      </w:ins>
    </w:p>
    <w:p w14:paraId="39BAD5F2" w14:textId="76D7CD80" w:rsidR="007213F7" w:rsidRPr="00A40468" w:rsidRDefault="007213F7" w:rsidP="00C77258">
      <w:pPr>
        <w:pStyle w:val="BodyText"/>
        <w:numPr>
          <w:ilvl w:val="0"/>
          <w:numId w:val="45"/>
        </w:numPr>
        <w:rPr>
          <w:ins w:id="117" w:author="Author"/>
        </w:rPr>
      </w:pPr>
      <w:ins w:id="118" w:author="Author">
        <w:r>
          <w:t>Request access to the regional digital docket files from the OLA and r</w:t>
        </w:r>
        <w:r w:rsidRPr="00757BC7">
          <w:t>eview a sample of docket files to familiarize yourself with their contents.</w:t>
        </w:r>
      </w:ins>
    </w:p>
    <w:p w14:paraId="3D7BD81C" w14:textId="0937DC8F" w:rsidR="001D46C2" w:rsidRPr="00AA7BB1" w:rsidRDefault="00E96408" w:rsidP="00126174">
      <w:pPr>
        <w:pStyle w:val="JOURNALHeading2"/>
      </w:pPr>
      <w:r w:rsidRPr="00757BC7">
        <w:t>DOCUMENTATION:</w:t>
      </w:r>
      <w:r w:rsidR="00902EE9">
        <w:t xml:space="preserve"> </w:t>
      </w:r>
      <w:r w:rsidRPr="00757BC7">
        <w:t>OL</w:t>
      </w:r>
      <w:ins w:id="119" w:author="Author">
        <w:r w:rsidRPr="00757BC7">
          <w:t xml:space="preserve"> </w:t>
        </w:r>
        <w:r>
          <w:t>Limited</w:t>
        </w:r>
      </w:ins>
      <w:r>
        <w:t xml:space="preserve"> </w:t>
      </w:r>
      <w:r w:rsidRPr="00757BC7">
        <w:t>Examiner Signature and Certification Card Item ISA</w:t>
      </w:r>
      <w:r w:rsidR="00E93783">
        <w:noBreakHyphen/>
      </w:r>
      <w:r w:rsidRPr="00757BC7">
        <w:t>OLE</w:t>
      </w:r>
      <w:r w:rsidR="00E93783">
        <w:noBreakHyphen/>
      </w:r>
      <w:r w:rsidR="00726041">
        <w:t>3</w:t>
      </w:r>
    </w:p>
    <w:p w14:paraId="5F038231" w14:textId="1BCF8EFC" w:rsidR="001D46C2" w:rsidRPr="00757BC7" w:rsidRDefault="00EB096E" w:rsidP="00795EE0">
      <w:pPr>
        <w:pStyle w:val="JournalTOPIC"/>
      </w:pPr>
      <w:bookmarkStart w:id="120" w:name="_Toc143603942"/>
      <w:bookmarkStart w:id="121" w:name="_Toc220488162"/>
      <w:r w:rsidRPr="00757BC7">
        <w:lastRenderedPageBreak/>
        <w:t>(ISA-OLE-</w:t>
      </w:r>
      <w:ins w:id="122" w:author="Author">
        <w:r w:rsidR="002C412F">
          <w:t>4</w:t>
        </w:r>
      </w:ins>
      <w:r w:rsidR="001D46C2" w:rsidRPr="00757BC7">
        <w:t>) (L) Operator Licensing Operating Tests</w:t>
      </w:r>
      <w:bookmarkEnd w:id="120"/>
      <w:bookmarkEnd w:id="121"/>
    </w:p>
    <w:p w14:paraId="6CA1107F" w14:textId="77777777" w:rsidR="00D56C9C" w:rsidRDefault="00D56C9C" w:rsidP="00D56C9C">
      <w:pPr>
        <w:pStyle w:val="JOURNALHeading2"/>
      </w:pPr>
      <w:r>
        <w:rPr>
          <w:bCs w:val="0"/>
        </w:rPr>
        <w:t>PURPOSE:</w:t>
      </w:r>
    </w:p>
    <w:p w14:paraId="3E085C75" w14:textId="3C45BBFE" w:rsidR="001D46C2" w:rsidRPr="00757BC7" w:rsidRDefault="001D46C2" w:rsidP="00EA0307">
      <w:pPr>
        <w:pStyle w:val="BodyText"/>
      </w:pPr>
      <w:r w:rsidRPr="00757BC7">
        <w:t xml:space="preserve">The purpose of this activity is to familiarize you with the development, administration, and grading of initial </w:t>
      </w:r>
      <w:r w:rsidR="00270CA3">
        <w:t>OL</w:t>
      </w:r>
      <w:r w:rsidRPr="00757BC7">
        <w:t xml:space="preserve"> operating tests.</w:t>
      </w:r>
    </w:p>
    <w:p w14:paraId="31E45639" w14:textId="2A47B269" w:rsidR="001D46C2" w:rsidRPr="00757BC7" w:rsidRDefault="001D46C2" w:rsidP="00B8155B">
      <w:pPr>
        <w:pStyle w:val="JOURNALHeading2"/>
      </w:pPr>
      <w:r w:rsidRPr="00757BC7">
        <w:t>COMPETENCY</w:t>
      </w:r>
      <w:r w:rsidR="00EE18AF">
        <w:t xml:space="preserve"> </w:t>
      </w:r>
      <w:r w:rsidRPr="00757BC7">
        <w:t>AREA:</w:t>
      </w:r>
      <w:r w:rsidRPr="00757BC7">
        <w:tab/>
        <w:t>INSPECTION</w:t>
      </w:r>
      <w:r w:rsidR="00F50563">
        <w:t xml:space="preserve"> </w:t>
      </w:r>
      <w:r w:rsidRPr="00757BC7">
        <w:t xml:space="preserve">ASSESSMENT </w:t>
      </w:r>
      <w:r w:rsidR="00437A07">
        <w:br/>
      </w:r>
      <w:r w:rsidRPr="00757BC7">
        <w:t>ENFORCEMENT</w:t>
      </w:r>
      <w:r w:rsidR="000D28DD">
        <w:t xml:space="preserve"> </w:t>
      </w:r>
      <w:r w:rsidRPr="00757BC7">
        <w:t>TECHNICAL AREA EXPERTISE</w:t>
      </w:r>
    </w:p>
    <w:p w14:paraId="396340C0" w14:textId="5EFD29E5" w:rsidR="001D46C2" w:rsidRPr="00757BC7" w:rsidRDefault="001D46C2" w:rsidP="00F97F60">
      <w:pPr>
        <w:pStyle w:val="JOURNALHeading2"/>
      </w:pPr>
      <w:r w:rsidRPr="00757BC7">
        <w:t>LEVEL OF</w:t>
      </w:r>
      <w:r w:rsidR="00F97F60">
        <w:t xml:space="preserve"> </w:t>
      </w:r>
      <w:r w:rsidRPr="00757BC7">
        <w:t>EFFORT:</w:t>
      </w:r>
      <w:r w:rsidRPr="00757BC7">
        <w:tab/>
        <w:t>40 hours</w:t>
      </w:r>
    </w:p>
    <w:p w14:paraId="3DEA2286" w14:textId="77777777" w:rsidR="005B55D9" w:rsidRDefault="001D46C2" w:rsidP="00F97F60">
      <w:pPr>
        <w:pStyle w:val="JOURNALHeading2"/>
      </w:pPr>
      <w:r w:rsidRPr="00757BC7">
        <w:t>REFERENCES:</w:t>
      </w:r>
    </w:p>
    <w:p w14:paraId="2FB7D6D3" w14:textId="6E8E1E38" w:rsidR="001D46C2" w:rsidRPr="00CF696F" w:rsidRDefault="001D46C2" w:rsidP="00283715">
      <w:pPr>
        <w:pStyle w:val="BodyText"/>
        <w:numPr>
          <w:ilvl w:val="0"/>
          <w:numId w:val="34"/>
        </w:numPr>
      </w:pPr>
      <w:r w:rsidRPr="00CF696F">
        <w:rPr>
          <w:rStyle w:val="Hypertext"/>
          <w:color w:val="000000" w:themeColor="text1"/>
          <w:u w:val="none"/>
        </w:rPr>
        <w:t>10 CFR 55.45</w:t>
      </w:r>
      <w:r w:rsidR="005679E9">
        <w:t>,</w:t>
      </w:r>
      <w:r w:rsidR="00595DEF">
        <w:t xml:space="preserve"> </w:t>
      </w:r>
      <w:r w:rsidR="006A3D45">
        <w:t>“</w:t>
      </w:r>
      <w:r w:rsidR="005679E9">
        <w:t>Operating</w:t>
      </w:r>
      <w:r w:rsidR="00656A22">
        <w:t xml:space="preserve"> Tests”</w:t>
      </w:r>
    </w:p>
    <w:p w14:paraId="3AB924A9" w14:textId="7CE2B071" w:rsidR="001D46C2" w:rsidRPr="005B55D9" w:rsidRDefault="003D2F7A" w:rsidP="00283715">
      <w:pPr>
        <w:pStyle w:val="BodyText"/>
        <w:numPr>
          <w:ilvl w:val="0"/>
          <w:numId w:val="34"/>
        </w:numPr>
        <w:rPr>
          <w:rStyle w:val="Hypertext"/>
          <w:color w:val="000000" w:themeColor="text1"/>
          <w:u w:val="none"/>
        </w:rPr>
      </w:pPr>
      <w:r w:rsidRPr="005B55D9">
        <w:rPr>
          <w:rStyle w:val="Hypertext"/>
          <w:color w:val="000000" w:themeColor="text1"/>
          <w:u w:val="none"/>
        </w:rPr>
        <w:t>ES-2.3, ES-3.1, ES-3.</w:t>
      </w:r>
      <w:r w:rsidR="00D750CB" w:rsidRPr="005B55D9">
        <w:rPr>
          <w:rStyle w:val="Hypertext"/>
          <w:color w:val="000000" w:themeColor="text1"/>
          <w:u w:val="none"/>
        </w:rPr>
        <w:t>4,</w:t>
      </w:r>
      <w:r w:rsidR="007E54FE">
        <w:rPr>
          <w:rStyle w:val="Hypertext"/>
          <w:color w:val="000000" w:themeColor="text1"/>
          <w:u w:val="none"/>
        </w:rPr>
        <w:t xml:space="preserve"> </w:t>
      </w:r>
      <w:ins w:id="123" w:author="Author">
        <w:r w:rsidR="007E54FE">
          <w:rPr>
            <w:rStyle w:val="Hypertext"/>
            <w:color w:val="000000" w:themeColor="text1"/>
            <w:u w:val="none"/>
          </w:rPr>
          <w:t>ES-3.5, ES-3.6</w:t>
        </w:r>
        <w:r w:rsidR="00D750CB" w:rsidRPr="005B55D9">
          <w:rPr>
            <w:rStyle w:val="Hypertext"/>
            <w:color w:val="000000" w:themeColor="text1"/>
            <w:u w:val="none"/>
          </w:rPr>
          <w:t xml:space="preserve"> </w:t>
        </w:r>
      </w:ins>
      <w:r w:rsidR="00D750CB" w:rsidRPr="005B55D9">
        <w:rPr>
          <w:rStyle w:val="Hypertext"/>
          <w:color w:val="000000" w:themeColor="text1"/>
          <w:u w:val="none"/>
        </w:rPr>
        <w:t>and ES-5.1</w:t>
      </w:r>
      <w:r w:rsidR="001D46C2" w:rsidRPr="005B55D9">
        <w:rPr>
          <w:rStyle w:val="Hypertext"/>
          <w:color w:val="000000" w:themeColor="text1"/>
          <w:u w:val="none"/>
        </w:rPr>
        <w:t xml:space="preserve"> of </w:t>
      </w:r>
      <w:r w:rsidR="001D46C2" w:rsidRPr="00CF696F">
        <w:rPr>
          <w:rStyle w:val="Hypertext"/>
          <w:color w:val="000000" w:themeColor="text1"/>
          <w:u w:val="none"/>
        </w:rPr>
        <w:t>NUREG-1021</w:t>
      </w:r>
    </w:p>
    <w:p w14:paraId="6BC03039" w14:textId="05B86D0B" w:rsidR="001D46C2" w:rsidRPr="005B55D9" w:rsidRDefault="00656841" w:rsidP="00283715">
      <w:pPr>
        <w:pStyle w:val="BodyText"/>
        <w:numPr>
          <w:ilvl w:val="0"/>
          <w:numId w:val="34"/>
        </w:numPr>
        <w:rPr>
          <w:rStyle w:val="Hypertext"/>
          <w:color w:val="000000" w:themeColor="text1"/>
          <w:u w:val="none"/>
        </w:rPr>
      </w:pPr>
      <w:r w:rsidRPr="005B55D9">
        <w:rPr>
          <w:rStyle w:val="Hypertext"/>
          <w:color w:val="000000" w:themeColor="text1"/>
          <w:u w:val="none"/>
        </w:rPr>
        <w:t>ES-1.2, ES-3.2, and ES-3.3</w:t>
      </w:r>
      <w:r w:rsidR="001D46C2" w:rsidRPr="005B55D9">
        <w:rPr>
          <w:rStyle w:val="Hypertext"/>
          <w:color w:val="000000" w:themeColor="text1"/>
          <w:u w:val="none"/>
        </w:rPr>
        <w:t xml:space="preserve"> of </w:t>
      </w:r>
      <w:r w:rsidR="001D46C2" w:rsidRPr="00CF696F">
        <w:rPr>
          <w:rStyle w:val="Hypertext"/>
          <w:color w:val="000000" w:themeColor="text1"/>
          <w:u w:val="none"/>
        </w:rPr>
        <w:t>NUREG-1021</w:t>
      </w:r>
    </w:p>
    <w:p w14:paraId="4706E9D3" w14:textId="0F3BFDB7" w:rsidR="001D46C2" w:rsidRPr="005B55D9" w:rsidRDefault="001D46C2" w:rsidP="00283715">
      <w:pPr>
        <w:pStyle w:val="BodyText"/>
        <w:numPr>
          <w:ilvl w:val="0"/>
          <w:numId w:val="34"/>
        </w:numPr>
        <w:rPr>
          <w:rStyle w:val="Hypertext"/>
          <w:color w:val="000000" w:themeColor="text1"/>
          <w:u w:val="none"/>
        </w:rPr>
      </w:pPr>
      <w:r w:rsidRPr="005B55D9">
        <w:rPr>
          <w:rStyle w:val="Hypertext"/>
          <w:color w:val="000000" w:themeColor="text1"/>
          <w:u w:val="none"/>
        </w:rPr>
        <w:t>ES-7</w:t>
      </w:r>
      <w:r w:rsidR="00656841" w:rsidRPr="005B55D9">
        <w:rPr>
          <w:rStyle w:val="Hypertext"/>
          <w:color w:val="000000" w:themeColor="text1"/>
          <w:u w:val="none"/>
        </w:rPr>
        <w:t>.</w:t>
      </w:r>
      <w:r w:rsidRPr="005B55D9">
        <w:rPr>
          <w:rStyle w:val="Hypertext"/>
          <w:color w:val="000000" w:themeColor="text1"/>
          <w:u w:val="none"/>
        </w:rPr>
        <w:t xml:space="preserve">1 of </w:t>
      </w:r>
      <w:r w:rsidRPr="00CF696F">
        <w:rPr>
          <w:rStyle w:val="Hypertext"/>
          <w:color w:val="000000" w:themeColor="text1"/>
          <w:u w:val="none"/>
        </w:rPr>
        <w:t>NUREG-1021</w:t>
      </w:r>
    </w:p>
    <w:p w14:paraId="6F452BE0" w14:textId="77B5642E" w:rsidR="001D46C2" w:rsidRPr="005B55D9" w:rsidRDefault="001D46C2" w:rsidP="00283715">
      <w:pPr>
        <w:pStyle w:val="BodyText"/>
        <w:numPr>
          <w:ilvl w:val="0"/>
          <w:numId w:val="34"/>
        </w:numPr>
        <w:rPr>
          <w:rStyle w:val="Hypertext"/>
          <w:color w:val="000000" w:themeColor="text1"/>
          <w:u w:val="none"/>
        </w:rPr>
      </w:pPr>
      <w:r w:rsidRPr="005B55D9">
        <w:rPr>
          <w:rStyle w:val="Hypertext"/>
          <w:color w:val="000000" w:themeColor="text1"/>
          <w:u w:val="none"/>
        </w:rPr>
        <w:t xml:space="preserve">Associated </w:t>
      </w:r>
      <w:r w:rsidRPr="00CF696F">
        <w:rPr>
          <w:rStyle w:val="Hypertext"/>
          <w:color w:val="000000" w:themeColor="text1"/>
          <w:u w:val="none"/>
        </w:rPr>
        <w:t>Feedback</w:t>
      </w:r>
      <w:r w:rsidRPr="005B55D9">
        <w:rPr>
          <w:rStyle w:val="Hypertext"/>
          <w:color w:val="000000" w:themeColor="text1"/>
          <w:u w:val="none"/>
        </w:rPr>
        <w:t xml:space="preserve">, </w:t>
      </w:r>
      <w:r w:rsidRPr="00CF696F">
        <w:rPr>
          <w:rStyle w:val="Hypertext"/>
          <w:color w:val="000000" w:themeColor="text1"/>
          <w:u w:val="none"/>
        </w:rPr>
        <w:t>additional guidance</w:t>
      </w:r>
      <w:r w:rsidRPr="005B55D9">
        <w:rPr>
          <w:rStyle w:val="Hypertext"/>
          <w:color w:val="000000" w:themeColor="text1"/>
          <w:u w:val="none"/>
        </w:rPr>
        <w:t>, and ROIs issued since the last</w:t>
      </w:r>
      <w:r w:rsidR="00656A22" w:rsidRPr="005B55D9">
        <w:rPr>
          <w:rStyle w:val="Hypertext"/>
          <w:color w:val="000000" w:themeColor="text1"/>
          <w:u w:val="none"/>
        </w:rPr>
        <w:t xml:space="preserve"> revision of</w:t>
      </w:r>
      <w:r w:rsidRPr="005B55D9">
        <w:rPr>
          <w:rStyle w:val="Hypertext"/>
          <w:color w:val="000000" w:themeColor="text1"/>
          <w:u w:val="none"/>
        </w:rPr>
        <w:t xml:space="preserve"> NUREG-1021</w:t>
      </w:r>
    </w:p>
    <w:p w14:paraId="65B025F5" w14:textId="79C8792C" w:rsidR="001D46C2" w:rsidRPr="00F97F60" w:rsidRDefault="001D46C2" w:rsidP="00283715">
      <w:pPr>
        <w:pStyle w:val="BodyText"/>
        <w:numPr>
          <w:ilvl w:val="0"/>
          <w:numId w:val="34"/>
        </w:numPr>
        <w:rPr>
          <w:color w:val="000000" w:themeColor="text1"/>
        </w:rPr>
      </w:pPr>
      <w:r w:rsidRPr="005B55D9">
        <w:rPr>
          <w:rStyle w:val="Hypertext"/>
          <w:color w:val="000000" w:themeColor="text1"/>
          <w:u w:val="none"/>
        </w:rPr>
        <w:t>S</w:t>
      </w:r>
      <w:r w:rsidRPr="00CF696F">
        <w:rPr>
          <w:color w:val="000000" w:themeColor="text1"/>
        </w:rPr>
        <w:t xml:space="preserve">ections 1 - 4 of </w:t>
      </w:r>
      <w:r w:rsidR="005F4E98" w:rsidRPr="00CF696F">
        <w:rPr>
          <w:color w:val="000000" w:themeColor="text1"/>
        </w:rPr>
        <w:t xml:space="preserve">the </w:t>
      </w:r>
      <w:r w:rsidR="00C36219">
        <w:rPr>
          <w:color w:val="000000" w:themeColor="text1"/>
        </w:rPr>
        <w:t>K</w:t>
      </w:r>
      <w:r w:rsidR="005F4E98" w:rsidRPr="00CF696F">
        <w:rPr>
          <w:color w:val="000000" w:themeColor="text1"/>
        </w:rPr>
        <w:t xml:space="preserve">nowledge and </w:t>
      </w:r>
      <w:r w:rsidR="00C36219">
        <w:rPr>
          <w:color w:val="000000" w:themeColor="text1"/>
        </w:rPr>
        <w:t>A</w:t>
      </w:r>
      <w:r w:rsidR="005F4E98" w:rsidRPr="00CF696F">
        <w:rPr>
          <w:color w:val="000000" w:themeColor="text1"/>
        </w:rPr>
        <w:t xml:space="preserve">bilities </w:t>
      </w:r>
      <w:r w:rsidR="00C36219">
        <w:rPr>
          <w:color w:val="000000" w:themeColor="text1"/>
        </w:rPr>
        <w:t>C</w:t>
      </w:r>
      <w:r w:rsidR="005F4E98" w:rsidRPr="00CF696F">
        <w:rPr>
          <w:color w:val="000000" w:themeColor="text1"/>
        </w:rPr>
        <w:t>atalog for the applicable reactor type (</w:t>
      </w:r>
      <w:r w:rsidR="005F4E98" w:rsidRPr="00CF696F">
        <w:rPr>
          <w:rStyle w:val="Hypertext"/>
          <w:color w:val="000000" w:themeColor="text1"/>
          <w:u w:val="none"/>
        </w:rPr>
        <w:t>NUREG-1122,</w:t>
      </w:r>
      <w:r w:rsidR="005F4E98" w:rsidRPr="00CF696F">
        <w:rPr>
          <w:color w:val="000000" w:themeColor="text1"/>
        </w:rPr>
        <w:t xml:space="preserve"> </w:t>
      </w:r>
      <w:r w:rsidR="005F4E98" w:rsidRPr="00CF696F">
        <w:rPr>
          <w:rStyle w:val="Hypertext"/>
          <w:color w:val="000000" w:themeColor="text1"/>
          <w:u w:val="none"/>
        </w:rPr>
        <w:t xml:space="preserve">1123, </w:t>
      </w:r>
      <w:r w:rsidR="005F4E98" w:rsidRPr="00CF696F">
        <w:rPr>
          <w:color w:val="000000" w:themeColor="text1"/>
        </w:rPr>
        <w:t>2103, or 2104</w:t>
      </w:r>
      <w:r w:rsidR="00442E16">
        <w:rPr>
          <w:color w:val="000000" w:themeColor="text1"/>
        </w:rPr>
        <w:t>)</w:t>
      </w:r>
    </w:p>
    <w:p w14:paraId="26CE40FB" w14:textId="1EB18054" w:rsidR="005637DD" w:rsidRDefault="001D46C2" w:rsidP="00DC1649">
      <w:pPr>
        <w:pStyle w:val="JOURNALHeading2"/>
        <w:contextualSpacing/>
        <w:rPr>
          <w:ins w:id="124" w:author="Author"/>
        </w:rPr>
      </w:pPr>
      <w:r w:rsidRPr="00757BC7">
        <w:t>EVALUATION</w:t>
      </w:r>
      <w:r w:rsidR="00F97F60">
        <w:t xml:space="preserve"> </w:t>
      </w:r>
      <w:r w:rsidRPr="00757BC7">
        <w:t>CRITERIA:</w:t>
      </w:r>
    </w:p>
    <w:p w14:paraId="72FCC481" w14:textId="3C674559" w:rsidR="00EC77AF" w:rsidRPr="00757BC7" w:rsidRDefault="00EC77AF" w:rsidP="00EC77AF">
      <w:pPr>
        <w:pStyle w:val="BodyText"/>
      </w:pPr>
      <w:ins w:id="125" w:author="Author">
        <w:r>
          <w:t>Upon</w:t>
        </w:r>
        <w:r w:rsidRPr="00757BC7">
          <w:t xml:space="preserve"> </w:t>
        </w:r>
        <w:r>
          <w:t>completion of</w:t>
        </w:r>
        <w:r w:rsidRPr="00757BC7">
          <w:t xml:space="preserve"> </w:t>
        </w:r>
      </w:ins>
      <w:r w:rsidRPr="00757BC7">
        <w:t>this activity, you</w:t>
      </w:r>
      <w:ins w:id="126" w:author="Author">
        <w:r>
          <w:t xml:space="preserve"> should be able to complete the following</w:t>
        </w:r>
      </w:ins>
      <w:r w:rsidRPr="00757BC7">
        <w:t>:</w:t>
      </w:r>
    </w:p>
    <w:p w14:paraId="1843B1DE" w14:textId="08789611" w:rsidR="001D46C2" w:rsidRPr="00757BC7" w:rsidRDefault="001D46C2" w:rsidP="00283715">
      <w:pPr>
        <w:pStyle w:val="BodyText"/>
        <w:numPr>
          <w:ilvl w:val="0"/>
          <w:numId w:val="35"/>
        </w:numPr>
      </w:pPr>
      <w:r w:rsidRPr="00757BC7">
        <w:t>Explain the regulatory basis for the operating test.</w:t>
      </w:r>
    </w:p>
    <w:p w14:paraId="6689AA37" w14:textId="7AD5547C" w:rsidR="001D46C2" w:rsidRPr="00757BC7" w:rsidRDefault="001D46C2" w:rsidP="00283715">
      <w:pPr>
        <w:pStyle w:val="BodyText"/>
        <w:numPr>
          <w:ilvl w:val="0"/>
          <w:numId w:val="35"/>
        </w:numPr>
      </w:pPr>
      <w:r w:rsidRPr="00757BC7">
        <w:t>Explain the breakdown in responsibilities for the parties involved in developing, administering, and grading the operating tests.</w:t>
      </w:r>
    </w:p>
    <w:p w14:paraId="0DF4DDAC" w14:textId="4D791BD2" w:rsidR="001D46C2" w:rsidRPr="00757BC7" w:rsidRDefault="001D46C2" w:rsidP="00283715">
      <w:pPr>
        <w:pStyle w:val="BodyText"/>
        <w:numPr>
          <w:ilvl w:val="0"/>
          <w:numId w:val="35"/>
        </w:numPr>
      </w:pPr>
      <w:r w:rsidRPr="00757BC7">
        <w:t>Explain how the walk-through and dynamic simulator operating tests are prepared, including development of the test outline, the selection/development of test items, and measures taken to maintain validity and quality.</w:t>
      </w:r>
      <w:ins w:id="127" w:author="Author">
        <w:r w:rsidR="00C36219">
          <w:t xml:space="preserve"> Explain how using an outline to develop the operating test ensures an objective evaluation of the candidate.</w:t>
        </w:r>
      </w:ins>
    </w:p>
    <w:p w14:paraId="4D0DAEBB" w14:textId="01A079D6" w:rsidR="001D46C2" w:rsidRPr="00757BC7" w:rsidRDefault="001D46C2" w:rsidP="00283715">
      <w:pPr>
        <w:pStyle w:val="BodyText"/>
        <w:numPr>
          <w:ilvl w:val="0"/>
          <w:numId w:val="35"/>
        </w:numPr>
      </w:pPr>
      <w:r w:rsidRPr="00757BC7">
        <w:t>Describe the components of a job performance measure (JPM) and the characteristics of an alternate path JPM.</w:t>
      </w:r>
      <w:ins w:id="128" w:author="Author">
        <w:r w:rsidR="00C36219">
          <w:t xml:space="preserve"> This includes task standard, initial conditions, initiating cue, validation time, termination criteria, critical step, and verifiable action.</w:t>
        </w:r>
      </w:ins>
    </w:p>
    <w:p w14:paraId="73AD717B" w14:textId="1CB8D76C" w:rsidR="001D46C2" w:rsidRPr="00757BC7" w:rsidRDefault="001D46C2" w:rsidP="00283715">
      <w:pPr>
        <w:pStyle w:val="BodyText"/>
        <w:numPr>
          <w:ilvl w:val="0"/>
          <w:numId w:val="35"/>
        </w:numPr>
      </w:pPr>
      <w:r w:rsidRPr="00757BC7">
        <w:t>Describe the qualitative and quantitative attributes used to establish a basis for simulator scenario validity, including the elements of a critical task.</w:t>
      </w:r>
      <w:ins w:id="129" w:author="Author">
        <w:r w:rsidR="00C36219">
          <w:t xml:space="preserve"> This includes normal evolutions, instrument failures, component failures, reactivity manipulations, and major </w:t>
        </w:r>
        <w:r w:rsidR="00C36219">
          <w:lastRenderedPageBreak/>
          <w:t>plant transients. Explain the distribution of events/evolutions by license level and why is it important.</w:t>
        </w:r>
      </w:ins>
    </w:p>
    <w:p w14:paraId="3B7D2BDD" w14:textId="60DC346E" w:rsidR="0002239C" w:rsidRDefault="001D46C2" w:rsidP="00283715">
      <w:pPr>
        <w:pStyle w:val="BodyText"/>
        <w:numPr>
          <w:ilvl w:val="0"/>
          <w:numId w:val="35"/>
        </w:numPr>
      </w:pPr>
      <w:r w:rsidRPr="00757BC7">
        <w:t>Describe the competencies and rating factors used to evaluate the performance of RO and SRO applicants on the dynamic simulator operating test.</w:t>
      </w:r>
    </w:p>
    <w:p w14:paraId="0835CB59" w14:textId="19B476FA" w:rsidR="001D46C2" w:rsidRPr="00757BC7" w:rsidRDefault="001D46C2" w:rsidP="00283715">
      <w:pPr>
        <w:pStyle w:val="BodyText"/>
        <w:numPr>
          <w:ilvl w:val="0"/>
          <w:numId w:val="35"/>
        </w:numPr>
      </w:pPr>
      <w:r w:rsidRPr="00757BC7">
        <w:t>Explain the procedures and policies regarding administration of the walk-through and dynamic simulator operating tests, including measures to protect exam security and integrity.</w:t>
      </w:r>
    </w:p>
    <w:p w14:paraId="6EC7C23B" w14:textId="26127A4F" w:rsidR="001D46C2" w:rsidRPr="00757BC7" w:rsidRDefault="001D46C2" w:rsidP="00283715">
      <w:pPr>
        <w:pStyle w:val="BodyText"/>
        <w:numPr>
          <w:ilvl w:val="0"/>
          <w:numId w:val="35"/>
        </w:numPr>
      </w:pPr>
      <w:r w:rsidRPr="00757BC7">
        <w:t>Explain the procedures for grading the walk-through and dynamic simulator operating tests, including quality reviews and licensing recommendations.</w:t>
      </w:r>
    </w:p>
    <w:p w14:paraId="5D34ADE5" w14:textId="77777777" w:rsidR="00BF0C7D" w:rsidRDefault="001D46C2" w:rsidP="00DC1649">
      <w:pPr>
        <w:pStyle w:val="JOURNALHeading2"/>
      </w:pPr>
      <w:r w:rsidRPr="00757BC7">
        <w:t>TASKS:</w:t>
      </w:r>
    </w:p>
    <w:p w14:paraId="00734940" w14:textId="3D784CD8" w:rsidR="001D46C2" w:rsidRPr="00757BC7" w:rsidRDefault="001D46C2" w:rsidP="00283715">
      <w:pPr>
        <w:pStyle w:val="BodyText"/>
        <w:numPr>
          <w:ilvl w:val="0"/>
          <w:numId w:val="36"/>
        </w:numPr>
      </w:pPr>
      <w:r w:rsidRPr="00757BC7">
        <w:t>Review 10 CFR 55.45 to familiarize yourself with the regulatory basis for the operating test.</w:t>
      </w:r>
    </w:p>
    <w:p w14:paraId="2C7688F9" w14:textId="52AB79CA" w:rsidR="001D46C2" w:rsidRPr="00757BC7" w:rsidRDefault="001D46C2" w:rsidP="00283715">
      <w:pPr>
        <w:pStyle w:val="BodyText"/>
        <w:numPr>
          <w:ilvl w:val="0"/>
          <w:numId w:val="36"/>
        </w:numPr>
      </w:pPr>
      <w:r w:rsidRPr="00757BC7">
        <w:t>Review the operating test development guidance in ES-</w:t>
      </w:r>
      <w:r w:rsidR="00DD00CC">
        <w:t>2.3, ES-3.1, and ES-3.2</w:t>
      </w:r>
      <w:r w:rsidR="00DD00CC" w:rsidRPr="00757BC7">
        <w:t xml:space="preserve"> </w:t>
      </w:r>
      <w:r w:rsidRPr="00757BC7">
        <w:t>of NUREG-1021 to gain an understanding of the requirements for preparing the walk-through and simulator operating test outline, implementing the outline using a combination of bank, modified, and new test items, and reviewing the outline and the draft operating tests to ensure quality.</w:t>
      </w:r>
    </w:p>
    <w:p w14:paraId="50D86CDC" w14:textId="293C55C7" w:rsidR="001D46C2" w:rsidRPr="00757BC7" w:rsidRDefault="001D46C2" w:rsidP="00283715">
      <w:pPr>
        <w:pStyle w:val="BodyText"/>
        <w:numPr>
          <w:ilvl w:val="0"/>
          <w:numId w:val="36"/>
        </w:numPr>
      </w:pPr>
      <w:r w:rsidRPr="00757BC7">
        <w:t xml:space="preserve">Review </w:t>
      </w:r>
      <w:r w:rsidR="00DD00CC">
        <w:t>ES-3.2</w:t>
      </w:r>
      <w:r w:rsidRPr="00757BC7">
        <w:t xml:space="preserve"> of NUREG-1021 to familiarize yourself with the principles and policies for developing valid JPMs and dynamic simulator scenarios.</w:t>
      </w:r>
    </w:p>
    <w:p w14:paraId="1F0791CC" w14:textId="41464564" w:rsidR="001D46C2" w:rsidRPr="00757BC7" w:rsidRDefault="001D46C2" w:rsidP="00283715">
      <w:pPr>
        <w:pStyle w:val="BodyText"/>
        <w:numPr>
          <w:ilvl w:val="0"/>
          <w:numId w:val="36"/>
        </w:numPr>
      </w:pPr>
      <w:r w:rsidRPr="00757BC7">
        <w:t>Review</w:t>
      </w:r>
      <w:r w:rsidR="00C51300">
        <w:t xml:space="preserve"> </w:t>
      </w:r>
      <w:r w:rsidR="00610D38" w:rsidRPr="00610D38">
        <w:t xml:space="preserve">ES-3.2, </w:t>
      </w:r>
      <w:r w:rsidR="00610D38">
        <w:t>ES-</w:t>
      </w:r>
      <w:r w:rsidR="00610D38" w:rsidRPr="00610D38">
        <w:t xml:space="preserve">3.3, and </w:t>
      </w:r>
      <w:r w:rsidR="00610D38">
        <w:t>ES-</w:t>
      </w:r>
      <w:r w:rsidR="00610D38" w:rsidRPr="00610D38">
        <w:t>3.5, and Parts C, D, and E of ES</w:t>
      </w:r>
      <w:r w:rsidR="00673701">
        <w:noBreakHyphen/>
      </w:r>
      <w:r w:rsidR="00610D38" w:rsidRPr="00610D38">
        <w:t>1.2</w:t>
      </w:r>
      <w:r w:rsidRPr="00757BC7">
        <w:t xml:space="preserve"> to gain an understanding of the procedures and policies regarding administration of the operating tests, including measures to protect test security and integrity.</w:t>
      </w:r>
    </w:p>
    <w:p w14:paraId="09A6C431" w14:textId="53C3F81A" w:rsidR="001D46C2" w:rsidRPr="00757BC7" w:rsidRDefault="001D46C2" w:rsidP="00283715">
      <w:pPr>
        <w:pStyle w:val="BodyText"/>
        <w:numPr>
          <w:ilvl w:val="0"/>
          <w:numId w:val="36"/>
        </w:numPr>
      </w:pPr>
      <w:r w:rsidRPr="00757BC7">
        <w:t>Review ES-</w:t>
      </w:r>
      <w:r w:rsidR="002B05F6">
        <w:t>3.6</w:t>
      </w:r>
      <w:r w:rsidR="002B05F6" w:rsidRPr="00757BC7">
        <w:t xml:space="preserve"> </w:t>
      </w:r>
      <w:r w:rsidRPr="00757BC7">
        <w:t>and ES-5</w:t>
      </w:r>
      <w:r w:rsidR="002B05F6">
        <w:t>.</w:t>
      </w:r>
      <w:r w:rsidRPr="00757BC7">
        <w:t>1 of NUREG-1021 to familiarize yourself with the procedures for grading the walk-through and dynamic simulator operating tests, including quality reviews and making licensing recommendations.</w:t>
      </w:r>
    </w:p>
    <w:p w14:paraId="59F8C037" w14:textId="03465E75" w:rsidR="001D46C2" w:rsidRDefault="001D46C2" w:rsidP="00283715">
      <w:pPr>
        <w:pStyle w:val="BodyText"/>
        <w:numPr>
          <w:ilvl w:val="0"/>
          <w:numId w:val="36"/>
        </w:numPr>
      </w:pPr>
      <w:r w:rsidRPr="00757BC7">
        <w:t>Locate and review the operating test documentation (</w:t>
      </w:r>
      <w:r w:rsidR="009A3F8E">
        <w:t>Form </w:t>
      </w:r>
      <w:r w:rsidR="006D3551">
        <w:t xml:space="preserve">5.1-2, </w:t>
      </w:r>
      <w:r w:rsidR="009A3F8E">
        <w:t>Form </w:t>
      </w:r>
      <w:r w:rsidR="006D3551">
        <w:t xml:space="preserve">3.6-2, </w:t>
      </w:r>
      <w:r w:rsidR="009A3F8E">
        <w:t>Form </w:t>
      </w:r>
      <w:r w:rsidR="006D3551">
        <w:t>3.6</w:t>
      </w:r>
      <w:r w:rsidR="00235E98">
        <w:noBreakHyphen/>
      </w:r>
      <w:r w:rsidR="006D3551">
        <w:t xml:space="preserve">3, and </w:t>
      </w:r>
      <w:r w:rsidR="009A3F8E">
        <w:t>Form </w:t>
      </w:r>
      <w:r w:rsidR="006D3551">
        <w:t>3.6-4</w:t>
      </w:r>
      <w:r w:rsidRPr="00757BC7">
        <w:t xml:space="preserve">) for an applicant who failed </w:t>
      </w:r>
      <w:r w:rsidR="00B94410">
        <w:t>the job performance measure portion of the operating test and for an applicant who failed the simulator scenario portion of the operating test</w:t>
      </w:r>
      <w:r w:rsidRPr="00757BC7">
        <w:t>.</w:t>
      </w:r>
    </w:p>
    <w:p w14:paraId="0D07034F" w14:textId="5CE38476" w:rsidR="005637DD" w:rsidRPr="00757BC7" w:rsidRDefault="005637DD" w:rsidP="00283715">
      <w:pPr>
        <w:pStyle w:val="BodyText"/>
        <w:numPr>
          <w:ilvl w:val="0"/>
          <w:numId w:val="36"/>
        </w:numPr>
      </w:pPr>
      <w:ins w:id="130" w:author="Author">
        <w:r>
          <w:t>Using scenario and JPM examples provided by your branch chief or responsible chief examiner, document the basis for a licensing decis</w:t>
        </w:r>
        <w:r w:rsidRPr="002806C8">
          <w:t>ion</w:t>
        </w:r>
      </w:ins>
      <w:r w:rsidR="002806C8" w:rsidRPr="002806C8">
        <w:t>—</w:t>
      </w:r>
      <w:ins w:id="131" w:author="Author">
        <w:r w:rsidRPr="002806C8">
          <w:t>JPM f</w:t>
        </w:r>
        <w:r>
          <w:t>ailure(s), scenario PDs (including identifying the correct rating factor), and scenario failures</w:t>
        </w:r>
      </w:ins>
      <w:r w:rsidR="002806C8">
        <w:t>—</w:t>
      </w:r>
      <w:ins w:id="132" w:author="Author">
        <w:r>
          <w:t>on Form 5.1-2 for both an RO applicant and an SRO applicant. Discuss the results with your branch chief or responsible Chief Examiner.</w:t>
        </w:r>
      </w:ins>
    </w:p>
    <w:p w14:paraId="7FF1A983" w14:textId="5BDDB55F" w:rsidR="0002239C" w:rsidRDefault="001D46C2" w:rsidP="00283715">
      <w:pPr>
        <w:pStyle w:val="BodyText"/>
        <w:numPr>
          <w:ilvl w:val="0"/>
          <w:numId w:val="36"/>
        </w:numPr>
      </w:pPr>
      <w:r w:rsidRPr="00757BC7">
        <w:t>Locate and review a recently completed</w:t>
      </w:r>
      <w:r w:rsidR="0086626C">
        <w:t xml:space="preserve"> (i.e., using the current, applicable revision of NUREG-1021)</w:t>
      </w:r>
      <w:r w:rsidRPr="00757BC7">
        <w:t xml:space="preserve"> operating test for the type of facility on which you plan to certify, including copies of the facility licensee</w:t>
      </w:r>
      <w:r w:rsidR="00074FD4" w:rsidRPr="00757BC7">
        <w:t>’</w:t>
      </w:r>
      <w:r w:rsidRPr="00757BC7">
        <w:t>s submittal, the reviewing examiners</w:t>
      </w:r>
      <w:r w:rsidR="00074FD4" w:rsidRPr="00757BC7">
        <w:t>’</w:t>
      </w:r>
      <w:r w:rsidRPr="00757BC7">
        <w:t xml:space="preserve"> comments, the final approved test, and all the associated quality checklists. Pay particular attention to the types of technical and psychometric issues that were identified and corrected by the </w:t>
      </w:r>
      <w:r w:rsidRPr="00757BC7">
        <w:lastRenderedPageBreak/>
        <w:t>reviewing examiner(s). Discuss any questions you might have with the responsible Chief Examiner.</w:t>
      </w:r>
    </w:p>
    <w:p w14:paraId="518C3A6F" w14:textId="6890D0C6" w:rsidR="001D46C2" w:rsidRPr="00757BC7" w:rsidRDefault="001D46C2" w:rsidP="00283715">
      <w:pPr>
        <w:pStyle w:val="BodyText"/>
        <w:numPr>
          <w:ilvl w:val="0"/>
          <w:numId w:val="36"/>
        </w:numPr>
      </w:pPr>
      <w:r w:rsidRPr="00757BC7">
        <w:t>Review ES-7</w:t>
      </w:r>
      <w:r w:rsidR="006D3551">
        <w:t>.</w:t>
      </w:r>
      <w:r w:rsidRPr="00757BC7">
        <w:t>1 of NUREG-1021 to familiarize yourself with the differences between a regular SRO operating test and the one that is used to license SROs whose responsibilities are limited to fuel handling.</w:t>
      </w:r>
    </w:p>
    <w:p w14:paraId="28FA347C" w14:textId="77777777" w:rsidR="001D46C2" w:rsidRPr="00757BC7" w:rsidRDefault="001D46C2" w:rsidP="00283715">
      <w:pPr>
        <w:pStyle w:val="BodyText"/>
        <w:numPr>
          <w:ilvl w:val="0"/>
          <w:numId w:val="36"/>
        </w:numPr>
      </w:pPr>
      <w:r w:rsidRPr="00757BC7">
        <w:t>Review the remaining reference materials for additional background information.</w:t>
      </w:r>
    </w:p>
    <w:p w14:paraId="4C9D0FFD" w14:textId="78CAA371" w:rsidR="001D46C2" w:rsidRPr="00757BC7" w:rsidRDefault="00E96408" w:rsidP="00AA35AD">
      <w:pPr>
        <w:pStyle w:val="JOURNALHeading2"/>
      </w:pPr>
      <w:r w:rsidRPr="00757BC7">
        <w:t>DOCUMENTATION:</w:t>
      </w:r>
      <w:r w:rsidR="00902EE9">
        <w:t xml:space="preserve"> </w:t>
      </w:r>
      <w:r w:rsidRPr="00757BC7">
        <w:t>OL</w:t>
      </w:r>
      <w:ins w:id="133" w:author="Author">
        <w:r w:rsidRPr="00757BC7">
          <w:t xml:space="preserve"> </w:t>
        </w:r>
        <w:r>
          <w:t>Limited</w:t>
        </w:r>
      </w:ins>
      <w:r>
        <w:t xml:space="preserve"> </w:t>
      </w:r>
      <w:r w:rsidRPr="00757BC7">
        <w:t>Examiner Signature and Certification Card Item ISA</w:t>
      </w:r>
      <w:r w:rsidR="00525FE6">
        <w:noBreakHyphen/>
      </w:r>
      <w:r w:rsidRPr="00757BC7">
        <w:t>OLE</w:t>
      </w:r>
      <w:r w:rsidR="00525FE6">
        <w:noBreakHyphen/>
      </w:r>
      <w:r w:rsidR="000B4A38">
        <w:t>4</w:t>
      </w:r>
    </w:p>
    <w:p w14:paraId="0A80D745" w14:textId="7AD45CA3" w:rsidR="001D46C2" w:rsidRPr="00757BC7" w:rsidRDefault="001D46C2" w:rsidP="001E55EE">
      <w:pPr>
        <w:pStyle w:val="JournalTOPIC"/>
      </w:pPr>
      <w:bookmarkStart w:id="134" w:name="_Toc143603943"/>
      <w:bookmarkStart w:id="135" w:name="_Toc220488163"/>
      <w:r w:rsidRPr="00757BC7">
        <w:lastRenderedPageBreak/>
        <w:t>(ISA-OLE-</w:t>
      </w:r>
      <w:ins w:id="136" w:author="Author">
        <w:r w:rsidR="00A20B46">
          <w:t>5</w:t>
        </w:r>
      </w:ins>
      <w:r w:rsidRPr="00757BC7">
        <w:t>) (L) Technical Specifications</w:t>
      </w:r>
      <w:bookmarkEnd w:id="134"/>
      <w:bookmarkEnd w:id="135"/>
    </w:p>
    <w:p w14:paraId="585248E0" w14:textId="77777777" w:rsidR="00D56C9C" w:rsidRDefault="00D56C9C" w:rsidP="00D56C9C">
      <w:pPr>
        <w:pStyle w:val="JOURNALHeading2"/>
      </w:pPr>
      <w:r>
        <w:rPr>
          <w:bCs w:val="0"/>
        </w:rPr>
        <w:t>PURPOSE:</w:t>
      </w:r>
    </w:p>
    <w:p w14:paraId="23114BFE" w14:textId="5B647621" w:rsidR="001D46C2" w:rsidRPr="00757BC7" w:rsidRDefault="001D46C2" w:rsidP="00326AC9">
      <w:pPr>
        <w:pStyle w:val="BodyText"/>
      </w:pPr>
      <w:r w:rsidRPr="00757BC7">
        <w:t xml:space="preserve">The NRC requires that licensees operate their facilities in compliance with the </w:t>
      </w:r>
      <w:r w:rsidR="00235E98">
        <w:t>t</w:t>
      </w:r>
      <w:r w:rsidRPr="00757BC7">
        <w:t xml:space="preserve">echnical </w:t>
      </w:r>
      <w:r w:rsidR="00235E98">
        <w:t>s</w:t>
      </w:r>
      <w:r w:rsidRPr="00757BC7">
        <w:t>pecifications (TS) approved by the NRC</w:t>
      </w:r>
      <w:r w:rsidR="00F81D1F">
        <w:t xml:space="preserve">. </w:t>
      </w:r>
      <w:r w:rsidRPr="00757BC7">
        <w:t>The TS provide the limits for facility operation that the licensee must comply with or receive NRC approval to deviate from the requirements. For this reason, it is mandatory that all examiners gain a detailed knowledge of the content of the TS.</w:t>
      </w:r>
    </w:p>
    <w:p w14:paraId="49201EAB" w14:textId="2EE8FBD9" w:rsidR="001D46C2" w:rsidRPr="00757BC7" w:rsidRDefault="001D46C2" w:rsidP="00EB4715">
      <w:pPr>
        <w:pStyle w:val="BodyText"/>
      </w:pPr>
      <w:r w:rsidRPr="00757BC7">
        <w:t>This activity will provide you with detailed knowledge of the contents of the TS, where a requirement exists for any specific topic, and how to apply the TS requirements</w:t>
      </w:r>
      <w:r w:rsidR="00852E1F" w:rsidRPr="00757BC7">
        <w:t xml:space="preserve"> to the facility designated by your supervisor</w:t>
      </w:r>
      <w:r w:rsidRPr="00757BC7">
        <w:t>.</w:t>
      </w:r>
      <w:r w:rsidR="00282BCA">
        <w:t xml:space="preserve"> This activity will also introduce you to another document</w:t>
      </w:r>
      <w:r w:rsidR="00E47E61">
        <w:t>, the Technical Requirements Manual (TRM).</w:t>
      </w:r>
    </w:p>
    <w:p w14:paraId="122B4610" w14:textId="7A2C270C" w:rsidR="001D46C2" w:rsidRPr="00757BC7" w:rsidRDefault="001D46C2" w:rsidP="00401C2F">
      <w:pPr>
        <w:pStyle w:val="JOURNALHeading2"/>
        <w:contextualSpacing/>
      </w:pPr>
      <w:r w:rsidRPr="00757BC7">
        <w:t>COMPETENCY</w:t>
      </w:r>
      <w:r w:rsidR="002B5590">
        <w:t xml:space="preserve"> </w:t>
      </w:r>
      <w:r w:rsidRPr="00757BC7">
        <w:t>AREA:</w:t>
      </w:r>
      <w:r w:rsidRPr="00757BC7">
        <w:tab/>
        <w:t>INSPECTION</w:t>
      </w:r>
      <w:r w:rsidR="002B5590">
        <w:t xml:space="preserve"> </w:t>
      </w:r>
      <w:r w:rsidR="00401C2F">
        <w:br/>
      </w:r>
      <w:r w:rsidRPr="00757BC7">
        <w:t>REGULATORY FRAMEWORK</w:t>
      </w:r>
    </w:p>
    <w:p w14:paraId="5C1A7F3A" w14:textId="29AE8634" w:rsidR="001D46C2" w:rsidRPr="00E92AD0" w:rsidRDefault="001D46C2" w:rsidP="00E92AD0">
      <w:pPr>
        <w:pStyle w:val="JOURNALHeading2"/>
      </w:pPr>
      <w:r w:rsidRPr="00757BC7">
        <w:t>LEVEL</w:t>
      </w:r>
      <w:r w:rsidR="00E92AD0">
        <w:t xml:space="preserve"> </w:t>
      </w:r>
      <w:r w:rsidRPr="00757BC7">
        <w:t>OF EFFORT:</w:t>
      </w:r>
      <w:r w:rsidRPr="00757BC7">
        <w:tab/>
        <w:t>2</w:t>
      </w:r>
      <w:r w:rsidR="003941B9">
        <w:t>6</w:t>
      </w:r>
      <w:r w:rsidRPr="00757BC7">
        <w:t xml:space="preserve"> Hours</w:t>
      </w:r>
    </w:p>
    <w:p w14:paraId="08D18777" w14:textId="77777777" w:rsidR="00371550" w:rsidRDefault="001D46C2" w:rsidP="00D64542">
      <w:pPr>
        <w:pStyle w:val="JOURNALHeading2"/>
      </w:pPr>
      <w:r w:rsidRPr="00757BC7">
        <w:t>REFERENCES:</w:t>
      </w:r>
    </w:p>
    <w:p w14:paraId="2B86760D" w14:textId="0A760468" w:rsidR="007518E5" w:rsidRPr="00F14E2D" w:rsidRDefault="007518E5" w:rsidP="00283715">
      <w:pPr>
        <w:pStyle w:val="BodyText"/>
        <w:numPr>
          <w:ilvl w:val="0"/>
          <w:numId w:val="31"/>
        </w:numPr>
      </w:pPr>
      <w:r w:rsidRPr="00F14E2D">
        <w:t xml:space="preserve">The </w:t>
      </w:r>
      <w:ins w:id="137" w:author="Author">
        <w:r w:rsidR="00621032" w:rsidRPr="0005285F">
          <w:t>t</w:t>
        </w:r>
        <w:r w:rsidR="005637DD" w:rsidRPr="0005285F">
          <w:t xml:space="preserve">echnical </w:t>
        </w:r>
        <w:r w:rsidR="00621032" w:rsidRPr="0005285F">
          <w:t>s</w:t>
        </w:r>
        <w:r w:rsidR="005637DD" w:rsidRPr="0005285F">
          <w:t>pe</w:t>
        </w:r>
        <w:r w:rsidR="005637DD">
          <w:t>cification</w:t>
        </w:r>
      </w:ins>
      <w:r w:rsidRPr="00F14E2D">
        <w:t>s</w:t>
      </w:r>
      <w:ins w:id="138" w:author="Author">
        <w:r w:rsidR="005637DD">
          <w:t xml:space="preserve"> (TS)</w:t>
        </w:r>
      </w:ins>
      <w:r w:rsidRPr="00F14E2D">
        <w:t xml:space="preserve"> for a facility designated by your supervisor</w:t>
      </w:r>
      <w:ins w:id="139" w:author="Author">
        <w:r w:rsidR="005637DD">
          <w:t xml:space="preserve">: </w:t>
        </w:r>
        <w:r w:rsidR="005637DD">
          <w:fldChar w:fldCharType="begin"/>
        </w:r>
        <w:r w:rsidR="005637DD">
          <w:instrText>HYPERLINK "</w:instrText>
        </w:r>
        <w:r w:rsidR="005637DD" w:rsidRPr="009271AD">
          <w:instrText>https://usnrc.sharepoint.com/teams/LIBRARY</w:instrText>
        </w:r>
        <w:r w:rsidR="005637DD">
          <w:instrText>"</w:instrText>
        </w:r>
        <w:r w:rsidR="005637DD">
          <w:fldChar w:fldCharType="separate"/>
        </w:r>
        <w:r w:rsidR="005637DD" w:rsidRPr="002E1B60">
          <w:rPr>
            <w:rStyle w:val="Hyperlink"/>
          </w:rPr>
          <w:t>https://usnrc.sharepoint.com/teams/LIBRARY</w:t>
        </w:r>
        <w:r w:rsidR="005637DD">
          <w:fldChar w:fldCharType="end"/>
        </w:r>
      </w:ins>
    </w:p>
    <w:p w14:paraId="606B99C7" w14:textId="77777777" w:rsidR="007518E5" w:rsidRPr="00F14E2D" w:rsidRDefault="007518E5" w:rsidP="00283715">
      <w:pPr>
        <w:pStyle w:val="BodyText"/>
        <w:numPr>
          <w:ilvl w:val="0"/>
          <w:numId w:val="31"/>
        </w:numPr>
      </w:pPr>
      <w:r w:rsidRPr="00F14E2D">
        <w:t>Standard TSs for the vendor of your designated facility</w:t>
      </w:r>
    </w:p>
    <w:p w14:paraId="1B1D206E" w14:textId="39A5ABC6" w:rsidR="007518E5" w:rsidRDefault="007518E5" w:rsidP="00283715">
      <w:pPr>
        <w:pStyle w:val="BodyText"/>
        <w:numPr>
          <w:ilvl w:val="0"/>
          <w:numId w:val="31"/>
        </w:numPr>
      </w:pPr>
      <w:r w:rsidRPr="00F14E2D">
        <w:t>Plant Technical Specifications External Site</w:t>
      </w:r>
      <w:ins w:id="140" w:author="Author">
        <w:r w:rsidR="005637DD">
          <w:t xml:space="preserve">: </w:t>
        </w:r>
        <w:r w:rsidR="005637DD">
          <w:fldChar w:fldCharType="begin"/>
        </w:r>
        <w:r w:rsidR="005637DD">
          <w:instrText>HYPERLINK "https://www.nrc.gov/reactors/operating/list-power-reactor-units"</w:instrText>
        </w:r>
        <w:r w:rsidR="005637DD">
          <w:fldChar w:fldCharType="separate"/>
        </w:r>
        <w:r w:rsidR="005637DD" w:rsidRPr="009271AD">
          <w:rPr>
            <w:rStyle w:val="Hyperlink"/>
          </w:rPr>
          <w:t>https://www.nrc.gov/reactors/operating/list-power-reactor-units</w:t>
        </w:r>
        <w:r w:rsidR="005637DD">
          <w:fldChar w:fldCharType="end"/>
        </w:r>
      </w:ins>
    </w:p>
    <w:p w14:paraId="636E9037" w14:textId="41063795" w:rsidR="00E73AAA" w:rsidRDefault="00E73AAA" w:rsidP="00283715">
      <w:pPr>
        <w:pStyle w:val="BodyText"/>
        <w:numPr>
          <w:ilvl w:val="0"/>
          <w:numId w:val="31"/>
        </w:numPr>
      </w:pPr>
      <w:r w:rsidRPr="00757BC7">
        <w:t>10 CFR 50.36</w:t>
      </w:r>
      <w:r w:rsidR="000B7B6B">
        <w:t>, “Technical Specifications”</w:t>
      </w:r>
    </w:p>
    <w:p w14:paraId="413F6B89" w14:textId="23BBADC3" w:rsidR="002910DA" w:rsidRPr="00371550" w:rsidRDefault="002910DA" w:rsidP="00283715">
      <w:pPr>
        <w:pStyle w:val="BodyText"/>
        <w:numPr>
          <w:ilvl w:val="0"/>
          <w:numId w:val="31"/>
        </w:numPr>
      </w:pPr>
      <w:r w:rsidRPr="00371550">
        <w:t xml:space="preserve">Risk Informed Completion Time Technical Specification Initiative external website: </w:t>
      </w:r>
      <w:ins w:id="141" w:author="Author">
        <w:r w:rsidR="005637DD">
          <w:fldChar w:fldCharType="begin"/>
        </w:r>
        <w:r w:rsidR="005637DD">
          <w:instrText>HYPERLINK "https://www.nrc.gov/reactors/operating/licensing/techspecs"</w:instrText>
        </w:r>
        <w:r w:rsidR="005637DD">
          <w:fldChar w:fldCharType="separate"/>
        </w:r>
        <w:r w:rsidR="005637DD" w:rsidRPr="009271AD">
          <w:rPr>
            <w:rStyle w:val="Hyperlink"/>
          </w:rPr>
          <w:t>https://www.nrc.gov/reactors/operating/licensing/techspecs</w:t>
        </w:r>
        <w:r w:rsidR="005637DD">
          <w:fldChar w:fldCharType="end"/>
        </w:r>
      </w:ins>
    </w:p>
    <w:p w14:paraId="582647BB" w14:textId="17AC3618" w:rsidR="00BE7B57" w:rsidRPr="00371550" w:rsidRDefault="00141125" w:rsidP="00283715">
      <w:pPr>
        <w:pStyle w:val="BodyText"/>
        <w:numPr>
          <w:ilvl w:val="0"/>
          <w:numId w:val="31"/>
        </w:numPr>
      </w:pPr>
      <w:r w:rsidRPr="00371550">
        <w:t>The TRM for your assigned facility</w:t>
      </w:r>
      <w:r w:rsidR="00790E7F" w:rsidRPr="00371550">
        <w:t>. (If applicable)</w:t>
      </w:r>
    </w:p>
    <w:p w14:paraId="67B92A6A" w14:textId="7205DBB7" w:rsidR="002618AF" w:rsidRPr="002910DA" w:rsidRDefault="00F36E02" w:rsidP="00283715">
      <w:pPr>
        <w:pStyle w:val="BodyText"/>
        <w:numPr>
          <w:ilvl w:val="0"/>
          <w:numId w:val="31"/>
        </w:numPr>
        <w:rPr>
          <w:color w:val="C00000"/>
        </w:rPr>
      </w:pPr>
      <w:r w:rsidRPr="00E47E61">
        <w:rPr>
          <w:color w:val="000000" w:themeColor="text1"/>
        </w:rPr>
        <w:t>NRC Knowledge Management Session</w:t>
      </w:r>
      <w:r w:rsidR="0037095C">
        <w:rPr>
          <w:color w:val="000000" w:themeColor="text1"/>
        </w:rPr>
        <w:t>:</w:t>
      </w:r>
      <w:r w:rsidRPr="00E47E61">
        <w:rPr>
          <w:color w:val="000000" w:themeColor="text1"/>
        </w:rPr>
        <w:t xml:space="preserve"> </w:t>
      </w:r>
      <w:r w:rsidR="00371FBA">
        <w:rPr>
          <w:color w:val="000000" w:themeColor="text1"/>
        </w:rPr>
        <w:t>“</w:t>
      </w:r>
      <w:r w:rsidRPr="00E47E61">
        <w:rPr>
          <w:color w:val="000000" w:themeColor="text1"/>
        </w:rPr>
        <w:t xml:space="preserve">History </w:t>
      </w:r>
      <w:r w:rsidR="00A743C9" w:rsidRPr="00E47E61">
        <w:rPr>
          <w:color w:val="000000" w:themeColor="text1"/>
        </w:rPr>
        <w:t xml:space="preserve">and Evolution </w:t>
      </w:r>
      <w:r w:rsidRPr="00E47E61">
        <w:rPr>
          <w:color w:val="000000" w:themeColor="text1"/>
        </w:rPr>
        <w:t xml:space="preserve">of the </w:t>
      </w:r>
      <w:r w:rsidR="0039632D" w:rsidRPr="00E47E61">
        <w:rPr>
          <w:color w:val="000000" w:themeColor="text1"/>
        </w:rPr>
        <w:t>T</w:t>
      </w:r>
      <w:r w:rsidR="00EB4650" w:rsidRPr="00E47E61">
        <w:rPr>
          <w:color w:val="000000" w:themeColor="text1"/>
        </w:rPr>
        <w:t xml:space="preserve">echnical </w:t>
      </w:r>
      <w:r w:rsidR="003941B9" w:rsidRPr="00E47E61">
        <w:rPr>
          <w:color w:val="000000" w:themeColor="text1"/>
        </w:rPr>
        <w:t>Requirements</w:t>
      </w:r>
      <w:r w:rsidR="00EB4650" w:rsidRPr="00E47E61">
        <w:rPr>
          <w:color w:val="000000" w:themeColor="text1"/>
        </w:rPr>
        <w:t xml:space="preserve"> Manual</w:t>
      </w:r>
      <w:r w:rsidR="00371FBA">
        <w:rPr>
          <w:color w:val="000000" w:themeColor="text1"/>
        </w:rPr>
        <w:t>”</w:t>
      </w:r>
      <w:r w:rsidR="00A743C9" w:rsidRPr="00E47E61">
        <w:rPr>
          <w:color w:val="000000" w:themeColor="text1"/>
        </w:rPr>
        <w:t xml:space="preserve"> available in Nuc</w:t>
      </w:r>
      <w:r w:rsidR="00AF5BC9" w:rsidRPr="00E47E61">
        <w:rPr>
          <w:color w:val="000000" w:themeColor="text1"/>
        </w:rPr>
        <w:t>lepedia at the following</w:t>
      </w:r>
      <w:r w:rsidR="00235E98">
        <w:rPr>
          <w:color w:val="000000" w:themeColor="text1"/>
        </w:rPr>
        <w:t>, non-public</w:t>
      </w:r>
      <w:r w:rsidR="00AF5BC9" w:rsidRPr="00E47E61">
        <w:rPr>
          <w:color w:val="000000" w:themeColor="text1"/>
        </w:rPr>
        <w:t xml:space="preserve"> url: </w:t>
      </w:r>
      <w:ins w:id="142" w:author="Author">
        <w:r w:rsidR="005637DD">
          <w:fldChar w:fldCharType="begin"/>
        </w:r>
        <w:r w:rsidR="005637DD">
          <w:instrText>HYPERLINK "https://nuclepedia.usalearning.gov/index.php?title=Coordinated_Regional_%28Reactor%29_KM/training_Initiative" \l "HQ_KM_Topics:"</w:instrText>
        </w:r>
        <w:r w:rsidR="005637DD">
          <w:fldChar w:fldCharType="separate"/>
        </w:r>
        <w:r w:rsidR="005637DD">
          <w:rPr>
            <w:rStyle w:val="Hyperlink"/>
          </w:rPr>
          <w:t>https://nuclepedia.usalearning.gov/index.php/Coordinated_Regional_(Reactor)_Weekly_Knowledge_Management_Training_Seminars</w:t>
        </w:r>
        <w:r w:rsidR="005637DD">
          <w:fldChar w:fldCharType="end"/>
        </w:r>
      </w:ins>
    </w:p>
    <w:p w14:paraId="793CEF0D" w14:textId="77777777" w:rsidR="004C4459" w:rsidRDefault="001D46C2" w:rsidP="00CB707B">
      <w:pPr>
        <w:pStyle w:val="JOURNALHeading2"/>
        <w:contextualSpacing/>
        <w:rPr>
          <w:ins w:id="143" w:author="Author"/>
        </w:rPr>
      </w:pPr>
      <w:r w:rsidRPr="00757BC7">
        <w:t>EVALUATION</w:t>
      </w:r>
      <w:r w:rsidR="00CB707B">
        <w:t xml:space="preserve"> </w:t>
      </w:r>
      <w:r w:rsidRPr="00757BC7">
        <w:t>CRITERIA:</w:t>
      </w:r>
      <w:r w:rsidR="00CB707B">
        <w:tab/>
      </w:r>
    </w:p>
    <w:p w14:paraId="660B877D" w14:textId="5339160D" w:rsidR="00EC77AF" w:rsidRPr="00757BC7" w:rsidRDefault="00EC77AF" w:rsidP="00EC77AF">
      <w:pPr>
        <w:pStyle w:val="BodyText"/>
      </w:pPr>
      <w:ins w:id="144" w:author="Author">
        <w:r>
          <w:t>Upon</w:t>
        </w:r>
        <w:r w:rsidRPr="00757BC7">
          <w:t xml:space="preserve"> </w:t>
        </w:r>
        <w:r>
          <w:t>completion of</w:t>
        </w:r>
        <w:r w:rsidRPr="00757BC7">
          <w:t xml:space="preserve"> </w:t>
        </w:r>
      </w:ins>
      <w:r w:rsidRPr="00757BC7">
        <w:t>this activity, you</w:t>
      </w:r>
      <w:ins w:id="145" w:author="Author">
        <w:r>
          <w:t xml:space="preserve"> should be able to complete the following</w:t>
        </w:r>
      </w:ins>
      <w:r w:rsidRPr="00757BC7">
        <w:t>:</w:t>
      </w:r>
    </w:p>
    <w:p w14:paraId="2AF3BE5E" w14:textId="0B532B89" w:rsidR="00A46A4F" w:rsidRDefault="001D46C2" w:rsidP="00283715">
      <w:pPr>
        <w:pStyle w:val="BodyText"/>
        <w:numPr>
          <w:ilvl w:val="0"/>
          <w:numId w:val="32"/>
        </w:numPr>
      </w:pPr>
      <w:r w:rsidRPr="00757BC7">
        <w:t xml:space="preserve">For the facility TS, as designated by your supervisor, be able to identify each TS section, discuss the general content of the requirements contained in each section, </w:t>
      </w:r>
      <w:r w:rsidR="00935404">
        <w:t xml:space="preserve">and </w:t>
      </w:r>
      <w:r w:rsidRPr="00757BC7">
        <w:t>the basis for issuing the requirements</w:t>
      </w:r>
      <w:r w:rsidR="00935404">
        <w:t xml:space="preserve">. Be able to discuss how the format and layout of </w:t>
      </w:r>
      <w:r w:rsidR="005B0DA1">
        <w:t xml:space="preserve">the plant specific TS differs from the vendor </w:t>
      </w:r>
      <w:r w:rsidR="006E350A">
        <w:t>standard TS. Note: depe</w:t>
      </w:r>
      <w:r w:rsidR="00652B31">
        <w:t xml:space="preserve">nding on the licensee, the </w:t>
      </w:r>
      <w:r w:rsidR="00C51E99">
        <w:lastRenderedPageBreak/>
        <w:t xml:space="preserve">differences may not be significant </w:t>
      </w:r>
      <w:r w:rsidR="009D48B7">
        <w:t xml:space="preserve">if the licensee has adopted </w:t>
      </w:r>
      <w:r w:rsidR="00132BDC">
        <w:t xml:space="preserve">a recent edition of the </w:t>
      </w:r>
      <w:r w:rsidR="009D48B7">
        <w:t xml:space="preserve">Improved </w:t>
      </w:r>
      <w:r w:rsidR="005B0DA1">
        <w:t>TS</w:t>
      </w:r>
      <w:r w:rsidR="00132BDC">
        <w:t>.</w:t>
      </w:r>
    </w:p>
    <w:p w14:paraId="547C63BB" w14:textId="7FFB59CA" w:rsidR="001D46C2" w:rsidRPr="00757BC7" w:rsidRDefault="001D46C2" w:rsidP="00283715">
      <w:pPr>
        <w:pStyle w:val="BodyText"/>
        <w:numPr>
          <w:ilvl w:val="0"/>
          <w:numId w:val="32"/>
        </w:numPr>
      </w:pPr>
      <w:r w:rsidRPr="00757BC7">
        <w:t>Discuss the following with respect to the operating license: legal basis, purpose, license conditions, and how the license can be changed.</w:t>
      </w:r>
    </w:p>
    <w:p w14:paraId="12AD324B" w14:textId="5A725473" w:rsidR="001D46C2" w:rsidRPr="00757BC7" w:rsidRDefault="001D46C2" w:rsidP="00283715">
      <w:pPr>
        <w:pStyle w:val="BodyText"/>
        <w:numPr>
          <w:ilvl w:val="0"/>
          <w:numId w:val="32"/>
        </w:numPr>
      </w:pPr>
      <w:r w:rsidRPr="00757BC7">
        <w:t>Discuss the definition of the terms found in the TS.</w:t>
      </w:r>
    </w:p>
    <w:p w14:paraId="5453D0EA" w14:textId="0AF30321" w:rsidR="003A372E" w:rsidRDefault="001D46C2" w:rsidP="00283715">
      <w:pPr>
        <w:pStyle w:val="BodyText"/>
        <w:numPr>
          <w:ilvl w:val="0"/>
          <w:numId w:val="32"/>
        </w:numPr>
      </w:pPr>
      <w:r w:rsidRPr="00757BC7">
        <w:t>Discuss the safety limits and limiting safety system settings listed and the significance of these limits.</w:t>
      </w:r>
    </w:p>
    <w:p w14:paraId="57D6AC11" w14:textId="10B9E7E3" w:rsidR="001D46C2" w:rsidRPr="00757BC7" w:rsidRDefault="001D46C2" w:rsidP="00283715">
      <w:pPr>
        <w:pStyle w:val="BodyText"/>
        <w:numPr>
          <w:ilvl w:val="0"/>
          <w:numId w:val="32"/>
        </w:numPr>
      </w:pPr>
      <w:r w:rsidRPr="00757BC7">
        <w:t xml:space="preserve">Discuss the requirements for limiting conditions for operation (LCO) and surveillance </w:t>
      </w:r>
      <w:ins w:id="146" w:author="Author">
        <w:r w:rsidR="00E07D82">
          <w:t>requirements</w:t>
        </w:r>
      </w:ins>
      <w:r w:rsidRPr="00757BC7">
        <w:t>, and what actions are required if the requirements are not met.</w:t>
      </w:r>
    </w:p>
    <w:p w14:paraId="0116ECB5" w14:textId="7DD15BBB" w:rsidR="001D46C2" w:rsidRPr="00757BC7" w:rsidRDefault="001D46C2" w:rsidP="00283715">
      <w:pPr>
        <w:pStyle w:val="BodyText"/>
        <w:numPr>
          <w:ilvl w:val="0"/>
          <w:numId w:val="32"/>
        </w:numPr>
      </w:pPr>
      <w:r w:rsidRPr="00757BC7">
        <w:t>Discuss the different sections of LCOs and the reason for the basis section provided with each LCO section.</w:t>
      </w:r>
    </w:p>
    <w:p w14:paraId="3C0993E4" w14:textId="52A195F7" w:rsidR="001D46C2" w:rsidRPr="00757BC7" w:rsidRDefault="001D46C2" w:rsidP="00283715">
      <w:pPr>
        <w:pStyle w:val="BodyText"/>
        <w:numPr>
          <w:ilvl w:val="0"/>
          <w:numId w:val="32"/>
        </w:numPr>
      </w:pPr>
      <w:r w:rsidRPr="00757BC7">
        <w:t>Discuss the Design Features section of the TS and the types of information located in this section.</w:t>
      </w:r>
    </w:p>
    <w:p w14:paraId="3161873F" w14:textId="462401A0" w:rsidR="002910DA" w:rsidRPr="004373A8" w:rsidRDefault="001D46C2" w:rsidP="00283715">
      <w:pPr>
        <w:pStyle w:val="BodyText"/>
        <w:numPr>
          <w:ilvl w:val="0"/>
          <w:numId w:val="32"/>
        </w:numPr>
        <w:rPr>
          <w:color w:val="000000" w:themeColor="text1"/>
        </w:rPr>
      </w:pPr>
      <w:r w:rsidRPr="00757BC7">
        <w:t xml:space="preserve">Discuss the Administrative Controls section of the TS and the types of information located in </w:t>
      </w:r>
      <w:r w:rsidRPr="00D60D62">
        <w:rPr>
          <w:color w:val="000000" w:themeColor="text1"/>
        </w:rPr>
        <w:t>this section.</w:t>
      </w:r>
    </w:p>
    <w:p w14:paraId="1318DF90" w14:textId="1BCD91D2" w:rsidR="002910DA" w:rsidRPr="004373A8" w:rsidRDefault="002910DA" w:rsidP="00283715">
      <w:pPr>
        <w:pStyle w:val="BodyText"/>
        <w:numPr>
          <w:ilvl w:val="0"/>
          <w:numId w:val="32"/>
        </w:numPr>
        <w:rPr>
          <w:color w:val="000000" w:themeColor="text1"/>
        </w:rPr>
      </w:pPr>
      <w:r w:rsidRPr="00D60D62">
        <w:rPr>
          <w:color w:val="000000" w:themeColor="text1"/>
        </w:rPr>
        <w:t xml:space="preserve">Identify and discuss the risk informed TS initiatives that </w:t>
      </w:r>
      <w:ins w:id="147" w:author="Author">
        <w:r w:rsidR="00E07D82">
          <w:rPr>
            <w:color w:val="000000" w:themeColor="text1"/>
          </w:rPr>
          <w:t xml:space="preserve">may </w:t>
        </w:r>
      </w:ins>
      <w:r w:rsidRPr="00D60D62">
        <w:rPr>
          <w:color w:val="000000" w:themeColor="text1"/>
        </w:rPr>
        <w:t>have been implemented at your</w:t>
      </w:r>
      <w:r w:rsidR="00D60D62">
        <w:rPr>
          <w:color w:val="000000" w:themeColor="text1"/>
        </w:rPr>
        <w:t xml:space="preserve"> assi</w:t>
      </w:r>
      <w:r w:rsidR="00282BCA">
        <w:rPr>
          <w:color w:val="000000" w:themeColor="text1"/>
        </w:rPr>
        <w:t>gned</w:t>
      </w:r>
      <w:r w:rsidRPr="00D60D62">
        <w:rPr>
          <w:color w:val="000000" w:themeColor="text1"/>
        </w:rPr>
        <w:t xml:space="preserve"> plant.</w:t>
      </w:r>
    </w:p>
    <w:p w14:paraId="451F1370" w14:textId="2DFEF1BE" w:rsidR="001D46C2" w:rsidRPr="004373A8" w:rsidRDefault="001D46C2" w:rsidP="00283715">
      <w:pPr>
        <w:pStyle w:val="BodyText"/>
        <w:numPr>
          <w:ilvl w:val="0"/>
          <w:numId w:val="32"/>
        </w:numPr>
        <w:rPr>
          <w:color w:val="000000" w:themeColor="text1"/>
        </w:rPr>
      </w:pPr>
      <w:r w:rsidRPr="00D60D62">
        <w:rPr>
          <w:color w:val="000000" w:themeColor="text1"/>
        </w:rPr>
        <w:t xml:space="preserve">For the TRM, discuss the: purpose, legal basis of using as a violation source document, and how requirements </w:t>
      </w:r>
      <w:r w:rsidR="00262DE2" w:rsidRPr="00D60D62">
        <w:rPr>
          <w:color w:val="000000" w:themeColor="text1"/>
        </w:rPr>
        <w:t xml:space="preserve">contained </w:t>
      </w:r>
      <w:r w:rsidR="00893E88" w:rsidRPr="00D60D62">
        <w:rPr>
          <w:color w:val="000000" w:themeColor="text1"/>
        </w:rPr>
        <w:t xml:space="preserve">in the TRM </w:t>
      </w:r>
      <w:r w:rsidRPr="00D60D62">
        <w:rPr>
          <w:color w:val="000000" w:themeColor="text1"/>
        </w:rPr>
        <w:t>can be changed</w:t>
      </w:r>
      <w:r w:rsidR="00893E88" w:rsidRPr="00D60D62">
        <w:rPr>
          <w:color w:val="000000" w:themeColor="text1"/>
        </w:rPr>
        <w:t xml:space="preserve"> by the licensee</w:t>
      </w:r>
      <w:r w:rsidRPr="00D60D62">
        <w:rPr>
          <w:color w:val="000000" w:themeColor="text1"/>
        </w:rPr>
        <w:t>.</w:t>
      </w:r>
    </w:p>
    <w:p w14:paraId="4E135721" w14:textId="77777777" w:rsidR="00371550" w:rsidRDefault="001D46C2" w:rsidP="004164C7">
      <w:pPr>
        <w:pStyle w:val="JOURNALHeading2"/>
      </w:pPr>
      <w:r w:rsidRPr="00757BC7">
        <w:t>TASKS:</w:t>
      </w:r>
    </w:p>
    <w:p w14:paraId="3C0DAC5B" w14:textId="762E13D4" w:rsidR="001D46C2" w:rsidRPr="00757BC7" w:rsidRDefault="001D46C2" w:rsidP="00283715">
      <w:pPr>
        <w:pStyle w:val="BodyText"/>
        <w:numPr>
          <w:ilvl w:val="0"/>
          <w:numId w:val="33"/>
        </w:numPr>
      </w:pPr>
      <w:r w:rsidRPr="00757BC7">
        <w:t>Locate a copy of the TS for the facility designated by your supervisor.</w:t>
      </w:r>
    </w:p>
    <w:p w14:paraId="759AD977" w14:textId="45DBBD5A" w:rsidR="001D46C2" w:rsidRPr="00757BC7" w:rsidRDefault="001D46C2" w:rsidP="00283715">
      <w:pPr>
        <w:pStyle w:val="BodyText"/>
        <w:numPr>
          <w:ilvl w:val="0"/>
          <w:numId w:val="33"/>
        </w:numPr>
      </w:pPr>
      <w:r w:rsidRPr="00757BC7">
        <w:t>Review the various sections of the TS, as listed in the Evaluation Criteria section.</w:t>
      </w:r>
    </w:p>
    <w:p w14:paraId="161D5414" w14:textId="11199D34" w:rsidR="001D46C2" w:rsidRPr="00757BC7" w:rsidRDefault="008D627E" w:rsidP="00283715">
      <w:pPr>
        <w:pStyle w:val="BodyText"/>
        <w:numPr>
          <w:ilvl w:val="0"/>
          <w:numId w:val="33"/>
        </w:numPr>
      </w:pPr>
      <w:r>
        <w:t xml:space="preserve">Watch the Knowledge Management Session </w:t>
      </w:r>
      <w:r w:rsidR="001F5E5D">
        <w:t>regarding the history of the Technical Requirements Manual located in Nucl</w:t>
      </w:r>
      <w:r w:rsidR="00DE6BD1">
        <w:t>e</w:t>
      </w:r>
      <w:r w:rsidR="001F5E5D">
        <w:t>pedia</w:t>
      </w:r>
      <w:r w:rsidR="00E9101C">
        <w:t xml:space="preserve">. </w:t>
      </w:r>
      <w:r w:rsidR="001D46C2" w:rsidRPr="00757BC7">
        <w:t xml:space="preserve">Review the content of the TRM </w:t>
      </w:r>
      <w:r w:rsidR="00C23C8F">
        <w:t xml:space="preserve">at your assigned plant </w:t>
      </w:r>
      <w:r w:rsidR="001D46C2" w:rsidRPr="00757BC7">
        <w:t xml:space="preserve">or other document referenced by the </w:t>
      </w:r>
      <w:r w:rsidR="008275B8">
        <w:t>TS</w:t>
      </w:r>
      <w:r w:rsidR="001D46C2" w:rsidRPr="00757BC7">
        <w:t xml:space="preserve"> to determine the types of requirements </w:t>
      </w:r>
      <w:r w:rsidR="00D77662">
        <w:t>contained in the document. (Note: some licensees do not have a TRM)</w:t>
      </w:r>
    </w:p>
    <w:p w14:paraId="74DB029D" w14:textId="10B96F82" w:rsidR="001D46C2" w:rsidRPr="00757BC7" w:rsidRDefault="001D46C2" w:rsidP="00283715">
      <w:pPr>
        <w:pStyle w:val="BodyText"/>
        <w:numPr>
          <w:ilvl w:val="0"/>
          <w:numId w:val="33"/>
        </w:numPr>
      </w:pPr>
      <w:r w:rsidRPr="00757BC7">
        <w:t>On the NRC External Web, locate the NRC Inspection Manual Part 9900, Technical Guidance, STS Chapters. Review the chapters that were designated by your supervisor.</w:t>
      </w:r>
    </w:p>
    <w:p w14:paraId="517D56C9" w14:textId="06A83356" w:rsidR="001D46C2" w:rsidRPr="00757BC7" w:rsidRDefault="001D46C2" w:rsidP="00283715">
      <w:pPr>
        <w:pStyle w:val="BodyText"/>
        <w:numPr>
          <w:ilvl w:val="0"/>
          <w:numId w:val="33"/>
        </w:numPr>
      </w:pPr>
      <w:r w:rsidRPr="00757BC7">
        <w:t>Meet with your supervisor or a qualified O</w:t>
      </w:r>
      <w:r w:rsidR="00E73AAA" w:rsidRPr="00757BC7">
        <w:t>L</w:t>
      </w:r>
      <w:r w:rsidRPr="00757BC7">
        <w:t xml:space="preserve"> Examiner to discuss any questions you may have as a result of this activity. Discuss the answers to the questions listed under the Evaluation Criteria section of this study guide with your supervisor.</w:t>
      </w:r>
    </w:p>
    <w:p w14:paraId="507745EB" w14:textId="234A2602" w:rsidR="001D46C2" w:rsidRPr="00757BC7" w:rsidRDefault="001F0E1B" w:rsidP="000A4773">
      <w:pPr>
        <w:pStyle w:val="JOURNALHeading2"/>
      </w:pPr>
      <w:r w:rsidRPr="00757BC7">
        <w:t>DOCUMENTATION:</w:t>
      </w:r>
      <w:r w:rsidR="00902EE9">
        <w:t xml:space="preserve"> </w:t>
      </w:r>
      <w:r w:rsidRPr="00757BC7">
        <w:t xml:space="preserve">OL </w:t>
      </w:r>
      <w:ins w:id="148" w:author="Author">
        <w:r>
          <w:t xml:space="preserve">Limited </w:t>
        </w:r>
      </w:ins>
      <w:r w:rsidRPr="00757BC7">
        <w:t xml:space="preserve">Examiner Signature </w:t>
      </w:r>
      <w:ins w:id="149" w:author="Author">
        <w:r w:rsidRPr="00757BC7">
          <w:t xml:space="preserve">and Certification </w:t>
        </w:r>
      </w:ins>
      <w:r w:rsidRPr="00757BC7">
        <w:t>Card Item ISA</w:t>
      </w:r>
      <w:r w:rsidR="007D4F16">
        <w:noBreakHyphen/>
      </w:r>
      <w:r w:rsidRPr="00757BC7">
        <w:t>OLE</w:t>
      </w:r>
      <w:r w:rsidR="007D4F16">
        <w:noBreakHyphen/>
      </w:r>
      <w:r w:rsidR="00893003">
        <w:t>5</w:t>
      </w:r>
    </w:p>
    <w:p w14:paraId="6683B579" w14:textId="23F1B371" w:rsidR="001D46C2" w:rsidRPr="00757BC7" w:rsidRDefault="001D46C2" w:rsidP="00795EE0">
      <w:pPr>
        <w:pStyle w:val="JournalTOPIC"/>
      </w:pPr>
      <w:bookmarkStart w:id="150" w:name="_Toc143603944"/>
      <w:bookmarkStart w:id="151" w:name="_Toc220488164"/>
      <w:r w:rsidRPr="00757BC7">
        <w:lastRenderedPageBreak/>
        <w:t>(ISA-OLE-</w:t>
      </w:r>
      <w:ins w:id="152" w:author="Author">
        <w:r w:rsidR="00A010E3">
          <w:t>6</w:t>
        </w:r>
      </w:ins>
      <w:r w:rsidRPr="00757BC7">
        <w:t>) (L) Operability</w:t>
      </w:r>
      <w:bookmarkEnd w:id="150"/>
      <w:bookmarkEnd w:id="151"/>
    </w:p>
    <w:p w14:paraId="2E2EFB4F" w14:textId="77777777" w:rsidR="00D56C9C" w:rsidRDefault="00D56C9C" w:rsidP="00D56C9C">
      <w:pPr>
        <w:pStyle w:val="JOURNALHeading2"/>
      </w:pPr>
      <w:r>
        <w:t>PURPOSE:</w:t>
      </w:r>
    </w:p>
    <w:p w14:paraId="7B85B46A" w14:textId="1D257FC7" w:rsidR="00A074F1" w:rsidRPr="00A074F1" w:rsidRDefault="00A074F1" w:rsidP="001E1DF4">
      <w:pPr>
        <w:pStyle w:val="BodyText"/>
      </w:pPr>
      <w:r w:rsidRPr="00A074F1">
        <w:t xml:space="preserve">The process of ensuring that structures, systems and components (SSCs), described in the </w:t>
      </w:r>
      <w:r w:rsidR="00B27340">
        <w:t>TS</w:t>
      </w:r>
      <w:r w:rsidRPr="00A074F1">
        <w:t xml:space="preserve"> and credited for safe operation at nuclear power plants </w:t>
      </w:r>
      <w:r w:rsidR="00FC2A9C" w:rsidRPr="00A074F1">
        <w:t>can perform</w:t>
      </w:r>
      <w:r w:rsidRPr="00A074F1">
        <w:t xml:space="preserve"> their specified safety function. Operability determination is continuous and primarily consists of observations, verification by surveillance testing and assessments of conditions which may impact the performance of a specified safety function. Whenever a condition has a substantive impact on the ability of an SSC to perform its specified safety function licensees should be able to demonstrate to the reasonable assurance standard that the affected SSC will perform the required specified safety function. It is important that NRC operations inspectors can effectively understand the basis for the licensee decision that the SSC remains operable; and that unrecognized increases in risk have not occurred.</w:t>
      </w:r>
    </w:p>
    <w:p w14:paraId="3AC8D49C" w14:textId="7190EF7E" w:rsidR="00A074F1" w:rsidRPr="00A074F1" w:rsidRDefault="00A074F1" w:rsidP="001E1DF4">
      <w:pPr>
        <w:pStyle w:val="BodyText"/>
      </w:pPr>
      <w:r w:rsidRPr="00A074F1">
        <w:t>This activity will familiarize you with the overall approach for reviewing operability determinations (evaluations) and the reference materials available to assist you in these reviews.</w:t>
      </w:r>
    </w:p>
    <w:p w14:paraId="1684AB6D" w14:textId="4169D85E" w:rsidR="00A074F1" w:rsidRPr="00A074F1" w:rsidRDefault="00A074F1" w:rsidP="006321EB">
      <w:pPr>
        <w:pStyle w:val="JOURNALHeading2"/>
      </w:pPr>
      <w:r w:rsidRPr="00A074F1">
        <w:t>COMPETENCY</w:t>
      </w:r>
      <w:r w:rsidR="00902EE9">
        <w:t xml:space="preserve"> </w:t>
      </w:r>
      <w:r w:rsidRPr="00A074F1">
        <w:t>AREA:</w:t>
      </w:r>
      <w:r w:rsidRPr="00A074F1">
        <w:tab/>
        <w:t>INSPECTION</w:t>
      </w:r>
    </w:p>
    <w:p w14:paraId="1D3D8515" w14:textId="6BC1BB63" w:rsidR="00A074F1" w:rsidRPr="00A074F1" w:rsidRDefault="00A074F1" w:rsidP="006321EB">
      <w:pPr>
        <w:pStyle w:val="JOURNALHeading2"/>
      </w:pPr>
      <w:r w:rsidRPr="00A074F1">
        <w:t>LEVEL OF</w:t>
      </w:r>
      <w:r w:rsidR="006321EB">
        <w:t xml:space="preserve"> </w:t>
      </w:r>
      <w:r w:rsidRPr="00A074F1">
        <w:t>EFFORT:</w:t>
      </w:r>
      <w:r w:rsidRPr="00A074F1">
        <w:tab/>
        <w:t>20 hours</w:t>
      </w:r>
    </w:p>
    <w:p w14:paraId="34153CEB" w14:textId="123AFB9D" w:rsidR="008105AA" w:rsidRDefault="00A074F1" w:rsidP="006321EB">
      <w:pPr>
        <w:pStyle w:val="JOURNALHeading2"/>
      </w:pPr>
      <w:r w:rsidRPr="00A074F1">
        <w:t>REFERENCES</w:t>
      </w:r>
    </w:p>
    <w:p w14:paraId="64DAA73D" w14:textId="393D0CE9" w:rsidR="00A074F1" w:rsidRPr="008105AA" w:rsidRDefault="00A074F1" w:rsidP="00283715">
      <w:pPr>
        <w:pStyle w:val="BodyText"/>
        <w:numPr>
          <w:ilvl w:val="0"/>
          <w:numId w:val="60"/>
        </w:numPr>
      </w:pPr>
      <w:r w:rsidRPr="00C22808">
        <w:t>RIS 2005-20, Rev 2 “Revision to NRC Inspection Manual Part 9900 Technical Guidance, “Operability Determinations &amp; Functionality Assessments for Resolution of Degraded or Nonconforming Conditions Adverse to Quality or Safety”</w:t>
      </w:r>
    </w:p>
    <w:p w14:paraId="7974A4DA" w14:textId="237C6ED6" w:rsidR="00FB57CD" w:rsidRPr="00792992" w:rsidRDefault="00A671BB" w:rsidP="00283715">
      <w:pPr>
        <w:pStyle w:val="BodyText"/>
        <w:numPr>
          <w:ilvl w:val="0"/>
          <w:numId w:val="60"/>
        </w:numPr>
        <w:rPr>
          <w:color w:val="000000" w:themeColor="text1"/>
        </w:rPr>
      </w:pPr>
      <w:r w:rsidRPr="00634C76">
        <w:t>IMC 0326, “Operability Determinations”</w:t>
      </w:r>
      <w:ins w:id="153" w:author="Author">
        <w:r w:rsidR="00E07D82">
          <w:t xml:space="preserve">: </w:t>
        </w:r>
        <w:r w:rsidR="00E07D82">
          <w:fldChar w:fldCharType="begin"/>
        </w:r>
        <w:r w:rsidR="00E07D82">
          <w:instrText>HYPERLINK "https://www.nrc.gov/reading-rm/doc-collections/insp-manual/manual-chapter/index"</w:instrText>
        </w:r>
        <w:r w:rsidR="00E07D82">
          <w:fldChar w:fldCharType="separate"/>
        </w:r>
        <w:r w:rsidR="00E07D82" w:rsidRPr="0019457C">
          <w:rPr>
            <w:rStyle w:val="Hyperlink"/>
          </w:rPr>
          <w:t>https://www.nrc.gov/reading-rm/doc-collections/insp-manual/manual-chapter/index</w:t>
        </w:r>
        <w:r w:rsidR="00E07D82">
          <w:fldChar w:fldCharType="end"/>
        </w:r>
      </w:ins>
    </w:p>
    <w:p w14:paraId="71EC15B0" w14:textId="17F283D2" w:rsidR="00A074F1" w:rsidRPr="00322A2F" w:rsidRDefault="00A074F1" w:rsidP="00283715">
      <w:pPr>
        <w:pStyle w:val="BodyText"/>
        <w:numPr>
          <w:ilvl w:val="0"/>
          <w:numId w:val="60"/>
        </w:numPr>
        <w:rPr>
          <w:color w:val="000000" w:themeColor="text1"/>
        </w:rPr>
      </w:pPr>
      <w:r w:rsidRPr="00C22808">
        <w:rPr>
          <w:color w:val="000000" w:themeColor="text1"/>
        </w:rPr>
        <w:t>Inspection Procedure (IP) 71111.15, “Operability Determinations and Functionality Assessments”</w:t>
      </w:r>
      <w:ins w:id="154" w:author="Author">
        <w:r w:rsidR="00E07D82">
          <w:rPr>
            <w:color w:val="000000" w:themeColor="text1"/>
          </w:rPr>
          <w:t xml:space="preserve">: </w:t>
        </w:r>
        <w:r w:rsidR="00E07D82">
          <w:rPr>
            <w:color w:val="000000" w:themeColor="text1"/>
          </w:rPr>
          <w:fldChar w:fldCharType="begin"/>
        </w:r>
        <w:r w:rsidR="00E07D82">
          <w:rPr>
            <w:color w:val="000000" w:themeColor="text1"/>
          </w:rPr>
          <w:instrText>HYPERLINK "https://www.nrc.gov/reading-rm/doc-collections/insp-manual/inspection-procedure/index"</w:instrText>
        </w:r>
        <w:r w:rsidR="00E07D82">
          <w:rPr>
            <w:color w:val="000000" w:themeColor="text1"/>
          </w:rPr>
        </w:r>
        <w:r w:rsidR="00E07D82">
          <w:rPr>
            <w:color w:val="000000" w:themeColor="text1"/>
          </w:rPr>
          <w:fldChar w:fldCharType="separate"/>
        </w:r>
        <w:r w:rsidR="00E07D82" w:rsidRPr="003F5D5F">
          <w:rPr>
            <w:rStyle w:val="Hyperlink"/>
          </w:rPr>
          <w:t>https://www.nrc.gov/reading-rm/doc-collections/insp-manual/inspection-procedure/index</w:t>
        </w:r>
        <w:r w:rsidR="00E07D82">
          <w:rPr>
            <w:color w:val="000000" w:themeColor="text1"/>
          </w:rPr>
          <w:fldChar w:fldCharType="end"/>
        </w:r>
      </w:ins>
    </w:p>
    <w:p w14:paraId="363ED947" w14:textId="36132846" w:rsidR="00A074F1" w:rsidRPr="00322A2F" w:rsidRDefault="00B04594" w:rsidP="00283715">
      <w:pPr>
        <w:pStyle w:val="BodyText"/>
        <w:numPr>
          <w:ilvl w:val="0"/>
          <w:numId w:val="60"/>
        </w:numPr>
        <w:rPr>
          <w:color w:val="000000" w:themeColor="text1"/>
        </w:rPr>
      </w:pPr>
      <w:r w:rsidRPr="00C22808">
        <w:rPr>
          <w:color w:val="000000" w:themeColor="text1"/>
        </w:rPr>
        <w:t>NEI 18-03, “Operability Determinations</w:t>
      </w:r>
      <w:r w:rsidR="00D45284">
        <w:rPr>
          <w:color w:val="000000" w:themeColor="text1"/>
        </w:rPr>
        <w:t>”</w:t>
      </w:r>
      <w:r w:rsidRPr="00C22808">
        <w:rPr>
          <w:color w:val="000000" w:themeColor="text1"/>
        </w:rPr>
        <w:t xml:space="preserve"> and r</w:t>
      </w:r>
      <w:r w:rsidR="00A074F1" w:rsidRPr="00C22808">
        <w:rPr>
          <w:color w:val="000000" w:themeColor="text1"/>
        </w:rPr>
        <w:t>eference or assigned site (licensee) procedures addressing operability determinations</w:t>
      </w:r>
    </w:p>
    <w:p w14:paraId="5050AA7C" w14:textId="6456858C" w:rsidR="00A074F1" w:rsidRPr="00322A2F" w:rsidRDefault="00A074F1" w:rsidP="00283715">
      <w:pPr>
        <w:pStyle w:val="BodyText"/>
        <w:numPr>
          <w:ilvl w:val="0"/>
          <w:numId w:val="60"/>
        </w:numPr>
        <w:rPr>
          <w:color w:val="000000" w:themeColor="text1"/>
        </w:rPr>
      </w:pPr>
      <w:r w:rsidRPr="00C22808">
        <w:rPr>
          <w:color w:val="000000" w:themeColor="text1"/>
        </w:rPr>
        <w:t>Information Notice (IN) 97-78, “Crediting of Operator Actions in Place of Automatic Actions and Modifications of Operator Actions, Including Response Time,” dated October 23,1997</w:t>
      </w:r>
    </w:p>
    <w:p w14:paraId="5C876BA7" w14:textId="46276AC8" w:rsidR="00A074F1" w:rsidRDefault="00A074F1" w:rsidP="00283715">
      <w:pPr>
        <w:pStyle w:val="BodyText"/>
        <w:numPr>
          <w:ilvl w:val="0"/>
          <w:numId w:val="60"/>
        </w:numPr>
        <w:rPr>
          <w:color w:val="000000" w:themeColor="text1"/>
        </w:rPr>
      </w:pPr>
      <w:r w:rsidRPr="00C81685">
        <w:rPr>
          <w:color w:val="000000" w:themeColor="text1"/>
        </w:rPr>
        <w:t>RIS 2001-09, “Control of Hazard Barriers,” dated April 2, 2001</w:t>
      </w:r>
    </w:p>
    <w:p w14:paraId="2F1ECC54" w14:textId="336693F7" w:rsidR="00E07D82" w:rsidRDefault="00A074F1" w:rsidP="00AB5136">
      <w:pPr>
        <w:pStyle w:val="JOURNALHeading2"/>
        <w:ind w:left="2707" w:hanging="2707"/>
        <w:contextualSpacing/>
        <w:rPr>
          <w:color w:val="000000" w:themeColor="text1"/>
        </w:rPr>
      </w:pPr>
      <w:r w:rsidRPr="007F5DAF">
        <w:lastRenderedPageBreak/>
        <w:t>EVALUATION</w:t>
      </w:r>
      <w:r w:rsidR="00FB57CD">
        <w:t xml:space="preserve"> </w:t>
      </w:r>
      <w:r w:rsidRPr="007F5DAF">
        <w:rPr>
          <w:color w:val="000000" w:themeColor="text1"/>
        </w:rPr>
        <w:t>CRITERIA:</w:t>
      </w:r>
    </w:p>
    <w:p w14:paraId="6359C5B6" w14:textId="1CD05AE6" w:rsidR="00EC77AF" w:rsidRPr="00757BC7" w:rsidRDefault="00EC77AF" w:rsidP="004141E8">
      <w:pPr>
        <w:pStyle w:val="BodyText"/>
        <w:keepNext/>
      </w:pPr>
      <w:ins w:id="155" w:author="Author">
        <w:r>
          <w:t>Upon</w:t>
        </w:r>
        <w:r w:rsidRPr="00757BC7">
          <w:t xml:space="preserve"> </w:t>
        </w:r>
        <w:r>
          <w:t>completion of</w:t>
        </w:r>
        <w:r w:rsidRPr="00757BC7">
          <w:t xml:space="preserve"> </w:t>
        </w:r>
      </w:ins>
      <w:r w:rsidRPr="00757BC7">
        <w:t>this activity, you</w:t>
      </w:r>
      <w:ins w:id="156" w:author="Author">
        <w:r>
          <w:t xml:space="preserve"> should be able to complete the following</w:t>
        </w:r>
      </w:ins>
      <w:r w:rsidRPr="00757BC7">
        <w:t>:</w:t>
      </w:r>
    </w:p>
    <w:p w14:paraId="0D8A0CC8" w14:textId="77777777" w:rsidR="00A074F1" w:rsidRPr="007F5DAF" w:rsidRDefault="00A074F1" w:rsidP="00283715">
      <w:pPr>
        <w:pStyle w:val="BodyText"/>
        <w:numPr>
          <w:ilvl w:val="0"/>
          <w:numId w:val="61"/>
        </w:numPr>
        <w:rPr>
          <w:color w:val="000000" w:themeColor="text1"/>
        </w:rPr>
      </w:pPr>
      <w:r w:rsidRPr="007F5DAF">
        <w:rPr>
          <w:color w:val="000000" w:themeColor="text1"/>
        </w:rPr>
        <w:t>Discuss the following terms and provide examples of each:</w:t>
      </w:r>
    </w:p>
    <w:p w14:paraId="04190EE1" w14:textId="77777777" w:rsidR="00A074F1" w:rsidRPr="007F5DAF" w:rsidRDefault="00A074F1" w:rsidP="00283715">
      <w:pPr>
        <w:pStyle w:val="BodyText"/>
        <w:numPr>
          <w:ilvl w:val="1"/>
          <w:numId w:val="61"/>
        </w:numPr>
        <w:contextualSpacing/>
        <w:rPr>
          <w:color w:val="000000" w:themeColor="text1"/>
        </w:rPr>
      </w:pPr>
      <w:r w:rsidRPr="007F5DAF">
        <w:rPr>
          <w:color w:val="000000" w:themeColor="text1"/>
        </w:rPr>
        <w:t>operable/operability</w:t>
      </w:r>
    </w:p>
    <w:p w14:paraId="505C8662" w14:textId="6772C2B7" w:rsidR="00A074F1" w:rsidRPr="007F5DAF" w:rsidRDefault="00A074F1" w:rsidP="00283715">
      <w:pPr>
        <w:pStyle w:val="BodyText"/>
        <w:numPr>
          <w:ilvl w:val="1"/>
          <w:numId w:val="61"/>
        </w:numPr>
        <w:contextualSpacing/>
        <w:rPr>
          <w:color w:val="000000" w:themeColor="text1"/>
        </w:rPr>
      </w:pPr>
      <w:r w:rsidRPr="007F5DAF">
        <w:rPr>
          <w:color w:val="000000" w:themeColor="text1"/>
        </w:rPr>
        <w:t>presumption of operability</w:t>
      </w:r>
    </w:p>
    <w:p w14:paraId="089C43BC" w14:textId="77777777" w:rsidR="00A074F1" w:rsidRPr="007F5DAF" w:rsidRDefault="00A074F1" w:rsidP="00283715">
      <w:pPr>
        <w:pStyle w:val="BodyText"/>
        <w:numPr>
          <w:ilvl w:val="1"/>
          <w:numId w:val="61"/>
        </w:numPr>
        <w:contextualSpacing/>
        <w:rPr>
          <w:color w:val="000000" w:themeColor="text1"/>
        </w:rPr>
      </w:pPr>
      <w:r w:rsidRPr="007F5DAF">
        <w:rPr>
          <w:color w:val="000000" w:themeColor="text1"/>
        </w:rPr>
        <w:t>substantive functional impact</w:t>
      </w:r>
    </w:p>
    <w:p w14:paraId="6DDF2683" w14:textId="77777777" w:rsidR="00A074F1" w:rsidRPr="007F5DAF" w:rsidRDefault="00A074F1" w:rsidP="00283715">
      <w:pPr>
        <w:pStyle w:val="BodyText"/>
        <w:numPr>
          <w:ilvl w:val="1"/>
          <w:numId w:val="61"/>
        </w:numPr>
        <w:contextualSpacing/>
        <w:rPr>
          <w:color w:val="000000" w:themeColor="text1"/>
        </w:rPr>
      </w:pPr>
      <w:r w:rsidRPr="007F5DAF">
        <w:rPr>
          <w:color w:val="000000" w:themeColor="text1"/>
        </w:rPr>
        <w:t>specified function –specified safety function</w:t>
      </w:r>
    </w:p>
    <w:p w14:paraId="24D557AB" w14:textId="77777777" w:rsidR="00A074F1" w:rsidRPr="007F5DAF" w:rsidRDefault="00A074F1" w:rsidP="00283715">
      <w:pPr>
        <w:pStyle w:val="BodyText"/>
        <w:numPr>
          <w:ilvl w:val="1"/>
          <w:numId w:val="61"/>
        </w:numPr>
        <w:contextualSpacing/>
        <w:rPr>
          <w:color w:val="000000" w:themeColor="text1"/>
        </w:rPr>
      </w:pPr>
      <w:r w:rsidRPr="007F5DAF">
        <w:rPr>
          <w:color w:val="000000" w:themeColor="text1"/>
        </w:rPr>
        <w:t>timing of operability determinations</w:t>
      </w:r>
    </w:p>
    <w:p w14:paraId="2790FA23" w14:textId="77777777" w:rsidR="00A074F1" w:rsidRPr="007F5DAF" w:rsidRDefault="00A074F1" w:rsidP="00283715">
      <w:pPr>
        <w:pStyle w:val="BodyText"/>
        <w:numPr>
          <w:ilvl w:val="1"/>
          <w:numId w:val="61"/>
        </w:numPr>
        <w:contextualSpacing/>
        <w:rPr>
          <w:color w:val="000000" w:themeColor="text1"/>
        </w:rPr>
      </w:pPr>
      <w:r w:rsidRPr="007F5DAF">
        <w:rPr>
          <w:color w:val="000000" w:themeColor="text1"/>
        </w:rPr>
        <w:t>single failure</w:t>
      </w:r>
    </w:p>
    <w:p w14:paraId="7FD8E156" w14:textId="77777777" w:rsidR="00A074F1" w:rsidRPr="007F5DAF" w:rsidRDefault="00A074F1" w:rsidP="00283715">
      <w:pPr>
        <w:pStyle w:val="BodyText"/>
        <w:numPr>
          <w:ilvl w:val="1"/>
          <w:numId w:val="61"/>
        </w:numPr>
        <w:contextualSpacing/>
        <w:rPr>
          <w:color w:val="000000" w:themeColor="text1"/>
        </w:rPr>
      </w:pPr>
      <w:r w:rsidRPr="007F5DAF">
        <w:rPr>
          <w:color w:val="000000" w:themeColor="text1"/>
        </w:rPr>
        <w:t>consequential failure</w:t>
      </w:r>
    </w:p>
    <w:p w14:paraId="3E498B2A" w14:textId="77777777" w:rsidR="00A074F1" w:rsidRPr="007F5DAF" w:rsidRDefault="00A074F1" w:rsidP="00283715">
      <w:pPr>
        <w:pStyle w:val="BodyText"/>
        <w:numPr>
          <w:ilvl w:val="1"/>
          <w:numId w:val="61"/>
        </w:numPr>
        <w:contextualSpacing/>
        <w:rPr>
          <w:color w:val="000000" w:themeColor="text1"/>
        </w:rPr>
      </w:pPr>
      <w:r w:rsidRPr="007F5DAF">
        <w:rPr>
          <w:color w:val="000000" w:themeColor="text1"/>
        </w:rPr>
        <w:t>required support system</w:t>
      </w:r>
    </w:p>
    <w:p w14:paraId="266CABE4" w14:textId="77777777" w:rsidR="00A074F1" w:rsidRPr="007F5DAF" w:rsidRDefault="00A074F1" w:rsidP="00283715">
      <w:pPr>
        <w:pStyle w:val="BodyText"/>
        <w:numPr>
          <w:ilvl w:val="1"/>
          <w:numId w:val="61"/>
        </w:numPr>
        <w:contextualSpacing/>
        <w:rPr>
          <w:color w:val="000000" w:themeColor="text1"/>
        </w:rPr>
      </w:pPr>
      <w:r w:rsidRPr="007F5DAF">
        <w:rPr>
          <w:color w:val="000000" w:themeColor="text1"/>
        </w:rPr>
        <w:t>compensatory measures</w:t>
      </w:r>
    </w:p>
    <w:p w14:paraId="320B174E" w14:textId="77777777" w:rsidR="00A074F1" w:rsidRPr="007F5DAF" w:rsidRDefault="00A074F1" w:rsidP="00283715">
      <w:pPr>
        <w:pStyle w:val="BodyText"/>
        <w:numPr>
          <w:ilvl w:val="1"/>
          <w:numId w:val="61"/>
        </w:numPr>
        <w:contextualSpacing/>
        <w:rPr>
          <w:color w:val="000000" w:themeColor="text1"/>
        </w:rPr>
      </w:pPr>
      <w:r w:rsidRPr="007F5DAF">
        <w:rPr>
          <w:color w:val="000000" w:themeColor="text1"/>
        </w:rPr>
        <w:t>current licensing basis</w:t>
      </w:r>
    </w:p>
    <w:p w14:paraId="3A1B8D2D" w14:textId="2BAC0893" w:rsidR="00A074F1" w:rsidRPr="00AB5136" w:rsidRDefault="00A074F1" w:rsidP="00283715">
      <w:pPr>
        <w:pStyle w:val="BodyText"/>
        <w:numPr>
          <w:ilvl w:val="1"/>
          <w:numId w:val="61"/>
        </w:numPr>
        <w:rPr>
          <w:color w:val="000000" w:themeColor="text1"/>
        </w:rPr>
      </w:pPr>
      <w:r w:rsidRPr="007F5DAF">
        <w:rPr>
          <w:color w:val="000000" w:themeColor="text1"/>
        </w:rPr>
        <w:t>reasonable assurance/expectation</w:t>
      </w:r>
    </w:p>
    <w:p w14:paraId="03FB6A6C" w14:textId="5BDA240B" w:rsidR="00A074F1" w:rsidRPr="00AB5136" w:rsidRDefault="00A074F1" w:rsidP="00283715">
      <w:pPr>
        <w:pStyle w:val="BodyText"/>
        <w:numPr>
          <w:ilvl w:val="0"/>
          <w:numId w:val="61"/>
        </w:numPr>
        <w:rPr>
          <w:color w:val="000000" w:themeColor="text1"/>
        </w:rPr>
      </w:pPr>
      <w:r w:rsidRPr="007F5DAF">
        <w:rPr>
          <w:color w:val="000000" w:themeColor="text1"/>
        </w:rPr>
        <w:t>Describe the licensee’s process to address operability issues for safety or safety support systems.</w:t>
      </w:r>
    </w:p>
    <w:p w14:paraId="135B9A76" w14:textId="280D1A5C" w:rsidR="00A074F1" w:rsidRPr="00AB5136" w:rsidRDefault="00A074F1" w:rsidP="00283715">
      <w:pPr>
        <w:pStyle w:val="BodyText"/>
        <w:numPr>
          <w:ilvl w:val="0"/>
          <w:numId w:val="61"/>
        </w:numPr>
        <w:rPr>
          <w:color w:val="000000" w:themeColor="text1"/>
        </w:rPr>
      </w:pPr>
      <w:r w:rsidRPr="007F5DAF">
        <w:rPr>
          <w:color w:val="000000" w:themeColor="text1"/>
        </w:rPr>
        <w:t>Describe what the applicable NRC guidance indicates should be included in formal operability determinations.</w:t>
      </w:r>
    </w:p>
    <w:p w14:paraId="34B75E54" w14:textId="02E8FDEF" w:rsidR="00A074F1" w:rsidRPr="00AB5136" w:rsidRDefault="00A074F1" w:rsidP="00283715">
      <w:pPr>
        <w:pStyle w:val="BodyText"/>
        <w:numPr>
          <w:ilvl w:val="0"/>
          <w:numId w:val="61"/>
        </w:numPr>
        <w:rPr>
          <w:color w:val="000000" w:themeColor="text1"/>
        </w:rPr>
      </w:pPr>
      <w:r w:rsidRPr="007F5DAF">
        <w:rPr>
          <w:color w:val="000000" w:themeColor="text1"/>
        </w:rPr>
        <w:t>Discuss the actions that should be taken if a licensee is unable to demonstrate equipment operability.</w:t>
      </w:r>
    </w:p>
    <w:p w14:paraId="1C7FDEF6" w14:textId="424E47EE" w:rsidR="00A074F1" w:rsidRPr="00AB5136" w:rsidRDefault="00A074F1" w:rsidP="00283715">
      <w:pPr>
        <w:pStyle w:val="BodyText"/>
        <w:numPr>
          <w:ilvl w:val="0"/>
          <w:numId w:val="61"/>
        </w:numPr>
        <w:rPr>
          <w:color w:val="000000" w:themeColor="text1"/>
        </w:rPr>
      </w:pPr>
      <w:r w:rsidRPr="007F5DAF">
        <w:rPr>
          <w:color w:val="000000" w:themeColor="text1"/>
        </w:rPr>
        <w:t>Perform the inspection described in IP 71111.15, including effective</w:t>
      </w:r>
      <w:ins w:id="157" w:author="Author">
        <w:r w:rsidR="00E07D82">
          <w:rPr>
            <w:color w:val="000000" w:themeColor="text1"/>
          </w:rPr>
          <w:t>ness</w:t>
        </w:r>
      </w:ins>
      <w:r w:rsidRPr="007F5DAF">
        <w:rPr>
          <w:color w:val="000000" w:themeColor="text1"/>
        </w:rPr>
        <w:t xml:space="preserve"> review of the technical adequacy of an operability evaluation and development of a conclusion on whether the operability is justified.</w:t>
      </w:r>
    </w:p>
    <w:p w14:paraId="52646ED2" w14:textId="5295FE82" w:rsidR="007B4D0A" w:rsidRDefault="00A074F1" w:rsidP="00FB57CD">
      <w:pPr>
        <w:pStyle w:val="JOURNALHeading2"/>
      </w:pPr>
      <w:r w:rsidRPr="007F5DAF">
        <w:t>TASKS:</w:t>
      </w:r>
    </w:p>
    <w:p w14:paraId="45071E08" w14:textId="2788AE52" w:rsidR="00A074F1" w:rsidRPr="00AB5136" w:rsidRDefault="00A074F1" w:rsidP="00283715">
      <w:pPr>
        <w:pStyle w:val="BodyText"/>
        <w:numPr>
          <w:ilvl w:val="0"/>
          <w:numId w:val="62"/>
        </w:numPr>
      </w:pPr>
      <w:r w:rsidRPr="007F5DAF">
        <w:t xml:space="preserve">Locate the listed references for your facility. </w:t>
      </w:r>
      <w:r w:rsidR="00091155">
        <w:t>NRC</w:t>
      </w:r>
      <w:ins w:id="158" w:author="Author">
        <w:r w:rsidR="00E07D82">
          <w:t>-</w:t>
        </w:r>
      </w:ins>
      <w:r w:rsidR="00091155">
        <w:t xml:space="preserve">developed </w:t>
      </w:r>
      <w:r w:rsidRPr="007F5DAF">
        <w:t xml:space="preserve">documents can be </w:t>
      </w:r>
      <w:ins w:id="159" w:author="Author">
        <w:r w:rsidR="00E07D82">
          <w:t xml:space="preserve">found </w:t>
        </w:r>
      </w:ins>
      <w:r w:rsidRPr="007F5DAF">
        <w:t>in the Electronic Reading Room on the NRC external Web site.</w:t>
      </w:r>
    </w:p>
    <w:p w14:paraId="5AF658FD" w14:textId="573651B2" w:rsidR="00A074F1" w:rsidRPr="00AB5136" w:rsidRDefault="00A074F1" w:rsidP="00283715">
      <w:pPr>
        <w:pStyle w:val="BodyText"/>
        <w:numPr>
          <w:ilvl w:val="0"/>
          <w:numId w:val="62"/>
        </w:numPr>
        <w:rPr>
          <w:color w:val="000000" w:themeColor="text1"/>
        </w:rPr>
      </w:pPr>
      <w:r w:rsidRPr="007F5DAF">
        <w:rPr>
          <w:color w:val="000000" w:themeColor="text1"/>
        </w:rPr>
        <w:t>Review the references to develop an understanding of the actions specified in the NRC guidance and licensee procedures to be completed when an operability question is identified.</w:t>
      </w:r>
    </w:p>
    <w:p w14:paraId="69981EA3" w14:textId="77777777" w:rsidR="00F355E6" w:rsidRDefault="00A074F1" w:rsidP="00283715">
      <w:pPr>
        <w:pStyle w:val="BodyText"/>
        <w:numPr>
          <w:ilvl w:val="0"/>
          <w:numId w:val="62"/>
        </w:numPr>
        <w:rPr>
          <w:color w:val="000000" w:themeColor="text1"/>
        </w:rPr>
      </w:pPr>
      <w:r w:rsidRPr="007F5DAF">
        <w:rPr>
          <w:color w:val="000000" w:themeColor="text1"/>
        </w:rPr>
        <w:t>Review at least two recently completed operability evaluations involving a risk-significant system, support system, or component. Compare the evaluations to the reference material guidance.</w:t>
      </w:r>
    </w:p>
    <w:p w14:paraId="2CF9CB89" w14:textId="2B6C5645" w:rsidR="00A074F1" w:rsidRPr="00AB5136" w:rsidRDefault="00A074F1" w:rsidP="00283715">
      <w:pPr>
        <w:pStyle w:val="BodyText"/>
        <w:numPr>
          <w:ilvl w:val="0"/>
          <w:numId w:val="62"/>
        </w:numPr>
        <w:rPr>
          <w:color w:val="000000" w:themeColor="text1"/>
        </w:rPr>
      </w:pPr>
      <w:r w:rsidRPr="007F5DAF">
        <w:rPr>
          <w:color w:val="000000" w:themeColor="text1"/>
        </w:rPr>
        <w:t>Verify that the licensee considered other existing degraded conditions as compensating measures and determine whether the measures are in place, will work as intended, and are appropriately controlled. Verify that the licensee’s intended long-term resolution of any conditions meets the regulatory guidance.</w:t>
      </w:r>
    </w:p>
    <w:p w14:paraId="56C9E007" w14:textId="569976A1" w:rsidR="001D46C2" w:rsidRPr="001C73B2" w:rsidRDefault="00A074F1" w:rsidP="004141E8">
      <w:pPr>
        <w:pStyle w:val="BodyText"/>
        <w:keepLines/>
        <w:numPr>
          <w:ilvl w:val="0"/>
          <w:numId w:val="62"/>
        </w:numPr>
        <w:rPr>
          <w:color w:val="000000" w:themeColor="text1"/>
        </w:rPr>
      </w:pPr>
      <w:r w:rsidRPr="007F5DAF">
        <w:rPr>
          <w:color w:val="000000" w:themeColor="text1"/>
        </w:rPr>
        <w:lastRenderedPageBreak/>
        <w:t xml:space="preserve">Meet with your supervisor or a </w:t>
      </w:r>
      <w:r w:rsidR="007018E2" w:rsidRPr="00757BC7">
        <w:t xml:space="preserve">qualified OL Examiner </w:t>
      </w:r>
      <w:r w:rsidRPr="007F5DAF">
        <w:rPr>
          <w:color w:val="000000" w:themeColor="text1"/>
        </w:rPr>
        <w:t>to discuss the operability evaluations. Discuss some questions you could ask to help you verify that the evaluations properly support the operability decision. In addition, discuss any questions that you have as a result of this activity and demonstrate that you can meet the evaluation criteria listed above.</w:t>
      </w:r>
    </w:p>
    <w:p w14:paraId="19A43E84" w14:textId="266616C7" w:rsidR="001D46C2" w:rsidRPr="007F5DAF" w:rsidRDefault="001F0E1B" w:rsidP="001C73B2">
      <w:pPr>
        <w:pStyle w:val="JOURNALHeading2"/>
      </w:pPr>
      <w:r w:rsidRPr="00757BC7">
        <w:t>DOCUMENTATION:</w:t>
      </w:r>
      <w:r w:rsidR="00902EE9">
        <w:t xml:space="preserve"> </w:t>
      </w:r>
      <w:r w:rsidRPr="00757BC7">
        <w:t xml:space="preserve">OL </w:t>
      </w:r>
      <w:ins w:id="160" w:author="Author">
        <w:r>
          <w:t xml:space="preserve">Limited </w:t>
        </w:r>
      </w:ins>
      <w:r w:rsidRPr="00757BC7">
        <w:t xml:space="preserve">Examiner Signature </w:t>
      </w:r>
      <w:ins w:id="161" w:author="Author">
        <w:r w:rsidRPr="00757BC7">
          <w:t xml:space="preserve">and Certification </w:t>
        </w:r>
      </w:ins>
      <w:r w:rsidRPr="00757BC7">
        <w:t>Card Item</w:t>
      </w:r>
      <w:r w:rsidR="00902EE9">
        <w:t xml:space="preserve"> </w:t>
      </w:r>
      <w:r w:rsidRPr="00757BC7">
        <w:t>ISA-OLE-</w:t>
      </w:r>
      <w:ins w:id="162" w:author="Author">
        <w:r w:rsidR="00C021C5">
          <w:t>6</w:t>
        </w:r>
      </w:ins>
    </w:p>
    <w:p w14:paraId="1D0ADD0A" w14:textId="196B6691" w:rsidR="001D46C2" w:rsidRPr="00757BC7" w:rsidRDefault="001D46C2" w:rsidP="00795EE0">
      <w:pPr>
        <w:pStyle w:val="JournalTOPIC"/>
      </w:pPr>
      <w:bookmarkStart w:id="163" w:name="_Toc143603945"/>
      <w:bookmarkStart w:id="164" w:name="_Toc220488165"/>
      <w:r w:rsidRPr="00757BC7">
        <w:lastRenderedPageBreak/>
        <w:t>(ISA-OLE-</w:t>
      </w:r>
      <w:ins w:id="165" w:author="Author">
        <w:r w:rsidR="00C021C5">
          <w:t>7</w:t>
        </w:r>
      </w:ins>
      <w:r w:rsidRPr="00757BC7">
        <w:t>) (L) Shutdown Operations</w:t>
      </w:r>
      <w:bookmarkEnd w:id="163"/>
      <w:bookmarkEnd w:id="164"/>
    </w:p>
    <w:p w14:paraId="5396CC60" w14:textId="77777777" w:rsidR="00D56C9C" w:rsidRDefault="00D56C9C" w:rsidP="00D56C9C">
      <w:pPr>
        <w:pStyle w:val="JOURNALHeading2"/>
      </w:pPr>
      <w:r>
        <w:rPr>
          <w:bCs w:val="0"/>
        </w:rPr>
        <w:t>PURPOSE:</w:t>
      </w:r>
    </w:p>
    <w:p w14:paraId="3146FE9D" w14:textId="0691BE2A" w:rsidR="001D46C2" w:rsidRPr="00757BC7" w:rsidRDefault="001D46C2" w:rsidP="004B009C">
      <w:pPr>
        <w:pStyle w:val="BodyText"/>
        <w:rPr>
          <w:bCs/>
        </w:rPr>
      </w:pPr>
      <w:r w:rsidRPr="00757BC7">
        <w:t>The purpose of this activity is to provide you with detailed knowledge of shutdown operations that impose risks to public health and safety even though the facility is shutdown. When vital structures, systems, and components are removed from service for maintenance or refueling, risks to the facility can become high. The systems and activities that impose the greatest risk include decay heat removal systems, containment isolation systems, reduced water inventory periods (i.e., mid-loop in PWRs), switchyard work, refueling operations, and any transient activity (i.e., cooldown,</w:t>
      </w:r>
      <w:r w:rsidR="00DC205F" w:rsidRPr="00757BC7">
        <w:t xml:space="preserve"> </w:t>
      </w:r>
      <w:r w:rsidRPr="00757BC7">
        <w:t>heat</w:t>
      </w:r>
      <w:r w:rsidR="006031BF">
        <w:t>-</w:t>
      </w:r>
      <w:r w:rsidRPr="00757BC7">
        <w:t>up, startup, etc.).</w:t>
      </w:r>
    </w:p>
    <w:p w14:paraId="4C73F86E" w14:textId="1C25A985" w:rsidR="001D46C2" w:rsidRPr="00757BC7" w:rsidRDefault="001D46C2" w:rsidP="004B009C">
      <w:pPr>
        <w:pStyle w:val="JOURNALHeading2"/>
      </w:pPr>
      <w:r w:rsidRPr="00757BC7">
        <w:t>COMPETENCY</w:t>
      </w:r>
      <w:r w:rsidR="004B009C">
        <w:t xml:space="preserve"> </w:t>
      </w:r>
      <w:r w:rsidRPr="00757BC7">
        <w:t>AREA:</w:t>
      </w:r>
      <w:r w:rsidRPr="00757BC7">
        <w:tab/>
        <w:t>INSPECTION</w:t>
      </w:r>
      <w:r w:rsidR="004B009C">
        <w:t xml:space="preserve"> </w:t>
      </w:r>
      <w:r w:rsidRPr="00757BC7">
        <w:t>TECHNICAL AREA EXPERTISE</w:t>
      </w:r>
    </w:p>
    <w:p w14:paraId="3D97A400" w14:textId="5D8ED945" w:rsidR="001D46C2" w:rsidRPr="00757BC7" w:rsidRDefault="001D46C2" w:rsidP="004B009C">
      <w:pPr>
        <w:pStyle w:val="JOURNALHeading2"/>
      </w:pPr>
      <w:r w:rsidRPr="00757BC7">
        <w:t>LEVEL</w:t>
      </w:r>
      <w:r w:rsidR="004B009C">
        <w:t xml:space="preserve"> </w:t>
      </w:r>
      <w:r w:rsidRPr="00757BC7">
        <w:t>OF EFFORT:</w:t>
      </w:r>
      <w:r w:rsidR="00742194" w:rsidRPr="00757BC7">
        <w:tab/>
      </w:r>
      <w:r w:rsidRPr="00757BC7">
        <w:t>30 Hours</w:t>
      </w:r>
    </w:p>
    <w:p w14:paraId="69B06330" w14:textId="77777777" w:rsidR="00125488" w:rsidRDefault="001D46C2" w:rsidP="004B009C">
      <w:pPr>
        <w:pStyle w:val="JOURNALHeading2"/>
      </w:pPr>
      <w:r w:rsidRPr="00757BC7">
        <w:t>REFERENCES:</w:t>
      </w:r>
    </w:p>
    <w:p w14:paraId="7D7B65BE" w14:textId="4B0AD214" w:rsidR="001D46C2" w:rsidRPr="004B6876" w:rsidRDefault="001D46C2" w:rsidP="00283715">
      <w:pPr>
        <w:pStyle w:val="BodyText"/>
        <w:numPr>
          <w:ilvl w:val="0"/>
          <w:numId w:val="28"/>
        </w:numPr>
        <w:rPr>
          <w:color w:val="000000" w:themeColor="text1"/>
        </w:rPr>
      </w:pPr>
      <w:r w:rsidRPr="00757BC7">
        <w:t xml:space="preserve">Technical Specifications for your assigned facility designated by </w:t>
      </w:r>
      <w:r w:rsidRPr="004B6876">
        <w:rPr>
          <w:color w:val="000000" w:themeColor="text1"/>
        </w:rPr>
        <w:t>your supervisor</w:t>
      </w:r>
    </w:p>
    <w:p w14:paraId="01FB30C0" w14:textId="77777777" w:rsidR="001D46C2" w:rsidRPr="007713BE" w:rsidRDefault="001D46C2" w:rsidP="00283715">
      <w:pPr>
        <w:pStyle w:val="BodyText"/>
        <w:numPr>
          <w:ilvl w:val="0"/>
          <w:numId w:val="28"/>
        </w:numPr>
      </w:pPr>
      <w:r w:rsidRPr="007713BE">
        <w:t>Licensee procedures for loss of decay heat removal, reactivity control, containment integrity, and refueling for your assigned facility</w:t>
      </w:r>
    </w:p>
    <w:p w14:paraId="1C89D9A5" w14:textId="77777777" w:rsidR="001D46C2" w:rsidRPr="007713BE" w:rsidRDefault="001D46C2" w:rsidP="00283715">
      <w:pPr>
        <w:pStyle w:val="BodyText"/>
        <w:numPr>
          <w:ilvl w:val="0"/>
          <w:numId w:val="28"/>
        </w:numPr>
      </w:pPr>
      <w:r w:rsidRPr="007713BE">
        <w:t>Regional policy and instructions, if available</w:t>
      </w:r>
    </w:p>
    <w:p w14:paraId="6F6F42A4" w14:textId="77777777" w:rsidR="001D46C2" w:rsidRPr="007713BE" w:rsidRDefault="001D46C2" w:rsidP="00283715">
      <w:pPr>
        <w:pStyle w:val="BodyText"/>
        <w:numPr>
          <w:ilvl w:val="0"/>
          <w:numId w:val="28"/>
        </w:numPr>
      </w:pPr>
      <w:r w:rsidRPr="007713BE">
        <w:t xml:space="preserve">Inspection Procedure 71111.20, </w:t>
      </w:r>
      <w:r w:rsidR="00383C5B" w:rsidRPr="007713BE">
        <w:t>“</w:t>
      </w:r>
      <w:r w:rsidRPr="007713BE">
        <w:t>Refueling and Other Outage Activities</w:t>
      </w:r>
      <w:r w:rsidR="00383C5B" w:rsidRPr="007713BE">
        <w:t>”</w:t>
      </w:r>
    </w:p>
    <w:p w14:paraId="1A5C8B29" w14:textId="77777777" w:rsidR="001D46C2" w:rsidRPr="007713BE" w:rsidRDefault="001D46C2" w:rsidP="00283715">
      <w:pPr>
        <w:pStyle w:val="BodyText"/>
        <w:numPr>
          <w:ilvl w:val="0"/>
          <w:numId w:val="28"/>
        </w:numPr>
      </w:pPr>
      <w:r w:rsidRPr="007713BE">
        <w:t xml:space="preserve">NUREG-1449, </w:t>
      </w:r>
      <w:r w:rsidR="00383C5B" w:rsidRPr="007713BE">
        <w:t>“</w:t>
      </w:r>
      <w:r w:rsidRPr="007713BE">
        <w:t>Shutdown and Low-Power Operation at Commercial Nuclear Power Plants in the United States</w:t>
      </w:r>
      <w:r w:rsidR="00383C5B" w:rsidRPr="007713BE">
        <w:t>”</w:t>
      </w:r>
    </w:p>
    <w:p w14:paraId="6B5367DA" w14:textId="77777777" w:rsidR="001D46C2" w:rsidRPr="007713BE" w:rsidRDefault="001D46C2" w:rsidP="00283715">
      <w:pPr>
        <w:pStyle w:val="BodyText"/>
        <w:numPr>
          <w:ilvl w:val="0"/>
          <w:numId w:val="28"/>
        </w:numPr>
      </w:pPr>
      <w:r w:rsidRPr="007713BE">
        <w:t xml:space="preserve">Information Notice 95-57, </w:t>
      </w:r>
      <w:r w:rsidR="00383C5B" w:rsidRPr="007713BE">
        <w:t>“</w:t>
      </w:r>
      <w:r w:rsidRPr="007713BE">
        <w:t>Risk Impact Study Regarding Maintenance During Low-Power Operation and Shutdown</w:t>
      </w:r>
      <w:r w:rsidR="00383C5B" w:rsidRPr="007713BE">
        <w:t>”</w:t>
      </w:r>
    </w:p>
    <w:p w14:paraId="79C40CBB" w14:textId="77777777" w:rsidR="001D46C2" w:rsidRPr="007713BE" w:rsidRDefault="001D46C2" w:rsidP="00283715">
      <w:pPr>
        <w:pStyle w:val="BodyText"/>
        <w:numPr>
          <w:ilvl w:val="0"/>
          <w:numId w:val="28"/>
        </w:numPr>
      </w:pPr>
      <w:r w:rsidRPr="007713BE">
        <w:t xml:space="preserve">Information Notice 93-72, </w:t>
      </w:r>
      <w:r w:rsidR="00383C5B" w:rsidRPr="007713BE">
        <w:t>“</w:t>
      </w:r>
      <w:r w:rsidRPr="007713BE">
        <w:t>Observations From Recent Shutdown Risk and Outage Management Pilot Team Inspections</w:t>
      </w:r>
      <w:r w:rsidR="00383C5B" w:rsidRPr="007713BE">
        <w:t>”</w:t>
      </w:r>
    </w:p>
    <w:p w14:paraId="59AEA529" w14:textId="7414347C" w:rsidR="001D46C2" w:rsidRPr="00AA177B" w:rsidRDefault="001D46C2" w:rsidP="00283715">
      <w:pPr>
        <w:pStyle w:val="BodyText"/>
        <w:numPr>
          <w:ilvl w:val="0"/>
          <w:numId w:val="28"/>
        </w:numPr>
        <w:rPr>
          <w:color w:val="000000" w:themeColor="text1"/>
        </w:rPr>
      </w:pPr>
      <w:r w:rsidRPr="007713BE">
        <w:t>IM</w:t>
      </w:r>
      <w:r w:rsidRPr="00B04488">
        <w:rPr>
          <w:rStyle w:val="Hypertext"/>
          <w:color w:val="000000" w:themeColor="text1"/>
          <w:u w:val="none"/>
        </w:rPr>
        <w:t>C-0609, Appendix G</w:t>
      </w:r>
      <w:r w:rsidRPr="00B04488">
        <w:rPr>
          <w:color w:val="000000" w:themeColor="text1"/>
        </w:rPr>
        <w:t xml:space="preserve">, </w:t>
      </w:r>
      <w:r w:rsidR="00383C5B" w:rsidRPr="00B04488">
        <w:rPr>
          <w:color w:val="000000" w:themeColor="text1"/>
        </w:rPr>
        <w:t>“</w:t>
      </w:r>
      <w:r w:rsidRPr="00B04488">
        <w:rPr>
          <w:color w:val="000000" w:themeColor="text1"/>
        </w:rPr>
        <w:t>Shutdown Operations Significance Determination Process</w:t>
      </w:r>
      <w:r w:rsidR="00383C5B" w:rsidRPr="004B6876">
        <w:rPr>
          <w:color w:val="000000" w:themeColor="text1"/>
        </w:rPr>
        <w:t>”</w:t>
      </w:r>
    </w:p>
    <w:p w14:paraId="68C25B93" w14:textId="77777777" w:rsidR="00380CEC" w:rsidRDefault="001D46C2" w:rsidP="00380CEC">
      <w:pPr>
        <w:pStyle w:val="JOURNALHeading2"/>
      </w:pPr>
      <w:r w:rsidRPr="00757BC7">
        <w:t>EVALUATION</w:t>
      </w:r>
      <w:r w:rsidR="00AA177B">
        <w:t xml:space="preserve"> </w:t>
      </w:r>
      <w:r w:rsidRPr="00757BC7">
        <w:t>CRITERIA:</w:t>
      </w:r>
    </w:p>
    <w:p w14:paraId="3E8356B7" w14:textId="3882CEEE" w:rsidR="00EC77AF" w:rsidRPr="00757BC7" w:rsidRDefault="00EC77AF" w:rsidP="00EC77AF">
      <w:pPr>
        <w:pStyle w:val="BodyText"/>
      </w:pPr>
      <w:ins w:id="166" w:author="Author">
        <w:r>
          <w:t>Upon</w:t>
        </w:r>
        <w:r w:rsidRPr="00757BC7">
          <w:t xml:space="preserve"> </w:t>
        </w:r>
        <w:r>
          <w:t>completion of</w:t>
        </w:r>
        <w:r w:rsidRPr="00757BC7">
          <w:t xml:space="preserve"> </w:t>
        </w:r>
      </w:ins>
      <w:r w:rsidRPr="00757BC7">
        <w:t>this activity, you</w:t>
      </w:r>
      <w:ins w:id="167" w:author="Author">
        <w:r>
          <w:t xml:space="preserve"> should be able to complete the following</w:t>
        </w:r>
      </w:ins>
      <w:r w:rsidRPr="00757BC7">
        <w:t>:</w:t>
      </w:r>
    </w:p>
    <w:p w14:paraId="2B837B90" w14:textId="0C2648DC" w:rsidR="001D46C2" w:rsidRPr="00757BC7" w:rsidRDefault="001D46C2" w:rsidP="00283715">
      <w:pPr>
        <w:pStyle w:val="BodyText"/>
        <w:numPr>
          <w:ilvl w:val="0"/>
          <w:numId w:val="29"/>
        </w:numPr>
      </w:pPr>
      <w:r w:rsidRPr="00757BC7">
        <w:t>Discuss the risks of shutdown operations.</w:t>
      </w:r>
    </w:p>
    <w:p w14:paraId="417B6849" w14:textId="2DCE6E99" w:rsidR="0002239C" w:rsidRDefault="001D46C2" w:rsidP="00283715">
      <w:pPr>
        <w:pStyle w:val="BodyText"/>
        <w:numPr>
          <w:ilvl w:val="0"/>
          <w:numId w:val="29"/>
        </w:numPr>
      </w:pPr>
      <w:r w:rsidRPr="00757BC7">
        <w:t>Discuss the importance of maintaining decay heat removal during shutdown.</w:t>
      </w:r>
    </w:p>
    <w:p w14:paraId="5AFA6C73" w14:textId="5C73CE5B" w:rsidR="001D46C2" w:rsidRPr="00757BC7" w:rsidRDefault="001D46C2" w:rsidP="00283715">
      <w:pPr>
        <w:pStyle w:val="BodyText"/>
        <w:numPr>
          <w:ilvl w:val="0"/>
          <w:numId w:val="29"/>
        </w:numPr>
      </w:pPr>
      <w:r w:rsidRPr="00757BC7">
        <w:t>Discuss the methods of reactivity control during core alterations both in the core and in the spent fuel pool.</w:t>
      </w:r>
    </w:p>
    <w:p w14:paraId="52D271D1" w14:textId="03A888CC" w:rsidR="001D46C2" w:rsidRPr="00757BC7" w:rsidRDefault="001D46C2" w:rsidP="00283715">
      <w:pPr>
        <w:pStyle w:val="BodyText"/>
        <w:numPr>
          <w:ilvl w:val="0"/>
          <w:numId w:val="29"/>
        </w:numPr>
      </w:pPr>
      <w:r w:rsidRPr="00757BC7">
        <w:lastRenderedPageBreak/>
        <w:t>Discuss the requirements for containment/reactor building integrity during shutdown, refueling, and maintenance activities that require large equipment to be moved into and out of the reactor building/containment.</w:t>
      </w:r>
    </w:p>
    <w:p w14:paraId="3D4ADCD9" w14:textId="59123582" w:rsidR="001D46C2" w:rsidRPr="00757BC7" w:rsidRDefault="001D46C2" w:rsidP="00283715">
      <w:pPr>
        <w:pStyle w:val="BodyText"/>
        <w:numPr>
          <w:ilvl w:val="0"/>
          <w:numId w:val="29"/>
        </w:numPr>
      </w:pPr>
      <w:r w:rsidRPr="00757BC7">
        <w:t>Discuss the importance of mode changes and what constitutes a mode change.</w:t>
      </w:r>
    </w:p>
    <w:p w14:paraId="3EC87A28" w14:textId="23B7720A" w:rsidR="001D46C2" w:rsidRPr="00757BC7" w:rsidRDefault="001D46C2" w:rsidP="00283715">
      <w:pPr>
        <w:pStyle w:val="BodyText"/>
        <w:numPr>
          <w:ilvl w:val="0"/>
          <w:numId w:val="29"/>
        </w:numPr>
      </w:pPr>
      <w:r w:rsidRPr="00757BC7">
        <w:t>Discuss the risks involved with reduced inventory operations.</w:t>
      </w:r>
    </w:p>
    <w:p w14:paraId="1071D0B4" w14:textId="2E3A7CB4" w:rsidR="001D46C2" w:rsidRPr="00757BC7" w:rsidRDefault="001D46C2" w:rsidP="00283715">
      <w:pPr>
        <w:pStyle w:val="BodyText"/>
        <w:numPr>
          <w:ilvl w:val="0"/>
          <w:numId w:val="29"/>
        </w:numPr>
      </w:pPr>
      <w:r w:rsidRPr="00757BC7">
        <w:t>Discuss the risk involved with electrical work both in the plant and in the switchyard.</w:t>
      </w:r>
    </w:p>
    <w:p w14:paraId="7E7306A4" w14:textId="0640101F" w:rsidR="001D46C2" w:rsidRPr="00757BC7" w:rsidRDefault="001D46C2" w:rsidP="00283715">
      <w:pPr>
        <w:pStyle w:val="BodyText"/>
        <w:numPr>
          <w:ilvl w:val="0"/>
          <w:numId w:val="29"/>
        </w:numPr>
      </w:pPr>
      <w:r w:rsidRPr="00757BC7">
        <w:t>Discuss what type of items should be reviewed when reviewing the outage schedule.</w:t>
      </w:r>
    </w:p>
    <w:p w14:paraId="1DD2C1C8" w14:textId="77777777" w:rsidR="001D46C2" w:rsidRPr="00757BC7" w:rsidRDefault="001D46C2" w:rsidP="00283715">
      <w:pPr>
        <w:pStyle w:val="BodyText"/>
        <w:numPr>
          <w:ilvl w:val="0"/>
          <w:numId w:val="29"/>
        </w:numPr>
      </w:pPr>
      <w:r w:rsidRPr="00757BC7">
        <w:t>Discuss the various means of monitoring vessel level and the importance of knowing the level.</w:t>
      </w:r>
    </w:p>
    <w:p w14:paraId="18CDAE66" w14:textId="7E1307E7" w:rsidR="001D46C2" w:rsidRPr="00757BC7" w:rsidRDefault="001D46C2" w:rsidP="00283715">
      <w:pPr>
        <w:pStyle w:val="BodyText"/>
        <w:numPr>
          <w:ilvl w:val="0"/>
          <w:numId w:val="29"/>
        </w:numPr>
      </w:pPr>
      <w:r w:rsidRPr="00757BC7">
        <w:t xml:space="preserve">Discuss the purpose of a </w:t>
      </w:r>
      <w:r w:rsidR="00D152CC">
        <w:t xml:space="preserve">PWR </w:t>
      </w:r>
      <w:r w:rsidRPr="00757BC7">
        <w:t>containment</w:t>
      </w:r>
      <w:r w:rsidR="00D152CC">
        <w:t xml:space="preserve"> and BWR </w:t>
      </w:r>
      <w:r w:rsidR="005D4A26">
        <w:t>drywell</w:t>
      </w:r>
      <w:r w:rsidR="00307AE4">
        <w:t>/torus</w:t>
      </w:r>
      <w:r w:rsidRPr="00757BC7">
        <w:t xml:space="preserve"> closeout walkdown</w:t>
      </w:r>
      <w:r w:rsidR="00307AE4">
        <w:t>(s)</w:t>
      </w:r>
      <w:r w:rsidRPr="00757BC7">
        <w:t>.</w:t>
      </w:r>
    </w:p>
    <w:p w14:paraId="2828B7AF" w14:textId="30B211A6" w:rsidR="001D46C2" w:rsidRPr="00757BC7" w:rsidRDefault="001D46C2" w:rsidP="00283715">
      <w:pPr>
        <w:pStyle w:val="BodyText"/>
        <w:numPr>
          <w:ilvl w:val="0"/>
          <w:numId w:val="29"/>
        </w:numPr>
      </w:pPr>
      <w:r w:rsidRPr="00757BC7">
        <w:t xml:space="preserve">Briefly discuss the purpose of IMC 0609, Appendix G, </w:t>
      </w:r>
      <w:r w:rsidR="00DC205F" w:rsidRPr="00757BC7">
        <w:t>“</w:t>
      </w:r>
      <w:r w:rsidRPr="00757BC7">
        <w:t>Shutdown Operations Significance Determination Process,</w:t>
      </w:r>
      <w:r w:rsidR="00DC205F" w:rsidRPr="00757BC7">
        <w:t>”</w:t>
      </w:r>
      <w:r w:rsidRPr="00757BC7">
        <w:t xml:space="preserve"> and who primarily uses it.</w:t>
      </w:r>
    </w:p>
    <w:p w14:paraId="70CC0470" w14:textId="77777777" w:rsidR="00125488" w:rsidRDefault="001D46C2" w:rsidP="00380CEC">
      <w:pPr>
        <w:pStyle w:val="JOURNALHeading2"/>
      </w:pPr>
      <w:r w:rsidRPr="00757BC7">
        <w:t>TASKS:</w:t>
      </w:r>
    </w:p>
    <w:p w14:paraId="64AF1020" w14:textId="5FFF7C7D" w:rsidR="001D46C2" w:rsidRPr="00757BC7" w:rsidRDefault="001D46C2" w:rsidP="00283715">
      <w:pPr>
        <w:pStyle w:val="BodyText"/>
        <w:numPr>
          <w:ilvl w:val="0"/>
          <w:numId w:val="30"/>
        </w:numPr>
      </w:pPr>
      <w:r w:rsidRPr="00757BC7">
        <w:t>Review your designated facility licensee</w:t>
      </w:r>
      <w:r w:rsidR="00074FD4" w:rsidRPr="00757BC7">
        <w:t>’</w:t>
      </w:r>
      <w:r w:rsidRPr="00757BC7">
        <w:t>s TS and procedures for loss of decay heat removal, reactivity control, containment integrity, and refueling for your assigned facility</w:t>
      </w:r>
      <w:r w:rsidR="00747DA0" w:rsidRPr="00757BC7">
        <w:t>.</w:t>
      </w:r>
    </w:p>
    <w:p w14:paraId="50A16A58" w14:textId="3F809983" w:rsidR="001D46C2" w:rsidRPr="00757BC7" w:rsidRDefault="001D46C2" w:rsidP="00283715">
      <w:pPr>
        <w:pStyle w:val="BodyText"/>
        <w:numPr>
          <w:ilvl w:val="0"/>
          <w:numId w:val="30"/>
        </w:numPr>
      </w:pPr>
      <w:r w:rsidRPr="00757BC7">
        <w:t>Review the requirements of Inspection Procedure 71111.20, as designated by your supervisor.</w:t>
      </w:r>
    </w:p>
    <w:p w14:paraId="60209F71" w14:textId="3B5AFE95" w:rsidR="001D46C2" w:rsidRPr="00757BC7" w:rsidRDefault="001D46C2" w:rsidP="00283715">
      <w:pPr>
        <w:pStyle w:val="BodyText"/>
        <w:numPr>
          <w:ilvl w:val="0"/>
          <w:numId w:val="30"/>
        </w:numPr>
      </w:pPr>
      <w:r w:rsidRPr="00757BC7">
        <w:t>Meet with your supervisor or a qualified OL Examiner to discuss any questions that you may have as a result of this activity and demonstrate that you can meet the evaluation criteria listed above.</w:t>
      </w:r>
    </w:p>
    <w:p w14:paraId="5D11CC81" w14:textId="685CCC1D" w:rsidR="0002239C" w:rsidRDefault="001F0E1B" w:rsidP="00357300">
      <w:pPr>
        <w:pStyle w:val="JOURNALHeading2"/>
      </w:pPr>
      <w:r w:rsidRPr="00757BC7">
        <w:t>DOCUMENTATION:</w:t>
      </w:r>
      <w:r w:rsidR="00C60F75">
        <w:t xml:space="preserve"> </w:t>
      </w:r>
      <w:r w:rsidRPr="00757BC7">
        <w:t xml:space="preserve">OL </w:t>
      </w:r>
      <w:ins w:id="168" w:author="Author">
        <w:r>
          <w:t xml:space="preserve">Limited </w:t>
        </w:r>
      </w:ins>
      <w:r w:rsidRPr="00757BC7">
        <w:t xml:space="preserve">Examiner Signature </w:t>
      </w:r>
      <w:ins w:id="169" w:author="Author">
        <w:r w:rsidRPr="00757BC7">
          <w:t xml:space="preserve">and Certification </w:t>
        </w:r>
      </w:ins>
      <w:r w:rsidRPr="00757BC7">
        <w:t>Card Item ISA</w:t>
      </w:r>
      <w:ins w:id="170" w:author="Author">
        <w:r w:rsidRPr="00757BC7">
          <w:t>-</w:t>
        </w:r>
      </w:ins>
      <w:r w:rsidRPr="00757BC7">
        <w:t>OLE-</w:t>
      </w:r>
      <w:ins w:id="171" w:author="Author">
        <w:r w:rsidR="00504B35">
          <w:t>7</w:t>
        </w:r>
      </w:ins>
    </w:p>
    <w:p w14:paraId="77B11090" w14:textId="18CB852C" w:rsidR="001D46C2" w:rsidRPr="00757BC7" w:rsidRDefault="001D46C2" w:rsidP="00795EE0">
      <w:pPr>
        <w:pStyle w:val="JournalTOPIC"/>
      </w:pPr>
      <w:bookmarkStart w:id="172" w:name="_Toc143603946"/>
      <w:bookmarkStart w:id="173" w:name="_Toc220488166"/>
      <w:r w:rsidRPr="00757BC7">
        <w:lastRenderedPageBreak/>
        <w:t>(ISA-OLE-</w:t>
      </w:r>
      <w:ins w:id="174" w:author="Author">
        <w:r w:rsidR="00DA46C7">
          <w:t>8</w:t>
        </w:r>
      </w:ins>
      <w:r w:rsidRPr="00757BC7">
        <w:t>) (L) Operator Licensing Appeals and Hearings</w:t>
      </w:r>
      <w:bookmarkEnd w:id="172"/>
      <w:bookmarkEnd w:id="173"/>
    </w:p>
    <w:p w14:paraId="289B3A4B" w14:textId="77777777" w:rsidR="00D56C9C" w:rsidRDefault="00D56C9C" w:rsidP="00D56C9C">
      <w:pPr>
        <w:pStyle w:val="JOURNALHeading2"/>
      </w:pPr>
      <w:r>
        <w:rPr>
          <w:bCs w:val="0"/>
        </w:rPr>
        <w:t>PURPOSE:</w:t>
      </w:r>
    </w:p>
    <w:p w14:paraId="2491CC71" w14:textId="3E796081" w:rsidR="001D46C2" w:rsidRPr="00757BC7" w:rsidRDefault="001D46C2" w:rsidP="00C40EBA">
      <w:pPr>
        <w:pStyle w:val="BodyText"/>
      </w:pPr>
      <w:r w:rsidRPr="00757BC7">
        <w:t>The purpose of this activity is to familiarize you with the procedures for conducting informal administrative reviews and formal hearings in response to applicant appeals of proposed license denials.</w:t>
      </w:r>
    </w:p>
    <w:p w14:paraId="03324B2A" w14:textId="23A75F94" w:rsidR="001D46C2" w:rsidRPr="00757BC7" w:rsidRDefault="001D46C2" w:rsidP="0096614B">
      <w:pPr>
        <w:pStyle w:val="JOURNALHeading2"/>
      </w:pPr>
      <w:r w:rsidRPr="00757BC7">
        <w:t>COMPETENCY</w:t>
      </w:r>
      <w:r w:rsidR="0096614B">
        <w:t xml:space="preserve"> </w:t>
      </w:r>
      <w:r w:rsidRPr="00757BC7">
        <w:t>AREA:</w:t>
      </w:r>
      <w:r w:rsidR="0096614B">
        <w:tab/>
      </w:r>
      <w:r w:rsidRPr="00757BC7">
        <w:t>REGULATORY FRAMEWORK</w:t>
      </w:r>
    </w:p>
    <w:p w14:paraId="56730DBC" w14:textId="114B5867" w:rsidR="001D46C2" w:rsidRPr="00757BC7" w:rsidRDefault="001D46C2" w:rsidP="0096614B">
      <w:pPr>
        <w:pStyle w:val="JOURNALHeading2"/>
      </w:pPr>
      <w:r w:rsidRPr="00757BC7">
        <w:t>LEVEL OF</w:t>
      </w:r>
      <w:r w:rsidR="0096614B">
        <w:t xml:space="preserve"> </w:t>
      </w:r>
      <w:r w:rsidRPr="00757BC7">
        <w:t>EFFORT:</w:t>
      </w:r>
      <w:r w:rsidRPr="00757BC7">
        <w:tab/>
        <w:t>6 hours</w:t>
      </w:r>
    </w:p>
    <w:p w14:paraId="16CE72DD" w14:textId="77777777" w:rsidR="00A34F2A" w:rsidRDefault="001D46C2" w:rsidP="00FD4C60">
      <w:pPr>
        <w:pStyle w:val="JOURNALHeading2"/>
        <w:rPr>
          <w:bCs w:val="0"/>
        </w:rPr>
      </w:pPr>
      <w:r w:rsidRPr="00757BC7">
        <w:t>REFERENCES:</w:t>
      </w:r>
    </w:p>
    <w:p w14:paraId="16E2BED7" w14:textId="472DD8AC" w:rsidR="001D46C2" w:rsidRPr="000A5C8F" w:rsidRDefault="001D46C2" w:rsidP="00283715">
      <w:pPr>
        <w:pStyle w:val="BodyText"/>
        <w:numPr>
          <w:ilvl w:val="0"/>
          <w:numId w:val="25"/>
        </w:numPr>
      </w:pPr>
      <w:r w:rsidRPr="000A5C8F">
        <w:rPr>
          <w:rStyle w:val="Hypertext"/>
          <w:color w:val="000000" w:themeColor="text1"/>
          <w:u w:val="none"/>
        </w:rPr>
        <w:t>10 CFR 2.103</w:t>
      </w:r>
      <w:r w:rsidRPr="000A5C8F">
        <w:t xml:space="preserve"> and Subpart L</w:t>
      </w:r>
    </w:p>
    <w:p w14:paraId="13BFF3E8" w14:textId="49EB414E" w:rsidR="001D46C2" w:rsidRPr="00A34F2A" w:rsidRDefault="001D46C2" w:rsidP="00283715">
      <w:pPr>
        <w:pStyle w:val="BodyText"/>
        <w:numPr>
          <w:ilvl w:val="0"/>
          <w:numId w:val="25"/>
        </w:numPr>
        <w:rPr>
          <w:rStyle w:val="Hypertext"/>
          <w:color w:val="000000" w:themeColor="text1"/>
          <w:u w:val="none"/>
        </w:rPr>
      </w:pPr>
      <w:r w:rsidRPr="00A34F2A">
        <w:rPr>
          <w:rStyle w:val="Hypertext"/>
          <w:color w:val="000000" w:themeColor="text1"/>
          <w:u w:val="none"/>
        </w:rPr>
        <w:t>ES-2</w:t>
      </w:r>
      <w:r w:rsidR="0062669F" w:rsidRPr="00A34F2A">
        <w:rPr>
          <w:rStyle w:val="Hypertext"/>
          <w:color w:val="000000" w:themeColor="text1"/>
          <w:u w:val="none"/>
        </w:rPr>
        <w:t>.</w:t>
      </w:r>
      <w:r w:rsidRPr="00A34F2A">
        <w:rPr>
          <w:rStyle w:val="Hypertext"/>
          <w:color w:val="000000" w:themeColor="text1"/>
          <w:u w:val="none"/>
        </w:rPr>
        <w:t>2, ES-5</w:t>
      </w:r>
      <w:r w:rsidR="0062669F" w:rsidRPr="00A34F2A">
        <w:rPr>
          <w:rStyle w:val="Hypertext"/>
          <w:color w:val="000000" w:themeColor="text1"/>
          <w:u w:val="none"/>
        </w:rPr>
        <w:t>.</w:t>
      </w:r>
      <w:r w:rsidRPr="00A34F2A">
        <w:rPr>
          <w:rStyle w:val="Hypertext"/>
          <w:color w:val="000000" w:themeColor="text1"/>
          <w:u w:val="none"/>
        </w:rPr>
        <w:t>1, and ES-5</w:t>
      </w:r>
      <w:r w:rsidR="0062669F" w:rsidRPr="00A34F2A">
        <w:rPr>
          <w:rStyle w:val="Hypertext"/>
          <w:color w:val="000000" w:themeColor="text1"/>
          <w:u w:val="none"/>
        </w:rPr>
        <w:t>.</w:t>
      </w:r>
      <w:r w:rsidRPr="00A34F2A">
        <w:rPr>
          <w:rStyle w:val="Hypertext"/>
          <w:color w:val="000000" w:themeColor="text1"/>
          <w:u w:val="none"/>
        </w:rPr>
        <w:t xml:space="preserve">2 of </w:t>
      </w:r>
      <w:r w:rsidRPr="000A5C8F">
        <w:rPr>
          <w:rStyle w:val="Hypertext"/>
          <w:color w:val="000000" w:themeColor="text1"/>
          <w:u w:val="none"/>
        </w:rPr>
        <w:t>NUREG-1021</w:t>
      </w:r>
    </w:p>
    <w:p w14:paraId="45FCCECB" w14:textId="6A1F283F" w:rsidR="001D46C2" w:rsidRPr="00A34F2A" w:rsidRDefault="001D46C2" w:rsidP="00283715">
      <w:pPr>
        <w:pStyle w:val="BodyText"/>
        <w:numPr>
          <w:ilvl w:val="0"/>
          <w:numId w:val="25"/>
        </w:numPr>
        <w:rPr>
          <w:rStyle w:val="Hypertext"/>
          <w:color w:val="000000" w:themeColor="text1"/>
          <w:u w:val="none"/>
        </w:rPr>
      </w:pPr>
      <w:r w:rsidRPr="00A34F2A">
        <w:rPr>
          <w:rStyle w:val="Hypertext"/>
          <w:color w:val="000000" w:themeColor="text1"/>
          <w:u w:val="none"/>
        </w:rPr>
        <w:t xml:space="preserve">Associated </w:t>
      </w:r>
      <w:r w:rsidRPr="000A5C8F">
        <w:rPr>
          <w:rStyle w:val="Hypertext"/>
          <w:color w:val="000000" w:themeColor="text1"/>
          <w:u w:val="none"/>
        </w:rPr>
        <w:t>Feedback</w:t>
      </w:r>
      <w:r w:rsidRPr="00A34F2A">
        <w:rPr>
          <w:rStyle w:val="Hypertext"/>
          <w:color w:val="000000" w:themeColor="text1"/>
          <w:u w:val="none"/>
        </w:rPr>
        <w:t xml:space="preserve">, </w:t>
      </w:r>
      <w:r w:rsidRPr="000A5C8F">
        <w:rPr>
          <w:rStyle w:val="Hypertext"/>
          <w:color w:val="000000" w:themeColor="text1"/>
          <w:u w:val="none"/>
        </w:rPr>
        <w:t>additional guidance</w:t>
      </w:r>
      <w:r w:rsidRPr="00A34F2A">
        <w:rPr>
          <w:rStyle w:val="Hypertext"/>
          <w:color w:val="000000" w:themeColor="text1"/>
          <w:u w:val="none"/>
        </w:rPr>
        <w:t>, and ROIs issued since the last</w:t>
      </w:r>
      <w:r w:rsidR="00656A22" w:rsidRPr="00A34F2A">
        <w:rPr>
          <w:rStyle w:val="Hypertext"/>
          <w:color w:val="000000" w:themeColor="text1"/>
          <w:u w:val="none"/>
        </w:rPr>
        <w:t xml:space="preserve"> revision of</w:t>
      </w:r>
      <w:r w:rsidRPr="00A34F2A">
        <w:rPr>
          <w:rStyle w:val="Hypertext"/>
          <w:color w:val="000000" w:themeColor="text1"/>
          <w:u w:val="none"/>
        </w:rPr>
        <w:t xml:space="preserve"> NUREG-1021</w:t>
      </w:r>
    </w:p>
    <w:p w14:paraId="34723302" w14:textId="69D1B505" w:rsidR="00E07D82" w:rsidRPr="00A34F2A" w:rsidRDefault="5F3BEC36" w:rsidP="001833C2">
      <w:pPr>
        <w:pStyle w:val="BodyText"/>
        <w:numPr>
          <w:ilvl w:val="0"/>
          <w:numId w:val="25"/>
        </w:numPr>
        <w:rPr>
          <w:rStyle w:val="Hypertext"/>
          <w:color w:val="000000" w:themeColor="text1"/>
          <w:u w:val="none"/>
        </w:rPr>
      </w:pPr>
      <w:r w:rsidRPr="00E07D82">
        <w:rPr>
          <w:rStyle w:val="Hypertext"/>
          <w:color w:val="000000" w:themeColor="text1"/>
          <w:u w:val="none"/>
        </w:rPr>
        <w:t xml:space="preserve">OL Manual Chapter 500 </w:t>
      </w:r>
      <w:ins w:id="175" w:author="Author">
        <w:r w:rsidR="00E07D82" w:rsidRPr="00A34F2A">
          <w:rPr>
            <w:rStyle w:val="Hypertext"/>
            <w:color w:val="000000" w:themeColor="text1"/>
            <w:u w:val="none"/>
          </w:rPr>
          <w:t>(ML20230A201</w:t>
        </w:r>
        <w:r w:rsidR="00E07D82">
          <w:rPr>
            <w:rStyle w:val="Hypertext"/>
            <w:color w:val="000000" w:themeColor="text1"/>
            <w:u w:val="none"/>
          </w:rPr>
          <w:t xml:space="preserve"> found here: </w:t>
        </w:r>
        <w:r w:rsidR="00E07D82" w:rsidRPr="00754C9F">
          <w:rPr>
            <w:rStyle w:val="Hypertext"/>
            <w:color w:val="000000" w:themeColor="text1"/>
            <w:u w:val="none"/>
          </w:rPr>
          <w:t>O</w:t>
        </w:r>
        <w:r w:rsidR="00E07D82" w:rsidRPr="004B6876">
          <w:t>L Manual Chapters (</w:t>
        </w:r>
        <w:r w:rsidR="00E07D82">
          <w:t>ADAMS non-public folder location - (</w:t>
        </w:r>
        <w:r w:rsidR="00E07D82">
          <w:fldChar w:fldCharType="begin"/>
        </w:r>
        <w:r w:rsidR="00E07D82">
          <w:instrText>HYPERLINK "https://adamsxt.nrc.gov/navigator/bookmark.jsp?desktop=ADAMS&amp;repositoryId=MainLibrary&amp;repositoryType=p8&amp;docid=Folder%2C%7BFADD9FBE-4595-43E6-B85B-8F2B7707A2E9%7D%2C%7B7696E95C-1C80-4DEA-BDA0-B67A2B9B113A%7D&amp;mimeType=folder&amp;template_name=Folder"</w:instrText>
        </w:r>
        <w:r w:rsidR="00E07D82">
          <w:fldChar w:fldCharType="separate"/>
        </w:r>
        <w:r w:rsidR="00E07D82" w:rsidRPr="00E8695B">
          <w:rPr>
            <w:color w:val="0000FF"/>
            <w:u w:val="single"/>
          </w:rPr>
          <w:t>/NRR/NRR-DRO/NRR-DRO/IOLB/MANUAL CHAPTERS (OLMC)</w:t>
        </w:r>
        <w:r w:rsidR="00E07D82">
          <w:fldChar w:fldCharType="end"/>
        </w:r>
        <w:r w:rsidR="00E07D82">
          <w:t>)</w:t>
        </w:r>
        <w:r w:rsidR="00E07D82" w:rsidRPr="00A34F2A" w:rsidDel="00E07D82">
          <w:rPr>
            <w:rStyle w:val="Hypertext"/>
            <w:color w:val="000000" w:themeColor="text1"/>
            <w:u w:val="none"/>
          </w:rPr>
          <w:t xml:space="preserve"> </w:t>
        </w:r>
      </w:ins>
    </w:p>
    <w:p w14:paraId="10DE4A4C" w14:textId="43DA4B79" w:rsidR="00B93D74" w:rsidRPr="00E07D82" w:rsidRDefault="00B93D74" w:rsidP="001833C2">
      <w:pPr>
        <w:pStyle w:val="BodyText"/>
        <w:numPr>
          <w:ilvl w:val="0"/>
          <w:numId w:val="25"/>
        </w:numPr>
        <w:rPr>
          <w:rStyle w:val="Hypertext"/>
          <w:color w:val="000000" w:themeColor="text1"/>
          <w:u w:val="none"/>
        </w:rPr>
      </w:pPr>
      <w:r w:rsidRPr="00E07D82">
        <w:rPr>
          <w:rStyle w:val="Hypertext"/>
          <w:color w:val="000000" w:themeColor="text1"/>
          <w:u w:val="none"/>
        </w:rPr>
        <w:t>Atomic Safety and Licensing Board (ASLB) Initial Decision: Denial of Senior Reactor Operator License (ML14077A573)</w:t>
      </w:r>
    </w:p>
    <w:p w14:paraId="2DB611CC" w14:textId="00A59E45" w:rsidR="001D46C2" w:rsidRPr="00A50305" w:rsidRDefault="00B93D74" w:rsidP="00283715">
      <w:pPr>
        <w:pStyle w:val="BodyText"/>
        <w:numPr>
          <w:ilvl w:val="0"/>
          <w:numId w:val="25"/>
        </w:numPr>
        <w:rPr>
          <w:color w:val="000000" w:themeColor="text1"/>
        </w:rPr>
      </w:pPr>
      <w:r w:rsidRPr="00A34F2A">
        <w:rPr>
          <w:rStyle w:val="Hypertext"/>
          <w:color w:val="000000" w:themeColor="text1"/>
          <w:u w:val="none"/>
        </w:rPr>
        <w:t>Operator Licensing Implementation Team Action Plan (</w:t>
      </w:r>
      <w:r w:rsidRPr="00CF696F">
        <w:rPr>
          <w:bCs/>
          <w:color w:val="000000" w:themeColor="text1"/>
        </w:rPr>
        <w:t>ML14336A172</w:t>
      </w:r>
      <w:r w:rsidRPr="00CF696F">
        <w:rPr>
          <w:color w:val="000000" w:themeColor="text1"/>
        </w:rPr>
        <w:t>)</w:t>
      </w:r>
    </w:p>
    <w:p w14:paraId="20126887" w14:textId="5097695A" w:rsidR="00BB272F" w:rsidRDefault="001D46C2" w:rsidP="00A50305">
      <w:pPr>
        <w:pStyle w:val="JOURNALHeading2"/>
      </w:pPr>
      <w:r w:rsidRPr="00757BC7">
        <w:t>EVALUATION</w:t>
      </w:r>
      <w:r w:rsidR="00A50305">
        <w:t xml:space="preserve"> </w:t>
      </w:r>
      <w:r w:rsidRPr="00757BC7">
        <w:t>CRITERIA:</w:t>
      </w:r>
    </w:p>
    <w:p w14:paraId="4FA27B54" w14:textId="0DD3F276" w:rsidR="00EC77AF" w:rsidRPr="00757BC7" w:rsidRDefault="00EC77AF" w:rsidP="00EC77AF">
      <w:pPr>
        <w:pStyle w:val="BodyText"/>
      </w:pPr>
      <w:ins w:id="176" w:author="Author">
        <w:r>
          <w:t>Upon</w:t>
        </w:r>
        <w:r w:rsidRPr="00757BC7">
          <w:t xml:space="preserve"> </w:t>
        </w:r>
        <w:r>
          <w:t>completion of</w:t>
        </w:r>
        <w:r w:rsidRPr="00757BC7">
          <w:t xml:space="preserve"> </w:t>
        </w:r>
      </w:ins>
      <w:r w:rsidRPr="00757BC7">
        <w:t>this activity, you</w:t>
      </w:r>
      <w:ins w:id="177" w:author="Author">
        <w:r>
          <w:t xml:space="preserve"> should be able to complete the following</w:t>
        </w:r>
      </w:ins>
      <w:r w:rsidRPr="00757BC7">
        <w:t>:</w:t>
      </w:r>
    </w:p>
    <w:p w14:paraId="48A43EDD" w14:textId="642CC8C9" w:rsidR="001D46C2" w:rsidRPr="00757BC7" w:rsidRDefault="001D46C2" w:rsidP="00283715">
      <w:pPr>
        <w:pStyle w:val="BodyText"/>
        <w:numPr>
          <w:ilvl w:val="0"/>
          <w:numId w:val="26"/>
        </w:numPr>
      </w:pPr>
      <w:r w:rsidRPr="00757BC7">
        <w:t>Discuss the regulatory basis for the appeal and hearing process.</w:t>
      </w:r>
    </w:p>
    <w:p w14:paraId="5B6356E1" w14:textId="4AF33F27" w:rsidR="001D46C2" w:rsidRPr="00757BC7" w:rsidRDefault="001D46C2" w:rsidP="00283715">
      <w:pPr>
        <w:pStyle w:val="BodyText"/>
        <w:numPr>
          <w:ilvl w:val="0"/>
          <w:numId w:val="26"/>
        </w:numPr>
      </w:pPr>
      <w:r w:rsidRPr="00757BC7">
        <w:t>Explain the responsibilities of the various parties involved in the appeal and hearing process.</w:t>
      </w:r>
    </w:p>
    <w:p w14:paraId="29F2C5B1" w14:textId="11BBAA8D" w:rsidR="001D46C2" w:rsidRPr="0032553C" w:rsidRDefault="001D46C2" w:rsidP="00283715">
      <w:pPr>
        <w:pStyle w:val="BodyText"/>
        <w:numPr>
          <w:ilvl w:val="0"/>
          <w:numId w:val="26"/>
        </w:numPr>
        <w:rPr>
          <w:color w:val="000000" w:themeColor="text1"/>
        </w:rPr>
      </w:pPr>
      <w:r w:rsidRPr="00757BC7">
        <w:t xml:space="preserve">Describe the informal administrative review procedures for application denials and proposed </w:t>
      </w:r>
      <w:r w:rsidRPr="00E42080">
        <w:rPr>
          <w:color w:val="000000" w:themeColor="text1"/>
        </w:rPr>
        <w:t>examination failures.</w:t>
      </w:r>
    </w:p>
    <w:p w14:paraId="3848EBD7" w14:textId="2126FA73" w:rsidR="00737DC0" w:rsidRPr="00E42080" w:rsidRDefault="001D46C2" w:rsidP="00283715">
      <w:pPr>
        <w:pStyle w:val="BodyText"/>
        <w:numPr>
          <w:ilvl w:val="0"/>
          <w:numId w:val="26"/>
        </w:numPr>
        <w:rPr>
          <w:color w:val="000000" w:themeColor="text1"/>
        </w:rPr>
      </w:pPr>
      <w:r w:rsidRPr="00E42080">
        <w:rPr>
          <w:color w:val="000000" w:themeColor="text1"/>
        </w:rPr>
        <w:t xml:space="preserve">Describe the </w:t>
      </w:r>
      <w:r w:rsidR="00EA0DF3">
        <w:rPr>
          <w:color w:val="000000" w:themeColor="text1"/>
        </w:rPr>
        <w:t>OL</w:t>
      </w:r>
      <w:r w:rsidRPr="00E42080">
        <w:rPr>
          <w:color w:val="000000" w:themeColor="text1"/>
        </w:rPr>
        <w:t xml:space="preserve"> appeal hearing process used by the Atomic Safety and Licensing Board </w:t>
      </w:r>
      <w:r w:rsidR="00C70F77">
        <w:rPr>
          <w:color w:val="000000" w:themeColor="text1"/>
        </w:rPr>
        <w:t xml:space="preserve">Panel </w:t>
      </w:r>
      <w:r w:rsidRPr="00E42080">
        <w:rPr>
          <w:color w:val="000000" w:themeColor="text1"/>
        </w:rPr>
        <w:t>(ASLBP).</w:t>
      </w:r>
    </w:p>
    <w:p w14:paraId="75A54FA5" w14:textId="73799D89" w:rsidR="001D46C2" w:rsidRPr="0032553C" w:rsidRDefault="00737DC0" w:rsidP="00283715">
      <w:pPr>
        <w:pStyle w:val="BodyText"/>
        <w:numPr>
          <w:ilvl w:val="0"/>
          <w:numId w:val="26"/>
        </w:numPr>
        <w:rPr>
          <w:color w:val="000000" w:themeColor="text1"/>
        </w:rPr>
      </w:pPr>
      <w:r w:rsidRPr="00E42080">
        <w:rPr>
          <w:color w:val="000000" w:themeColor="text1"/>
        </w:rPr>
        <w:t>Describe the issues raised by the ASLB that led them to overturn the staff’s denial of a senior reactor operator license for an applicant from the Vogtle Electric Generating Plant in 2014.</w:t>
      </w:r>
    </w:p>
    <w:p w14:paraId="148392D6" w14:textId="5BA39434" w:rsidR="00A34F2A" w:rsidRDefault="001D46C2" w:rsidP="0032553C">
      <w:pPr>
        <w:pStyle w:val="JOURNALHeading2"/>
      </w:pPr>
      <w:r w:rsidRPr="00757BC7">
        <w:lastRenderedPageBreak/>
        <w:t>TASKS:</w:t>
      </w:r>
    </w:p>
    <w:p w14:paraId="6BC33EB9" w14:textId="7DDC3748" w:rsidR="001D46C2" w:rsidRPr="00757BC7" w:rsidRDefault="001D46C2" w:rsidP="00283715">
      <w:pPr>
        <w:pStyle w:val="BodyText"/>
        <w:numPr>
          <w:ilvl w:val="0"/>
          <w:numId w:val="27"/>
        </w:numPr>
      </w:pPr>
      <w:r w:rsidRPr="00757BC7">
        <w:t>Review 10 CFR 2.103 and Subpart L to familiarize yourself with the regulatory basis for the appeal / hearing process.</w:t>
      </w:r>
    </w:p>
    <w:p w14:paraId="032E01D6" w14:textId="326CE10E" w:rsidR="001D46C2" w:rsidRPr="00757BC7" w:rsidRDefault="001D46C2" w:rsidP="00283715">
      <w:pPr>
        <w:pStyle w:val="BodyText"/>
        <w:numPr>
          <w:ilvl w:val="0"/>
          <w:numId w:val="27"/>
        </w:numPr>
      </w:pPr>
      <w:r w:rsidRPr="00757BC7">
        <w:t>Review ES-2</w:t>
      </w:r>
      <w:r w:rsidR="0062669F">
        <w:t>.</w:t>
      </w:r>
      <w:r w:rsidRPr="00757BC7">
        <w:t>2, ES-5</w:t>
      </w:r>
      <w:r w:rsidR="0062669F">
        <w:t>.</w:t>
      </w:r>
      <w:r w:rsidRPr="00757BC7">
        <w:t>1, and ES-5</w:t>
      </w:r>
      <w:r w:rsidR="0062669F">
        <w:t>.</w:t>
      </w:r>
      <w:r w:rsidRPr="00757BC7">
        <w:t>2 of NUREG-1021 to familiarize yourself with the proposed denial and appeal process and the responsibilities of the parties involved.</w:t>
      </w:r>
    </w:p>
    <w:p w14:paraId="217574B0" w14:textId="10B4018E" w:rsidR="00312414" w:rsidRDefault="001D46C2" w:rsidP="00A34F2A">
      <w:pPr>
        <w:pStyle w:val="BodyText3"/>
      </w:pPr>
      <w:r w:rsidRPr="00757BC7">
        <w:t>Review OL Manual Chapter 500 to familiarize yourself with the NRR OL Program Office and ASLB procedures for handling appeals.</w:t>
      </w:r>
    </w:p>
    <w:p w14:paraId="52BAC3CE" w14:textId="65448520" w:rsidR="001D46C2" w:rsidRPr="00757BC7" w:rsidRDefault="00312414" w:rsidP="00283715">
      <w:pPr>
        <w:pStyle w:val="BodyText"/>
        <w:numPr>
          <w:ilvl w:val="0"/>
          <w:numId w:val="27"/>
        </w:numPr>
      </w:pPr>
      <w:r w:rsidRPr="00EB2EEB">
        <w:t>Review the Operator Licensing Implementation Team Action Plan</w:t>
      </w:r>
      <w:r>
        <w:t xml:space="preserve"> and </w:t>
      </w:r>
      <w:r w:rsidRPr="00D75257">
        <w:t>the ASLB Initial Decision</w:t>
      </w:r>
      <w:r>
        <w:t xml:space="preserve"> referenced above</w:t>
      </w:r>
      <w:r w:rsidRPr="00D75257">
        <w:t xml:space="preserve">. Discuss </w:t>
      </w:r>
      <w:r>
        <w:t>any questions with a Chief Examiner recommended by the branch chief.</w:t>
      </w:r>
    </w:p>
    <w:p w14:paraId="66D9A25F" w14:textId="7FC3D961" w:rsidR="001F6C1E" w:rsidRDefault="001F0E1B" w:rsidP="001A3645">
      <w:pPr>
        <w:pStyle w:val="JOURNALHeading2"/>
      </w:pPr>
      <w:r w:rsidRPr="00757BC7">
        <w:t>DOCUMENTATION:</w:t>
      </w:r>
      <w:r w:rsidR="004B5DAA">
        <w:t xml:space="preserve"> </w:t>
      </w:r>
      <w:r w:rsidRPr="00757BC7">
        <w:t>OL</w:t>
      </w:r>
      <w:ins w:id="178" w:author="Author">
        <w:r w:rsidRPr="00757BC7">
          <w:t xml:space="preserve"> </w:t>
        </w:r>
        <w:r>
          <w:t>Limited</w:t>
        </w:r>
      </w:ins>
      <w:r>
        <w:t xml:space="preserve"> </w:t>
      </w:r>
      <w:r w:rsidRPr="00757BC7">
        <w:t>Examiner Signature and Certification Card Item</w:t>
      </w:r>
      <w:r w:rsidR="004B5DAA">
        <w:t xml:space="preserve"> </w:t>
      </w:r>
      <w:r w:rsidRPr="00757BC7">
        <w:t>ISA</w:t>
      </w:r>
      <w:r w:rsidR="00D078EC">
        <w:noBreakHyphen/>
      </w:r>
      <w:r w:rsidRPr="00757BC7">
        <w:t>OL</w:t>
      </w:r>
      <w:r w:rsidR="00E07D82">
        <w:t>E</w:t>
      </w:r>
      <w:r w:rsidR="00732DFD">
        <w:t>-8</w:t>
      </w:r>
      <w:bookmarkStart w:id="179" w:name="_Toc143603948"/>
      <w:r w:rsidR="004A3455" w:rsidRPr="00757BC7" w:rsidDel="0085095F">
        <w:t xml:space="preserve"> </w:t>
      </w:r>
    </w:p>
    <w:p w14:paraId="5C4043E1" w14:textId="54642591" w:rsidR="00DE1A73" w:rsidRPr="00757BC7" w:rsidRDefault="001F6C1E" w:rsidP="00FF14B7">
      <w:pPr>
        <w:pStyle w:val="JournalTOPIC"/>
      </w:pPr>
      <w:bookmarkStart w:id="180" w:name="_Toc143603949"/>
      <w:bookmarkStart w:id="181" w:name="_Toc220488167"/>
      <w:bookmarkEnd w:id="179"/>
      <w:r>
        <w:lastRenderedPageBreak/>
        <w:t>(</w:t>
      </w:r>
      <w:r w:rsidR="001D46C2" w:rsidRPr="00757BC7">
        <w:t>ISA-OLE-</w:t>
      </w:r>
      <w:ins w:id="182" w:author="Author">
        <w:r w:rsidR="00095801">
          <w:t>9</w:t>
        </w:r>
      </w:ins>
      <w:r w:rsidR="00DE1A73" w:rsidRPr="00757BC7">
        <w:t>) (L) Simulation Faciliti</w:t>
      </w:r>
      <w:ins w:id="183" w:author="Author">
        <w:r w:rsidR="00E07D82">
          <w:t>es</w:t>
        </w:r>
      </w:ins>
      <w:bookmarkEnd w:id="180"/>
      <w:bookmarkEnd w:id="181"/>
    </w:p>
    <w:p w14:paraId="2878F145" w14:textId="77777777" w:rsidR="00DE1A73" w:rsidRDefault="00DE1A73" w:rsidP="001F6C1E">
      <w:pPr>
        <w:pStyle w:val="JOURNALHeading2"/>
        <w:ind w:left="0" w:firstLine="0"/>
      </w:pPr>
      <w:r>
        <w:rPr>
          <w:bCs w:val="0"/>
        </w:rPr>
        <w:t>PURPOSE:</w:t>
      </w:r>
    </w:p>
    <w:p w14:paraId="42CCB870" w14:textId="77777777" w:rsidR="00DE1A73" w:rsidRPr="00757BC7" w:rsidRDefault="00DE1A73" w:rsidP="00DE1A73">
      <w:pPr>
        <w:pStyle w:val="BodyText"/>
      </w:pPr>
      <w:r w:rsidRPr="00757BC7">
        <w:t>The purpose of this activity is to familiarize you with the NRC’s regulations and policies regarding the use of simulation facilities for the administration of operating tests and plant-referenced simulators to meet experience requirements for operator and senior operator licenses.</w:t>
      </w:r>
    </w:p>
    <w:p w14:paraId="42CC6865" w14:textId="38A35872" w:rsidR="00DE1A73" w:rsidRPr="00757BC7" w:rsidRDefault="00DE1A73" w:rsidP="001A3645">
      <w:pPr>
        <w:pStyle w:val="JOURNALHeading2"/>
        <w:contextualSpacing/>
      </w:pPr>
      <w:r w:rsidRPr="00757BC7">
        <w:t>COMPETENCYAREA:</w:t>
      </w:r>
      <w:r w:rsidRPr="00757BC7">
        <w:tab/>
        <w:t>ASSESSMENT AND ENFORCEMENT</w:t>
      </w:r>
      <w:r w:rsidR="001A3645">
        <w:br/>
      </w:r>
      <w:ins w:id="184" w:author="Author">
        <w:r w:rsidRPr="00757BC7">
          <w:t>INSPECTION</w:t>
        </w:r>
        <w:r w:rsidR="00E96FAB">
          <w:t xml:space="preserve"> </w:t>
        </w:r>
      </w:ins>
      <w:r w:rsidR="004D752C">
        <w:t>ASSESSMENT</w:t>
      </w:r>
      <w:r w:rsidR="001A3645">
        <w:br/>
      </w:r>
      <w:ins w:id="185" w:author="Author">
        <w:r w:rsidRPr="00757BC7">
          <w:t>REGULATORY</w:t>
        </w:r>
      </w:ins>
      <w:r w:rsidRPr="00757BC7">
        <w:t xml:space="preserve"> FRAMEWORK</w:t>
      </w:r>
    </w:p>
    <w:p w14:paraId="36CDBE03" w14:textId="77777777" w:rsidR="00DE1A73" w:rsidRPr="00757BC7" w:rsidRDefault="00DE1A73" w:rsidP="00DE1A73">
      <w:pPr>
        <w:pStyle w:val="JOURNALHeading2"/>
      </w:pPr>
      <w:r w:rsidRPr="00757BC7">
        <w:t>LEVEL OF</w:t>
      </w:r>
      <w:r>
        <w:t xml:space="preserve"> </w:t>
      </w:r>
      <w:r w:rsidRPr="00757BC7">
        <w:t>EFFORT:</w:t>
      </w:r>
      <w:r w:rsidRPr="00757BC7">
        <w:tab/>
        <w:t>8 hours</w:t>
      </w:r>
    </w:p>
    <w:p w14:paraId="0DFF5255" w14:textId="77777777" w:rsidR="00DE1A73" w:rsidRDefault="00DE1A73" w:rsidP="00DE1A73">
      <w:pPr>
        <w:pStyle w:val="JOURNALHeading2"/>
      </w:pPr>
      <w:r w:rsidRPr="00757BC7">
        <w:t>REFERENCES:</w:t>
      </w:r>
    </w:p>
    <w:p w14:paraId="1706472C" w14:textId="77777777" w:rsidR="00DE1A73" w:rsidRPr="002311B6" w:rsidRDefault="00DE1A73" w:rsidP="00283715">
      <w:pPr>
        <w:pStyle w:val="BodyText"/>
        <w:numPr>
          <w:ilvl w:val="0"/>
          <w:numId w:val="16"/>
        </w:numPr>
      </w:pPr>
      <w:r w:rsidRPr="002311B6">
        <w:rPr>
          <w:rStyle w:val="Hypertext"/>
          <w:color w:val="000000" w:themeColor="text1"/>
          <w:u w:val="none"/>
        </w:rPr>
        <w:t>10 CFR 55.4 and 55.46</w:t>
      </w:r>
    </w:p>
    <w:p w14:paraId="66E5109D" w14:textId="77777777" w:rsidR="00DE1A73" w:rsidRPr="008F380B" w:rsidRDefault="00DE1A73" w:rsidP="00283715">
      <w:pPr>
        <w:pStyle w:val="BodyText"/>
        <w:numPr>
          <w:ilvl w:val="0"/>
          <w:numId w:val="16"/>
        </w:numPr>
        <w:rPr>
          <w:rStyle w:val="Hypertext"/>
          <w:color w:val="000000" w:themeColor="text1"/>
          <w:u w:val="none"/>
        </w:rPr>
      </w:pPr>
      <w:r w:rsidRPr="002311B6">
        <w:rPr>
          <w:rStyle w:val="Hypertext"/>
          <w:color w:val="000000" w:themeColor="text1"/>
          <w:u w:val="none"/>
        </w:rPr>
        <w:t>SECY-01-0125</w:t>
      </w:r>
    </w:p>
    <w:p w14:paraId="7CBB48A0" w14:textId="77777777" w:rsidR="00DE1A73" w:rsidRPr="008F380B" w:rsidRDefault="00DE1A73" w:rsidP="00283715">
      <w:pPr>
        <w:pStyle w:val="BodyText"/>
        <w:numPr>
          <w:ilvl w:val="0"/>
          <w:numId w:val="16"/>
        </w:numPr>
        <w:rPr>
          <w:rStyle w:val="Hypertext"/>
          <w:color w:val="000000" w:themeColor="text1"/>
          <w:u w:val="none"/>
        </w:rPr>
      </w:pPr>
      <w:r w:rsidRPr="002311B6">
        <w:rPr>
          <w:rStyle w:val="Hypertext"/>
          <w:color w:val="000000" w:themeColor="text1"/>
          <w:u w:val="none"/>
        </w:rPr>
        <w:t>Regulatory Guide 1.149</w:t>
      </w:r>
    </w:p>
    <w:p w14:paraId="37DE0A0D" w14:textId="661BC4CE" w:rsidR="00DE1A73" w:rsidRPr="008F380B" w:rsidRDefault="00DE1A73" w:rsidP="00283715">
      <w:pPr>
        <w:pStyle w:val="BodyText"/>
        <w:numPr>
          <w:ilvl w:val="0"/>
          <w:numId w:val="16"/>
        </w:numPr>
        <w:rPr>
          <w:rStyle w:val="Hypertext"/>
          <w:color w:val="000000" w:themeColor="text1"/>
          <w:u w:val="none"/>
        </w:rPr>
      </w:pPr>
      <w:r w:rsidRPr="002311B6">
        <w:rPr>
          <w:rStyle w:val="Hypertext"/>
          <w:color w:val="000000" w:themeColor="text1"/>
          <w:u w:val="none"/>
        </w:rPr>
        <w:t>IP</w:t>
      </w:r>
      <w:r w:rsidR="001A6EA8">
        <w:rPr>
          <w:rStyle w:val="Hypertext"/>
          <w:color w:val="000000" w:themeColor="text1"/>
          <w:u w:val="none"/>
        </w:rPr>
        <w:t xml:space="preserve"> </w:t>
      </w:r>
      <w:r w:rsidRPr="002311B6">
        <w:rPr>
          <w:rStyle w:val="Hypertext"/>
          <w:color w:val="000000" w:themeColor="text1"/>
          <w:u w:val="none"/>
        </w:rPr>
        <w:t>71111.11</w:t>
      </w:r>
    </w:p>
    <w:p w14:paraId="5C346C2A" w14:textId="77777777" w:rsidR="00DE1A73" w:rsidRPr="008F380B" w:rsidRDefault="00DE1A73" w:rsidP="00283715">
      <w:pPr>
        <w:pStyle w:val="BodyText"/>
        <w:numPr>
          <w:ilvl w:val="0"/>
          <w:numId w:val="16"/>
        </w:numPr>
        <w:rPr>
          <w:rStyle w:val="Hypertext"/>
          <w:color w:val="000000" w:themeColor="text1"/>
          <w:u w:val="none"/>
        </w:rPr>
      </w:pPr>
      <w:r w:rsidRPr="008F380B">
        <w:rPr>
          <w:rStyle w:val="Hypertext"/>
          <w:color w:val="000000" w:themeColor="text1"/>
          <w:u w:val="none"/>
        </w:rPr>
        <w:t>ES-1.3 and ES-3.5 of NUREG-1021</w:t>
      </w:r>
    </w:p>
    <w:p w14:paraId="6226601F" w14:textId="77777777" w:rsidR="00DE1A73" w:rsidRPr="008F380B" w:rsidRDefault="00DE1A73" w:rsidP="00283715">
      <w:pPr>
        <w:pStyle w:val="BodyText"/>
        <w:numPr>
          <w:ilvl w:val="0"/>
          <w:numId w:val="16"/>
        </w:numPr>
        <w:rPr>
          <w:rStyle w:val="Hypertext"/>
          <w:color w:val="000000" w:themeColor="text1"/>
          <w:u w:val="none"/>
        </w:rPr>
      </w:pPr>
      <w:r w:rsidRPr="008F380B">
        <w:rPr>
          <w:rStyle w:val="Hypertext"/>
          <w:color w:val="000000" w:themeColor="text1"/>
          <w:u w:val="none"/>
        </w:rPr>
        <w:t xml:space="preserve">OLMC-510, </w:t>
      </w:r>
      <w:r>
        <w:rPr>
          <w:rStyle w:val="Hypertext"/>
          <w:color w:val="000000" w:themeColor="text1"/>
          <w:u w:val="none"/>
        </w:rPr>
        <w:t>a</w:t>
      </w:r>
      <w:r w:rsidRPr="008F380B">
        <w:rPr>
          <w:rStyle w:val="Hypertext"/>
          <w:color w:val="000000" w:themeColor="text1"/>
          <w:u w:val="none"/>
        </w:rPr>
        <w:t>ttachment 2</w:t>
      </w:r>
    </w:p>
    <w:p w14:paraId="75426F6F" w14:textId="77777777" w:rsidR="00DE1A73" w:rsidRPr="002311B6" w:rsidRDefault="00DE1A73" w:rsidP="00283715">
      <w:pPr>
        <w:pStyle w:val="BodyText"/>
        <w:numPr>
          <w:ilvl w:val="0"/>
          <w:numId w:val="16"/>
        </w:numPr>
        <w:rPr>
          <w:color w:val="000000" w:themeColor="text1"/>
        </w:rPr>
      </w:pPr>
      <w:r w:rsidRPr="002311B6">
        <w:rPr>
          <w:rStyle w:val="Hypertext"/>
          <w:color w:val="000000" w:themeColor="text1"/>
          <w:u w:val="none"/>
        </w:rPr>
        <w:t>The Simulator section of the Operator Licensing Program Feedback</w:t>
      </w:r>
      <w:r>
        <w:rPr>
          <w:rStyle w:val="Hypertext"/>
          <w:color w:val="000000" w:themeColor="text1"/>
          <w:u w:val="none"/>
        </w:rPr>
        <w:t>:</w:t>
      </w:r>
      <w:r w:rsidRPr="00F64266">
        <w:t xml:space="preserve"> </w:t>
      </w:r>
      <w:hyperlink r:id="rId18" w:history="1">
        <w:r>
          <w:rPr>
            <w:rStyle w:val="Hyperlink"/>
          </w:rPr>
          <w:t>https://www.nrc.gov/reactors/operator-licensing/prog-feedback.html</w:t>
        </w:r>
      </w:hyperlink>
    </w:p>
    <w:p w14:paraId="10B9DDED" w14:textId="45A0A1C1" w:rsidR="00DE1A73" w:rsidRPr="008F380B" w:rsidRDefault="00DE1A73" w:rsidP="00283715">
      <w:pPr>
        <w:pStyle w:val="BodyText"/>
        <w:numPr>
          <w:ilvl w:val="0"/>
          <w:numId w:val="16"/>
        </w:numPr>
        <w:rPr>
          <w:rStyle w:val="Hypertext"/>
          <w:color w:val="000000" w:themeColor="text1"/>
          <w:u w:val="none"/>
        </w:rPr>
      </w:pPr>
      <w:r w:rsidRPr="008F380B">
        <w:rPr>
          <w:rStyle w:val="Hypertext"/>
          <w:color w:val="000000" w:themeColor="text1"/>
          <w:u w:val="none"/>
        </w:rPr>
        <w:t>ANSI/ANS 3.5 (</w:t>
      </w:r>
      <w:ins w:id="186" w:author="Author">
        <w:r w:rsidR="001A6EA8">
          <w:rPr>
            <w:rStyle w:val="Hypertext"/>
            <w:color w:val="000000" w:themeColor="text1"/>
            <w:u w:val="none"/>
          </w:rPr>
          <w:t xml:space="preserve">2018, </w:t>
        </w:r>
      </w:ins>
      <w:r w:rsidRPr="008F380B">
        <w:rPr>
          <w:rStyle w:val="Hypertext"/>
          <w:color w:val="000000" w:themeColor="text1"/>
          <w:u w:val="none"/>
        </w:rPr>
        <w:t>2009, 1998, 1993, and 1985 versions)</w:t>
      </w:r>
    </w:p>
    <w:p w14:paraId="45839674" w14:textId="77777777" w:rsidR="00DE1A73" w:rsidRPr="008F380B" w:rsidRDefault="00DE1A73" w:rsidP="00283715">
      <w:pPr>
        <w:pStyle w:val="BodyText"/>
        <w:numPr>
          <w:ilvl w:val="0"/>
          <w:numId w:val="16"/>
        </w:numPr>
        <w:rPr>
          <w:rStyle w:val="Hypertext"/>
          <w:color w:val="000000" w:themeColor="text1"/>
          <w:u w:val="none"/>
        </w:rPr>
      </w:pPr>
      <w:r w:rsidRPr="008F380B">
        <w:rPr>
          <w:rStyle w:val="Hypertext"/>
          <w:color w:val="000000" w:themeColor="text1"/>
          <w:u w:val="none"/>
        </w:rPr>
        <w:t>IP 41502, “Nuclear Power Plant Simulation Facilities”</w:t>
      </w:r>
    </w:p>
    <w:p w14:paraId="1610FA22" w14:textId="7829C50A" w:rsidR="00CB2308" w:rsidRPr="002910DA" w:rsidRDefault="00CB2308" w:rsidP="00CB2308">
      <w:pPr>
        <w:pStyle w:val="BodyText"/>
        <w:numPr>
          <w:ilvl w:val="0"/>
          <w:numId w:val="16"/>
        </w:numPr>
        <w:rPr>
          <w:ins w:id="187" w:author="Author"/>
          <w:color w:val="C00000"/>
        </w:rPr>
      </w:pPr>
      <w:ins w:id="188" w:author="Author">
        <w:r w:rsidRPr="00E47E61">
          <w:rPr>
            <w:color w:val="000000" w:themeColor="text1"/>
          </w:rPr>
          <w:t>NRC Knowledge Management Session</w:t>
        </w:r>
        <w:r>
          <w:rPr>
            <w:color w:val="000000" w:themeColor="text1"/>
          </w:rPr>
          <w:t>:</w:t>
        </w:r>
        <w:r w:rsidRPr="00E47E61">
          <w:rPr>
            <w:color w:val="000000" w:themeColor="text1"/>
          </w:rPr>
          <w:t xml:space="preserve"> </w:t>
        </w:r>
        <w:r>
          <w:rPr>
            <w:color w:val="000000" w:themeColor="text1"/>
          </w:rPr>
          <w:t>“Power Reactor Simulators”</w:t>
        </w:r>
        <w:r w:rsidRPr="00E47E61">
          <w:rPr>
            <w:color w:val="000000" w:themeColor="text1"/>
          </w:rPr>
          <w:t xml:space="preserve"> available in Nuclepedia at the following</w:t>
        </w:r>
        <w:r>
          <w:rPr>
            <w:color w:val="000000" w:themeColor="text1"/>
          </w:rPr>
          <w:t>, non-public</w:t>
        </w:r>
        <w:r w:rsidRPr="00E47E61">
          <w:rPr>
            <w:color w:val="000000" w:themeColor="text1"/>
          </w:rPr>
          <w:t xml:space="preserve"> url: </w:t>
        </w:r>
        <w:r w:rsidR="001A6EA8">
          <w:rPr>
            <w:color w:val="000000" w:themeColor="text1"/>
          </w:rPr>
          <w:fldChar w:fldCharType="begin"/>
        </w:r>
        <w:r w:rsidR="001A6EA8">
          <w:rPr>
            <w:color w:val="000000" w:themeColor="text1"/>
          </w:rPr>
          <w:instrText>HYPERLINK "</w:instrText>
        </w:r>
        <w:r w:rsidR="001A6EA8" w:rsidRPr="001A6EA8">
          <w:rPr>
            <w:color w:val="000000" w:themeColor="text1"/>
          </w:rPr>
          <w:instrText>https://nuclepedia.usalearning.gov/index.php/Calendar_Year_2021_Knowledge_Management_Seminar_Presentations</w:instrText>
        </w:r>
        <w:r w:rsidR="001A6EA8">
          <w:rPr>
            <w:color w:val="000000" w:themeColor="text1"/>
          </w:rPr>
          <w:instrText>"</w:instrText>
        </w:r>
        <w:r w:rsidR="001A6EA8">
          <w:rPr>
            <w:color w:val="000000" w:themeColor="text1"/>
          </w:rPr>
        </w:r>
        <w:r w:rsidR="001A6EA8">
          <w:rPr>
            <w:color w:val="000000" w:themeColor="text1"/>
          </w:rPr>
          <w:fldChar w:fldCharType="separate"/>
        </w:r>
        <w:r w:rsidR="001A6EA8" w:rsidRPr="005016A3">
          <w:rPr>
            <w:rStyle w:val="Hyperlink"/>
          </w:rPr>
          <w:t>https://nuclepedia.usalearning.gov/index.php/Calendar_Year_2021_Knowledge_Management_Seminar_Presentations</w:t>
        </w:r>
        <w:r w:rsidR="001A6EA8">
          <w:rPr>
            <w:color w:val="000000" w:themeColor="text1"/>
          </w:rPr>
          <w:fldChar w:fldCharType="end"/>
        </w:r>
      </w:ins>
    </w:p>
    <w:p w14:paraId="14FECF5E" w14:textId="77777777" w:rsidR="00DE1A73" w:rsidRDefault="00DE1A73" w:rsidP="00DE1A73">
      <w:pPr>
        <w:pStyle w:val="JOURNALHeading2"/>
      </w:pPr>
      <w:r w:rsidRPr="00757BC7">
        <w:t>EVALUATION</w:t>
      </w:r>
      <w:r>
        <w:t xml:space="preserve"> </w:t>
      </w:r>
      <w:r w:rsidRPr="00757BC7">
        <w:t>CRITERIA:</w:t>
      </w:r>
    </w:p>
    <w:p w14:paraId="27621EFB" w14:textId="6E59194D" w:rsidR="00EC77AF" w:rsidRPr="00757BC7" w:rsidRDefault="00EC77AF" w:rsidP="00EC77AF">
      <w:pPr>
        <w:pStyle w:val="BodyText"/>
      </w:pPr>
      <w:ins w:id="189" w:author="Author">
        <w:r>
          <w:t>Upon</w:t>
        </w:r>
        <w:r w:rsidRPr="00757BC7">
          <w:t xml:space="preserve"> </w:t>
        </w:r>
        <w:r>
          <w:t>completion of</w:t>
        </w:r>
        <w:r w:rsidRPr="00757BC7">
          <w:t xml:space="preserve"> </w:t>
        </w:r>
      </w:ins>
      <w:r w:rsidRPr="00757BC7">
        <w:t>this activity, you</w:t>
      </w:r>
      <w:ins w:id="190" w:author="Author">
        <w:r>
          <w:t xml:space="preserve"> should be able to complete the following</w:t>
        </w:r>
      </w:ins>
      <w:r w:rsidRPr="00757BC7">
        <w:t>:</w:t>
      </w:r>
    </w:p>
    <w:p w14:paraId="7CC11374" w14:textId="77777777" w:rsidR="00DE1A73" w:rsidRPr="00757BC7" w:rsidRDefault="00DE1A73" w:rsidP="00283715">
      <w:pPr>
        <w:pStyle w:val="BodyText"/>
        <w:numPr>
          <w:ilvl w:val="0"/>
          <w:numId w:val="17"/>
        </w:numPr>
      </w:pPr>
      <w:r w:rsidRPr="00757BC7">
        <w:t>Discuss the regulatory basis for the NRC’s policies regarding the use of simulation facilities.</w:t>
      </w:r>
    </w:p>
    <w:p w14:paraId="161441C7" w14:textId="77777777" w:rsidR="00DE1A73" w:rsidRPr="00757BC7" w:rsidRDefault="00DE1A73" w:rsidP="00283715">
      <w:pPr>
        <w:pStyle w:val="BodyText"/>
        <w:numPr>
          <w:ilvl w:val="0"/>
          <w:numId w:val="17"/>
        </w:numPr>
      </w:pPr>
      <w:r w:rsidRPr="00757BC7">
        <w:lastRenderedPageBreak/>
        <w:t>Discuss the methods acceptable to the NRC staff for complying with the regulations associated with the use of simulation facilities in operator training and license examinations.</w:t>
      </w:r>
    </w:p>
    <w:p w14:paraId="222C33DB" w14:textId="77777777" w:rsidR="00DE1A73" w:rsidRPr="00757BC7" w:rsidRDefault="00DE1A73" w:rsidP="00283715">
      <w:pPr>
        <w:pStyle w:val="BodyText"/>
        <w:numPr>
          <w:ilvl w:val="0"/>
          <w:numId w:val="17"/>
        </w:numPr>
      </w:pPr>
      <w:r w:rsidRPr="00757BC7">
        <w:t>Discuss the guidance to examiners regarding simulator operability and security while administering operating tests.</w:t>
      </w:r>
    </w:p>
    <w:p w14:paraId="14CE13C1" w14:textId="77777777" w:rsidR="00DE1A73" w:rsidRDefault="00DE1A73" w:rsidP="00DE1A73">
      <w:pPr>
        <w:pStyle w:val="JOURNALHeading2"/>
      </w:pPr>
      <w:r w:rsidRPr="00642A9A">
        <w:t>TASKS:</w:t>
      </w:r>
    </w:p>
    <w:p w14:paraId="40D8999F" w14:textId="77777777" w:rsidR="00DE1A73" w:rsidRPr="00642A9A" w:rsidRDefault="00DE1A73" w:rsidP="00283715">
      <w:pPr>
        <w:pStyle w:val="BodyText"/>
        <w:numPr>
          <w:ilvl w:val="0"/>
          <w:numId w:val="18"/>
        </w:numPr>
        <w:rPr>
          <w:rFonts w:eastAsia="Calibri" w:cs="Times New Roman"/>
        </w:rPr>
      </w:pPr>
      <w:r w:rsidRPr="00B56B01">
        <w:rPr>
          <w:rFonts w:eastAsia="Calibri" w:cs="Times New Roman"/>
        </w:rPr>
        <w:t xml:space="preserve">Watch the video titled “Power Reactor Simulators” to obtain an overview of the history regarding simulator use in the NRC. </w:t>
      </w:r>
      <w:r w:rsidRPr="00642A9A">
        <w:rPr>
          <w:rFonts w:eastAsia="Calibri" w:cs="Times New Roman"/>
        </w:rPr>
        <w:t>Review 10 CFR 55.4, 55.46 and SECY-01-0125 to familiarize yourself with the regulatory basis behind the NRC’s policies regarding the use of power plant simulation facilities.</w:t>
      </w:r>
    </w:p>
    <w:p w14:paraId="508A3FAE" w14:textId="208D0F70" w:rsidR="00DE1A73" w:rsidRPr="00642A9A" w:rsidRDefault="00DE1A73" w:rsidP="00283715">
      <w:pPr>
        <w:pStyle w:val="BodyText"/>
        <w:numPr>
          <w:ilvl w:val="0"/>
          <w:numId w:val="18"/>
        </w:numPr>
        <w:rPr>
          <w:rFonts w:eastAsia="Calibri" w:cs="Times New Roman"/>
        </w:rPr>
      </w:pPr>
      <w:r w:rsidRPr="00642A9A">
        <w:rPr>
          <w:rFonts w:eastAsia="Calibri" w:cs="Times New Roman"/>
        </w:rPr>
        <w:t>Review RG 1.149 (Revisions 1, 2, 3 and 4) and ANSI/ANS 3.5 (</w:t>
      </w:r>
      <w:ins w:id="191" w:author="Author">
        <w:r w:rsidR="001A6EA8">
          <w:rPr>
            <w:rFonts w:eastAsia="Calibri" w:cs="Times New Roman"/>
          </w:rPr>
          <w:t xml:space="preserve">2018, </w:t>
        </w:r>
      </w:ins>
      <w:r w:rsidRPr="00642A9A">
        <w:rPr>
          <w:rFonts w:eastAsia="Calibri" w:cs="Times New Roman"/>
        </w:rPr>
        <w:t>2009, 1998, 1993, and 1985 versions) to familiarize yourself with acceptable methods for complying with the regulations regarding the use of simulation facilities for operator training and examinations.</w:t>
      </w:r>
    </w:p>
    <w:p w14:paraId="62B9C4A9" w14:textId="77777777" w:rsidR="00DE1A73" w:rsidRDefault="00DE1A73" w:rsidP="00283715">
      <w:pPr>
        <w:pStyle w:val="BodyText"/>
        <w:numPr>
          <w:ilvl w:val="0"/>
          <w:numId w:val="18"/>
        </w:numPr>
        <w:rPr>
          <w:rFonts w:eastAsia="Calibri" w:cs="Times New Roman"/>
        </w:rPr>
      </w:pPr>
      <w:r w:rsidRPr="00642A9A">
        <w:rPr>
          <w:rFonts w:eastAsia="Calibri" w:cs="Times New Roman"/>
        </w:rPr>
        <w:t>Review the simulator requirements in 10 CFR 55.46 that establish simulator scope and fidelity, and the continuous assurance of fidelity.</w:t>
      </w:r>
    </w:p>
    <w:p w14:paraId="0BBA680E" w14:textId="77777777" w:rsidR="00DE1A73" w:rsidRDefault="00DE1A73" w:rsidP="00283715">
      <w:pPr>
        <w:pStyle w:val="BodyText"/>
        <w:numPr>
          <w:ilvl w:val="0"/>
          <w:numId w:val="18"/>
        </w:numPr>
        <w:rPr>
          <w:rFonts w:eastAsia="Calibri" w:cs="Times New Roman"/>
        </w:rPr>
      </w:pPr>
      <w:r w:rsidRPr="00621BDA">
        <w:rPr>
          <w:rFonts w:eastAsia="Calibri" w:cs="Times New Roman"/>
        </w:rPr>
        <w:t xml:space="preserve">Review </w:t>
      </w:r>
      <w:r>
        <w:rPr>
          <w:rFonts w:eastAsia="Calibri" w:cs="Times New Roman"/>
        </w:rPr>
        <w:t xml:space="preserve">Section F of ES.1.3, and </w:t>
      </w:r>
      <w:r w:rsidRPr="00621BDA">
        <w:rPr>
          <w:rFonts w:eastAsia="Calibri" w:cs="Times New Roman"/>
        </w:rPr>
        <w:t>Section</w:t>
      </w:r>
      <w:r>
        <w:rPr>
          <w:rFonts w:eastAsia="Calibri" w:cs="Times New Roman"/>
        </w:rPr>
        <w:t>s</w:t>
      </w:r>
      <w:r w:rsidRPr="00621BDA">
        <w:rPr>
          <w:rFonts w:eastAsia="Calibri" w:cs="Times New Roman"/>
        </w:rPr>
        <w:t xml:space="preserve"> </w:t>
      </w:r>
      <w:r>
        <w:rPr>
          <w:rFonts w:eastAsia="Calibri" w:cs="Times New Roman"/>
        </w:rPr>
        <w:t>A and F</w:t>
      </w:r>
      <w:r w:rsidRPr="00621BDA">
        <w:rPr>
          <w:rFonts w:eastAsia="Calibri" w:cs="Times New Roman"/>
        </w:rPr>
        <w:t xml:space="preserve"> of ES</w:t>
      </w:r>
      <w:r>
        <w:rPr>
          <w:rFonts w:eastAsia="Calibri" w:cs="Times New Roman"/>
        </w:rPr>
        <w:noBreakHyphen/>
      </w:r>
      <w:r w:rsidRPr="00621BDA">
        <w:rPr>
          <w:rFonts w:eastAsia="Calibri" w:cs="Times New Roman"/>
        </w:rPr>
        <w:t>3</w:t>
      </w:r>
      <w:r>
        <w:rPr>
          <w:rFonts w:eastAsia="Calibri" w:cs="Times New Roman"/>
        </w:rPr>
        <w:t>.5</w:t>
      </w:r>
      <w:r w:rsidRPr="00621BDA">
        <w:rPr>
          <w:rFonts w:eastAsia="Calibri" w:cs="Times New Roman"/>
        </w:rPr>
        <w:t xml:space="preserve"> to familiarize yourself with possible indications of an inoperable simulator and security considerations for administering simulator tests.</w:t>
      </w:r>
    </w:p>
    <w:p w14:paraId="0936A0B4" w14:textId="77777777" w:rsidR="00DE1A73" w:rsidRDefault="00DE1A73" w:rsidP="00283715">
      <w:pPr>
        <w:pStyle w:val="BodyText"/>
        <w:numPr>
          <w:ilvl w:val="0"/>
          <w:numId w:val="18"/>
        </w:numPr>
        <w:rPr>
          <w:rFonts w:eastAsia="Calibri" w:cs="Times New Roman"/>
        </w:rPr>
      </w:pPr>
      <w:r w:rsidRPr="00EE1F39">
        <w:rPr>
          <w:rFonts w:eastAsia="Calibri" w:cs="Times New Roman"/>
        </w:rPr>
        <w:t xml:space="preserve">Review </w:t>
      </w:r>
      <w:r w:rsidRPr="00A11145">
        <w:rPr>
          <w:rFonts w:eastAsia="Calibri" w:cs="Times New Roman"/>
        </w:rPr>
        <w:t xml:space="preserve">OLMC-510, </w:t>
      </w:r>
      <w:r>
        <w:rPr>
          <w:rFonts w:eastAsia="Calibri" w:cs="Times New Roman"/>
        </w:rPr>
        <w:t>a</w:t>
      </w:r>
      <w:r w:rsidRPr="00A11145">
        <w:rPr>
          <w:rFonts w:eastAsia="Calibri" w:cs="Times New Roman"/>
        </w:rPr>
        <w:t>ttachment 2</w:t>
      </w:r>
      <w:r w:rsidRPr="00EE1F39">
        <w:rPr>
          <w:rFonts w:eastAsia="Calibri" w:cs="Times New Roman"/>
        </w:rPr>
        <w:t xml:space="preserve"> to familiarize yourself with the requirements for documenting simulator fidelity problems in the examination report.</w:t>
      </w:r>
    </w:p>
    <w:p w14:paraId="0FBFD509" w14:textId="2CB1DD75" w:rsidR="00DE1A73" w:rsidRDefault="00DE1A73" w:rsidP="00C60F75">
      <w:pPr>
        <w:pStyle w:val="JOURNALHeading2"/>
        <w:ind w:left="0" w:firstLine="0"/>
        <w:rPr>
          <w:ins w:id="192" w:author="Author"/>
        </w:rPr>
      </w:pPr>
      <w:r w:rsidRPr="00757BC7">
        <w:t>DOCUMENTATION:</w:t>
      </w:r>
      <w:r w:rsidR="004B5DAA">
        <w:t xml:space="preserve"> </w:t>
      </w:r>
      <w:r w:rsidRPr="00757BC7">
        <w:t>OL</w:t>
      </w:r>
      <w:ins w:id="193" w:author="Author">
        <w:r w:rsidRPr="00757BC7">
          <w:t xml:space="preserve"> </w:t>
        </w:r>
        <w:r w:rsidR="00B80292">
          <w:t>Limited</w:t>
        </w:r>
      </w:ins>
      <w:r w:rsidR="00B80292">
        <w:t xml:space="preserve"> </w:t>
      </w:r>
      <w:r w:rsidRPr="00757BC7">
        <w:t>Examiner Signature and Certification Card Item ISA-OLE</w:t>
      </w:r>
      <w:ins w:id="194" w:author="Author">
        <w:r w:rsidR="000313C0">
          <w:rPr>
            <w:bCs w:val="0"/>
          </w:rPr>
          <w:t>-9</w:t>
        </w:r>
      </w:ins>
    </w:p>
    <w:p w14:paraId="2F35DFBC" w14:textId="77777777" w:rsidR="00064A13" w:rsidRDefault="00064A13" w:rsidP="00845217">
      <w:pPr>
        <w:pStyle w:val="SectionTitlePage"/>
        <w:pageBreakBefore/>
        <w:sectPr w:rsidR="00064A13" w:rsidSect="007F6153">
          <w:pgSz w:w="12240" w:h="15840" w:code="1"/>
          <w:pgMar w:top="1440" w:right="1440" w:bottom="1440" w:left="1440" w:header="720" w:footer="720" w:gutter="0"/>
          <w:cols w:space="720"/>
          <w:noEndnote/>
          <w:docGrid w:linePitch="326"/>
        </w:sectPr>
      </w:pPr>
      <w:bookmarkStart w:id="195" w:name="_Toc143603950"/>
      <w:bookmarkStart w:id="196" w:name="_Toc220488168"/>
    </w:p>
    <w:p w14:paraId="2ED45F03" w14:textId="4D30D897" w:rsidR="0039459B" w:rsidRPr="00757BC7" w:rsidRDefault="0039459B" w:rsidP="00845217">
      <w:pPr>
        <w:pStyle w:val="SectionTitlePage"/>
        <w:pageBreakBefore/>
      </w:pPr>
      <w:r w:rsidRPr="00064E9E">
        <w:lastRenderedPageBreak/>
        <w:t>OL</w:t>
      </w:r>
      <w:ins w:id="197" w:author="Author">
        <w:r w:rsidRPr="00064E9E">
          <w:t xml:space="preserve"> </w:t>
        </w:r>
        <w:r w:rsidR="004A4B05" w:rsidRPr="00064E9E">
          <w:t>Limited</w:t>
        </w:r>
      </w:ins>
      <w:r w:rsidR="004A4B05" w:rsidRPr="00064E9E">
        <w:t xml:space="preserve"> </w:t>
      </w:r>
      <w:r w:rsidRPr="00064E9E">
        <w:t>Examiner On-the-Jo</w:t>
      </w:r>
      <w:r w:rsidRPr="00757BC7">
        <w:t>b Training (OJT) Activities</w:t>
      </w:r>
      <w:bookmarkEnd w:id="195"/>
      <w:bookmarkEnd w:id="196"/>
    </w:p>
    <w:p w14:paraId="244DB794" w14:textId="77777777" w:rsidR="0039459B" w:rsidRPr="00757BC7" w:rsidRDefault="0039459B" w:rsidP="00845217">
      <w:pPr>
        <w:pStyle w:val="SectionTitlePage"/>
        <w:sectPr w:rsidR="0039459B" w:rsidRPr="00757BC7" w:rsidSect="00064A13">
          <w:pgSz w:w="12240" w:h="15840" w:code="1"/>
          <w:pgMar w:top="1440" w:right="1440" w:bottom="1440" w:left="1440" w:header="720" w:footer="720" w:gutter="0"/>
          <w:cols w:space="720"/>
          <w:vAlign w:val="center"/>
          <w:noEndnote/>
          <w:docGrid w:linePitch="326"/>
        </w:sectPr>
      </w:pPr>
    </w:p>
    <w:p w14:paraId="5488792A" w14:textId="77777777" w:rsidR="0039459B" w:rsidRPr="00757BC7" w:rsidRDefault="0039459B" w:rsidP="0039459B">
      <w:pPr>
        <w:pStyle w:val="BodyText"/>
      </w:pPr>
      <w:r w:rsidRPr="00757BC7">
        <w:lastRenderedPageBreak/>
        <w:t>The OJT activities require OL Examiner candidates to conduct examination-related work, under supervision, at reactor facilities and in the regional</w:t>
      </w:r>
      <w:r>
        <w:t xml:space="preserve"> or headquarters</w:t>
      </w:r>
      <w:r w:rsidRPr="00757BC7">
        <w:t xml:space="preserve"> office. These activities are designed to allow examiner candidates to observe and perform key examiner tasks under controlled circumstances. Like the </w:t>
      </w:r>
      <w:r>
        <w:t>ISAs</w:t>
      </w:r>
      <w:r w:rsidRPr="00757BC7">
        <w:t>, each of the OJT activities indicates why the activity is important, how much time it might take to complete the assignment, and what is expected to be completed successfully during the activity.</w:t>
      </w:r>
    </w:p>
    <w:p w14:paraId="129D1647" w14:textId="073D7C05" w:rsidR="0039459B" w:rsidRPr="00757BC7" w:rsidRDefault="0039459B" w:rsidP="0039459B">
      <w:pPr>
        <w:pStyle w:val="BodyText"/>
      </w:pPr>
      <w:r w:rsidRPr="00757BC7">
        <w:t>Participation in a licensed operator requalification program inspection (IP 71111, Attachment 11) pursuant to</w:t>
      </w:r>
      <w:ins w:id="198" w:author="Author">
        <w:r w:rsidR="001A6EA8">
          <w:t xml:space="preserve"> IMC 1245, Appendix A</w:t>
        </w:r>
        <w:r w:rsidR="00692C1B">
          <w:t>,</w:t>
        </w:r>
      </w:ins>
      <w:r w:rsidRPr="00757BC7">
        <w:t xml:space="preserve"> OJT Activity (</w:t>
      </w:r>
      <w:r w:rsidR="00C70F77">
        <w:t>5</w:t>
      </w:r>
      <w:r w:rsidRPr="00757BC7">
        <w:t>), “Inspection Activities,” also satisfies the criteria of OL Examiner OJT Activity (</w:t>
      </w:r>
      <w:r>
        <w:t>5</w:t>
      </w:r>
      <w:r w:rsidRPr="00757BC7">
        <w:t>) “Requalification Inspection.” Examiner candidates who did not participate in a requalification program inspection as part of their Basic Inspector Qualification must repeat Basic-Level OJT Activity (</w:t>
      </w:r>
      <w:r>
        <w:t>5</w:t>
      </w:r>
      <w:r w:rsidRPr="00757BC7">
        <w:t>) during a requalification inspection.</w:t>
      </w:r>
    </w:p>
    <w:p w14:paraId="2F6C695A" w14:textId="77777777" w:rsidR="0039459B" w:rsidRPr="00757BC7" w:rsidRDefault="0039459B" w:rsidP="0039459B">
      <w:pPr>
        <w:pStyle w:val="BodyText"/>
      </w:pPr>
      <w:r w:rsidRPr="00757BC7">
        <w:t>OJT Activity (2), “Conduct of Operations,” is similar to OJT-OPS-2 in Appendix C1, “Reactor Operations Inspector Technical Proficiency Training and Qualification Journal.” You may document completion of equivalent activities on both Signature Cards.</w:t>
      </w:r>
    </w:p>
    <w:p w14:paraId="6D126714" w14:textId="77777777" w:rsidR="0039459B" w:rsidRPr="00757BC7" w:rsidRDefault="0039459B" w:rsidP="0039459B">
      <w:pPr>
        <w:pStyle w:val="BodyText"/>
      </w:pPr>
      <w:r w:rsidRPr="00757BC7">
        <w:t>The following general guidance applies as you complete the OL Examiner OJT Activities:</w:t>
      </w:r>
    </w:p>
    <w:p w14:paraId="76094BBF" w14:textId="1109B837" w:rsidR="0039459B" w:rsidRPr="00757BC7" w:rsidRDefault="0039459B" w:rsidP="0039459B">
      <w:pPr>
        <w:pStyle w:val="ListBullet2"/>
      </w:pPr>
      <w:r w:rsidRPr="00757BC7">
        <w:t xml:space="preserve">The activities should generally be completed in the order in which they are presented, unless otherwise directed by the regional </w:t>
      </w:r>
      <w:r>
        <w:t xml:space="preserve">or </w:t>
      </w:r>
      <w:r w:rsidR="008524FD">
        <w:t>p</w:t>
      </w:r>
      <w:r>
        <w:t xml:space="preserve">rogram </w:t>
      </w:r>
      <w:r w:rsidR="008524FD">
        <w:t>o</w:t>
      </w:r>
      <w:r>
        <w:t xml:space="preserve">ffice </w:t>
      </w:r>
      <w:r w:rsidRPr="00757BC7">
        <w:t>OL BC.</w:t>
      </w:r>
    </w:p>
    <w:p w14:paraId="5DABC45D" w14:textId="66325A0F" w:rsidR="0039459B" w:rsidRPr="00757BC7" w:rsidRDefault="0039459B" w:rsidP="0039459B">
      <w:pPr>
        <w:pStyle w:val="ListBullet2"/>
      </w:pPr>
      <w:r w:rsidRPr="00757BC7">
        <w:t xml:space="preserve">All parts of each activity must be completed. </w:t>
      </w:r>
    </w:p>
    <w:p w14:paraId="219905DE" w14:textId="3E2D7D14" w:rsidR="0039459B" w:rsidRPr="00757BC7" w:rsidRDefault="0039459B" w:rsidP="0039459B">
      <w:pPr>
        <w:pStyle w:val="ListBullet2"/>
      </w:pPr>
      <w:r w:rsidRPr="00757BC7">
        <w:t xml:space="preserve">The regional </w:t>
      </w:r>
      <w:r>
        <w:t xml:space="preserve">or </w:t>
      </w:r>
      <w:r w:rsidR="008524FD">
        <w:t>p</w:t>
      </w:r>
      <w:r>
        <w:t xml:space="preserve">rogram </w:t>
      </w:r>
      <w:r w:rsidR="008524FD">
        <w:t>o</w:t>
      </w:r>
      <w:r>
        <w:t xml:space="preserve">ffice </w:t>
      </w:r>
      <w:r w:rsidRPr="00757BC7">
        <w:t>OL BC will act as a resource as you complete each activity. Discuss any questions you may have about how a task must be done or how the guidance is applied. The OL BC may also designate a qualified Chief Examiner to work with you as you complete the various activities.</w:t>
      </w:r>
    </w:p>
    <w:p w14:paraId="0682E693" w14:textId="75AF6477" w:rsidR="0039459B" w:rsidRDefault="0039459B" w:rsidP="0039459B">
      <w:pPr>
        <w:pStyle w:val="ListBullet2"/>
      </w:pPr>
      <w:r w:rsidRPr="00757BC7">
        <w:t xml:space="preserve">You are responsible for keeping track of what tasks you have completed. Be sure that you have completed all aspects of an OJT activity before you meet with the regional </w:t>
      </w:r>
      <w:r>
        <w:t xml:space="preserve">or </w:t>
      </w:r>
      <w:r w:rsidR="008524FD">
        <w:t>p</w:t>
      </w:r>
      <w:r>
        <w:t xml:space="preserve">rogram </w:t>
      </w:r>
      <w:r w:rsidR="008524FD">
        <w:t>o</w:t>
      </w:r>
      <w:r>
        <w:t xml:space="preserve">ffice </w:t>
      </w:r>
      <w:r w:rsidRPr="00757BC7">
        <w:t>OL BC</w:t>
      </w:r>
      <w:ins w:id="199" w:author="Author">
        <w:r w:rsidR="008524FD">
          <w:t xml:space="preserve"> or designated chief examiner</w:t>
        </w:r>
      </w:ins>
      <w:r w:rsidRPr="00757BC7">
        <w:t xml:space="preserve"> for evaluation.</w:t>
      </w:r>
    </w:p>
    <w:p w14:paraId="66D44F78" w14:textId="156F2469" w:rsidR="0039459B" w:rsidRPr="00757BC7" w:rsidRDefault="0039459B" w:rsidP="0039459B">
      <w:pPr>
        <w:pStyle w:val="JournalTOPIC"/>
      </w:pPr>
      <w:bookmarkStart w:id="200" w:name="_Toc143603951"/>
      <w:bookmarkStart w:id="201" w:name="_Toc220488169"/>
      <w:r w:rsidRPr="00757BC7">
        <w:lastRenderedPageBreak/>
        <w:t>(OJT-OLE-1) (L) Observe</w:t>
      </w:r>
      <w:ins w:id="202" w:author="Author">
        <w:r w:rsidR="00360960">
          <w:t xml:space="preserve"> Two</w:t>
        </w:r>
      </w:ins>
      <w:r w:rsidRPr="00757BC7">
        <w:t xml:space="preserve"> Initial Licensing Examinations</w:t>
      </w:r>
      <w:bookmarkEnd w:id="200"/>
      <w:bookmarkEnd w:id="201"/>
    </w:p>
    <w:p w14:paraId="79F9A607" w14:textId="77777777" w:rsidR="0039459B" w:rsidRDefault="0039459B" w:rsidP="0039459B">
      <w:pPr>
        <w:pStyle w:val="JOURNALHeading2"/>
      </w:pPr>
      <w:r>
        <w:rPr>
          <w:bCs w:val="0"/>
        </w:rPr>
        <w:t>PURPOSE:</w:t>
      </w:r>
    </w:p>
    <w:p w14:paraId="796348E9" w14:textId="77777777" w:rsidR="0039459B" w:rsidRPr="00757BC7" w:rsidRDefault="0039459B" w:rsidP="0039459B">
      <w:pPr>
        <w:pStyle w:val="BodyText"/>
      </w:pPr>
      <w:r w:rsidRPr="00757BC7">
        <w:t xml:space="preserve">The purpose of this activity is to familiarize you with the on-site activities performed by operator license examiners. This on-the-job training will prepare you to conduct initial </w:t>
      </w:r>
      <w:r>
        <w:t>OL</w:t>
      </w:r>
      <w:r w:rsidRPr="00757BC7">
        <w:t xml:space="preserve"> examinations in accordance with NUREG-1021.</w:t>
      </w:r>
    </w:p>
    <w:p w14:paraId="70F101E9" w14:textId="77777777" w:rsidR="0039459B" w:rsidRPr="00757BC7" w:rsidRDefault="0039459B" w:rsidP="0039459B">
      <w:pPr>
        <w:pStyle w:val="JOURNALHeading2"/>
      </w:pPr>
      <w:r w:rsidRPr="00757BC7">
        <w:t>COMPETENCY</w:t>
      </w:r>
      <w:r>
        <w:t xml:space="preserve"> </w:t>
      </w:r>
      <w:r w:rsidRPr="00757BC7">
        <w:t>AREA:</w:t>
      </w:r>
      <w:r w:rsidRPr="00757BC7">
        <w:tab/>
        <w:t>INSPECTION</w:t>
      </w:r>
    </w:p>
    <w:p w14:paraId="68E33DCE" w14:textId="77777777" w:rsidR="0039459B" w:rsidRPr="00757BC7" w:rsidRDefault="0039459B" w:rsidP="0039459B">
      <w:pPr>
        <w:pStyle w:val="JOURNALHeading2"/>
      </w:pPr>
      <w:r w:rsidRPr="00757BC7">
        <w:t>LEVEL OF</w:t>
      </w:r>
      <w:r>
        <w:t xml:space="preserve"> </w:t>
      </w:r>
      <w:r w:rsidRPr="00757BC7">
        <w:t>EFFORT:</w:t>
      </w:r>
      <w:r w:rsidRPr="00757BC7">
        <w:tab/>
        <w:t>160 hours</w:t>
      </w:r>
    </w:p>
    <w:p w14:paraId="70C6F2E8" w14:textId="77777777" w:rsidR="0039459B" w:rsidRDefault="0039459B" w:rsidP="0039459B">
      <w:pPr>
        <w:pStyle w:val="JOURNALHeading2"/>
      </w:pPr>
      <w:r w:rsidRPr="00757BC7">
        <w:t>REFERENCES:</w:t>
      </w:r>
    </w:p>
    <w:p w14:paraId="1B619DC7" w14:textId="0DF6B41C" w:rsidR="0039459B" w:rsidRPr="004C1B6B" w:rsidRDefault="0039459B" w:rsidP="008524FD">
      <w:pPr>
        <w:pStyle w:val="BodyText"/>
        <w:numPr>
          <w:ilvl w:val="0"/>
          <w:numId w:val="13"/>
        </w:numPr>
      </w:pPr>
      <w:r w:rsidRPr="004C1B6B">
        <w:rPr>
          <w:rStyle w:val="Hypertext"/>
          <w:color w:val="000000" w:themeColor="text1"/>
          <w:u w:val="none"/>
        </w:rPr>
        <w:t>NUREG-1021</w:t>
      </w:r>
      <w:r>
        <w:rPr>
          <w:rStyle w:val="Hypertext"/>
          <w:color w:val="000000" w:themeColor="text1"/>
          <w:u w:val="none"/>
        </w:rPr>
        <w:t>,</w:t>
      </w:r>
      <w:r w:rsidR="00692C1B">
        <w:rPr>
          <w:rStyle w:val="Hypertext"/>
          <w:color w:val="000000" w:themeColor="text1"/>
          <w:u w:val="none"/>
        </w:rPr>
        <w:t>”</w:t>
      </w:r>
      <w:r>
        <w:rPr>
          <w:rStyle w:val="Hypertext"/>
          <w:color w:val="000000" w:themeColor="text1"/>
          <w:u w:val="none"/>
        </w:rPr>
        <w:t>Operator Licensing Standards for Power Reactors”</w:t>
      </w:r>
    </w:p>
    <w:p w14:paraId="0AEE9990" w14:textId="77777777" w:rsidR="0039459B" w:rsidRPr="00F0164E" w:rsidRDefault="0039459B" w:rsidP="008524FD">
      <w:pPr>
        <w:pStyle w:val="BodyText"/>
        <w:numPr>
          <w:ilvl w:val="0"/>
          <w:numId w:val="13"/>
        </w:numPr>
        <w:rPr>
          <w:rStyle w:val="Hypertext"/>
          <w:color w:val="000000" w:themeColor="text1"/>
          <w:u w:val="none"/>
        </w:rPr>
      </w:pPr>
      <w:r w:rsidRPr="00F0164E">
        <w:rPr>
          <w:rStyle w:val="Hypertext"/>
          <w:color w:val="000000" w:themeColor="text1"/>
          <w:u w:val="none"/>
        </w:rPr>
        <w:t>Proposed examinations and operating tests</w:t>
      </w:r>
    </w:p>
    <w:p w14:paraId="7E85DA9D" w14:textId="5B4BA391" w:rsidR="0039459B" w:rsidRPr="00F0164E" w:rsidRDefault="008524FD" w:rsidP="008524FD">
      <w:pPr>
        <w:pStyle w:val="BodyText"/>
        <w:numPr>
          <w:ilvl w:val="0"/>
          <w:numId w:val="13"/>
        </w:numPr>
        <w:rPr>
          <w:rStyle w:val="Hypertext"/>
          <w:color w:val="000000" w:themeColor="text1"/>
          <w:u w:val="none"/>
        </w:rPr>
      </w:pPr>
      <w:ins w:id="203" w:author="Author">
        <w:r>
          <w:rPr>
            <w:rStyle w:val="Hypertext"/>
            <w:color w:val="000000" w:themeColor="text1"/>
            <w:u w:val="none"/>
          </w:rPr>
          <w:t xml:space="preserve">ES-1.2, ES-3.5, </w:t>
        </w:r>
      </w:ins>
      <w:r w:rsidR="0039459B" w:rsidRPr="00F0164E">
        <w:rPr>
          <w:rStyle w:val="Hypertext"/>
          <w:color w:val="000000" w:themeColor="text1"/>
          <w:u w:val="none"/>
        </w:rPr>
        <w:t>ES-3.6</w:t>
      </w:r>
      <w:ins w:id="204" w:author="Author">
        <w:r>
          <w:rPr>
            <w:rStyle w:val="Hypertext"/>
            <w:color w:val="000000" w:themeColor="text1"/>
            <w:u w:val="none"/>
          </w:rPr>
          <w:t>, ES-4.3</w:t>
        </w:r>
      </w:ins>
      <w:r w:rsidR="0039459B" w:rsidRPr="00F0164E">
        <w:rPr>
          <w:rStyle w:val="Hypertext"/>
          <w:color w:val="000000" w:themeColor="text1"/>
          <w:u w:val="none"/>
        </w:rPr>
        <w:t xml:space="preserve"> of NUREG-1021</w:t>
      </w:r>
    </w:p>
    <w:p w14:paraId="7020A6CD" w14:textId="77777777" w:rsidR="0039459B" w:rsidRPr="001F3EDD" w:rsidRDefault="0039459B" w:rsidP="008524FD">
      <w:pPr>
        <w:pStyle w:val="BodyText"/>
        <w:numPr>
          <w:ilvl w:val="0"/>
          <w:numId w:val="13"/>
        </w:numPr>
      </w:pPr>
      <w:r w:rsidRPr="00F0164E">
        <w:rPr>
          <w:rStyle w:val="Hypertext"/>
          <w:color w:val="000000" w:themeColor="text1"/>
          <w:u w:val="none"/>
        </w:rPr>
        <w:t>Lic</w:t>
      </w:r>
      <w:r>
        <w:t xml:space="preserve">ensed operator </w:t>
      </w:r>
      <w:r w:rsidRPr="001F3EDD">
        <w:t>examination report</w:t>
      </w:r>
      <w:r>
        <w:t>s</w:t>
      </w:r>
    </w:p>
    <w:p w14:paraId="2FAC0AB9" w14:textId="77777777" w:rsidR="0039459B" w:rsidRDefault="0039459B" w:rsidP="0039459B">
      <w:pPr>
        <w:pStyle w:val="JOURNALHeading2"/>
      </w:pPr>
      <w:r w:rsidRPr="00757BC7">
        <w:t>EVALUATION</w:t>
      </w:r>
      <w:r>
        <w:t xml:space="preserve"> </w:t>
      </w:r>
      <w:r w:rsidRPr="00757BC7">
        <w:t>CRITERIA:</w:t>
      </w:r>
    </w:p>
    <w:p w14:paraId="7624259C" w14:textId="6C74A7DD" w:rsidR="0039459B" w:rsidRPr="00647632" w:rsidRDefault="0039459B" w:rsidP="008524FD">
      <w:pPr>
        <w:pStyle w:val="BodyText2"/>
        <w:ind w:left="0"/>
        <w:rPr>
          <w:bCs/>
        </w:rPr>
      </w:pPr>
      <w:r w:rsidRPr="00757BC7">
        <w:t xml:space="preserve">Complete the activities outlined in this guide and meet with the regional </w:t>
      </w:r>
      <w:ins w:id="205" w:author="Author">
        <w:r w:rsidR="008524FD">
          <w:t xml:space="preserve">or program office </w:t>
        </w:r>
      </w:ins>
      <w:r w:rsidRPr="00757BC7">
        <w:t>OL BC to discuss any questions you may have. Upon completion of the tasks in this guide, you should be able to:</w:t>
      </w:r>
    </w:p>
    <w:p w14:paraId="63C3B9AC" w14:textId="77777777" w:rsidR="0039459B" w:rsidRPr="00757BC7" w:rsidRDefault="0039459B" w:rsidP="00283715">
      <w:pPr>
        <w:pStyle w:val="BodyText"/>
        <w:numPr>
          <w:ilvl w:val="0"/>
          <w:numId w:val="14"/>
        </w:numPr>
      </w:pPr>
      <w:r w:rsidRPr="00757BC7">
        <w:t xml:space="preserve">Describe the procedure for reviewing / validating draft </w:t>
      </w:r>
      <w:r>
        <w:t>OL</w:t>
      </w:r>
      <w:r w:rsidRPr="00757BC7">
        <w:t xml:space="preserve"> examinations with the facility licensee.</w:t>
      </w:r>
    </w:p>
    <w:p w14:paraId="66B6D9D1" w14:textId="77777777" w:rsidR="0039459B" w:rsidRPr="00757BC7" w:rsidRDefault="0039459B" w:rsidP="00283715">
      <w:pPr>
        <w:pStyle w:val="BodyText"/>
        <w:numPr>
          <w:ilvl w:val="0"/>
          <w:numId w:val="14"/>
        </w:numPr>
      </w:pPr>
      <w:r w:rsidRPr="00757BC7">
        <w:t xml:space="preserve">Describe the miscellaneous on-site activities associated with the administration of </w:t>
      </w:r>
      <w:r>
        <w:t>OL</w:t>
      </w:r>
      <w:r w:rsidRPr="00757BC7">
        <w:t xml:space="preserve"> examinations, including the entrance and exit meetings, applicant briefings, and proctoring the written examination.</w:t>
      </w:r>
    </w:p>
    <w:p w14:paraId="0FCF1B11" w14:textId="77777777" w:rsidR="0039459B" w:rsidRPr="00757BC7" w:rsidRDefault="0039459B" w:rsidP="00283715">
      <w:pPr>
        <w:pStyle w:val="BodyText"/>
        <w:numPr>
          <w:ilvl w:val="0"/>
          <w:numId w:val="14"/>
        </w:numPr>
      </w:pPr>
      <w:r w:rsidRPr="00757BC7">
        <w:t>Describe the policies and procedures for conducting, documenting, and evaluating all aspects of the operating test.</w:t>
      </w:r>
    </w:p>
    <w:p w14:paraId="174E237C" w14:textId="77777777" w:rsidR="0039459B" w:rsidRDefault="0039459B" w:rsidP="0039459B">
      <w:pPr>
        <w:pStyle w:val="JOURNALHeading2"/>
      </w:pPr>
      <w:r w:rsidRPr="00757BC7">
        <w:t>TASKS:</w:t>
      </w:r>
    </w:p>
    <w:p w14:paraId="2BB40A64" w14:textId="77777777" w:rsidR="0039459B" w:rsidRPr="00757BC7" w:rsidRDefault="0039459B" w:rsidP="00283715">
      <w:pPr>
        <w:pStyle w:val="BodyText"/>
        <w:numPr>
          <w:ilvl w:val="0"/>
          <w:numId w:val="15"/>
        </w:numPr>
      </w:pPr>
      <w:r w:rsidRPr="00757BC7">
        <w:t>In preparation for the on-site activities, review</w:t>
      </w:r>
      <w:r>
        <w:t xml:space="preserve"> ES-1.2,</w:t>
      </w:r>
      <w:r w:rsidRPr="00757BC7">
        <w:t xml:space="preserve"> ES-3</w:t>
      </w:r>
      <w:r>
        <w:t>.5</w:t>
      </w:r>
      <w:r w:rsidRPr="00757BC7">
        <w:t>, ES-3</w:t>
      </w:r>
      <w:r>
        <w:t>.6</w:t>
      </w:r>
      <w:r w:rsidRPr="00757BC7">
        <w:t>, ES-4</w:t>
      </w:r>
      <w:r>
        <w:t>.3</w:t>
      </w:r>
      <w:r w:rsidRPr="00757BC7">
        <w:t>, and the proposed examinations and operating tests, including the NRC’s review comments.</w:t>
      </w:r>
    </w:p>
    <w:p w14:paraId="34FF569A" w14:textId="14ED87C1" w:rsidR="0039459B" w:rsidRDefault="0039459B" w:rsidP="00283715">
      <w:pPr>
        <w:pStyle w:val="BodyText"/>
        <w:numPr>
          <w:ilvl w:val="0"/>
          <w:numId w:val="15"/>
        </w:numPr>
      </w:pPr>
      <w:r w:rsidRPr="00757BC7">
        <w:t xml:space="preserve">Participate in operating test reviews / validations with </w:t>
      </w:r>
      <w:r>
        <w:t>a</w:t>
      </w:r>
      <w:r w:rsidRPr="00757BC7">
        <w:t xml:space="preserve"> facility </w:t>
      </w:r>
      <w:ins w:id="206" w:author="Author">
        <w:r w:rsidR="008524FD" w:rsidRPr="00757BC7">
          <w:t>licens</w:t>
        </w:r>
        <w:r w:rsidR="008524FD">
          <w:t>e</w:t>
        </w:r>
        <w:r w:rsidR="008524FD" w:rsidRPr="00757BC7">
          <w:t>e</w:t>
        </w:r>
      </w:ins>
      <w:r w:rsidRPr="00757BC7">
        <w:t xml:space="preserve">. </w:t>
      </w:r>
      <w:ins w:id="207" w:author="Author">
        <w:r w:rsidR="008524FD">
          <w:t xml:space="preserve">Discuss any observations and questions you may have with the Chief Examiner or OL BC. </w:t>
        </w:r>
      </w:ins>
    </w:p>
    <w:p w14:paraId="42AA153B" w14:textId="15B9083C" w:rsidR="0039459B" w:rsidRPr="00757BC7" w:rsidRDefault="0039459B" w:rsidP="00283715">
      <w:pPr>
        <w:pStyle w:val="BodyText"/>
        <w:numPr>
          <w:ilvl w:val="0"/>
          <w:numId w:val="15"/>
        </w:numPr>
      </w:pPr>
      <w:r w:rsidRPr="00757BC7">
        <w:t xml:space="preserve">Participate in at least two examination site visits, with different Chief Examiners; observation trips to exams in other regions are encouraged. </w:t>
      </w:r>
      <w:ins w:id="208" w:author="Author">
        <w:r w:rsidR="008524FD">
          <w:t xml:space="preserve">At least one exam site visit </w:t>
        </w:r>
        <w:r w:rsidR="008524FD">
          <w:lastRenderedPageBreak/>
          <w:t xml:space="preserve">must include attending the onsite validation visit. </w:t>
        </w:r>
      </w:ins>
      <w:r w:rsidRPr="00757BC7">
        <w:t>Observe all significant on-site activities including the entrance briefing (if one is requested), the applicant briefings, all examination team discussions, and the exit meeting. Discuss any observations and questions you may have with the Chief Examiner or OL BC.</w:t>
      </w:r>
    </w:p>
    <w:p w14:paraId="11FD569F" w14:textId="77777777" w:rsidR="0039459B" w:rsidRPr="00757BC7" w:rsidRDefault="0039459B" w:rsidP="00283715">
      <w:pPr>
        <w:pStyle w:val="BodyText"/>
        <w:numPr>
          <w:ilvl w:val="0"/>
          <w:numId w:val="15"/>
        </w:numPr>
      </w:pPr>
      <w:r w:rsidRPr="00757BC7">
        <w:t xml:space="preserve">While on-site, observe as many complete operating test administrations as possible, including at least one RO, one instant SRO, and one upgrade SRO, </w:t>
      </w:r>
      <w:r>
        <w:t xml:space="preserve">as available, and </w:t>
      </w:r>
      <w:r w:rsidRPr="00757BC7">
        <w:t>administered by as many different examiners as possible. During each test, try to anticipate the need for follow-up questions based on the applicant’s performance of the task. Discuss any observations and questions you may have with the examiner of record after the test is complete.</w:t>
      </w:r>
    </w:p>
    <w:p w14:paraId="3EF0D19A" w14:textId="777DBB12" w:rsidR="0039459B" w:rsidRPr="00757BC7" w:rsidRDefault="0039459B" w:rsidP="00283715">
      <w:pPr>
        <w:pStyle w:val="BodyText"/>
        <w:numPr>
          <w:ilvl w:val="0"/>
          <w:numId w:val="15"/>
        </w:numPr>
      </w:pPr>
      <w:r w:rsidRPr="00757BC7">
        <w:t>For the worst-performing applicant you observed during each exam assignment, independently evaluate</w:t>
      </w:r>
      <w:r>
        <w:t>,</w:t>
      </w:r>
      <w:r w:rsidRPr="00757BC7">
        <w:t xml:space="preserve"> and document the applicant’s performance in accordance with ES-3</w:t>
      </w:r>
      <w:r>
        <w:t>.6</w:t>
      </w:r>
      <w:r w:rsidRPr="00757BC7">
        <w:t xml:space="preserve">. Discuss your </w:t>
      </w:r>
      <w:ins w:id="209" w:author="Author">
        <w:r w:rsidR="008524FD" w:rsidRPr="00757BC7">
          <w:t>write-up</w:t>
        </w:r>
      </w:ins>
      <w:r w:rsidRPr="00757BC7">
        <w:t xml:space="preserve"> with the Chief Examiner. Also, review the operating test documentation for each applicant whose test you observed, and discuss the results with the examiner of record.</w:t>
      </w:r>
    </w:p>
    <w:p w14:paraId="37A5D17E" w14:textId="5006F2B6" w:rsidR="0039459B" w:rsidRDefault="00E96408" w:rsidP="004A3455">
      <w:pPr>
        <w:pStyle w:val="JOURNALHeading2"/>
        <w:contextualSpacing/>
      </w:pPr>
      <w:r w:rsidRPr="00757BC7">
        <w:t>DOCUMENTATION:</w:t>
      </w:r>
      <w:r w:rsidR="004A3455">
        <w:t xml:space="preserve"> </w:t>
      </w:r>
      <w:r w:rsidRPr="00757BC7">
        <w:t>OL</w:t>
      </w:r>
      <w:ins w:id="210" w:author="Author">
        <w:r w:rsidRPr="00757BC7">
          <w:t xml:space="preserve"> </w:t>
        </w:r>
        <w:r>
          <w:t>Limited</w:t>
        </w:r>
      </w:ins>
      <w:r>
        <w:t xml:space="preserve"> </w:t>
      </w:r>
      <w:r w:rsidRPr="00757BC7">
        <w:t xml:space="preserve">Examiner Signature and Certification Card Item </w:t>
      </w:r>
      <w:r w:rsidR="0039459B" w:rsidRPr="00757BC7">
        <w:t>OJT-OLE-1</w:t>
      </w:r>
    </w:p>
    <w:p w14:paraId="6F62B2BA" w14:textId="77777777" w:rsidR="0039459B" w:rsidRPr="00757BC7" w:rsidRDefault="0039459B" w:rsidP="0039459B">
      <w:pPr>
        <w:pStyle w:val="JournalTOPIC"/>
      </w:pPr>
      <w:bookmarkStart w:id="211" w:name="_Toc143603952"/>
      <w:bookmarkStart w:id="212" w:name="_Toc220488170"/>
      <w:r w:rsidRPr="00757BC7">
        <w:lastRenderedPageBreak/>
        <w:t>(OJT-OLE-2) (L) Conduct of Operations</w:t>
      </w:r>
      <w:bookmarkEnd w:id="211"/>
      <w:bookmarkEnd w:id="212"/>
    </w:p>
    <w:p w14:paraId="386F6F40" w14:textId="77777777" w:rsidR="0039459B" w:rsidRDefault="0039459B" w:rsidP="0039459B">
      <w:pPr>
        <w:pStyle w:val="JOURNALHeading2"/>
      </w:pPr>
      <w:r>
        <w:rPr>
          <w:bCs w:val="0"/>
        </w:rPr>
        <w:t>PURPOSE:</w:t>
      </w:r>
    </w:p>
    <w:p w14:paraId="260BB076" w14:textId="77777777" w:rsidR="0039459B" w:rsidRPr="00757BC7" w:rsidRDefault="0039459B" w:rsidP="0039459B">
      <w:pPr>
        <w:pStyle w:val="BodyText"/>
      </w:pPr>
      <w:r w:rsidRPr="00757BC7">
        <w:t>The overall conduct of operations is an essential element in the safe operation of a nuclear power plant. Operator attentiveness and professionalism, control room environment, shift turnover, configuration controls, and the conduct of evolutions are typically addressed in licensee procedures. This activity will familiarize you with the various licensee procedural controls over these activities and applicable regulatory requirements.</w:t>
      </w:r>
    </w:p>
    <w:p w14:paraId="297D59EA" w14:textId="77777777" w:rsidR="0039459B" w:rsidRPr="00757BC7" w:rsidRDefault="0039459B" w:rsidP="0039459B">
      <w:pPr>
        <w:pStyle w:val="JOURNALHeading2"/>
      </w:pPr>
      <w:r w:rsidRPr="00757BC7">
        <w:t>COMPETENCY</w:t>
      </w:r>
      <w:r>
        <w:t xml:space="preserve"> </w:t>
      </w:r>
      <w:r w:rsidRPr="00757BC7">
        <w:t>AREA:</w:t>
      </w:r>
      <w:r w:rsidRPr="00757BC7">
        <w:tab/>
        <w:t>INSPECTION</w:t>
      </w:r>
      <w:r>
        <w:t xml:space="preserve"> </w:t>
      </w:r>
      <w:r w:rsidRPr="00757BC7">
        <w:t>TECHNICAL AREA EXPERTISE</w:t>
      </w:r>
    </w:p>
    <w:p w14:paraId="48EF1E94" w14:textId="77777777" w:rsidR="0039459B" w:rsidRPr="00D020F0" w:rsidRDefault="0039459B" w:rsidP="0039459B">
      <w:pPr>
        <w:pStyle w:val="JOURNALHeading2"/>
      </w:pPr>
      <w:r w:rsidRPr="00757BC7">
        <w:t>LEVEL</w:t>
      </w:r>
      <w:r>
        <w:t xml:space="preserve"> </w:t>
      </w:r>
      <w:r w:rsidRPr="00757BC7">
        <w:t>OF EFFORT:</w:t>
      </w:r>
      <w:r w:rsidRPr="00757BC7">
        <w:tab/>
        <w:t>40 Hours</w:t>
      </w:r>
    </w:p>
    <w:p w14:paraId="1874F2ED" w14:textId="77777777" w:rsidR="0039459B" w:rsidRDefault="0039459B" w:rsidP="0039459B">
      <w:pPr>
        <w:pStyle w:val="JOURNALHeading2"/>
      </w:pPr>
      <w:r w:rsidRPr="00757BC7">
        <w:t>REFERENCES:</w:t>
      </w:r>
    </w:p>
    <w:p w14:paraId="59983BCC" w14:textId="77777777" w:rsidR="0039459B" w:rsidRDefault="0039459B" w:rsidP="00283715">
      <w:pPr>
        <w:pStyle w:val="BodyText"/>
        <w:numPr>
          <w:ilvl w:val="0"/>
          <w:numId w:val="10"/>
        </w:numPr>
      </w:pPr>
      <w:r w:rsidRPr="00757BC7">
        <w:t>Licensee procedures addressing the conduct of operations. This typically involves procedures addressing such issues as: Use of Procedures, Independent Verification, Responsibilities of Licensed Operators, Definition of "at the controls</w:t>
      </w:r>
      <w:r>
        <w:t>,</w:t>
      </w:r>
      <w:r w:rsidRPr="00757BC7">
        <w:t>" Shift Manning and Turnover, Control of Evolutions, Equipment Status and Alignment, Tagging, Annunciator Controls, and Entry into TS Limiting Conditions for Operation</w:t>
      </w:r>
      <w:r>
        <w:t>.</w:t>
      </w:r>
    </w:p>
    <w:p w14:paraId="403AE8CF" w14:textId="77777777" w:rsidR="0039459B" w:rsidRPr="00757BC7" w:rsidRDefault="0039459B" w:rsidP="00283715">
      <w:pPr>
        <w:pStyle w:val="BodyText"/>
        <w:numPr>
          <w:ilvl w:val="0"/>
          <w:numId w:val="10"/>
        </w:numPr>
      </w:pPr>
      <w:r w:rsidRPr="00757BC7">
        <w:t>Plant Operating License and Technical Specifications</w:t>
      </w:r>
    </w:p>
    <w:p w14:paraId="2F023606" w14:textId="1E6B83D0" w:rsidR="0039459B" w:rsidRPr="007E3F0A" w:rsidRDefault="00321C8C" w:rsidP="00283715">
      <w:pPr>
        <w:pStyle w:val="BodyText"/>
        <w:numPr>
          <w:ilvl w:val="0"/>
          <w:numId w:val="10"/>
        </w:numPr>
        <w:rPr>
          <w:color w:val="000000" w:themeColor="text1"/>
        </w:rPr>
      </w:pPr>
      <w:r>
        <w:rPr>
          <w:rStyle w:val="Hypertext"/>
          <w:color w:val="000000" w:themeColor="text1"/>
          <w:u w:val="none"/>
        </w:rPr>
        <w:t>IMC</w:t>
      </w:r>
      <w:r w:rsidR="0039459B" w:rsidRPr="007E3F0A">
        <w:rPr>
          <w:rStyle w:val="Hypertext"/>
          <w:color w:val="000000" w:themeColor="text1"/>
          <w:u w:val="none"/>
        </w:rPr>
        <w:t xml:space="preserve"> 2515</w:t>
      </w:r>
      <w:r w:rsidR="00387F6C">
        <w:rPr>
          <w:rStyle w:val="Hypertext"/>
          <w:color w:val="000000" w:themeColor="text1"/>
          <w:u w:val="none"/>
        </w:rPr>
        <w:t xml:space="preserve"> Appendix </w:t>
      </w:r>
      <w:r w:rsidR="0039459B" w:rsidRPr="007E3F0A">
        <w:rPr>
          <w:rStyle w:val="Hypertext"/>
          <w:color w:val="000000" w:themeColor="text1"/>
          <w:u w:val="none"/>
        </w:rPr>
        <w:t>D</w:t>
      </w:r>
      <w:r w:rsidR="0039459B" w:rsidRPr="007E3F0A">
        <w:rPr>
          <w:color w:val="000000" w:themeColor="text1"/>
        </w:rPr>
        <w:t xml:space="preserve">, </w:t>
      </w:r>
      <w:r w:rsidR="0039459B">
        <w:rPr>
          <w:color w:val="000000" w:themeColor="text1"/>
        </w:rPr>
        <w:t>“</w:t>
      </w:r>
      <w:r w:rsidR="0039459B" w:rsidRPr="007E3F0A">
        <w:rPr>
          <w:color w:val="000000" w:themeColor="text1"/>
        </w:rPr>
        <w:t>Plant Status</w:t>
      </w:r>
      <w:r w:rsidR="0039459B">
        <w:rPr>
          <w:color w:val="000000" w:themeColor="text1"/>
        </w:rPr>
        <w:t>”</w:t>
      </w:r>
    </w:p>
    <w:p w14:paraId="02DF6272" w14:textId="77777777" w:rsidR="0039459B" w:rsidRPr="007E3F0A" w:rsidRDefault="0039459B" w:rsidP="00283715">
      <w:pPr>
        <w:pStyle w:val="BodyText"/>
        <w:numPr>
          <w:ilvl w:val="0"/>
          <w:numId w:val="10"/>
        </w:numPr>
        <w:rPr>
          <w:color w:val="000000" w:themeColor="text1"/>
        </w:rPr>
      </w:pPr>
      <w:r w:rsidRPr="00537CDB">
        <w:t>Inspection</w:t>
      </w:r>
      <w:r w:rsidRPr="007E3F0A">
        <w:rPr>
          <w:rStyle w:val="Hypertext"/>
          <w:color w:val="000000" w:themeColor="text1"/>
          <w:u w:val="none"/>
        </w:rPr>
        <w:t xml:space="preserve"> Procedure 71715</w:t>
      </w:r>
      <w:r w:rsidRPr="007E3F0A">
        <w:rPr>
          <w:color w:val="000000" w:themeColor="text1"/>
        </w:rPr>
        <w:t xml:space="preserve">, </w:t>
      </w:r>
      <w:r>
        <w:rPr>
          <w:color w:val="000000" w:themeColor="text1"/>
        </w:rPr>
        <w:t>“</w:t>
      </w:r>
      <w:r w:rsidRPr="007E3F0A">
        <w:rPr>
          <w:color w:val="000000" w:themeColor="text1"/>
        </w:rPr>
        <w:t>Sustained Control Room and Plant Observations</w:t>
      </w:r>
      <w:r>
        <w:rPr>
          <w:color w:val="000000" w:themeColor="text1"/>
        </w:rPr>
        <w:t>”</w:t>
      </w:r>
    </w:p>
    <w:p w14:paraId="4ED04FDC" w14:textId="77777777" w:rsidR="0039459B" w:rsidRPr="00757BC7" w:rsidRDefault="0039459B" w:rsidP="00283715">
      <w:pPr>
        <w:pStyle w:val="BodyText"/>
        <w:numPr>
          <w:ilvl w:val="0"/>
          <w:numId w:val="10"/>
        </w:numPr>
      </w:pPr>
      <w:r w:rsidRPr="007E3F0A">
        <w:rPr>
          <w:rStyle w:val="Hypertext"/>
          <w:color w:val="000000" w:themeColor="text1"/>
          <w:u w:val="none"/>
        </w:rPr>
        <w:t>Regulatory Guide 1.33</w:t>
      </w:r>
      <w:r w:rsidRPr="00757BC7">
        <w:t xml:space="preserve">, </w:t>
      </w:r>
      <w:r>
        <w:t>“</w:t>
      </w:r>
      <w:r w:rsidRPr="00757BC7">
        <w:t>QA Program Requirements</w:t>
      </w:r>
      <w:r>
        <w:t xml:space="preserve"> </w:t>
      </w:r>
      <w:r w:rsidRPr="00757BC7">
        <w:t>(Operations)</w:t>
      </w:r>
      <w:r>
        <w:t>”</w:t>
      </w:r>
    </w:p>
    <w:p w14:paraId="2894775A" w14:textId="77777777" w:rsidR="0039459B" w:rsidRPr="00757BC7" w:rsidRDefault="0039459B" w:rsidP="00283715">
      <w:pPr>
        <w:pStyle w:val="BodyText"/>
        <w:numPr>
          <w:ilvl w:val="0"/>
          <w:numId w:val="10"/>
        </w:numPr>
      </w:pPr>
      <w:r w:rsidRPr="00757BC7">
        <w:t>ANSI/ANS-3.2-1994,</w:t>
      </w:r>
      <w:r>
        <w:t xml:space="preserve"> </w:t>
      </w:r>
      <w:r w:rsidRPr="00757BC7">
        <w:t>“Administrative Controls and Quality Assurance for the Operational Phase of Nuclear Power Plants”</w:t>
      </w:r>
    </w:p>
    <w:p w14:paraId="62B38CAA" w14:textId="77777777" w:rsidR="0039459B" w:rsidRDefault="0039459B" w:rsidP="0039459B">
      <w:pPr>
        <w:pStyle w:val="JOURNALHeading2"/>
      </w:pPr>
      <w:r w:rsidRPr="00757BC7">
        <w:t>EVALUATION</w:t>
      </w:r>
      <w:r>
        <w:t xml:space="preserve"> </w:t>
      </w:r>
      <w:r w:rsidRPr="00757BC7">
        <w:t>CRITERIA:</w:t>
      </w:r>
    </w:p>
    <w:p w14:paraId="1D282EDA" w14:textId="77777777" w:rsidR="0039459B" w:rsidRPr="00757BC7" w:rsidRDefault="0039459B" w:rsidP="0039459B">
      <w:pPr>
        <w:pStyle w:val="BodyText"/>
      </w:pPr>
      <w:r w:rsidRPr="00757BC7">
        <w:t>Upon completion of the tasks, you should be able to:</w:t>
      </w:r>
    </w:p>
    <w:p w14:paraId="299A138C" w14:textId="77777777" w:rsidR="0039459B" w:rsidRPr="00757BC7" w:rsidRDefault="0039459B" w:rsidP="00283715">
      <w:pPr>
        <w:pStyle w:val="BodyText"/>
        <w:numPr>
          <w:ilvl w:val="0"/>
          <w:numId w:val="11"/>
        </w:numPr>
      </w:pPr>
      <w:r>
        <w:t>D</w:t>
      </w:r>
      <w:r w:rsidRPr="00757BC7">
        <w:t>escribe the licensee’s processes for conduct of operations. The description should include activities such as: Use of Procedures, Independent Verification, Responsibilities of Licensed Operators, Definition of “at the controls” or other control room areas, Shift Manning and Turnover, Control of Evolutions, Equipment Status and Alignment, Annunciator Controls, and Entry into TS Limiting Conditions for Operation. Where applicable, explain the regulatory requirements which require the development and implementation of these procedures.</w:t>
      </w:r>
    </w:p>
    <w:p w14:paraId="16ECBE19" w14:textId="77777777" w:rsidR="0039459B" w:rsidRPr="00757BC7" w:rsidRDefault="0039459B" w:rsidP="00283715">
      <w:pPr>
        <w:pStyle w:val="BodyText"/>
        <w:numPr>
          <w:ilvl w:val="0"/>
          <w:numId w:val="11"/>
        </w:numPr>
      </w:pPr>
      <w:r w:rsidRPr="00757BC7">
        <w:t>Be able to identify active technical specifications (TS) limiting conditions for operation (LCOs) and major equipment out</w:t>
      </w:r>
      <w:r>
        <w:t> </w:t>
      </w:r>
      <w:r w:rsidRPr="00757BC7">
        <w:t>of</w:t>
      </w:r>
      <w:r>
        <w:t> </w:t>
      </w:r>
      <w:r w:rsidRPr="00757BC7">
        <w:t>service through reviews of control room documentation or status boards.</w:t>
      </w:r>
    </w:p>
    <w:p w14:paraId="13458F90" w14:textId="77777777" w:rsidR="0039459B" w:rsidRPr="00757BC7" w:rsidRDefault="0039459B" w:rsidP="00283715">
      <w:pPr>
        <w:pStyle w:val="BodyText"/>
        <w:numPr>
          <w:ilvl w:val="0"/>
          <w:numId w:val="11"/>
        </w:numPr>
      </w:pPr>
      <w:r w:rsidRPr="00757BC7">
        <w:lastRenderedPageBreak/>
        <w:t>Tour the control room, observe operating practices, and determine if procedural guidance is being implemented correctly, operators are maintaining shift professionalism, and activities are properly controlled and coordinated.</w:t>
      </w:r>
    </w:p>
    <w:p w14:paraId="6EA14FEA" w14:textId="77777777" w:rsidR="0039459B" w:rsidRPr="00757BC7" w:rsidRDefault="0039459B" w:rsidP="00283715">
      <w:pPr>
        <w:pStyle w:val="BodyText"/>
        <w:numPr>
          <w:ilvl w:val="0"/>
          <w:numId w:val="11"/>
        </w:numPr>
      </w:pPr>
      <w:r w:rsidRPr="00757BC7">
        <w:t>Evaluate the adequacy of control room shift turnovers, response to annunciators, and control room communications.</w:t>
      </w:r>
    </w:p>
    <w:p w14:paraId="3D83C496" w14:textId="77777777" w:rsidR="0039459B" w:rsidRPr="00757BC7" w:rsidRDefault="0039459B" w:rsidP="00283715">
      <w:pPr>
        <w:pStyle w:val="BodyText"/>
        <w:numPr>
          <w:ilvl w:val="0"/>
          <w:numId w:val="11"/>
        </w:numPr>
      </w:pPr>
      <w:r w:rsidRPr="00757BC7">
        <w:t>Verify that procedures for annunciator controls such as disabled annunciators and nuisance alarms are implemented properly.</w:t>
      </w:r>
    </w:p>
    <w:p w14:paraId="03197CA5" w14:textId="77777777" w:rsidR="0039459B" w:rsidRDefault="0039459B" w:rsidP="0039459B">
      <w:pPr>
        <w:pStyle w:val="JOURNALHeading2"/>
      </w:pPr>
      <w:r w:rsidRPr="00757BC7">
        <w:t>TASKS:</w:t>
      </w:r>
    </w:p>
    <w:p w14:paraId="03CF8ABB" w14:textId="77777777" w:rsidR="0039459B" w:rsidRPr="00757BC7" w:rsidRDefault="0039459B" w:rsidP="00283715">
      <w:pPr>
        <w:pStyle w:val="BodyText"/>
        <w:numPr>
          <w:ilvl w:val="0"/>
          <w:numId w:val="12"/>
        </w:numPr>
      </w:pPr>
      <w:r w:rsidRPr="00757BC7">
        <w:t>Locate the listed references for your assigned or reference facility.</w:t>
      </w:r>
    </w:p>
    <w:p w14:paraId="4C09D1AC" w14:textId="6C9CF887" w:rsidR="0039459B" w:rsidRPr="00757BC7" w:rsidRDefault="0039459B" w:rsidP="00283715">
      <w:pPr>
        <w:pStyle w:val="BodyText"/>
        <w:numPr>
          <w:ilvl w:val="0"/>
          <w:numId w:val="12"/>
        </w:numPr>
      </w:pPr>
      <w:r w:rsidRPr="00757BC7">
        <w:t>Review the licensee’s procedures and develop an understanding of the licensee’s expectations for the conduct of operations. These efforts should include comparison to implementation such as control room logs, equipment out</w:t>
      </w:r>
      <w:r>
        <w:noBreakHyphen/>
      </w:r>
      <w:r w:rsidRPr="00757BC7">
        <w:t>of</w:t>
      </w:r>
      <w:r>
        <w:noBreakHyphen/>
      </w:r>
      <w:r w:rsidRPr="00757BC7">
        <w:t>service logs, standing orders, night orders, operator work-arounds, work control center activities, and briefings.</w:t>
      </w:r>
    </w:p>
    <w:p w14:paraId="2FBD84A0" w14:textId="77777777" w:rsidR="0039459B" w:rsidRPr="00757BC7" w:rsidRDefault="0039459B" w:rsidP="00283715">
      <w:pPr>
        <w:pStyle w:val="BodyText"/>
        <w:numPr>
          <w:ilvl w:val="0"/>
          <w:numId w:val="12"/>
        </w:numPr>
      </w:pPr>
      <w:r w:rsidRPr="00757BC7">
        <w:t>Observe at least two different shift turnovers, including RO and SRO turnover and verify that activities are conducted in accordance with procedures.</w:t>
      </w:r>
    </w:p>
    <w:p w14:paraId="1495ADD1" w14:textId="77777777" w:rsidR="0039459B" w:rsidRPr="00757BC7" w:rsidRDefault="0039459B" w:rsidP="00283715">
      <w:pPr>
        <w:pStyle w:val="BodyText"/>
        <w:numPr>
          <w:ilvl w:val="0"/>
          <w:numId w:val="12"/>
        </w:numPr>
      </w:pPr>
      <w:r w:rsidRPr="00757BC7">
        <w:t xml:space="preserve">Observe the implementation of tagging procedures, including development and review of at least one tagout, </w:t>
      </w:r>
      <w:r>
        <w:t>the placement</w:t>
      </w:r>
      <w:r w:rsidRPr="00757BC7">
        <w:t xml:space="preserve"> of tags, verifications of tags, and removal and restoration activities.</w:t>
      </w:r>
    </w:p>
    <w:p w14:paraId="4D39ED89" w14:textId="77777777" w:rsidR="0039459B" w:rsidRPr="00757BC7" w:rsidRDefault="0039459B" w:rsidP="00283715">
      <w:pPr>
        <w:pStyle w:val="BodyText"/>
        <w:numPr>
          <w:ilvl w:val="0"/>
          <w:numId w:val="12"/>
        </w:numPr>
      </w:pPr>
      <w:r w:rsidRPr="00757BC7">
        <w:t>Observe portions of a valve alignment/alignment verification involving an important system as necessary to understand the licensee’s processes.</w:t>
      </w:r>
    </w:p>
    <w:p w14:paraId="425A8CF7" w14:textId="77777777" w:rsidR="0039459B" w:rsidRPr="00757BC7" w:rsidRDefault="0039459B" w:rsidP="00283715">
      <w:pPr>
        <w:pStyle w:val="BodyText"/>
        <w:numPr>
          <w:ilvl w:val="0"/>
          <w:numId w:val="12"/>
        </w:numPr>
      </w:pPr>
      <w:r w:rsidRPr="00757BC7">
        <w:t xml:space="preserve">Perform the activities described in </w:t>
      </w:r>
      <w:r>
        <w:t>IMC</w:t>
      </w:r>
      <w:r w:rsidRPr="00757BC7">
        <w:t xml:space="preserve"> 2515</w:t>
      </w:r>
      <w:r>
        <w:t xml:space="preserve">, Appendix </w:t>
      </w:r>
      <w:r w:rsidRPr="00757BC7">
        <w:t xml:space="preserve">D, </w:t>
      </w:r>
      <w:r>
        <w:t>“</w:t>
      </w:r>
      <w:r w:rsidRPr="00757BC7">
        <w:t>Plant Status.</w:t>
      </w:r>
      <w:r>
        <w:t>”</w:t>
      </w:r>
    </w:p>
    <w:p w14:paraId="26DEC4A9" w14:textId="77777777" w:rsidR="0039459B" w:rsidRPr="00757BC7" w:rsidRDefault="0039459B" w:rsidP="00E55B22">
      <w:pPr>
        <w:pStyle w:val="BodyText"/>
        <w:ind w:left="360"/>
      </w:pPr>
      <w:r w:rsidRPr="00757BC7">
        <w:t>Meet with your supervisor or a qualified Operations inspector to discuss any questions that you may have as a result of these activities and demonstrate that you can meet the evaluation criteria listed above.</w:t>
      </w:r>
    </w:p>
    <w:p w14:paraId="4B2B5492" w14:textId="2135D872" w:rsidR="0039459B" w:rsidRPr="00757BC7" w:rsidRDefault="00E96408" w:rsidP="0039459B">
      <w:pPr>
        <w:pStyle w:val="JOURNALHeading2"/>
      </w:pPr>
      <w:r w:rsidRPr="00757BC7">
        <w:t>DOCUMENTATION:</w:t>
      </w:r>
      <w:r w:rsidR="004A3455">
        <w:t xml:space="preserve"> </w:t>
      </w:r>
      <w:r w:rsidRPr="00757BC7">
        <w:t xml:space="preserve">OL </w:t>
      </w:r>
      <w:ins w:id="213" w:author="Author">
        <w:r>
          <w:t xml:space="preserve">Limited </w:t>
        </w:r>
      </w:ins>
      <w:r w:rsidRPr="00757BC7">
        <w:t xml:space="preserve">Examiner Signature </w:t>
      </w:r>
      <w:ins w:id="214" w:author="Author">
        <w:r w:rsidRPr="00757BC7">
          <w:t xml:space="preserve">and Certification </w:t>
        </w:r>
      </w:ins>
      <w:r w:rsidRPr="00757BC7">
        <w:t>Card Item OJT-OLE-</w:t>
      </w:r>
      <w:r w:rsidR="0039459B" w:rsidRPr="00757BC7">
        <w:t>2</w:t>
      </w:r>
    </w:p>
    <w:p w14:paraId="58584253" w14:textId="4E1BA65C" w:rsidR="0039459B" w:rsidRPr="00757BC7" w:rsidRDefault="0039459B" w:rsidP="0039459B">
      <w:pPr>
        <w:pStyle w:val="JournalTOPIC"/>
      </w:pPr>
      <w:bookmarkStart w:id="215" w:name="_Toc143603953"/>
      <w:bookmarkStart w:id="216" w:name="_Toc220488171"/>
      <w:r w:rsidRPr="00757BC7">
        <w:lastRenderedPageBreak/>
        <w:t>(OJT-OLE-3) (L</w:t>
      </w:r>
      <w:r w:rsidR="00784D8D">
        <w:t xml:space="preserve">) </w:t>
      </w:r>
      <w:r w:rsidRPr="00757BC7">
        <w:t>Administer and Grade an Operating Test</w:t>
      </w:r>
      <w:bookmarkEnd w:id="215"/>
      <w:bookmarkEnd w:id="216"/>
    </w:p>
    <w:p w14:paraId="4CF54976" w14:textId="77777777" w:rsidR="0039459B" w:rsidRDefault="0039459B" w:rsidP="0039459B">
      <w:pPr>
        <w:pStyle w:val="JOURNALHeading2"/>
      </w:pPr>
      <w:r>
        <w:rPr>
          <w:bCs w:val="0"/>
        </w:rPr>
        <w:t>PURPOSE:</w:t>
      </w:r>
    </w:p>
    <w:p w14:paraId="79100F80" w14:textId="02418619" w:rsidR="0039459B" w:rsidRPr="00757BC7" w:rsidRDefault="0039459B" w:rsidP="0039459B">
      <w:pPr>
        <w:pStyle w:val="BodyText"/>
      </w:pPr>
      <w:r w:rsidRPr="00757BC7">
        <w:t>The purpose of this activity is to familiarize you with the procedures for administering</w:t>
      </w:r>
      <w:r>
        <w:t xml:space="preserve"> </w:t>
      </w:r>
      <w:r w:rsidRPr="00757BC7">
        <w:t>and grading an operating test in accordance with NUREG-1021.</w:t>
      </w:r>
    </w:p>
    <w:p w14:paraId="782FA752" w14:textId="265823DC" w:rsidR="0039459B" w:rsidRPr="00757BC7" w:rsidRDefault="0039459B" w:rsidP="0039459B">
      <w:pPr>
        <w:pStyle w:val="JOURNALHeading2"/>
      </w:pPr>
      <w:r w:rsidRPr="00757BC7">
        <w:t>COMPETENCY</w:t>
      </w:r>
      <w:r>
        <w:t xml:space="preserve"> </w:t>
      </w:r>
      <w:r w:rsidRPr="00757BC7">
        <w:t>AREA:</w:t>
      </w:r>
      <w:r w:rsidRPr="00757BC7">
        <w:tab/>
        <w:t>INSPECTION</w:t>
      </w:r>
      <w:r>
        <w:t xml:space="preserve"> </w:t>
      </w:r>
      <w:r w:rsidRPr="00757BC7">
        <w:t xml:space="preserve">ASSESSMENT </w:t>
      </w:r>
      <w:r w:rsidR="00DF2D56">
        <w:br/>
      </w:r>
      <w:r w:rsidRPr="00757BC7">
        <w:t>ENFORCEMENT</w:t>
      </w:r>
    </w:p>
    <w:p w14:paraId="5732DE83" w14:textId="0050E0AA" w:rsidR="0039459B" w:rsidRPr="00757BC7" w:rsidRDefault="0039459B" w:rsidP="0039459B">
      <w:pPr>
        <w:pStyle w:val="JOURNALHeading2"/>
      </w:pPr>
      <w:r w:rsidRPr="00757BC7">
        <w:t>LEVEL OF</w:t>
      </w:r>
      <w:r>
        <w:t xml:space="preserve"> </w:t>
      </w:r>
      <w:r w:rsidRPr="00757BC7">
        <w:t>EFFORT:</w:t>
      </w:r>
      <w:r w:rsidRPr="00757BC7">
        <w:tab/>
      </w:r>
      <w:ins w:id="217" w:author="Author">
        <w:r>
          <w:t>50-</w:t>
        </w:r>
        <w:r w:rsidR="00784D8D">
          <w:t>1</w:t>
        </w:r>
        <w:r w:rsidRPr="00757BC7">
          <w:t>00</w:t>
        </w:r>
      </w:ins>
      <w:r w:rsidRPr="00757BC7">
        <w:t xml:space="preserve"> hours</w:t>
      </w:r>
    </w:p>
    <w:p w14:paraId="558F2CD1" w14:textId="77777777" w:rsidR="0039459B" w:rsidRDefault="0039459B" w:rsidP="0039459B">
      <w:pPr>
        <w:pStyle w:val="JOURNALHeading2"/>
        <w:rPr>
          <w:ins w:id="218" w:author="Author"/>
        </w:rPr>
      </w:pPr>
      <w:ins w:id="219" w:author="Author">
        <w:r w:rsidRPr="00757BC7">
          <w:t>REFERENCES:</w:t>
        </w:r>
      </w:ins>
    </w:p>
    <w:p w14:paraId="70B736F9" w14:textId="77777777" w:rsidR="0039459B" w:rsidRPr="0066183E" w:rsidRDefault="0039459B" w:rsidP="00283715">
      <w:pPr>
        <w:pStyle w:val="BodyText"/>
        <w:numPr>
          <w:ilvl w:val="0"/>
          <w:numId w:val="7"/>
        </w:numPr>
        <w:rPr>
          <w:ins w:id="220" w:author="Author"/>
        </w:rPr>
      </w:pPr>
      <w:ins w:id="221" w:author="Author">
        <w:r w:rsidRPr="0066183E">
          <w:t>ES-2</w:t>
        </w:r>
        <w:r>
          <w:t>.1, ES-2.3</w:t>
        </w:r>
        <w:r w:rsidRPr="0066183E">
          <w:t xml:space="preserve">, </w:t>
        </w:r>
        <w:r>
          <w:t xml:space="preserve">and </w:t>
        </w:r>
        <w:r w:rsidRPr="0066183E">
          <w:t>ES-3</w:t>
        </w:r>
        <w:r>
          <w:t xml:space="preserve"> series </w:t>
        </w:r>
        <w:r w:rsidRPr="0066183E">
          <w:t xml:space="preserve">of </w:t>
        </w:r>
        <w:r w:rsidRPr="0066183E">
          <w:rPr>
            <w:rStyle w:val="Hypertext"/>
            <w:color w:val="000000" w:themeColor="text1"/>
            <w:u w:val="none"/>
          </w:rPr>
          <w:t>NUREG-1021</w:t>
        </w:r>
      </w:ins>
    </w:p>
    <w:p w14:paraId="3FC4E19F" w14:textId="47E98A79" w:rsidR="0039459B" w:rsidRPr="0066183E" w:rsidRDefault="0039459B" w:rsidP="00283715">
      <w:pPr>
        <w:pStyle w:val="BodyText"/>
        <w:numPr>
          <w:ilvl w:val="0"/>
          <w:numId w:val="7"/>
        </w:numPr>
        <w:rPr>
          <w:ins w:id="222" w:author="Author"/>
          <w:color w:val="000000" w:themeColor="text1"/>
        </w:rPr>
      </w:pPr>
      <w:ins w:id="223" w:author="Author">
        <w:r w:rsidRPr="0066183E">
          <w:rPr>
            <w:color w:val="000000" w:themeColor="text1"/>
          </w:rPr>
          <w:t xml:space="preserve">Knowledge and </w:t>
        </w:r>
      </w:ins>
      <w:r w:rsidR="00C70F77">
        <w:rPr>
          <w:color w:val="000000" w:themeColor="text1"/>
        </w:rPr>
        <w:t>A</w:t>
      </w:r>
      <w:ins w:id="224" w:author="Author">
        <w:r w:rsidRPr="0066183E">
          <w:rPr>
            <w:color w:val="000000" w:themeColor="text1"/>
          </w:rPr>
          <w:t xml:space="preserve">bilities </w:t>
        </w:r>
      </w:ins>
      <w:r w:rsidR="00C70F77">
        <w:rPr>
          <w:color w:val="000000" w:themeColor="text1"/>
        </w:rPr>
        <w:t>C</w:t>
      </w:r>
      <w:ins w:id="225" w:author="Author">
        <w:r w:rsidRPr="0066183E">
          <w:rPr>
            <w:color w:val="000000" w:themeColor="text1"/>
          </w:rPr>
          <w:t>atalog for the applicable reactor type (</w:t>
        </w:r>
        <w:r w:rsidRPr="0066183E">
          <w:rPr>
            <w:rStyle w:val="Hypertext"/>
            <w:color w:val="000000" w:themeColor="text1"/>
            <w:u w:val="none"/>
          </w:rPr>
          <w:t>NUREG-1122,</w:t>
        </w:r>
        <w:r w:rsidRPr="0066183E">
          <w:rPr>
            <w:color w:val="000000" w:themeColor="text1"/>
          </w:rPr>
          <w:t xml:space="preserve"> </w:t>
        </w:r>
        <w:r w:rsidRPr="0066183E">
          <w:rPr>
            <w:rStyle w:val="Hypertext"/>
            <w:color w:val="000000" w:themeColor="text1"/>
            <w:u w:val="none"/>
          </w:rPr>
          <w:t xml:space="preserve">1123, </w:t>
        </w:r>
        <w:r w:rsidRPr="0066183E">
          <w:rPr>
            <w:color w:val="000000" w:themeColor="text1"/>
          </w:rPr>
          <w:t>2103, or 2104</w:t>
        </w:r>
        <w:r>
          <w:rPr>
            <w:color w:val="000000" w:themeColor="text1"/>
          </w:rPr>
          <w:t>)</w:t>
        </w:r>
      </w:ins>
    </w:p>
    <w:p w14:paraId="7F1071A4" w14:textId="77777777" w:rsidR="0039459B" w:rsidRPr="0066183E" w:rsidRDefault="0039459B" w:rsidP="00283715">
      <w:pPr>
        <w:pStyle w:val="BodyText"/>
        <w:numPr>
          <w:ilvl w:val="0"/>
          <w:numId w:val="7"/>
        </w:numPr>
        <w:rPr>
          <w:ins w:id="226" w:author="Author"/>
          <w:color w:val="000000" w:themeColor="text1"/>
        </w:rPr>
      </w:pPr>
      <w:ins w:id="227" w:author="Author">
        <w:r w:rsidRPr="0066183E">
          <w:rPr>
            <w:color w:val="000000" w:themeColor="text1"/>
          </w:rPr>
          <w:t>Facility reference materials</w:t>
        </w:r>
      </w:ins>
    </w:p>
    <w:p w14:paraId="34E49B76" w14:textId="77777777" w:rsidR="0039459B" w:rsidRDefault="0039459B" w:rsidP="0039459B">
      <w:pPr>
        <w:pStyle w:val="JOURNALHeading2"/>
        <w:rPr>
          <w:ins w:id="228" w:author="Author"/>
        </w:rPr>
      </w:pPr>
      <w:ins w:id="229" w:author="Author">
        <w:r w:rsidRPr="00757BC7">
          <w:t>EVALUATION</w:t>
        </w:r>
        <w:r>
          <w:t xml:space="preserve"> </w:t>
        </w:r>
        <w:r w:rsidRPr="00757BC7">
          <w:t>CRITERIA:</w:t>
        </w:r>
      </w:ins>
    </w:p>
    <w:p w14:paraId="412CD383" w14:textId="7079A10B" w:rsidR="0039459B" w:rsidRPr="00757BC7" w:rsidRDefault="0039459B" w:rsidP="0039459B">
      <w:pPr>
        <w:pStyle w:val="BodyText"/>
        <w:rPr>
          <w:ins w:id="230" w:author="Author"/>
        </w:rPr>
      </w:pPr>
      <w:ins w:id="231" w:author="Author">
        <w:r w:rsidRPr="00757BC7">
          <w:t xml:space="preserve">Complete the activities outlined in this guide and meet with the regional </w:t>
        </w:r>
        <w:r>
          <w:t xml:space="preserve">(or </w:t>
        </w:r>
      </w:ins>
      <w:r w:rsidR="008524FD">
        <w:t>p</w:t>
      </w:r>
      <w:ins w:id="232" w:author="Author">
        <w:r>
          <w:t xml:space="preserve">rogram </w:t>
        </w:r>
        <w:r w:rsidR="008524FD">
          <w:t>o</w:t>
        </w:r>
        <w:r>
          <w:t xml:space="preserve">ffice) </w:t>
        </w:r>
        <w:r w:rsidRPr="00757BC7">
          <w:t>OL BC to discuss any questions you may have. Upon completion of the tasks in this guide, you will have:</w:t>
        </w:r>
      </w:ins>
    </w:p>
    <w:p w14:paraId="76EE611B" w14:textId="77777777" w:rsidR="0039459B" w:rsidRPr="00757BC7" w:rsidRDefault="0039459B" w:rsidP="00283715">
      <w:pPr>
        <w:pStyle w:val="BodyText"/>
        <w:numPr>
          <w:ilvl w:val="0"/>
          <w:numId w:val="8"/>
        </w:numPr>
      </w:pPr>
      <w:r w:rsidRPr="00757BC7">
        <w:t>Demonstrated your understanding of operating test administration procedures and techniques by satisfactorily administering a complete RO or instant SRO operating test.</w:t>
      </w:r>
    </w:p>
    <w:p w14:paraId="32104EDB" w14:textId="77777777" w:rsidR="0039459B" w:rsidRPr="00757BC7" w:rsidRDefault="0039459B" w:rsidP="00283715">
      <w:pPr>
        <w:pStyle w:val="BodyText"/>
        <w:numPr>
          <w:ilvl w:val="0"/>
          <w:numId w:val="8"/>
        </w:numPr>
      </w:pPr>
      <w:r w:rsidRPr="00757BC7">
        <w:t>Demonstrated your understanding of the operating test grading and documentation procedures by satisfactorily grading and documenting your applicant’s performance during the operating test. Review your licensing recommendations with the Chief Examiner and the regional OL BC.</w:t>
      </w:r>
    </w:p>
    <w:p w14:paraId="36ADFFC0" w14:textId="77777777" w:rsidR="0039459B" w:rsidRDefault="0039459B" w:rsidP="0039459B">
      <w:pPr>
        <w:pStyle w:val="JOURNALHeading2"/>
      </w:pPr>
      <w:r w:rsidRPr="00757BC7">
        <w:t>TASKS:</w:t>
      </w:r>
    </w:p>
    <w:p w14:paraId="701D2819" w14:textId="44C493BC" w:rsidR="00A10F33" w:rsidRDefault="005167B1" w:rsidP="00283715">
      <w:pPr>
        <w:pStyle w:val="BodyText"/>
        <w:numPr>
          <w:ilvl w:val="0"/>
          <w:numId w:val="9"/>
        </w:numPr>
        <w:rPr>
          <w:ins w:id="233" w:author="Author"/>
        </w:rPr>
      </w:pPr>
      <w:ins w:id="234" w:author="Author">
        <w:r w:rsidRPr="00757BC7">
          <w:t>In coordination with the designated Chief Examiner</w:t>
        </w:r>
        <w:r w:rsidR="0039459B" w:rsidRPr="00757BC7">
          <w:t>, review and validate the proposed operating test materials with the facility licensee</w:t>
        </w:r>
        <w:r w:rsidR="008F75A3">
          <w:t xml:space="preserve"> by participating in validation week activities</w:t>
        </w:r>
        <w:r w:rsidR="0039459B" w:rsidRPr="00757BC7">
          <w:t>.</w:t>
        </w:r>
      </w:ins>
    </w:p>
    <w:p w14:paraId="0C96ED58" w14:textId="052408D4" w:rsidR="005C7819" w:rsidRPr="00757BC7" w:rsidRDefault="00DF1CF9" w:rsidP="00283715">
      <w:pPr>
        <w:pStyle w:val="BodyText"/>
        <w:numPr>
          <w:ilvl w:val="0"/>
          <w:numId w:val="9"/>
        </w:numPr>
        <w:rPr>
          <w:ins w:id="235" w:author="Author"/>
        </w:rPr>
      </w:pPr>
      <w:ins w:id="236" w:author="Author">
        <w:r w:rsidRPr="00757BC7">
          <w:t>In coordination with the designated Chief Examiner,</w:t>
        </w:r>
        <w:r>
          <w:t xml:space="preserve"> discuss the results of the Operating Test Exam Review as documented on NUREG 1021 Form 2.3-3, Operating Test Review Worksheet, for the examination that you will be administering and grading. Be able to discuss any unsatisfactory items and how they were resolved.</w:t>
        </w:r>
      </w:ins>
    </w:p>
    <w:p w14:paraId="165D0806" w14:textId="52735ACC" w:rsidR="00A10F33" w:rsidRDefault="0039459B" w:rsidP="00C77258">
      <w:pPr>
        <w:pStyle w:val="BodyText"/>
        <w:numPr>
          <w:ilvl w:val="0"/>
          <w:numId w:val="9"/>
        </w:numPr>
        <w:rPr>
          <w:ins w:id="237" w:author="Author"/>
        </w:rPr>
      </w:pPr>
      <w:ins w:id="238" w:author="Author">
        <w:r>
          <w:t>In coordination with the designated Chief Examiner, administer a complete RO or instant SRO</w:t>
        </w:r>
        <w:r w:rsidR="00A03B90">
          <w:t>, or upgrade SRO</w:t>
        </w:r>
        <w:r>
          <w:t xml:space="preserve"> operating test in accordance with ES-3.5</w:t>
        </w:r>
        <w:r w:rsidR="00AF2071">
          <w:t xml:space="preserve">. </w:t>
        </w:r>
        <w:r>
          <w:t xml:space="preserve">Note that the entire </w:t>
        </w:r>
        <w:r>
          <w:lastRenderedPageBreak/>
          <w:t xml:space="preserve">operating test must be reviewed by a </w:t>
        </w:r>
        <w:r w:rsidR="35285564">
          <w:t xml:space="preserve">qualified </w:t>
        </w:r>
        <w:r>
          <w:t xml:space="preserve">Chief Examiner (preferably the OL BC if they are </w:t>
        </w:r>
        <w:r w:rsidR="3CBE648E">
          <w:t xml:space="preserve">qualified </w:t>
        </w:r>
        <w:r>
          <w:t>on the technology in question), who will step in if necessary, to ensure that a valid licensing decision can be made. The reviewer will provide verbal and written feedback regarding your test administration but should NOT discuss information that might bias your independent assessment of the applicant’s performance.</w:t>
        </w:r>
      </w:ins>
    </w:p>
    <w:p w14:paraId="2C6821DE" w14:textId="164BA5F5" w:rsidR="00A10F33" w:rsidRDefault="005C7819" w:rsidP="00283715">
      <w:pPr>
        <w:pStyle w:val="BodyText"/>
        <w:numPr>
          <w:ilvl w:val="0"/>
          <w:numId w:val="9"/>
        </w:numPr>
        <w:rPr>
          <w:ins w:id="239" w:author="Author"/>
        </w:rPr>
      </w:pPr>
      <w:ins w:id="240" w:author="Author">
        <w:r>
          <w:t>In coordination with a qualified Chief Examiner, discuss what constitutes a significant performance deficiency (SPD) and a critical performance deficiency (CPD) and how to correctly grade and document</w:t>
        </w:r>
        <w:r w:rsidR="00A03B90">
          <w:t xml:space="preserve"> each</w:t>
        </w:r>
        <w:r>
          <w:t xml:space="preserve"> one in accordance with ES 3.3, 3.5, and 3.6. Review an example of a documented CPD and a documented SPD. </w:t>
        </w:r>
      </w:ins>
    </w:p>
    <w:p w14:paraId="522C67AE" w14:textId="52629E84" w:rsidR="0039459B" w:rsidRDefault="0039459B" w:rsidP="00283715">
      <w:pPr>
        <w:pStyle w:val="BodyText"/>
        <w:numPr>
          <w:ilvl w:val="0"/>
          <w:numId w:val="9"/>
        </w:numPr>
        <w:rPr>
          <w:ins w:id="241" w:author="Author"/>
        </w:rPr>
      </w:pPr>
      <w:ins w:id="242" w:author="Author">
        <w:r w:rsidRPr="00757BC7">
          <w:t>As soon as possible after administering the operating test, evaluate and document your applicant’s performance and make an independent licensing recommendation in accordance with ES-3</w:t>
        </w:r>
        <w:r>
          <w:t>.6</w:t>
        </w:r>
        <w:r w:rsidRPr="00757BC7">
          <w:t>. Submit Form</w:t>
        </w:r>
        <w:r>
          <w:t>s</w:t>
        </w:r>
        <w:r w:rsidRPr="00757BC7">
          <w:t xml:space="preserve"> </w:t>
        </w:r>
        <w:r>
          <w:t xml:space="preserve">3.6-1 through 3.6-6 </w:t>
        </w:r>
        <w:r w:rsidRPr="00757BC7">
          <w:t xml:space="preserve">and any supporting documentation to your </w:t>
        </w:r>
        <w:r>
          <w:t>Chief Examiner</w:t>
        </w:r>
        <w:r w:rsidRPr="00757BC7">
          <w:t xml:space="preserve"> for review and approval.</w:t>
        </w:r>
      </w:ins>
    </w:p>
    <w:p w14:paraId="612EDAB9" w14:textId="3D0433E3" w:rsidR="00A03B90" w:rsidRPr="00757BC7" w:rsidRDefault="00A03B90" w:rsidP="00283715">
      <w:pPr>
        <w:pStyle w:val="BodyText"/>
        <w:numPr>
          <w:ilvl w:val="0"/>
          <w:numId w:val="9"/>
        </w:numPr>
        <w:rPr>
          <w:ins w:id="243" w:author="Author"/>
        </w:rPr>
      </w:pPr>
      <w:ins w:id="244" w:author="Author">
        <w:r>
          <w:t>If your applicant did not fail any JPMs and/or have performance deficiencies during a scenario, the Chief Examiner will provide you with sufficient information related to another applicant to allow you to evaluate and document that applicant’s performance.</w:t>
        </w:r>
      </w:ins>
    </w:p>
    <w:p w14:paraId="0C92525C" w14:textId="7F5A0392" w:rsidR="0039459B" w:rsidRDefault="00E96408" w:rsidP="00A03B90">
      <w:pPr>
        <w:pStyle w:val="JOURNALHeading2"/>
        <w:contextualSpacing/>
        <w:rPr>
          <w:ins w:id="245" w:author="Author"/>
        </w:rPr>
        <w:sectPr w:rsidR="0039459B" w:rsidSect="0039459B">
          <w:pgSz w:w="12240" w:h="15840" w:code="1"/>
          <w:pgMar w:top="1440" w:right="1440" w:bottom="1440" w:left="1440" w:header="720" w:footer="720" w:gutter="0"/>
          <w:cols w:space="720"/>
          <w:noEndnote/>
          <w:docGrid w:linePitch="326"/>
        </w:sectPr>
      </w:pPr>
      <w:ins w:id="246" w:author="Author">
        <w:r w:rsidRPr="00757BC7">
          <w:t>DOCUMENTATION:</w:t>
        </w:r>
        <w:r w:rsidR="00A03B90">
          <w:t xml:space="preserve"> </w:t>
        </w:r>
        <w:r w:rsidRPr="00757BC7">
          <w:t xml:space="preserve">OL </w:t>
        </w:r>
        <w:r>
          <w:t xml:space="preserve">Limited </w:t>
        </w:r>
        <w:r w:rsidRPr="00757BC7">
          <w:t>Examiner Signature and Certification Card Item OJT-OLE-</w:t>
        </w:r>
        <w:r w:rsidR="0039459B" w:rsidRPr="00757BC7">
          <w:t>3</w:t>
        </w:r>
      </w:ins>
    </w:p>
    <w:p w14:paraId="78FFF202" w14:textId="77777777" w:rsidR="00476A35" w:rsidRDefault="00476A35" w:rsidP="00476A35">
      <w:pPr>
        <w:pStyle w:val="SectionTitlePage"/>
        <w:rPr>
          <w:ins w:id="247" w:author="Author"/>
        </w:rPr>
        <w:sectPr w:rsidR="00476A35" w:rsidSect="00C346A2">
          <w:pgSz w:w="12240" w:h="15840" w:code="1"/>
          <w:pgMar w:top="1440" w:right="1440" w:bottom="1440" w:left="1440" w:header="720" w:footer="720" w:gutter="0"/>
          <w:cols w:space="720"/>
          <w:vAlign w:val="center"/>
          <w:noEndnote/>
          <w:docGrid w:linePitch="326"/>
        </w:sectPr>
      </w:pPr>
      <w:bookmarkStart w:id="248" w:name="_Toc220488172"/>
      <w:ins w:id="249" w:author="Author">
        <w:r w:rsidRPr="00A40468">
          <w:lastRenderedPageBreak/>
          <w:t>OL Examiner Individual Study Activities</w:t>
        </w:r>
        <w:bookmarkEnd w:id="248"/>
      </w:ins>
    </w:p>
    <w:p w14:paraId="027E9A93" w14:textId="53E35846" w:rsidR="00307952" w:rsidRPr="00757BC7" w:rsidRDefault="00307952" w:rsidP="00307952">
      <w:pPr>
        <w:pStyle w:val="JournalTOPIC"/>
        <w:rPr>
          <w:ins w:id="250" w:author="Author"/>
        </w:rPr>
      </w:pPr>
      <w:bookmarkStart w:id="251" w:name="_Toc220488173"/>
      <w:ins w:id="252" w:author="Author">
        <w:r w:rsidRPr="00757BC7">
          <w:lastRenderedPageBreak/>
          <w:t>(ISA-OLE-</w:t>
        </w:r>
        <w:r w:rsidR="00F00CF2">
          <w:t>10</w:t>
        </w:r>
        <w:r w:rsidRPr="00757BC7">
          <w:t>) License Eligibility Requirements and Guidelines</w:t>
        </w:r>
        <w:bookmarkEnd w:id="251"/>
      </w:ins>
    </w:p>
    <w:p w14:paraId="4DFCA349" w14:textId="77777777" w:rsidR="00307952" w:rsidRDefault="00307952" w:rsidP="00307952">
      <w:pPr>
        <w:pStyle w:val="JOURNALHeading2"/>
        <w:rPr>
          <w:ins w:id="253" w:author="Author"/>
        </w:rPr>
      </w:pPr>
      <w:ins w:id="254" w:author="Author">
        <w:r>
          <w:rPr>
            <w:bCs w:val="0"/>
          </w:rPr>
          <w:t>PURPOSE:</w:t>
        </w:r>
      </w:ins>
    </w:p>
    <w:p w14:paraId="701115F7" w14:textId="77777777" w:rsidR="00307952" w:rsidRPr="00757BC7" w:rsidRDefault="00307952" w:rsidP="00307952">
      <w:pPr>
        <w:pStyle w:val="BodyText"/>
        <w:rPr>
          <w:ins w:id="255" w:author="Author"/>
        </w:rPr>
      </w:pPr>
      <w:ins w:id="256" w:author="Author">
        <w:r w:rsidRPr="00757BC7">
          <w:t>The purpose of this activity is to familiarize you with the regulatory requirements, regulatory guidelines, and industry standards related to NRC reactor operator and senior operator license eligibility.</w:t>
        </w:r>
      </w:ins>
    </w:p>
    <w:p w14:paraId="5A848B88" w14:textId="77777777" w:rsidR="00307952" w:rsidRPr="00A82A2A" w:rsidRDefault="00307952" w:rsidP="00307952">
      <w:pPr>
        <w:pStyle w:val="JOURNALHeading2"/>
        <w:rPr>
          <w:ins w:id="257" w:author="Author"/>
          <w:bCs w:val="0"/>
        </w:rPr>
      </w:pPr>
      <w:ins w:id="258" w:author="Author">
        <w:r w:rsidRPr="00857379">
          <w:rPr>
            <w:bCs w:val="0"/>
          </w:rPr>
          <w:t>COMPETENCY</w:t>
        </w:r>
        <w:r>
          <w:rPr>
            <w:bCs w:val="0"/>
          </w:rPr>
          <w:t xml:space="preserve"> </w:t>
        </w:r>
        <w:r w:rsidRPr="00857379">
          <w:rPr>
            <w:bCs w:val="0"/>
          </w:rPr>
          <w:t>AREA</w:t>
        </w:r>
        <w:r w:rsidRPr="00757BC7">
          <w:t>:</w:t>
        </w:r>
        <w:r w:rsidRPr="00757BC7">
          <w:tab/>
          <w:t>REGULATORY FRAMEWORK</w:t>
        </w:r>
      </w:ins>
    </w:p>
    <w:p w14:paraId="29E9C257" w14:textId="77777777" w:rsidR="00307952" w:rsidRPr="00A82A2A" w:rsidRDefault="00307952" w:rsidP="00307952">
      <w:pPr>
        <w:pStyle w:val="JOURNALHeading2"/>
        <w:rPr>
          <w:ins w:id="259" w:author="Author"/>
          <w:bCs w:val="0"/>
        </w:rPr>
      </w:pPr>
      <w:ins w:id="260" w:author="Author">
        <w:r w:rsidRPr="00757BC7">
          <w:t>LEVEL OF</w:t>
        </w:r>
        <w:r>
          <w:rPr>
            <w:bCs w:val="0"/>
          </w:rPr>
          <w:t xml:space="preserve"> </w:t>
        </w:r>
        <w:r w:rsidRPr="00757BC7">
          <w:t>EFFORT:</w:t>
        </w:r>
        <w:r w:rsidRPr="00757BC7">
          <w:tab/>
        </w:r>
        <w:r>
          <w:t>14</w:t>
        </w:r>
        <w:r w:rsidRPr="00757BC7">
          <w:t xml:space="preserve"> hours</w:t>
        </w:r>
      </w:ins>
    </w:p>
    <w:p w14:paraId="07D14698" w14:textId="77777777" w:rsidR="00307952" w:rsidRDefault="00307952" w:rsidP="00307952">
      <w:pPr>
        <w:pStyle w:val="JOURNALHeading2"/>
        <w:rPr>
          <w:ins w:id="261" w:author="Author"/>
          <w:bCs w:val="0"/>
        </w:rPr>
      </w:pPr>
      <w:ins w:id="262" w:author="Author">
        <w:r w:rsidRPr="00757BC7">
          <w:t>REFERENCES:</w:t>
        </w:r>
      </w:ins>
    </w:p>
    <w:p w14:paraId="028DF789" w14:textId="77777777" w:rsidR="00307952" w:rsidRPr="004B6876" w:rsidRDefault="00307952" w:rsidP="00283715">
      <w:pPr>
        <w:pStyle w:val="BodyText"/>
        <w:numPr>
          <w:ilvl w:val="0"/>
          <w:numId w:val="46"/>
        </w:numPr>
        <w:rPr>
          <w:ins w:id="263" w:author="Author"/>
        </w:rPr>
      </w:pPr>
      <w:ins w:id="264" w:author="Author">
        <w:r w:rsidRPr="004B6876">
          <w:t xml:space="preserve">Subparts B, C, and D of </w:t>
        </w:r>
        <w:r w:rsidRPr="004B6876">
          <w:rPr>
            <w:rStyle w:val="Hypertext"/>
            <w:color w:val="000000" w:themeColor="text1"/>
            <w:u w:val="none"/>
          </w:rPr>
          <w:t>10 CFR 55</w:t>
        </w:r>
        <w:r w:rsidRPr="004B6876">
          <w:t>; 55.47</w:t>
        </w:r>
      </w:ins>
    </w:p>
    <w:p w14:paraId="1B5DECBB" w14:textId="77777777" w:rsidR="00307952" w:rsidRPr="008E569F" w:rsidRDefault="00307952" w:rsidP="00283715">
      <w:pPr>
        <w:pStyle w:val="BodyText"/>
        <w:numPr>
          <w:ilvl w:val="0"/>
          <w:numId w:val="46"/>
        </w:numPr>
        <w:rPr>
          <w:ins w:id="265" w:author="Author"/>
        </w:rPr>
      </w:pPr>
      <w:ins w:id="266" w:author="Author">
        <w:r w:rsidRPr="008E569F">
          <w:t>NRC Forms 398 and 396</w:t>
        </w:r>
      </w:ins>
    </w:p>
    <w:p w14:paraId="7D4F90FB" w14:textId="3D191397" w:rsidR="00307952" w:rsidRPr="008E569F" w:rsidRDefault="00307952" w:rsidP="00283715">
      <w:pPr>
        <w:pStyle w:val="BodyText"/>
        <w:numPr>
          <w:ilvl w:val="0"/>
          <w:numId w:val="46"/>
        </w:numPr>
        <w:rPr>
          <w:ins w:id="267" w:author="Author"/>
        </w:rPr>
      </w:pPr>
      <w:ins w:id="268" w:author="Author">
        <w:r w:rsidRPr="008E569F">
          <w:t xml:space="preserve">Technical Specifications (TS) and Final Safety Analysis </w:t>
        </w:r>
        <w:r>
          <w:t>(</w:t>
        </w:r>
        <w:r w:rsidRPr="008E569F">
          <w:t>FSAR)</w:t>
        </w:r>
      </w:ins>
    </w:p>
    <w:p w14:paraId="7079F63A" w14:textId="620090CD" w:rsidR="00307952" w:rsidRPr="008E569F" w:rsidRDefault="00307952" w:rsidP="00283715">
      <w:pPr>
        <w:pStyle w:val="BodyText"/>
        <w:numPr>
          <w:ilvl w:val="0"/>
          <w:numId w:val="46"/>
        </w:numPr>
        <w:rPr>
          <w:ins w:id="269" w:author="Author"/>
        </w:rPr>
      </w:pPr>
      <w:ins w:id="270" w:author="Author">
        <w:r w:rsidRPr="008E569F">
          <w:t>RIS</w:t>
        </w:r>
      </w:ins>
      <w:r w:rsidR="00A03B90">
        <w:t xml:space="preserve"> </w:t>
      </w:r>
      <w:ins w:id="271" w:author="Author">
        <w:r w:rsidRPr="008E569F">
          <w:t>2001-01</w:t>
        </w:r>
      </w:ins>
    </w:p>
    <w:p w14:paraId="11E7F174" w14:textId="77777777" w:rsidR="00307952" w:rsidRPr="008E569F" w:rsidRDefault="00307952" w:rsidP="00283715">
      <w:pPr>
        <w:pStyle w:val="BodyText"/>
        <w:numPr>
          <w:ilvl w:val="0"/>
          <w:numId w:val="46"/>
        </w:numPr>
        <w:rPr>
          <w:ins w:id="272" w:author="Author"/>
        </w:rPr>
      </w:pPr>
      <w:ins w:id="273" w:author="Author">
        <w:r w:rsidRPr="008E569F">
          <w:t>Regulatory Guide 1.8, “Qualification and Training of Personnel for Nuclear Power Plants”</w:t>
        </w:r>
      </w:ins>
    </w:p>
    <w:p w14:paraId="0A26B5A7" w14:textId="6558FDC5" w:rsidR="00307952" w:rsidRPr="008E569F" w:rsidRDefault="00A00953" w:rsidP="00283715">
      <w:pPr>
        <w:pStyle w:val="BodyText"/>
        <w:numPr>
          <w:ilvl w:val="0"/>
          <w:numId w:val="46"/>
        </w:numPr>
        <w:rPr>
          <w:ins w:id="274" w:author="Author"/>
        </w:rPr>
      </w:pPr>
      <w:ins w:id="275" w:author="Author">
        <w:r>
          <w:t>ANSI/</w:t>
        </w:r>
        <w:r w:rsidR="00307952" w:rsidRPr="008E569F">
          <w:t>ANS 3.1, “Selection</w:t>
        </w:r>
        <w:r>
          <w:t>,</w:t>
        </w:r>
        <w:r w:rsidR="00307952" w:rsidRPr="008E569F">
          <w:t xml:space="preserve"> Qualification</w:t>
        </w:r>
        <w:r>
          <w:t>,</w:t>
        </w:r>
        <w:r w:rsidR="00307952" w:rsidRPr="008E569F">
          <w:t xml:space="preserve"> and Training of Personnel at Nuclear Power Plants”</w:t>
        </w:r>
      </w:ins>
    </w:p>
    <w:p w14:paraId="0A13783A" w14:textId="503C21AC" w:rsidR="00307952" w:rsidRPr="008E569F" w:rsidRDefault="00307952" w:rsidP="00283715">
      <w:pPr>
        <w:pStyle w:val="BodyText"/>
        <w:numPr>
          <w:ilvl w:val="0"/>
          <w:numId w:val="46"/>
        </w:numPr>
        <w:rPr>
          <w:ins w:id="276" w:author="Author"/>
        </w:rPr>
      </w:pPr>
      <w:ins w:id="277" w:author="Author">
        <w:r w:rsidRPr="008E569F">
          <w:t>NRC Operator License Eligibility Requirements (National Academy of Nuclear Training Guideline Summary)</w:t>
        </w:r>
        <w:r w:rsidR="00A00953">
          <w:t xml:space="preserve">: </w:t>
        </w:r>
        <w:r w:rsidRPr="00EF5A58">
          <w:t>https://www.nrc.gov/docs/ML2114/ML21144A141.pdf</w:t>
        </w:r>
      </w:ins>
    </w:p>
    <w:p w14:paraId="27F7F129" w14:textId="77777777" w:rsidR="00307952" w:rsidRPr="008E569F" w:rsidRDefault="00307952" w:rsidP="00283715">
      <w:pPr>
        <w:pStyle w:val="BodyText"/>
        <w:numPr>
          <w:ilvl w:val="0"/>
          <w:numId w:val="46"/>
        </w:numPr>
        <w:rPr>
          <w:ins w:id="278" w:author="Author"/>
        </w:rPr>
      </w:pPr>
      <w:ins w:id="279" w:author="Author">
        <w:r w:rsidRPr="008E569F">
          <w:t>Regulatory Guide 1.134, “Medical Examination of Personnel at Nuclear Power Plants”</w:t>
        </w:r>
      </w:ins>
    </w:p>
    <w:p w14:paraId="6DEB6C30" w14:textId="77777777" w:rsidR="00307952" w:rsidRPr="008E569F" w:rsidRDefault="00307952" w:rsidP="00283715">
      <w:pPr>
        <w:pStyle w:val="BodyText"/>
        <w:numPr>
          <w:ilvl w:val="0"/>
          <w:numId w:val="46"/>
        </w:numPr>
        <w:rPr>
          <w:ins w:id="280" w:author="Author"/>
        </w:rPr>
      </w:pPr>
      <w:ins w:id="281" w:author="Author">
        <w:r w:rsidRPr="008E569F">
          <w:t>INs 91-08, 94-14, 97-67, 98-37, and 04-20</w:t>
        </w:r>
      </w:ins>
    </w:p>
    <w:p w14:paraId="7BA25369" w14:textId="77777777" w:rsidR="00307952" w:rsidRPr="008E569F" w:rsidRDefault="00307952" w:rsidP="00283715">
      <w:pPr>
        <w:pStyle w:val="BodyText"/>
        <w:numPr>
          <w:ilvl w:val="0"/>
          <w:numId w:val="46"/>
        </w:numPr>
        <w:rPr>
          <w:ins w:id="282" w:author="Author"/>
        </w:rPr>
      </w:pPr>
      <w:ins w:id="283" w:author="Author">
        <w:r w:rsidRPr="008E569F">
          <w:t>ANSI/ANS 3.4, “Medical Certification and Monitoring of Personnel Requiring Operator Licenses for Nuclear Power Plants”</w:t>
        </w:r>
      </w:ins>
    </w:p>
    <w:p w14:paraId="1D66EB97" w14:textId="77777777" w:rsidR="00307952" w:rsidRPr="008E569F" w:rsidRDefault="00307952" w:rsidP="00283715">
      <w:pPr>
        <w:pStyle w:val="BodyText"/>
        <w:numPr>
          <w:ilvl w:val="0"/>
          <w:numId w:val="46"/>
        </w:numPr>
        <w:rPr>
          <w:ins w:id="284" w:author="Author"/>
        </w:rPr>
      </w:pPr>
      <w:ins w:id="285" w:author="Author">
        <w:r w:rsidRPr="008E569F">
          <w:t>ES-2.2 of NUREG-1021</w:t>
        </w:r>
      </w:ins>
    </w:p>
    <w:p w14:paraId="1068D0DB" w14:textId="77777777" w:rsidR="00307952" w:rsidRPr="008E569F" w:rsidRDefault="00307952" w:rsidP="00283715">
      <w:pPr>
        <w:pStyle w:val="BodyText"/>
        <w:numPr>
          <w:ilvl w:val="0"/>
          <w:numId w:val="46"/>
        </w:numPr>
        <w:rPr>
          <w:ins w:id="286" w:author="Author"/>
        </w:rPr>
      </w:pPr>
      <w:ins w:id="287" w:author="Author">
        <w:r w:rsidRPr="008E569F">
          <w:t>Associated Feedback, additional guidance, and ROIs issued since the last NUREG-1021 revision</w:t>
        </w:r>
      </w:ins>
    </w:p>
    <w:p w14:paraId="20212299" w14:textId="77777777" w:rsidR="00307952" w:rsidRPr="00B304BE" w:rsidRDefault="00307952" w:rsidP="00283715">
      <w:pPr>
        <w:pStyle w:val="BodyText"/>
        <w:numPr>
          <w:ilvl w:val="0"/>
          <w:numId w:val="46"/>
        </w:numPr>
        <w:rPr>
          <w:ins w:id="288" w:author="Author"/>
          <w:color w:val="000000" w:themeColor="text1"/>
        </w:rPr>
      </w:pPr>
      <w:ins w:id="289" w:author="Author">
        <w:r w:rsidRPr="008E569F">
          <w:t>NEI 0</w:t>
        </w:r>
        <w:r w:rsidRPr="004B6876">
          <w:rPr>
            <w:color w:val="000000" w:themeColor="text1"/>
          </w:rPr>
          <w:t>6.13A, “Template for an Industry</w:t>
        </w:r>
        <w:r>
          <w:rPr>
            <w:color w:val="000000" w:themeColor="text1"/>
          </w:rPr>
          <w:t xml:space="preserve"> </w:t>
        </w:r>
        <w:r w:rsidRPr="004B6876">
          <w:rPr>
            <w:color w:val="000000" w:themeColor="text1"/>
          </w:rPr>
          <w:t>Training Program</w:t>
        </w:r>
        <w:r w:rsidRPr="006C6EE4">
          <w:rPr>
            <w:color w:val="000000" w:themeColor="text1"/>
          </w:rPr>
          <w:t xml:space="preserve"> </w:t>
        </w:r>
        <w:r w:rsidRPr="004B6876">
          <w:rPr>
            <w:color w:val="000000" w:themeColor="text1"/>
          </w:rPr>
          <w:t>Description”</w:t>
        </w:r>
      </w:ins>
    </w:p>
    <w:p w14:paraId="32391489" w14:textId="5ED48311" w:rsidR="00307952" w:rsidRDefault="00307952" w:rsidP="00307952">
      <w:pPr>
        <w:pStyle w:val="JOURNALHeading2"/>
      </w:pPr>
      <w:ins w:id="290" w:author="Author">
        <w:r w:rsidRPr="00757BC7">
          <w:t>EVALUATION</w:t>
        </w:r>
        <w:r>
          <w:t xml:space="preserve"> </w:t>
        </w:r>
        <w:r w:rsidRPr="00757BC7">
          <w:t>CRITERIA:</w:t>
        </w:r>
        <w:r>
          <w:tab/>
        </w:r>
      </w:ins>
    </w:p>
    <w:p w14:paraId="7CAF54DD" w14:textId="5D341E79" w:rsidR="00EC77AF" w:rsidRPr="00757BC7" w:rsidRDefault="00EC77AF" w:rsidP="00EC77AF">
      <w:pPr>
        <w:pStyle w:val="BodyText"/>
      </w:pPr>
      <w:ins w:id="291" w:author="Author">
        <w:r>
          <w:t>Upon</w:t>
        </w:r>
        <w:r w:rsidRPr="00757BC7">
          <w:t xml:space="preserve"> </w:t>
        </w:r>
        <w:r>
          <w:t>completion of</w:t>
        </w:r>
        <w:r w:rsidRPr="00757BC7">
          <w:t xml:space="preserve"> </w:t>
        </w:r>
      </w:ins>
      <w:r w:rsidRPr="00757BC7">
        <w:t>this activity, you</w:t>
      </w:r>
      <w:ins w:id="292" w:author="Author">
        <w:r>
          <w:t xml:space="preserve"> should be able to complete the following</w:t>
        </w:r>
      </w:ins>
      <w:r w:rsidRPr="00757BC7">
        <w:t>:</w:t>
      </w:r>
    </w:p>
    <w:p w14:paraId="52D59426" w14:textId="77777777" w:rsidR="00307952" w:rsidRPr="00757BC7" w:rsidRDefault="00307952" w:rsidP="00283715">
      <w:pPr>
        <w:pStyle w:val="BodyText"/>
        <w:numPr>
          <w:ilvl w:val="0"/>
          <w:numId w:val="47"/>
        </w:numPr>
        <w:rPr>
          <w:ins w:id="293" w:author="Author"/>
        </w:rPr>
      </w:pPr>
      <w:ins w:id="294" w:author="Author">
        <w:r w:rsidRPr="00757BC7">
          <w:lastRenderedPageBreak/>
          <w:t>Discuss the regulatory requirements for operator license eligibility, including medical fitness, waivers and exemptions, the license application process, and facility licensing basis (TS and FSAR) documents.</w:t>
        </w:r>
      </w:ins>
    </w:p>
    <w:p w14:paraId="66A16179" w14:textId="77777777" w:rsidR="00307952" w:rsidRDefault="00307952" w:rsidP="00283715">
      <w:pPr>
        <w:pStyle w:val="BodyText"/>
        <w:numPr>
          <w:ilvl w:val="0"/>
          <w:numId w:val="47"/>
        </w:numPr>
        <w:rPr>
          <w:ins w:id="295" w:author="Author"/>
        </w:rPr>
      </w:pPr>
      <w:ins w:id="296" w:author="Author">
        <w:r w:rsidRPr="00757BC7">
          <w:t>Discuss the background documents (ANSI, RG</w:t>
        </w:r>
        <w:r>
          <w:t>, etc.</w:t>
        </w:r>
        <w:r w:rsidRPr="00757BC7">
          <w:t>) that provide guidance regarding licensed operator experience and training.</w:t>
        </w:r>
      </w:ins>
    </w:p>
    <w:p w14:paraId="58255FD5" w14:textId="77777777" w:rsidR="00307952" w:rsidRPr="00757BC7" w:rsidRDefault="00307952" w:rsidP="00283715">
      <w:pPr>
        <w:pStyle w:val="BodyText"/>
        <w:numPr>
          <w:ilvl w:val="0"/>
          <w:numId w:val="47"/>
        </w:numPr>
        <w:rPr>
          <w:ins w:id="297" w:author="Author"/>
        </w:rPr>
      </w:pPr>
      <w:ins w:id="298" w:author="Author">
        <w:r w:rsidRPr="00757BC7">
          <w:t>Discuss the background documents (ANSI and RG) that provide guidance regarding licensed operator medical qualifications.</w:t>
        </w:r>
      </w:ins>
    </w:p>
    <w:p w14:paraId="2CDA5867" w14:textId="77777777" w:rsidR="00307952" w:rsidRPr="00757BC7" w:rsidRDefault="00307952" w:rsidP="00283715">
      <w:pPr>
        <w:pStyle w:val="BodyText"/>
        <w:numPr>
          <w:ilvl w:val="0"/>
          <w:numId w:val="47"/>
        </w:numPr>
        <w:rPr>
          <w:ins w:id="299" w:author="Author"/>
        </w:rPr>
      </w:pPr>
      <w:ins w:id="300" w:author="Author">
        <w:r w:rsidRPr="00757BC7">
          <w:t xml:space="preserve">Discuss the implementation of the license application and waiver processes, including applicant and regional responsibilities, the handling of forms, establishment of docket files, and </w:t>
        </w:r>
        <w:r>
          <w:t>the making of RPS-OL entries. This includes the use of ODD.</w:t>
        </w:r>
      </w:ins>
    </w:p>
    <w:p w14:paraId="4F7E4215" w14:textId="77777777" w:rsidR="00307952" w:rsidRPr="00757BC7" w:rsidRDefault="00307952" w:rsidP="00283715">
      <w:pPr>
        <w:pStyle w:val="BodyText"/>
        <w:numPr>
          <w:ilvl w:val="0"/>
          <w:numId w:val="47"/>
        </w:numPr>
        <w:rPr>
          <w:ins w:id="301" w:author="Author"/>
        </w:rPr>
      </w:pPr>
      <w:ins w:id="302" w:author="Author">
        <w:r w:rsidRPr="00757BC7">
          <w:t>Discuss the types of waivers, who has the authority to approve them, and how they are documented.</w:t>
        </w:r>
      </w:ins>
    </w:p>
    <w:p w14:paraId="39B9F13A" w14:textId="3381F282" w:rsidR="00307952" w:rsidRDefault="00307952" w:rsidP="00307952">
      <w:pPr>
        <w:pStyle w:val="JOURNALHeading2"/>
        <w:rPr>
          <w:ins w:id="303" w:author="Author"/>
        </w:rPr>
      </w:pPr>
      <w:ins w:id="304" w:author="Author">
        <w:r w:rsidRPr="00757BC7">
          <w:t>TASKS:</w:t>
        </w:r>
      </w:ins>
    </w:p>
    <w:p w14:paraId="2D68107E" w14:textId="77777777" w:rsidR="00307952" w:rsidRPr="00757BC7" w:rsidRDefault="00307952" w:rsidP="00283715">
      <w:pPr>
        <w:pStyle w:val="BodyText"/>
        <w:numPr>
          <w:ilvl w:val="0"/>
          <w:numId w:val="48"/>
        </w:numPr>
        <w:rPr>
          <w:ins w:id="305" w:author="Author"/>
        </w:rPr>
      </w:pPr>
      <w:ins w:id="306" w:author="Author">
        <w:r w:rsidRPr="00757BC7">
          <w:t>Review Subparts B, C, and D of Part 55, which cover the regulatory requirements for operator license eligibility, including medical fitness, exemptions, and the license application process. Also review Section 55.47 regarding examination waivers.</w:t>
        </w:r>
      </w:ins>
    </w:p>
    <w:p w14:paraId="0C4D8420" w14:textId="74D25587" w:rsidR="00307952" w:rsidRPr="00757BC7" w:rsidRDefault="00307952" w:rsidP="00283715">
      <w:pPr>
        <w:pStyle w:val="BodyText"/>
        <w:numPr>
          <w:ilvl w:val="0"/>
          <w:numId w:val="48"/>
        </w:numPr>
        <w:rPr>
          <w:ins w:id="307" w:author="Author"/>
        </w:rPr>
      </w:pPr>
      <w:ins w:id="308" w:author="Author">
        <w:r w:rsidRPr="00757BC7">
          <w:t xml:space="preserve">Review INs 97-67 and 98-37 and </w:t>
        </w:r>
        <w:r w:rsidR="000D7B4B">
          <w:t xml:space="preserve">RIS </w:t>
        </w:r>
        <w:r w:rsidRPr="00757BC7">
          <w:t>2001-01 on the OL web site. Obtain a copy of and review the background documents (ANSI 3.1, ACAD 10-001</w:t>
        </w:r>
        <w:r>
          <w:t xml:space="preserve"> Summary document</w:t>
        </w:r>
        <w:r w:rsidRPr="00757BC7">
          <w:t xml:space="preserve">, and RG 1.8) that provide guidance regarding licensed operator experience and training. Familiarize yourself with the guidelines for other staff positions, </w:t>
        </w:r>
        <w:r w:rsidR="00A00953">
          <w:t xml:space="preserve">but </w:t>
        </w:r>
        <w:r w:rsidRPr="00757BC7">
          <w:t xml:space="preserve">focus primarily on licensed operators and senior operators. Although you should focus primarily on the current version of each document, peruse previous versions (i.e., ANSI </w:t>
        </w:r>
        <w:r>
          <w:t>N</w:t>
        </w:r>
        <w:r w:rsidRPr="00757BC7">
          <w:t>18.1-1971 and 3.1-1981, and RG 1.8, Rev. 2) to get a sense of the evolutionary changes affecting licensed operators.</w:t>
        </w:r>
      </w:ins>
    </w:p>
    <w:p w14:paraId="14D264A4" w14:textId="779C3DF0" w:rsidR="00307952" w:rsidRPr="00757BC7" w:rsidRDefault="00307952" w:rsidP="00283715">
      <w:pPr>
        <w:pStyle w:val="BodyText"/>
        <w:numPr>
          <w:ilvl w:val="0"/>
          <w:numId w:val="48"/>
        </w:numPr>
        <w:rPr>
          <w:ins w:id="309" w:author="Author"/>
        </w:rPr>
      </w:pPr>
      <w:ins w:id="310" w:author="Author">
        <w:r w:rsidRPr="00757BC7">
          <w:t xml:space="preserve">Obtain and review copies of the background documents (ANSI 3.4-1996, RG 1.134, </w:t>
        </w:r>
        <w:r>
          <w:t>r</w:t>
        </w:r>
        <w:r w:rsidRPr="00757BC7">
          <w:t>ev</w:t>
        </w:r>
        <w:r>
          <w:t>ision</w:t>
        </w:r>
        <w:r w:rsidRPr="00757BC7">
          <w:t xml:space="preserve"> </w:t>
        </w:r>
        <w:r w:rsidR="00A00953">
          <w:t>2</w:t>
        </w:r>
        <w:r w:rsidRPr="00757BC7">
          <w:t>, and INs 91-08, 94-14 and 04-20) that provide guidance regarding licensed operator medical qualifications. Many licensees are still using the previous version of each document, so review them as well.</w:t>
        </w:r>
      </w:ins>
    </w:p>
    <w:p w14:paraId="666BB713" w14:textId="40011E84" w:rsidR="00307952" w:rsidRPr="00757BC7" w:rsidRDefault="00307952" w:rsidP="00283715">
      <w:pPr>
        <w:pStyle w:val="BodyText"/>
        <w:numPr>
          <w:ilvl w:val="0"/>
          <w:numId w:val="48"/>
        </w:numPr>
        <w:rPr>
          <w:ins w:id="311" w:author="Author"/>
        </w:rPr>
      </w:pPr>
      <w:ins w:id="312" w:author="Author">
        <w:r w:rsidRPr="00757BC7">
          <w:t xml:space="preserve">Review the license application </w:t>
        </w:r>
        <w:r>
          <w:t>and waiver process located in ES-2.2 of</w:t>
        </w:r>
        <w:r w:rsidRPr="00757BC7">
          <w:t xml:space="preserve"> NUREG-1021. Familiarize yourself with the applicant</w:t>
        </w:r>
        <w:r w:rsidR="00A00953">
          <w:t>’s</w:t>
        </w:r>
        <w:r w:rsidRPr="00757BC7">
          <w:t xml:space="preserve"> and regional office’s responsibilities, the handling of forms, establishment of docket files, and the approval and documentation of waivers.</w:t>
        </w:r>
      </w:ins>
    </w:p>
    <w:p w14:paraId="4D5B4964" w14:textId="77777777" w:rsidR="00307952" w:rsidRPr="00757BC7" w:rsidRDefault="00307952" w:rsidP="00283715">
      <w:pPr>
        <w:pStyle w:val="BodyText"/>
        <w:numPr>
          <w:ilvl w:val="0"/>
          <w:numId w:val="48"/>
        </w:numPr>
        <w:rPr>
          <w:ins w:id="313" w:author="Author"/>
        </w:rPr>
      </w:pPr>
      <w:ins w:id="314" w:author="Author">
        <w:r w:rsidRPr="00757BC7">
          <w:t xml:space="preserve">Review the OL web site for </w:t>
        </w:r>
        <w:r>
          <w:t>f</w:t>
        </w:r>
        <w:r w:rsidRPr="00757BC7">
          <w:t>eedback related to license eligibility and review any related ROIs issued since the last revision of NUREG-1021 was published.</w:t>
        </w:r>
      </w:ins>
    </w:p>
    <w:p w14:paraId="421B53F9" w14:textId="06F2C3CD" w:rsidR="00307952" w:rsidRDefault="00307952" w:rsidP="00307952">
      <w:pPr>
        <w:pStyle w:val="JOURNALHeading2"/>
        <w:rPr>
          <w:ins w:id="315" w:author="Author"/>
        </w:rPr>
      </w:pPr>
      <w:ins w:id="316" w:author="Author">
        <w:r w:rsidRPr="00757BC7">
          <w:t>DOCUMENTATION:</w:t>
        </w:r>
      </w:ins>
      <w:r w:rsidR="00452402">
        <w:t xml:space="preserve"> </w:t>
      </w:r>
      <w:ins w:id="317" w:author="Author">
        <w:r w:rsidRPr="00757BC7">
          <w:t>OL Examiner Signature and Certification Card Item ISA-OLE-</w:t>
        </w:r>
        <w:r w:rsidR="00F00CF2">
          <w:t>10</w:t>
        </w:r>
      </w:ins>
    </w:p>
    <w:p w14:paraId="45AFE532" w14:textId="1F38D571" w:rsidR="001626F1" w:rsidRPr="00A40468" w:rsidRDefault="001626F1" w:rsidP="001626F1">
      <w:pPr>
        <w:pStyle w:val="JournalTOPIC"/>
        <w:rPr>
          <w:ins w:id="318" w:author="Author"/>
        </w:rPr>
      </w:pPr>
      <w:bookmarkStart w:id="319" w:name="_Toc143603940"/>
      <w:bookmarkStart w:id="320" w:name="_Toc220488174"/>
      <w:ins w:id="321" w:author="Author">
        <w:r w:rsidRPr="00A40468">
          <w:lastRenderedPageBreak/>
          <w:t>(ISA-OLE-</w:t>
        </w:r>
        <w:r w:rsidR="00E24A06">
          <w:t>11</w:t>
        </w:r>
        <w:r w:rsidRPr="00A40468">
          <w:t xml:space="preserve">) Overview of Generic Concepts Related to </w:t>
        </w:r>
        <w:r>
          <w:t xml:space="preserve">Written </w:t>
        </w:r>
        <w:r w:rsidRPr="00A40468">
          <w:t>Examination Development</w:t>
        </w:r>
        <w:bookmarkEnd w:id="319"/>
        <w:bookmarkEnd w:id="320"/>
      </w:ins>
    </w:p>
    <w:p w14:paraId="07F88C4E" w14:textId="77777777" w:rsidR="001626F1" w:rsidRDefault="001626F1" w:rsidP="001626F1">
      <w:pPr>
        <w:pStyle w:val="JOURNALHeading2"/>
        <w:rPr>
          <w:ins w:id="322" w:author="Author"/>
        </w:rPr>
      </w:pPr>
      <w:ins w:id="323" w:author="Author">
        <w:r>
          <w:rPr>
            <w:bCs w:val="0"/>
          </w:rPr>
          <w:t>PURPOSE:</w:t>
        </w:r>
      </w:ins>
    </w:p>
    <w:p w14:paraId="652B3758" w14:textId="77777777" w:rsidR="001626F1" w:rsidRPr="00A40468" w:rsidRDefault="001626F1" w:rsidP="001626F1">
      <w:pPr>
        <w:pStyle w:val="BodyText"/>
        <w:rPr>
          <w:ins w:id="324" w:author="Author"/>
        </w:rPr>
      </w:pPr>
      <w:ins w:id="325" w:author="Author">
        <w:r w:rsidRPr="00A40468">
          <w:t>The purpose of this activity is to familiarize you with the concepts of examination validity and reliability and other generic psychometric principles.</w:t>
        </w:r>
      </w:ins>
    </w:p>
    <w:p w14:paraId="45F70ED9" w14:textId="77777777" w:rsidR="001626F1" w:rsidRPr="00A40468" w:rsidRDefault="001626F1" w:rsidP="001626F1">
      <w:pPr>
        <w:pStyle w:val="JOURNALHeading2"/>
        <w:rPr>
          <w:ins w:id="326" w:author="Author"/>
        </w:rPr>
      </w:pPr>
      <w:ins w:id="327" w:author="Author">
        <w:r w:rsidRPr="00A40468">
          <w:t>COMPETENCY</w:t>
        </w:r>
        <w:r>
          <w:t xml:space="preserve"> </w:t>
        </w:r>
        <w:r w:rsidRPr="00A40468">
          <w:t>AREA:</w:t>
        </w:r>
        <w:r>
          <w:tab/>
        </w:r>
        <w:r w:rsidRPr="005478B4">
          <w:t>INSPECTION TECHNICAL AREA EXPERTISE</w:t>
        </w:r>
      </w:ins>
    </w:p>
    <w:p w14:paraId="3201798B" w14:textId="77777777" w:rsidR="001626F1" w:rsidRPr="00587430" w:rsidRDefault="001626F1" w:rsidP="001626F1">
      <w:pPr>
        <w:pStyle w:val="JOURNALHeading2"/>
        <w:rPr>
          <w:ins w:id="328" w:author="Author"/>
        </w:rPr>
      </w:pPr>
      <w:ins w:id="329" w:author="Author">
        <w:r w:rsidRPr="00A40468">
          <w:t>LEVEL OF</w:t>
        </w:r>
        <w:r>
          <w:t xml:space="preserve"> </w:t>
        </w:r>
        <w:r w:rsidRPr="00A40468">
          <w:t>EFFORT:</w:t>
        </w:r>
        <w:r>
          <w:tab/>
        </w:r>
        <w:r w:rsidRPr="00A40468">
          <w:t>4 hours</w:t>
        </w:r>
      </w:ins>
    </w:p>
    <w:p w14:paraId="7DA093BF" w14:textId="77777777" w:rsidR="001626F1" w:rsidRDefault="001626F1" w:rsidP="001626F1">
      <w:pPr>
        <w:pStyle w:val="JOURNALHeading2"/>
        <w:rPr>
          <w:ins w:id="330" w:author="Author"/>
        </w:rPr>
      </w:pPr>
      <w:ins w:id="331" w:author="Author">
        <w:r w:rsidRPr="004B6876">
          <w:t>REFERENCES:</w:t>
        </w:r>
      </w:ins>
    </w:p>
    <w:p w14:paraId="145106D1" w14:textId="77777777" w:rsidR="001626F1" w:rsidRPr="00CF696F" w:rsidRDefault="001626F1" w:rsidP="00283715">
      <w:pPr>
        <w:pStyle w:val="BodyText"/>
        <w:numPr>
          <w:ilvl w:val="0"/>
          <w:numId w:val="40"/>
        </w:numPr>
        <w:rPr>
          <w:ins w:id="332" w:author="Author"/>
        </w:rPr>
      </w:pPr>
      <w:ins w:id="333" w:author="Author">
        <w:r w:rsidRPr="00CF696F">
          <w:t>Appendices A</w:t>
        </w:r>
        <w:r>
          <w:t>,</w:t>
        </w:r>
        <w:r w:rsidRPr="00CF696F">
          <w:t xml:space="preserve"> B</w:t>
        </w:r>
        <w:r>
          <w:t>, and ES-4.2</w:t>
        </w:r>
        <w:r w:rsidRPr="00CF696F">
          <w:t xml:space="preserve"> of </w:t>
        </w:r>
        <w:r w:rsidRPr="00CF696F">
          <w:rPr>
            <w:rStyle w:val="Hypertext"/>
            <w:color w:val="000000" w:themeColor="text1"/>
            <w:u w:val="none"/>
          </w:rPr>
          <w:t>NUREG-1021</w:t>
        </w:r>
      </w:ins>
    </w:p>
    <w:p w14:paraId="037F404B" w14:textId="456237DD" w:rsidR="001626F1" w:rsidRPr="008D2918" w:rsidRDefault="001626F1" w:rsidP="00283715">
      <w:pPr>
        <w:pStyle w:val="BodyText"/>
        <w:numPr>
          <w:ilvl w:val="0"/>
          <w:numId w:val="40"/>
        </w:numPr>
        <w:rPr>
          <w:ins w:id="334" w:author="Author"/>
          <w:color w:val="000000" w:themeColor="text1"/>
        </w:rPr>
      </w:pPr>
      <w:ins w:id="335" w:author="Author">
        <w:r w:rsidRPr="00CF696F">
          <w:rPr>
            <w:color w:val="000000" w:themeColor="text1"/>
          </w:rPr>
          <w:t xml:space="preserve">Knowledge and </w:t>
        </w:r>
        <w:r w:rsidR="000D7B4B">
          <w:rPr>
            <w:color w:val="000000" w:themeColor="text1"/>
          </w:rPr>
          <w:t>A</w:t>
        </w:r>
        <w:r w:rsidRPr="00CF696F">
          <w:rPr>
            <w:color w:val="000000" w:themeColor="text1"/>
          </w:rPr>
          <w:t xml:space="preserve">bilities </w:t>
        </w:r>
        <w:r w:rsidR="000D7B4B">
          <w:rPr>
            <w:color w:val="000000" w:themeColor="text1"/>
          </w:rPr>
          <w:t>C</w:t>
        </w:r>
        <w:r w:rsidRPr="00CF696F">
          <w:rPr>
            <w:color w:val="000000" w:themeColor="text1"/>
          </w:rPr>
          <w:t>atalog for the applicable reactor type (</w:t>
        </w:r>
        <w:r w:rsidRPr="00CF696F">
          <w:rPr>
            <w:rStyle w:val="Hypertext"/>
            <w:color w:val="000000" w:themeColor="text1"/>
            <w:u w:val="none"/>
          </w:rPr>
          <w:t>NUREG-1122,</w:t>
        </w:r>
        <w:r w:rsidRPr="00CF696F">
          <w:rPr>
            <w:color w:val="000000" w:themeColor="text1"/>
          </w:rPr>
          <w:t xml:space="preserve"> </w:t>
        </w:r>
        <w:r w:rsidRPr="00CF696F">
          <w:rPr>
            <w:rStyle w:val="Hypertext"/>
            <w:color w:val="000000" w:themeColor="text1"/>
            <w:u w:val="none"/>
          </w:rPr>
          <w:t xml:space="preserve">1123, </w:t>
        </w:r>
        <w:r w:rsidRPr="00CF696F">
          <w:rPr>
            <w:color w:val="000000" w:themeColor="text1"/>
          </w:rPr>
          <w:t>2103, or 2104</w:t>
        </w:r>
        <w:r>
          <w:rPr>
            <w:color w:val="000000" w:themeColor="text1"/>
          </w:rPr>
          <w:t>)</w:t>
        </w:r>
      </w:ins>
    </w:p>
    <w:p w14:paraId="43D231D9" w14:textId="697D3982" w:rsidR="001626F1" w:rsidRDefault="001626F1" w:rsidP="001626F1">
      <w:pPr>
        <w:pStyle w:val="JOURNALHeading2"/>
      </w:pPr>
      <w:ins w:id="336" w:author="Author">
        <w:r w:rsidRPr="00A40468">
          <w:t>EVALUATION</w:t>
        </w:r>
        <w:r>
          <w:t xml:space="preserve"> </w:t>
        </w:r>
        <w:r w:rsidRPr="00A40468">
          <w:t>CRITERIA:</w:t>
        </w:r>
        <w:r w:rsidRPr="00A40468">
          <w:tab/>
        </w:r>
      </w:ins>
    </w:p>
    <w:p w14:paraId="7AA50686" w14:textId="556D87A9" w:rsidR="00EC77AF" w:rsidRPr="00A40468" w:rsidRDefault="00EC77AF" w:rsidP="00EC77AF">
      <w:pPr>
        <w:pStyle w:val="BodyText"/>
        <w:rPr>
          <w:ins w:id="337" w:author="Author"/>
        </w:rPr>
      </w:pPr>
      <w:ins w:id="338" w:author="Author">
        <w:r>
          <w:t>Upon</w:t>
        </w:r>
        <w:r w:rsidRPr="00757BC7">
          <w:t xml:space="preserve"> </w:t>
        </w:r>
        <w:r>
          <w:t>completion of</w:t>
        </w:r>
        <w:r w:rsidRPr="00757BC7">
          <w:t xml:space="preserve"> </w:t>
        </w:r>
      </w:ins>
      <w:r w:rsidRPr="00757BC7">
        <w:t>this activity, you</w:t>
      </w:r>
      <w:ins w:id="339" w:author="Author">
        <w:r>
          <w:t xml:space="preserve"> should be able to complete the following</w:t>
        </w:r>
      </w:ins>
      <w:r w:rsidRPr="00757BC7">
        <w:t>:</w:t>
      </w:r>
    </w:p>
    <w:p w14:paraId="71CF18F0" w14:textId="77777777" w:rsidR="001626F1" w:rsidRPr="00A40468" w:rsidRDefault="001626F1" w:rsidP="00283715">
      <w:pPr>
        <w:pStyle w:val="BodyText"/>
        <w:numPr>
          <w:ilvl w:val="0"/>
          <w:numId w:val="41"/>
        </w:numPr>
        <w:rPr>
          <w:ins w:id="340" w:author="Author"/>
        </w:rPr>
      </w:pPr>
      <w:ins w:id="341" w:author="Author">
        <w:r w:rsidRPr="00A40468">
          <w:t>Explain the three principal aspects of examination validity and the techniques that the NRC uses to maintain the validity of its examinations.</w:t>
        </w:r>
      </w:ins>
    </w:p>
    <w:p w14:paraId="30FC977D" w14:textId="77777777" w:rsidR="001626F1" w:rsidRPr="00A40468" w:rsidRDefault="001626F1" w:rsidP="00283715">
      <w:pPr>
        <w:pStyle w:val="BodyText"/>
        <w:numPr>
          <w:ilvl w:val="0"/>
          <w:numId w:val="41"/>
        </w:numPr>
        <w:rPr>
          <w:ins w:id="342" w:author="Author"/>
        </w:rPr>
      </w:pPr>
      <w:ins w:id="343" w:author="Author">
        <w:r w:rsidRPr="00A40468">
          <w:t>Explain the concept of examination reliability and how it is maintained on NRC examinations.</w:t>
        </w:r>
      </w:ins>
    </w:p>
    <w:p w14:paraId="654C6A41" w14:textId="77777777" w:rsidR="001626F1" w:rsidRPr="00A40468" w:rsidRDefault="001626F1" w:rsidP="00283715">
      <w:pPr>
        <w:pStyle w:val="BodyText"/>
        <w:numPr>
          <w:ilvl w:val="0"/>
          <w:numId w:val="41"/>
        </w:numPr>
        <w:rPr>
          <w:ins w:id="344" w:author="Author"/>
        </w:rPr>
      </w:pPr>
      <w:ins w:id="345" w:author="Author">
        <w:r w:rsidRPr="00A40468">
          <w:t>Explain the generic psychometric principles that examination authors should observe when preparing NRC examinations.</w:t>
        </w:r>
      </w:ins>
    </w:p>
    <w:p w14:paraId="3F952345" w14:textId="77777777" w:rsidR="001626F1" w:rsidRDefault="001626F1" w:rsidP="001626F1">
      <w:pPr>
        <w:pStyle w:val="JOURNALHeading2"/>
        <w:rPr>
          <w:ins w:id="346" w:author="Author"/>
        </w:rPr>
      </w:pPr>
      <w:ins w:id="347" w:author="Author">
        <w:r w:rsidRPr="00A40468">
          <w:t>TASKS:</w:t>
        </w:r>
      </w:ins>
    </w:p>
    <w:p w14:paraId="5776D7DF" w14:textId="77777777" w:rsidR="001626F1" w:rsidRPr="00AA7BB1" w:rsidRDefault="001626F1" w:rsidP="00283715">
      <w:pPr>
        <w:pStyle w:val="BodyText"/>
        <w:numPr>
          <w:ilvl w:val="0"/>
          <w:numId w:val="42"/>
        </w:numPr>
        <w:rPr>
          <w:ins w:id="348" w:author="Author"/>
        </w:rPr>
      </w:pPr>
      <w:ins w:id="349" w:author="Author">
        <w:r w:rsidRPr="00AA7BB1">
          <w:t>Review Appendix A of NUREG-1021 to familiarize yourself with the concepts of examination validity and reliability.</w:t>
        </w:r>
      </w:ins>
    </w:p>
    <w:p w14:paraId="05445CA2" w14:textId="77777777" w:rsidR="001626F1" w:rsidRPr="00AA7BB1" w:rsidRDefault="001626F1" w:rsidP="00283715">
      <w:pPr>
        <w:pStyle w:val="BodyText"/>
        <w:numPr>
          <w:ilvl w:val="0"/>
          <w:numId w:val="42"/>
        </w:numPr>
        <w:rPr>
          <w:ins w:id="350" w:author="Author"/>
        </w:rPr>
      </w:pPr>
      <w:ins w:id="351" w:author="Author">
        <w:r w:rsidRPr="00AA7BB1">
          <w:t xml:space="preserve">Review Appendix B </w:t>
        </w:r>
        <w:r>
          <w:t xml:space="preserve">and ES-4.2 </w:t>
        </w:r>
        <w:r w:rsidRPr="00AA7BB1">
          <w:t>of NUREG-1021 to familiarize yourself with the generic psychometric principles that help enhance the validity of NRC examinations.</w:t>
        </w:r>
      </w:ins>
    </w:p>
    <w:p w14:paraId="2AA2656E" w14:textId="35E56C37" w:rsidR="001626F1" w:rsidRDefault="001626F1" w:rsidP="00283715">
      <w:pPr>
        <w:pStyle w:val="BodyText"/>
        <w:numPr>
          <w:ilvl w:val="0"/>
          <w:numId w:val="42"/>
        </w:numPr>
        <w:rPr>
          <w:ins w:id="352" w:author="Author"/>
        </w:rPr>
      </w:pPr>
      <w:ins w:id="353" w:author="Author">
        <w:r w:rsidRPr="00AA7BB1">
          <w:t xml:space="preserve">Review Section 1 of the </w:t>
        </w:r>
        <w:r w:rsidR="000D7B4B">
          <w:t>K</w:t>
        </w:r>
        <w:r w:rsidRPr="00AA7BB1">
          <w:t xml:space="preserve">nowledge and </w:t>
        </w:r>
        <w:r w:rsidR="000D7B4B">
          <w:t>A</w:t>
        </w:r>
        <w:r w:rsidRPr="00AA7BB1">
          <w:t xml:space="preserve">bilities </w:t>
        </w:r>
        <w:r w:rsidR="000D7B4B">
          <w:t>C</w:t>
        </w:r>
        <w:r w:rsidRPr="00AA7BB1">
          <w:t>atalog (NUREG 1122, 1123, 2103, or 2104) depending on the type of reactor on which you will be certifying) to familiarize yourself with the organization of the catalog. Briefly review the remainder of the catalog to get a sense for the types of knowledge and abilities covered in the generic, plant systems, emergency and abnormal plant evolutions, components, and theory sections.</w:t>
        </w:r>
      </w:ins>
    </w:p>
    <w:p w14:paraId="3319F7BE" w14:textId="7879FDD1" w:rsidR="001626F1" w:rsidRPr="00AA7BB1" w:rsidRDefault="001626F1" w:rsidP="001626F1">
      <w:pPr>
        <w:pStyle w:val="JOURNALHeading2"/>
        <w:rPr>
          <w:ins w:id="354" w:author="Author"/>
        </w:rPr>
      </w:pPr>
      <w:ins w:id="355" w:author="Author">
        <w:r w:rsidRPr="00A40468">
          <w:t>DOCUMENTATION:</w:t>
        </w:r>
      </w:ins>
      <w:r w:rsidR="00DF61A2">
        <w:t xml:space="preserve"> </w:t>
      </w:r>
      <w:ins w:id="356" w:author="Author">
        <w:r w:rsidRPr="00A40468">
          <w:t>OL Examiner</w:t>
        </w:r>
        <w:r w:rsidRPr="00AA7BB1">
          <w:t xml:space="preserve"> Signature and Certification Card Item ISA-OLE-</w:t>
        </w:r>
        <w:r w:rsidR="00E24A06">
          <w:t>11</w:t>
        </w:r>
      </w:ins>
    </w:p>
    <w:p w14:paraId="6B340165" w14:textId="1CBFC479" w:rsidR="00EB096E" w:rsidRPr="00757BC7" w:rsidRDefault="00EB096E" w:rsidP="00EB096E">
      <w:pPr>
        <w:pStyle w:val="JournalTOPIC"/>
        <w:rPr>
          <w:ins w:id="357" w:author="Author"/>
        </w:rPr>
      </w:pPr>
      <w:bookmarkStart w:id="358" w:name="_Toc220488175"/>
      <w:ins w:id="359" w:author="Author">
        <w:r w:rsidRPr="00757BC7">
          <w:lastRenderedPageBreak/>
          <w:t>(ISA-OLE-</w:t>
        </w:r>
        <w:r w:rsidR="00E24A06">
          <w:t>12</w:t>
        </w:r>
        <w:r w:rsidRPr="00757BC7">
          <w:t>) Operator Licensing Written Examinations</w:t>
        </w:r>
        <w:bookmarkEnd w:id="358"/>
      </w:ins>
    </w:p>
    <w:p w14:paraId="45266418" w14:textId="77777777" w:rsidR="00EB096E" w:rsidRDefault="00EB096E" w:rsidP="00EB096E">
      <w:pPr>
        <w:pStyle w:val="JOURNALHeading2"/>
        <w:rPr>
          <w:ins w:id="360" w:author="Author"/>
        </w:rPr>
      </w:pPr>
      <w:ins w:id="361" w:author="Author">
        <w:r>
          <w:t>PURPOSE:</w:t>
        </w:r>
      </w:ins>
    </w:p>
    <w:p w14:paraId="6CDAD5D7" w14:textId="77777777" w:rsidR="00EB096E" w:rsidRPr="00757BC7" w:rsidRDefault="00EB096E" w:rsidP="00EB096E">
      <w:pPr>
        <w:pStyle w:val="BodyText"/>
        <w:rPr>
          <w:ins w:id="362" w:author="Author"/>
        </w:rPr>
      </w:pPr>
      <w:ins w:id="363" w:author="Author">
        <w:r w:rsidRPr="00757BC7">
          <w:t>The purpose of this activity is to familiarize you with the development, administration, and grading of the written site-specific initial licensing examination.</w:t>
        </w:r>
      </w:ins>
    </w:p>
    <w:p w14:paraId="224A933E" w14:textId="77777777" w:rsidR="00EB096E" w:rsidRPr="00757BC7" w:rsidRDefault="00EB096E" w:rsidP="00EB096E">
      <w:pPr>
        <w:pStyle w:val="JOURNALHeading2"/>
        <w:rPr>
          <w:ins w:id="364" w:author="Author"/>
        </w:rPr>
      </w:pPr>
      <w:ins w:id="365" w:author="Author">
        <w:r w:rsidRPr="00757BC7">
          <w:t>COMPETENCY</w:t>
        </w:r>
        <w:r>
          <w:t xml:space="preserve"> </w:t>
        </w:r>
        <w:r w:rsidRPr="00757BC7">
          <w:t>AREA:</w:t>
        </w:r>
        <w:r w:rsidRPr="00757BC7">
          <w:tab/>
        </w:r>
        <w:r w:rsidRPr="005478B4">
          <w:t>INSPECTION TECHNICAL AREA EXPERTISE</w:t>
        </w:r>
      </w:ins>
    </w:p>
    <w:p w14:paraId="21FF6800" w14:textId="77777777" w:rsidR="00EB096E" w:rsidRPr="00757BC7" w:rsidRDefault="00EB096E" w:rsidP="00EB096E">
      <w:pPr>
        <w:pStyle w:val="JOURNALHeading2"/>
        <w:rPr>
          <w:ins w:id="366" w:author="Author"/>
        </w:rPr>
      </w:pPr>
      <w:ins w:id="367" w:author="Author">
        <w:r w:rsidRPr="00757BC7">
          <w:t>LEVEL OF</w:t>
        </w:r>
        <w:r>
          <w:t xml:space="preserve"> </w:t>
        </w:r>
        <w:r w:rsidRPr="00757BC7">
          <w:t>EFFORT:</w:t>
        </w:r>
        <w:r w:rsidRPr="00757BC7">
          <w:tab/>
          <w:t>40 hours</w:t>
        </w:r>
      </w:ins>
    </w:p>
    <w:p w14:paraId="5E457D7F" w14:textId="77777777" w:rsidR="00EB096E" w:rsidRDefault="00EB096E" w:rsidP="00EB096E">
      <w:pPr>
        <w:pStyle w:val="JOURNALHeading2"/>
        <w:rPr>
          <w:ins w:id="368" w:author="Author"/>
        </w:rPr>
      </w:pPr>
      <w:ins w:id="369" w:author="Author">
        <w:r w:rsidRPr="00757BC7">
          <w:t>REFERENCES:</w:t>
        </w:r>
      </w:ins>
    </w:p>
    <w:p w14:paraId="2AEC6581" w14:textId="3D755937" w:rsidR="00EB096E" w:rsidRPr="00CF696F" w:rsidRDefault="00EB096E" w:rsidP="00283715">
      <w:pPr>
        <w:pStyle w:val="BodyText"/>
        <w:numPr>
          <w:ilvl w:val="0"/>
          <w:numId w:val="37"/>
        </w:numPr>
        <w:rPr>
          <w:ins w:id="370" w:author="Author"/>
        </w:rPr>
      </w:pPr>
      <w:ins w:id="371" w:author="Author">
        <w:r w:rsidRPr="00CF696F">
          <w:rPr>
            <w:rStyle w:val="Hypertext"/>
            <w:color w:val="000000" w:themeColor="text1"/>
            <w:u w:val="none"/>
          </w:rPr>
          <w:t>10 CFR 55.41</w:t>
        </w:r>
        <w:r>
          <w:rPr>
            <w:rStyle w:val="Hypertext"/>
            <w:color w:val="000000" w:themeColor="text1"/>
            <w:u w:val="none"/>
          </w:rPr>
          <w:t>,</w:t>
        </w:r>
      </w:ins>
      <w:r w:rsidR="00C70F77">
        <w:rPr>
          <w:rStyle w:val="Hypertext"/>
          <w:color w:val="000000" w:themeColor="text1"/>
          <w:u w:val="none"/>
        </w:rPr>
        <w:t xml:space="preserve"> “</w:t>
      </w:r>
      <w:ins w:id="372" w:author="Author">
        <w:r>
          <w:rPr>
            <w:rStyle w:val="Hypertext"/>
            <w:color w:val="000000" w:themeColor="text1"/>
            <w:u w:val="none"/>
          </w:rPr>
          <w:t>Written Examinations: Operators</w:t>
        </w:r>
        <w:r w:rsidR="000D7B4B">
          <w:rPr>
            <w:rStyle w:val="Hypertext"/>
            <w:color w:val="000000" w:themeColor="text1"/>
            <w:u w:val="none"/>
          </w:rPr>
          <w:t xml:space="preserve">,” </w:t>
        </w:r>
        <w:r w:rsidRPr="00CF696F">
          <w:rPr>
            <w:rStyle w:val="Hypertext"/>
            <w:color w:val="000000" w:themeColor="text1"/>
            <w:u w:val="none"/>
          </w:rPr>
          <w:t>and 55.43</w:t>
        </w:r>
        <w:r>
          <w:t>, “Written Examination”</w:t>
        </w:r>
      </w:ins>
    </w:p>
    <w:p w14:paraId="49FEBCB6" w14:textId="77777777" w:rsidR="00EB096E" w:rsidRPr="00432171" w:rsidRDefault="00EB096E" w:rsidP="00283715">
      <w:pPr>
        <w:pStyle w:val="BodyText"/>
        <w:numPr>
          <w:ilvl w:val="0"/>
          <w:numId w:val="37"/>
        </w:numPr>
        <w:rPr>
          <w:ins w:id="373" w:author="Author"/>
          <w:rStyle w:val="Hypertext"/>
          <w:color w:val="000000" w:themeColor="text1"/>
          <w:u w:val="none"/>
        </w:rPr>
      </w:pPr>
      <w:ins w:id="374" w:author="Author">
        <w:r w:rsidRPr="00432171">
          <w:rPr>
            <w:rStyle w:val="Hypertext"/>
            <w:color w:val="000000" w:themeColor="text1"/>
            <w:u w:val="none"/>
          </w:rPr>
          <w:t xml:space="preserve">ES-2.3, ES-4.1, ES-4.3, and ES-5.1 of </w:t>
        </w:r>
        <w:r w:rsidRPr="00CF696F">
          <w:rPr>
            <w:rStyle w:val="Hypertext"/>
            <w:color w:val="000000" w:themeColor="text1"/>
            <w:u w:val="none"/>
          </w:rPr>
          <w:t>NUREG-1021</w:t>
        </w:r>
      </w:ins>
    </w:p>
    <w:p w14:paraId="4C9A6A75" w14:textId="18AE9DAF" w:rsidR="00EB096E" w:rsidRPr="00432171" w:rsidRDefault="00EB096E" w:rsidP="00283715">
      <w:pPr>
        <w:pStyle w:val="BodyText"/>
        <w:numPr>
          <w:ilvl w:val="0"/>
          <w:numId w:val="37"/>
        </w:numPr>
        <w:rPr>
          <w:ins w:id="375" w:author="Author"/>
          <w:rStyle w:val="Hypertext"/>
          <w:color w:val="000000" w:themeColor="text1"/>
          <w:u w:val="none"/>
        </w:rPr>
      </w:pPr>
      <w:ins w:id="376" w:author="Author">
        <w:r w:rsidRPr="00432171">
          <w:rPr>
            <w:rStyle w:val="Hypertext"/>
            <w:color w:val="000000" w:themeColor="text1"/>
            <w:u w:val="none"/>
          </w:rPr>
          <w:t xml:space="preserve">Form </w:t>
        </w:r>
        <w:r>
          <w:rPr>
            <w:rStyle w:val="Hypertext"/>
            <w:color w:val="000000" w:themeColor="text1"/>
            <w:u w:val="none"/>
          </w:rPr>
          <w:t>2.3-1</w:t>
        </w:r>
        <w:r w:rsidR="000D7B4B">
          <w:rPr>
            <w:rStyle w:val="Hypertext"/>
            <w:color w:val="000000" w:themeColor="text1"/>
            <w:u w:val="none"/>
          </w:rPr>
          <w:t xml:space="preserve"> of NUREG-1021</w:t>
        </w:r>
      </w:ins>
    </w:p>
    <w:p w14:paraId="5AF2EA43" w14:textId="77777777" w:rsidR="00EB096E" w:rsidRPr="00432171" w:rsidRDefault="00EB096E" w:rsidP="00283715">
      <w:pPr>
        <w:pStyle w:val="BodyText"/>
        <w:numPr>
          <w:ilvl w:val="0"/>
          <w:numId w:val="37"/>
        </w:numPr>
        <w:rPr>
          <w:ins w:id="377" w:author="Author"/>
          <w:rStyle w:val="Hypertext"/>
          <w:color w:val="000000" w:themeColor="text1"/>
          <w:u w:val="none"/>
        </w:rPr>
      </w:pPr>
      <w:ins w:id="378" w:author="Author">
        <w:r w:rsidRPr="00CF696F">
          <w:rPr>
            <w:rStyle w:val="Hypertext"/>
            <w:color w:val="000000" w:themeColor="text1"/>
            <w:u w:val="none"/>
          </w:rPr>
          <w:t>IN 98-28</w:t>
        </w:r>
        <w:r>
          <w:rPr>
            <w:rStyle w:val="Hypertext"/>
            <w:color w:val="000000" w:themeColor="text1"/>
            <w:u w:val="none"/>
          </w:rPr>
          <w:t>, “Development of a Systematic Sample Plan for Operator Licensing Examinations”</w:t>
        </w:r>
      </w:ins>
    </w:p>
    <w:p w14:paraId="3411EB6D" w14:textId="77777777" w:rsidR="00EB096E" w:rsidRPr="00432171" w:rsidRDefault="00EB096E" w:rsidP="00283715">
      <w:pPr>
        <w:pStyle w:val="BodyText"/>
        <w:numPr>
          <w:ilvl w:val="0"/>
          <w:numId w:val="37"/>
        </w:numPr>
        <w:rPr>
          <w:ins w:id="379" w:author="Author"/>
          <w:rStyle w:val="Hypertext"/>
          <w:color w:val="000000" w:themeColor="text1"/>
          <w:u w:val="none"/>
        </w:rPr>
      </w:pPr>
      <w:ins w:id="380" w:author="Author">
        <w:r w:rsidRPr="00432171">
          <w:rPr>
            <w:rStyle w:val="Hypertext"/>
            <w:color w:val="000000" w:themeColor="text1"/>
            <w:u w:val="none"/>
          </w:rPr>
          <w:t xml:space="preserve">ES-1.2, ES-4.2, and Appendix B of </w:t>
        </w:r>
        <w:r w:rsidRPr="00CF696F">
          <w:rPr>
            <w:rStyle w:val="Hypertext"/>
            <w:color w:val="000000" w:themeColor="text1"/>
            <w:u w:val="none"/>
          </w:rPr>
          <w:t>NUREG-1021</w:t>
        </w:r>
      </w:ins>
    </w:p>
    <w:p w14:paraId="2E817B55" w14:textId="77777777" w:rsidR="00EB096E" w:rsidRPr="00432171" w:rsidRDefault="00EB096E" w:rsidP="00283715">
      <w:pPr>
        <w:pStyle w:val="BodyText"/>
        <w:numPr>
          <w:ilvl w:val="0"/>
          <w:numId w:val="37"/>
        </w:numPr>
        <w:rPr>
          <w:ins w:id="381" w:author="Author"/>
          <w:rStyle w:val="Hypertext"/>
          <w:color w:val="000000" w:themeColor="text1"/>
          <w:u w:val="none"/>
        </w:rPr>
      </w:pPr>
      <w:ins w:id="382" w:author="Author">
        <w:r w:rsidRPr="00432171">
          <w:rPr>
            <w:rStyle w:val="Hypertext"/>
            <w:color w:val="000000" w:themeColor="text1"/>
            <w:u w:val="none"/>
          </w:rPr>
          <w:t xml:space="preserve">Associated </w:t>
        </w:r>
        <w:r w:rsidRPr="00CF696F">
          <w:rPr>
            <w:rStyle w:val="Hypertext"/>
            <w:color w:val="000000" w:themeColor="text1"/>
            <w:u w:val="none"/>
          </w:rPr>
          <w:t>Feedback</w:t>
        </w:r>
        <w:r w:rsidRPr="00432171">
          <w:rPr>
            <w:rStyle w:val="Hypertext"/>
            <w:color w:val="000000" w:themeColor="text1"/>
            <w:u w:val="none"/>
          </w:rPr>
          <w:t xml:space="preserve">, </w:t>
        </w:r>
        <w:r w:rsidRPr="00CF696F">
          <w:rPr>
            <w:rStyle w:val="Hypertext"/>
            <w:color w:val="000000" w:themeColor="text1"/>
            <w:u w:val="none"/>
          </w:rPr>
          <w:t>additional guidance</w:t>
        </w:r>
        <w:r w:rsidRPr="00432171">
          <w:rPr>
            <w:rStyle w:val="Hypertext"/>
            <w:color w:val="000000" w:themeColor="text1"/>
            <w:u w:val="none"/>
          </w:rPr>
          <w:t>, and ROIs issued since the last NUREG-1021 revision</w:t>
        </w:r>
      </w:ins>
    </w:p>
    <w:p w14:paraId="38653157" w14:textId="0E807D4E" w:rsidR="00EB096E" w:rsidRPr="00432171" w:rsidRDefault="00EB096E" w:rsidP="00283715">
      <w:pPr>
        <w:pStyle w:val="BodyText"/>
        <w:numPr>
          <w:ilvl w:val="0"/>
          <w:numId w:val="37"/>
        </w:numPr>
        <w:rPr>
          <w:ins w:id="383" w:author="Author"/>
          <w:rStyle w:val="Hypertext"/>
          <w:color w:val="000000" w:themeColor="text1"/>
          <w:u w:val="none"/>
        </w:rPr>
      </w:pPr>
      <w:ins w:id="384" w:author="Author">
        <w:r w:rsidRPr="00432171">
          <w:rPr>
            <w:rStyle w:val="Hypertext"/>
            <w:color w:val="000000" w:themeColor="text1"/>
            <w:u w:val="none"/>
          </w:rPr>
          <w:t xml:space="preserve">Sections 1 - 6 of the </w:t>
        </w:r>
        <w:r w:rsidR="000D7B4B">
          <w:rPr>
            <w:rStyle w:val="Hypertext"/>
            <w:color w:val="000000" w:themeColor="text1"/>
            <w:u w:val="none"/>
          </w:rPr>
          <w:t>K</w:t>
        </w:r>
        <w:r w:rsidRPr="00432171">
          <w:rPr>
            <w:rStyle w:val="Hypertext"/>
            <w:color w:val="000000" w:themeColor="text1"/>
            <w:u w:val="none"/>
          </w:rPr>
          <w:t xml:space="preserve">nowledge and </w:t>
        </w:r>
        <w:r w:rsidR="000D7B4B">
          <w:rPr>
            <w:rStyle w:val="Hypertext"/>
            <w:color w:val="000000" w:themeColor="text1"/>
            <w:u w:val="none"/>
          </w:rPr>
          <w:t>A</w:t>
        </w:r>
        <w:r w:rsidRPr="00432171">
          <w:rPr>
            <w:rStyle w:val="Hypertext"/>
            <w:color w:val="000000" w:themeColor="text1"/>
            <w:u w:val="none"/>
          </w:rPr>
          <w:t xml:space="preserve">bilities </w:t>
        </w:r>
        <w:r w:rsidR="000D7B4B">
          <w:rPr>
            <w:rStyle w:val="Hypertext"/>
            <w:color w:val="000000" w:themeColor="text1"/>
            <w:u w:val="none"/>
          </w:rPr>
          <w:t>C</w:t>
        </w:r>
        <w:r w:rsidRPr="00432171">
          <w:rPr>
            <w:rStyle w:val="Hypertext"/>
            <w:color w:val="000000" w:themeColor="text1"/>
            <w:u w:val="none"/>
          </w:rPr>
          <w:t>atalog for the applicable reactor type (</w:t>
        </w:r>
        <w:r w:rsidRPr="00CF696F">
          <w:rPr>
            <w:rStyle w:val="Hypertext"/>
            <w:color w:val="000000" w:themeColor="text1"/>
            <w:u w:val="none"/>
          </w:rPr>
          <w:t>NUREG-1122,</w:t>
        </w:r>
        <w:r w:rsidRPr="00432171">
          <w:rPr>
            <w:rStyle w:val="Hypertext"/>
            <w:color w:val="000000" w:themeColor="text1"/>
            <w:u w:val="none"/>
          </w:rPr>
          <w:t xml:space="preserve"> </w:t>
        </w:r>
        <w:r w:rsidRPr="00CF696F">
          <w:rPr>
            <w:rStyle w:val="Hypertext"/>
            <w:color w:val="000000" w:themeColor="text1"/>
            <w:u w:val="none"/>
          </w:rPr>
          <w:t xml:space="preserve">1123, </w:t>
        </w:r>
        <w:r w:rsidRPr="00432171">
          <w:rPr>
            <w:rStyle w:val="Hypertext"/>
            <w:color w:val="000000" w:themeColor="text1"/>
            <w:u w:val="none"/>
          </w:rPr>
          <w:t>2103, or 2104)</w:t>
        </w:r>
      </w:ins>
    </w:p>
    <w:p w14:paraId="5348A015" w14:textId="570E4252" w:rsidR="00EB096E" w:rsidRPr="000D7B4B" w:rsidRDefault="00EB096E" w:rsidP="000D7B4B">
      <w:pPr>
        <w:pStyle w:val="BodyText"/>
        <w:numPr>
          <w:ilvl w:val="0"/>
          <w:numId w:val="37"/>
        </w:numPr>
        <w:rPr>
          <w:ins w:id="385" w:author="Author"/>
          <w:rStyle w:val="Hypertext"/>
          <w:color w:val="000000" w:themeColor="text1"/>
          <w:u w:val="none"/>
        </w:rPr>
      </w:pPr>
      <w:ins w:id="386" w:author="Author">
        <w:r>
          <w:fldChar w:fldCharType="begin"/>
        </w:r>
        <w:r>
          <w:instrText>HYPERLINK "http://portal.nrc.gov/edo/nrr/dirs/iolb/default.aspx"</w:instrText>
        </w:r>
        <w:r>
          <w:fldChar w:fldCharType="separate"/>
        </w:r>
        <w:r w:rsidRPr="00432171">
          <w:rPr>
            <w:rStyle w:val="Hypertext"/>
            <w:color w:val="000000" w:themeColor="text1"/>
            <w:u w:val="none"/>
          </w:rPr>
          <w:t>Operating Licensing and Training SharePoint Website</w:t>
        </w:r>
        <w:r>
          <w:fldChar w:fldCharType="end"/>
        </w:r>
        <w:r w:rsidR="000D7B4B">
          <w:t>:</w:t>
        </w:r>
        <w:r w:rsidR="000D7B4B">
          <w:rPr>
            <w:rStyle w:val="Hypertext"/>
            <w:color w:val="000000" w:themeColor="text1"/>
            <w:u w:val="none"/>
          </w:rPr>
          <w:t xml:space="preserve"> </w:t>
        </w:r>
        <w:r w:rsidR="000D7B4B">
          <w:rPr>
            <w:rStyle w:val="Hypertext"/>
            <w:color w:val="000000" w:themeColor="text1"/>
            <w:u w:val="none"/>
          </w:rPr>
          <w:fldChar w:fldCharType="begin"/>
        </w:r>
        <w:r w:rsidR="000D7B4B">
          <w:rPr>
            <w:rStyle w:val="Hypertext"/>
            <w:color w:val="000000" w:themeColor="text1"/>
            <w:u w:val="none"/>
          </w:rPr>
          <w:instrText>HYPERLINK "</w:instrText>
        </w:r>
        <w:r w:rsidR="000D7B4B" w:rsidRPr="000D7B4B">
          <w:rPr>
            <w:rStyle w:val="Hypertext"/>
            <w:color w:val="000000" w:themeColor="text1"/>
            <w:u w:val="none"/>
          </w:rPr>
          <w:instrText>https://usnrc.sharepoint.com/teams/NRR-Operator-Licensing-Branch</w:instrText>
        </w:r>
        <w:r w:rsidR="000D7B4B">
          <w:rPr>
            <w:rStyle w:val="Hypertext"/>
            <w:color w:val="000000" w:themeColor="text1"/>
            <w:u w:val="none"/>
          </w:rPr>
          <w:instrText>"</w:instrText>
        </w:r>
        <w:r w:rsidR="000D7B4B">
          <w:rPr>
            <w:rStyle w:val="Hypertext"/>
            <w:color w:val="000000" w:themeColor="text1"/>
            <w:u w:val="none"/>
          </w:rPr>
        </w:r>
        <w:r w:rsidR="000D7B4B">
          <w:rPr>
            <w:rStyle w:val="Hypertext"/>
            <w:color w:val="000000" w:themeColor="text1"/>
            <w:u w:val="none"/>
          </w:rPr>
          <w:fldChar w:fldCharType="separate"/>
        </w:r>
        <w:r w:rsidR="000D7B4B" w:rsidRPr="005016A3">
          <w:rPr>
            <w:rStyle w:val="Hyperlink"/>
          </w:rPr>
          <w:t>https://usnrc.sharepoint.com/teams/NRR-Operator-Licensing-Branch</w:t>
        </w:r>
        <w:r w:rsidR="000D7B4B">
          <w:rPr>
            <w:rStyle w:val="Hypertext"/>
            <w:color w:val="000000" w:themeColor="text1"/>
            <w:u w:val="none"/>
          </w:rPr>
          <w:fldChar w:fldCharType="end"/>
        </w:r>
      </w:ins>
    </w:p>
    <w:p w14:paraId="2432210B" w14:textId="77777777" w:rsidR="00EB096E" w:rsidRPr="00432171" w:rsidRDefault="00EB096E" w:rsidP="00283715">
      <w:pPr>
        <w:pStyle w:val="BodyText"/>
        <w:numPr>
          <w:ilvl w:val="0"/>
          <w:numId w:val="37"/>
        </w:numPr>
        <w:rPr>
          <w:ins w:id="387" w:author="Author"/>
          <w:rStyle w:val="Hypertext"/>
          <w:color w:val="000000" w:themeColor="text1"/>
          <w:u w:val="none"/>
        </w:rPr>
      </w:pPr>
      <w:ins w:id="388" w:author="Author">
        <w:r w:rsidRPr="00432171">
          <w:rPr>
            <w:rStyle w:val="Hypertext"/>
            <w:color w:val="000000" w:themeColor="text1"/>
            <w:u w:val="none"/>
          </w:rPr>
          <w:t>Checklist for Transmitting and Receiving NRC Exam Material over the Internet (</w:t>
        </w:r>
        <w:r>
          <w:fldChar w:fldCharType="begin"/>
        </w:r>
        <w:r>
          <w:instrText>HYPERLINK "https://adamsxt.nrc.gov/navigator/AdamsXT/content/downloadContent.faces?objectStoreName=MainLibrary&amp;ForceBrowserDownloadMgrPrompt=false&amp;vsId=%7b2DBF1C64-C13E-4308-8ECD-0C014DD852C2%7d"</w:instrText>
        </w:r>
        <w:r>
          <w:fldChar w:fldCharType="separate"/>
        </w:r>
        <w:r w:rsidRPr="00432171">
          <w:rPr>
            <w:rStyle w:val="Hypertext"/>
            <w:color w:val="000000" w:themeColor="text1"/>
            <w:u w:val="none"/>
          </w:rPr>
          <w:t>ML12033A083</w:t>
        </w:r>
        <w:r>
          <w:fldChar w:fldCharType="end"/>
        </w:r>
        <w:r w:rsidRPr="00432171">
          <w:rPr>
            <w:rStyle w:val="Hypertext"/>
            <w:color w:val="000000" w:themeColor="text1"/>
            <w:u w:val="none"/>
          </w:rPr>
          <w:t>)</w:t>
        </w:r>
      </w:ins>
    </w:p>
    <w:p w14:paraId="322A6D8D" w14:textId="77777777" w:rsidR="00EB096E" w:rsidRPr="0028425B" w:rsidRDefault="00EB096E" w:rsidP="00283715">
      <w:pPr>
        <w:pStyle w:val="BodyText"/>
        <w:numPr>
          <w:ilvl w:val="0"/>
          <w:numId w:val="37"/>
        </w:numPr>
        <w:rPr>
          <w:ins w:id="389" w:author="Author"/>
          <w:color w:val="000000" w:themeColor="text1"/>
        </w:rPr>
      </w:pPr>
      <w:ins w:id="390" w:author="Author">
        <w:r w:rsidRPr="00432171">
          <w:rPr>
            <w:rStyle w:val="Hypertext"/>
            <w:color w:val="000000" w:themeColor="text1"/>
            <w:u w:val="none"/>
          </w:rPr>
          <w:t>ES</w:t>
        </w:r>
        <w:r w:rsidRPr="00757BC7">
          <w:t>-7</w:t>
        </w:r>
        <w:r>
          <w:t>.</w:t>
        </w:r>
        <w:r w:rsidRPr="00757BC7">
          <w:t xml:space="preserve">1 of </w:t>
        </w:r>
        <w:r w:rsidRPr="005631E9">
          <w:rPr>
            <w:rStyle w:val="Hypertext"/>
            <w:color w:val="000000" w:themeColor="text1"/>
            <w:u w:val="none"/>
          </w:rPr>
          <w:t>NUREG-1021</w:t>
        </w:r>
      </w:ins>
    </w:p>
    <w:p w14:paraId="20B989CC" w14:textId="77777777" w:rsidR="00EB096E" w:rsidRPr="00C21A83" w:rsidRDefault="00EB096E" w:rsidP="00EB096E">
      <w:pPr>
        <w:pStyle w:val="JOURNALHeading2"/>
        <w:rPr>
          <w:ins w:id="391" w:author="Author"/>
        </w:rPr>
      </w:pPr>
      <w:ins w:id="392" w:author="Author">
        <w:r w:rsidRPr="00757BC7">
          <w:t>EVALUATION</w:t>
        </w:r>
        <w:r>
          <w:t xml:space="preserve"> </w:t>
        </w:r>
        <w:r w:rsidRPr="00757BC7">
          <w:t>CRITERIA:</w:t>
        </w:r>
      </w:ins>
    </w:p>
    <w:p w14:paraId="0414317B" w14:textId="59E953AD" w:rsidR="00EC77AF" w:rsidRPr="00757BC7" w:rsidRDefault="00EC77AF" w:rsidP="00EC77AF">
      <w:pPr>
        <w:pStyle w:val="BodyText"/>
      </w:pPr>
      <w:ins w:id="393" w:author="Author">
        <w:r>
          <w:t>Upon</w:t>
        </w:r>
        <w:r w:rsidRPr="00757BC7">
          <w:t xml:space="preserve"> </w:t>
        </w:r>
        <w:r>
          <w:t>completion of</w:t>
        </w:r>
        <w:r w:rsidRPr="00757BC7">
          <w:t xml:space="preserve"> </w:t>
        </w:r>
      </w:ins>
      <w:r w:rsidRPr="00757BC7">
        <w:t>this activity, you</w:t>
      </w:r>
      <w:ins w:id="394" w:author="Author">
        <w:r>
          <w:t xml:space="preserve"> should be able to complete the following</w:t>
        </w:r>
      </w:ins>
      <w:r w:rsidRPr="00757BC7">
        <w:t>:</w:t>
      </w:r>
    </w:p>
    <w:p w14:paraId="4E1AF26A" w14:textId="77777777" w:rsidR="00EB096E" w:rsidRPr="00757BC7" w:rsidRDefault="00EB096E" w:rsidP="00283715">
      <w:pPr>
        <w:pStyle w:val="BodyText"/>
        <w:numPr>
          <w:ilvl w:val="0"/>
          <w:numId w:val="38"/>
        </w:numPr>
        <w:rPr>
          <w:ins w:id="395" w:author="Author"/>
        </w:rPr>
      </w:pPr>
      <w:ins w:id="396" w:author="Author">
        <w:r w:rsidRPr="00757BC7">
          <w:t>Explain the regulatory basis for the site-specific written examination and the content differences between the RO and SRO exams.</w:t>
        </w:r>
      </w:ins>
    </w:p>
    <w:p w14:paraId="7AD2B421" w14:textId="376D3EF8" w:rsidR="00EB096E" w:rsidRPr="00757BC7" w:rsidRDefault="00EB096E" w:rsidP="00283715">
      <w:pPr>
        <w:pStyle w:val="BodyText"/>
        <w:numPr>
          <w:ilvl w:val="0"/>
          <w:numId w:val="38"/>
        </w:numPr>
        <w:rPr>
          <w:ins w:id="397" w:author="Author"/>
        </w:rPr>
      </w:pPr>
      <w:ins w:id="398" w:author="Author">
        <w:r w:rsidRPr="00757BC7">
          <w:t xml:space="preserve">Explain the responsibilities </w:t>
        </w:r>
        <w:r w:rsidR="000D7B4B">
          <w:t>of</w:t>
        </w:r>
      </w:ins>
      <w:r w:rsidRPr="00757BC7">
        <w:t xml:space="preserve"> </w:t>
      </w:r>
      <w:ins w:id="399" w:author="Author">
        <w:r w:rsidR="000D7B4B">
          <w:t>all</w:t>
        </w:r>
        <w:r w:rsidRPr="00757BC7">
          <w:t xml:space="preserve"> parties involved in developing, administering, and grading the written examinations.</w:t>
        </w:r>
      </w:ins>
    </w:p>
    <w:p w14:paraId="00555E36" w14:textId="77777777" w:rsidR="00EB096E" w:rsidRDefault="00EB096E" w:rsidP="00283715">
      <w:pPr>
        <w:pStyle w:val="BodyText"/>
        <w:numPr>
          <w:ilvl w:val="0"/>
          <w:numId w:val="38"/>
        </w:numPr>
        <w:rPr>
          <w:ins w:id="400" w:author="Author"/>
        </w:rPr>
      </w:pPr>
      <w:ins w:id="401" w:author="Author">
        <w:r w:rsidRPr="00757BC7">
          <w:lastRenderedPageBreak/>
          <w:t>Explain how the written examination is prepared, including development of the examination outline, the selection / development of questions, and measures taken to maintain validity and quality</w:t>
        </w:r>
        <w:r>
          <w:t>.</w:t>
        </w:r>
      </w:ins>
    </w:p>
    <w:p w14:paraId="660BF9C8" w14:textId="55658625" w:rsidR="00EB096E" w:rsidRPr="00757BC7" w:rsidRDefault="00EB096E" w:rsidP="00283715">
      <w:pPr>
        <w:pStyle w:val="BodyText"/>
        <w:numPr>
          <w:ilvl w:val="0"/>
          <w:numId w:val="38"/>
        </w:numPr>
        <w:rPr>
          <w:ins w:id="402" w:author="Author"/>
        </w:rPr>
      </w:pPr>
      <w:ins w:id="403" w:author="Author">
        <w:r w:rsidRPr="00757BC7">
          <w:t>Explain the principles and policies for developing psychometrically sound multiple</w:t>
        </w:r>
        <w:r>
          <w:t>-</w:t>
        </w:r>
        <w:r w:rsidRPr="00757BC7">
          <w:t>choice questions.</w:t>
        </w:r>
        <w:r>
          <w:t xml:space="preserve"> Explain the differences in question focus between each Tier of the examination (emergency</w:t>
        </w:r>
        <w:r w:rsidR="000D7B4B">
          <w:t xml:space="preserve"> and </w:t>
        </w:r>
        <w:del w:id="404" w:author="Author">
          <w:r w:rsidDel="000D7B4B">
            <w:delText>/</w:delText>
          </w:r>
        </w:del>
        <w:r>
          <w:t>abnormal plant evolutions, plant systems, generic, and theory).</w:t>
        </w:r>
      </w:ins>
    </w:p>
    <w:p w14:paraId="747A6863" w14:textId="77777777" w:rsidR="00EB096E" w:rsidRPr="00757BC7" w:rsidRDefault="00EB096E" w:rsidP="00283715">
      <w:pPr>
        <w:pStyle w:val="BodyText"/>
        <w:numPr>
          <w:ilvl w:val="0"/>
          <w:numId w:val="38"/>
        </w:numPr>
        <w:rPr>
          <w:ins w:id="405" w:author="Author"/>
        </w:rPr>
      </w:pPr>
      <w:ins w:id="406" w:author="Author">
        <w:r w:rsidRPr="00757BC7">
          <w:t>Explain the procedures and policies regarding administration of the written examination, including measures to protect exam security and integrity.</w:t>
        </w:r>
      </w:ins>
    </w:p>
    <w:p w14:paraId="17039A6C" w14:textId="77777777" w:rsidR="00EB096E" w:rsidRPr="00757BC7" w:rsidRDefault="00EB096E" w:rsidP="00283715">
      <w:pPr>
        <w:pStyle w:val="BodyText"/>
        <w:numPr>
          <w:ilvl w:val="0"/>
          <w:numId w:val="38"/>
        </w:numPr>
        <w:rPr>
          <w:ins w:id="407" w:author="Author"/>
        </w:rPr>
      </w:pPr>
      <w:ins w:id="408" w:author="Author">
        <w:r w:rsidRPr="00757BC7">
          <w:t>Explain the procedures for grading the written examinations, including quality reviews and the resolution of post-examination comments.</w:t>
        </w:r>
      </w:ins>
    </w:p>
    <w:p w14:paraId="0047EFD7" w14:textId="77777777" w:rsidR="00EB096E" w:rsidRDefault="00EB096E" w:rsidP="00EB096E">
      <w:pPr>
        <w:pStyle w:val="JOURNALHeading2"/>
        <w:rPr>
          <w:ins w:id="409" w:author="Author"/>
        </w:rPr>
      </w:pPr>
      <w:ins w:id="410" w:author="Author">
        <w:r w:rsidRPr="00757BC7">
          <w:t>TASKS:</w:t>
        </w:r>
      </w:ins>
    </w:p>
    <w:p w14:paraId="62C8ACF9" w14:textId="77777777" w:rsidR="00EB096E" w:rsidRPr="00757BC7" w:rsidRDefault="00EB096E" w:rsidP="00283715">
      <w:pPr>
        <w:pStyle w:val="BodyText"/>
        <w:numPr>
          <w:ilvl w:val="0"/>
          <w:numId w:val="39"/>
        </w:numPr>
        <w:rPr>
          <w:ins w:id="411" w:author="Author"/>
        </w:rPr>
      </w:pPr>
      <w:ins w:id="412" w:author="Author">
        <w:r w:rsidRPr="00757BC7">
          <w:t>Review 10 CFR 55.41 and 55.43 to familiarize yourself with the regulatory basis for the site-specific written examination and the content differences between the RO and SRO exams.</w:t>
        </w:r>
      </w:ins>
    </w:p>
    <w:p w14:paraId="47A0AA32" w14:textId="77777777" w:rsidR="00EB096E" w:rsidRPr="00757BC7" w:rsidRDefault="00EB096E" w:rsidP="00283715">
      <w:pPr>
        <w:pStyle w:val="BodyText"/>
        <w:numPr>
          <w:ilvl w:val="0"/>
          <w:numId w:val="39"/>
        </w:numPr>
        <w:rPr>
          <w:ins w:id="413" w:author="Author"/>
        </w:rPr>
      </w:pPr>
      <w:ins w:id="414" w:author="Author">
        <w:r w:rsidRPr="00757BC7">
          <w:t>Review the written examination development guidance in ES-</w:t>
        </w:r>
        <w:r>
          <w:t>4.1</w:t>
        </w:r>
        <w:r w:rsidRPr="00757BC7">
          <w:t xml:space="preserve"> of NUREG-1021 to gain an understanding of the requirements for preparing a valid and unbiased examination outline, implementing the outline using a combination of bank, modified, and new questions, and reviewing the outline and the draft examination to ensure quality.</w:t>
        </w:r>
      </w:ins>
    </w:p>
    <w:p w14:paraId="79AE0AF0" w14:textId="75158210" w:rsidR="00EB096E" w:rsidRPr="00757BC7" w:rsidRDefault="00EB096E" w:rsidP="00283715">
      <w:pPr>
        <w:pStyle w:val="BodyText"/>
        <w:numPr>
          <w:ilvl w:val="0"/>
          <w:numId w:val="39"/>
        </w:numPr>
        <w:rPr>
          <w:ins w:id="415" w:author="Author"/>
        </w:rPr>
      </w:pPr>
      <w:ins w:id="416" w:author="Author">
        <w:r w:rsidRPr="00757BC7">
          <w:t xml:space="preserve">Review </w:t>
        </w:r>
        <w:r>
          <w:t xml:space="preserve">ES-4.2, and </w:t>
        </w:r>
        <w:r w:rsidRPr="00757BC7">
          <w:t>Appendix B of NUREG-1021 to reinforce the principles and guidelines for developing psychometrically sound multiple</w:t>
        </w:r>
        <w:r>
          <w:t>-c</w:t>
        </w:r>
        <w:r w:rsidRPr="00757BC7">
          <w:t>hoice questions</w:t>
        </w:r>
        <w:r>
          <w:t>, including the differences in the question focus for the four tiers (emergency</w:t>
        </w:r>
        <w:r w:rsidR="000D7B4B">
          <w:t xml:space="preserve"> and </w:t>
        </w:r>
        <w:del w:id="417" w:author="Author">
          <w:r w:rsidDel="000D7B4B">
            <w:delText>/</w:delText>
          </w:r>
        </w:del>
        <w:r>
          <w:t xml:space="preserve">abnormal plant evolutions, plant systems, </w:t>
        </w:r>
        <w:r w:rsidR="000D7B4B">
          <w:t>generic</w:t>
        </w:r>
        <w:r>
          <w:t>, and theory)</w:t>
        </w:r>
        <w:r w:rsidRPr="00757BC7">
          <w:t>.</w:t>
        </w:r>
      </w:ins>
    </w:p>
    <w:p w14:paraId="24E6A408" w14:textId="77777777" w:rsidR="00EB096E" w:rsidRPr="00757BC7" w:rsidRDefault="00EB096E" w:rsidP="00283715">
      <w:pPr>
        <w:pStyle w:val="BodyText"/>
        <w:numPr>
          <w:ilvl w:val="0"/>
          <w:numId w:val="39"/>
        </w:numPr>
        <w:rPr>
          <w:ins w:id="418" w:author="Author"/>
        </w:rPr>
      </w:pPr>
      <w:ins w:id="419" w:author="Author">
        <w:r w:rsidRPr="00757BC7">
          <w:t>Review ES-4</w:t>
        </w:r>
        <w:r>
          <w:t>.3</w:t>
        </w:r>
        <w:r w:rsidRPr="00757BC7">
          <w:t xml:space="preserve"> of NUREG-1021 and Parts A and B of </w:t>
        </w:r>
        <w:r>
          <w:t>ES-1.2</w:t>
        </w:r>
        <w:r w:rsidRPr="00757BC7">
          <w:t xml:space="preserve"> to gain an understanding of the procedures and policies regarding administration of the written examination, including measures to protect exam security and integrity. Review the </w:t>
        </w:r>
        <w:r>
          <w:t>OL</w:t>
        </w:r>
        <w:r w:rsidRPr="00757BC7">
          <w:t xml:space="preserve"> examiner checklist (on the </w:t>
        </w:r>
        <w:r>
          <w:fldChar w:fldCharType="begin"/>
        </w:r>
        <w:r>
          <w:instrText>HYPERLINK "http://portal.nrc.gov/edo/nrr/dirs/iolb/Shared%20Documents/Forms/AllItems.aspx"</w:instrText>
        </w:r>
        <w:r>
          <w:fldChar w:fldCharType="separate"/>
        </w:r>
        <w:r w:rsidRPr="000A0FEF">
          <w:rPr>
            <w:rStyle w:val="Hyperlink"/>
            <w:color w:val="000000" w:themeColor="text1"/>
            <w:u w:val="none"/>
          </w:rPr>
          <w:t>Operator Licensing SharePoint Web site</w:t>
        </w:r>
        <w:r>
          <w:fldChar w:fldCharType="end"/>
        </w:r>
        <w:r w:rsidRPr="000A0FEF">
          <w:rPr>
            <w:color w:val="000000" w:themeColor="text1"/>
          </w:rPr>
          <w:t xml:space="preserve">) </w:t>
        </w:r>
        <w:r w:rsidRPr="00757BC7">
          <w:t xml:space="preserve">for transmitting and receiving NRC exam material over the </w:t>
        </w:r>
        <w:r>
          <w:t>I</w:t>
        </w:r>
        <w:r w:rsidRPr="00757BC7">
          <w:t>nternet.</w:t>
        </w:r>
      </w:ins>
    </w:p>
    <w:p w14:paraId="3F2F90B6" w14:textId="77777777" w:rsidR="00EB096E" w:rsidRPr="00757BC7" w:rsidRDefault="00EB096E" w:rsidP="00283715">
      <w:pPr>
        <w:pStyle w:val="BodyText"/>
        <w:numPr>
          <w:ilvl w:val="0"/>
          <w:numId w:val="39"/>
        </w:numPr>
        <w:rPr>
          <w:ins w:id="420" w:author="Author"/>
        </w:rPr>
      </w:pPr>
      <w:ins w:id="421" w:author="Author">
        <w:r w:rsidRPr="00757BC7">
          <w:t xml:space="preserve">Review </w:t>
        </w:r>
        <w:r>
          <w:t>Section C of ES-4.3, and ES-4.4</w:t>
        </w:r>
        <w:r w:rsidRPr="00757BC7">
          <w:t xml:space="preserve"> of NUREG-1021 to familiarize yourself with the procedures for grading the written examinations, including quality reviews, the resolution of post-examination comments, and making licensing recommendations.</w:t>
        </w:r>
      </w:ins>
    </w:p>
    <w:p w14:paraId="1ECF6CBD" w14:textId="77777777" w:rsidR="00EB096E" w:rsidRDefault="00EB096E" w:rsidP="00283715">
      <w:pPr>
        <w:pStyle w:val="BodyText"/>
        <w:numPr>
          <w:ilvl w:val="0"/>
          <w:numId w:val="39"/>
        </w:numPr>
        <w:rPr>
          <w:ins w:id="422" w:author="Author"/>
        </w:rPr>
      </w:pPr>
      <w:ins w:id="423" w:author="Author">
        <w:r w:rsidRPr="00757BC7">
          <w:t>Locate and review a recently completed</w:t>
        </w:r>
        <w:r>
          <w:t xml:space="preserve"> (i.e., using the current, applicable revision of NUREG-1021)</w:t>
        </w:r>
        <w:r w:rsidRPr="00757BC7">
          <w:t xml:space="preserve"> RO and SRO written examination for the type of facility on which you plan to certify, including copies of the facility licensee’s submittal, the reviewing examiners’ comments, the final examination, all the associated quality checklists, and any post-exam comments / resolutions. Pay particular attention to the types of technical and psychometric issues that were identified and corrected by the reviewing examiner(s) and the differences between the RO and SRO examinations</w:t>
        </w:r>
        <w:r>
          <w:t>, as well as the differences in question focus between the four tiers of questions</w:t>
        </w:r>
        <w:r w:rsidRPr="00757BC7">
          <w:t>. Discuss any questions you might have with the responsible Chief Examiner.</w:t>
        </w:r>
      </w:ins>
    </w:p>
    <w:p w14:paraId="168B413D" w14:textId="552BA08A" w:rsidR="00EB096E" w:rsidRPr="00757BC7" w:rsidRDefault="00EB096E" w:rsidP="00283715">
      <w:pPr>
        <w:pStyle w:val="BodyText"/>
        <w:numPr>
          <w:ilvl w:val="0"/>
          <w:numId w:val="39"/>
        </w:numPr>
        <w:rPr>
          <w:ins w:id="424" w:author="Author"/>
        </w:rPr>
      </w:pPr>
      <w:ins w:id="425" w:author="Author">
        <w:r w:rsidRPr="00757BC7">
          <w:lastRenderedPageBreak/>
          <w:t>Review ES-7</w:t>
        </w:r>
        <w:r>
          <w:t>.</w:t>
        </w:r>
        <w:r w:rsidRPr="00757BC7">
          <w:t>1 of NUREG-1021 to familiarize yourself with the differences between a regular SRO written examination and one that is used to license SROs whose responsibilities are limited to fuel handling.</w:t>
        </w:r>
      </w:ins>
    </w:p>
    <w:p w14:paraId="77528BEF" w14:textId="77777777" w:rsidR="00EB096E" w:rsidRPr="00757BC7" w:rsidRDefault="00EB096E" w:rsidP="00283715">
      <w:pPr>
        <w:pStyle w:val="BodyText"/>
        <w:numPr>
          <w:ilvl w:val="0"/>
          <w:numId w:val="39"/>
        </w:numPr>
        <w:rPr>
          <w:ins w:id="426" w:author="Author"/>
        </w:rPr>
      </w:pPr>
      <w:ins w:id="427" w:author="Author">
        <w:r w:rsidRPr="00757BC7">
          <w:t>Review the remaining reference materials for additional background information.</w:t>
        </w:r>
      </w:ins>
    </w:p>
    <w:p w14:paraId="34CF5AAB" w14:textId="26C4901D" w:rsidR="00EB096E" w:rsidRPr="00757BC7" w:rsidRDefault="00EB096E" w:rsidP="00EB096E">
      <w:pPr>
        <w:pStyle w:val="JOURNALHeading2"/>
        <w:rPr>
          <w:ins w:id="428" w:author="Author"/>
        </w:rPr>
      </w:pPr>
      <w:ins w:id="429" w:author="Author">
        <w:r w:rsidRPr="00757BC7">
          <w:t>DOCUMENTATION:</w:t>
        </w:r>
      </w:ins>
      <w:r w:rsidR="00DF61A2">
        <w:t xml:space="preserve"> </w:t>
      </w:r>
      <w:ins w:id="430" w:author="Author">
        <w:r w:rsidRPr="00757BC7">
          <w:t>OL Examiner Signature and Certification Card Item ISA-OLE-</w:t>
        </w:r>
        <w:r w:rsidR="004F30BC">
          <w:t>12</w:t>
        </w:r>
      </w:ins>
    </w:p>
    <w:p w14:paraId="0F67F46A" w14:textId="2610991B" w:rsidR="001D46C2" w:rsidRPr="00757BC7" w:rsidRDefault="001D46C2" w:rsidP="00795EE0">
      <w:pPr>
        <w:pStyle w:val="JournalTOPIC"/>
        <w:rPr>
          <w:ins w:id="431" w:author="Author"/>
        </w:rPr>
      </w:pPr>
      <w:bookmarkStart w:id="432" w:name="_Toc220488176"/>
      <w:ins w:id="433" w:author="Author">
        <w:r w:rsidRPr="00757BC7">
          <w:lastRenderedPageBreak/>
          <w:t>(ISA-OLE-1</w:t>
        </w:r>
        <w:r w:rsidR="004F30BC">
          <w:t>3</w:t>
        </w:r>
        <w:r w:rsidRPr="00757BC7">
          <w:t>) Systems Approach to Training (SAT)</w:t>
        </w:r>
        <w:bookmarkEnd w:id="432"/>
      </w:ins>
    </w:p>
    <w:p w14:paraId="449FE8B0" w14:textId="77777777" w:rsidR="00D56C9C" w:rsidRDefault="00D56C9C" w:rsidP="00D56C9C">
      <w:pPr>
        <w:pStyle w:val="JOURNALHeading2"/>
        <w:rPr>
          <w:ins w:id="434" w:author="Author"/>
        </w:rPr>
      </w:pPr>
      <w:ins w:id="435" w:author="Author">
        <w:r>
          <w:rPr>
            <w:bCs w:val="0"/>
          </w:rPr>
          <w:t>PURPOSE:</w:t>
        </w:r>
      </w:ins>
    </w:p>
    <w:p w14:paraId="577DA1FE" w14:textId="62E146EA" w:rsidR="001D46C2" w:rsidRPr="00757BC7" w:rsidRDefault="001D46C2" w:rsidP="0014647D">
      <w:pPr>
        <w:pStyle w:val="BodyText"/>
        <w:rPr>
          <w:ins w:id="436" w:author="Author"/>
        </w:rPr>
      </w:pPr>
      <w:ins w:id="437" w:author="Author">
        <w:r w:rsidRPr="00757BC7">
          <w:t xml:space="preserve">The purpose of this activity is to familiarize you with the training rule and the </w:t>
        </w:r>
        <w:r w:rsidR="009703C3">
          <w:t>SAT process</w:t>
        </w:r>
        <w:r w:rsidRPr="00757BC7">
          <w:t>.</w:t>
        </w:r>
      </w:ins>
    </w:p>
    <w:p w14:paraId="09BC74AE" w14:textId="05BAAA60" w:rsidR="001D46C2" w:rsidRDefault="001D46C2" w:rsidP="000D7B4B">
      <w:pPr>
        <w:pStyle w:val="JOURNALHeading2"/>
        <w:contextualSpacing/>
        <w:rPr>
          <w:ins w:id="438" w:author="Author"/>
        </w:rPr>
      </w:pPr>
      <w:ins w:id="439" w:author="Author">
        <w:r w:rsidRPr="00757BC7">
          <w:t>COMPETENCY</w:t>
        </w:r>
        <w:r w:rsidR="000D7B4B">
          <w:t xml:space="preserve"> AREA:</w:t>
        </w:r>
        <w:r w:rsidR="00813172">
          <w:tab/>
        </w:r>
        <w:r w:rsidRPr="00757BC7">
          <w:t>ASS</w:t>
        </w:r>
        <w:r w:rsidR="000D7B4B">
          <w:t>E</w:t>
        </w:r>
        <w:r w:rsidRPr="00757BC7">
          <w:t>SSMENT AND ENFORCEMENT</w:t>
        </w:r>
      </w:ins>
    </w:p>
    <w:p w14:paraId="0F306111" w14:textId="189A5362" w:rsidR="000D7B4B" w:rsidRPr="00757BC7" w:rsidRDefault="000D7B4B" w:rsidP="000D7B4B">
      <w:pPr>
        <w:pStyle w:val="JOURNALHeading2"/>
        <w:ind w:left="1800" w:firstLine="720"/>
        <w:contextualSpacing/>
        <w:rPr>
          <w:ins w:id="440" w:author="Author"/>
        </w:rPr>
      </w:pPr>
      <w:ins w:id="441" w:author="Author">
        <w:r w:rsidRPr="00757BC7">
          <w:t>REGULATORY FRAMEWORK</w:t>
        </w:r>
      </w:ins>
    </w:p>
    <w:p w14:paraId="66BD8608" w14:textId="1027FDB5" w:rsidR="001D46C2" w:rsidRPr="00757BC7" w:rsidRDefault="001D46C2" w:rsidP="001B1595">
      <w:pPr>
        <w:pStyle w:val="JOURNALHeading2"/>
        <w:rPr>
          <w:ins w:id="442" w:author="Author"/>
        </w:rPr>
      </w:pPr>
      <w:ins w:id="443" w:author="Author">
        <w:r w:rsidRPr="00757BC7">
          <w:t>LEVEL OF</w:t>
        </w:r>
        <w:r w:rsidR="00813172">
          <w:t xml:space="preserve"> </w:t>
        </w:r>
        <w:r w:rsidRPr="00757BC7">
          <w:t>EFFORT:</w:t>
        </w:r>
        <w:r w:rsidRPr="00757BC7">
          <w:tab/>
          <w:t>8 hours</w:t>
        </w:r>
      </w:ins>
    </w:p>
    <w:p w14:paraId="421718D0" w14:textId="77777777" w:rsidR="00A05D29" w:rsidRDefault="5F3BEC36" w:rsidP="001B1595">
      <w:pPr>
        <w:pStyle w:val="JOURNALHeading2"/>
        <w:rPr>
          <w:ins w:id="444" w:author="Author"/>
        </w:rPr>
      </w:pPr>
      <w:ins w:id="445" w:author="Author">
        <w:r>
          <w:t>REFERENCES:</w:t>
        </w:r>
      </w:ins>
    </w:p>
    <w:p w14:paraId="0FCBD8DF" w14:textId="0BE6364A" w:rsidR="001D46C2" w:rsidRPr="0035623A" w:rsidRDefault="001D46C2" w:rsidP="009771C3">
      <w:pPr>
        <w:pStyle w:val="BodyText"/>
        <w:numPr>
          <w:ilvl w:val="0"/>
          <w:numId w:val="22"/>
        </w:numPr>
        <w:rPr>
          <w:ins w:id="446" w:author="Author"/>
        </w:rPr>
      </w:pPr>
      <w:ins w:id="447" w:author="Author">
        <w:r w:rsidRPr="29CC069B">
          <w:rPr>
            <w:rStyle w:val="Hypertext"/>
            <w:color w:val="000000" w:themeColor="text1"/>
            <w:u w:val="none"/>
          </w:rPr>
          <w:t>Section 306 of the Nuclear Waste Policy Act of 1982</w:t>
        </w:r>
        <w:r w:rsidRPr="29CC069B">
          <w:t xml:space="preserve"> (</w:t>
        </w:r>
        <w:r w:rsidR="000D7B4B">
          <w:t>ML13274A489)</w:t>
        </w:r>
      </w:ins>
    </w:p>
    <w:p w14:paraId="1A4B8F12" w14:textId="19BD7579" w:rsidR="001D46C2" w:rsidRPr="00A05D29" w:rsidRDefault="5F3BEC36" w:rsidP="009771C3">
      <w:pPr>
        <w:pStyle w:val="BodyText"/>
        <w:numPr>
          <w:ilvl w:val="0"/>
          <w:numId w:val="22"/>
        </w:numPr>
        <w:rPr>
          <w:ins w:id="448" w:author="Author"/>
          <w:rStyle w:val="Hypertext"/>
          <w:color w:val="000000" w:themeColor="text1"/>
          <w:u w:val="none"/>
        </w:rPr>
      </w:pPr>
      <w:ins w:id="449" w:author="Author">
        <w:r w:rsidRPr="29CC069B">
          <w:rPr>
            <w:rStyle w:val="Hypertext"/>
            <w:color w:val="000000" w:themeColor="text1"/>
            <w:u w:val="none"/>
          </w:rPr>
          <w:t>10 CFR 50.120</w:t>
        </w:r>
        <w:r w:rsidR="000D7B4B">
          <w:rPr>
            <w:rStyle w:val="Hypertext"/>
            <w:color w:val="000000" w:themeColor="text1"/>
            <w:u w:val="none"/>
          </w:rPr>
          <w:t>, “</w:t>
        </w:r>
        <w:r w:rsidR="00674354" w:rsidRPr="00A05D29">
          <w:rPr>
            <w:rStyle w:val="Hypertext"/>
            <w:color w:val="000000" w:themeColor="text1"/>
            <w:u w:val="none"/>
          </w:rPr>
          <w:t>Training and Qualification of Nuclear Plant Personnel”</w:t>
        </w:r>
      </w:ins>
    </w:p>
    <w:p w14:paraId="5FBC77E2" w14:textId="5DD10076" w:rsidR="001D46C2" w:rsidRPr="0035623A" w:rsidRDefault="5F3BEC36" w:rsidP="009771C3">
      <w:pPr>
        <w:pStyle w:val="BodyText"/>
        <w:numPr>
          <w:ilvl w:val="0"/>
          <w:numId w:val="22"/>
        </w:numPr>
        <w:rPr>
          <w:ins w:id="450" w:author="Author"/>
          <w:rStyle w:val="Hypertext"/>
          <w:color w:val="000000" w:themeColor="text1"/>
          <w:u w:val="none"/>
        </w:rPr>
      </w:pPr>
      <w:ins w:id="451" w:author="Author">
        <w:r w:rsidRPr="29CC069B">
          <w:rPr>
            <w:rStyle w:val="Hypertext"/>
            <w:color w:val="000000" w:themeColor="text1"/>
            <w:u w:val="none"/>
          </w:rPr>
          <w:t>10 CFR 55.4</w:t>
        </w:r>
        <w:r w:rsidR="00674354">
          <w:rPr>
            <w:rStyle w:val="Hypertext"/>
            <w:color w:val="000000" w:themeColor="text1"/>
            <w:u w:val="none"/>
          </w:rPr>
          <w:t>, “Definitions”</w:t>
        </w:r>
      </w:ins>
    </w:p>
    <w:p w14:paraId="5C500AD7" w14:textId="63C34C7F" w:rsidR="00597839" w:rsidRPr="00A05D29" w:rsidRDefault="26F839A3" w:rsidP="009771C3">
      <w:pPr>
        <w:pStyle w:val="BodyText"/>
        <w:numPr>
          <w:ilvl w:val="0"/>
          <w:numId w:val="22"/>
        </w:numPr>
        <w:rPr>
          <w:ins w:id="452" w:author="Author"/>
          <w:rStyle w:val="Hypertext"/>
          <w:color w:val="000000" w:themeColor="text1"/>
          <w:u w:val="none"/>
        </w:rPr>
      </w:pPr>
      <w:ins w:id="453" w:author="Author">
        <w:r w:rsidRPr="29CC069B">
          <w:rPr>
            <w:rStyle w:val="Hypertext"/>
            <w:color w:val="000000" w:themeColor="text1"/>
            <w:u w:val="none"/>
          </w:rPr>
          <w:t>Training Rule History (</w:t>
        </w:r>
        <w:r w:rsidR="2D01F368">
          <w:fldChar w:fldCharType="begin"/>
        </w:r>
        <w:r w:rsidR="2D01F368">
          <w:instrText>HYPERLINK "http://www.nrc.gov/reactors/operator-licensing/op-licensing-files/training-history.pdf" \h</w:instrText>
        </w:r>
        <w:r w:rsidR="2D01F368">
          <w:fldChar w:fldCharType="separate"/>
        </w:r>
        <w:r w:rsidR="2D01F368" w:rsidRPr="00A05D29">
          <w:rPr>
            <w:rStyle w:val="Hypertext"/>
            <w:color w:val="000000" w:themeColor="text1"/>
            <w:u w:val="none"/>
          </w:rPr>
          <w:t>ML16257A453</w:t>
        </w:r>
        <w:r w:rsidR="2D01F368">
          <w:fldChar w:fldCharType="end"/>
        </w:r>
        <w:r w:rsidRPr="29CC069B">
          <w:rPr>
            <w:rStyle w:val="Hypertext"/>
            <w:color w:val="000000" w:themeColor="text1"/>
            <w:u w:val="none"/>
          </w:rPr>
          <w:t>)</w:t>
        </w:r>
      </w:ins>
    </w:p>
    <w:p w14:paraId="05BCCFF9" w14:textId="670DA8D5" w:rsidR="001D46C2" w:rsidRPr="00A05D29" w:rsidRDefault="5F3BEC36" w:rsidP="009771C3">
      <w:pPr>
        <w:pStyle w:val="BodyText"/>
        <w:numPr>
          <w:ilvl w:val="0"/>
          <w:numId w:val="22"/>
        </w:numPr>
        <w:rPr>
          <w:ins w:id="454" w:author="Author"/>
          <w:rStyle w:val="Hypertext"/>
          <w:color w:val="000000" w:themeColor="text1"/>
          <w:u w:val="none"/>
        </w:rPr>
      </w:pPr>
      <w:ins w:id="455" w:author="Author">
        <w:r w:rsidRPr="29CC069B">
          <w:rPr>
            <w:rStyle w:val="Hypertext"/>
            <w:color w:val="000000" w:themeColor="text1"/>
            <w:u w:val="none"/>
          </w:rPr>
          <w:t>IP</w:t>
        </w:r>
        <w:r w:rsidR="14ECB6BD" w:rsidRPr="29CC069B">
          <w:rPr>
            <w:rStyle w:val="Hypertext"/>
            <w:color w:val="000000" w:themeColor="text1"/>
            <w:u w:val="none"/>
          </w:rPr>
          <w:t xml:space="preserve"> </w:t>
        </w:r>
        <w:r w:rsidRPr="29CC069B">
          <w:rPr>
            <w:rStyle w:val="Hypertext"/>
            <w:color w:val="000000" w:themeColor="text1"/>
            <w:u w:val="none"/>
          </w:rPr>
          <w:t>41500</w:t>
        </w:r>
        <w:r w:rsidRPr="00A05D29">
          <w:rPr>
            <w:rStyle w:val="Hypertext"/>
            <w:color w:val="000000" w:themeColor="text1"/>
            <w:u w:val="none"/>
          </w:rPr>
          <w:t xml:space="preserve">, </w:t>
        </w:r>
        <w:r w:rsidR="19814706" w:rsidRPr="00A05D29">
          <w:rPr>
            <w:rStyle w:val="Hypertext"/>
            <w:color w:val="000000" w:themeColor="text1"/>
            <w:u w:val="none"/>
          </w:rPr>
          <w:t>“</w:t>
        </w:r>
        <w:r w:rsidRPr="00A05D29">
          <w:rPr>
            <w:rStyle w:val="Hypertext"/>
            <w:color w:val="000000" w:themeColor="text1"/>
            <w:u w:val="none"/>
          </w:rPr>
          <w:t>Training and Qualification Effectiveness</w:t>
        </w:r>
        <w:r w:rsidR="19814706" w:rsidRPr="00A05D29">
          <w:rPr>
            <w:rStyle w:val="Hypertext"/>
            <w:color w:val="000000" w:themeColor="text1"/>
            <w:u w:val="none"/>
          </w:rPr>
          <w:t>”</w:t>
        </w:r>
      </w:ins>
    </w:p>
    <w:p w14:paraId="37832C38" w14:textId="1BD7090D" w:rsidR="001D46C2" w:rsidRDefault="5F3BEC36" w:rsidP="007F7AC2">
      <w:pPr>
        <w:pStyle w:val="BodyText"/>
        <w:numPr>
          <w:ilvl w:val="0"/>
          <w:numId w:val="22"/>
        </w:numPr>
        <w:rPr>
          <w:ins w:id="456" w:author="Author"/>
          <w:color w:val="000000" w:themeColor="text1"/>
        </w:rPr>
      </w:pPr>
      <w:ins w:id="457" w:author="Author">
        <w:r w:rsidRPr="29CC069B">
          <w:rPr>
            <w:rStyle w:val="Hypertext"/>
            <w:color w:val="000000" w:themeColor="text1"/>
            <w:u w:val="none"/>
          </w:rPr>
          <w:t>NUREG-1220</w:t>
        </w:r>
        <w:r w:rsidRPr="29CC069B">
          <w:rPr>
            <w:color w:val="000000" w:themeColor="text1"/>
          </w:rPr>
          <w:t xml:space="preserve">, </w:t>
        </w:r>
        <w:r w:rsidR="19814706" w:rsidRPr="29CC069B">
          <w:rPr>
            <w:color w:val="000000" w:themeColor="text1"/>
          </w:rPr>
          <w:t>“</w:t>
        </w:r>
        <w:r w:rsidR="004C18F2">
          <w:rPr>
            <w:color w:val="000000" w:themeColor="text1"/>
          </w:rPr>
          <w:t>Training Review Criteria and Procedures”</w:t>
        </w:r>
      </w:ins>
    </w:p>
    <w:p w14:paraId="727A5545" w14:textId="1BA31845" w:rsidR="00DF4869" w:rsidRPr="004E33EE" w:rsidRDefault="00DF4869" w:rsidP="007F7AC2">
      <w:pPr>
        <w:pStyle w:val="BodyText"/>
        <w:numPr>
          <w:ilvl w:val="0"/>
          <w:numId w:val="22"/>
        </w:numPr>
        <w:rPr>
          <w:ins w:id="458" w:author="Author"/>
          <w:rFonts w:eastAsia="Times New Roman"/>
        </w:rPr>
      </w:pPr>
      <w:ins w:id="459" w:author="Author">
        <w:r w:rsidRPr="004E33EE">
          <w:t xml:space="preserve">Examiner Training: </w:t>
        </w:r>
        <w:r>
          <w:fldChar w:fldCharType="begin"/>
        </w:r>
        <w:r>
          <w:instrText>HYPERLINK "https://usnrc.sharepoint.com/:v:/t/NRR-Operator-Licensing-Branch/Efn_I0hT9ORDgFfSgGzNWA8BCqJtfppC4DK5SFP49u6A4Q?e=SdI4Ia"</w:instrText>
        </w:r>
        <w:r>
          <w:fldChar w:fldCharType="separate"/>
        </w:r>
        <w:r w:rsidRPr="004E33EE">
          <w:rPr>
            <w:rStyle w:val="Hyperlink"/>
          </w:rPr>
          <w:t>What is the (SAT) Process</w:t>
        </w:r>
        <w:r>
          <w:fldChar w:fldCharType="end"/>
        </w:r>
      </w:ins>
    </w:p>
    <w:p w14:paraId="2418119D" w14:textId="49167E02" w:rsidR="001B1595" w:rsidRDefault="001D46C2" w:rsidP="001B1595">
      <w:pPr>
        <w:pStyle w:val="JOURNALHeading2"/>
        <w:rPr>
          <w:ins w:id="460" w:author="Author"/>
        </w:rPr>
      </w:pPr>
      <w:ins w:id="461" w:author="Author">
        <w:r w:rsidRPr="00757BC7">
          <w:t>EVALUATION</w:t>
        </w:r>
        <w:r w:rsidR="001B1595">
          <w:t xml:space="preserve"> </w:t>
        </w:r>
        <w:r w:rsidRPr="00757BC7">
          <w:t>CRITERIA:</w:t>
        </w:r>
      </w:ins>
    </w:p>
    <w:p w14:paraId="15BAFBD3" w14:textId="6566F8E1" w:rsidR="00EC77AF" w:rsidRPr="00757BC7" w:rsidRDefault="00EC77AF" w:rsidP="00EC77AF">
      <w:pPr>
        <w:pStyle w:val="BodyText"/>
      </w:pPr>
      <w:ins w:id="462" w:author="Author">
        <w:r>
          <w:t>Upon</w:t>
        </w:r>
        <w:r w:rsidRPr="00757BC7">
          <w:t xml:space="preserve"> </w:t>
        </w:r>
        <w:r>
          <w:t>completion of</w:t>
        </w:r>
        <w:r w:rsidRPr="00757BC7">
          <w:t xml:space="preserve"> </w:t>
        </w:r>
      </w:ins>
      <w:r w:rsidRPr="00757BC7">
        <w:t>this activity, you</w:t>
      </w:r>
      <w:ins w:id="463" w:author="Author">
        <w:r>
          <w:t xml:space="preserve"> should be able to complete the following</w:t>
        </w:r>
      </w:ins>
      <w:r w:rsidRPr="00757BC7">
        <w:t>:</w:t>
      </w:r>
    </w:p>
    <w:p w14:paraId="327FF4A5" w14:textId="60B0F6F1" w:rsidR="001D46C2" w:rsidRDefault="5F3BEC36" w:rsidP="00283715">
      <w:pPr>
        <w:pStyle w:val="BodyText"/>
        <w:numPr>
          <w:ilvl w:val="0"/>
          <w:numId w:val="23"/>
        </w:numPr>
        <w:rPr>
          <w:ins w:id="464" w:author="Author"/>
        </w:rPr>
      </w:pPr>
      <w:ins w:id="465" w:author="Author">
        <w:r>
          <w:t>Explain the statutory and regulatory bases for the systems approach to training.</w:t>
        </w:r>
      </w:ins>
    </w:p>
    <w:p w14:paraId="442D7116" w14:textId="5FC4B975" w:rsidR="00811DED" w:rsidRPr="00E218DC" w:rsidRDefault="1C2322F7" w:rsidP="00283715">
      <w:pPr>
        <w:pStyle w:val="BodyText"/>
        <w:numPr>
          <w:ilvl w:val="0"/>
          <w:numId w:val="23"/>
        </w:numPr>
        <w:rPr>
          <w:ins w:id="466" w:author="Author"/>
          <w:rFonts w:eastAsia="Arial"/>
        </w:rPr>
      </w:pPr>
      <w:ins w:id="467" w:author="Author">
        <w:r>
          <w:t>Describe the five elements of a systems approach to training.</w:t>
        </w:r>
      </w:ins>
    </w:p>
    <w:p w14:paraId="073D230A" w14:textId="74C81E32" w:rsidR="00811DED" w:rsidRPr="00757BC7" w:rsidRDefault="1C2322F7" w:rsidP="00283715">
      <w:pPr>
        <w:pStyle w:val="BodyText"/>
        <w:numPr>
          <w:ilvl w:val="0"/>
          <w:numId w:val="23"/>
        </w:numPr>
        <w:rPr>
          <w:ins w:id="468" w:author="Author"/>
          <w:rFonts w:eastAsia="Arial"/>
        </w:rPr>
      </w:pPr>
      <w:ins w:id="469" w:author="Author">
        <w:r>
          <w:t>Discuss the major events in the development of the NRC’s policy on the training and qualification of nuclear power plant workers.</w:t>
        </w:r>
      </w:ins>
    </w:p>
    <w:p w14:paraId="2472AC0A" w14:textId="04D57233" w:rsidR="00A05D29" w:rsidRDefault="5F3BEC36" w:rsidP="00B424A2">
      <w:pPr>
        <w:pStyle w:val="JOURNALHeading2"/>
        <w:rPr>
          <w:ins w:id="470" w:author="Author"/>
        </w:rPr>
      </w:pPr>
      <w:ins w:id="471" w:author="Author">
        <w:r>
          <w:t>TASKS</w:t>
        </w:r>
        <w:r w:rsidRPr="29CC069B">
          <w:rPr>
            <w:b/>
          </w:rPr>
          <w:t>:</w:t>
        </w:r>
      </w:ins>
    </w:p>
    <w:p w14:paraId="1ECCB4CE" w14:textId="46C166AE" w:rsidR="001D46C2" w:rsidRDefault="5F3BEC36" w:rsidP="00283715">
      <w:pPr>
        <w:pStyle w:val="BodyText"/>
        <w:numPr>
          <w:ilvl w:val="0"/>
          <w:numId w:val="24"/>
        </w:numPr>
        <w:rPr>
          <w:ins w:id="472" w:author="Author"/>
        </w:rPr>
      </w:pPr>
      <w:ins w:id="473" w:author="Author">
        <w:r>
          <w:t>Review Section 306 of the NWPA, 10 CFR 50.120, and 55.4 to familiarize yourself with the statutory and regulatory bases for the</w:t>
        </w:r>
        <w:r w:rsidR="005F327F">
          <w:t xml:space="preserve"> </w:t>
        </w:r>
        <w:r>
          <w:t>systems approach to training.</w:t>
        </w:r>
      </w:ins>
    </w:p>
    <w:p w14:paraId="5F859E9C" w14:textId="66C4ECFF" w:rsidR="00E218DC" w:rsidRDefault="00E218DC" w:rsidP="00283715">
      <w:pPr>
        <w:pStyle w:val="BodyText"/>
        <w:numPr>
          <w:ilvl w:val="0"/>
          <w:numId w:val="24"/>
        </w:numPr>
        <w:rPr>
          <w:ins w:id="474" w:author="Author"/>
        </w:rPr>
      </w:pPr>
      <w:ins w:id="475" w:author="Author">
        <w:r>
          <w:t>Review the history of the training rule on the OL web site to gain an understanding of the significant events that shaped the NRC’s current training policy.</w:t>
        </w:r>
      </w:ins>
    </w:p>
    <w:p w14:paraId="2B7CC3E5" w14:textId="3A66BF75" w:rsidR="00E218DC" w:rsidRDefault="00E218DC" w:rsidP="00283715">
      <w:pPr>
        <w:pStyle w:val="BodyText"/>
        <w:numPr>
          <w:ilvl w:val="0"/>
          <w:numId w:val="24"/>
        </w:numPr>
        <w:rPr>
          <w:ins w:id="476" w:author="Author"/>
        </w:rPr>
      </w:pPr>
      <w:ins w:id="477" w:author="Author">
        <w:r>
          <w:t>Review NUREG-1220 and IP 41500 to familiarize yourself with the</w:t>
        </w:r>
        <w:r w:rsidR="00133A93">
          <w:t xml:space="preserve"> </w:t>
        </w:r>
        <w:r>
          <w:t xml:space="preserve">five elements of a systems approach to training and </w:t>
        </w:r>
        <w:r w:rsidR="00EB7ED6">
          <w:t>guidance</w:t>
        </w:r>
        <w:r>
          <w:t xml:space="preserve"> to the staff for reviewing nuclear power training programs to verify compliance with the regulations.</w:t>
        </w:r>
      </w:ins>
    </w:p>
    <w:p w14:paraId="044416CB" w14:textId="36975FBA" w:rsidR="0067610F" w:rsidRDefault="00D97A25" w:rsidP="00283715">
      <w:pPr>
        <w:pStyle w:val="BodyText"/>
        <w:numPr>
          <w:ilvl w:val="0"/>
          <w:numId w:val="24"/>
        </w:numPr>
        <w:rPr>
          <w:ins w:id="478" w:author="Author"/>
        </w:rPr>
      </w:pPr>
      <w:ins w:id="479" w:author="Author">
        <w:r>
          <w:lastRenderedPageBreak/>
          <w:t>Watch the SAT Training video</w:t>
        </w:r>
        <w:r w:rsidR="004A4146">
          <w:t xml:space="preserve">: </w:t>
        </w:r>
        <w:r w:rsidR="009703C3">
          <w:fldChar w:fldCharType="begin"/>
        </w:r>
        <w:r w:rsidR="009703C3">
          <w:instrText>HYPERLINK "https://usnrc.sharepoint.com/:v:/t/NRR-Operator-Licensing-Branch/Efn_I0hT9ORDgFfSgGzNWA8BCqJtfppC4DK5SFP49u6A4Q?e=SdI4Ia"</w:instrText>
        </w:r>
        <w:r w:rsidR="009703C3">
          <w:fldChar w:fldCharType="separate"/>
        </w:r>
        <w:r w:rsidR="009703C3">
          <w:rPr>
            <w:rStyle w:val="Hyperlink"/>
          </w:rPr>
          <w:t>What is the (SAT) Process</w:t>
        </w:r>
        <w:r w:rsidR="009703C3">
          <w:fldChar w:fldCharType="end"/>
        </w:r>
      </w:ins>
    </w:p>
    <w:p w14:paraId="483E000A" w14:textId="7DA7A534" w:rsidR="0002239C" w:rsidRDefault="001D46C2" w:rsidP="003E483E">
      <w:pPr>
        <w:pStyle w:val="JOURNALHeading2"/>
        <w:rPr>
          <w:ins w:id="480" w:author="Author"/>
        </w:rPr>
      </w:pPr>
      <w:ins w:id="481" w:author="Author">
        <w:r w:rsidRPr="00757BC7">
          <w:t>DOCUMENTATION:</w:t>
        </w:r>
      </w:ins>
      <w:r w:rsidR="002C20CC">
        <w:t xml:space="preserve"> </w:t>
      </w:r>
      <w:ins w:id="482" w:author="Author">
        <w:r w:rsidRPr="00757BC7">
          <w:t>OL Examiner Signature and Certification Card Item ISA-OLE-1</w:t>
        </w:r>
        <w:r w:rsidR="00D479B3">
          <w:t>3</w:t>
        </w:r>
      </w:ins>
    </w:p>
    <w:p w14:paraId="55119929" w14:textId="60C40A4C" w:rsidR="001D46C2" w:rsidRPr="00757BC7" w:rsidRDefault="001D46C2" w:rsidP="00795EE0">
      <w:pPr>
        <w:pStyle w:val="JournalTOPIC"/>
        <w:rPr>
          <w:ins w:id="483" w:author="Author"/>
        </w:rPr>
      </w:pPr>
      <w:bookmarkStart w:id="484" w:name="_Toc220488177"/>
      <w:ins w:id="485" w:author="Author">
        <w:r w:rsidRPr="00757BC7">
          <w:lastRenderedPageBreak/>
          <w:t>(ISA-OLE-1</w:t>
        </w:r>
        <w:r w:rsidR="00D479B3">
          <w:t>4</w:t>
        </w:r>
        <w:r w:rsidRPr="00757BC7">
          <w:t>) Licensed Operator Requalification and Other License</w:t>
        </w:r>
        <w:r w:rsidR="00E218DC">
          <w:t xml:space="preserve"> </w:t>
        </w:r>
        <w:r w:rsidRPr="00757BC7">
          <w:t>Conditions</w:t>
        </w:r>
        <w:bookmarkEnd w:id="484"/>
      </w:ins>
    </w:p>
    <w:p w14:paraId="503D1D6A" w14:textId="77777777" w:rsidR="00D56C9C" w:rsidRDefault="00D56C9C" w:rsidP="00D56C9C">
      <w:pPr>
        <w:pStyle w:val="JOURNALHeading2"/>
        <w:rPr>
          <w:ins w:id="486" w:author="Author"/>
        </w:rPr>
      </w:pPr>
      <w:ins w:id="487" w:author="Author">
        <w:r>
          <w:rPr>
            <w:bCs w:val="0"/>
          </w:rPr>
          <w:t>PURPOSE:</w:t>
        </w:r>
      </w:ins>
    </w:p>
    <w:p w14:paraId="1E8F735E" w14:textId="43C16AFE" w:rsidR="001D46C2" w:rsidRPr="00757BC7" w:rsidRDefault="001D46C2" w:rsidP="001E2F1D">
      <w:pPr>
        <w:pStyle w:val="BodyText"/>
        <w:rPr>
          <w:ins w:id="488" w:author="Author"/>
        </w:rPr>
      </w:pPr>
      <w:ins w:id="489" w:author="Author">
        <w:r w:rsidRPr="00757BC7">
          <w:t>The purpose of this activity is to familiarize you with the NRC</w:t>
        </w:r>
        <w:r w:rsidR="00074FD4" w:rsidRPr="00757BC7">
          <w:t>’</w:t>
        </w:r>
        <w:r w:rsidRPr="00757BC7">
          <w:t xml:space="preserve">s program for overseeing licensed operator requalification training programs and monitoring and enforcing </w:t>
        </w:r>
        <w:r w:rsidR="0010015E" w:rsidRPr="00757BC7">
          <w:t>operators’</w:t>
        </w:r>
        <w:r w:rsidR="002717FA" w:rsidRPr="00757BC7">
          <w:t xml:space="preserve"> </w:t>
        </w:r>
        <w:r w:rsidRPr="00757BC7">
          <w:t>compliance with other license conditions.</w:t>
        </w:r>
      </w:ins>
    </w:p>
    <w:p w14:paraId="68B080D9" w14:textId="58334EF5" w:rsidR="001D46C2" w:rsidRPr="00757BC7" w:rsidRDefault="001D46C2" w:rsidP="007F7AC2">
      <w:pPr>
        <w:pStyle w:val="JOURNALHeading2"/>
        <w:contextualSpacing/>
        <w:rPr>
          <w:ins w:id="490" w:author="Author"/>
        </w:rPr>
      </w:pPr>
      <w:ins w:id="491" w:author="Author">
        <w:r w:rsidRPr="00757BC7">
          <w:t>COMPETENCY</w:t>
        </w:r>
        <w:r w:rsidR="001E2F1D">
          <w:t xml:space="preserve"> </w:t>
        </w:r>
        <w:r w:rsidRPr="00757BC7">
          <w:t>AREA:</w:t>
        </w:r>
        <w:r w:rsidRPr="00757BC7">
          <w:tab/>
          <w:t>ASSESSMENT AND ENFORCEMENT</w:t>
        </w:r>
        <w:r w:rsidR="001E2F1D">
          <w:t xml:space="preserve"> </w:t>
        </w:r>
      </w:ins>
      <w:r w:rsidR="007F7AC2">
        <w:br/>
      </w:r>
      <w:ins w:id="492" w:author="Author">
        <w:r w:rsidRPr="00757BC7">
          <w:t>REGULATORY FRAMEWORK</w:t>
        </w:r>
      </w:ins>
      <w:r w:rsidR="007F7AC2">
        <w:br/>
      </w:r>
      <w:ins w:id="493" w:author="Author">
        <w:r w:rsidRPr="00757BC7">
          <w:t>INSPECTION</w:t>
        </w:r>
      </w:ins>
    </w:p>
    <w:p w14:paraId="2AB9D6ED" w14:textId="34EF3989" w:rsidR="001D46C2" w:rsidRPr="00757BC7" w:rsidRDefault="001D46C2" w:rsidP="002E0392">
      <w:pPr>
        <w:pStyle w:val="JOURNALHeading2"/>
        <w:rPr>
          <w:ins w:id="494" w:author="Author"/>
        </w:rPr>
      </w:pPr>
      <w:ins w:id="495" w:author="Author">
        <w:r w:rsidRPr="00757BC7">
          <w:t>LEVEL OF</w:t>
        </w:r>
        <w:r w:rsidR="002E0392">
          <w:t xml:space="preserve"> </w:t>
        </w:r>
        <w:r w:rsidRPr="00757BC7">
          <w:t>EFFORT:</w:t>
        </w:r>
        <w:r w:rsidRPr="00757BC7">
          <w:tab/>
          <w:t>16 hours</w:t>
        </w:r>
      </w:ins>
    </w:p>
    <w:p w14:paraId="2A1EF6DF" w14:textId="77777777" w:rsidR="002376BF" w:rsidRDefault="001D46C2" w:rsidP="002E0392">
      <w:pPr>
        <w:pStyle w:val="JOURNALHeading2"/>
        <w:rPr>
          <w:ins w:id="496" w:author="Author"/>
        </w:rPr>
      </w:pPr>
      <w:ins w:id="497" w:author="Author">
        <w:r w:rsidRPr="00757BC7">
          <w:t>REFERENCES:</w:t>
        </w:r>
      </w:ins>
    </w:p>
    <w:p w14:paraId="367701F0" w14:textId="4B21206A" w:rsidR="001D46C2" w:rsidRPr="003E1E46" w:rsidRDefault="001D46C2" w:rsidP="00283715">
      <w:pPr>
        <w:pStyle w:val="BodyText"/>
        <w:numPr>
          <w:ilvl w:val="0"/>
          <w:numId w:val="19"/>
        </w:numPr>
        <w:rPr>
          <w:ins w:id="498" w:author="Author"/>
        </w:rPr>
      </w:pPr>
      <w:ins w:id="499" w:author="Author">
        <w:r w:rsidRPr="003E1E46">
          <w:t xml:space="preserve">Subparts F, G, and H of </w:t>
        </w:r>
        <w:r w:rsidRPr="003E1E46">
          <w:rPr>
            <w:rStyle w:val="Hypertext"/>
            <w:color w:val="000000" w:themeColor="text1"/>
            <w:u w:val="none"/>
          </w:rPr>
          <w:t>10 CFR 55</w:t>
        </w:r>
      </w:ins>
    </w:p>
    <w:p w14:paraId="0E9224BD" w14:textId="28608259" w:rsidR="001D46C2" w:rsidRPr="00662A01" w:rsidRDefault="001D46C2" w:rsidP="00283715">
      <w:pPr>
        <w:pStyle w:val="BodyText"/>
        <w:numPr>
          <w:ilvl w:val="0"/>
          <w:numId w:val="19"/>
        </w:numPr>
        <w:rPr>
          <w:ins w:id="500" w:author="Author"/>
        </w:rPr>
      </w:pPr>
      <w:ins w:id="501" w:author="Author">
        <w:r w:rsidRPr="00662A01">
          <w:t>ES-5</w:t>
        </w:r>
        <w:r w:rsidR="00246818" w:rsidRPr="00662A01">
          <w:t xml:space="preserve">.1 and </w:t>
        </w:r>
        <w:r w:rsidR="00923D86" w:rsidRPr="00662A01">
          <w:t>ES-</w:t>
        </w:r>
        <w:r w:rsidR="00246818" w:rsidRPr="00662A01">
          <w:t>5.3</w:t>
        </w:r>
        <w:r w:rsidRPr="00662A01">
          <w:t xml:space="preserve"> of NUREG-1021</w:t>
        </w:r>
      </w:ins>
    </w:p>
    <w:p w14:paraId="64D99D1F" w14:textId="19755F89" w:rsidR="00246818" w:rsidRPr="00662A01" w:rsidRDefault="00246818" w:rsidP="00283715">
      <w:pPr>
        <w:pStyle w:val="BodyText"/>
        <w:numPr>
          <w:ilvl w:val="0"/>
          <w:numId w:val="19"/>
        </w:numPr>
        <w:rPr>
          <w:ins w:id="502" w:author="Author"/>
        </w:rPr>
      </w:pPr>
      <w:ins w:id="503" w:author="Author">
        <w:r w:rsidRPr="00662A01">
          <w:t>ES-6</w:t>
        </w:r>
        <w:r w:rsidR="00944E5C" w:rsidRPr="00662A01">
          <w:t xml:space="preserve"> series </w:t>
        </w:r>
        <w:r w:rsidRPr="00662A01">
          <w:t>of NUREG-1021</w:t>
        </w:r>
      </w:ins>
    </w:p>
    <w:p w14:paraId="17982441" w14:textId="2797E49E" w:rsidR="001D46C2" w:rsidRPr="00662A01" w:rsidRDefault="001D46C2" w:rsidP="00283715">
      <w:pPr>
        <w:pStyle w:val="BodyText"/>
        <w:numPr>
          <w:ilvl w:val="0"/>
          <w:numId w:val="19"/>
        </w:numPr>
        <w:rPr>
          <w:ins w:id="504" w:author="Author"/>
        </w:rPr>
      </w:pPr>
      <w:ins w:id="505" w:author="Author">
        <w:r w:rsidRPr="00662A01">
          <w:t>IP 71111.11</w:t>
        </w:r>
        <w:r w:rsidR="000328C0" w:rsidRPr="00662A01">
          <w:t>,</w:t>
        </w:r>
        <w:r w:rsidR="001D3200" w:rsidRPr="00662A01">
          <w:t xml:space="preserve"> </w:t>
        </w:r>
        <w:r w:rsidR="004E0CAA" w:rsidRPr="00662A01">
          <w:t>“</w:t>
        </w:r>
        <w:r w:rsidR="001D3200" w:rsidRPr="00662A01">
          <w:t>Licensed Operator Requalification Program and Licensed Operator Performance</w:t>
        </w:r>
        <w:r w:rsidR="004E0CAA" w:rsidRPr="00662A01">
          <w:t>”</w:t>
        </w:r>
      </w:ins>
    </w:p>
    <w:p w14:paraId="42B390EE" w14:textId="77777777" w:rsidR="001D46C2" w:rsidRPr="00662A01" w:rsidRDefault="001D46C2" w:rsidP="00283715">
      <w:pPr>
        <w:pStyle w:val="BodyText"/>
        <w:numPr>
          <w:ilvl w:val="0"/>
          <w:numId w:val="19"/>
        </w:numPr>
        <w:rPr>
          <w:ins w:id="506" w:author="Author"/>
        </w:rPr>
      </w:pPr>
      <w:ins w:id="507" w:author="Author">
        <w:r w:rsidRPr="00662A01">
          <w:t>Associated Feedback, additional guidance, and ROIs issued since the last NUREG-1021 revision</w:t>
        </w:r>
      </w:ins>
    </w:p>
    <w:p w14:paraId="7DCBC097" w14:textId="26B1A6B3" w:rsidR="001D46C2" w:rsidRPr="00662A01" w:rsidRDefault="00EB7ED6" w:rsidP="00283715">
      <w:pPr>
        <w:pStyle w:val="BodyText"/>
        <w:numPr>
          <w:ilvl w:val="0"/>
          <w:numId w:val="19"/>
        </w:numPr>
        <w:rPr>
          <w:ins w:id="508" w:author="Author"/>
        </w:rPr>
      </w:pPr>
      <w:ins w:id="509" w:author="Author">
        <w:r>
          <w:t xml:space="preserve">Licensed Operator Requalification Program </w:t>
        </w:r>
        <w:r w:rsidR="001D46C2" w:rsidRPr="00662A01">
          <w:t>Significance Determination Process (</w:t>
        </w:r>
        <w:r>
          <w:t>IMC 0609 Appendix I</w:t>
        </w:r>
        <w:r w:rsidR="001D46C2" w:rsidRPr="00662A01">
          <w:t>)</w:t>
        </w:r>
      </w:ins>
    </w:p>
    <w:p w14:paraId="32B74D2A" w14:textId="77777777" w:rsidR="001D46C2" w:rsidRPr="00662A01" w:rsidRDefault="001D46C2" w:rsidP="00283715">
      <w:pPr>
        <w:pStyle w:val="BodyText"/>
        <w:numPr>
          <w:ilvl w:val="0"/>
          <w:numId w:val="19"/>
        </w:numPr>
        <w:rPr>
          <w:ins w:id="510" w:author="Author"/>
        </w:rPr>
      </w:pPr>
      <w:ins w:id="511" w:author="Author">
        <w:r w:rsidRPr="00662A01">
          <w:t xml:space="preserve">Regulatory Guide 1.114, </w:t>
        </w:r>
        <w:r w:rsidR="00C74CAA" w:rsidRPr="00662A01">
          <w:t>“</w:t>
        </w:r>
        <w:r w:rsidRPr="00662A01">
          <w:t>Guidance to Operators at the Controls and to Senior Operators in the Control Room of a Nuclear Power Unit</w:t>
        </w:r>
        <w:r w:rsidR="00C74CAA" w:rsidRPr="00662A01">
          <w:t>”</w:t>
        </w:r>
      </w:ins>
    </w:p>
    <w:p w14:paraId="3D1803A6" w14:textId="6A2CA8F2" w:rsidR="00290474" w:rsidRPr="003E1E46" w:rsidRDefault="005C73A6" w:rsidP="00283715">
      <w:pPr>
        <w:pStyle w:val="BodyText"/>
        <w:numPr>
          <w:ilvl w:val="0"/>
          <w:numId w:val="19"/>
        </w:numPr>
        <w:rPr>
          <w:ins w:id="512" w:author="Author"/>
          <w:color w:val="000000" w:themeColor="text1"/>
        </w:rPr>
      </w:pPr>
      <w:ins w:id="513" w:author="Author">
        <w:r w:rsidRPr="00662A01">
          <w:t>IP 41</w:t>
        </w:r>
        <w:r w:rsidRPr="003E1E46">
          <w:rPr>
            <w:color w:val="000000" w:themeColor="text1"/>
          </w:rPr>
          <w:t>502, “Nuclear Power Plant Simulation Facilities”</w:t>
        </w:r>
      </w:ins>
    </w:p>
    <w:p w14:paraId="2965AF4C" w14:textId="5E4BA2A2" w:rsidR="001E40DC" w:rsidRDefault="001D46C2" w:rsidP="001E40DC">
      <w:pPr>
        <w:pStyle w:val="JOURNALHeading2"/>
        <w:rPr>
          <w:ins w:id="514" w:author="Author"/>
        </w:rPr>
      </w:pPr>
      <w:ins w:id="515" w:author="Author">
        <w:r w:rsidRPr="00757BC7">
          <w:t>EVALUATION</w:t>
        </w:r>
        <w:r w:rsidR="001E40DC">
          <w:t xml:space="preserve"> </w:t>
        </w:r>
        <w:r w:rsidRPr="00757BC7">
          <w:t>CRITERIA:</w:t>
        </w:r>
      </w:ins>
    </w:p>
    <w:p w14:paraId="415B93B6" w14:textId="28B4CFED" w:rsidR="00EC77AF" w:rsidRPr="00757BC7" w:rsidRDefault="00EC77AF" w:rsidP="00EC77AF">
      <w:pPr>
        <w:pStyle w:val="BodyText"/>
      </w:pPr>
      <w:ins w:id="516" w:author="Author">
        <w:r>
          <w:t>Upon</w:t>
        </w:r>
        <w:r w:rsidRPr="00757BC7">
          <w:t xml:space="preserve"> </w:t>
        </w:r>
        <w:r>
          <w:t>completion of</w:t>
        </w:r>
        <w:r w:rsidRPr="00757BC7">
          <w:t xml:space="preserve"> </w:t>
        </w:r>
      </w:ins>
      <w:r w:rsidRPr="00757BC7">
        <w:t>this activity, you</w:t>
      </w:r>
      <w:ins w:id="517" w:author="Author">
        <w:r>
          <w:t xml:space="preserve"> should be able to complete the following</w:t>
        </w:r>
      </w:ins>
      <w:r w:rsidRPr="00757BC7">
        <w:t>:</w:t>
      </w:r>
    </w:p>
    <w:p w14:paraId="1BC8CC0C" w14:textId="77777777" w:rsidR="001D46C2" w:rsidRPr="00757BC7" w:rsidRDefault="001D46C2" w:rsidP="00283715">
      <w:pPr>
        <w:pStyle w:val="BodyText"/>
        <w:numPr>
          <w:ilvl w:val="0"/>
          <w:numId w:val="20"/>
        </w:numPr>
        <w:rPr>
          <w:ins w:id="518" w:author="Author"/>
        </w:rPr>
      </w:pPr>
      <w:ins w:id="519" w:author="Author">
        <w:r w:rsidRPr="00757BC7">
          <w:t>Discuss the regulatory conditions with which licensed operators must comply, including expiration, renewal, and requalification.</w:t>
        </w:r>
      </w:ins>
    </w:p>
    <w:p w14:paraId="5E633ACD" w14:textId="77777777" w:rsidR="001D46C2" w:rsidRPr="00757BC7" w:rsidRDefault="001D46C2" w:rsidP="00283715">
      <w:pPr>
        <w:pStyle w:val="BodyText"/>
        <w:numPr>
          <w:ilvl w:val="0"/>
          <w:numId w:val="20"/>
        </w:numPr>
        <w:rPr>
          <w:ins w:id="520" w:author="Author"/>
        </w:rPr>
      </w:pPr>
      <w:ins w:id="521" w:author="Author">
        <w:r w:rsidRPr="00757BC7">
          <w:t>Discuss the conditions under which the NRC could revoke, modify, or suspend an operator</w:t>
        </w:r>
        <w:r w:rsidR="00074FD4" w:rsidRPr="00757BC7">
          <w:t>’</w:t>
        </w:r>
        <w:r w:rsidRPr="00757BC7">
          <w:t>s license and those under which it could take enforcement action.</w:t>
        </w:r>
      </w:ins>
    </w:p>
    <w:p w14:paraId="2CE6447A" w14:textId="77777777" w:rsidR="0002239C" w:rsidRDefault="001D46C2" w:rsidP="00283715">
      <w:pPr>
        <w:pStyle w:val="BodyText"/>
        <w:numPr>
          <w:ilvl w:val="0"/>
          <w:numId w:val="20"/>
        </w:numPr>
        <w:rPr>
          <w:ins w:id="522" w:author="Author"/>
        </w:rPr>
      </w:pPr>
      <w:ins w:id="523" w:author="Author">
        <w:r w:rsidRPr="00757BC7">
          <w:t>Describe the NRC</w:t>
        </w:r>
        <w:r w:rsidR="00074FD4" w:rsidRPr="00757BC7">
          <w:t>’</w:t>
        </w:r>
        <w:r w:rsidRPr="00757BC7">
          <w:t>s program for overseeing licensed operator requalification training programs, including periodic inspections and NRC-conducted examinations and the conditions under which each would be performed.</w:t>
        </w:r>
      </w:ins>
    </w:p>
    <w:p w14:paraId="7CF02F49" w14:textId="77777777" w:rsidR="001D46C2" w:rsidRPr="00757BC7" w:rsidRDefault="001D46C2" w:rsidP="00283715">
      <w:pPr>
        <w:pStyle w:val="BodyText"/>
        <w:numPr>
          <w:ilvl w:val="0"/>
          <w:numId w:val="20"/>
        </w:numPr>
        <w:rPr>
          <w:ins w:id="524" w:author="Author"/>
        </w:rPr>
      </w:pPr>
      <w:ins w:id="525" w:author="Author">
        <w:r w:rsidRPr="00757BC7">
          <w:lastRenderedPageBreak/>
          <w:t>Describe the NRC</w:t>
        </w:r>
        <w:r w:rsidR="00074FD4" w:rsidRPr="00757BC7">
          <w:t>’</w:t>
        </w:r>
        <w:r w:rsidRPr="00757BC7">
          <w:t>s guidance on acceptable methods of complying with the regulations that require operators to be present at the controls.</w:t>
        </w:r>
      </w:ins>
    </w:p>
    <w:p w14:paraId="2FA7AC56" w14:textId="77777777" w:rsidR="002376BF" w:rsidRDefault="001D46C2" w:rsidP="004B7D99">
      <w:pPr>
        <w:pStyle w:val="JOURNALHeading2"/>
        <w:rPr>
          <w:ins w:id="526" w:author="Author"/>
        </w:rPr>
      </w:pPr>
      <w:ins w:id="527" w:author="Author">
        <w:r w:rsidRPr="00757BC7">
          <w:t>TASKS:</w:t>
        </w:r>
        <w:r w:rsidRPr="00757BC7">
          <w:tab/>
        </w:r>
      </w:ins>
    </w:p>
    <w:p w14:paraId="7E2CD1A8" w14:textId="56FAFEE9" w:rsidR="001D46C2" w:rsidRPr="00757BC7" w:rsidRDefault="001D46C2" w:rsidP="00283715">
      <w:pPr>
        <w:pStyle w:val="BodyText"/>
        <w:numPr>
          <w:ilvl w:val="0"/>
          <w:numId w:val="21"/>
        </w:numPr>
        <w:rPr>
          <w:ins w:id="528" w:author="Author"/>
        </w:rPr>
      </w:pPr>
      <w:ins w:id="529" w:author="Author">
        <w:r w:rsidRPr="00757BC7">
          <w:t xml:space="preserve">Review 10 CFR 55.53, </w:t>
        </w:r>
        <w:r w:rsidR="00923D86">
          <w:t>Letter 5.1-2</w:t>
        </w:r>
        <w:r w:rsidRPr="00757BC7">
          <w:t xml:space="preserve"> of ES-5</w:t>
        </w:r>
        <w:r w:rsidR="00923D86">
          <w:t>.</w:t>
        </w:r>
        <w:r w:rsidRPr="00757BC7">
          <w:t xml:space="preserve">1, Section </w:t>
        </w:r>
        <w:r w:rsidR="00923D86">
          <w:t>A and B</w:t>
        </w:r>
        <w:r w:rsidRPr="00757BC7">
          <w:t xml:space="preserve"> of ES-</w:t>
        </w:r>
        <w:r w:rsidR="00923D86">
          <w:t>5.3</w:t>
        </w:r>
        <w:r w:rsidRPr="00757BC7">
          <w:t xml:space="preserve">, and </w:t>
        </w:r>
        <w:r w:rsidR="00EA653C">
          <w:t>discuss</w:t>
        </w:r>
        <w:r w:rsidRPr="00757BC7">
          <w:t xml:space="preserve"> special license conditions </w:t>
        </w:r>
        <w:r w:rsidR="00EA653C">
          <w:t>with</w:t>
        </w:r>
        <w:r w:rsidRPr="00757BC7">
          <w:t xml:space="preserve"> the </w:t>
        </w:r>
        <w:r w:rsidR="00EB7ED6">
          <w:t>O</w:t>
        </w:r>
        <w:r w:rsidRPr="00757BC7">
          <w:t xml:space="preserve">perator </w:t>
        </w:r>
        <w:r w:rsidR="00EB7ED6">
          <w:t>L</w:t>
        </w:r>
        <w:r w:rsidRPr="00757BC7">
          <w:t xml:space="preserve">icensing </w:t>
        </w:r>
        <w:r w:rsidR="00EB7ED6">
          <w:t>A</w:t>
        </w:r>
        <w:r w:rsidRPr="00757BC7">
          <w:t>ssistant</w:t>
        </w:r>
        <w:r w:rsidR="00EB7ED6">
          <w:t xml:space="preserve"> (OLA)</w:t>
        </w:r>
        <w:r w:rsidRPr="00757BC7">
          <w:t xml:space="preserve"> to familiarize yourself with the license conditions applicable to nuclear power plant operators.</w:t>
        </w:r>
      </w:ins>
    </w:p>
    <w:p w14:paraId="3705B9A7" w14:textId="54E34419" w:rsidR="001D46C2" w:rsidRPr="00757BC7" w:rsidRDefault="001D46C2" w:rsidP="00283715">
      <w:pPr>
        <w:pStyle w:val="BodyText"/>
        <w:numPr>
          <w:ilvl w:val="0"/>
          <w:numId w:val="21"/>
        </w:numPr>
        <w:rPr>
          <w:ins w:id="530" w:author="Author"/>
        </w:rPr>
      </w:pPr>
      <w:ins w:id="531" w:author="Author">
        <w:r w:rsidRPr="00757BC7">
          <w:t xml:space="preserve">Review 10 CFR 55.55, 55.57, and Section </w:t>
        </w:r>
        <w:r w:rsidR="00923D86">
          <w:t>C</w:t>
        </w:r>
        <w:r w:rsidRPr="00757BC7">
          <w:t xml:space="preserve"> of ES-</w:t>
        </w:r>
        <w:r w:rsidR="00923D86">
          <w:t>5.3</w:t>
        </w:r>
        <w:r w:rsidR="00923D86" w:rsidRPr="00757BC7">
          <w:t xml:space="preserve"> </w:t>
        </w:r>
        <w:r w:rsidRPr="00757BC7">
          <w:t>to familiarize yourself with the requirements related to the expiration and renewal of operators</w:t>
        </w:r>
        <w:r w:rsidR="00074FD4" w:rsidRPr="00757BC7">
          <w:t>’</w:t>
        </w:r>
        <w:r w:rsidRPr="00757BC7">
          <w:t xml:space="preserve"> licenses.</w:t>
        </w:r>
      </w:ins>
    </w:p>
    <w:p w14:paraId="0BA608DC" w14:textId="77777777" w:rsidR="001D46C2" w:rsidRPr="00757BC7" w:rsidRDefault="001D46C2" w:rsidP="00283715">
      <w:pPr>
        <w:pStyle w:val="BodyText"/>
        <w:numPr>
          <w:ilvl w:val="0"/>
          <w:numId w:val="21"/>
        </w:numPr>
        <w:rPr>
          <w:ins w:id="532" w:author="Author"/>
        </w:rPr>
      </w:pPr>
      <w:ins w:id="533" w:author="Author">
        <w:r w:rsidRPr="00757BC7">
          <w:t>Review 10 CFR 55.59 to familiarize yourself with the requirements for licensed operator requalification programs.</w:t>
        </w:r>
      </w:ins>
    </w:p>
    <w:p w14:paraId="72344EEA" w14:textId="2E051790" w:rsidR="001D46C2" w:rsidRPr="00757BC7" w:rsidRDefault="001D46C2" w:rsidP="00283715">
      <w:pPr>
        <w:pStyle w:val="BodyText"/>
        <w:numPr>
          <w:ilvl w:val="0"/>
          <w:numId w:val="21"/>
        </w:numPr>
        <w:rPr>
          <w:ins w:id="534" w:author="Author"/>
        </w:rPr>
      </w:pPr>
      <w:ins w:id="535" w:author="Author">
        <w:r w:rsidRPr="00757BC7">
          <w:t>Review IP</w:t>
        </w:r>
        <w:r w:rsidR="008A58E8">
          <w:t xml:space="preserve"> </w:t>
        </w:r>
        <w:r w:rsidR="00AD3A89">
          <w:t>7</w:t>
        </w:r>
        <w:r w:rsidRPr="00757BC7">
          <w:t>1111.11 and the associated Significance Determination Process (SDP) to familiarize yourself with the NRC</w:t>
        </w:r>
        <w:r w:rsidR="00074FD4" w:rsidRPr="00757BC7">
          <w:t>’</w:t>
        </w:r>
        <w:r w:rsidRPr="00757BC7">
          <w:t>s procedure for evaluating licensed operator requalification training programs at power reactor facilities.</w:t>
        </w:r>
      </w:ins>
    </w:p>
    <w:p w14:paraId="1867D7FD" w14:textId="761205AF" w:rsidR="001D46C2" w:rsidRPr="00757BC7" w:rsidRDefault="001D46C2" w:rsidP="00283715">
      <w:pPr>
        <w:pStyle w:val="BodyText"/>
        <w:numPr>
          <w:ilvl w:val="0"/>
          <w:numId w:val="21"/>
        </w:numPr>
        <w:rPr>
          <w:ins w:id="536" w:author="Author"/>
        </w:rPr>
      </w:pPr>
      <w:ins w:id="537" w:author="Author">
        <w:r w:rsidRPr="00757BC7">
          <w:t>Review ES-6</w:t>
        </w:r>
        <w:r w:rsidR="00923D86">
          <w:t>.</w:t>
        </w:r>
        <w:r w:rsidRPr="00757BC7">
          <w:t>1, ES-6</w:t>
        </w:r>
        <w:r w:rsidR="00923D86">
          <w:t>.</w:t>
        </w:r>
        <w:r w:rsidRPr="00757BC7">
          <w:t>2, ES-6</w:t>
        </w:r>
        <w:r w:rsidR="00923D86">
          <w:t>.</w:t>
        </w:r>
        <w:r w:rsidRPr="00757BC7">
          <w:t xml:space="preserve">3, </w:t>
        </w:r>
        <w:r w:rsidR="00923D86">
          <w:t xml:space="preserve">and </w:t>
        </w:r>
        <w:r w:rsidRPr="00757BC7">
          <w:t>ES-6</w:t>
        </w:r>
        <w:r w:rsidR="00923D86">
          <w:t>.</w:t>
        </w:r>
        <w:r w:rsidRPr="00757BC7">
          <w:t>4</w:t>
        </w:r>
        <w:r w:rsidR="00923D86">
          <w:t xml:space="preserve"> </w:t>
        </w:r>
        <w:r w:rsidRPr="00757BC7">
          <w:t>to familiarize yourself with the procedures the NRC would use to conduct for-cause requalification examinations.</w:t>
        </w:r>
      </w:ins>
    </w:p>
    <w:p w14:paraId="3D1513DE" w14:textId="77777777" w:rsidR="001D46C2" w:rsidRPr="00757BC7" w:rsidRDefault="001D46C2" w:rsidP="00283715">
      <w:pPr>
        <w:pStyle w:val="BodyText"/>
        <w:numPr>
          <w:ilvl w:val="0"/>
          <w:numId w:val="21"/>
        </w:numPr>
        <w:rPr>
          <w:ins w:id="538" w:author="Author"/>
        </w:rPr>
      </w:pPr>
      <w:ins w:id="539" w:author="Author">
        <w:r w:rsidRPr="00757BC7">
          <w:t>Review RG 1.114 to gain an understanding of the NRC</w:t>
        </w:r>
        <w:r w:rsidR="00074FD4" w:rsidRPr="00757BC7">
          <w:t>’</w:t>
        </w:r>
        <w:r w:rsidRPr="00757BC7">
          <w:t>s expectations regarding being an operator at the controls of a nuclear power plant.</w:t>
        </w:r>
      </w:ins>
    </w:p>
    <w:p w14:paraId="4DA5E90C" w14:textId="536409DC" w:rsidR="0002239C" w:rsidRDefault="001D46C2" w:rsidP="004B7D99">
      <w:pPr>
        <w:pStyle w:val="JOURNALHeading2"/>
        <w:rPr>
          <w:ins w:id="540" w:author="Author"/>
        </w:rPr>
      </w:pPr>
      <w:ins w:id="541" w:author="Author">
        <w:r w:rsidRPr="00757BC7">
          <w:t>DOCUMENTATION:</w:t>
        </w:r>
      </w:ins>
      <w:r w:rsidR="002C20CC">
        <w:t xml:space="preserve"> </w:t>
      </w:r>
      <w:ins w:id="542" w:author="Author">
        <w:r w:rsidRPr="00757BC7">
          <w:t>OL Examiner Signature and Certification Card Item ISA-OLE-1</w:t>
        </w:r>
        <w:r w:rsidR="00D479B3">
          <w:t>4</w:t>
        </w:r>
      </w:ins>
    </w:p>
    <w:p w14:paraId="00D32A06" w14:textId="77777777" w:rsidR="001D46C2" w:rsidRPr="00757BC7" w:rsidRDefault="001D46C2" w:rsidP="00FD4C60">
      <w:pPr>
        <w:pStyle w:val="BodyText"/>
        <w:rPr>
          <w:ins w:id="543" w:author="Author"/>
        </w:rPr>
        <w:sectPr w:rsidR="001D46C2" w:rsidRPr="00757BC7" w:rsidSect="00B752DD">
          <w:pgSz w:w="12240" w:h="15840" w:code="1"/>
          <w:pgMar w:top="1440" w:right="1440" w:bottom="1440" w:left="1440" w:header="720" w:footer="720" w:gutter="0"/>
          <w:cols w:space="720"/>
          <w:noEndnote/>
          <w:docGrid w:linePitch="326"/>
        </w:sectPr>
      </w:pPr>
    </w:p>
    <w:p w14:paraId="2CA08BB8" w14:textId="4F0930D9" w:rsidR="00C77E80" w:rsidRDefault="00C77E80" w:rsidP="00C77E80">
      <w:pPr>
        <w:pStyle w:val="SectionTitlePage"/>
        <w:rPr>
          <w:ins w:id="544" w:author="Author"/>
        </w:rPr>
        <w:sectPr w:rsidR="00C77E80" w:rsidSect="00C77E80">
          <w:pgSz w:w="12240" w:h="15840" w:code="1"/>
          <w:pgMar w:top="1440" w:right="1440" w:bottom="1440" w:left="1440" w:header="720" w:footer="720" w:gutter="0"/>
          <w:cols w:space="720"/>
          <w:vAlign w:val="center"/>
          <w:noEndnote/>
          <w:docGrid w:linePitch="326"/>
        </w:sectPr>
      </w:pPr>
      <w:bookmarkStart w:id="545" w:name="_Toc220488178"/>
      <w:ins w:id="546" w:author="Author">
        <w:r w:rsidRPr="00A40468">
          <w:lastRenderedPageBreak/>
          <w:t xml:space="preserve">OL Examiner </w:t>
        </w:r>
        <w:r>
          <w:t>On</w:t>
        </w:r>
        <w:r w:rsidR="00463B5C">
          <w:t>-</w:t>
        </w:r>
        <w:r>
          <w:t>the</w:t>
        </w:r>
        <w:r w:rsidR="00463B5C">
          <w:t>-</w:t>
        </w:r>
        <w:r>
          <w:t>Job Training</w:t>
        </w:r>
        <w:r w:rsidRPr="00A40468">
          <w:t xml:space="preserve"> Activities</w:t>
        </w:r>
        <w:bookmarkEnd w:id="545"/>
      </w:ins>
    </w:p>
    <w:p w14:paraId="27174942" w14:textId="3464F003" w:rsidR="008262B4" w:rsidRPr="00757BC7" w:rsidRDefault="008262B4" w:rsidP="008262B4">
      <w:pPr>
        <w:pStyle w:val="JournalTOPIC"/>
        <w:rPr>
          <w:ins w:id="547" w:author="Author"/>
        </w:rPr>
      </w:pPr>
      <w:bookmarkStart w:id="548" w:name="_Toc220488179"/>
      <w:ins w:id="549" w:author="Author">
        <w:r w:rsidRPr="00757BC7">
          <w:lastRenderedPageBreak/>
          <w:t>(OJT-OLE-</w:t>
        </w:r>
        <w:r w:rsidR="00F25909">
          <w:t>4</w:t>
        </w:r>
        <w:r w:rsidRPr="00757BC7">
          <w:t>) Prepare</w:t>
        </w:r>
        <w:r>
          <w:t xml:space="preserve"> </w:t>
        </w:r>
        <w:r w:rsidRPr="00757BC7">
          <w:t>an Operating Test</w:t>
        </w:r>
        <w:bookmarkEnd w:id="548"/>
      </w:ins>
    </w:p>
    <w:p w14:paraId="4362401E" w14:textId="77777777" w:rsidR="008262B4" w:rsidRDefault="008262B4" w:rsidP="008262B4">
      <w:pPr>
        <w:pStyle w:val="JOURNALHeading2"/>
        <w:rPr>
          <w:ins w:id="550" w:author="Author"/>
        </w:rPr>
      </w:pPr>
      <w:ins w:id="551" w:author="Author">
        <w:r>
          <w:rPr>
            <w:bCs w:val="0"/>
          </w:rPr>
          <w:t>PURPOSE:</w:t>
        </w:r>
      </w:ins>
    </w:p>
    <w:p w14:paraId="2B42A241" w14:textId="256CED23" w:rsidR="008262B4" w:rsidRPr="00757BC7" w:rsidRDefault="008262B4" w:rsidP="008262B4">
      <w:pPr>
        <w:pStyle w:val="BodyText"/>
        <w:rPr>
          <w:ins w:id="552" w:author="Author"/>
        </w:rPr>
      </w:pPr>
      <w:ins w:id="553" w:author="Author">
        <w:r w:rsidRPr="00757BC7">
          <w:t>The purpose of this activity is to familiarize you with the procedures for preparing</w:t>
        </w:r>
        <w:r w:rsidR="0043689C">
          <w:t xml:space="preserve"> </w:t>
        </w:r>
        <w:r w:rsidRPr="00757BC7">
          <w:t>an operating test in accordance with NUREG-1021.</w:t>
        </w:r>
      </w:ins>
    </w:p>
    <w:p w14:paraId="36576BE9" w14:textId="77777777" w:rsidR="008262B4" w:rsidRPr="00757BC7" w:rsidRDefault="008262B4" w:rsidP="008262B4">
      <w:pPr>
        <w:pStyle w:val="JOURNALHeading2"/>
        <w:rPr>
          <w:ins w:id="554" w:author="Author"/>
        </w:rPr>
      </w:pPr>
      <w:ins w:id="555" w:author="Author">
        <w:r w:rsidRPr="00757BC7">
          <w:t>COMPETENCY</w:t>
        </w:r>
        <w:r>
          <w:t xml:space="preserve"> </w:t>
        </w:r>
        <w:r w:rsidRPr="00757BC7">
          <w:t>AREA:</w:t>
        </w:r>
        <w:r w:rsidRPr="00757BC7">
          <w:tab/>
          <w:t>INSPECTION</w:t>
        </w:r>
        <w:r>
          <w:t xml:space="preserve"> </w:t>
        </w:r>
        <w:r w:rsidRPr="00757BC7">
          <w:t>ASSESSMENT AND ENFORCEMENT</w:t>
        </w:r>
      </w:ins>
    </w:p>
    <w:p w14:paraId="52D38A62" w14:textId="0E614CDA" w:rsidR="008262B4" w:rsidRPr="00757BC7" w:rsidRDefault="008262B4" w:rsidP="008262B4">
      <w:pPr>
        <w:pStyle w:val="JOURNALHeading2"/>
        <w:rPr>
          <w:ins w:id="556" w:author="Author"/>
        </w:rPr>
      </w:pPr>
      <w:ins w:id="557" w:author="Author">
        <w:r w:rsidRPr="00757BC7">
          <w:t>LEVEL OF</w:t>
        </w:r>
        <w:r>
          <w:t xml:space="preserve"> </w:t>
        </w:r>
        <w:r w:rsidRPr="00757BC7">
          <w:t>EFFORT:</w:t>
        </w:r>
        <w:r w:rsidRPr="00757BC7">
          <w:tab/>
        </w:r>
        <w:r>
          <w:t>50-</w:t>
        </w:r>
        <w:r w:rsidR="00784D8D">
          <w:t>1</w:t>
        </w:r>
        <w:r w:rsidRPr="00757BC7">
          <w:t>00 hours</w:t>
        </w:r>
      </w:ins>
    </w:p>
    <w:p w14:paraId="1870A90C" w14:textId="77777777" w:rsidR="008262B4" w:rsidRDefault="008262B4" w:rsidP="008262B4">
      <w:pPr>
        <w:pStyle w:val="JOURNALHeading2"/>
        <w:rPr>
          <w:ins w:id="558" w:author="Author"/>
        </w:rPr>
      </w:pPr>
      <w:ins w:id="559" w:author="Author">
        <w:r w:rsidRPr="00757BC7">
          <w:t>REFERENCES:</w:t>
        </w:r>
      </w:ins>
    </w:p>
    <w:p w14:paraId="3511E3DD" w14:textId="77777777" w:rsidR="008262B4" w:rsidRPr="0066183E" w:rsidRDefault="008262B4" w:rsidP="00F328D5">
      <w:pPr>
        <w:pStyle w:val="BodyText"/>
        <w:numPr>
          <w:ilvl w:val="0"/>
          <w:numId w:val="64"/>
        </w:numPr>
        <w:rPr>
          <w:ins w:id="560" w:author="Author"/>
        </w:rPr>
      </w:pPr>
      <w:ins w:id="561" w:author="Author">
        <w:r w:rsidRPr="0066183E">
          <w:t>ES-2</w:t>
        </w:r>
        <w:r>
          <w:t>.1, ES-2.3</w:t>
        </w:r>
        <w:r w:rsidRPr="0066183E">
          <w:t xml:space="preserve">, </w:t>
        </w:r>
        <w:r>
          <w:t xml:space="preserve">and </w:t>
        </w:r>
        <w:r w:rsidRPr="0066183E">
          <w:t>ES-3</w:t>
        </w:r>
        <w:r>
          <w:t xml:space="preserve"> series </w:t>
        </w:r>
        <w:r w:rsidRPr="0066183E">
          <w:t xml:space="preserve">of </w:t>
        </w:r>
        <w:r w:rsidRPr="0066183E">
          <w:rPr>
            <w:rStyle w:val="Hypertext"/>
            <w:color w:val="000000" w:themeColor="text1"/>
            <w:u w:val="none"/>
          </w:rPr>
          <w:t>NUREG-1021</w:t>
        </w:r>
      </w:ins>
    </w:p>
    <w:p w14:paraId="0A5F5919" w14:textId="21DDBD63" w:rsidR="008262B4" w:rsidRPr="0066183E" w:rsidRDefault="008262B4" w:rsidP="00F328D5">
      <w:pPr>
        <w:pStyle w:val="BodyText"/>
        <w:numPr>
          <w:ilvl w:val="0"/>
          <w:numId w:val="64"/>
        </w:numPr>
        <w:rPr>
          <w:ins w:id="562" w:author="Author"/>
          <w:color w:val="000000" w:themeColor="text1"/>
        </w:rPr>
      </w:pPr>
      <w:ins w:id="563" w:author="Author">
        <w:r w:rsidRPr="0066183E">
          <w:rPr>
            <w:color w:val="000000" w:themeColor="text1"/>
          </w:rPr>
          <w:t xml:space="preserve">Knowledge and </w:t>
        </w:r>
        <w:r w:rsidR="00EB7ED6">
          <w:rPr>
            <w:color w:val="000000" w:themeColor="text1"/>
          </w:rPr>
          <w:t>A</w:t>
        </w:r>
        <w:r w:rsidRPr="0066183E">
          <w:rPr>
            <w:color w:val="000000" w:themeColor="text1"/>
          </w:rPr>
          <w:t xml:space="preserve">bilities </w:t>
        </w:r>
        <w:r w:rsidR="00EB7ED6">
          <w:rPr>
            <w:color w:val="000000" w:themeColor="text1"/>
          </w:rPr>
          <w:t>C</w:t>
        </w:r>
        <w:r w:rsidRPr="0066183E">
          <w:rPr>
            <w:color w:val="000000" w:themeColor="text1"/>
          </w:rPr>
          <w:t>atalog for the applicable reactor type (</w:t>
        </w:r>
        <w:r w:rsidRPr="0066183E">
          <w:rPr>
            <w:rStyle w:val="Hypertext"/>
            <w:color w:val="000000" w:themeColor="text1"/>
            <w:u w:val="none"/>
          </w:rPr>
          <w:t>NUREG-1122,</w:t>
        </w:r>
        <w:r w:rsidRPr="0066183E">
          <w:rPr>
            <w:color w:val="000000" w:themeColor="text1"/>
          </w:rPr>
          <w:t xml:space="preserve"> </w:t>
        </w:r>
        <w:r w:rsidRPr="0066183E">
          <w:rPr>
            <w:rStyle w:val="Hypertext"/>
            <w:color w:val="000000" w:themeColor="text1"/>
            <w:u w:val="none"/>
          </w:rPr>
          <w:t xml:space="preserve">1123, </w:t>
        </w:r>
        <w:r w:rsidRPr="0066183E">
          <w:rPr>
            <w:color w:val="000000" w:themeColor="text1"/>
          </w:rPr>
          <w:t>2103, or 2104</w:t>
        </w:r>
        <w:r>
          <w:rPr>
            <w:color w:val="000000" w:themeColor="text1"/>
          </w:rPr>
          <w:t>)</w:t>
        </w:r>
      </w:ins>
    </w:p>
    <w:p w14:paraId="06E9D653" w14:textId="77777777" w:rsidR="008262B4" w:rsidRPr="0066183E" w:rsidRDefault="008262B4" w:rsidP="00F328D5">
      <w:pPr>
        <w:pStyle w:val="BodyText"/>
        <w:numPr>
          <w:ilvl w:val="0"/>
          <w:numId w:val="64"/>
        </w:numPr>
        <w:rPr>
          <w:ins w:id="564" w:author="Author"/>
          <w:color w:val="000000" w:themeColor="text1"/>
        </w:rPr>
      </w:pPr>
      <w:ins w:id="565" w:author="Author">
        <w:r w:rsidRPr="0066183E">
          <w:rPr>
            <w:color w:val="000000" w:themeColor="text1"/>
          </w:rPr>
          <w:t>Facility reference materials</w:t>
        </w:r>
      </w:ins>
    </w:p>
    <w:p w14:paraId="53CFD125" w14:textId="77777777" w:rsidR="008262B4" w:rsidRDefault="008262B4" w:rsidP="008262B4">
      <w:pPr>
        <w:pStyle w:val="JOURNALHeading2"/>
        <w:rPr>
          <w:ins w:id="566" w:author="Author"/>
        </w:rPr>
      </w:pPr>
      <w:ins w:id="567" w:author="Author">
        <w:r w:rsidRPr="00757BC7">
          <w:t>EVALUATION</w:t>
        </w:r>
        <w:r>
          <w:t xml:space="preserve"> </w:t>
        </w:r>
        <w:r w:rsidRPr="00757BC7">
          <w:t>CRITERIA:</w:t>
        </w:r>
      </w:ins>
    </w:p>
    <w:p w14:paraId="66974B9C" w14:textId="77777777" w:rsidR="008262B4" w:rsidRPr="00757BC7" w:rsidRDefault="008262B4" w:rsidP="008262B4">
      <w:pPr>
        <w:pStyle w:val="BodyText"/>
        <w:rPr>
          <w:ins w:id="568" w:author="Author"/>
        </w:rPr>
      </w:pPr>
      <w:ins w:id="569" w:author="Author">
        <w:r w:rsidRPr="00757BC7">
          <w:t xml:space="preserve">Complete the activities outlined in this guide and meet with the regional </w:t>
        </w:r>
        <w:r>
          <w:t xml:space="preserve">(or Program Office) </w:t>
        </w:r>
        <w:r w:rsidRPr="00757BC7">
          <w:t>OL BC to discuss any questions you may have. Upon completion of the tasks in this guide, you will have:</w:t>
        </w:r>
      </w:ins>
    </w:p>
    <w:p w14:paraId="553C9156" w14:textId="7C227D11" w:rsidR="008262B4" w:rsidRPr="00757BC7" w:rsidRDefault="008262B4" w:rsidP="00F328D5">
      <w:pPr>
        <w:pStyle w:val="BodyText"/>
        <w:numPr>
          <w:ilvl w:val="0"/>
          <w:numId w:val="65"/>
        </w:numPr>
        <w:rPr>
          <w:ins w:id="570" w:author="Author"/>
        </w:rPr>
      </w:pPr>
      <w:ins w:id="571" w:author="Author">
        <w:r w:rsidRPr="00F679D6">
          <w:t>Demonstrate your unders</w:t>
        </w:r>
        <w:r w:rsidRPr="00757BC7">
          <w:t>tanding of the operating test development procedures by preparing an operating test that meets the requirements of NUREG-1021 and obtaining approval from the regional OL BC to administer the test. (Note that the regional OL BC can approve partial or shared examinations on a case-by-case basis to accommodate resource or scheduling needs, but the examiner must participate in all activities at a ≥50</w:t>
        </w:r>
        <w:r>
          <w:t> percent</w:t>
        </w:r>
        <w:r w:rsidRPr="00757BC7">
          <w:t xml:space="preserve"> level and demonstrate acceptable proficiency.)</w:t>
        </w:r>
      </w:ins>
    </w:p>
    <w:p w14:paraId="230E93A4" w14:textId="77777777" w:rsidR="008262B4" w:rsidRDefault="008262B4" w:rsidP="008262B4">
      <w:pPr>
        <w:pStyle w:val="JOURNALHeading2"/>
        <w:rPr>
          <w:ins w:id="572" w:author="Author"/>
        </w:rPr>
      </w:pPr>
      <w:ins w:id="573" w:author="Author">
        <w:r w:rsidRPr="00757BC7">
          <w:t>TASKS:</w:t>
        </w:r>
      </w:ins>
    </w:p>
    <w:p w14:paraId="0142BEFE" w14:textId="77777777" w:rsidR="008262B4" w:rsidRPr="00757BC7" w:rsidRDefault="008262B4" w:rsidP="00F328D5">
      <w:pPr>
        <w:pStyle w:val="BodyText"/>
        <w:numPr>
          <w:ilvl w:val="0"/>
          <w:numId w:val="66"/>
        </w:numPr>
      </w:pPr>
      <w:r w:rsidRPr="00757BC7">
        <w:t>Using ES-2</w:t>
      </w:r>
      <w:r>
        <w:t>.</w:t>
      </w:r>
      <w:r w:rsidRPr="00757BC7">
        <w:t xml:space="preserve">1, </w:t>
      </w:r>
      <w:r>
        <w:t xml:space="preserve">ES-2.3, </w:t>
      </w:r>
      <w:r w:rsidRPr="00757BC7">
        <w:t>ES-3</w:t>
      </w:r>
      <w:r>
        <w:t>.2, ES-3.3, ES-3.4</w:t>
      </w:r>
      <w:r w:rsidRPr="00757BC7">
        <w:t xml:space="preserve">, and the reference material provided by the facility licensee, prepare a complete RO or instant SRO operating test outline, including the administrative topics, control room and facility walk-through, and dynamic simulator operating test categories. Submit the outline and all the forms and checklists required by </w:t>
      </w:r>
      <w:r>
        <w:t xml:space="preserve">ES-2.3, </w:t>
      </w:r>
      <w:r w:rsidRPr="00757BC7">
        <w:t>ES</w:t>
      </w:r>
      <w:r>
        <w:t>-3.2, ES-3.3, and ES-3.4</w:t>
      </w:r>
      <w:r w:rsidRPr="00757BC7">
        <w:t xml:space="preserve"> to the designated Chief Examiner for review and approval, then incorporate whatever changes are necessary prior to seeking supervisory approval to proceed with test development.</w:t>
      </w:r>
    </w:p>
    <w:p w14:paraId="78A5C387" w14:textId="77777777" w:rsidR="008262B4" w:rsidRPr="00757BC7" w:rsidRDefault="008262B4" w:rsidP="00F328D5">
      <w:pPr>
        <w:pStyle w:val="BodyText"/>
        <w:numPr>
          <w:ilvl w:val="0"/>
          <w:numId w:val="66"/>
        </w:numPr>
      </w:pPr>
      <w:r w:rsidRPr="00757BC7">
        <w:t>Upon approval by the regional OL BC, use ES-</w:t>
      </w:r>
      <w:r>
        <w:t>2.1, ES-2.3, ES-3.2, ES-3.4</w:t>
      </w:r>
      <w:r w:rsidRPr="00757BC7">
        <w:t xml:space="preserve">, and the reference material provided by the facility licensee to prepare test items (job performance measures and dynamic simulator scenarios) and quality checklists required to implement the approved test outline. Submit the test items and checklists required by </w:t>
      </w:r>
      <w:r>
        <w:lastRenderedPageBreak/>
        <w:t xml:space="preserve">ES-2.3, </w:t>
      </w:r>
      <w:r w:rsidRPr="00757BC7">
        <w:t>ES</w:t>
      </w:r>
      <w:r>
        <w:t xml:space="preserve">-3.2, ES-3.3, and ES-3.4 </w:t>
      </w:r>
      <w:r w:rsidRPr="00757BC7">
        <w:t>to the designated Chief Examiner for review and approval, then incorporate whatever changes are necessary prior to seeking supervisory approval to review the proposed test with the facility licensee.</w:t>
      </w:r>
    </w:p>
    <w:p w14:paraId="0A4B0729" w14:textId="77777777" w:rsidR="008262B4" w:rsidRPr="00757BC7" w:rsidRDefault="008262B4" w:rsidP="00F328D5">
      <w:pPr>
        <w:pStyle w:val="BodyText"/>
        <w:numPr>
          <w:ilvl w:val="0"/>
          <w:numId w:val="66"/>
        </w:numPr>
      </w:pPr>
      <w:r w:rsidRPr="00757BC7">
        <w:t xml:space="preserve">In accordance with </w:t>
      </w:r>
      <w:r>
        <w:t xml:space="preserve">ES-2.1 and </w:t>
      </w:r>
      <w:r w:rsidRPr="00757BC7">
        <w:t>ES-2</w:t>
      </w:r>
      <w:r>
        <w:t>.3</w:t>
      </w:r>
      <w:r w:rsidRPr="00757BC7">
        <w:t>, upon approval by the regional OL BC, and with the assistance of the designated Chief Examiner, review and validate the proposed operating test materials with the facility licensee.</w:t>
      </w:r>
    </w:p>
    <w:p w14:paraId="7B5E6B4F" w14:textId="77777777" w:rsidR="008262B4" w:rsidRPr="00757BC7" w:rsidRDefault="008262B4" w:rsidP="00F328D5">
      <w:pPr>
        <w:pStyle w:val="BodyText"/>
        <w:numPr>
          <w:ilvl w:val="0"/>
          <w:numId w:val="66"/>
        </w:numPr>
      </w:pPr>
      <w:r w:rsidRPr="00757BC7">
        <w:t>Review the facility licensee’s comments, incorporate changes in the test materials, as appropriate, and submit the final operating test and associated checklists to the designated Chief Examiner and regional OL BC for review and approval.</w:t>
      </w:r>
    </w:p>
    <w:p w14:paraId="358D9A06" w14:textId="58C93DB9" w:rsidR="008262B4" w:rsidRDefault="008262B4" w:rsidP="008262B4">
      <w:pPr>
        <w:pStyle w:val="JOURNALHeading2"/>
        <w:rPr>
          <w:ins w:id="574" w:author="Author"/>
        </w:rPr>
        <w:sectPr w:rsidR="008262B4" w:rsidSect="008262B4">
          <w:pgSz w:w="12240" w:h="15840" w:code="1"/>
          <w:pgMar w:top="1440" w:right="1440" w:bottom="1440" w:left="1440" w:header="720" w:footer="720" w:gutter="0"/>
          <w:cols w:space="720"/>
          <w:noEndnote/>
          <w:docGrid w:linePitch="326"/>
        </w:sectPr>
      </w:pPr>
      <w:r w:rsidRPr="00757BC7">
        <w:t>DOCUMENTATION:</w:t>
      </w:r>
      <w:r w:rsidR="00E569C1">
        <w:t xml:space="preserve"> </w:t>
      </w:r>
      <w:r w:rsidRPr="00757BC7">
        <w:t>OL Examiner Signature and Certification Card OJT-OLE-</w:t>
      </w:r>
      <w:ins w:id="575" w:author="Author">
        <w:r w:rsidR="00F25909">
          <w:t>4</w:t>
        </w:r>
      </w:ins>
    </w:p>
    <w:p w14:paraId="08B0718A" w14:textId="41D7032D" w:rsidR="001D46C2" w:rsidRPr="00757BC7" w:rsidRDefault="001D46C2" w:rsidP="00795EE0">
      <w:pPr>
        <w:pStyle w:val="JournalTOPIC"/>
      </w:pPr>
      <w:bookmarkStart w:id="576" w:name="_Toc143603954"/>
      <w:bookmarkStart w:id="577" w:name="_Toc220488180"/>
      <w:r w:rsidRPr="00757BC7">
        <w:lastRenderedPageBreak/>
        <w:t>(OJT-OLE-</w:t>
      </w:r>
      <w:ins w:id="578" w:author="Author">
        <w:r w:rsidR="00F25909">
          <w:t>5</w:t>
        </w:r>
      </w:ins>
      <w:r w:rsidRPr="00757BC7">
        <w:t>) Prepare, Administer, and Grade a Written Examination</w:t>
      </w:r>
      <w:bookmarkEnd w:id="576"/>
      <w:bookmarkEnd w:id="577"/>
    </w:p>
    <w:p w14:paraId="538F18AB" w14:textId="77777777" w:rsidR="00D56C9C" w:rsidRDefault="00D56C9C" w:rsidP="00D56C9C">
      <w:pPr>
        <w:pStyle w:val="JOURNALHeading2"/>
      </w:pPr>
      <w:r>
        <w:rPr>
          <w:bCs w:val="0"/>
        </w:rPr>
        <w:t>PURPOSE:</w:t>
      </w:r>
    </w:p>
    <w:p w14:paraId="716D8383" w14:textId="51E36BC1" w:rsidR="001D46C2" w:rsidRPr="00757BC7" w:rsidRDefault="001D46C2" w:rsidP="00E00B57">
      <w:pPr>
        <w:pStyle w:val="BodyText"/>
      </w:pPr>
      <w:r w:rsidRPr="00757BC7">
        <w:t xml:space="preserve">The purpose of this activity is to familiarize you with the procedures for preparing, administering, and grading an initial </w:t>
      </w:r>
      <w:r w:rsidR="0079142E">
        <w:t>OL</w:t>
      </w:r>
      <w:r w:rsidRPr="00757BC7">
        <w:t xml:space="preserve"> written examination in accordance with NUREG-1021.</w:t>
      </w:r>
    </w:p>
    <w:p w14:paraId="14F72BEC" w14:textId="3EAD9030" w:rsidR="001D46C2" w:rsidRPr="00757BC7" w:rsidRDefault="001D46C2" w:rsidP="00E00B57">
      <w:pPr>
        <w:pStyle w:val="JOURNALHeading2"/>
      </w:pPr>
      <w:r w:rsidRPr="00757BC7">
        <w:t>COMPETENCY</w:t>
      </w:r>
      <w:r w:rsidR="00E00B57">
        <w:t xml:space="preserve"> </w:t>
      </w:r>
      <w:r w:rsidRPr="00757BC7">
        <w:t>AREA:</w:t>
      </w:r>
      <w:r w:rsidRPr="00757BC7">
        <w:tab/>
        <w:t>INSPECTION</w:t>
      </w:r>
      <w:r w:rsidR="00E00B57">
        <w:t xml:space="preserve"> </w:t>
      </w:r>
      <w:r w:rsidRPr="00757BC7">
        <w:t>ASSESSMENT AND ENFORCEMENT</w:t>
      </w:r>
    </w:p>
    <w:p w14:paraId="211FB3C4" w14:textId="402FBB0B" w:rsidR="001D46C2" w:rsidRPr="00757BC7" w:rsidRDefault="001D46C2" w:rsidP="009815FD">
      <w:pPr>
        <w:pStyle w:val="JOURNALHeading2"/>
      </w:pPr>
      <w:r w:rsidRPr="00757BC7">
        <w:t>LEVEL OF</w:t>
      </w:r>
      <w:r w:rsidR="009815FD">
        <w:t xml:space="preserve"> </w:t>
      </w:r>
      <w:r w:rsidRPr="00757BC7">
        <w:t>EFFORT:</w:t>
      </w:r>
      <w:r w:rsidRPr="00757BC7">
        <w:tab/>
        <w:t>300-500 hours</w:t>
      </w:r>
    </w:p>
    <w:p w14:paraId="79436998" w14:textId="77777777" w:rsidR="00A1320E" w:rsidRDefault="001D46C2" w:rsidP="009815FD">
      <w:pPr>
        <w:pStyle w:val="JOURNALHeading2"/>
      </w:pPr>
      <w:r w:rsidRPr="00757BC7">
        <w:t>REFERENCES:</w:t>
      </w:r>
    </w:p>
    <w:p w14:paraId="58403840" w14:textId="335565F9" w:rsidR="001D46C2" w:rsidRPr="006D53C0" w:rsidRDefault="001D46C2" w:rsidP="00283715">
      <w:pPr>
        <w:pStyle w:val="BodyText"/>
        <w:numPr>
          <w:ilvl w:val="0"/>
          <w:numId w:val="54"/>
        </w:numPr>
      </w:pPr>
      <w:r w:rsidRPr="006D53C0">
        <w:t>ES-2</w:t>
      </w:r>
      <w:r w:rsidR="006F280D">
        <w:t>.</w:t>
      </w:r>
      <w:r w:rsidRPr="006D53C0">
        <w:t>1, ES-</w:t>
      </w:r>
      <w:r w:rsidR="006F280D">
        <w:t>2.3</w:t>
      </w:r>
      <w:r w:rsidRPr="006D53C0">
        <w:t xml:space="preserve">, </w:t>
      </w:r>
      <w:r w:rsidR="006F280D">
        <w:t>and ES-4 series</w:t>
      </w:r>
      <w:r w:rsidRPr="006D53C0">
        <w:t xml:space="preserve"> of </w:t>
      </w:r>
      <w:r w:rsidRPr="006D53C0">
        <w:rPr>
          <w:rStyle w:val="Hypertext"/>
          <w:color w:val="000000" w:themeColor="text1"/>
          <w:u w:val="none"/>
        </w:rPr>
        <w:t>NUREG-1021</w:t>
      </w:r>
    </w:p>
    <w:p w14:paraId="32BAC51E" w14:textId="065D2F84" w:rsidR="003C058D" w:rsidRPr="006D53C0" w:rsidRDefault="003C058D" w:rsidP="00283715">
      <w:pPr>
        <w:pStyle w:val="BodyText"/>
        <w:numPr>
          <w:ilvl w:val="0"/>
          <w:numId w:val="54"/>
        </w:numPr>
        <w:rPr>
          <w:color w:val="000000" w:themeColor="text1"/>
        </w:rPr>
      </w:pPr>
      <w:r w:rsidRPr="006D53C0">
        <w:rPr>
          <w:color w:val="000000" w:themeColor="text1"/>
        </w:rPr>
        <w:t xml:space="preserve">Knowledge and </w:t>
      </w:r>
      <w:r w:rsidR="00EB7ED6">
        <w:rPr>
          <w:color w:val="000000" w:themeColor="text1"/>
        </w:rPr>
        <w:t>A</w:t>
      </w:r>
      <w:r w:rsidRPr="006D53C0">
        <w:rPr>
          <w:color w:val="000000" w:themeColor="text1"/>
        </w:rPr>
        <w:t xml:space="preserve">bilities </w:t>
      </w:r>
      <w:r w:rsidR="00EB7ED6">
        <w:rPr>
          <w:color w:val="000000" w:themeColor="text1"/>
        </w:rPr>
        <w:t>C</w:t>
      </w:r>
      <w:r w:rsidRPr="006D53C0">
        <w:rPr>
          <w:color w:val="000000" w:themeColor="text1"/>
        </w:rPr>
        <w:t>atalog for the applicable reactor type (</w:t>
      </w:r>
      <w:r w:rsidRPr="006D53C0">
        <w:rPr>
          <w:rStyle w:val="Hypertext"/>
          <w:color w:val="000000" w:themeColor="text1"/>
          <w:u w:val="none"/>
        </w:rPr>
        <w:t>NUREG-1122,</w:t>
      </w:r>
      <w:r w:rsidRPr="006D53C0">
        <w:rPr>
          <w:color w:val="000000" w:themeColor="text1"/>
        </w:rPr>
        <w:t xml:space="preserve"> </w:t>
      </w:r>
      <w:r w:rsidRPr="006D53C0">
        <w:rPr>
          <w:rStyle w:val="Hypertext"/>
          <w:color w:val="000000" w:themeColor="text1"/>
          <w:u w:val="none"/>
        </w:rPr>
        <w:t xml:space="preserve">1123, </w:t>
      </w:r>
      <w:r w:rsidRPr="006D53C0">
        <w:rPr>
          <w:color w:val="000000" w:themeColor="text1"/>
        </w:rPr>
        <w:t>2103, or 2104</w:t>
      </w:r>
      <w:r w:rsidR="001D0007">
        <w:rPr>
          <w:color w:val="000000" w:themeColor="text1"/>
        </w:rPr>
        <w:t>)</w:t>
      </w:r>
    </w:p>
    <w:p w14:paraId="37877EBA" w14:textId="269B504B" w:rsidR="001D46C2" w:rsidRPr="009815FD" w:rsidRDefault="001D46C2" w:rsidP="00283715">
      <w:pPr>
        <w:pStyle w:val="BodyText"/>
        <w:numPr>
          <w:ilvl w:val="0"/>
          <w:numId w:val="54"/>
        </w:numPr>
        <w:rPr>
          <w:color w:val="000000" w:themeColor="text1"/>
        </w:rPr>
      </w:pPr>
      <w:r w:rsidRPr="006D53C0">
        <w:rPr>
          <w:color w:val="000000" w:themeColor="text1"/>
        </w:rPr>
        <w:t>Facility reference materials</w:t>
      </w:r>
    </w:p>
    <w:p w14:paraId="1F680187" w14:textId="77777777" w:rsidR="002C6530" w:rsidRDefault="001D46C2" w:rsidP="002C6530">
      <w:pPr>
        <w:pStyle w:val="JOURNALHeading2"/>
      </w:pPr>
      <w:r w:rsidRPr="00757BC7">
        <w:t>EVALUATION</w:t>
      </w:r>
      <w:r w:rsidR="002C6530">
        <w:t xml:space="preserve"> </w:t>
      </w:r>
      <w:r w:rsidRPr="00757BC7">
        <w:t>CRITERIA:</w:t>
      </w:r>
    </w:p>
    <w:p w14:paraId="076B2943" w14:textId="26FA01C0" w:rsidR="001D46C2" w:rsidRPr="00757BC7" w:rsidRDefault="001D46C2" w:rsidP="002C6530">
      <w:pPr>
        <w:pStyle w:val="BodyText"/>
      </w:pPr>
      <w:r w:rsidRPr="00757BC7">
        <w:t xml:space="preserve">Complete the activities outlined in this guide and meet with the regional </w:t>
      </w:r>
      <w:r w:rsidR="00C86892">
        <w:t xml:space="preserve">(or </w:t>
      </w:r>
      <w:r w:rsidR="00EB7ED6">
        <w:t>p</w:t>
      </w:r>
      <w:r w:rsidR="00C86892">
        <w:t xml:space="preserve">rogram </w:t>
      </w:r>
      <w:r w:rsidR="00EB7ED6">
        <w:t>o</w:t>
      </w:r>
      <w:r w:rsidR="00C86892">
        <w:t xml:space="preserve">ffice) </w:t>
      </w:r>
      <w:r w:rsidRPr="00757BC7">
        <w:t>OL BC to discuss any questions you may have. Upon completion of the tasks in this guide, you will have:</w:t>
      </w:r>
    </w:p>
    <w:p w14:paraId="351A934E" w14:textId="19415BF5" w:rsidR="001D46C2" w:rsidRPr="00757BC7" w:rsidRDefault="001D46C2" w:rsidP="00283715">
      <w:pPr>
        <w:pStyle w:val="BodyText"/>
        <w:numPr>
          <w:ilvl w:val="0"/>
          <w:numId w:val="55"/>
        </w:numPr>
      </w:pPr>
      <w:r w:rsidRPr="00757BC7">
        <w:t xml:space="preserve">Demonstrated your understanding of the written examination development procedures by preparing a written examination that meets the requirements of NUREG-1021 and obtaining approval from the regional OL BC to administer the examination. </w:t>
      </w:r>
      <w:bookmarkStart w:id="579" w:name="OLE_LINK1"/>
      <w:bookmarkStart w:id="580" w:name="OLE_LINK2"/>
      <w:r w:rsidRPr="00757BC7">
        <w:t>(Note that the regional OL BC can approve partial or shared examinations on a case-by-case basis to accommodate resource or scheduling needs, but the examiner must participate in all activities at a ≥50</w:t>
      </w:r>
      <w:r w:rsidR="003B3963">
        <w:t xml:space="preserve"> percent</w:t>
      </w:r>
      <w:r w:rsidRPr="00757BC7">
        <w:t xml:space="preserve"> level and demonstrate acceptable proficiency.)</w:t>
      </w:r>
      <w:bookmarkEnd w:id="579"/>
      <w:bookmarkEnd w:id="580"/>
    </w:p>
    <w:p w14:paraId="15F2109B" w14:textId="77777777" w:rsidR="001D46C2" w:rsidRPr="00757BC7" w:rsidRDefault="001D46C2" w:rsidP="00283715">
      <w:pPr>
        <w:pStyle w:val="BodyText"/>
        <w:numPr>
          <w:ilvl w:val="0"/>
          <w:numId w:val="55"/>
        </w:numPr>
      </w:pPr>
      <w:r w:rsidRPr="00757BC7">
        <w:t>Demonstrated your understanding of written examination administration procedures.</w:t>
      </w:r>
    </w:p>
    <w:p w14:paraId="31272CF2" w14:textId="77777777" w:rsidR="001D46C2" w:rsidRPr="00757BC7" w:rsidRDefault="001D46C2" w:rsidP="00283715">
      <w:pPr>
        <w:pStyle w:val="BodyText"/>
        <w:numPr>
          <w:ilvl w:val="0"/>
          <w:numId w:val="55"/>
        </w:numPr>
      </w:pPr>
      <w:r w:rsidRPr="00757BC7">
        <w:t xml:space="preserve">Demonstrated your understanding of the written examination grading procedures by satisfactorily grading and documenting the </w:t>
      </w:r>
      <w:r w:rsidR="0010015E" w:rsidRPr="00757BC7">
        <w:t>applicants</w:t>
      </w:r>
      <w:r w:rsidR="00074FD4" w:rsidRPr="00757BC7">
        <w:t>’</w:t>
      </w:r>
      <w:r w:rsidRPr="00757BC7">
        <w:t xml:space="preserve"> performance on the written examination you prepared and obtaining the regional OL BC</w:t>
      </w:r>
      <w:r w:rsidR="00074FD4" w:rsidRPr="00757BC7">
        <w:t>’</w:t>
      </w:r>
      <w:r w:rsidRPr="00757BC7">
        <w:t>s concurrence with your licensing recommendations.</w:t>
      </w:r>
    </w:p>
    <w:p w14:paraId="2989F470" w14:textId="6102CC0D" w:rsidR="009A61F4" w:rsidRDefault="001D46C2" w:rsidP="002C6530">
      <w:pPr>
        <w:pStyle w:val="JOURNALHeading2"/>
      </w:pPr>
      <w:r w:rsidRPr="00757BC7">
        <w:t>TASKS:</w:t>
      </w:r>
    </w:p>
    <w:p w14:paraId="20A3ACC4" w14:textId="014734E9" w:rsidR="001D46C2" w:rsidRPr="00757BC7" w:rsidRDefault="001D46C2" w:rsidP="00283715">
      <w:pPr>
        <w:pStyle w:val="BodyText"/>
        <w:numPr>
          <w:ilvl w:val="0"/>
          <w:numId w:val="56"/>
        </w:numPr>
      </w:pPr>
      <w:r w:rsidRPr="00757BC7">
        <w:t>Using ES-2</w:t>
      </w:r>
      <w:r w:rsidR="006F280D">
        <w:t>.</w:t>
      </w:r>
      <w:r w:rsidRPr="00757BC7">
        <w:t>1, ES-</w:t>
      </w:r>
      <w:r w:rsidR="006F280D">
        <w:t>2.3</w:t>
      </w:r>
      <w:r w:rsidRPr="00757BC7">
        <w:t xml:space="preserve">, </w:t>
      </w:r>
      <w:r w:rsidR="006F280D">
        <w:t>ES-4.1</w:t>
      </w:r>
      <w:r w:rsidRPr="00757BC7">
        <w:t>, and the reference material provided by the facility licensee, prepare a</w:t>
      </w:r>
      <w:r w:rsidR="002311C8">
        <w:t xml:space="preserve"> </w:t>
      </w:r>
      <w:r w:rsidRPr="00757BC7">
        <w:t>RO and SRO written examination outline. Submit the outline and all the forms and checklists required by the ES to the designated Chief Examiner for review and</w:t>
      </w:r>
      <w:r w:rsidR="00B225F0">
        <w:t xml:space="preserve"> </w:t>
      </w:r>
      <w:r w:rsidRPr="00757BC7">
        <w:t>approval, then incorporate whatever changes are necessary prior to seeking supervisory approval to proceed with examination development.</w:t>
      </w:r>
    </w:p>
    <w:p w14:paraId="0750C492" w14:textId="57B523B3" w:rsidR="001D46C2" w:rsidRPr="00757BC7" w:rsidRDefault="001D46C2" w:rsidP="00283715">
      <w:pPr>
        <w:pStyle w:val="BodyText"/>
        <w:numPr>
          <w:ilvl w:val="0"/>
          <w:numId w:val="56"/>
        </w:numPr>
      </w:pPr>
      <w:r w:rsidRPr="00757BC7">
        <w:lastRenderedPageBreak/>
        <w:t>Upon approval by the regional OL BC, use ES-4</w:t>
      </w:r>
      <w:r w:rsidR="006F280D">
        <w:t>.</w:t>
      </w:r>
      <w:r w:rsidRPr="00757BC7">
        <w:t xml:space="preserve">1, </w:t>
      </w:r>
      <w:r w:rsidR="006F280D">
        <w:t>ES-4.2</w:t>
      </w:r>
      <w:r w:rsidRPr="00757BC7">
        <w:t>, and the reference material provided by the facility licensee to select or prepare questions to implement the approved exam outline. Submit the proposed examination and checklists required b</w:t>
      </w:r>
      <w:r w:rsidR="001F32C4">
        <w:t>y ES-2.3 and ES-4.2</w:t>
      </w:r>
      <w:r w:rsidRPr="00757BC7">
        <w:t xml:space="preserve"> to the designated Chief Examiner for review and approval, then incorporate whatever changes are necessary prior to seeking supervisory approval to review the proposed exam with the facility licensee.</w:t>
      </w:r>
    </w:p>
    <w:p w14:paraId="33088A29" w14:textId="0F558FA6" w:rsidR="001D46C2" w:rsidRPr="00757BC7" w:rsidRDefault="001D46C2" w:rsidP="00283715">
      <w:pPr>
        <w:pStyle w:val="BodyText"/>
        <w:numPr>
          <w:ilvl w:val="0"/>
          <w:numId w:val="56"/>
        </w:numPr>
      </w:pPr>
      <w:r w:rsidRPr="00757BC7">
        <w:t>In accordance with ES-2</w:t>
      </w:r>
      <w:r w:rsidR="001F32C4">
        <w:t>.3 and ES-4.2</w:t>
      </w:r>
      <w:r w:rsidRPr="00757BC7">
        <w:t xml:space="preserve"> upon approval by the regional OL BC, and with the assistance of the designated Chief Examiner, review the proposed examination with the facility licensee.</w:t>
      </w:r>
    </w:p>
    <w:p w14:paraId="18CC98CC" w14:textId="77777777" w:rsidR="001D46C2" w:rsidRPr="00757BC7" w:rsidRDefault="001D46C2" w:rsidP="00283715">
      <w:pPr>
        <w:pStyle w:val="BodyText"/>
        <w:numPr>
          <w:ilvl w:val="0"/>
          <w:numId w:val="56"/>
        </w:numPr>
      </w:pPr>
      <w:r w:rsidRPr="00757BC7">
        <w:t>Review the facility licensee</w:t>
      </w:r>
      <w:r w:rsidR="00074FD4" w:rsidRPr="00757BC7">
        <w:t>’</w:t>
      </w:r>
      <w:r w:rsidRPr="00757BC7">
        <w:t>s comments, incorporate question changes, as appropriate, and submit the final examination and associated checklists to the designated Chief Examiner and regional OL BC for review and approval.</w:t>
      </w:r>
    </w:p>
    <w:p w14:paraId="56EE4762" w14:textId="7F0BAEC7" w:rsidR="001D46C2" w:rsidRPr="00757BC7" w:rsidRDefault="001D46C2" w:rsidP="00283715">
      <w:pPr>
        <w:pStyle w:val="BodyText"/>
        <w:numPr>
          <w:ilvl w:val="0"/>
          <w:numId w:val="56"/>
        </w:numPr>
      </w:pPr>
      <w:r w:rsidRPr="00757BC7">
        <w:t>In coordination with the designated Chief Examiner, administer the written examination in accordance with ES-4</w:t>
      </w:r>
      <w:r w:rsidR="001F32C4">
        <w:t>.3</w:t>
      </w:r>
      <w:r w:rsidRPr="00757BC7">
        <w:t xml:space="preserve">. If the facility licensee will be </w:t>
      </w:r>
      <w:r w:rsidR="001F32C4">
        <w:t>administering</w:t>
      </w:r>
      <w:r w:rsidRPr="00757BC7">
        <w:t xml:space="preserve"> the </w:t>
      </w:r>
      <w:r w:rsidR="001F32C4">
        <w:t xml:space="preserve">written </w:t>
      </w:r>
      <w:r w:rsidRPr="00757BC7">
        <w:t xml:space="preserve">exam, review the proctoring instructions with the facility contact as specified in </w:t>
      </w:r>
      <w:r w:rsidR="00733EF8">
        <w:t>s</w:t>
      </w:r>
      <w:r w:rsidR="001F32C4">
        <w:t>ection B of ES</w:t>
      </w:r>
      <w:r w:rsidR="00023D30">
        <w:noBreakHyphen/>
      </w:r>
      <w:r w:rsidR="001F32C4">
        <w:t>1.2</w:t>
      </w:r>
      <w:r w:rsidRPr="00757BC7">
        <w:t xml:space="preserve">, and per </w:t>
      </w:r>
      <w:r w:rsidR="00733EF8">
        <w:t>s</w:t>
      </w:r>
      <w:r w:rsidRPr="00757BC7">
        <w:t xml:space="preserve">ection </w:t>
      </w:r>
      <w:r w:rsidR="001F32C4">
        <w:t>A</w:t>
      </w:r>
      <w:r w:rsidRPr="00757BC7">
        <w:t>.2 of ES-4</w:t>
      </w:r>
      <w:r w:rsidR="001F32C4">
        <w:t>.3</w:t>
      </w:r>
      <w:r w:rsidRPr="00757BC7">
        <w:t>, inspect the exam facilities and act as point of contact in the regional office while the exams are in progress.</w:t>
      </w:r>
    </w:p>
    <w:p w14:paraId="2EBBC74F" w14:textId="1197F891" w:rsidR="001D46C2" w:rsidRPr="00757BC7" w:rsidRDefault="001D46C2" w:rsidP="00283715">
      <w:pPr>
        <w:pStyle w:val="BodyText"/>
        <w:numPr>
          <w:ilvl w:val="0"/>
          <w:numId w:val="56"/>
        </w:numPr>
      </w:pPr>
      <w:r w:rsidRPr="00757BC7">
        <w:t>Grade the examinations in accordance with ES-4</w:t>
      </w:r>
      <w:r w:rsidR="001F32C4">
        <w:t>.4</w:t>
      </w:r>
      <w:r w:rsidRPr="00757BC7">
        <w:t>. Develop and document proposed resolutions for any post-examination comments received from the facility licensee, complete the grading quality checklist, and forward the examination package to the Chief Examiner for review and approval.</w:t>
      </w:r>
    </w:p>
    <w:p w14:paraId="3689F122" w14:textId="5287BB36" w:rsidR="00FD46A7" w:rsidRDefault="001D46C2" w:rsidP="008A22FF">
      <w:pPr>
        <w:pStyle w:val="JOURNALHeading2"/>
      </w:pPr>
      <w:r w:rsidRPr="00757BC7">
        <w:t>DOCUMENTATION:</w:t>
      </w:r>
      <w:r w:rsidR="0030650D">
        <w:t xml:space="preserve"> </w:t>
      </w:r>
      <w:r w:rsidRPr="00757BC7">
        <w:t>OL Examiner Signature and Certification Card OJT-OLE-</w:t>
      </w:r>
      <w:r w:rsidR="00F25909">
        <w:t>5</w:t>
      </w:r>
    </w:p>
    <w:p w14:paraId="30BA1431" w14:textId="77ABA0B1" w:rsidR="001D46C2" w:rsidRPr="00757BC7" w:rsidRDefault="001D46C2" w:rsidP="00795EE0">
      <w:pPr>
        <w:pStyle w:val="JournalTOPIC"/>
      </w:pPr>
      <w:bookmarkStart w:id="581" w:name="_Toc143603955"/>
      <w:bookmarkStart w:id="582" w:name="_Toc220488181"/>
      <w:r w:rsidRPr="00757BC7">
        <w:lastRenderedPageBreak/>
        <w:t>(OJT-OLE-</w:t>
      </w:r>
      <w:r w:rsidR="00030DFC">
        <w:t>6</w:t>
      </w:r>
      <w:r w:rsidRPr="00757BC7">
        <w:t>) Requalification Inspection</w:t>
      </w:r>
      <w:bookmarkEnd w:id="581"/>
      <w:bookmarkEnd w:id="582"/>
    </w:p>
    <w:p w14:paraId="5A104F8D" w14:textId="77777777" w:rsidR="00D56C9C" w:rsidRDefault="00D56C9C" w:rsidP="00D56C9C">
      <w:pPr>
        <w:pStyle w:val="JOURNALHeading2"/>
      </w:pPr>
      <w:r>
        <w:rPr>
          <w:bCs w:val="0"/>
        </w:rPr>
        <w:t>PURPOSE:</w:t>
      </w:r>
    </w:p>
    <w:p w14:paraId="19BAAE6C" w14:textId="42FC4A75" w:rsidR="000A00F8" w:rsidRPr="00757BC7" w:rsidRDefault="000A00F8" w:rsidP="008A22FF">
      <w:pPr>
        <w:pStyle w:val="BodyText"/>
      </w:pPr>
      <w:r w:rsidRPr="00757BC7">
        <w:t>The purpose of this activity is to familiarize you with inspector actions required to prepare and implement a requalification inspection in accordance with IP 71111.11.</w:t>
      </w:r>
    </w:p>
    <w:p w14:paraId="4165B014" w14:textId="6B6AB9CA" w:rsidR="000A00F8" w:rsidRPr="00757BC7" w:rsidRDefault="000A00F8" w:rsidP="008A22FF">
      <w:pPr>
        <w:pStyle w:val="JOURNALHeading2"/>
      </w:pPr>
      <w:r w:rsidRPr="00757BC7">
        <w:t>COMPETENCY</w:t>
      </w:r>
      <w:r w:rsidR="008A22FF">
        <w:t xml:space="preserve"> </w:t>
      </w:r>
      <w:r w:rsidRPr="00757BC7">
        <w:t>AREA:</w:t>
      </w:r>
      <w:r w:rsidRPr="00757BC7">
        <w:tab/>
        <w:t>INSPECTION</w:t>
      </w:r>
      <w:r w:rsidR="008A22FF">
        <w:t xml:space="preserve"> </w:t>
      </w:r>
      <w:r w:rsidRPr="00757BC7">
        <w:t>ASSESSMENT AND ENFORCEMENT</w:t>
      </w:r>
    </w:p>
    <w:p w14:paraId="79FA58F6" w14:textId="566B2D8A" w:rsidR="00B7207A" w:rsidRPr="00757BC7" w:rsidRDefault="000A00F8" w:rsidP="00D926B4">
      <w:pPr>
        <w:pStyle w:val="JOURNALHeading2"/>
      </w:pPr>
      <w:r w:rsidRPr="00757BC7">
        <w:t>LEVEL OF</w:t>
      </w:r>
      <w:r w:rsidR="00D926B4">
        <w:t xml:space="preserve"> </w:t>
      </w:r>
      <w:r w:rsidRPr="00757BC7">
        <w:t>EFFORT:</w:t>
      </w:r>
      <w:r w:rsidRPr="00757BC7">
        <w:tab/>
      </w:r>
      <w:r w:rsidR="00F02978" w:rsidRPr="00757BC7">
        <w:t>5</w:t>
      </w:r>
      <w:r w:rsidRPr="00757BC7">
        <w:t>0 hours</w:t>
      </w:r>
    </w:p>
    <w:p w14:paraId="2C4C069A" w14:textId="77777777" w:rsidR="0026385A" w:rsidRDefault="00B7207A" w:rsidP="008A22FF">
      <w:pPr>
        <w:pStyle w:val="JOURNALHeading2"/>
      </w:pPr>
      <w:r w:rsidRPr="00757BC7">
        <w:t>REFERENCES:</w:t>
      </w:r>
    </w:p>
    <w:p w14:paraId="1433D6B2" w14:textId="7A37AE04" w:rsidR="001D46C2" w:rsidRPr="00ED5BD9" w:rsidRDefault="001D46C2" w:rsidP="00283715">
      <w:pPr>
        <w:pStyle w:val="BodyText"/>
        <w:numPr>
          <w:ilvl w:val="0"/>
          <w:numId w:val="5"/>
        </w:numPr>
      </w:pPr>
      <w:r w:rsidRPr="00ED5BD9">
        <w:rPr>
          <w:rStyle w:val="Hypertext"/>
          <w:color w:val="000000" w:themeColor="text1"/>
          <w:u w:val="none"/>
        </w:rPr>
        <w:t>IP 71111.11</w:t>
      </w:r>
      <w:r w:rsidRPr="00ED5BD9">
        <w:t xml:space="preserve">, </w:t>
      </w:r>
      <w:r w:rsidR="00C74CAA" w:rsidRPr="00ED5BD9">
        <w:t>“</w:t>
      </w:r>
      <w:r w:rsidRPr="00ED5BD9">
        <w:t>Licensed Operator Requalification Program</w:t>
      </w:r>
      <w:r w:rsidR="00C74CAA" w:rsidRPr="00ED5BD9">
        <w:t>”</w:t>
      </w:r>
    </w:p>
    <w:p w14:paraId="23C031EC" w14:textId="6021F698" w:rsidR="00CB1CC8" w:rsidRPr="00ED5BD9" w:rsidRDefault="001D46C2" w:rsidP="00283715">
      <w:pPr>
        <w:pStyle w:val="BodyText"/>
        <w:numPr>
          <w:ilvl w:val="0"/>
          <w:numId w:val="5"/>
        </w:numPr>
        <w:rPr>
          <w:color w:val="000000" w:themeColor="text1"/>
        </w:rPr>
      </w:pPr>
      <w:r w:rsidRPr="00ED5BD9">
        <w:rPr>
          <w:rStyle w:val="Hypertext"/>
          <w:color w:val="000000" w:themeColor="text1"/>
          <w:u w:val="none"/>
        </w:rPr>
        <w:t>IMC 0609, Appendix I</w:t>
      </w:r>
      <w:r w:rsidRPr="00ED5BD9">
        <w:rPr>
          <w:color w:val="000000" w:themeColor="text1"/>
        </w:rPr>
        <w:t xml:space="preserve">, </w:t>
      </w:r>
      <w:r w:rsidR="00C74CAA" w:rsidRPr="00ED5BD9">
        <w:rPr>
          <w:color w:val="000000" w:themeColor="text1"/>
        </w:rPr>
        <w:t>“</w:t>
      </w:r>
      <w:ins w:id="583" w:author="Author">
        <w:r w:rsidR="00EB7ED6">
          <w:rPr>
            <w:color w:val="000000" w:themeColor="text1"/>
          </w:rPr>
          <w:t xml:space="preserve">Licensed </w:t>
        </w:r>
      </w:ins>
      <w:r w:rsidRPr="00ED5BD9">
        <w:rPr>
          <w:color w:val="000000" w:themeColor="text1"/>
        </w:rPr>
        <w:t>Operator Requalification Significance Determination Process</w:t>
      </w:r>
      <w:r w:rsidR="00C74CAA" w:rsidRPr="00ED5BD9">
        <w:rPr>
          <w:color w:val="000000" w:themeColor="text1"/>
        </w:rPr>
        <w:t>”</w:t>
      </w:r>
    </w:p>
    <w:p w14:paraId="1F47FA9C" w14:textId="61FB89BA" w:rsidR="001D46C2" w:rsidRPr="00757BC7" w:rsidRDefault="00CB1CC8" w:rsidP="00283715">
      <w:pPr>
        <w:pStyle w:val="BodyText"/>
        <w:numPr>
          <w:ilvl w:val="0"/>
          <w:numId w:val="5"/>
        </w:numPr>
      </w:pPr>
      <w:r w:rsidRPr="00ED5BD9">
        <w:rPr>
          <w:rStyle w:val="Hypertext"/>
          <w:color w:val="000000" w:themeColor="text1"/>
          <w:u w:val="none"/>
        </w:rPr>
        <w:t>The Requalification Inspection section of the Operator Licensing Program Feedback</w:t>
      </w:r>
      <w:r w:rsidRPr="00ED5BD9">
        <w:rPr>
          <w:color w:val="000000" w:themeColor="text1"/>
        </w:rPr>
        <w:t xml:space="preserve"> </w:t>
      </w:r>
      <w:r w:rsidRPr="00757BC7">
        <w:t>(</w:t>
      </w:r>
      <w:hyperlink r:id="rId19" w:history="1">
        <w:r w:rsidR="00DD2AC9" w:rsidRPr="000D6D89">
          <w:rPr>
            <w:rStyle w:val="Hyperlink"/>
          </w:rPr>
          <w:t>https://www.nrc.gov/reactors/operator-licensing/prog-feedback.html</w:t>
        </w:r>
      </w:hyperlink>
      <w:r w:rsidR="00816A8D">
        <w:t>)</w:t>
      </w:r>
    </w:p>
    <w:p w14:paraId="0ED8A7D6" w14:textId="278A90D5" w:rsidR="001D4442" w:rsidRPr="00D926B4" w:rsidRDefault="005C73A6" w:rsidP="00283715">
      <w:pPr>
        <w:pStyle w:val="BodyText"/>
        <w:numPr>
          <w:ilvl w:val="0"/>
          <w:numId w:val="5"/>
        </w:numPr>
      </w:pPr>
      <w:r w:rsidRPr="00757BC7">
        <w:t>IP 41502, “Nuclear Power Plant Simulation Facilities”</w:t>
      </w:r>
    </w:p>
    <w:p w14:paraId="1E1F0DAA" w14:textId="6E945CB7" w:rsidR="0026385A" w:rsidRPr="00D926B4" w:rsidRDefault="000E5746" w:rsidP="00D926B4">
      <w:pPr>
        <w:pStyle w:val="JOURNALHeading2"/>
      </w:pPr>
      <w:r w:rsidRPr="00757BC7">
        <w:t>EVALUATION</w:t>
      </w:r>
      <w:r w:rsidR="00D926B4">
        <w:t xml:space="preserve"> </w:t>
      </w:r>
      <w:r w:rsidRPr="00757BC7">
        <w:t>CRITERIA:</w:t>
      </w:r>
    </w:p>
    <w:p w14:paraId="56474BA2" w14:textId="7B3124AC" w:rsidR="000E5746" w:rsidRPr="00757BC7" w:rsidRDefault="000E5746" w:rsidP="00D926B4">
      <w:pPr>
        <w:pStyle w:val="BodyText"/>
      </w:pPr>
      <w:r w:rsidRPr="00757BC7">
        <w:t>Demonstrate your understanding of how to evaluate a licensee’s requalification program by conducting an inspection in accordance with IP 71111.11.</w:t>
      </w:r>
    </w:p>
    <w:p w14:paraId="773EA274" w14:textId="1C611A00" w:rsidR="005B5DF2" w:rsidRDefault="000E5746" w:rsidP="00D926B4">
      <w:pPr>
        <w:pStyle w:val="JOURNALHeading2"/>
      </w:pPr>
      <w:r w:rsidRPr="00757BC7">
        <w:t>TASKS:</w:t>
      </w:r>
    </w:p>
    <w:p w14:paraId="502A160F" w14:textId="3C9C15A5" w:rsidR="000E5746" w:rsidRDefault="000E5746" w:rsidP="00283715">
      <w:pPr>
        <w:pStyle w:val="BodyText"/>
        <w:numPr>
          <w:ilvl w:val="0"/>
          <w:numId w:val="6"/>
        </w:numPr>
      </w:pPr>
      <w:r w:rsidRPr="00757BC7">
        <w:t>Review OJT-</w:t>
      </w:r>
      <w:ins w:id="584" w:author="Author">
        <w:r w:rsidR="00DF41B7">
          <w:t>5</w:t>
        </w:r>
      </w:ins>
      <w:r w:rsidRPr="00757BC7">
        <w:t xml:space="preserve"> in IMC 1245, Appendix A to familiarize yourself with inspector actions to prepare and implement baseline inspections.</w:t>
      </w:r>
    </w:p>
    <w:p w14:paraId="25381D64" w14:textId="2B3F31D1" w:rsidR="00D4306E" w:rsidRPr="00757BC7" w:rsidRDefault="00D4306E" w:rsidP="00283715">
      <w:pPr>
        <w:pStyle w:val="BodyText"/>
        <w:numPr>
          <w:ilvl w:val="0"/>
          <w:numId w:val="6"/>
        </w:numPr>
      </w:pPr>
      <w:r>
        <w:t xml:space="preserve">Observe one requalification inspection, including the entrance meeting, debriefs, and requalification program inspection activities performed per IP 71111.11 by the examiners. If </w:t>
      </w:r>
      <w:r w:rsidR="00223CB7">
        <w:t xml:space="preserve">you are </w:t>
      </w:r>
      <w:ins w:id="585" w:author="Author">
        <w:r w:rsidR="00DF41B7">
          <w:t xml:space="preserve">IMC 1245 </w:t>
        </w:r>
      </w:ins>
      <w:r>
        <w:t xml:space="preserve">Appendix A qualified, </w:t>
      </w:r>
      <w:r w:rsidR="00D919C4">
        <w:t>perform some inspection activities under the supervision of a fully</w:t>
      </w:r>
      <w:r w:rsidR="00FD4C60">
        <w:noBreakHyphen/>
      </w:r>
      <w:r w:rsidR="00D919C4">
        <w:t>qualified examiner or inspector.</w:t>
      </w:r>
    </w:p>
    <w:p w14:paraId="1A0949C4" w14:textId="33B6CFFA" w:rsidR="000E5746" w:rsidRPr="00757BC7" w:rsidRDefault="000E5746" w:rsidP="00283715">
      <w:pPr>
        <w:pStyle w:val="BodyText"/>
        <w:numPr>
          <w:ilvl w:val="0"/>
          <w:numId w:val="6"/>
        </w:numPr>
      </w:pPr>
      <w:r w:rsidRPr="00757BC7">
        <w:t xml:space="preserve">Review the references and refer any questions to a qualified </w:t>
      </w:r>
      <w:r w:rsidR="0079142E">
        <w:t>OL</w:t>
      </w:r>
      <w:r w:rsidRPr="00757BC7">
        <w:t xml:space="preserve"> examiner.</w:t>
      </w:r>
    </w:p>
    <w:p w14:paraId="7C25360D" w14:textId="1728D743" w:rsidR="001D4442" w:rsidRPr="00757BC7" w:rsidRDefault="001D4442" w:rsidP="00D926B4">
      <w:pPr>
        <w:pStyle w:val="JOURNALHeading2"/>
      </w:pPr>
      <w:r w:rsidRPr="00757BC7">
        <w:t>DOCUMENTATION:</w:t>
      </w:r>
      <w:r w:rsidR="0030650D">
        <w:t xml:space="preserve"> </w:t>
      </w:r>
      <w:r w:rsidRPr="00757BC7">
        <w:t>OL Examiner Signature and Certification Card OJT-OLE-</w:t>
      </w:r>
      <w:ins w:id="586" w:author="Author">
        <w:r w:rsidR="00030DFC">
          <w:t>6</w:t>
        </w:r>
      </w:ins>
    </w:p>
    <w:p w14:paraId="62A2B139" w14:textId="77777777" w:rsidR="001D46C2" w:rsidRPr="00757BC7" w:rsidRDefault="001D46C2" w:rsidP="009378D1">
      <w:pPr>
        <w:pStyle w:val="BodyText"/>
        <w:sectPr w:rsidR="001D46C2" w:rsidRPr="00757BC7" w:rsidSect="00B752DD">
          <w:headerReference w:type="default" r:id="rId20"/>
          <w:pgSz w:w="12240" w:h="15840" w:code="1"/>
          <w:pgMar w:top="1440" w:right="1440" w:bottom="1440" w:left="1440" w:header="720" w:footer="720" w:gutter="0"/>
          <w:cols w:space="720"/>
          <w:noEndnote/>
          <w:docGrid w:linePitch="326"/>
        </w:sectPr>
      </w:pPr>
    </w:p>
    <w:p w14:paraId="3FBE1047" w14:textId="052FD6AF" w:rsidR="001D46C2" w:rsidRPr="00757BC7" w:rsidRDefault="001D46C2" w:rsidP="00080E19">
      <w:pPr>
        <w:pStyle w:val="SectionTitlePage"/>
      </w:pPr>
      <w:bookmarkStart w:id="587" w:name="_Toc143603956"/>
      <w:bookmarkStart w:id="588" w:name="_Toc220488182"/>
      <w:r w:rsidRPr="00757BC7">
        <w:lastRenderedPageBreak/>
        <w:t>Chief Examiner OJT Activities</w:t>
      </w:r>
      <w:bookmarkEnd w:id="587"/>
      <w:bookmarkEnd w:id="588"/>
    </w:p>
    <w:p w14:paraId="798342EA" w14:textId="77777777" w:rsidR="001D46C2" w:rsidRPr="00757BC7" w:rsidRDefault="001D46C2" w:rsidP="009378D1">
      <w:pPr>
        <w:pStyle w:val="BodyText"/>
        <w:sectPr w:rsidR="001D46C2" w:rsidRPr="00757BC7" w:rsidSect="00B752DD">
          <w:headerReference w:type="default" r:id="rId21"/>
          <w:pgSz w:w="12240" w:h="15840" w:code="1"/>
          <w:pgMar w:top="1440" w:right="1440" w:bottom="1440" w:left="1440" w:header="720" w:footer="720" w:gutter="0"/>
          <w:cols w:space="720"/>
          <w:vAlign w:val="center"/>
          <w:noEndnote/>
          <w:docGrid w:linePitch="326"/>
        </w:sectPr>
      </w:pPr>
    </w:p>
    <w:p w14:paraId="3BAB0405" w14:textId="1D2FD965" w:rsidR="001D46C2" w:rsidRPr="00757BC7" w:rsidRDefault="001D46C2" w:rsidP="00A61A88">
      <w:pPr>
        <w:pStyle w:val="BodyText"/>
      </w:pPr>
      <w:r w:rsidRPr="00757BC7">
        <w:lastRenderedPageBreak/>
        <w:t>These additional OJT activities require Chief Examiner candidates to oversee examination-related work at reactor facilities and in the regional office. These activities are designed to allow Chief Examiner candidates to observe and perform key tasks under controlled circumstances.</w:t>
      </w:r>
    </w:p>
    <w:p w14:paraId="074C62A5" w14:textId="4A13C43E" w:rsidR="001D46C2" w:rsidRPr="00757BC7" w:rsidRDefault="001D46C2" w:rsidP="00A61A88">
      <w:pPr>
        <w:pStyle w:val="BodyText"/>
      </w:pPr>
      <w:r w:rsidRPr="00757BC7">
        <w:t xml:space="preserve">The following general guidance applies </w:t>
      </w:r>
      <w:ins w:id="589" w:author="Author">
        <w:r w:rsidR="009771C3">
          <w:t>during completion of</w:t>
        </w:r>
      </w:ins>
      <w:r w:rsidRPr="00757BC7">
        <w:t xml:space="preserve"> the Chief Examiner OJT activities:</w:t>
      </w:r>
    </w:p>
    <w:p w14:paraId="4136BC90" w14:textId="3A49275A" w:rsidR="001D46C2" w:rsidRPr="00757BC7" w:rsidRDefault="001D46C2" w:rsidP="00A61A88">
      <w:pPr>
        <w:pStyle w:val="ListBullet2"/>
      </w:pPr>
      <w:r w:rsidRPr="00757BC7">
        <w:t xml:space="preserve">The activities should generally be completed in the order in which they are presented, unless otherwise directed by the regional </w:t>
      </w:r>
      <w:r w:rsidR="002E471F">
        <w:t xml:space="preserve">or </w:t>
      </w:r>
      <w:r w:rsidR="00DF41B7">
        <w:t>p</w:t>
      </w:r>
      <w:r w:rsidR="002E471F">
        <w:t xml:space="preserve">rogram </w:t>
      </w:r>
      <w:r w:rsidR="00DF41B7">
        <w:t>o</w:t>
      </w:r>
      <w:r w:rsidR="002E471F">
        <w:t xml:space="preserve">ffice </w:t>
      </w:r>
      <w:r w:rsidRPr="00757BC7">
        <w:t>OL BC.</w:t>
      </w:r>
    </w:p>
    <w:p w14:paraId="744F3498" w14:textId="77777777" w:rsidR="001D46C2" w:rsidRPr="00757BC7" w:rsidRDefault="001D46C2" w:rsidP="00A61A88">
      <w:pPr>
        <w:pStyle w:val="ListBullet2"/>
      </w:pPr>
      <w:r w:rsidRPr="00757BC7">
        <w:t>All parts of each activity must be completed.</w:t>
      </w:r>
    </w:p>
    <w:p w14:paraId="5E17A188" w14:textId="29F8FAEB" w:rsidR="001D46C2" w:rsidRPr="00757BC7" w:rsidRDefault="001D46C2" w:rsidP="00A61A88">
      <w:pPr>
        <w:pStyle w:val="ListBullet2"/>
      </w:pPr>
      <w:r w:rsidRPr="00757BC7">
        <w:t xml:space="preserve">The regional </w:t>
      </w:r>
      <w:r w:rsidR="002E471F">
        <w:t xml:space="preserve">or </w:t>
      </w:r>
      <w:r w:rsidR="00DF41B7">
        <w:t>p</w:t>
      </w:r>
      <w:r w:rsidR="002E471F">
        <w:t xml:space="preserve">rogram </w:t>
      </w:r>
      <w:r w:rsidR="00DF41B7">
        <w:t>o</w:t>
      </w:r>
      <w:r w:rsidR="002E471F">
        <w:t>f</w:t>
      </w:r>
      <w:r w:rsidR="00700492">
        <w:t>f</w:t>
      </w:r>
      <w:r w:rsidR="002E471F">
        <w:t xml:space="preserve">ice </w:t>
      </w:r>
      <w:r w:rsidRPr="00757BC7">
        <w:t xml:space="preserve">OL BC will act as a resource </w:t>
      </w:r>
      <w:ins w:id="590" w:author="Author">
        <w:r w:rsidR="009771C3">
          <w:t>during the completion of</w:t>
        </w:r>
      </w:ins>
      <w:r w:rsidRPr="00757BC7">
        <w:t xml:space="preserve"> each activity. </w:t>
      </w:r>
      <w:ins w:id="591" w:author="Author">
        <w:r w:rsidR="009771C3">
          <w:t>Direct</w:t>
        </w:r>
        <w:r w:rsidR="009771C3" w:rsidRPr="00757BC7">
          <w:t xml:space="preserve"> </w:t>
        </w:r>
      </w:ins>
      <w:r w:rsidRPr="00757BC7">
        <w:t xml:space="preserve">any questions </w:t>
      </w:r>
      <w:ins w:id="592" w:author="Author">
        <w:r w:rsidR="004A7ECE">
          <w:t>regarding</w:t>
        </w:r>
        <w:r w:rsidR="004A7ECE" w:rsidRPr="00757BC7">
          <w:t xml:space="preserve"> </w:t>
        </w:r>
      </w:ins>
      <w:r w:rsidRPr="00757BC7">
        <w:t xml:space="preserve">how a task must be </w:t>
      </w:r>
      <w:ins w:id="593" w:author="Author">
        <w:r w:rsidR="004A7ECE">
          <w:t>completed</w:t>
        </w:r>
        <w:r w:rsidR="004A7ECE" w:rsidRPr="00757BC7">
          <w:t xml:space="preserve"> </w:t>
        </w:r>
      </w:ins>
      <w:r w:rsidRPr="00757BC7">
        <w:t>or how the guidance is applied</w:t>
      </w:r>
      <w:ins w:id="594" w:author="Author">
        <w:r w:rsidR="009771C3">
          <w:t xml:space="preserve"> to the regional BC or program office OL BC</w:t>
        </w:r>
      </w:ins>
      <w:r w:rsidRPr="00757BC7">
        <w:t>. The OL BC may also designate a qualified Chief Examiner to work with you as you complete the various activities.</w:t>
      </w:r>
    </w:p>
    <w:p w14:paraId="0E6DC6D9" w14:textId="51346437" w:rsidR="001D46C2" w:rsidRPr="00757BC7" w:rsidRDefault="001D46C2" w:rsidP="00A76252">
      <w:pPr>
        <w:pStyle w:val="JournalTOPIC"/>
      </w:pPr>
      <w:bookmarkStart w:id="595" w:name="_Toc143603957"/>
      <w:bookmarkStart w:id="596" w:name="_Toc220488183"/>
      <w:r w:rsidRPr="00757BC7">
        <w:lastRenderedPageBreak/>
        <w:t>(OJT-OLE-</w:t>
      </w:r>
      <w:ins w:id="597" w:author="Author">
        <w:r w:rsidR="00030DFC">
          <w:t>7</w:t>
        </w:r>
      </w:ins>
      <w:r w:rsidRPr="00757BC7">
        <w:t>) Participate on</w:t>
      </w:r>
      <w:ins w:id="598" w:author="Author">
        <w:r w:rsidR="00DF41B7">
          <w:t xml:space="preserve"> </w:t>
        </w:r>
      </w:ins>
      <w:r w:rsidRPr="00757BC7">
        <w:t xml:space="preserve">Two Licensing Examination Teams </w:t>
      </w:r>
      <w:r w:rsidR="00C4580F">
        <w:br/>
      </w:r>
      <w:r w:rsidRPr="00757BC7">
        <w:t>(as a fully-qualified OL Examiner)</w:t>
      </w:r>
      <w:bookmarkEnd w:id="595"/>
      <w:bookmarkEnd w:id="596"/>
    </w:p>
    <w:p w14:paraId="33FE2B28" w14:textId="77777777" w:rsidR="00D56C9C" w:rsidRDefault="00D56C9C" w:rsidP="00D56C9C">
      <w:pPr>
        <w:pStyle w:val="JOURNALHeading2"/>
      </w:pPr>
      <w:r>
        <w:rPr>
          <w:bCs w:val="0"/>
        </w:rPr>
        <w:t>PURPOSE:</w:t>
      </w:r>
    </w:p>
    <w:p w14:paraId="088A7882" w14:textId="13187F93" w:rsidR="001D46C2" w:rsidRPr="00757BC7" w:rsidRDefault="001D46C2" w:rsidP="002E0966">
      <w:pPr>
        <w:pStyle w:val="BodyText"/>
      </w:pPr>
      <w:r w:rsidRPr="00757BC7">
        <w:t xml:space="preserve">This OJT </w:t>
      </w:r>
      <w:r w:rsidR="00304669">
        <w:t>a</w:t>
      </w:r>
      <w:r w:rsidRPr="00757BC7">
        <w:t>ctivity is intended to increase the Chief Examiner candidate</w:t>
      </w:r>
      <w:r w:rsidR="00074FD4" w:rsidRPr="00757BC7">
        <w:t>’</w:t>
      </w:r>
      <w:r w:rsidRPr="00757BC7">
        <w:t xml:space="preserve">s proficiency in implementing the </w:t>
      </w:r>
      <w:r w:rsidR="0079142E">
        <w:t>OL</w:t>
      </w:r>
      <w:r w:rsidRPr="00757BC7">
        <w:t xml:space="preserve"> examination procedures.</w:t>
      </w:r>
    </w:p>
    <w:p w14:paraId="387C9704" w14:textId="781D6D22" w:rsidR="001D46C2" w:rsidRPr="00757BC7" w:rsidRDefault="001D46C2" w:rsidP="00D5149A">
      <w:pPr>
        <w:pStyle w:val="JOURNALHeading2"/>
      </w:pPr>
      <w:r w:rsidRPr="00757BC7">
        <w:t>COMPETENCY</w:t>
      </w:r>
      <w:r w:rsidR="00D5149A">
        <w:t xml:space="preserve"> </w:t>
      </w:r>
      <w:r w:rsidRPr="00757BC7">
        <w:t>AREA:</w:t>
      </w:r>
      <w:r w:rsidRPr="00757BC7">
        <w:tab/>
        <w:t>INSPECTION</w:t>
      </w:r>
      <w:r w:rsidR="00D5149A">
        <w:t xml:space="preserve"> </w:t>
      </w:r>
      <w:r w:rsidRPr="00757BC7">
        <w:t>ASSESSMENT AND ENFORCEMENT</w:t>
      </w:r>
    </w:p>
    <w:p w14:paraId="31FBDEFD" w14:textId="376493E7" w:rsidR="001D46C2" w:rsidRPr="00757BC7" w:rsidRDefault="001D46C2" w:rsidP="00D5149A">
      <w:pPr>
        <w:pStyle w:val="JOURNALHeading2"/>
      </w:pPr>
      <w:r w:rsidRPr="00757BC7">
        <w:t>LEVEL OF</w:t>
      </w:r>
      <w:r w:rsidR="00D5149A">
        <w:t xml:space="preserve"> </w:t>
      </w:r>
      <w:r w:rsidRPr="00757BC7">
        <w:t>EFFORT:</w:t>
      </w:r>
      <w:r w:rsidRPr="00757BC7">
        <w:tab/>
        <w:t>300 hours</w:t>
      </w:r>
    </w:p>
    <w:p w14:paraId="5892C3AA" w14:textId="751622BC" w:rsidR="001D46C2" w:rsidRPr="00757BC7" w:rsidRDefault="001D46C2" w:rsidP="00D5149A">
      <w:pPr>
        <w:pStyle w:val="JOURNALHeading2"/>
      </w:pPr>
      <w:r w:rsidRPr="00757BC7">
        <w:t>REFERENCES:</w:t>
      </w:r>
      <w:r w:rsidRPr="00757BC7">
        <w:tab/>
      </w:r>
      <w:r w:rsidRPr="00586250">
        <w:rPr>
          <w:rStyle w:val="Hypertext"/>
          <w:color w:val="000000" w:themeColor="text1"/>
          <w:u w:val="none"/>
        </w:rPr>
        <w:t>NUREG-1021</w:t>
      </w:r>
    </w:p>
    <w:p w14:paraId="72DED40B" w14:textId="77777777" w:rsidR="00D5149A" w:rsidRDefault="001D46C2" w:rsidP="00D5149A">
      <w:pPr>
        <w:pStyle w:val="JOURNALHeading2"/>
      </w:pPr>
      <w:r w:rsidRPr="00757BC7">
        <w:t>EVALUATION</w:t>
      </w:r>
      <w:r w:rsidR="00D5149A">
        <w:t xml:space="preserve"> </w:t>
      </w:r>
      <w:r w:rsidRPr="00757BC7">
        <w:t>CRITERIA:</w:t>
      </w:r>
    </w:p>
    <w:p w14:paraId="478DC7C9" w14:textId="171628EC" w:rsidR="001D46C2" w:rsidRPr="00757BC7" w:rsidRDefault="001D46C2" w:rsidP="00D5149A">
      <w:pPr>
        <w:pStyle w:val="BodyText"/>
      </w:pPr>
      <w:r w:rsidRPr="00757BC7">
        <w:t>Candidates should be engaged in and satisfactorily perform all aspects of the assigned examinations as determined by the regional OL BC. No detailed evaluation criteria have been developed.</w:t>
      </w:r>
    </w:p>
    <w:p w14:paraId="304D139D" w14:textId="325DE635" w:rsidR="00B3507B" w:rsidRDefault="001D46C2" w:rsidP="002E0966">
      <w:pPr>
        <w:pStyle w:val="JOURNALHeading2"/>
      </w:pPr>
      <w:r w:rsidRPr="00757BC7">
        <w:t>TASKS:</w:t>
      </w:r>
    </w:p>
    <w:p w14:paraId="2C355359" w14:textId="61F58272" w:rsidR="001D46C2" w:rsidRPr="00757BC7" w:rsidRDefault="001D46C2" w:rsidP="00B3507B">
      <w:pPr>
        <w:pStyle w:val="BodyText"/>
      </w:pPr>
      <w:r w:rsidRPr="00757BC7">
        <w:t>Candidates should be engaged in and satisfactorily perform all aspects of the assigned examinations as determined by the OL BC. No detailed activities have been developed.</w:t>
      </w:r>
      <w:ins w:id="599" w:author="Author">
        <w:r w:rsidR="00DF41B7">
          <w:t xml:space="preserve"> Participation on minimum of two examination teams, including validation and administration activities, must be completed </w:t>
        </w:r>
        <w:r w:rsidR="00DF41B7" w:rsidRPr="00DF41B7">
          <w:rPr>
            <w:u w:val="single"/>
          </w:rPr>
          <w:t>after</w:t>
        </w:r>
        <w:r w:rsidR="00DF41B7">
          <w:t xml:space="preserve"> certification as an Examiner.</w:t>
        </w:r>
      </w:ins>
    </w:p>
    <w:p w14:paraId="3547D1A5" w14:textId="087F8F9A" w:rsidR="00FD46A7" w:rsidRDefault="001D46C2" w:rsidP="0079273D">
      <w:pPr>
        <w:pStyle w:val="JOURNALHeading2"/>
      </w:pPr>
      <w:r w:rsidRPr="00757BC7">
        <w:t>DOCUMENTATION:</w:t>
      </w:r>
      <w:r w:rsidR="00A87367">
        <w:t xml:space="preserve"> </w:t>
      </w:r>
      <w:r w:rsidRPr="00757BC7">
        <w:t>OL Chief Examiner Signature and Certification Card OJT-OLE-</w:t>
      </w:r>
      <w:ins w:id="600" w:author="Author">
        <w:r w:rsidR="00BD5663">
          <w:t>7</w:t>
        </w:r>
      </w:ins>
    </w:p>
    <w:p w14:paraId="240A723F" w14:textId="12DF29BD" w:rsidR="001D46C2" w:rsidRPr="00757BC7" w:rsidRDefault="001D46C2" w:rsidP="00795EE0">
      <w:pPr>
        <w:pStyle w:val="JournalTOPIC"/>
      </w:pPr>
      <w:bookmarkStart w:id="601" w:name="_Toc143603958"/>
      <w:bookmarkStart w:id="602" w:name="_Toc220488184"/>
      <w:r w:rsidRPr="00757BC7">
        <w:lastRenderedPageBreak/>
        <w:t>(OJT-OLE-</w:t>
      </w:r>
      <w:ins w:id="603" w:author="Author">
        <w:r w:rsidR="00031540">
          <w:t>8</w:t>
        </w:r>
      </w:ins>
      <w:r w:rsidRPr="00757BC7">
        <w:t>) Lead an Initial Examination Team (under instruction)</w:t>
      </w:r>
      <w:bookmarkEnd w:id="601"/>
      <w:bookmarkEnd w:id="602"/>
    </w:p>
    <w:p w14:paraId="4AA2C590" w14:textId="77777777" w:rsidR="00D56C9C" w:rsidRDefault="00D56C9C" w:rsidP="00D56C9C">
      <w:pPr>
        <w:pStyle w:val="JOURNALHeading2"/>
      </w:pPr>
      <w:r>
        <w:rPr>
          <w:bCs w:val="0"/>
        </w:rPr>
        <w:t>PURPOSE:</w:t>
      </w:r>
    </w:p>
    <w:p w14:paraId="0D4AE91A" w14:textId="68F7A94F" w:rsidR="001D46C2" w:rsidRPr="00757BC7" w:rsidRDefault="001D46C2" w:rsidP="0079273D">
      <w:pPr>
        <w:pStyle w:val="BodyText"/>
      </w:pPr>
      <w:r w:rsidRPr="00757BC7">
        <w:t xml:space="preserve">The purpose of this activity is to familiarize you with the procedures for coordinating and leading an initial </w:t>
      </w:r>
      <w:r w:rsidR="0079142E">
        <w:t>OL</w:t>
      </w:r>
      <w:r w:rsidRPr="00757BC7">
        <w:t xml:space="preserve"> examination assignment in accordance with NUREG-1021.</w:t>
      </w:r>
    </w:p>
    <w:p w14:paraId="4096E725" w14:textId="44210B23" w:rsidR="001D46C2" w:rsidRPr="00757BC7" w:rsidRDefault="001D46C2" w:rsidP="0079273D">
      <w:pPr>
        <w:pStyle w:val="JOURNALHeading2"/>
      </w:pPr>
      <w:r w:rsidRPr="00757BC7">
        <w:t>COMPETENCY</w:t>
      </w:r>
      <w:r w:rsidR="0079273D">
        <w:t xml:space="preserve"> </w:t>
      </w:r>
      <w:r w:rsidRPr="00757BC7">
        <w:t>AREA:</w:t>
      </w:r>
      <w:r w:rsidRPr="00757BC7">
        <w:tab/>
        <w:t>INSPECTION</w:t>
      </w:r>
      <w:r w:rsidR="0079273D">
        <w:t xml:space="preserve"> </w:t>
      </w:r>
      <w:r w:rsidRPr="00757BC7">
        <w:t>ASSESSMENT AND ENFORCEMENT</w:t>
      </w:r>
    </w:p>
    <w:p w14:paraId="6A967539" w14:textId="3EFC2E63" w:rsidR="001D46C2" w:rsidRPr="00757BC7" w:rsidRDefault="001D46C2" w:rsidP="00612C14">
      <w:pPr>
        <w:pStyle w:val="JOURNALHeading2"/>
      </w:pPr>
      <w:r w:rsidRPr="00757BC7">
        <w:t>LEVEL OF</w:t>
      </w:r>
      <w:r w:rsidR="00612C14">
        <w:t xml:space="preserve"> </w:t>
      </w:r>
      <w:r w:rsidRPr="00757BC7">
        <w:t>EFFORT:</w:t>
      </w:r>
      <w:r w:rsidRPr="00757BC7">
        <w:tab/>
        <w:t>200 hours</w:t>
      </w:r>
    </w:p>
    <w:p w14:paraId="346376EC" w14:textId="27B9E586" w:rsidR="001D46C2" w:rsidRPr="00757BC7" w:rsidRDefault="001D46C2" w:rsidP="00612C14">
      <w:pPr>
        <w:pStyle w:val="JOURNALHeading2"/>
      </w:pPr>
      <w:r w:rsidRPr="00757BC7">
        <w:t>REFERENCES:</w:t>
      </w:r>
      <w:r w:rsidRPr="00757BC7">
        <w:tab/>
      </w:r>
      <w:r w:rsidRPr="00E45463">
        <w:rPr>
          <w:rStyle w:val="Hypertext"/>
          <w:color w:val="000000" w:themeColor="text1"/>
          <w:u w:val="none"/>
        </w:rPr>
        <w:t>NUREG-1021</w:t>
      </w:r>
    </w:p>
    <w:p w14:paraId="495C529D" w14:textId="77777777" w:rsidR="00612C14" w:rsidRDefault="001D46C2" w:rsidP="00612C14">
      <w:pPr>
        <w:pStyle w:val="JOURNALHeading2"/>
      </w:pPr>
      <w:r w:rsidRPr="00757BC7">
        <w:t>EVALUATION</w:t>
      </w:r>
      <w:r w:rsidR="00612C14">
        <w:t xml:space="preserve"> </w:t>
      </w:r>
      <w:r w:rsidRPr="00757BC7">
        <w:t>CRITERIA:</w:t>
      </w:r>
    </w:p>
    <w:p w14:paraId="24016178" w14:textId="3D10E495" w:rsidR="001D46C2" w:rsidRPr="00757BC7" w:rsidRDefault="001D46C2" w:rsidP="00612C14">
      <w:pPr>
        <w:pStyle w:val="BodyText"/>
      </w:pPr>
      <w:r w:rsidRPr="00757BC7">
        <w:t xml:space="preserve">Complete the activities outlined in this guide and meet with the regional </w:t>
      </w:r>
      <w:r w:rsidR="00BB7F64">
        <w:t xml:space="preserve">or </w:t>
      </w:r>
      <w:r w:rsidR="00DF41B7">
        <w:t>p</w:t>
      </w:r>
      <w:r w:rsidR="00BB7F64">
        <w:t xml:space="preserve">rogram </w:t>
      </w:r>
      <w:r w:rsidR="00DF41B7">
        <w:t>o</w:t>
      </w:r>
      <w:r w:rsidR="00BB7F64">
        <w:t xml:space="preserve">ffice </w:t>
      </w:r>
      <w:r w:rsidRPr="00757BC7">
        <w:t>OL BC to discuss any questions you may have. Upon completion of the tasks in this guide, you should be able to:</w:t>
      </w:r>
    </w:p>
    <w:p w14:paraId="6404FA87" w14:textId="77777777" w:rsidR="001D46C2" w:rsidRPr="00757BC7" w:rsidRDefault="001D46C2" w:rsidP="00283715">
      <w:pPr>
        <w:pStyle w:val="BodyText"/>
        <w:numPr>
          <w:ilvl w:val="0"/>
          <w:numId w:val="3"/>
        </w:numPr>
      </w:pPr>
      <w:r w:rsidRPr="00757BC7">
        <w:t>Coordinate all the administrative activities involved in preparing for an initial examination assignment.</w:t>
      </w:r>
    </w:p>
    <w:p w14:paraId="1E7F05E8" w14:textId="77777777" w:rsidR="001D46C2" w:rsidRPr="00757BC7" w:rsidRDefault="001D46C2" w:rsidP="00283715">
      <w:pPr>
        <w:pStyle w:val="BodyText"/>
        <w:numPr>
          <w:ilvl w:val="0"/>
          <w:numId w:val="3"/>
        </w:numPr>
      </w:pPr>
      <w:r w:rsidRPr="00757BC7">
        <w:t>Coordinate all on-site activities with the examination team members, the resident inspectors, and the facility contact.</w:t>
      </w:r>
    </w:p>
    <w:p w14:paraId="7DD6A59B" w14:textId="77777777" w:rsidR="001D46C2" w:rsidRPr="00757BC7" w:rsidRDefault="001D46C2" w:rsidP="00283715">
      <w:pPr>
        <w:pStyle w:val="BodyText"/>
        <w:numPr>
          <w:ilvl w:val="0"/>
          <w:numId w:val="3"/>
        </w:numPr>
      </w:pPr>
      <w:r w:rsidRPr="00757BC7">
        <w:t>Coordinate all the administrative activities associated with documenting and issuing the examination results.</w:t>
      </w:r>
    </w:p>
    <w:p w14:paraId="5D23EAE9" w14:textId="78719E8C" w:rsidR="00A61A88" w:rsidRDefault="001D46C2" w:rsidP="00612C14">
      <w:pPr>
        <w:pStyle w:val="JOURNALHeading2"/>
      </w:pPr>
      <w:r w:rsidRPr="00757BC7">
        <w:t>TASKS:</w:t>
      </w:r>
    </w:p>
    <w:p w14:paraId="381B93E4" w14:textId="32F9DE67" w:rsidR="001D46C2" w:rsidRPr="00757BC7" w:rsidRDefault="001D46C2" w:rsidP="005040DB">
      <w:pPr>
        <w:pStyle w:val="BodyText"/>
        <w:numPr>
          <w:ilvl w:val="0"/>
          <w:numId w:val="4"/>
        </w:numPr>
      </w:pPr>
      <w:r>
        <w:t xml:space="preserve">In accordance with Sections C and </w:t>
      </w:r>
      <w:r w:rsidR="000C333C">
        <w:t>D</w:t>
      </w:r>
      <w:r>
        <w:t xml:space="preserve"> of ES-2</w:t>
      </w:r>
      <w:r w:rsidR="000C333C">
        <w:t>.</w:t>
      </w:r>
      <w:r>
        <w:t xml:space="preserve">1 and under the direction of a </w:t>
      </w:r>
      <w:ins w:id="604" w:author="Author">
        <w:r w:rsidR="2D5969CC">
          <w:t xml:space="preserve">qualified </w:t>
        </w:r>
      </w:ins>
      <w:r>
        <w:t xml:space="preserve">Chief Examiner, coordinate all administrative activities associated with preparing for an initial examination assignment. These activities should include completing the </w:t>
      </w:r>
      <w:ins w:id="605" w:author="Author">
        <w:r w:rsidR="00DF41B7">
          <w:t>210</w:t>
        </w:r>
      </w:ins>
      <w:r>
        <w:t xml:space="preserve">-day phone call, preparing the official examination confirmation letter to the facility licensee, coordinating review and approval of the examinations and tests, reviewing the license applications, resolving any waiver requests, preparing the assignment sheet, </w:t>
      </w:r>
      <w:r w:rsidR="004177DA">
        <w:t xml:space="preserve">reviewing </w:t>
      </w:r>
      <w:r>
        <w:t>the operating test administration schedule, and coordinating the travel arrangements.</w:t>
      </w:r>
    </w:p>
    <w:p w14:paraId="30F7C16C" w14:textId="36D5D269" w:rsidR="001D46C2" w:rsidRPr="00757BC7" w:rsidRDefault="001D46C2" w:rsidP="005040DB">
      <w:pPr>
        <w:pStyle w:val="BodyText3"/>
      </w:pPr>
      <w:r>
        <w:t>In accordance with ES-</w:t>
      </w:r>
      <w:r w:rsidR="000C333C">
        <w:t xml:space="preserve">3.5 </w:t>
      </w:r>
      <w:r>
        <w:t xml:space="preserve">and </w:t>
      </w:r>
      <w:r w:rsidR="000C333C">
        <w:t xml:space="preserve">ES-4.3 </w:t>
      </w:r>
      <w:r>
        <w:t xml:space="preserve">and under the direction of a </w:t>
      </w:r>
      <w:ins w:id="606" w:author="Author">
        <w:r w:rsidR="5351AA5D">
          <w:t xml:space="preserve">qualified </w:t>
        </w:r>
      </w:ins>
      <w:r>
        <w:t xml:space="preserve">Chief Examiner, oversee all on-site activities associated with the administration of the written examinations and operating tests. This should include coordinating all interactions between the examination team members, the resident inspectors, and the facility contact, such as </w:t>
      </w:r>
      <w:r w:rsidR="00D32083">
        <w:t>arranging to</w:t>
      </w:r>
      <w:r>
        <w:t xml:space="preserve"> review and validat</w:t>
      </w:r>
      <w:r w:rsidR="00D32083">
        <w:t>e</w:t>
      </w:r>
      <w:r>
        <w:t xml:space="preserve"> the examination, scheduling the entrance and exit meetings, ensuring that examination security is maintained, implementing the operating test schedule, ensuring that the written examination is properly administered, and keeping the regional OL BC informed of any problems.</w:t>
      </w:r>
    </w:p>
    <w:p w14:paraId="1EE9F918" w14:textId="43F5DA70" w:rsidR="001D46C2" w:rsidRPr="00757BC7" w:rsidRDefault="001D46C2" w:rsidP="005040DB">
      <w:pPr>
        <w:pStyle w:val="BodyText"/>
        <w:numPr>
          <w:ilvl w:val="0"/>
          <w:numId w:val="4"/>
        </w:numPr>
      </w:pPr>
      <w:r>
        <w:lastRenderedPageBreak/>
        <w:t>In accordance with ES-3</w:t>
      </w:r>
      <w:r w:rsidR="000C333C">
        <w:t>.6</w:t>
      </w:r>
      <w:r>
        <w:t xml:space="preserve">, </w:t>
      </w:r>
      <w:r w:rsidR="000C333C">
        <w:t>ES-4.4</w:t>
      </w:r>
      <w:r>
        <w:t xml:space="preserve">, </w:t>
      </w:r>
      <w:r w:rsidR="000C333C">
        <w:t xml:space="preserve">ES-5.1 </w:t>
      </w:r>
      <w:r>
        <w:t xml:space="preserve">and </w:t>
      </w:r>
      <w:r w:rsidR="000C333C">
        <w:t>ES-</w:t>
      </w:r>
      <w:r>
        <w:t>5</w:t>
      </w:r>
      <w:r w:rsidR="000C333C">
        <w:t>.2</w:t>
      </w:r>
      <w:r>
        <w:t xml:space="preserve">, and under the direction of a </w:t>
      </w:r>
      <w:ins w:id="607" w:author="Author">
        <w:r w:rsidR="3544E5C2">
          <w:t xml:space="preserve">qualified </w:t>
        </w:r>
      </w:ins>
      <w:r>
        <w:t>Chief Examiner, coordinate all the administrative activities associated with documenting and issuing the examination results. This should include resolving the facility comments, grading and reviewing the written exams and operating tests, preparing the license, denial, and notification letters, preparing the examination report</w:t>
      </w:r>
      <w:r w:rsidR="00B450FD">
        <w:t xml:space="preserve"> in accordance with OLMC-510</w:t>
      </w:r>
      <w:r>
        <w:t>, and ensuring that the required examination files are generated</w:t>
      </w:r>
      <w:r w:rsidR="00B450FD">
        <w:t xml:space="preserve"> in accordance with OLMC-520</w:t>
      </w:r>
      <w:r>
        <w:t>.</w:t>
      </w:r>
    </w:p>
    <w:p w14:paraId="1E0A2999" w14:textId="4E63C9CC" w:rsidR="001D46C2" w:rsidRPr="00757BC7" w:rsidRDefault="001D46C2" w:rsidP="00C23FAA">
      <w:pPr>
        <w:pStyle w:val="JOURNALHeading2"/>
        <w:contextualSpacing/>
      </w:pPr>
      <w:r w:rsidRPr="00757BC7">
        <w:t>DOCUMENTATION</w:t>
      </w:r>
      <w:r w:rsidR="00C23FAA">
        <w:t>:</w:t>
      </w:r>
      <w:r w:rsidR="00A87367">
        <w:t xml:space="preserve"> </w:t>
      </w:r>
      <w:r w:rsidRPr="00757BC7">
        <w:t>OL Chief Examiner Signature and Certification Card OJT-OLE-</w:t>
      </w:r>
      <w:ins w:id="608" w:author="Author">
        <w:r w:rsidR="009771C3">
          <w:t>8</w:t>
        </w:r>
      </w:ins>
    </w:p>
    <w:p w14:paraId="7EC932DF" w14:textId="76CFDAF3" w:rsidR="00295C73" w:rsidRDefault="00295C73" w:rsidP="009771C3">
      <w:pPr>
        <w:pStyle w:val="JOURNALHeading2"/>
        <w:ind w:left="0" w:firstLine="0"/>
        <w:rPr>
          <w:ins w:id="609" w:author="Author"/>
        </w:rPr>
        <w:sectPr w:rsidR="00295C73" w:rsidSect="009B6794">
          <w:pgSz w:w="12240" w:h="15840" w:code="1"/>
          <w:pgMar w:top="1440" w:right="1440" w:bottom="1440" w:left="1440" w:header="720" w:footer="720" w:gutter="0"/>
          <w:cols w:space="720"/>
          <w:noEndnote/>
          <w:docGrid w:linePitch="326"/>
        </w:sectPr>
      </w:pPr>
    </w:p>
    <w:p w14:paraId="71F25276" w14:textId="416489E3" w:rsidR="000E6D0B" w:rsidRDefault="000E6D0B" w:rsidP="000E6D0B">
      <w:pPr>
        <w:pStyle w:val="SectionTitlePage"/>
        <w:rPr>
          <w:ins w:id="610" w:author="Author"/>
        </w:rPr>
        <w:sectPr w:rsidR="000E6D0B" w:rsidSect="000D783C">
          <w:pgSz w:w="12240" w:h="15840" w:code="1"/>
          <w:pgMar w:top="1440" w:right="1440" w:bottom="1440" w:left="1440" w:header="720" w:footer="720" w:gutter="0"/>
          <w:cols w:space="720"/>
          <w:vAlign w:val="center"/>
          <w:noEndnote/>
          <w:docGrid w:linePitch="326"/>
        </w:sectPr>
      </w:pPr>
      <w:bookmarkStart w:id="611" w:name="_Toc220488185"/>
      <w:ins w:id="612" w:author="Author">
        <w:r>
          <w:lastRenderedPageBreak/>
          <w:t>Signature and Certification Cards</w:t>
        </w:r>
        <w:bookmarkEnd w:id="611"/>
      </w:ins>
    </w:p>
    <w:p w14:paraId="003A1CF9" w14:textId="2749B776" w:rsidR="001D46C2" w:rsidRPr="009400B5" w:rsidRDefault="001D46C2" w:rsidP="0086629D">
      <w:pPr>
        <w:pStyle w:val="JournalTOPIC"/>
        <w:rPr>
          <w:i/>
          <w:iCs/>
        </w:rPr>
      </w:pPr>
      <w:bookmarkStart w:id="613" w:name="_Toc143603959"/>
      <w:bookmarkStart w:id="614" w:name="_Toc220488186"/>
      <w:r w:rsidRPr="00757BC7">
        <w:lastRenderedPageBreak/>
        <w:t>OL</w:t>
      </w:r>
      <w:ins w:id="615" w:author="Author">
        <w:r w:rsidR="000E6D0B">
          <w:t xml:space="preserve"> Limited</w:t>
        </w:r>
      </w:ins>
      <w:r w:rsidRPr="00757BC7">
        <w:t xml:space="preserve"> Examiner Signature and Certification Card</w:t>
      </w:r>
      <w:bookmarkEnd w:id="613"/>
      <w:bookmarkEnd w:id="614"/>
    </w:p>
    <w:tbl>
      <w:tblPr>
        <w:tblW w:w="9359" w:type="dxa"/>
        <w:tblLayout w:type="fixed"/>
        <w:tblCellMar>
          <w:top w:w="29" w:type="dxa"/>
          <w:left w:w="58" w:type="dxa"/>
          <w:bottom w:w="29" w:type="dxa"/>
          <w:right w:w="58" w:type="dxa"/>
        </w:tblCellMar>
        <w:tblLook w:val="0000" w:firstRow="0" w:lastRow="0" w:firstColumn="0" w:lastColumn="0" w:noHBand="0" w:noVBand="0"/>
      </w:tblPr>
      <w:tblGrid>
        <w:gridCol w:w="5569"/>
        <w:gridCol w:w="1979"/>
        <w:gridCol w:w="1803"/>
        <w:gridCol w:w="8"/>
      </w:tblGrid>
      <w:tr w:rsidR="001D46C2" w:rsidRPr="00757BC7" w14:paraId="30426EC3" w14:textId="77777777" w:rsidTr="002629D1">
        <w:tc>
          <w:tcPr>
            <w:tcW w:w="556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bottom"/>
          </w:tcPr>
          <w:p w14:paraId="61087646" w14:textId="35A51369" w:rsidR="001D46C2" w:rsidRPr="00757BC7" w:rsidRDefault="00C23FAA" w:rsidP="002629D1">
            <w:pPr>
              <w:widowControl/>
              <w:spacing w:after="58"/>
              <w:rPr>
                <w:i/>
                <w:iCs/>
              </w:rPr>
            </w:pPr>
            <w:ins w:id="616" w:author="Author">
              <w:r>
                <w:rPr>
                  <w:iCs/>
                  <w:u w:val="single"/>
                </w:rPr>
                <w:t>Examiner’s</w:t>
              </w:r>
              <w:r w:rsidRPr="0002239C">
                <w:rPr>
                  <w:iCs/>
                  <w:u w:val="single"/>
                </w:rPr>
                <w:t xml:space="preserve"> </w:t>
              </w:r>
            </w:ins>
            <w:r w:rsidR="001D46C2" w:rsidRPr="0002239C">
              <w:rPr>
                <w:iCs/>
                <w:u w:val="single"/>
              </w:rPr>
              <w:t>Name:</w:t>
            </w:r>
            <w:r w:rsidR="001D46C2" w:rsidRPr="00757BC7">
              <w:rPr>
                <w:i/>
                <w:iCs/>
              </w:rPr>
              <w:t xml:space="preserve"> ____________________________</w:t>
            </w:r>
          </w:p>
        </w:tc>
        <w:tc>
          <w:tcPr>
            <w:tcW w:w="197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1CAE3592" w14:textId="77777777" w:rsidR="001D46C2" w:rsidRPr="0002239C" w:rsidRDefault="001D46C2" w:rsidP="00757BC7">
            <w:pPr>
              <w:widowControl/>
              <w:rPr>
                <w:iCs/>
                <w:u w:val="single"/>
              </w:rPr>
            </w:pPr>
            <w:r w:rsidRPr="0002239C">
              <w:rPr>
                <w:iCs/>
                <w:u w:val="single"/>
              </w:rPr>
              <w:t>Employee Initials/</w:t>
            </w:r>
          </w:p>
          <w:p w14:paraId="6249E938" w14:textId="77777777" w:rsidR="001D46C2" w:rsidRPr="0002239C" w:rsidRDefault="001D46C2" w:rsidP="00757BC7">
            <w:pPr>
              <w:widowControl/>
              <w:spacing w:after="58"/>
              <w:rPr>
                <w:iCs/>
                <w:u w:val="single"/>
              </w:rPr>
            </w:pPr>
            <w:r w:rsidRPr="0002239C">
              <w:rPr>
                <w:iCs/>
                <w:u w:val="single"/>
              </w:rPr>
              <w:t>Completion Date</w:t>
            </w:r>
          </w:p>
        </w:tc>
        <w:tc>
          <w:tcPr>
            <w:tcW w:w="1811" w:type="dxa"/>
            <w:gridSpan w:val="2"/>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4884F89D" w14:textId="20A0E397" w:rsidR="001D46C2" w:rsidRPr="0002239C" w:rsidRDefault="001D46C2" w:rsidP="00757BC7">
            <w:pPr>
              <w:widowControl/>
              <w:spacing w:after="58"/>
              <w:rPr>
                <w:iCs/>
                <w:u w:val="single"/>
              </w:rPr>
            </w:pPr>
            <w:r w:rsidRPr="0002239C">
              <w:rPr>
                <w:iCs/>
                <w:u w:val="single"/>
              </w:rPr>
              <w:t>OL Branch Chief Signature/Date</w:t>
            </w:r>
          </w:p>
        </w:tc>
      </w:tr>
      <w:tr w:rsidR="00D45528" w:rsidRPr="00757BC7" w14:paraId="0907CB36" w14:textId="77777777" w:rsidTr="00020FD1">
        <w:trPr>
          <w:gridAfter w:val="1"/>
          <w:wAfter w:w="8" w:type="dxa"/>
          <w:ins w:id="617" w:author="Author"/>
        </w:trPr>
        <w:tc>
          <w:tcPr>
            <w:tcW w:w="9351" w:type="dxa"/>
            <w:gridSpan w:val="3"/>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2F847EF8" w14:textId="5EED9126" w:rsidR="00D45528" w:rsidRPr="0002239C" w:rsidRDefault="00D45528" w:rsidP="009400B5">
            <w:pPr>
              <w:widowControl/>
              <w:spacing w:before="120" w:after="60"/>
              <w:rPr>
                <w:ins w:id="618" w:author="Author"/>
                <w:iCs/>
                <w:u w:val="single"/>
              </w:rPr>
            </w:pPr>
            <w:ins w:id="619" w:author="Author">
              <w:r w:rsidRPr="00DF41B7">
                <w:rPr>
                  <w:b/>
                  <w:bCs/>
                  <w:u w:val="single"/>
                </w:rPr>
                <w:t>Prerequisites</w:t>
              </w:r>
              <w:r w:rsidRPr="00C62F8B">
                <w:rPr>
                  <w:u w:val="single"/>
                </w:rPr>
                <w:t>:</w:t>
              </w:r>
            </w:ins>
          </w:p>
        </w:tc>
      </w:tr>
      <w:tr w:rsidR="000B4A38" w:rsidRPr="00757BC7" w14:paraId="2FFDA118" w14:textId="77777777" w:rsidTr="00020FD1">
        <w:trPr>
          <w:gridAfter w:val="1"/>
          <w:wAfter w:w="8" w:type="dxa"/>
          <w:ins w:id="620" w:author="Author"/>
        </w:trPr>
        <w:tc>
          <w:tcPr>
            <w:tcW w:w="556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0B0B854D" w14:textId="77777777" w:rsidR="000509E9" w:rsidRPr="00C62F8B" w:rsidRDefault="000509E9" w:rsidP="00DB0CD2">
            <w:pPr>
              <w:widowControl/>
              <w:ind w:left="144"/>
              <w:rPr>
                <w:ins w:id="621" w:author="Author"/>
              </w:rPr>
            </w:pPr>
            <w:ins w:id="622" w:author="Author">
              <w:r>
                <w:t>IMC 1245 Appendix A: ISAs: 1 – 6, 14 – 16, 19</w:t>
              </w:r>
            </w:ins>
          </w:p>
        </w:tc>
        <w:tc>
          <w:tcPr>
            <w:tcW w:w="197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540594AB" w14:textId="77777777" w:rsidR="000509E9" w:rsidRPr="0002239C" w:rsidRDefault="000509E9">
            <w:pPr>
              <w:widowControl/>
              <w:rPr>
                <w:ins w:id="623" w:author="Author"/>
                <w:iCs/>
                <w:u w:val="single"/>
              </w:rPr>
            </w:pPr>
          </w:p>
        </w:tc>
        <w:tc>
          <w:tcPr>
            <w:tcW w:w="1803"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752538B6" w14:textId="77777777" w:rsidR="000509E9" w:rsidRPr="0002239C" w:rsidRDefault="000509E9">
            <w:pPr>
              <w:widowControl/>
              <w:spacing w:after="58"/>
              <w:rPr>
                <w:ins w:id="624" w:author="Author"/>
                <w:iCs/>
                <w:u w:val="single"/>
              </w:rPr>
            </w:pPr>
          </w:p>
        </w:tc>
      </w:tr>
      <w:tr w:rsidR="000B4A38" w:rsidRPr="00757BC7" w14:paraId="7194AE5E" w14:textId="77777777" w:rsidTr="00020FD1">
        <w:trPr>
          <w:gridAfter w:val="1"/>
          <w:wAfter w:w="8" w:type="dxa"/>
          <w:ins w:id="625" w:author="Author"/>
        </w:trPr>
        <w:tc>
          <w:tcPr>
            <w:tcW w:w="556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3019DCAD" w14:textId="4B6981E7" w:rsidR="000509E9" w:rsidRDefault="000509E9" w:rsidP="00DB0CD2">
            <w:pPr>
              <w:widowControl/>
              <w:ind w:left="144"/>
              <w:rPr>
                <w:ins w:id="626" w:author="Author"/>
              </w:rPr>
            </w:pPr>
            <w:ins w:id="627" w:author="Author">
              <w:r>
                <w:t>IMC 1245 Appendix B: ISAs 1 – 4</w:t>
              </w:r>
            </w:ins>
          </w:p>
        </w:tc>
        <w:tc>
          <w:tcPr>
            <w:tcW w:w="197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6B33B335" w14:textId="77777777" w:rsidR="000509E9" w:rsidRPr="0002239C" w:rsidRDefault="000509E9">
            <w:pPr>
              <w:widowControl/>
              <w:rPr>
                <w:ins w:id="628" w:author="Author"/>
                <w:iCs/>
                <w:u w:val="single"/>
              </w:rPr>
            </w:pPr>
          </w:p>
        </w:tc>
        <w:tc>
          <w:tcPr>
            <w:tcW w:w="1803"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396EFAB4" w14:textId="77777777" w:rsidR="000509E9" w:rsidRPr="0002239C" w:rsidRDefault="000509E9">
            <w:pPr>
              <w:widowControl/>
              <w:spacing w:after="58"/>
              <w:rPr>
                <w:ins w:id="629" w:author="Author"/>
                <w:iCs/>
                <w:u w:val="single"/>
              </w:rPr>
            </w:pPr>
          </w:p>
        </w:tc>
      </w:tr>
      <w:tr w:rsidR="001D46C2" w:rsidRPr="00757BC7" w14:paraId="3540FD83" w14:textId="77777777" w:rsidTr="00020FD1">
        <w:tc>
          <w:tcPr>
            <w:tcW w:w="9359" w:type="dxa"/>
            <w:gridSpan w:val="4"/>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7F9FEC81" w14:textId="35D48F38" w:rsidR="009D4E37" w:rsidRPr="00491080" w:rsidRDefault="001D46C2" w:rsidP="005C27CB">
            <w:pPr>
              <w:widowControl/>
              <w:spacing w:before="120" w:after="60"/>
              <w:rPr>
                <w:b/>
                <w:iCs/>
                <w:u w:val="single"/>
              </w:rPr>
            </w:pPr>
            <w:r w:rsidRPr="005C27CB">
              <w:rPr>
                <w:b/>
                <w:iCs/>
              </w:rPr>
              <w:t xml:space="preserve">A. </w:t>
            </w:r>
            <w:r w:rsidRPr="00491080">
              <w:rPr>
                <w:b/>
                <w:iCs/>
                <w:u w:val="single"/>
              </w:rPr>
              <w:t>Training Courses</w:t>
            </w:r>
          </w:p>
        </w:tc>
      </w:tr>
      <w:tr w:rsidR="001D46C2" w:rsidRPr="00757BC7" w14:paraId="7D39062D" w14:textId="77777777" w:rsidTr="00020FD1">
        <w:tc>
          <w:tcPr>
            <w:tcW w:w="556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526F4A80" w14:textId="7630DCF8" w:rsidR="001D46C2" w:rsidRPr="00757BC7" w:rsidRDefault="001D46C2" w:rsidP="00F62901">
            <w:pPr>
              <w:pStyle w:val="StyleBodyText-tableLeft0Hanging015"/>
            </w:pPr>
            <w:r w:rsidRPr="00757BC7">
              <w:t>Power Plant Engineering Directed Self-Study (E-110)</w:t>
            </w:r>
            <w:r w:rsidR="00C843AD">
              <w:t xml:space="preserve"> </w:t>
            </w:r>
            <w:r w:rsidRPr="00757BC7">
              <w:t>(As determined necessary by the regional OL BC.)</w:t>
            </w:r>
          </w:p>
        </w:tc>
        <w:tc>
          <w:tcPr>
            <w:tcW w:w="197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1289E7CB" w14:textId="77777777" w:rsidR="001D46C2" w:rsidRPr="00757BC7" w:rsidRDefault="001D46C2" w:rsidP="00757BC7"/>
          <w:p w14:paraId="4F8E21AC" w14:textId="77777777" w:rsidR="001D46C2" w:rsidRPr="00757BC7" w:rsidRDefault="001D46C2" w:rsidP="00757BC7">
            <w:pPr>
              <w:widowControl/>
              <w:spacing w:after="58"/>
            </w:pPr>
          </w:p>
        </w:tc>
        <w:tc>
          <w:tcPr>
            <w:tcW w:w="1811" w:type="dxa"/>
            <w:gridSpan w:val="2"/>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1AAEB5E7" w14:textId="77777777" w:rsidR="001D46C2" w:rsidRPr="00757BC7" w:rsidRDefault="001D46C2" w:rsidP="00757BC7"/>
          <w:p w14:paraId="3B852068" w14:textId="77777777" w:rsidR="001D46C2" w:rsidRPr="00757BC7" w:rsidRDefault="001D46C2" w:rsidP="00757BC7">
            <w:pPr>
              <w:widowControl/>
              <w:spacing w:after="58"/>
            </w:pPr>
          </w:p>
        </w:tc>
      </w:tr>
      <w:tr w:rsidR="007E6765" w:rsidRPr="00757BC7" w14:paraId="2C4EFF54" w14:textId="77777777" w:rsidTr="00020FD1">
        <w:tc>
          <w:tcPr>
            <w:tcW w:w="556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5C382140" w14:textId="18E66264" w:rsidR="007E6765" w:rsidRPr="00757BC7" w:rsidRDefault="007E6765" w:rsidP="007E6765">
            <w:pPr>
              <w:pStyle w:val="StyleBodyText-tableLeft0Hanging015"/>
            </w:pPr>
            <w:r w:rsidRPr="00757BC7">
              <w:t>(Reactor Technology Full Series (Basic, Advanced, and Simulator) for:</w:t>
            </w:r>
          </w:p>
          <w:p w14:paraId="70607C53" w14:textId="77777777" w:rsidR="007E6765" w:rsidRDefault="007E6765" w:rsidP="007E6765">
            <w:pPr>
              <w:pStyle w:val="BodyText-table"/>
              <w:numPr>
                <w:ilvl w:val="0"/>
                <w:numId w:val="63"/>
              </w:numPr>
              <w:spacing w:after="220"/>
            </w:pPr>
            <w:r w:rsidRPr="00757BC7">
              <w:t>Westinghouse</w:t>
            </w:r>
            <w:ins w:id="630" w:author="Author">
              <w:r>
                <w:t>, or</w:t>
              </w:r>
            </w:ins>
          </w:p>
          <w:p w14:paraId="408E6175" w14:textId="77777777" w:rsidR="007E6765" w:rsidRDefault="007E6765" w:rsidP="007E6765">
            <w:pPr>
              <w:pStyle w:val="BodyText-table"/>
              <w:numPr>
                <w:ilvl w:val="0"/>
                <w:numId w:val="63"/>
              </w:numPr>
              <w:spacing w:after="220"/>
            </w:pPr>
            <w:r w:rsidRPr="00757BC7">
              <w:t>General Electric</w:t>
            </w:r>
          </w:p>
          <w:p w14:paraId="313D8F29" w14:textId="7F02A213" w:rsidR="007E6765" w:rsidRDefault="007E6765" w:rsidP="007E6765">
            <w:pPr>
              <w:pStyle w:val="BodyText-table"/>
              <w:spacing w:after="220"/>
              <w:ind w:left="216"/>
              <w:rPr>
                <w:ins w:id="631" w:author="Author"/>
              </w:rPr>
            </w:pPr>
            <w:ins w:id="632" w:author="Author">
              <w:r>
                <w:t xml:space="preserve">Or enter Advanced technology cross-qualification: </w:t>
              </w:r>
            </w:ins>
          </w:p>
          <w:p w14:paraId="0D6540FF" w14:textId="21A9E094" w:rsidR="007E6765" w:rsidRPr="00757BC7" w:rsidRDefault="007E6765" w:rsidP="007E6765">
            <w:pPr>
              <w:pStyle w:val="BodyText-table"/>
              <w:numPr>
                <w:ilvl w:val="0"/>
                <w:numId w:val="63"/>
              </w:numPr>
              <w:spacing w:after="220"/>
            </w:pPr>
            <w:ins w:id="633" w:author="Author">
              <w:r>
                <w:t xml:space="preserve">(CE, BW, </w:t>
              </w:r>
            </w:ins>
            <w:r>
              <w:t>AP1000</w:t>
            </w:r>
            <w:ins w:id="634" w:author="Author">
              <w:r>
                <w:t>)</w:t>
              </w:r>
            </w:ins>
          </w:p>
        </w:tc>
        <w:tc>
          <w:tcPr>
            <w:tcW w:w="197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007B2B51" w14:textId="77777777" w:rsidR="007E6765" w:rsidRPr="00757BC7" w:rsidRDefault="007E6765" w:rsidP="007E6765">
            <w:pPr>
              <w:widowControl/>
            </w:pPr>
          </w:p>
          <w:p w14:paraId="10396A24" w14:textId="0C2E870A" w:rsidR="007E6765" w:rsidRDefault="007E6765" w:rsidP="007E6765">
            <w:pPr>
              <w:widowControl/>
            </w:pPr>
          </w:p>
          <w:p w14:paraId="6A2A39B8" w14:textId="77777777" w:rsidR="007E6765" w:rsidRPr="00757BC7" w:rsidRDefault="007E6765" w:rsidP="007E6765">
            <w:pPr>
              <w:widowControl/>
              <w:spacing w:after="220"/>
            </w:pPr>
            <w:r w:rsidRPr="00757BC7">
              <w:t>____________</w:t>
            </w:r>
          </w:p>
          <w:p w14:paraId="0A83E0EF" w14:textId="0519544E" w:rsidR="007E6765" w:rsidRDefault="007E6765" w:rsidP="007E6765">
            <w:pPr>
              <w:widowControl/>
              <w:spacing w:after="220"/>
            </w:pPr>
            <w:r w:rsidRPr="00757BC7">
              <w:t>_________</w:t>
            </w:r>
            <w:r>
              <w:t>___</w:t>
            </w:r>
          </w:p>
          <w:p w14:paraId="4902CA71" w14:textId="1F3346AC" w:rsidR="007E6765" w:rsidRDefault="007E6765" w:rsidP="007E6765">
            <w:pPr>
              <w:widowControl/>
              <w:spacing w:after="58"/>
            </w:pPr>
          </w:p>
          <w:p w14:paraId="3367B60E" w14:textId="77777777" w:rsidR="007E6765" w:rsidRDefault="007E6765" w:rsidP="007E6765">
            <w:pPr>
              <w:widowControl/>
              <w:spacing w:after="58"/>
            </w:pPr>
          </w:p>
          <w:p w14:paraId="64A1EA9C" w14:textId="449C369A" w:rsidR="007E6765" w:rsidRPr="00AD3A89" w:rsidRDefault="007E6765" w:rsidP="007E6765">
            <w:pPr>
              <w:widowControl/>
              <w:spacing w:after="58"/>
            </w:pPr>
            <w:r w:rsidRPr="00E9381F">
              <w:t>____________</w:t>
            </w:r>
          </w:p>
        </w:tc>
        <w:tc>
          <w:tcPr>
            <w:tcW w:w="1811" w:type="dxa"/>
            <w:gridSpan w:val="2"/>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1A5204AE" w14:textId="77777777" w:rsidR="007E6765" w:rsidRPr="00757BC7" w:rsidRDefault="007E6765" w:rsidP="007E6765">
            <w:pPr>
              <w:widowControl/>
            </w:pPr>
          </w:p>
          <w:p w14:paraId="578A3524" w14:textId="77777777" w:rsidR="007E6765" w:rsidRDefault="007E6765" w:rsidP="007E6765">
            <w:pPr>
              <w:widowControl/>
            </w:pPr>
          </w:p>
          <w:p w14:paraId="6C258D2D" w14:textId="77777777" w:rsidR="007E6765" w:rsidRPr="00757BC7" w:rsidRDefault="007E6765" w:rsidP="007E6765">
            <w:pPr>
              <w:widowControl/>
              <w:spacing w:after="220"/>
            </w:pPr>
            <w:r w:rsidRPr="00757BC7">
              <w:t>____________</w:t>
            </w:r>
          </w:p>
          <w:p w14:paraId="77A5F526" w14:textId="77777777" w:rsidR="007E6765" w:rsidRDefault="007E6765" w:rsidP="007E6765">
            <w:pPr>
              <w:widowControl/>
              <w:spacing w:after="220"/>
            </w:pPr>
            <w:r w:rsidRPr="00757BC7">
              <w:t>_________</w:t>
            </w:r>
            <w:r>
              <w:t>___</w:t>
            </w:r>
          </w:p>
          <w:p w14:paraId="34BAB21C" w14:textId="77777777" w:rsidR="007E6765" w:rsidRDefault="007E6765" w:rsidP="007E6765">
            <w:pPr>
              <w:widowControl/>
              <w:spacing w:after="58"/>
            </w:pPr>
          </w:p>
          <w:p w14:paraId="794FA706" w14:textId="77777777" w:rsidR="007E6765" w:rsidRDefault="007E6765" w:rsidP="007E6765">
            <w:pPr>
              <w:widowControl/>
              <w:spacing w:after="58"/>
            </w:pPr>
          </w:p>
          <w:p w14:paraId="6E50C97F" w14:textId="7FC77CA0" w:rsidR="007E6765" w:rsidRPr="00AD3A89" w:rsidRDefault="007E6765" w:rsidP="007E6765">
            <w:pPr>
              <w:widowControl/>
              <w:spacing w:after="58"/>
            </w:pPr>
            <w:r w:rsidRPr="00E9381F">
              <w:t>____________</w:t>
            </w:r>
          </w:p>
        </w:tc>
      </w:tr>
      <w:tr w:rsidR="001D46C2" w:rsidRPr="00757BC7" w14:paraId="4D8D7748" w14:textId="77777777" w:rsidTr="00020FD1">
        <w:tc>
          <w:tcPr>
            <w:tcW w:w="556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34D87CA9" w14:textId="2A82B2F4" w:rsidR="001D46C2" w:rsidRPr="00757BC7" w:rsidRDefault="00360960" w:rsidP="00DF41B7">
            <w:pPr>
              <w:pStyle w:val="StyleBodyText-tableLeft0Hanging015"/>
            </w:pPr>
            <w:ins w:id="635" w:author="Author">
              <w:r>
                <w:t>E</w:t>
              </w:r>
              <w:r w:rsidRPr="00757BC7">
                <w:t>ffective</w:t>
              </w:r>
            </w:ins>
            <w:r w:rsidR="0045263A" w:rsidRPr="00757BC7">
              <w:t xml:space="preserve"> Communication for NRC Inspectors</w:t>
            </w:r>
          </w:p>
        </w:tc>
        <w:tc>
          <w:tcPr>
            <w:tcW w:w="197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32FEC7C2" w14:textId="66633954" w:rsidR="001D46C2" w:rsidRPr="00757BC7" w:rsidRDefault="001D46C2" w:rsidP="00040DED">
            <w:pPr>
              <w:widowControl/>
              <w:spacing w:after="58"/>
            </w:pPr>
          </w:p>
        </w:tc>
        <w:tc>
          <w:tcPr>
            <w:tcW w:w="1811" w:type="dxa"/>
            <w:gridSpan w:val="2"/>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5220C0B3" w14:textId="15F4D619" w:rsidR="00696463" w:rsidRPr="00757BC7" w:rsidRDefault="00696463" w:rsidP="00040DED">
            <w:pPr>
              <w:widowControl/>
              <w:spacing w:after="58"/>
            </w:pPr>
          </w:p>
        </w:tc>
      </w:tr>
      <w:tr w:rsidR="00DF41B7" w:rsidRPr="00757BC7" w14:paraId="5E8BC713" w14:textId="77777777" w:rsidTr="00020FD1">
        <w:trPr>
          <w:ins w:id="636" w:author="Author"/>
        </w:trPr>
        <w:tc>
          <w:tcPr>
            <w:tcW w:w="556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18356C02" w14:textId="6863B0D3" w:rsidR="00DF41B7" w:rsidRPr="00C31E16" w:rsidRDefault="00DF41B7" w:rsidP="00FB6FF9">
            <w:pPr>
              <w:pStyle w:val="StyleBodyText-tableLeft0Hanging015"/>
              <w:ind w:left="0" w:firstLine="0"/>
              <w:rPr>
                <w:ins w:id="637" w:author="Author"/>
                <w:sz w:val="12"/>
                <w:szCs w:val="12"/>
              </w:rPr>
            </w:pPr>
            <w:ins w:id="638" w:author="Author">
              <w:r w:rsidRPr="00757BC7">
                <w:t>Gathering Information for Inspectors through Interviews</w:t>
              </w:r>
            </w:ins>
          </w:p>
        </w:tc>
        <w:tc>
          <w:tcPr>
            <w:tcW w:w="197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547D554D" w14:textId="77777777" w:rsidR="00DF41B7" w:rsidRPr="00757BC7" w:rsidRDefault="00DF41B7" w:rsidP="00757BC7">
            <w:pPr>
              <w:widowControl/>
              <w:rPr>
                <w:ins w:id="639" w:author="Author"/>
              </w:rPr>
            </w:pPr>
          </w:p>
        </w:tc>
        <w:tc>
          <w:tcPr>
            <w:tcW w:w="1811" w:type="dxa"/>
            <w:gridSpan w:val="2"/>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673E5D3C" w14:textId="77777777" w:rsidR="00DF41B7" w:rsidRPr="00757BC7" w:rsidRDefault="00DF41B7" w:rsidP="00757BC7">
            <w:pPr>
              <w:widowControl/>
              <w:rPr>
                <w:ins w:id="640" w:author="Author"/>
              </w:rPr>
            </w:pPr>
          </w:p>
        </w:tc>
      </w:tr>
      <w:tr w:rsidR="00DF41B7" w:rsidRPr="00757BC7" w14:paraId="73C944F3" w14:textId="77777777" w:rsidTr="00020FD1">
        <w:trPr>
          <w:ins w:id="641" w:author="Author"/>
        </w:trPr>
        <w:tc>
          <w:tcPr>
            <w:tcW w:w="556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7B6CD234" w14:textId="6B4DB192" w:rsidR="00DF41B7" w:rsidRPr="00757BC7" w:rsidRDefault="00DF41B7" w:rsidP="00DF41B7">
            <w:pPr>
              <w:pStyle w:val="StyleBodyText-tableLeft0Hanging015"/>
              <w:rPr>
                <w:ins w:id="642" w:author="Author"/>
              </w:rPr>
            </w:pPr>
            <w:ins w:id="643" w:author="Author">
              <w:r w:rsidRPr="00757BC7">
                <w:t>Media Training Workshop</w:t>
              </w:r>
            </w:ins>
          </w:p>
        </w:tc>
        <w:tc>
          <w:tcPr>
            <w:tcW w:w="197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18C8FEEB" w14:textId="77777777" w:rsidR="00DF41B7" w:rsidRPr="00757BC7" w:rsidRDefault="00DF41B7" w:rsidP="00757BC7">
            <w:pPr>
              <w:widowControl/>
              <w:rPr>
                <w:ins w:id="644" w:author="Author"/>
              </w:rPr>
            </w:pPr>
          </w:p>
        </w:tc>
        <w:tc>
          <w:tcPr>
            <w:tcW w:w="1811" w:type="dxa"/>
            <w:gridSpan w:val="2"/>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71E831BE" w14:textId="77777777" w:rsidR="00DF41B7" w:rsidRPr="00757BC7" w:rsidRDefault="00DF41B7" w:rsidP="00757BC7">
            <w:pPr>
              <w:widowControl/>
              <w:rPr>
                <w:ins w:id="645" w:author="Author"/>
              </w:rPr>
            </w:pPr>
          </w:p>
        </w:tc>
      </w:tr>
      <w:tr w:rsidR="00491080" w:rsidRPr="00757BC7" w14:paraId="1792858B" w14:textId="77777777" w:rsidTr="00020FD1">
        <w:trPr>
          <w:ins w:id="646" w:author="Author"/>
        </w:trPr>
        <w:tc>
          <w:tcPr>
            <w:tcW w:w="556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6614388B" w14:textId="70CDE47D" w:rsidR="00491080" w:rsidRPr="00491080" w:rsidRDefault="00491080" w:rsidP="00F62901">
            <w:pPr>
              <w:pStyle w:val="StyleBodyText-tableLeft0Hanging015"/>
              <w:rPr>
                <w:ins w:id="647" w:author="Author"/>
                <w:szCs w:val="22"/>
              </w:rPr>
            </w:pPr>
            <w:ins w:id="648" w:author="Author">
              <w:r w:rsidRPr="00757BC7">
                <w:t>Examination Techniques Course (G-107)</w:t>
              </w:r>
              <w:r>
                <w:t>: Operating</w:t>
              </w:r>
            </w:ins>
          </w:p>
        </w:tc>
        <w:tc>
          <w:tcPr>
            <w:tcW w:w="197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30CA0C68" w14:textId="77777777" w:rsidR="00491080" w:rsidRPr="00757BC7" w:rsidRDefault="00491080" w:rsidP="00757BC7">
            <w:pPr>
              <w:widowControl/>
              <w:rPr>
                <w:ins w:id="649" w:author="Author"/>
              </w:rPr>
            </w:pPr>
          </w:p>
        </w:tc>
        <w:tc>
          <w:tcPr>
            <w:tcW w:w="1811" w:type="dxa"/>
            <w:gridSpan w:val="2"/>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524AB870" w14:textId="77777777" w:rsidR="00491080" w:rsidRPr="00757BC7" w:rsidRDefault="00491080" w:rsidP="00757BC7">
            <w:pPr>
              <w:widowControl/>
              <w:rPr>
                <w:ins w:id="650" w:author="Author"/>
              </w:rPr>
            </w:pPr>
          </w:p>
        </w:tc>
      </w:tr>
      <w:tr w:rsidR="00491080" w:rsidRPr="00757BC7" w14:paraId="4BAC723B" w14:textId="77777777" w:rsidTr="00020FD1">
        <w:tc>
          <w:tcPr>
            <w:tcW w:w="9359" w:type="dxa"/>
            <w:gridSpan w:val="4"/>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4467581F" w14:textId="1E206A81" w:rsidR="00491080" w:rsidRPr="00491080" w:rsidRDefault="00491080" w:rsidP="009400B5">
            <w:pPr>
              <w:widowControl/>
              <w:spacing w:before="120" w:after="60"/>
              <w:rPr>
                <w:b/>
                <w:i/>
                <w:iCs/>
              </w:rPr>
            </w:pPr>
            <w:r w:rsidRPr="00FB6FF9">
              <w:rPr>
                <w:b/>
                <w:iCs/>
              </w:rPr>
              <w:t xml:space="preserve">B. </w:t>
            </w:r>
            <w:r w:rsidRPr="00491080">
              <w:rPr>
                <w:b/>
                <w:iCs/>
                <w:u w:val="single"/>
              </w:rPr>
              <w:t>Individual Study Activities</w:t>
            </w:r>
          </w:p>
        </w:tc>
      </w:tr>
      <w:tr w:rsidR="001D46C2" w:rsidRPr="00757BC7" w14:paraId="732E207A" w14:textId="77777777" w:rsidTr="00020FD1">
        <w:trPr>
          <w:trHeight w:val="432"/>
        </w:trPr>
        <w:tc>
          <w:tcPr>
            <w:tcW w:w="556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72B15F64" w14:textId="44441F2A" w:rsidR="001D46C2" w:rsidRPr="00757BC7" w:rsidRDefault="001D46C2" w:rsidP="007F17A0">
            <w:pPr>
              <w:pStyle w:val="StyleBodyText-tableLeft0Hanging015"/>
              <w:spacing w:before="0"/>
              <w:ind w:left="360"/>
            </w:pPr>
            <w:r w:rsidRPr="00757BC7">
              <w:t>ISA-OLE-1</w:t>
            </w:r>
            <w:r w:rsidR="00DB0CD2">
              <w:t>:</w:t>
            </w:r>
            <w:r w:rsidRPr="00757BC7">
              <w:t xml:space="preserve"> Navigating the NRC</w:t>
            </w:r>
            <w:r w:rsidR="00074FD4" w:rsidRPr="00757BC7">
              <w:t>’</w:t>
            </w:r>
            <w:r w:rsidRPr="00757BC7">
              <w:t xml:space="preserve">s </w:t>
            </w:r>
            <w:ins w:id="651" w:author="Author">
              <w:r w:rsidR="00DF41B7" w:rsidRPr="00757BC7">
                <w:t>O</w:t>
              </w:r>
              <w:r w:rsidR="00DF41B7">
                <w:t>perator Licensing</w:t>
              </w:r>
            </w:ins>
            <w:r w:rsidRPr="00757BC7">
              <w:t xml:space="preserve"> Web Pages</w:t>
            </w:r>
          </w:p>
        </w:tc>
        <w:tc>
          <w:tcPr>
            <w:tcW w:w="197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7D765203" w14:textId="77777777" w:rsidR="001D46C2" w:rsidRPr="00757BC7" w:rsidRDefault="001D46C2" w:rsidP="00757BC7">
            <w:pPr>
              <w:widowControl/>
              <w:spacing w:after="58"/>
            </w:pPr>
          </w:p>
        </w:tc>
        <w:tc>
          <w:tcPr>
            <w:tcW w:w="1811" w:type="dxa"/>
            <w:gridSpan w:val="2"/>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76F369C8" w14:textId="77777777" w:rsidR="001D46C2" w:rsidRPr="00757BC7" w:rsidRDefault="001D46C2" w:rsidP="00757BC7">
            <w:pPr>
              <w:widowControl/>
              <w:spacing w:after="58"/>
            </w:pPr>
          </w:p>
        </w:tc>
      </w:tr>
      <w:tr w:rsidR="001D46C2" w:rsidRPr="00757BC7" w14:paraId="3FE53F64" w14:textId="77777777" w:rsidTr="00020FD1">
        <w:trPr>
          <w:trHeight w:val="432"/>
        </w:trPr>
        <w:tc>
          <w:tcPr>
            <w:tcW w:w="556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59BA5BA5" w14:textId="7149B54E" w:rsidR="001D46C2" w:rsidRPr="00757BC7" w:rsidRDefault="001D46C2" w:rsidP="007F17A0">
            <w:pPr>
              <w:pStyle w:val="StyleBodyText-tableLeft0Hanging015"/>
              <w:spacing w:before="0"/>
              <w:ind w:left="360"/>
            </w:pPr>
            <w:r w:rsidRPr="00757BC7">
              <w:t>ISA-OLE-2</w:t>
            </w:r>
            <w:r w:rsidR="00DB0CD2">
              <w:t>:</w:t>
            </w:r>
            <w:r w:rsidRPr="00757BC7">
              <w:t xml:space="preserve"> History and Organization of the Operator</w:t>
            </w:r>
            <w:r w:rsidR="00566101">
              <w:t xml:space="preserve"> </w:t>
            </w:r>
            <w:r w:rsidRPr="00757BC7">
              <w:t>Licensing Program</w:t>
            </w:r>
          </w:p>
        </w:tc>
        <w:tc>
          <w:tcPr>
            <w:tcW w:w="197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7B120E15" w14:textId="77777777" w:rsidR="001D46C2" w:rsidRPr="00757BC7" w:rsidRDefault="001D46C2" w:rsidP="00757BC7">
            <w:pPr>
              <w:widowControl/>
              <w:spacing w:after="58"/>
            </w:pPr>
          </w:p>
        </w:tc>
        <w:tc>
          <w:tcPr>
            <w:tcW w:w="1811" w:type="dxa"/>
            <w:gridSpan w:val="2"/>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3A3C8C75" w14:textId="77777777" w:rsidR="001D46C2" w:rsidRPr="00757BC7" w:rsidRDefault="001D46C2" w:rsidP="00757BC7">
            <w:pPr>
              <w:widowControl/>
              <w:spacing w:after="58"/>
            </w:pPr>
          </w:p>
        </w:tc>
      </w:tr>
      <w:tr w:rsidR="001D46C2" w:rsidRPr="00757BC7" w14:paraId="3C501819" w14:textId="77777777" w:rsidTr="00020FD1">
        <w:trPr>
          <w:trHeight w:val="432"/>
        </w:trPr>
        <w:tc>
          <w:tcPr>
            <w:tcW w:w="556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7BDF344C" w14:textId="15429E08" w:rsidR="001D46C2" w:rsidRPr="00757BC7" w:rsidRDefault="001D46C2" w:rsidP="007F17A0">
            <w:pPr>
              <w:pStyle w:val="StyleBodyText-tableLeft0Hanging015"/>
              <w:spacing w:before="0"/>
              <w:ind w:left="360"/>
            </w:pPr>
            <w:r w:rsidRPr="00757BC7">
              <w:t>ISA-OLE-</w:t>
            </w:r>
            <w:ins w:id="652" w:author="Author">
              <w:r w:rsidR="00F27357">
                <w:t>3</w:t>
              </w:r>
            </w:ins>
            <w:r w:rsidR="00DB0CD2">
              <w:t>:</w:t>
            </w:r>
            <w:r w:rsidRPr="00757BC7">
              <w:t xml:space="preserve"> Initial Operator Licensing Process</w:t>
            </w:r>
          </w:p>
        </w:tc>
        <w:tc>
          <w:tcPr>
            <w:tcW w:w="197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68A5D095" w14:textId="77777777" w:rsidR="001D46C2" w:rsidRPr="00757BC7" w:rsidRDefault="001D46C2" w:rsidP="00757BC7">
            <w:pPr>
              <w:widowControl/>
              <w:spacing w:after="58"/>
            </w:pPr>
          </w:p>
        </w:tc>
        <w:tc>
          <w:tcPr>
            <w:tcW w:w="1811" w:type="dxa"/>
            <w:gridSpan w:val="2"/>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7A697F93" w14:textId="77777777" w:rsidR="001D46C2" w:rsidRPr="00757BC7" w:rsidRDefault="001D46C2" w:rsidP="00757BC7">
            <w:pPr>
              <w:widowControl/>
              <w:spacing w:after="58"/>
            </w:pPr>
          </w:p>
        </w:tc>
      </w:tr>
      <w:tr w:rsidR="00D2145D" w:rsidRPr="00757BC7" w14:paraId="29FB0F56" w14:textId="77777777" w:rsidTr="00020FD1">
        <w:trPr>
          <w:trHeight w:val="432"/>
        </w:trPr>
        <w:tc>
          <w:tcPr>
            <w:tcW w:w="556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16CADF21" w14:textId="41BA2F98" w:rsidR="00D2145D" w:rsidRPr="00757BC7" w:rsidRDefault="00D2145D" w:rsidP="0020539B">
            <w:pPr>
              <w:pStyle w:val="StyleBodyText-tableLeft0Hanging015"/>
              <w:spacing w:before="0"/>
              <w:ind w:left="360"/>
            </w:pPr>
            <w:r w:rsidRPr="00757BC7">
              <w:t>ISA-OLE-</w:t>
            </w:r>
            <w:ins w:id="653" w:author="Author">
              <w:r w:rsidR="00F51E57">
                <w:t>4</w:t>
              </w:r>
            </w:ins>
            <w:r w:rsidR="00DB0CD2">
              <w:t>:</w:t>
            </w:r>
            <w:r w:rsidRPr="00757BC7">
              <w:t xml:space="preserve"> Operator Licensing Operating Tests</w:t>
            </w:r>
          </w:p>
        </w:tc>
        <w:tc>
          <w:tcPr>
            <w:tcW w:w="197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1F3EC8E2" w14:textId="77777777" w:rsidR="00D2145D" w:rsidRPr="00757BC7" w:rsidRDefault="00D2145D" w:rsidP="00D2145D">
            <w:pPr>
              <w:widowControl/>
              <w:spacing w:after="58"/>
            </w:pPr>
          </w:p>
        </w:tc>
        <w:tc>
          <w:tcPr>
            <w:tcW w:w="1811" w:type="dxa"/>
            <w:gridSpan w:val="2"/>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00DC998B" w14:textId="77777777" w:rsidR="00D2145D" w:rsidRPr="00757BC7" w:rsidRDefault="00D2145D" w:rsidP="00D2145D">
            <w:pPr>
              <w:widowControl/>
              <w:spacing w:after="58"/>
            </w:pPr>
          </w:p>
        </w:tc>
      </w:tr>
      <w:tr w:rsidR="00C31E16" w:rsidRPr="00757BC7" w14:paraId="60642F89" w14:textId="77777777" w:rsidTr="00020FD1">
        <w:trPr>
          <w:trHeight w:val="432"/>
        </w:trPr>
        <w:tc>
          <w:tcPr>
            <w:tcW w:w="556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56C9ABB6" w14:textId="65F0AAAC" w:rsidR="00C31E16" w:rsidRPr="00757BC7" w:rsidRDefault="00C31E16" w:rsidP="007F17A0">
            <w:pPr>
              <w:pStyle w:val="StyleBodyText-tableLeft0Hanging015"/>
              <w:spacing w:before="0"/>
              <w:ind w:left="360"/>
            </w:pPr>
            <w:r w:rsidRPr="00757BC7">
              <w:t>ISA-OLE-</w:t>
            </w:r>
            <w:ins w:id="654" w:author="Author">
              <w:r w:rsidR="00E324B1">
                <w:t>5</w:t>
              </w:r>
            </w:ins>
            <w:r w:rsidR="00DB0CD2">
              <w:t>:</w:t>
            </w:r>
            <w:r w:rsidRPr="00757BC7">
              <w:t xml:space="preserve"> Technical Specifications (Parallels ISA-OPS-2)</w:t>
            </w:r>
          </w:p>
        </w:tc>
        <w:tc>
          <w:tcPr>
            <w:tcW w:w="197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0A87A815" w14:textId="77777777" w:rsidR="00C31E16" w:rsidRPr="00757BC7" w:rsidRDefault="00C31E16">
            <w:pPr>
              <w:widowControl/>
              <w:spacing w:after="58"/>
            </w:pPr>
          </w:p>
        </w:tc>
        <w:tc>
          <w:tcPr>
            <w:tcW w:w="1811" w:type="dxa"/>
            <w:gridSpan w:val="2"/>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1081D8BB" w14:textId="77777777" w:rsidR="00C31E16" w:rsidRPr="00757BC7" w:rsidRDefault="00C31E16">
            <w:pPr>
              <w:widowControl/>
              <w:spacing w:after="58"/>
            </w:pPr>
          </w:p>
        </w:tc>
      </w:tr>
      <w:tr w:rsidR="00D2145D" w:rsidRPr="00757BC7" w14:paraId="1BEECB19" w14:textId="77777777" w:rsidTr="00020FD1">
        <w:trPr>
          <w:trHeight w:val="432"/>
        </w:trPr>
        <w:tc>
          <w:tcPr>
            <w:tcW w:w="556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50D20220" w14:textId="49E97913" w:rsidR="00D2145D" w:rsidRPr="00757BC7" w:rsidRDefault="00D2145D" w:rsidP="007F17A0">
            <w:pPr>
              <w:pStyle w:val="StyleBodyText-tableLeft0Hanging015"/>
              <w:spacing w:before="0"/>
              <w:ind w:left="360"/>
            </w:pPr>
            <w:r w:rsidRPr="00757BC7">
              <w:t>ISA-OLE-</w:t>
            </w:r>
            <w:ins w:id="655" w:author="Author">
              <w:r w:rsidR="00E324B1">
                <w:t>6</w:t>
              </w:r>
            </w:ins>
            <w:r w:rsidR="00DB0CD2">
              <w:t>:</w:t>
            </w:r>
            <w:r w:rsidRPr="00757BC7">
              <w:t xml:space="preserve"> Operability (Parallels ISA-OPS-3)</w:t>
            </w:r>
          </w:p>
        </w:tc>
        <w:tc>
          <w:tcPr>
            <w:tcW w:w="1979"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0F09B6E5" w14:textId="77777777" w:rsidR="00D2145D" w:rsidRPr="00757BC7" w:rsidRDefault="00D2145D" w:rsidP="00D2145D">
            <w:pPr>
              <w:widowControl/>
              <w:spacing w:after="58"/>
            </w:pPr>
          </w:p>
        </w:tc>
        <w:tc>
          <w:tcPr>
            <w:tcW w:w="1811" w:type="dxa"/>
            <w:gridSpan w:val="2"/>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3AF31EBB" w14:textId="77777777" w:rsidR="00D2145D" w:rsidRPr="00757BC7" w:rsidRDefault="00D2145D" w:rsidP="00D2145D">
            <w:pPr>
              <w:widowControl/>
              <w:spacing w:after="58"/>
            </w:pPr>
          </w:p>
        </w:tc>
      </w:tr>
    </w:tbl>
    <w:p w14:paraId="3578B96B" w14:textId="77777777" w:rsidR="00811300" w:rsidRDefault="00811300">
      <w:r>
        <w:br w:type="page"/>
      </w:r>
    </w:p>
    <w:tbl>
      <w:tblPr>
        <w:tblW w:w="9359" w:type="dxa"/>
        <w:tblLayout w:type="fixed"/>
        <w:tblCellMar>
          <w:top w:w="29" w:type="dxa"/>
          <w:left w:w="58" w:type="dxa"/>
          <w:bottom w:w="29" w:type="dxa"/>
          <w:right w:w="58" w:type="dxa"/>
        </w:tblCellMar>
        <w:tblLook w:val="0000" w:firstRow="0" w:lastRow="0" w:firstColumn="0" w:lastColumn="0" w:noHBand="0" w:noVBand="0"/>
      </w:tblPr>
      <w:tblGrid>
        <w:gridCol w:w="5569"/>
        <w:gridCol w:w="1979"/>
        <w:gridCol w:w="1803"/>
        <w:gridCol w:w="8"/>
      </w:tblGrid>
      <w:tr w:rsidR="000B4A38" w:rsidRPr="00757BC7" w14:paraId="3D88255C" w14:textId="77777777" w:rsidTr="001E27F0">
        <w:trPr>
          <w:gridAfter w:val="1"/>
          <w:wAfter w:w="8" w:type="dxa"/>
          <w:ins w:id="656" w:author="Author"/>
        </w:trPr>
        <w:tc>
          <w:tcPr>
            <w:tcW w:w="5569" w:type="dxa"/>
            <w:tcBorders>
              <w:top w:val="single" w:sz="7" w:space="0" w:color="000000"/>
              <w:left w:val="single" w:sz="7" w:space="0" w:color="000000"/>
              <w:bottom w:val="single" w:sz="7" w:space="0" w:color="000000"/>
              <w:right w:val="single" w:sz="7" w:space="0" w:color="000000"/>
            </w:tcBorders>
            <w:vAlign w:val="bottom"/>
          </w:tcPr>
          <w:p w14:paraId="7E248949" w14:textId="3D2F7A0D" w:rsidR="003C7B58" w:rsidRPr="00C3439A" w:rsidRDefault="00C23FAA" w:rsidP="00C3439A">
            <w:pPr>
              <w:widowControl/>
              <w:spacing w:after="58"/>
              <w:rPr>
                <w:ins w:id="657" w:author="Author"/>
                <w:iCs/>
                <w:u w:val="single"/>
              </w:rPr>
            </w:pPr>
            <w:ins w:id="658" w:author="Author">
              <w:r>
                <w:rPr>
                  <w:iCs/>
                  <w:u w:val="single"/>
                </w:rPr>
                <w:lastRenderedPageBreak/>
                <w:t>Examiner’s</w:t>
              </w:r>
              <w:r w:rsidRPr="0002239C">
                <w:rPr>
                  <w:iCs/>
                  <w:u w:val="single"/>
                </w:rPr>
                <w:t xml:space="preserve"> </w:t>
              </w:r>
              <w:r w:rsidR="00DD2058" w:rsidRPr="00C3439A">
                <w:rPr>
                  <w:iCs/>
                  <w:u w:val="single"/>
                </w:rPr>
                <w:t>Name: __________________________</w:t>
              </w:r>
            </w:ins>
          </w:p>
        </w:tc>
        <w:tc>
          <w:tcPr>
            <w:tcW w:w="1979" w:type="dxa"/>
            <w:tcBorders>
              <w:top w:val="single" w:sz="7" w:space="0" w:color="000000"/>
              <w:left w:val="single" w:sz="7" w:space="0" w:color="000000"/>
              <w:bottom w:val="single" w:sz="7" w:space="0" w:color="000000"/>
              <w:right w:val="single" w:sz="7" w:space="0" w:color="000000"/>
            </w:tcBorders>
          </w:tcPr>
          <w:p w14:paraId="5AB3B306" w14:textId="77777777" w:rsidR="003C7B58" w:rsidRPr="0002239C" w:rsidRDefault="003C7B58">
            <w:pPr>
              <w:widowControl/>
              <w:rPr>
                <w:ins w:id="659" w:author="Author"/>
                <w:iCs/>
                <w:u w:val="single"/>
              </w:rPr>
            </w:pPr>
            <w:ins w:id="660" w:author="Author">
              <w:r w:rsidRPr="0002239C">
                <w:rPr>
                  <w:iCs/>
                  <w:u w:val="single"/>
                </w:rPr>
                <w:t>Employee Initials/</w:t>
              </w:r>
            </w:ins>
          </w:p>
          <w:p w14:paraId="3AE7D09C" w14:textId="77777777" w:rsidR="003C7B58" w:rsidRPr="00757BC7" w:rsidRDefault="003C7B58">
            <w:pPr>
              <w:rPr>
                <w:ins w:id="661" w:author="Author"/>
              </w:rPr>
            </w:pPr>
            <w:ins w:id="662" w:author="Author">
              <w:r w:rsidRPr="0002239C">
                <w:rPr>
                  <w:iCs/>
                  <w:u w:val="single"/>
                </w:rPr>
                <w:t>Completion Date</w:t>
              </w:r>
            </w:ins>
          </w:p>
        </w:tc>
        <w:tc>
          <w:tcPr>
            <w:tcW w:w="1803" w:type="dxa"/>
            <w:tcBorders>
              <w:top w:val="single" w:sz="7" w:space="0" w:color="000000"/>
              <w:left w:val="single" w:sz="7" w:space="0" w:color="000000"/>
              <w:bottom w:val="single" w:sz="7" w:space="0" w:color="000000"/>
              <w:right w:val="single" w:sz="7" w:space="0" w:color="000000"/>
            </w:tcBorders>
          </w:tcPr>
          <w:p w14:paraId="6A3ACBEF" w14:textId="77777777" w:rsidR="003C7B58" w:rsidRPr="00757BC7" w:rsidRDefault="003C7B58">
            <w:pPr>
              <w:rPr>
                <w:ins w:id="663" w:author="Author"/>
              </w:rPr>
            </w:pPr>
            <w:ins w:id="664" w:author="Author">
              <w:r w:rsidRPr="0002239C">
                <w:rPr>
                  <w:iCs/>
                  <w:u w:val="single"/>
                </w:rPr>
                <w:t>OL Branch Chief Signature/Date</w:t>
              </w:r>
            </w:ins>
          </w:p>
        </w:tc>
      </w:tr>
      <w:tr w:rsidR="00D2145D" w:rsidRPr="00757BC7" w14:paraId="57C9E59B" w14:textId="77777777" w:rsidTr="0013458F">
        <w:trPr>
          <w:trHeight w:val="432"/>
        </w:trPr>
        <w:tc>
          <w:tcPr>
            <w:tcW w:w="5569" w:type="dxa"/>
            <w:tcBorders>
              <w:top w:val="single" w:sz="7" w:space="0" w:color="000000"/>
              <w:left w:val="single" w:sz="7" w:space="0" w:color="000000"/>
              <w:bottom w:val="single" w:sz="7" w:space="0" w:color="000000"/>
              <w:right w:val="single" w:sz="7" w:space="0" w:color="000000"/>
            </w:tcBorders>
            <w:vAlign w:val="center"/>
          </w:tcPr>
          <w:p w14:paraId="1204D9DF" w14:textId="43007F7E" w:rsidR="00D2145D" w:rsidRPr="00757BC7" w:rsidRDefault="00D2145D" w:rsidP="0013458F">
            <w:pPr>
              <w:pStyle w:val="StyleBodyText-tableLeft0Hanging015"/>
              <w:spacing w:before="0"/>
              <w:ind w:left="360"/>
            </w:pPr>
            <w:r w:rsidRPr="00757BC7">
              <w:t>ISA-OLE-</w:t>
            </w:r>
            <w:ins w:id="665" w:author="Author">
              <w:r w:rsidR="000F61AC">
                <w:t>7</w:t>
              </w:r>
            </w:ins>
            <w:r w:rsidR="0013458F">
              <w:t>:</w:t>
            </w:r>
            <w:r w:rsidRPr="00757BC7">
              <w:t xml:space="preserve"> Shutdown Operations (Parallels OJT-OPS-9)</w:t>
            </w:r>
          </w:p>
        </w:tc>
        <w:tc>
          <w:tcPr>
            <w:tcW w:w="1979" w:type="dxa"/>
            <w:tcBorders>
              <w:top w:val="single" w:sz="7" w:space="0" w:color="000000"/>
              <w:left w:val="single" w:sz="7" w:space="0" w:color="000000"/>
              <w:bottom w:val="single" w:sz="7" w:space="0" w:color="000000"/>
              <w:right w:val="single" w:sz="7" w:space="0" w:color="000000"/>
            </w:tcBorders>
            <w:vAlign w:val="center"/>
          </w:tcPr>
          <w:p w14:paraId="76B658CB" w14:textId="77777777" w:rsidR="00D2145D" w:rsidRPr="00757BC7" w:rsidRDefault="00D2145D" w:rsidP="0013458F">
            <w:pPr>
              <w:pStyle w:val="StyleBodyText-tableLeft0Hanging015"/>
              <w:spacing w:before="0"/>
              <w:ind w:left="360"/>
            </w:pPr>
          </w:p>
        </w:tc>
        <w:tc>
          <w:tcPr>
            <w:tcW w:w="1811" w:type="dxa"/>
            <w:gridSpan w:val="2"/>
            <w:tcBorders>
              <w:top w:val="single" w:sz="7" w:space="0" w:color="000000"/>
              <w:left w:val="single" w:sz="7" w:space="0" w:color="000000"/>
              <w:bottom w:val="single" w:sz="7" w:space="0" w:color="000000"/>
              <w:right w:val="single" w:sz="7" w:space="0" w:color="000000"/>
            </w:tcBorders>
            <w:vAlign w:val="center"/>
          </w:tcPr>
          <w:p w14:paraId="6416BFD3" w14:textId="77777777" w:rsidR="00D2145D" w:rsidRPr="00757BC7" w:rsidRDefault="00D2145D" w:rsidP="0013458F">
            <w:pPr>
              <w:pStyle w:val="StyleBodyText-tableLeft0Hanging015"/>
              <w:spacing w:before="0"/>
              <w:ind w:left="360"/>
            </w:pPr>
          </w:p>
        </w:tc>
      </w:tr>
      <w:tr w:rsidR="00D2145D" w:rsidRPr="00757BC7" w14:paraId="5A7F4CD3" w14:textId="77777777" w:rsidTr="0013458F">
        <w:trPr>
          <w:trHeight w:val="432"/>
        </w:trPr>
        <w:tc>
          <w:tcPr>
            <w:tcW w:w="5569" w:type="dxa"/>
            <w:tcBorders>
              <w:top w:val="single" w:sz="7" w:space="0" w:color="000000"/>
              <w:left w:val="single" w:sz="7" w:space="0" w:color="000000"/>
              <w:bottom w:val="single" w:sz="7" w:space="0" w:color="000000"/>
              <w:right w:val="single" w:sz="7" w:space="0" w:color="000000"/>
            </w:tcBorders>
            <w:vAlign w:val="center"/>
          </w:tcPr>
          <w:p w14:paraId="2A81C00B" w14:textId="3E223F17" w:rsidR="00D2145D" w:rsidRPr="00757BC7" w:rsidRDefault="00D2145D" w:rsidP="0013458F">
            <w:pPr>
              <w:pStyle w:val="StyleBodyText-tableLeft0Hanging015"/>
              <w:spacing w:before="0"/>
              <w:ind w:left="360"/>
            </w:pPr>
            <w:r w:rsidRPr="00757BC7">
              <w:t>ISA-OLE-</w:t>
            </w:r>
            <w:ins w:id="666" w:author="Author">
              <w:r w:rsidR="000F61AC">
                <w:t>8</w:t>
              </w:r>
            </w:ins>
            <w:r w:rsidR="0013458F">
              <w:t>:</w:t>
            </w:r>
            <w:r w:rsidRPr="00757BC7">
              <w:t xml:space="preserve"> Operator Licensing Appeals and Hearings</w:t>
            </w:r>
          </w:p>
        </w:tc>
        <w:tc>
          <w:tcPr>
            <w:tcW w:w="1979" w:type="dxa"/>
            <w:tcBorders>
              <w:top w:val="single" w:sz="7" w:space="0" w:color="000000"/>
              <w:left w:val="single" w:sz="7" w:space="0" w:color="000000"/>
              <w:bottom w:val="single" w:sz="7" w:space="0" w:color="000000"/>
              <w:right w:val="single" w:sz="7" w:space="0" w:color="000000"/>
            </w:tcBorders>
            <w:vAlign w:val="center"/>
          </w:tcPr>
          <w:p w14:paraId="0101C562" w14:textId="77777777" w:rsidR="00D2145D" w:rsidRPr="00757BC7" w:rsidRDefault="00D2145D" w:rsidP="0013458F">
            <w:pPr>
              <w:pStyle w:val="StyleBodyText-tableLeft0Hanging015"/>
              <w:spacing w:before="0"/>
              <w:ind w:left="360"/>
            </w:pPr>
          </w:p>
        </w:tc>
        <w:tc>
          <w:tcPr>
            <w:tcW w:w="1811" w:type="dxa"/>
            <w:gridSpan w:val="2"/>
            <w:tcBorders>
              <w:top w:val="single" w:sz="7" w:space="0" w:color="000000"/>
              <w:left w:val="single" w:sz="7" w:space="0" w:color="000000"/>
              <w:bottom w:val="single" w:sz="7" w:space="0" w:color="000000"/>
              <w:right w:val="single" w:sz="7" w:space="0" w:color="000000"/>
            </w:tcBorders>
            <w:vAlign w:val="center"/>
          </w:tcPr>
          <w:p w14:paraId="19472C68" w14:textId="77777777" w:rsidR="00D2145D" w:rsidRPr="00757BC7" w:rsidRDefault="00D2145D" w:rsidP="0013458F">
            <w:pPr>
              <w:pStyle w:val="StyleBodyText-tableLeft0Hanging015"/>
              <w:spacing w:before="0"/>
              <w:ind w:left="360"/>
            </w:pPr>
          </w:p>
        </w:tc>
      </w:tr>
      <w:tr w:rsidR="00D2145D" w:rsidRPr="00757BC7" w14:paraId="518A4979" w14:textId="77777777" w:rsidTr="0013458F">
        <w:trPr>
          <w:trHeight w:val="432"/>
        </w:trPr>
        <w:tc>
          <w:tcPr>
            <w:tcW w:w="5569" w:type="dxa"/>
            <w:tcBorders>
              <w:top w:val="single" w:sz="7" w:space="0" w:color="000000"/>
              <w:left w:val="single" w:sz="7" w:space="0" w:color="000000"/>
              <w:bottom w:val="single" w:sz="7" w:space="0" w:color="000000"/>
              <w:right w:val="single" w:sz="7" w:space="0" w:color="000000"/>
            </w:tcBorders>
            <w:vAlign w:val="center"/>
          </w:tcPr>
          <w:p w14:paraId="7328AA2D" w14:textId="4E57D7C5" w:rsidR="00D2145D" w:rsidRPr="00757BC7" w:rsidRDefault="00D2145D" w:rsidP="0013458F">
            <w:pPr>
              <w:pStyle w:val="StyleBodyText-tableLeft0Hanging015"/>
              <w:spacing w:before="0"/>
              <w:ind w:left="360"/>
            </w:pPr>
            <w:r w:rsidRPr="00757BC7">
              <w:t>ISA-OLE-</w:t>
            </w:r>
            <w:ins w:id="667" w:author="Author">
              <w:r w:rsidR="000F61AC">
                <w:t>9</w:t>
              </w:r>
            </w:ins>
            <w:r w:rsidR="0013458F">
              <w:t>:</w:t>
            </w:r>
            <w:r w:rsidRPr="00757BC7">
              <w:t xml:space="preserve"> Simulation Facilities</w:t>
            </w:r>
          </w:p>
        </w:tc>
        <w:tc>
          <w:tcPr>
            <w:tcW w:w="1979" w:type="dxa"/>
            <w:tcBorders>
              <w:top w:val="single" w:sz="7" w:space="0" w:color="000000"/>
              <w:left w:val="single" w:sz="7" w:space="0" w:color="000000"/>
              <w:bottom w:val="single" w:sz="7" w:space="0" w:color="000000"/>
              <w:right w:val="single" w:sz="7" w:space="0" w:color="000000"/>
            </w:tcBorders>
            <w:vAlign w:val="center"/>
          </w:tcPr>
          <w:p w14:paraId="26C069A9" w14:textId="77777777" w:rsidR="00D2145D" w:rsidRPr="00757BC7" w:rsidRDefault="00D2145D" w:rsidP="0013458F">
            <w:pPr>
              <w:pStyle w:val="StyleBodyText-tableLeft0Hanging015"/>
              <w:spacing w:before="0"/>
              <w:ind w:left="360"/>
            </w:pPr>
          </w:p>
        </w:tc>
        <w:tc>
          <w:tcPr>
            <w:tcW w:w="1811" w:type="dxa"/>
            <w:gridSpan w:val="2"/>
            <w:tcBorders>
              <w:top w:val="single" w:sz="7" w:space="0" w:color="000000"/>
              <w:left w:val="single" w:sz="7" w:space="0" w:color="000000"/>
              <w:bottom w:val="single" w:sz="7" w:space="0" w:color="000000"/>
              <w:right w:val="single" w:sz="7" w:space="0" w:color="000000"/>
            </w:tcBorders>
            <w:vAlign w:val="center"/>
          </w:tcPr>
          <w:p w14:paraId="70FDBEB6" w14:textId="77777777" w:rsidR="00D2145D" w:rsidRPr="00757BC7" w:rsidRDefault="00D2145D" w:rsidP="0013458F">
            <w:pPr>
              <w:pStyle w:val="StyleBodyText-tableLeft0Hanging015"/>
              <w:spacing w:before="0"/>
              <w:ind w:left="360"/>
            </w:pPr>
          </w:p>
        </w:tc>
      </w:tr>
      <w:tr w:rsidR="00D2145D" w:rsidRPr="00757BC7" w14:paraId="5996D335" w14:textId="77777777" w:rsidTr="001E27F0">
        <w:tc>
          <w:tcPr>
            <w:tcW w:w="5569" w:type="dxa"/>
            <w:tcBorders>
              <w:top w:val="single" w:sz="7" w:space="0" w:color="000000"/>
              <w:left w:val="single" w:sz="7" w:space="0" w:color="000000"/>
              <w:bottom w:val="single" w:sz="7" w:space="0" w:color="000000"/>
              <w:right w:val="single" w:sz="7" w:space="0" w:color="000000"/>
            </w:tcBorders>
          </w:tcPr>
          <w:p w14:paraId="22802B49" w14:textId="777757C8" w:rsidR="00D2145D" w:rsidRPr="00491080" w:rsidRDefault="00D2145D" w:rsidP="009400B5">
            <w:pPr>
              <w:widowControl/>
              <w:spacing w:before="120" w:after="60"/>
              <w:rPr>
                <w:b/>
              </w:rPr>
            </w:pPr>
            <w:r w:rsidRPr="00A361EE">
              <w:rPr>
                <w:b/>
                <w:iCs/>
              </w:rPr>
              <w:t xml:space="preserve">C. </w:t>
            </w:r>
            <w:r w:rsidRPr="00491080">
              <w:rPr>
                <w:b/>
                <w:iCs/>
                <w:u w:val="single"/>
              </w:rPr>
              <w:t>On-the-Job Training Activities</w:t>
            </w:r>
          </w:p>
        </w:tc>
        <w:tc>
          <w:tcPr>
            <w:tcW w:w="1979" w:type="dxa"/>
            <w:tcBorders>
              <w:top w:val="single" w:sz="7" w:space="0" w:color="000000"/>
              <w:left w:val="single" w:sz="7" w:space="0" w:color="000000"/>
              <w:bottom w:val="single" w:sz="7" w:space="0" w:color="000000"/>
              <w:right w:val="single" w:sz="7" w:space="0" w:color="000000"/>
            </w:tcBorders>
          </w:tcPr>
          <w:p w14:paraId="419DF3D3" w14:textId="77777777" w:rsidR="00D2145D" w:rsidRPr="00757BC7" w:rsidRDefault="00D2145D" w:rsidP="00D2145D">
            <w:pPr>
              <w:widowControl/>
              <w:spacing w:after="58"/>
            </w:pPr>
          </w:p>
        </w:tc>
        <w:tc>
          <w:tcPr>
            <w:tcW w:w="1811" w:type="dxa"/>
            <w:gridSpan w:val="2"/>
            <w:tcBorders>
              <w:top w:val="single" w:sz="7" w:space="0" w:color="000000"/>
              <w:left w:val="single" w:sz="7" w:space="0" w:color="000000"/>
              <w:bottom w:val="single" w:sz="7" w:space="0" w:color="000000"/>
              <w:right w:val="single" w:sz="7" w:space="0" w:color="000000"/>
            </w:tcBorders>
          </w:tcPr>
          <w:p w14:paraId="0242D94B" w14:textId="77777777" w:rsidR="00D2145D" w:rsidRPr="00757BC7" w:rsidRDefault="00D2145D" w:rsidP="00D2145D">
            <w:pPr>
              <w:widowControl/>
              <w:spacing w:after="58"/>
            </w:pPr>
          </w:p>
        </w:tc>
      </w:tr>
      <w:tr w:rsidR="00DF41B7" w:rsidRPr="00757BC7" w14:paraId="41219496" w14:textId="77777777" w:rsidTr="001E27F0">
        <w:tc>
          <w:tcPr>
            <w:tcW w:w="5569" w:type="dxa"/>
            <w:tcBorders>
              <w:top w:val="single" w:sz="7" w:space="0" w:color="000000"/>
              <w:left w:val="single" w:sz="7" w:space="0" w:color="000000"/>
              <w:right w:val="single" w:sz="7" w:space="0" w:color="000000"/>
            </w:tcBorders>
          </w:tcPr>
          <w:p w14:paraId="23D28273" w14:textId="5C8CEE53" w:rsidR="00DF41B7" w:rsidRDefault="00DF41B7" w:rsidP="00A361EE">
            <w:pPr>
              <w:pStyle w:val="StyleBodyText-tableLeft0Hanging015"/>
              <w:spacing w:before="0"/>
              <w:ind w:left="360"/>
            </w:pPr>
            <w:r w:rsidRPr="00757BC7">
              <w:t>OJT-OLE-1</w:t>
            </w:r>
            <w:r w:rsidR="005F7E0E">
              <w:t>:</w:t>
            </w:r>
          </w:p>
          <w:p w14:paraId="6806314C" w14:textId="7C406A7F" w:rsidR="00DF41B7" w:rsidRDefault="00DF41B7" w:rsidP="00E07D6E">
            <w:pPr>
              <w:pStyle w:val="StyleBodyText-tableLeft0Hanging015"/>
              <w:numPr>
                <w:ilvl w:val="1"/>
                <w:numId w:val="4"/>
              </w:numPr>
              <w:spacing w:after="240"/>
            </w:pPr>
            <w:r w:rsidRPr="00757BC7">
              <w:t>Observe Initial Licensing Examination</w:t>
            </w:r>
          </w:p>
          <w:p w14:paraId="0A31849B" w14:textId="47FCD748" w:rsidR="00DF41B7" w:rsidRPr="00016E28" w:rsidRDefault="00DF41B7" w:rsidP="00016E28">
            <w:pPr>
              <w:pStyle w:val="StyleBodyText-tableLeft0Hanging015"/>
              <w:numPr>
                <w:ilvl w:val="1"/>
                <w:numId w:val="4"/>
              </w:numPr>
              <w:rPr>
                <w:u w:val="single"/>
              </w:rPr>
            </w:pPr>
            <w:ins w:id="668" w:author="Author">
              <w:r w:rsidRPr="00757BC7">
                <w:t>Observe Initial Licensing Examination</w:t>
              </w:r>
            </w:ins>
          </w:p>
        </w:tc>
        <w:tc>
          <w:tcPr>
            <w:tcW w:w="1979" w:type="dxa"/>
            <w:tcBorders>
              <w:top w:val="single" w:sz="7" w:space="0" w:color="000000"/>
              <w:left w:val="single" w:sz="7" w:space="0" w:color="000000"/>
              <w:right w:val="single" w:sz="7" w:space="0" w:color="000000"/>
            </w:tcBorders>
          </w:tcPr>
          <w:p w14:paraId="5414A450" w14:textId="48E163B4" w:rsidR="00DF41B7" w:rsidRPr="00757BC7" w:rsidRDefault="00DF41B7" w:rsidP="00D2145D"/>
          <w:p w14:paraId="6152EE5D" w14:textId="77777777" w:rsidR="00016E28" w:rsidRPr="00757BC7" w:rsidRDefault="00016E28" w:rsidP="00E07D6E">
            <w:pPr>
              <w:widowControl/>
              <w:spacing w:after="240"/>
            </w:pPr>
            <w:r w:rsidRPr="00757BC7">
              <w:t>____________</w:t>
            </w:r>
          </w:p>
          <w:p w14:paraId="28B8EB74" w14:textId="57D95D69" w:rsidR="00DF41B7" w:rsidRPr="00757BC7" w:rsidRDefault="00016E28" w:rsidP="004C4175">
            <w:pPr>
              <w:widowControl/>
            </w:pPr>
            <w:r w:rsidRPr="00757BC7">
              <w:t>____________</w:t>
            </w:r>
          </w:p>
        </w:tc>
        <w:tc>
          <w:tcPr>
            <w:tcW w:w="1811" w:type="dxa"/>
            <w:gridSpan w:val="2"/>
            <w:tcBorders>
              <w:top w:val="single" w:sz="7" w:space="0" w:color="000000"/>
              <w:left w:val="single" w:sz="7" w:space="0" w:color="000000"/>
              <w:right w:val="single" w:sz="7" w:space="0" w:color="000000"/>
            </w:tcBorders>
          </w:tcPr>
          <w:p w14:paraId="36F078D7" w14:textId="77777777" w:rsidR="00DF41B7" w:rsidRPr="00757BC7" w:rsidRDefault="00DF41B7" w:rsidP="00D2145D"/>
          <w:p w14:paraId="38F28AB6" w14:textId="77777777" w:rsidR="00016E28" w:rsidRPr="00757BC7" w:rsidRDefault="00016E28" w:rsidP="00E07D6E">
            <w:pPr>
              <w:widowControl/>
              <w:spacing w:after="240"/>
            </w:pPr>
            <w:r w:rsidRPr="00757BC7">
              <w:t>____________</w:t>
            </w:r>
          </w:p>
          <w:p w14:paraId="592D7D02" w14:textId="12C2CCBE" w:rsidR="00DF41B7" w:rsidRPr="00757BC7" w:rsidRDefault="00016E28" w:rsidP="004C4175">
            <w:pPr>
              <w:widowControl/>
            </w:pPr>
            <w:r w:rsidRPr="00757BC7">
              <w:t>____________</w:t>
            </w:r>
          </w:p>
        </w:tc>
      </w:tr>
      <w:tr w:rsidR="00D2145D" w:rsidRPr="00757BC7" w14:paraId="4145111E" w14:textId="77777777" w:rsidTr="004C4175">
        <w:trPr>
          <w:trHeight w:val="432"/>
        </w:trPr>
        <w:tc>
          <w:tcPr>
            <w:tcW w:w="5569" w:type="dxa"/>
            <w:tcBorders>
              <w:top w:val="single" w:sz="7" w:space="0" w:color="000000"/>
              <w:left w:val="single" w:sz="7" w:space="0" w:color="000000"/>
              <w:bottom w:val="single" w:sz="7" w:space="0" w:color="000000"/>
              <w:right w:val="single" w:sz="7" w:space="0" w:color="000000"/>
            </w:tcBorders>
            <w:vAlign w:val="center"/>
          </w:tcPr>
          <w:p w14:paraId="6C410A54" w14:textId="2C73D9B2" w:rsidR="00D2145D" w:rsidRPr="00757BC7" w:rsidRDefault="00D2145D" w:rsidP="004C4175">
            <w:pPr>
              <w:pStyle w:val="StyleBodyText-tableLeft0Hanging015"/>
              <w:spacing w:before="0"/>
              <w:ind w:left="360"/>
            </w:pPr>
            <w:r w:rsidRPr="00757BC7">
              <w:t>OJT-OLE-2</w:t>
            </w:r>
            <w:r w:rsidR="00886CE2">
              <w:t>:</w:t>
            </w:r>
            <w:r w:rsidRPr="00757BC7">
              <w:t xml:space="preserve"> Conduct of Operations (Parallels OJT-OPS-2)</w:t>
            </w:r>
          </w:p>
        </w:tc>
        <w:tc>
          <w:tcPr>
            <w:tcW w:w="1979" w:type="dxa"/>
            <w:tcBorders>
              <w:top w:val="single" w:sz="7" w:space="0" w:color="000000"/>
              <w:left w:val="single" w:sz="7" w:space="0" w:color="000000"/>
              <w:bottom w:val="single" w:sz="7" w:space="0" w:color="000000"/>
              <w:right w:val="single" w:sz="7" w:space="0" w:color="000000"/>
            </w:tcBorders>
            <w:vAlign w:val="center"/>
          </w:tcPr>
          <w:p w14:paraId="34D24E91" w14:textId="77777777" w:rsidR="00D2145D" w:rsidRPr="00757BC7" w:rsidRDefault="00D2145D" w:rsidP="004C4175">
            <w:pPr>
              <w:widowControl/>
              <w:spacing w:after="58"/>
            </w:pPr>
          </w:p>
        </w:tc>
        <w:tc>
          <w:tcPr>
            <w:tcW w:w="1811" w:type="dxa"/>
            <w:gridSpan w:val="2"/>
            <w:tcBorders>
              <w:top w:val="single" w:sz="7" w:space="0" w:color="000000"/>
              <w:left w:val="single" w:sz="7" w:space="0" w:color="000000"/>
              <w:bottom w:val="single" w:sz="7" w:space="0" w:color="000000"/>
              <w:right w:val="single" w:sz="7" w:space="0" w:color="000000"/>
            </w:tcBorders>
            <w:vAlign w:val="center"/>
          </w:tcPr>
          <w:p w14:paraId="04D6D8BA" w14:textId="77777777" w:rsidR="00D2145D" w:rsidRPr="00757BC7" w:rsidRDefault="00D2145D" w:rsidP="004C4175">
            <w:pPr>
              <w:widowControl/>
              <w:spacing w:after="58"/>
            </w:pPr>
          </w:p>
        </w:tc>
      </w:tr>
      <w:tr w:rsidR="00D2145D" w:rsidRPr="00757BC7" w14:paraId="7298685C" w14:textId="77777777" w:rsidTr="004C4175">
        <w:trPr>
          <w:trHeight w:val="432"/>
        </w:trPr>
        <w:tc>
          <w:tcPr>
            <w:tcW w:w="5569" w:type="dxa"/>
            <w:tcBorders>
              <w:top w:val="single" w:sz="7" w:space="0" w:color="000000"/>
              <w:left w:val="single" w:sz="7" w:space="0" w:color="000000"/>
              <w:bottom w:val="single" w:sz="7" w:space="0" w:color="000000"/>
              <w:right w:val="single" w:sz="7" w:space="0" w:color="000000"/>
            </w:tcBorders>
            <w:vAlign w:val="center"/>
          </w:tcPr>
          <w:p w14:paraId="6FDFB2B9" w14:textId="2F221319" w:rsidR="00D2145D" w:rsidRPr="00757BC7" w:rsidRDefault="00D2145D" w:rsidP="004C4175">
            <w:pPr>
              <w:pStyle w:val="StyleBodyText-tableLeft0Hanging015"/>
              <w:spacing w:before="0"/>
              <w:ind w:left="360"/>
            </w:pPr>
            <w:r w:rsidRPr="00757BC7">
              <w:t>OJT-OLE-3</w:t>
            </w:r>
            <w:r w:rsidR="00886CE2">
              <w:t>:</w:t>
            </w:r>
            <w:r w:rsidRPr="00757BC7">
              <w:t xml:space="preserve"> Administer </w:t>
            </w:r>
            <w:r>
              <w:t>and</w:t>
            </w:r>
            <w:r w:rsidRPr="00757BC7">
              <w:t xml:space="preserve"> Grade an Operating Test</w:t>
            </w:r>
          </w:p>
        </w:tc>
        <w:tc>
          <w:tcPr>
            <w:tcW w:w="1979" w:type="dxa"/>
            <w:tcBorders>
              <w:top w:val="single" w:sz="7" w:space="0" w:color="000000"/>
              <w:left w:val="single" w:sz="7" w:space="0" w:color="000000"/>
              <w:bottom w:val="single" w:sz="7" w:space="0" w:color="000000"/>
              <w:right w:val="single" w:sz="7" w:space="0" w:color="000000"/>
            </w:tcBorders>
            <w:vAlign w:val="center"/>
          </w:tcPr>
          <w:p w14:paraId="4C4888E6" w14:textId="77777777" w:rsidR="00D2145D" w:rsidRPr="00757BC7" w:rsidRDefault="00D2145D" w:rsidP="004C4175">
            <w:pPr>
              <w:widowControl/>
              <w:spacing w:after="58"/>
            </w:pPr>
          </w:p>
        </w:tc>
        <w:tc>
          <w:tcPr>
            <w:tcW w:w="1811" w:type="dxa"/>
            <w:gridSpan w:val="2"/>
            <w:tcBorders>
              <w:top w:val="single" w:sz="7" w:space="0" w:color="000000"/>
              <w:left w:val="single" w:sz="7" w:space="0" w:color="000000"/>
              <w:bottom w:val="single" w:sz="7" w:space="0" w:color="000000"/>
              <w:right w:val="single" w:sz="7" w:space="0" w:color="000000"/>
            </w:tcBorders>
            <w:vAlign w:val="center"/>
          </w:tcPr>
          <w:p w14:paraId="6A73ABF3" w14:textId="77777777" w:rsidR="00D2145D" w:rsidRPr="00757BC7" w:rsidRDefault="00D2145D" w:rsidP="004C4175">
            <w:pPr>
              <w:widowControl/>
              <w:spacing w:after="58"/>
            </w:pPr>
          </w:p>
        </w:tc>
      </w:tr>
      <w:tr w:rsidR="00D2145D" w:rsidRPr="00757BC7" w14:paraId="369AA1B8" w14:textId="77777777" w:rsidTr="001E27F0">
        <w:tc>
          <w:tcPr>
            <w:tcW w:w="9359" w:type="dxa"/>
            <w:gridSpan w:val="4"/>
            <w:tcBorders>
              <w:top w:val="single" w:sz="7" w:space="0" w:color="000000"/>
              <w:left w:val="single" w:sz="7" w:space="0" w:color="000000"/>
              <w:bottom w:val="single" w:sz="7" w:space="0" w:color="000000"/>
              <w:right w:val="single" w:sz="7" w:space="0" w:color="000000"/>
            </w:tcBorders>
          </w:tcPr>
          <w:p w14:paraId="54A0C461" w14:textId="39C0DE40" w:rsidR="00D2145D" w:rsidRPr="00757BC7" w:rsidRDefault="00D2145D" w:rsidP="00D2145D">
            <w:pPr>
              <w:widowControl/>
              <w:tabs>
                <w:tab w:val="left" w:pos="-1440"/>
              </w:tabs>
              <w:spacing w:after="58"/>
              <w:ind w:left="720" w:hanging="720"/>
            </w:pPr>
            <w:r w:rsidRPr="00757BC7">
              <w:t>NOTE:</w:t>
            </w:r>
            <w:r>
              <w:t xml:space="preserve"> </w:t>
            </w:r>
            <w:r w:rsidRPr="00757BC7">
              <w:t>For ISA</w:t>
            </w:r>
            <w:r>
              <w:t>s</w:t>
            </w:r>
            <w:ins w:id="669" w:author="Author">
              <w:r w:rsidR="000F61AC">
                <w:t xml:space="preserve"> 5, 6</w:t>
              </w:r>
            </w:ins>
            <w:r w:rsidR="000F61AC">
              <w:t xml:space="preserve">, and </w:t>
            </w:r>
            <w:ins w:id="670" w:author="Author">
              <w:r w:rsidR="000F61AC">
                <w:t>7</w:t>
              </w:r>
            </w:ins>
            <w:r w:rsidR="000F61AC">
              <w:t xml:space="preserve"> </w:t>
            </w:r>
            <w:r w:rsidRPr="00757BC7">
              <w:t xml:space="preserve">and </w:t>
            </w:r>
            <w:ins w:id="671" w:author="Author">
              <w:r w:rsidRPr="00757BC7">
                <w:t>OJT</w:t>
              </w:r>
            </w:ins>
            <w:r w:rsidRPr="00757BC7">
              <w:t>-2, you may document completion of equivalent activities on both Signature Cards. Treating ISA-OLE-</w:t>
            </w:r>
            <w:ins w:id="672" w:author="Author">
              <w:r w:rsidR="003C6AA5">
                <w:t>7</w:t>
              </w:r>
            </w:ins>
            <w:r w:rsidRPr="00757BC7">
              <w:t xml:space="preserve"> as an OJT activity would eliminate the need to later repeat the activity to certify as a Reactor Operations Inspector.</w:t>
            </w:r>
          </w:p>
        </w:tc>
      </w:tr>
    </w:tbl>
    <w:p w14:paraId="63B665E7" w14:textId="2F759736" w:rsidR="009B6794" w:rsidRDefault="009B6794" w:rsidP="00761ACC">
      <w:pPr>
        <w:pStyle w:val="BodyText"/>
        <w:rPr>
          <w:ins w:id="673" w:author="Author"/>
        </w:rPr>
      </w:pPr>
      <w:ins w:id="674" w:author="Author">
        <w:r>
          <w:t>(Note: If the individual is qualifying OL Examiner and not pursuing Limited Examiner qualifications, N/A the below signatures and include the OL Limited Examiner Signature and Certification Card with the OL Examiner Signature and Certification Card.)</w:t>
        </w:r>
      </w:ins>
    </w:p>
    <w:p w14:paraId="051A2B1E" w14:textId="77777777" w:rsidR="00D8400A" w:rsidRDefault="00D8400A" w:rsidP="00761ACC">
      <w:pPr>
        <w:pStyle w:val="BodyText"/>
        <w:rPr>
          <w:ins w:id="675" w:author="Author"/>
        </w:rPr>
      </w:pPr>
      <w:ins w:id="676" w:author="Author">
        <w:r w:rsidRPr="77534D8E">
          <w:t xml:space="preserve">The Chief Examiner’s signature below indicates that the individual has successfully completed an operating exam as a limited examiner. The Chief Examiner must send a memorandum to the individual’s management </w:t>
        </w:r>
        <w:r>
          <w:t xml:space="preserve">(including OD/RA) </w:t>
        </w:r>
        <w:r w:rsidRPr="77534D8E">
          <w:t xml:space="preserve">indicating successful completion of the Limited Examiner Qualification Program. This completed signature and certification form should be attached to the memorandum. </w:t>
        </w:r>
      </w:ins>
    </w:p>
    <w:p w14:paraId="68476811" w14:textId="5787AC79" w:rsidR="00D8400A" w:rsidRDefault="00D8400A" w:rsidP="00761ACC">
      <w:pPr>
        <w:pStyle w:val="BodyText"/>
        <w:rPr>
          <w:ins w:id="677" w:author="Author"/>
        </w:rPr>
      </w:pPr>
      <w:ins w:id="678" w:author="Author">
        <w:r>
          <w:t>Chief Examiner Certification: __________</w:t>
        </w:r>
        <w:r w:rsidR="00126CEA" w:rsidRPr="00E27D96">
          <w:t>_______________</w:t>
        </w:r>
        <w:r>
          <w:tab/>
        </w:r>
        <w:r>
          <w:tab/>
          <w:t xml:space="preserve"> Date: ___________</w:t>
        </w:r>
      </w:ins>
    </w:p>
    <w:p w14:paraId="6D620A6B" w14:textId="77777777" w:rsidR="00D8400A" w:rsidRDefault="00D8400A" w:rsidP="00761ACC">
      <w:pPr>
        <w:pStyle w:val="BodyText"/>
        <w:rPr>
          <w:ins w:id="679" w:author="Author"/>
        </w:rPr>
      </w:pPr>
      <w:ins w:id="680" w:author="Author">
        <w:r>
          <w:t xml:space="preserve">The individual’s supervisor signature below indicates successful completion of all required courses and activities listed in this appendix and Division Director approves qualification. </w:t>
        </w:r>
      </w:ins>
    </w:p>
    <w:p w14:paraId="7AB5C772" w14:textId="77777777" w:rsidR="00D8400A" w:rsidRDefault="00D8400A" w:rsidP="00761ACC">
      <w:pPr>
        <w:pStyle w:val="BodyText"/>
        <w:rPr>
          <w:ins w:id="681" w:author="Author"/>
        </w:rPr>
      </w:pPr>
      <w:ins w:id="682" w:author="Author">
        <w:r w:rsidRPr="00E27D96">
          <w:t>OL Branch Chief</w:t>
        </w:r>
        <w:r>
          <w:t xml:space="preserve"> Recommendation</w:t>
        </w:r>
        <w:r w:rsidRPr="00E27D96">
          <w:t>: ____________________</w:t>
        </w:r>
        <w:r>
          <w:tab/>
        </w:r>
        <w:r>
          <w:tab/>
        </w:r>
        <w:r w:rsidRPr="00E27D96">
          <w:t>Date: ____________</w:t>
        </w:r>
      </w:ins>
    </w:p>
    <w:p w14:paraId="70B20C48" w14:textId="59965B51" w:rsidR="00D8400A" w:rsidRPr="00E27D96" w:rsidRDefault="00D8400A" w:rsidP="00761ACC">
      <w:pPr>
        <w:pStyle w:val="BodyText"/>
        <w:rPr>
          <w:ins w:id="683" w:author="Author"/>
        </w:rPr>
      </w:pPr>
      <w:ins w:id="684" w:author="Author">
        <w:r>
          <w:t xml:space="preserve">Division </w:t>
        </w:r>
        <w:r w:rsidRPr="00E27D96">
          <w:t>Director</w:t>
        </w:r>
        <w:r>
          <w:t xml:space="preserve"> Approval</w:t>
        </w:r>
        <w:r w:rsidRPr="00E27D96">
          <w:t>:</w:t>
        </w:r>
        <w:r>
          <w:t xml:space="preserve"> </w:t>
        </w:r>
        <w:r w:rsidRPr="00E27D96">
          <w:t>_________</w:t>
        </w:r>
        <w:r w:rsidR="00126CEA" w:rsidRPr="00E27D96">
          <w:t>__________________</w:t>
        </w:r>
        <w:r>
          <w:tab/>
        </w:r>
        <w:r>
          <w:tab/>
        </w:r>
        <w:r w:rsidRPr="00E27D96">
          <w:t>Date: ____________</w:t>
        </w:r>
      </w:ins>
    </w:p>
    <w:p w14:paraId="6E6CC68A" w14:textId="7A2DD5A9" w:rsidR="00CE4299" w:rsidRDefault="00D8400A" w:rsidP="00761ACC">
      <w:pPr>
        <w:pStyle w:val="BodyText"/>
        <w:ind w:left="1440" w:hanging="1440"/>
        <w:rPr>
          <w:ins w:id="685" w:author="Author"/>
        </w:rPr>
      </w:pPr>
      <w:ins w:id="686" w:author="Author">
        <w:r w:rsidRPr="006A4509">
          <w:t xml:space="preserve">Copies to: </w:t>
        </w:r>
        <w:r>
          <w:tab/>
          <w:t>Examiner</w:t>
        </w:r>
      </w:ins>
      <w:r w:rsidR="00761ACC">
        <w:br/>
      </w:r>
      <w:ins w:id="687" w:author="Author">
        <w:r w:rsidRPr="006A4509">
          <w:t>Supervisor</w:t>
        </w:r>
        <w:r w:rsidR="00CE4299">
          <w:br w:type="page"/>
        </w:r>
      </w:ins>
    </w:p>
    <w:p w14:paraId="33A5F765" w14:textId="605E41A9" w:rsidR="000E6D0B" w:rsidRPr="00757BC7" w:rsidRDefault="000E6D0B" w:rsidP="000E6D0B">
      <w:pPr>
        <w:pStyle w:val="JournalTOPIC"/>
        <w:rPr>
          <w:ins w:id="688" w:author="Author"/>
        </w:rPr>
      </w:pPr>
      <w:bookmarkStart w:id="689" w:name="_Toc220488187"/>
      <w:ins w:id="690" w:author="Author">
        <w:r w:rsidRPr="00757BC7">
          <w:lastRenderedPageBreak/>
          <w:t>OL</w:t>
        </w:r>
        <w:r>
          <w:t xml:space="preserve"> </w:t>
        </w:r>
        <w:r w:rsidRPr="00757BC7">
          <w:t>Examiner Signature and Certification Card</w:t>
        </w:r>
        <w:bookmarkEnd w:id="689"/>
      </w:ins>
    </w:p>
    <w:tbl>
      <w:tblPr>
        <w:tblW w:w="9359" w:type="dxa"/>
        <w:jc w:val="center"/>
        <w:tblLayout w:type="fixed"/>
        <w:tblCellMar>
          <w:left w:w="120" w:type="dxa"/>
          <w:right w:w="120" w:type="dxa"/>
        </w:tblCellMar>
        <w:tblLook w:val="0000" w:firstRow="0" w:lastRow="0" w:firstColumn="0" w:lastColumn="0" w:noHBand="0" w:noVBand="0"/>
      </w:tblPr>
      <w:tblGrid>
        <w:gridCol w:w="5661"/>
        <w:gridCol w:w="1894"/>
        <w:gridCol w:w="1804"/>
      </w:tblGrid>
      <w:tr w:rsidR="000E6D0B" w:rsidRPr="00757BC7" w14:paraId="315B06C1" w14:textId="77777777" w:rsidTr="00AF361B">
        <w:trPr>
          <w:trHeight w:val="432"/>
          <w:jc w:val="center"/>
          <w:ins w:id="691" w:author="Author"/>
        </w:trPr>
        <w:tc>
          <w:tcPr>
            <w:tcW w:w="5661"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bottom"/>
          </w:tcPr>
          <w:p w14:paraId="782CFBC9" w14:textId="39291392" w:rsidR="000E6D0B" w:rsidRPr="00757BC7" w:rsidRDefault="00C23FAA" w:rsidP="007D21A7">
            <w:pPr>
              <w:widowControl/>
              <w:spacing w:after="58"/>
              <w:rPr>
                <w:ins w:id="692" w:author="Author"/>
                <w:i/>
                <w:iCs/>
              </w:rPr>
            </w:pPr>
            <w:ins w:id="693" w:author="Author">
              <w:r>
                <w:rPr>
                  <w:iCs/>
                  <w:u w:val="single"/>
                </w:rPr>
                <w:t>Examiner’s</w:t>
              </w:r>
              <w:r w:rsidRPr="0002239C">
                <w:rPr>
                  <w:iCs/>
                  <w:u w:val="single"/>
                </w:rPr>
                <w:t xml:space="preserve"> </w:t>
              </w:r>
              <w:r w:rsidR="000E6D0B" w:rsidRPr="0002239C">
                <w:rPr>
                  <w:iCs/>
                  <w:u w:val="single"/>
                </w:rPr>
                <w:t>Name:</w:t>
              </w:r>
              <w:r w:rsidR="000E6D0B" w:rsidRPr="00757BC7">
                <w:rPr>
                  <w:i/>
                  <w:iCs/>
                </w:rPr>
                <w:t xml:space="preserve"> _____________________________</w:t>
              </w:r>
            </w:ins>
          </w:p>
        </w:tc>
        <w:tc>
          <w:tcPr>
            <w:tcW w:w="189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70C4363E" w14:textId="77777777" w:rsidR="000E6D0B" w:rsidRPr="0002239C" w:rsidRDefault="000E6D0B">
            <w:pPr>
              <w:widowControl/>
              <w:rPr>
                <w:ins w:id="694" w:author="Author"/>
                <w:iCs/>
                <w:u w:val="single"/>
              </w:rPr>
            </w:pPr>
            <w:ins w:id="695" w:author="Author">
              <w:r w:rsidRPr="0002239C">
                <w:rPr>
                  <w:iCs/>
                  <w:u w:val="single"/>
                </w:rPr>
                <w:t>Employee Initials/</w:t>
              </w:r>
            </w:ins>
          </w:p>
          <w:p w14:paraId="3261E761" w14:textId="77777777" w:rsidR="000E6D0B" w:rsidRPr="0002239C" w:rsidRDefault="000E6D0B">
            <w:pPr>
              <w:widowControl/>
              <w:spacing w:after="58"/>
              <w:rPr>
                <w:ins w:id="696" w:author="Author"/>
                <w:iCs/>
                <w:u w:val="single"/>
              </w:rPr>
            </w:pPr>
            <w:ins w:id="697" w:author="Author">
              <w:r w:rsidRPr="0002239C">
                <w:rPr>
                  <w:iCs/>
                  <w:u w:val="single"/>
                </w:rPr>
                <w:t>Completion Date</w:t>
              </w:r>
            </w:ins>
          </w:p>
        </w:tc>
        <w:tc>
          <w:tcPr>
            <w:tcW w:w="180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70F63BA4" w14:textId="77777777" w:rsidR="000E6D0B" w:rsidRPr="0002239C" w:rsidRDefault="000E6D0B">
            <w:pPr>
              <w:widowControl/>
              <w:spacing w:after="58"/>
              <w:rPr>
                <w:ins w:id="698" w:author="Author"/>
                <w:iCs/>
                <w:u w:val="single"/>
              </w:rPr>
            </w:pPr>
            <w:ins w:id="699" w:author="Author">
              <w:r w:rsidRPr="0002239C">
                <w:rPr>
                  <w:iCs/>
                  <w:u w:val="single"/>
                </w:rPr>
                <w:t>OL Branch Chief Signature/Date</w:t>
              </w:r>
            </w:ins>
          </w:p>
        </w:tc>
      </w:tr>
      <w:tr w:rsidR="00F61661" w:rsidRPr="00757BC7" w14:paraId="6E236E5A" w14:textId="77777777" w:rsidTr="00AF361B">
        <w:trPr>
          <w:jc w:val="center"/>
          <w:ins w:id="700" w:author="Author"/>
        </w:trPr>
        <w:tc>
          <w:tcPr>
            <w:tcW w:w="9359" w:type="dxa"/>
            <w:gridSpan w:val="3"/>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72F2F810" w14:textId="77E0A459" w:rsidR="00F61661" w:rsidRPr="0002239C" w:rsidRDefault="00F61661" w:rsidP="00C77767">
            <w:pPr>
              <w:widowControl/>
              <w:spacing w:before="80" w:after="60"/>
              <w:rPr>
                <w:ins w:id="701" w:author="Author"/>
                <w:iCs/>
                <w:u w:val="single"/>
              </w:rPr>
            </w:pPr>
            <w:ins w:id="702" w:author="Author">
              <w:r w:rsidRPr="00016E28">
                <w:rPr>
                  <w:b/>
                  <w:iCs/>
                  <w:u w:val="single"/>
                </w:rPr>
                <w:t>Prerequisites</w:t>
              </w:r>
              <w:r>
                <w:rPr>
                  <w:bCs/>
                  <w:iCs/>
                  <w:u w:val="single"/>
                </w:rPr>
                <w:t>:</w:t>
              </w:r>
            </w:ins>
          </w:p>
        </w:tc>
      </w:tr>
      <w:tr w:rsidR="00F61661" w:rsidRPr="00757BC7" w14:paraId="4DD9CE38" w14:textId="77777777" w:rsidTr="00AF361B">
        <w:trPr>
          <w:trHeight w:val="432"/>
          <w:jc w:val="center"/>
          <w:ins w:id="703" w:author="Author"/>
        </w:trPr>
        <w:tc>
          <w:tcPr>
            <w:tcW w:w="5661"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5734291D" w14:textId="50B8E21D" w:rsidR="00F61661" w:rsidRPr="00757BC7" w:rsidRDefault="00F61661" w:rsidP="005F7E0E">
            <w:pPr>
              <w:pStyle w:val="StyleBodyText-tableLeft0Hanging015"/>
              <w:spacing w:before="0"/>
              <w:ind w:left="360"/>
              <w:rPr>
                <w:ins w:id="704" w:author="Author"/>
              </w:rPr>
            </w:pPr>
            <w:ins w:id="705" w:author="Author">
              <w:r>
                <w:t>OL Limited Examiner Qual</w:t>
              </w:r>
              <w:r w:rsidR="00016E28">
                <w:t>ification</w:t>
              </w:r>
              <w:r>
                <w:t xml:space="preserve"> Card Complete: (</w:t>
              </w:r>
              <w:r w:rsidRPr="001F3E51">
                <w:rPr>
                  <w:i/>
                  <w:iCs/>
                </w:rPr>
                <w:t>see note</w:t>
              </w:r>
              <w:r>
                <w:t>)</w:t>
              </w:r>
            </w:ins>
          </w:p>
        </w:tc>
        <w:tc>
          <w:tcPr>
            <w:tcW w:w="189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071A1AD3" w14:textId="77777777" w:rsidR="00F61661" w:rsidRPr="00757BC7" w:rsidRDefault="00F61661">
            <w:pPr>
              <w:widowControl/>
              <w:spacing w:after="58"/>
              <w:rPr>
                <w:ins w:id="706" w:author="Author"/>
              </w:rPr>
            </w:pPr>
          </w:p>
        </w:tc>
        <w:tc>
          <w:tcPr>
            <w:tcW w:w="180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0F83C99A" w14:textId="77777777" w:rsidR="00F61661" w:rsidRPr="00757BC7" w:rsidRDefault="00F61661">
            <w:pPr>
              <w:widowControl/>
              <w:spacing w:after="58"/>
              <w:rPr>
                <w:ins w:id="707" w:author="Author"/>
              </w:rPr>
            </w:pPr>
          </w:p>
        </w:tc>
      </w:tr>
      <w:tr w:rsidR="000E6D0B" w:rsidRPr="00C77767" w14:paraId="1723501D" w14:textId="77777777" w:rsidTr="00AF361B">
        <w:trPr>
          <w:jc w:val="center"/>
          <w:ins w:id="708" w:author="Author"/>
        </w:trPr>
        <w:tc>
          <w:tcPr>
            <w:tcW w:w="9359" w:type="dxa"/>
            <w:gridSpan w:val="3"/>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0C1EDD7A" w14:textId="77777777" w:rsidR="000E6D0B" w:rsidRPr="00491080" w:rsidRDefault="000E6D0B" w:rsidP="00C77767">
            <w:pPr>
              <w:widowControl/>
              <w:spacing w:before="80" w:after="60"/>
              <w:rPr>
                <w:ins w:id="709" w:author="Author"/>
                <w:b/>
                <w:iCs/>
                <w:u w:val="single"/>
              </w:rPr>
            </w:pPr>
            <w:ins w:id="710" w:author="Author">
              <w:r w:rsidRPr="00491080">
                <w:rPr>
                  <w:b/>
                  <w:iCs/>
                  <w:u w:val="single"/>
                </w:rPr>
                <w:t>A. Training Courses</w:t>
              </w:r>
            </w:ins>
          </w:p>
        </w:tc>
      </w:tr>
      <w:tr w:rsidR="000E6D0B" w:rsidRPr="00757BC7" w14:paraId="4E56DAED" w14:textId="77777777" w:rsidTr="00AF361B">
        <w:trPr>
          <w:trHeight w:val="288"/>
          <w:jc w:val="center"/>
          <w:ins w:id="711" w:author="Author"/>
        </w:trPr>
        <w:tc>
          <w:tcPr>
            <w:tcW w:w="5661"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1140EF75" w14:textId="2265FFEB" w:rsidR="000E6D0B" w:rsidRPr="00757BC7" w:rsidRDefault="000E6D0B" w:rsidP="00BD16AB">
            <w:pPr>
              <w:pStyle w:val="StyleBodyText-tableLeft0Hanging015"/>
              <w:spacing w:before="0"/>
              <w:ind w:left="360"/>
              <w:rPr>
                <w:ins w:id="712" w:author="Author"/>
              </w:rPr>
            </w:pPr>
            <w:ins w:id="713" w:author="Author">
              <w:r w:rsidRPr="00757BC7">
                <w:t>Examination Techniques Course (G-107)</w:t>
              </w:r>
              <w:r w:rsidR="004A60D3">
                <w:t xml:space="preserve">: </w:t>
              </w:r>
              <w:r w:rsidRPr="00757BC7">
                <w:t>Written</w:t>
              </w:r>
            </w:ins>
          </w:p>
        </w:tc>
        <w:tc>
          <w:tcPr>
            <w:tcW w:w="189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66670F61" w14:textId="000DE226" w:rsidR="000E6D0B" w:rsidRPr="00757BC7" w:rsidRDefault="000E6D0B" w:rsidP="00BD16AB">
            <w:pPr>
              <w:widowControl/>
              <w:rPr>
                <w:ins w:id="714" w:author="Author"/>
              </w:rPr>
            </w:pPr>
          </w:p>
        </w:tc>
        <w:tc>
          <w:tcPr>
            <w:tcW w:w="180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1FBA6F91" w14:textId="2FA96A01" w:rsidR="000E6D0B" w:rsidRPr="00757BC7" w:rsidRDefault="000E6D0B" w:rsidP="00BD16AB">
            <w:pPr>
              <w:widowControl/>
              <w:rPr>
                <w:ins w:id="715" w:author="Author"/>
              </w:rPr>
            </w:pPr>
          </w:p>
        </w:tc>
      </w:tr>
      <w:tr w:rsidR="00491080" w:rsidRPr="00C77767" w14:paraId="4562F76B" w14:textId="77777777" w:rsidTr="00AF361B">
        <w:trPr>
          <w:jc w:val="center"/>
          <w:ins w:id="716" w:author="Author"/>
        </w:trPr>
        <w:tc>
          <w:tcPr>
            <w:tcW w:w="9359" w:type="dxa"/>
            <w:gridSpan w:val="3"/>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1A763F31" w14:textId="176CC53D" w:rsidR="00491080" w:rsidRPr="00C77767" w:rsidRDefault="00491080" w:rsidP="00C77767">
            <w:pPr>
              <w:widowControl/>
              <w:spacing w:before="80" w:after="60"/>
              <w:rPr>
                <w:ins w:id="717" w:author="Author"/>
                <w:b/>
                <w:iCs/>
                <w:u w:val="single"/>
              </w:rPr>
            </w:pPr>
            <w:ins w:id="718" w:author="Author">
              <w:r w:rsidRPr="00491080">
                <w:rPr>
                  <w:b/>
                  <w:iCs/>
                  <w:u w:val="single"/>
                </w:rPr>
                <w:t>B. Individual Study Activities</w:t>
              </w:r>
            </w:ins>
          </w:p>
        </w:tc>
      </w:tr>
      <w:tr w:rsidR="000E6D0B" w:rsidRPr="00757BC7" w14:paraId="41B3339D" w14:textId="77777777" w:rsidTr="00AF361B">
        <w:trPr>
          <w:trHeight w:val="432"/>
          <w:jc w:val="center"/>
          <w:ins w:id="719" w:author="Author"/>
        </w:trPr>
        <w:tc>
          <w:tcPr>
            <w:tcW w:w="5661"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6E90897F" w14:textId="266EE777" w:rsidR="000E6D0B" w:rsidRPr="00757BC7" w:rsidRDefault="000E6D0B" w:rsidP="00E20BED">
            <w:pPr>
              <w:pStyle w:val="StyleBodyText-tableLeft0Hanging015"/>
              <w:spacing w:before="0"/>
              <w:ind w:left="360"/>
              <w:rPr>
                <w:ins w:id="720" w:author="Author"/>
              </w:rPr>
            </w:pPr>
            <w:ins w:id="721" w:author="Author">
              <w:r w:rsidRPr="00757BC7">
                <w:t>ISA-OLE-</w:t>
              </w:r>
              <w:r w:rsidR="003C6AA5">
                <w:t>10</w:t>
              </w:r>
            </w:ins>
            <w:r w:rsidR="004B5426">
              <w:t>:</w:t>
            </w:r>
            <w:ins w:id="722" w:author="Author">
              <w:r w:rsidRPr="00757BC7">
                <w:t xml:space="preserve"> License Eligibility Requirements and Guidelines</w:t>
              </w:r>
            </w:ins>
          </w:p>
        </w:tc>
        <w:tc>
          <w:tcPr>
            <w:tcW w:w="189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6FFDF1D6" w14:textId="77777777" w:rsidR="000E6D0B" w:rsidRPr="00757BC7" w:rsidRDefault="000E6D0B" w:rsidP="00E20BED">
            <w:pPr>
              <w:widowControl/>
              <w:spacing w:after="58"/>
              <w:rPr>
                <w:ins w:id="723" w:author="Author"/>
              </w:rPr>
            </w:pPr>
          </w:p>
        </w:tc>
        <w:tc>
          <w:tcPr>
            <w:tcW w:w="180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6174321C" w14:textId="77777777" w:rsidR="000E6D0B" w:rsidRPr="00757BC7" w:rsidRDefault="000E6D0B" w:rsidP="00E20BED">
            <w:pPr>
              <w:widowControl/>
              <w:spacing w:after="58"/>
              <w:rPr>
                <w:ins w:id="724" w:author="Author"/>
              </w:rPr>
            </w:pPr>
          </w:p>
        </w:tc>
      </w:tr>
      <w:tr w:rsidR="001626F1" w:rsidRPr="00757BC7" w14:paraId="771AF29B" w14:textId="77777777" w:rsidTr="00AF361B">
        <w:trPr>
          <w:trHeight w:val="432"/>
          <w:jc w:val="center"/>
          <w:ins w:id="725" w:author="Author"/>
        </w:trPr>
        <w:tc>
          <w:tcPr>
            <w:tcW w:w="5661"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2E1CEAF2" w14:textId="4DF0F0DA" w:rsidR="001626F1" w:rsidRPr="00757BC7" w:rsidRDefault="00DB427E" w:rsidP="00E20BED">
            <w:pPr>
              <w:pStyle w:val="StyleBodyText-tableLeft0Hanging015"/>
              <w:spacing w:before="0"/>
              <w:ind w:left="360"/>
              <w:rPr>
                <w:ins w:id="726" w:author="Author"/>
              </w:rPr>
            </w:pPr>
            <w:ins w:id="727" w:author="Author">
              <w:r>
                <w:t>ISA-OLE-</w:t>
              </w:r>
              <w:r w:rsidR="003C6AA5">
                <w:t>11</w:t>
              </w:r>
            </w:ins>
            <w:r w:rsidR="004B5426">
              <w:t>:</w:t>
            </w:r>
            <w:ins w:id="728" w:author="Author">
              <w:r>
                <w:t xml:space="preserve"> Overview of Generic</w:t>
              </w:r>
              <w:r w:rsidR="00E60367">
                <w:t xml:space="preserve"> </w:t>
              </w:r>
              <w:r>
                <w:t xml:space="preserve">Concepts </w:t>
              </w:r>
              <w:r w:rsidR="00016E28">
                <w:t>Related to Written Examination Development</w:t>
              </w:r>
            </w:ins>
          </w:p>
        </w:tc>
        <w:tc>
          <w:tcPr>
            <w:tcW w:w="189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266E1A23" w14:textId="77777777" w:rsidR="001626F1" w:rsidRPr="00757BC7" w:rsidRDefault="001626F1" w:rsidP="00E20BED">
            <w:pPr>
              <w:rPr>
                <w:ins w:id="729" w:author="Author"/>
              </w:rPr>
            </w:pPr>
          </w:p>
        </w:tc>
        <w:tc>
          <w:tcPr>
            <w:tcW w:w="180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68ED6A7B" w14:textId="77777777" w:rsidR="001626F1" w:rsidRPr="00757BC7" w:rsidRDefault="001626F1" w:rsidP="00E20BED">
            <w:pPr>
              <w:rPr>
                <w:ins w:id="730" w:author="Author"/>
              </w:rPr>
            </w:pPr>
          </w:p>
        </w:tc>
      </w:tr>
      <w:tr w:rsidR="000E6D0B" w:rsidRPr="00757BC7" w14:paraId="41F672AC" w14:textId="77777777" w:rsidTr="00AF361B">
        <w:trPr>
          <w:trHeight w:val="432"/>
          <w:jc w:val="center"/>
          <w:ins w:id="731" w:author="Author"/>
        </w:trPr>
        <w:tc>
          <w:tcPr>
            <w:tcW w:w="5661"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4F7E0B1D" w14:textId="08E70231" w:rsidR="000E6D0B" w:rsidRPr="005F7E0E" w:rsidRDefault="000E6D0B" w:rsidP="00E20BED">
            <w:pPr>
              <w:pStyle w:val="StyleBodyText-tableLeft0Hanging015"/>
              <w:spacing w:before="0"/>
              <w:ind w:left="360"/>
              <w:rPr>
                <w:ins w:id="732" w:author="Author"/>
              </w:rPr>
            </w:pPr>
            <w:ins w:id="733" w:author="Author">
              <w:r w:rsidRPr="00757BC7">
                <w:t>ISA-OLE-</w:t>
              </w:r>
              <w:r w:rsidR="003C6AA5">
                <w:t>12</w:t>
              </w:r>
            </w:ins>
            <w:r w:rsidR="004B5426">
              <w:t>:</w:t>
            </w:r>
            <w:ins w:id="734" w:author="Author">
              <w:r w:rsidRPr="00757BC7">
                <w:t xml:space="preserve"> Operator Licensing Written Examinations</w:t>
              </w:r>
            </w:ins>
          </w:p>
        </w:tc>
        <w:tc>
          <w:tcPr>
            <w:tcW w:w="189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2A35490D" w14:textId="77777777" w:rsidR="000E6D0B" w:rsidRPr="00757BC7" w:rsidRDefault="000E6D0B" w:rsidP="00E20BED">
            <w:pPr>
              <w:widowControl/>
              <w:spacing w:after="58"/>
              <w:rPr>
                <w:ins w:id="735" w:author="Author"/>
              </w:rPr>
            </w:pPr>
          </w:p>
        </w:tc>
        <w:tc>
          <w:tcPr>
            <w:tcW w:w="180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0F0806B8" w14:textId="77777777" w:rsidR="002B69AF" w:rsidRPr="00E20BED" w:rsidRDefault="002B69AF" w:rsidP="00E20BED">
            <w:pPr>
              <w:widowControl/>
              <w:spacing w:after="58"/>
              <w:rPr>
                <w:ins w:id="736" w:author="Author"/>
              </w:rPr>
            </w:pPr>
          </w:p>
        </w:tc>
      </w:tr>
      <w:tr w:rsidR="000E6D0B" w:rsidRPr="00757BC7" w14:paraId="592CC037" w14:textId="77777777" w:rsidTr="00AF361B">
        <w:trPr>
          <w:trHeight w:val="432"/>
          <w:jc w:val="center"/>
          <w:ins w:id="737" w:author="Author"/>
        </w:trPr>
        <w:tc>
          <w:tcPr>
            <w:tcW w:w="5661"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43972141" w14:textId="0C1AE4D2" w:rsidR="000E6D0B" w:rsidRPr="00757BC7" w:rsidRDefault="000E6D0B" w:rsidP="00E20BED">
            <w:pPr>
              <w:pStyle w:val="StyleBodyText-tableLeft0Hanging015"/>
              <w:spacing w:before="0"/>
              <w:ind w:left="360"/>
              <w:rPr>
                <w:ins w:id="738" w:author="Author"/>
              </w:rPr>
            </w:pPr>
            <w:ins w:id="739" w:author="Author">
              <w:r w:rsidRPr="00757BC7">
                <w:t>ISA-OLE-</w:t>
              </w:r>
              <w:r w:rsidR="003C6AA5">
                <w:t>13</w:t>
              </w:r>
            </w:ins>
            <w:r w:rsidR="004B5426">
              <w:t>:</w:t>
            </w:r>
            <w:ins w:id="740" w:author="Author">
              <w:r w:rsidRPr="00757BC7">
                <w:t xml:space="preserve"> System</w:t>
              </w:r>
            </w:ins>
            <w:r w:rsidR="00757944">
              <w:t>s</w:t>
            </w:r>
            <w:ins w:id="741" w:author="Author">
              <w:r w:rsidRPr="00757BC7">
                <w:t xml:space="preserve"> Approach to Training (SAT)</w:t>
              </w:r>
            </w:ins>
          </w:p>
        </w:tc>
        <w:tc>
          <w:tcPr>
            <w:tcW w:w="189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1247065B" w14:textId="77777777" w:rsidR="002B69AF" w:rsidRPr="00E20BED" w:rsidRDefault="002B69AF" w:rsidP="00E20BED">
            <w:pPr>
              <w:widowControl/>
              <w:spacing w:after="58"/>
              <w:rPr>
                <w:ins w:id="742" w:author="Author"/>
              </w:rPr>
            </w:pPr>
          </w:p>
        </w:tc>
        <w:tc>
          <w:tcPr>
            <w:tcW w:w="180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22740D3E" w14:textId="77777777" w:rsidR="000E6D0B" w:rsidRPr="00757BC7" w:rsidRDefault="000E6D0B" w:rsidP="00E20BED">
            <w:pPr>
              <w:widowControl/>
              <w:spacing w:after="58"/>
              <w:rPr>
                <w:ins w:id="743" w:author="Author"/>
              </w:rPr>
            </w:pPr>
          </w:p>
        </w:tc>
      </w:tr>
      <w:tr w:rsidR="000E6D0B" w:rsidRPr="00757BC7" w14:paraId="6BDEFA0F" w14:textId="77777777" w:rsidTr="00AF361B">
        <w:trPr>
          <w:trHeight w:val="432"/>
          <w:jc w:val="center"/>
          <w:ins w:id="744" w:author="Author"/>
        </w:trPr>
        <w:tc>
          <w:tcPr>
            <w:tcW w:w="5661"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24D6DCC4" w14:textId="661981A8" w:rsidR="000E6D0B" w:rsidRPr="00757BC7" w:rsidRDefault="000E6D0B" w:rsidP="00E20BED">
            <w:pPr>
              <w:pStyle w:val="StyleBodyText-tableLeft0Hanging015"/>
              <w:spacing w:before="0"/>
              <w:ind w:left="360"/>
              <w:rPr>
                <w:ins w:id="745" w:author="Author"/>
              </w:rPr>
            </w:pPr>
            <w:ins w:id="746" w:author="Author">
              <w:r w:rsidRPr="00757BC7">
                <w:t>ISA-OLE-</w:t>
              </w:r>
              <w:r w:rsidR="003C6AA5">
                <w:t>14</w:t>
              </w:r>
            </w:ins>
            <w:r w:rsidR="004B5426">
              <w:t>:</w:t>
            </w:r>
            <w:ins w:id="747" w:author="Author">
              <w:r w:rsidRPr="00757BC7">
                <w:t xml:space="preserve"> Licensed Operator Requalification and Other License Conditions</w:t>
              </w:r>
            </w:ins>
          </w:p>
        </w:tc>
        <w:tc>
          <w:tcPr>
            <w:tcW w:w="189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6DAF578A" w14:textId="77777777" w:rsidR="000E6D0B" w:rsidRPr="00757BC7" w:rsidRDefault="000E6D0B" w:rsidP="00E20BED">
            <w:pPr>
              <w:widowControl/>
              <w:spacing w:after="58"/>
              <w:rPr>
                <w:ins w:id="748" w:author="Author"/>
              </w:rPr>
            </w:pPr>
          </w:p>
        </w:tc>
        <w:tc>
          <w:tcPr>
            <w:tcW w:w="180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6D4785A5" w14:textId="77777777" w:rsidR="000E6D0B" w:rsidRPr="00757BC7" w:rsidRDefault="000E6D0B" w:rsidP="00E20BED">
            <w:pPr>
              <w:widowControl/>
              <w:spacing w:after="58"/>
              <w:rPr>
                <w:ins w:id="749" w:author="Author"/>
              </w:rPr>
            </w:pPr>
          </w:p>
        </w:tc>
      </w:tr>
      <w:tr w:rsidR="00491080" w:rsidRPr="00757BC7" w14:paraId="362B48C2" w14:textId="77777777" w:rsidTr="00AF361B">
        <w:trPr>
          <w:jc w:val="center"/>
          <w:ins w:id="750" w:author="Author"/>
        </w:trPr>
        <w:tc>
          <w:tcPr>
            <w:tcW w:w="9359" w:type="dxa"/>
            <w:gridSpan w:val="3"/>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4FA63425" w14:textId="4BCE2CEE" w:rsidR="00491080" w:rsidRPr="00491080" w:rsidRDefault="00491080" w:rsidP="00C77767">
            <w:pPr>
              <w:widowControl/>
              <w:spacing w:before="80" w:after="60"/>
              <w:rPr>
                <w:ins w:id="751" w:author="Author"/>
                <w:b/>
              </w:rPr>
            </w:pPr>
            <w:ins w:id="752" w:author="Author">
              <w:r w:rsidRPr="00C77767">
                <w:rPr>
                  <w:b/>
                  <w:iCs/>
                </w:rPr>
                <w:t xml:space="preserve">C. </w:t>
              </w:r>
              <w:r w:rsidRPr="00491080">
                <w:rPr>
                  <w:b/>
                  <w:iCs/>
                  <w:u w:val="single"/>
                </w:rPr>
                <w:t>On-the-Job Training Activities</w:t>
              </w:r>
            </w:ins>
          </w:p>
        </w:tc>
      </w:tr>
      <w:tr w:rsidR="000E6D0B" w:rsidRPr="00757BC7" w14:paraId="4CB92BCF" w14:textId="77777777" w:rsidTr="00FC014F">
        <w:trPr>
          <w:jc w:val="center"/>
          <w:ins w:id="753" w:author="Author"/>
        </w:trPr>
        <w:tc>
          <w:tcPr>
            <w:tcW w:w="5661"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05DB700F" w14:textId="2FD61561" w:rsidR="000E6D0B" w:rsidRPr="00757BC7" w:rsidRDefault="000E6D0B" w:rsidP="00E20BED">
            <w:pPr>
              <w:pStyle w:val="StyleBodyText-tableLeft0Hanging015"/>
              <w:spacing w:before="0"/>
              <w:ind w:left="360"/>
              <w:rPr>
                <w:ins w:id="754" w:author="Author"/>
              </w:rPr>
            </w:pPr>
            <w:ins w:id="755" w:author="Author">
              <w:r w:rsidRPr="00757BC7">
                <w:t>OJT-OLE-</w:t>
              </w:r>
              <w:r w:rsidR="002B1EDC">
                <w:t>4</w:t>
              </w:r>
            </w:ins>
            <w:r w:rsidR="004B5426">
              <w:t>:</w:t>
            </w:r>
            <w:ins w:id="756" w:author="Author">
              <w:r w:rsidRPr="00757BC7">
                <w:t xml:space="preserve"> Prepare</w:t>
              </w:r>
              <w:r w:rsidR="00F82D1F">
                <w:t xml:space="preserve"> </w:t>
              </w:r>
              <w:r w:rsidRPr="00757BC7">
                <w:t>an Operating Test</w:t>
              </w:r>
            </w:ins>
          </w:p>
        </w:tc>
        <w:tc>
          <w:tcPr>
            <w:tcW w:w="189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54653A2C" w14:textId="77777777" w:rsidR="000E6D0B" w:rsidRPr="00757BC7" w:rsidRDefault="000E6D0B" w:rsidP="00E20BED">
            <w:pPr>
              <w:widowControl/>
              <w:spacing w:after="58"/>
              <w:rPr>
                <w:ins w:id="757" w:author="Author"/>
              </w:rPr>
            </w:pPr>
          </w:p>
        </w:tc>
        <w:tc>
          <w:tcPr>
            <w:tcW w:w="180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1996E418" w14:textId="77777777" w:rsidR="000E6D0B" w:rsidRPr="00757BC7" w:rsidRDefault="000E6D0B" w:rsidP="00E20BED">
            <w:pPr>
              <w:widowControl/>
              <w:spacing w:after="58"/>
              <w:rPr>
                <w:ins w:id="758" w:author="Author"/>
              </w:rPr>
            </w:pPr>
          </w:p>
        </w:tc>
      </w:tr>
      <w:tr w:rsidR="000E6D0B" w:rsidRPr="00757BC7" w14:paraId="2B9A2512" w14:textId="77777777" w:rsidTr="00AF361B">
        <w:trPr>
          <w:trHeight w:val="432"/>
          <w:jc w:val="center"/>
          <w:ins w:id="759" w:author="Author"/>
        </w:trPr>
        <w:tc>
          <w:tcPr>
            <w:tcW w:w="5661"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76D27BCA" w14:textId="7A4C1F6C" w:rsidR="000E6D0B" w:rsidRPr="00757BC7" w:rsidRDefault="000E6D0B" w:rsidP="00E20BED">
            <w:pPr>
              <w:pStyle w:val="StyleBodyText-tableLeft0Hanging015"/>
              <w:spacing w:before="0"/>
              <w:ind w:left="360"/>
              <w:rPr>
                <w:ins w:id="760" w:author="Author"/>
              </w:rPr>
            </w:pPr>
            <w:ins w:id="761" w:author="Author">
              <w:r w:rsidRPr="00757BC7">
                <w:t>OJT-OLE-</w:t>
              </w:r>
              <w:r w:rsidR="002B1EDC">
                <w:t>5</w:t>
              </w:r>
            </w:ins>
            <w:r w:rsidR="004B5426">
              <w:t>:</w:t>
            </w:r>
            <w:ins w:id="762" w:author="Author">
              <w:r w:rsidRPr="00757BC7">
                <w:t xml:space="preserve"> Prepare, Administer, </w:t>
              </w:r>
              <w:r>
                <w:t>and</w:t>
              </w:r>
              <w:r w:rsidRPr="00757BC7">
                <w:t xml:space="preserve"> Grade a Written Examination</w:t>
              </w:r>
            </w:ins>
          </w:p>
        </w:tc>
        <w:tc>
          <w:tcPr>
            <w:tcW w:w="189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575C7C01" w14:textId="77777777" w:rsidR="000E6D0B" w:rsidRPr="00757BC7" w:rsidRDefault="000E6D0B" w:rsidP="00E20BED">
            <w:pPr>
              <w:widowControl/>
              <w:spacing w:after="58"/>
              <w:rPr>
                <w:ins w:id="763" w:author="Author"/>
              </w:rPr>
            </w:pPr>
          </w:p>
        </w:tc>
        <w:tc>
          <w:tcPr>
            <w:tcW w:w="180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4249FDCB" w14:textId="77777777" w:rsidR="000E6D0B" w:rsidRPr="00757BC7" w:rsidRDefault="000E6D0B" w:rsidP="00E20BED">
            <w:pPr>
              <w:widowControl/>
              <w:spacing w:after="58"/>
              <w:rPr>
                <w:ins w:id="764" w:author="Author"/>
              </w:rPr>
            </w:pPr>
          </w:p>
        </w:tc>
      </w:tr>
      <w:tr w:rsidR="000E6D0B" w:rsidRPr="00757BC7" w14:paraId="605E2147" w14:textId="77777777" w:rsidTr="00FC014F">
        <w:trPr>
          <w:jc w:val="center"/>
          <w:ins w:id="765" w:author="Author"/>
        </w:trPr>
        <w:tc>
          <w:tcPr>
            <w:tcW w:w="5661"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538CF296" w14:textId="356E37EC" w:rsidR="000E6D0B" w:rsidRPr="00757BC7" w:rsidRDefault="000E6D0B" w:rsidP="00E20BED">
            <w:pPr>
              <w:pStyle w:val="StyleBodyText-tableLeft0Hanging015"/>
              <w:spacing w:before="0"/>
              <w:ind w:left="360"/>
              <w:rPr>
                <w:ins w:id="766" w:author="Author"/>
              </w:rPr>
            </w:pPr>
            <w:ins w:id="767" w:author="Author">
              <w:r w:rsidRPr="00757BC7">
                <w:t>OJT-OLE-</w:t>
              </w:r>
              <w:r w:rsidR="002B1EDC">
                <w:t>6</w:t>
              </w:r>
            </w:ins>
            <w:r w:rsidR="004B5426">
              <w:t>:</w:t>
            </w:r>
            <w:ins w:id="768" w:author="Author">
              <w:r w:rsidRPr="00757BC7">
                <w:t xml:space="preserve"> Requalification Inspection </w:t>
              </w:r>
            </w:ins>
          </w:p>
        </w:tc>
        <w:tc>
          <w:tcPr>
            <w:tcW w:w="189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6F5B8AC7" w14:textId="77777777" w:rsidR="000E6D0B" w:rsidRPr="00757BC7" w:rsidRDefault="000E6D0B" w:rsidP="00E20BED">
            <w:pPr>
              <w:widowControl/>
              <w:spacing w:after="58"/>
              <w:rPr>
                <w:ins w:id="769" w:author="Author"/>
              </w:rPr>
            </w:pPr>
          </w:p>
        </w:tc>
        <w:tc>
          <w:tcPr>
            <w:tcW w:w="180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4A880CC1" w14:textId="77777777" w:rsidR="002B69AF" w:rsidRPr="00E20BED" w:rsidRDefault="002B69AF" w:rsidP="00E20BED">
            <w:pPr>
              <w:widowControl/>
              <w:spacing w:after="58"/>
              <w:rPr>
                <w:ins w:id="770" w:author="Author"/>
              </w:rPr>
            </w:pPr>
          </w:p>
        </w:tc>
      </w:tr>
    </w:tbl>
    <w:p w14:paraId="32A57BDA" w14:textId="74C6720F" w:rsidR="00940590" w:rsidRDefault="00940590" w:rsidP="002B2D7A">
      <w:pPr>
        <w:pStyle w:val="BodyText"/>
        <w:rPr>
          <w:ins w:id="771" w:author="Author"/>
        </w:rPr>
      </w:pPr>
      <w:ins w:id="772" w:author="Author">
        <w:r>
          <w:t xml:space="preserve">(Note: If the individual is qualifying OL Examiner and not </w:t>
        </w:r>
        <w:r w:rsidR="00974B15">
          <w:t xml:space="preserve">qualifying </w:t>
        </w:r>
        <w:r>
          <w:t>Limited Examiner</w:t>
        </w:r>
        <w:r w:rsidR="00974B15">
          <w:t>,</w:t>
        </w:r>
        <w:r>
          <w:t xml:space="preserve"> </w:t>
        </w:r>
        <w:r w:rsidR="00806585">
          <w:t>c</w:t>
        </w:r>
        <w:r>
          <w:t>omplet</w:t>
        </w:r>
        <w:r w:rsidR="00806585">
          <w:t xml:space="preserve">e the </w:t>
        </w:r>
        <w:r>
          <w:t xml:space="preserve">OL Limited Examiner </w:t>
        </w:r>
        <w:r w:rsidR="00806585">
          <w:t>a</w:t>
        </w:r>
        <w:r w:rsidR="00E7098C">
          <w:t xml:space="preserve">nd OL Examiner </w:t>
        </w:r>
        <w:r>
          <w:t>Signature and Certification Card</w:t>
        </w:r>
        <w:r w:rsidR="00E7098C">
          <w:t xml:space="preserve">s for </w:t>
        </w:r>
        <w:r w:rsidR="00DE348F">
          <w:t>approval.</w:t>
        </w:r>
      </w:ins>
    </w:p>
    <w:p w14:paraId="21C7CF5B" w14:textId="049CC98A" w:rsidR="00D8400A" w:rsidRDefault="00D8400A" w:rsidP="002B2D7A">
      <w:pPr>
        <w:pStyle w:val="BodyText"/>
        <w:rPr>
          <w:ins w:id="773" w:author="Author"/>
        </w:rPr>
      </w:pPr>
      <w:ins w:id="774" w:author="Author">
        <w:r w:rsidRPr="77534D8E">
          <w:t xml:space="preserve">The Chief Examiner’s signature below indicates that the individual has successfully completed an operating exam as a limited examiner. The Chief Examiner must send a memorandum to the individual’s management </w:t>
        </w:r>
        <w:r>
          <w:t xml:space="preserve">(including OD/RA) </w:t>
        </w:r>
        <w:r w:rsidRPr="77534D8E">
          <w:t>indicating successful completion of the Limited Examiner Qualification Program. This completed signature and certification form should be attached to the memorandum.</w:t>
        </w:r>
      </w:ins>
    </w:p>
    <w:p w14:paraId="5AE57381" w14:textId="661D2F95" w:rsidR="00D8400A" w:rsidRDefault="00D8400A" w:rsidP="002B2D7A">
      <w:pPr>
        <w:pStyle w:val="BodyText"/>
        <w:rPr>
          <w:ins w:id="775" w:author="Author"/>
        </w:rPr>
      </w:pPr>
      <w:ins w:id="776" w:author="Author">
        <w:r>
          <w:t>Chief Examiner Certification: ___________________</w:t>
        </w:r>
        <w:r w:rsidR="00BD16AB">
          <w:t>______</w:t>
        </w:r>
        <w:r>
          <w:tab/>
        </w:r>
        <w:r>
          <w:tab/>
          <w:t>Date: ___________</w:t>
        </w:r>
      </w:ins>
    </w:p>
    <w:p w14:paraId="4F97F698" w14:textId="68263D6D" w:rsidR="00D8400A" w:rsidRDefault="00D8400A" w:rsidP="002B2D7A">
      <w:pPr>
        <w:pStyle w:val="BodyText"/>
        <w:rPr>
          <w:ins w:id="777" w:author="Author"/>
        </w:rPr>
      </w:pPr>
      <w:ins w:id="778" w:author="Author">
        <w:r>
          <w:t xml:space="preserve">The </w:t>
        </w:r>
        <w:r w:rsidR="00126CEA">
          <w:t>candidate’s</w:t>
        </w:r>
        <w:r>
          <w:t xml:space="preserve"> supervisor</w:t>
        </w:r>
        <w:r w:rsidR="00126CEA">
          <w:t>’s</w:t>
        </w:r>
        <w:r>
          <w:t xml:space="preserve"> signature below indicates successful completion of all required courses and activities listed in this appendix and Division Director approves qualification. </w:t>
        </w:r>
      </w:ins>
    </w:p>
    <w:p w14:paraId="7ABAA9C6" w14:textId="77777777" w:rsidR="00D8400A" w:rsidRDefault="00D8400A" w:rsidP="002B2D7A">
      <w:pPr>
        <w:pStyle w:val="BodyText"/>
        <w:rPr>
          <w:ins w:id="779" w:author="Author"/>
        </w:rPr>
      </w:pPr>
      <w:ins w:id="780" w:author="Author">
        <w:r w:rsidRPr="00E27D96">
          <w:t>OL Branch Chief</w:t>
        </w:r>
        <w:r>
          <w:t xml:space="preserve"> Recommendation</w:t>
        </w:r>
        <w:r w:rsidRPr="00E27D96">
          <w:t>: ____________________</w:t>
        </w:r>
        <w:r>
          <w:tab/>
        </w:r>
        <w:r>
          <w:tab/>
        </w:r>
        <w:r w:rsidRPr="00E27D96">
          <w:t>Date: ____________</w:t>
        </w:r>
      </w:ins>
    </w:p>
    <w:p w14:paraId="0DF2FF31" w14:textId="134C0309" w:rsidR="00D8400A" w:rsidRPr="00E27D96" w:rsidRDefault="00D8400A" w:rsidP="002B2D7A">
      <w:pPr>
        <w:pStyle w:val="BodyText"/>
        <w:rPr>
          <w:ins w:id="781" w:author="Author"/>
        </w:rPr>
      </w:pPr>
      <w:ins w:id="782" w:author="Author">
        <w:r>
          <w:t xml:space="preserve">Division </w:t>
        </w:r>
        <w:r w:rsidRPr="00E27D96">
          <w:t>Director</w:t>
        </w:r>
        <w:r>
          <w:t xml:space="preserve"> Approval</w:t>
        </w:r>
        <w:r w:rsidRPr="00E27D96">
          <w:t>:</w:t>
        </w:r>
        <w:r>
          <w:t xml:space="preserve"> </w:t>
        </w:r>
        <w:r w:rsidRPr="00E27D96">
          <w:t>__________________</w:t>
        </w:r>
        <w:r w:rsidR="00BD16AB">
          <w:t>_________</w:t>
        </w:r>
        <w:r>
          <w:tab/>
        </w:r>
        <w:r>
          <w:tab/>
        </w:r>
        <w:r w:rsidRPr="00E27D96">
          <w:t>Date: ____________</w:t>
        </w:r>
      </w:ins>
    </w:p>
    <w:p w14:paraId="50A3D7AF" w14:textId="75D0A783" w:rsidR="000E6D0B" w:rsidRDefault="00D8400A" w:rsidP="00BD16AB">
      <w:pPr>
        <w:pStyle w:val="BodyText"/>
        <w:ind w:left="1440" w:hanging="1440"/>
      </w:pPr>
      <w:ins w:id="783" w:author="Author">
        <w:r w:rsidRPr="006A4509">
          <w:t xml:space="preserve">Copies to: </w:t>
        </w:r>
        <w:r>
          <w:tab/>
          <w:t>Examiner</w:t>
        </w:r>
      </w:ins>
      <w:r w:rsidR="00BD16AB">
        <w:br/>
      </w:r>
      <w:ins w:id="784" w:author="Author">
        <w:r w:rsidRPr="006A4509">
          <w:t xml:space="preserve">Supervisor </w:t>
        </w:r>
      </w:ins>
      <w:r w:rsidR="000E6D0B">
        <w:br w:type="page"/>
      </w:r>
    </w:p>
    <w:p w14:paraId="1DB9AC0E" w14:textId="6720BFD9" w:rsidR="001D46C2" w:rsidRPr="00757BC7" w:rsidRDefault="001D46C2" w:rsidP="00356C46">
      <w:pPr>
        <w:pStyle w:val="JournalTOPIC"/>
      </w:pPr>
      <w:bookmarkStart w:id="785" w:name="_Toc143603960"/>
      <w:bookmarkStart w:id="786" w:name="_Toc220488188"/>
      <w:r w:rsidRPr="00757BC7">
        <w:lastRenderedPageBreak/>
        <w:t>OL Chief Examiner Signature and Certification Card</w:t>
      </w:r>
      <w:bookmarkEnd w:id="785"/>
      <w:bookmarkEnd w:id="786"/>
    </w:p>
    <w:tbl>
      <w:tblPr>
        <w:tblW w:w="9358" w:type="dxa"/>
        <w:jc w:val="center"/>
        <w:tblLayout w:type="fixed"/>
        <w:tblCellMar>
          <w:left w:w="120" w:type="dxa"/>
          <w:right w:w="120" w:type="dxa"/>
        </w:tblCellMar>
        <w:tblLook w:val="0000" w:firstRow="0" w:lastRow="0" w:firstColumn="0" w:lastColumn="0" w:noHBand="0" w:noVBand="0"/>
      </w:tblPr>
      <w:tblGrid>
        <w:gridCol w:w="5577"/>
        <w:gridCol w:w="1978"/>
        <w:gridCol w:w="1803"/>
      </w:tblGrid>
      <w:tr w:rsidR="001D46C2" w:rsidRPr="00757BC7" w14:paraId="4CB63C51" w14:textId="77777777" w:rsidTr="003F47DB">
        <w:trPr>
          <w:jc w:val="center"/>
        </w:trPr>
        <w:tc>
          <w:tcPr>
            <w:tcW w:w="5577" w:type="dxa"/>
            <w:tcBorders>
              <w:top w:val="single" w:sz="7" w:space="0" w:color="000000"/>
              <w:left w:val="single" w:sz="7" w:space="0" w:color="000000"/>
              <w:bottom w:val="single" w:sz="7" w:space="0" w:color="000000"/>
              <w:right w:val="single" w:sz="7" w:space="0" w:color="000000"/>
            </w:tcBorders>
            <w:vAlign w:val="bottom"/>
          </w:tcPr>
          <w:p w14:paraId="5DBD9F4F" w14:textId="25BB8B93" w:rsidR="001D46C2" w:rsidRPr="00757BC7" w:rsidRDefault="00C23FAA" w:rsidP="003F47DB">
            <w:pPr>
              <w:widowControl/>
              <w:spacing w:after="58"/>
              <w:rPr>
                <w:i/>
                <w:iCs/>
              </w:rPr>
            </w:pPr>
            <w:ins w:id="787" w:author="Author">
              <w:r>
                <w:rPr>
                  <w:iCs/>
                  <w:u w:val="single"/>
                </w:rPr>
                <w:t>Examiner’s</w:t>
              </w:r>
              <w:r w:rsidRPr="0002239C">
                <w:rPr>
                  <w:iCs/>
                  <w:u w:val="single"/>
                </w:rPr>
                <w:t xml:space="preserve"> </w:t>
              </w:r>
            </w:ins>
            <w:r w:rsidR="001D46C2" w:rsidRPr="0002239C">
              <w:rPr>
                <w:iCs/>
                <w:u w:val="single"/>
              </w:rPr>
              <w:t xml:space="preserve">Name: </w:t>
            </w:r>
            <w:r w:rsidR="001D46C2" w:rsidRPr="00757BC7">
              <w:rPr>
                <w:i/>
                <w:iCs/>
              </w:rPr>
              <w:t>___________________________</w:t>
            </w:r>
          </w:p>
        </w:tc>
        <w:tc>
          <w:tcPr>
            <w:tcW w:w="1978" w:type="dxa"/>
            <w:tcBorders>
              <w:top w:val="single" w:sz="7" w:space="0" w:color="000000"/>
              <w:left w:val="single" w:sz="7" w:space="0" w:color="000000"/>
              <w:bottom w:val="single" w:sz="7" w:space="0" w:color="000000"/>
              <w:right w:val="single" w:sz="7" w:space="0" w:color="000000"/>
            </w:tcBorders>
          </w:tcPr>
          <w:p w14:paraId="4E957F00" w14:textId="77777777" w:rsidR="001D46C2" w:rsidRPr="0002239C" w:rsidRDefault="001D46C2" w:rsidP="00757BC7">
            <w:pPr>
              <w:widowControl/>
              <w:rPr>
                <w:iCs/>
                <w:u w:val="single"/>
              </w:rPr>
            </w:pPr>
            <w:r w:rsidRPr="0002239C">
              <w:rPr>
                <w:iCs/>
                <w:u w:val="single"/>
              </w:rPr>
              <w:t>Employee Initials/</w:t>
            </w:r>
          </w:p>
          <w:p w14:paraId="58361304" w14:textId="77777777" w:rsidR="001D46C2" w:rsidRPr="0002239C" w:rsidRDefault="001D46C2" w:rsidP="00757BC7">
            <w:pPr>
              <w:widowControl/>
              <w:spacing w:after="58"/>
              <w:rPr>
                <w:iCs/>
                <w:u w:val="single"/>
              </w:rPr>
            </w:pPr>
            <w:r w:rsidRPr="0002239C">
              <w:rPr>
                <w:iCs/>
                <w:u w:val="single"/>
              </w:rPr>
              <w:t>Completion Date</w:t>
            </w:r>
          </w:p>
        </w:tc>
        <w:tc>
          <w:tcPr>
            <w:tcW w:w="1803" w:type="dxa"/>
            <w:tcBorders>
              <w:top w:val="single" w:sz="7" w:space="0" w:color="000000"/>
              <w:left w:val="single" w:sz="7" w:space="0" w:color="000000"/>
              <w:bottom w:val="single" w:sz="7" w:space="0" w:color="000000"/>
              <w:right w:val="single" w:sz="7" w:space="0" w:color="000000"/>
            </w:tcBorders>
          </w:tcPr>
          <w:p w14:paraId="2D846F80" w14:textId="6791425D" w:rsidR="001D46C2" w:rsidRPr="0002239C" w:rsidRDefault="001D46C2" w:rsidP="00757BC7">
            <w:pPr>
              <w:widowControl/>
              <w:spacing w:after="58"/>
              <w:rPr>
                <w:iCs/>
                <w:u w:val="single"/>
              </w:rPr>
            </w:pPr>
            <w:r w:rsidRPr="0002239C">
              <w:rPr>
                <w:iCs/>
                <w:u w:val="single"/>
              </w:rPr>
              <w:t>OL Branch Chief Signature/Date</w:t>
            </w:r>
          </w:p>
        </w:tc>
      </w:tr>
    </w:tbl>
    <w:p w14:paraId="0634DFD2" w14:textId="77777777" w:rsidR="001D46C2" w:rsidRPr="00757BC7" w:rsidRDefault="001D46C2" w:rsidP="00757BC7">
      <w:pPr>
        <w:widowControl/>
      </w:pPr>
    </w:p>
    <w:tbl>
      <w:tblPr>
        <w:tblW w:w="9358" w:type="dxa"/>
        <w:jc w:val="center"/>
        <w:tblLayout w:type="fixed"/>
        <w:tblCellMar>
          <w:left w:w="120" w:type="dxa"/>
          <w:right w:w="120" w:type="dxa"/>
        </w:tblCellMar>
        <w:tblLook w:val="0000" w:firstRow="0" w:lastRow="0" w:firstColumn="0" w:lastColumn="0" w:noHBand="0" w:noVBand="0"/>
      </w:tblPr>
      <w:tblGrid>
        <w:gridCol w:w="5577"/>
        <w:gridCol w:w="1978"/>
        <w:gridCol w:w="1803"/>
      </w:tblGrid>
      <w:tr w:rsidR="00491080" w:rsidRPr="00757BC7" w14:paraId="223BDE61" w14:textId="77777777" w:rsidTr="00491080">
        <w:trPr>
          <w:jc w:val="center"/>
        </w:trPr>
        <w:tc>
          <w:tcPr>
            <w:tcW w:w="9358" w:type="dxa"/>
            <w:gridSpan w:val="3"/>
            <w:tcBorders>
              <w:top w:val="single" w:sz="7" w:space="0" w:color="000000"/>
              <w:left w:val="single" w:sz="7" w:space="0" w:color="000000"/>
              <w:bottom w:val="single" w:sz="7" w:space="0" w:color="000000"/>
              <w:right w:val="single" w:sz="7" w:space="0" w:color="000000"/>
            </w:tcBorders>
          </w:tcPr>
          <w:p w14:paraId="107CE3CD" w14:textId="24DA9DB8" w:rsidR="00491080" w:rsidRPr="00757BC7" w:rsidRDefault="00491080" w:rsidP="003F47DB">
            <w:pPr>
              <w:widowControl/>
              <w:spacing w:before="120" w:after="60"/>
            </w:pPr>
            <w:r w:rsidRPr="00491080">
              <w:rPr>
                <w:b/>
                <w:iCs/>
                <w:u w:val="single"/>
              </w:rPr>
              <w:t>C. Chief Examiner OJT Activities</w:t>
            </w:r>
          </w:p>
        </w:tc>
      </w:tr>
      <w:tr w:rsidR="001D46C2" w:rsidRPr="00757BC7" w14:paraId="6464984B" w14:textId="77777777" w:rsidTr="00171C85">
        <w:trPr>
          <w:trHeight w:val="432"/>
          <w:jc w:val="center"/>
        </w:trPr>
        <w:tc>
          <w:tcPr>
            <w:tcW w:w="5577" w:type="dxa"/>
            <w:tcBorders>
              <w:top w:val="single" w:sz="7" w:space="0" w:color="000000"/>
              <w:left w:val="single" w:sz="7" w:space="0" w:color="000000"/>
              <w:bottom w:val="single" w:sz="7" w:space="0" w:color="000000"/>
              <w:right w:val="single" w:sz="7" w:space="0" w:color="000000"/>
            </w:tcBorders>
            <w:vAlign w:val="center"/>
          </w:tcPr>
          <w:p w14:paraId="6DCEFDD6" w14:textId="43D87EE6" w:rsidR="001D46C2" w:rsidRPr="00757BC7" w:rsidRDefault="001D46C2" w:rsidP="00171C85">
            <w:pPr>
              <w:widowControl/>
              <w:tabs>
                <w:tab w:val="left" w:pos="-1440"/>
              </w:tabs>
              <w:spacing w:before="60" w:after="58"/>
              <w:ind w:left="1440" w:hanging="1440"/>
            </w:pPr>
            <w:r w:rsidRPr="00757BC7">
              <w:t>OJT-OLE-</w:t>
            </w:r>
            <w:ins w:id="788" w:author="Author">
              <w:r w:rsidR="002B1EDC">
                <w:t>7</w:t>
              </w:r>
            </w:ins>
            <w:r w:rsidR="00350D82">
              <w:t>:</w:t>
            </w:r>
            <w:r w:rsidRPr="00757BC7">
              <w:tab/>
              <w:t>a. Participate on an Exam Team</w:t>
            </w:r>
          </w:p>
        </w:tc>
        <w:tc>
          <w:tcPr>
            <w:tcW w:w="1978" w:type="dxa"/>
            <w:tcBorders>
              <w:top w:val="single" w:sz="7" w:space="0" w:color="000000"/>
              <w:left w:val="single" w:sz="7" w:space="0" w:color="000000"/>
              <w:bottom w:val="single" w:sz="7" w:space="0" w:color="000000"/>
              <w:right w:val="single" w:sz="7" w:space="0" w:color="000000"/>
            </w:tcBorders>
            <w:vAlign w:val="center"/>
          </w:tcPr>
          <w:p w14:paraId="73C065FA" w14:textId="77777777" w:rsidR="001D46C2" w:rsidRPr="00757BC7" w:rsidRDefault="001D46C2" w:rsidP="00171C85">
            <w:pPr>
              <w:widowControl/>
            </w:pPr>
          </w:p>
        </w:tc>
        <w:tc>
          <w:tcPr>
            <w:tcW w:w="1803" w:type="dxa"/>
            <w:tcBorders>
              <w:top w:val="single" w:sz="7" w:space="0" w:color="000000"/>
              <w:left w:val="single" w:sz="7" w:space="0" w:color="000000"/>
              <w:bottom w:val="single" w:sz="7" w:space="0" w:color="000000"/>
              <w:right w:val="single" w:sz="7" w:space="0" w:color="000000"/>
            </w:tcBorders>
            <w:vAlign w:val="center"/>
          </w:tcPr>
          <w:p w14:paraId="3D4392D4" w14:textId="77777777" w:rsidR="001D46C2" w:rsidRPr="00757BC7" w:rsidRDefault="001D46C2" w:rsidP="00171C85">
            <w:pPr>
              <w:widowControl/>
            </w:pPr>
          </w:p>
        </w:tc>
      </w:tr>
      <w:tr w:rsidR="001D46C2" w:rsidRPr="00757BC7" w14:paraId="705EC2C7" w14:textId="77777777" w:rsidTr="00171C85">
        <w:trPr>
          <w:trHeight w:val="432"/>
          <w:jc w:val="center"/>
        </w:trPr>
        <w:tc>
          <w:tcPr>
            <w:tcW w:w="5577" w:type="dxa"/>
            <w:tcBorders>
              <w:top w:val="single" w:sz="7" w:space="0" w:color="000000"/>
              <w:left w:val="single" w:sz="7" w:space="0" w:color="000000"/>
              <w:bottom w:val="single" w:sz="7" w:space="0" w:color="000000"/>
              <w:right w:val="single" w:sz="7" w:space="0" w:color="000000"/>
            </w:tcBorders>
            <w:vAlign w:val="center"/>
          </w:tcPr>
          <w:p w14:paraId="023367D1" w14:textId="77777777" w:rsidR="001D46C2" w:rsidRPr="00757BC7" w:rsidRDefault="001D46C2" w:rsidP="00171C85">
            <w:pPr>
              <w:widowControl/>
              <w:spacing w:before="60" w:after="58"/>
              <w:ind w:left="1440"/>
            </w:pPr>
            <w:r w:rsidRPr="00757BC7">
              <w:t>b. Participate on an Exam Team</w:t>
            </w:r>
          </w:p>
        </w:tc>
        <w:tc>
          <w:tcPr>
            <w:tcW w:w="1978" w:type="dxa"/>
            <w:tcBorders>
              <w:top w:val="single" w:sz="7" w:space="0" w:color="000000"/>
              <w:left w:val="single" w:sz="7" w:space="0" w:color="000000"/>
              <w:bottom w:val="single" w:sz="7" w:space="0" w:color="000000"/>
              <w:right w:val="single" w:sz="7" w:space="0" w:color="000000"/>
            </w:tcBorders>
            <w:vAlign w:val="center"/>
          </w:tcPr>
          <w:p w14:paraId="07AF6312" w14:textId="77777777" w:rsidR="001D46C2" w:rsidRPr="00757BC7" w:rsidRDefault="001D46C2" w:rsidP="00171C85">
            <w:pPr>
              <w:widowControl/>
            </w:pPr>
          </w:p>
        </w:tc>
        <w:tc>
          <w:tcPr>
            <w:tcW w:w="1803" w:type="dxa"/>
            <w:tcBorders>
              <w:top w:val="single" w:sz="7" w:space="0" w:color="000000"/>
              <w:left w:val="single" w:sz="7" w:space="0" w:color="000000"/>
              <w:bottom w:val="single" w:sz="7" w:space="0" w:color="000000"/>
              <w:right w:val="single" w:sz="7" w:space="0" w:color="000000"/>
            </w:tcBorders>
            <w:vAlign w:val="center"/>
          </w:tcPr>
          <w:p w14:paraId="1D9175BE" w14:textId="77777777" w:rsidR="001D46C2" w:rsidRPr="00757BC7" w:rsidRDefault="001D46C2" w:rsidP="00171C85">
            <w:pPr>
              <w:widowControl/>
            </w:pPr>
          </w:p>
        </w:tc>
      </w:tr>
      <w:tr w:rsidR="001D46C2" w:rsidRPr="00757BC7" w14:paraId="511D248D" w14:textId="77777777" w:rsidTr="00171C85">
        <w:trPr>
          <w:trHeight w:val="432"/>
          <w:jc w:val="center"/>
        </w:trPr>
        <w:tc>
          <w:tcPr>
            <w:tcW w:w="5577" w:type="dxa"/>
            <w:tcBorders>
              <w:top w:val="single" w:sz="7" w:space="0" w:color="000000"/>
              <w:left w:val="single" w:sz="7" w:space="0" w:color="000000"/>
              <w:bottom w:val="single" w:sz="7" w:space="0" w:color="000000"/>
              <w:right w:val="single" w:sz="7" w:space="0" w:color="000000"/>
            </w:tcBorders>
            <w:vAlign w:val="center"/>
          </w:tcPr>
          <w:p w14:paraId="7E633471" w14:textId="122CAE32" w:rsidR="001D46C2" w:rsidRPr="00757BC7" w:rsidRDefault="001D46C2" w:rsidP="00171C85">
            <w:pPr>
              <w:widowControl/>
              <w:spacing w:before="60" w:after="120"/>
              <w:ind w:left="216" w:hanging="216"/>
            </w:pPr>
            <w:r w:rsidRPr="00757BC7">
              <w:t>OJT-OLE-</w:t>
            </w:r>
            <w:ins w:id="789" w:author="Author">
              <w:r w:rsidR="002B1EDC">
                <w:t>8</w:t>
              </w:r>
            </w:ins>
            <w:r w:rsidR="00350D82">
              <w:t>:</w:t>
            </w:r>
            <w:r w:rsidRPr="00757BC7">
              <w:t xml:space="preserve"> Lead an Initial Examination Team (under instruction)</w:t>
            </w:r>
          </w:p>
        </w:tc>
        <w:tc>
          <w:tcPr>
            <w:tcW w:w="1978" w:type="dxa"/>
            <w:tcBorders>
              <w:top w:val="single" w:sz="7" w:space="0" w:color="000000"/>
              <w:left w:val="single" w:sz="7" w:space="0" w:color="000000"/>
              <w:bottom w:val="single" w:sz="7" w:space="0" w:color="000000"/>
              <w:right w:val="single" w:sz="7" w:space="0" w:color="000000"/>
            </w:tcBorders>
            <w:vAlign w:val="center"/>
          </w:tcPr>
          <w:p w14:paraId="28C15881" w14:textId="77777777" w:rsidR="001D46C2" w:rsidRPr="00757BC7" w:rsidRDefault="001D46C2" w:rsidP="00171C85">
            <w:pPr>
              <w:widowControl/>
            </w:pPr>
          </w:p>
        </w:tc>
        <w:tc>
          <w:tcPr>
            <w:tcW w:w="1803" w:type="dxa"/>
            <w:tcBorders>
              <w:top w:val="single" w:sz="7" w:space="0" w:color="000000"/>
              <w:left w:val="single" w:sz="7" w:space="0" w:color="000000"/>
              <w:bottom w:val="single" w:sz="7" w:space="0" w:color="000000"/>
              <w:right w:val="single" w:sz="7" w:space="0" w:color="000000"/>
            </w:tcBorders>
            <w:vAlign w:val="center"/>
          </w:tcPr>
          <w:p w14:paraId="1FBDD83B" w14:textId="77777777" w:rsidR="001D46C2" w:rsidRPr="00757BC7" w:rsidRDefault="001D46C2" w:rsidP="00171C85">
            <w:pPr>
              <w:widowControl/>
            </w:pPr>
          </w:p>
        </w:tc>
      </w:tr>
    </w:tbl>
    <w:p w14:paraId="66101C3F" w14:textId="77777777" w:rsidR="001D46C2" w:rsidRDefault="001D46C2" w:rsidP="00757BC7">
      <w:pPr>
        <w:widowControl/>
      </w:pPr>
    </w:p>
    <w:p w14:paraId="22103200" w14:textId="6A6477C0" w:rsidR="0032071B" w:rsidRDefault="0032071B" w:rsidP="00F3297A">
      <w:pPr>
        <w:pStyle w:val="BodyText"/>
      </w:pPr>
      <w:r>
        <w:t>(The electronic signature card, which is located on the Digital City and other internal NRC websites is also acceptable.) Record completion in TMS by sending a request to TrainingSupport.Resource@nrc.gov</w:t>
      </w:r>
    </w:p>
    <w:p w14:paraId="72767ED6" w14:textId="2402A806" w:rsidR="004859BE" w:rsidRDefault="004859BE" w:rsidP="00F3297A">
      <w:pPr>
        <w:pStyle w:val="BodyText"/>
      </w:pPr>
    </w:p>
    <w:p w14:paraId="6B1EFD90" w14:textId="2F57374F" w:rsidR="0032071B" w:rsidRPr="00757BC7" w:rsidRDefault="00F32801" w:rsidP="007F558D">
      <w:pPr>
        <w:pStyle w:val="attachmenttitle"/>
        <w:pageBreakBefore/>
      </w:pPr>
      <w:bookmarkStart w:id="790" w:name="_Toc143603961"/>
      <w:bookmarkStart w:id="791" w:name="_Toc220488189"/>
      <w:r w:rsidRPr="003F051E">
        <w:lastRenderedPageBreak/>
        <w:t xml:space="preserve">Form </w:t>
      </w:r>
      <w:ins w:id="792" w:author="Author">
        <w:r w:rsidR="00D45528">
          <w:t>1</w:t>
        </w:r>
      </w:ins>
      <w:r w:rsidRPr="003F051E">
        <w:t>: OL</w:t>
      </w:r>
      <w:ins w:id="793" w:author="Author">
        <w:r w:rsidR="00D45528">
          <w:t xml:space="preserve"> Limited</w:t>
        </w:r>
      </w:ins>
      <w:r w:rsidRPr="003F051E">
        <w:t xml:space="preserve"> Examiner Technical Proficiency Level Equivalency Justification</w:t>
      </w:r>
      <w:bookmarkEnd w:id="790"/>
      <w:bookmarkEnd w:id="791"/>
    </w:p>
    <w:tbl>
      <w:tblPr>
        <w:tblW w:w="0" w:type="auto"/>
        <w:jc w:val="center"/>
        <w:tblLayout w:type="fixed"/>
        <w:tblCellMar>
          <w:left w:w="120" w:type="dxa"/>
          <w:right w:w="120" w:type="dxa"/>
        </w:tblCellMar>
        <w:tblLook w:val="0000" w:firstRow="0" w:lastRow="0" w:firstColumn="0" w:lastColumn="0" w:noHBand="0" w:noVBand="0"/>
      </w:tblPr>
      <w:tblGrid>
        <w:gridCol w:w="5850"/>
        <w:gridCol w:w="3414"/>
      </w:tblGrid>
      <w:tr w:rsidR="001D46C2" w:rsidRPr="00757BC7" w14:paraId="60AE3C2F" w14:textId="77777777" w:rsidTr="00C01419">
        <w:trPr>
          <w:trHeight w:val="633"/>
          <w:jc w:val="cente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bottom"/>
          </w:tcPr>
          <w:p w14:paraId="3877A65A" w14:textId="5DD6BB6C" w:rsidR="001D46C2" w:rsidRPr="00757BC7" w:rsidRDefault="00C23FAA" w:rsidP="00F3297A">
            <w:pPr>
              <w:widowControl/>
              <w:spacing w:before="60" w:after="60"/>
              <w:rPr>
                <w:i/>
                <w:iCs/>
              </w:rPr>
            </w:pPr>
            <w:ins w:id="794" w:author="Author">
              <w:r>
                <w:rPr>
                  <w:iCs/>
                  <w:u w:val="single"/>
                </w:rPr>
                <w:t>Examiner’s</w:t>
              </w:r>
              <w:r w:rsidRPr="0002239C">
                <w:rPr>
                  <w:iCs/>
                  <w:u w:val="single"/>
                </w:rPr>
                <w:t xml:space="preserve"> </w:t>
              </w:r>
            </w:ins>
            <w:r w:rsidR="001D46C2" w:rsidRPr="00FD46A7">
              <w:rPr>
                <w:iCs/>
                <w:u w:val="single"/>
              </w:rPr>
              <w:t>Name:</w:t>
            </w:r>
            <w:r w:rsidR="001D46C2" w:rsidRPr="00757BC7">
              <w:rPr>
                <w:i/>
                <w:iCs/>
              </w:rPr>
              <w:t xml:space="preserve"> _____________________________</w:t>
            </w:r>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61359BFE" w14:textId="77777777" w:rsidR="001D46C2" w:rsidRPr="00C21D26" w:rsidRDefault="001D46C2" w:rsidP="005A208C">
            <w:pPr>
              <w:widowControl/>
              <w:spacing w:before="60" w:after="60"/>
              <w:rPr>
                <w:iCs/>
                <w:sz w:val="16"/>
                <w:szCs w:val="16"/>
              </w:rPr>
            </w:pPr>
            <w:r w:rsidRPr="00C21D26">
              <w:rPr>
                <w:iCs/>
                <w:sz w:val="16"/>
                <w:szCs w:val="16"/>
              </w:rPr>
              <w:t>Identify equivalent training and experience for which the examiner is to be given credit.</w:t>
            </w:r>
          </w:p>
        </w:tc>
      </w:tr>
      <w:tr w:rsidR="001D46C2" w:rsidRPr="00757BC7" w14:paraId="35B3C329" w14:textId="77777777" w:rsidTr="00C01419">
        <w:trPr>
          <w:trHeight w:val="379"/>
          <w:jc w:val="center"/>
        </w:trPr>
        <w:tc>
          <w:tcPr>
            <w:tcW w:w="9264" w:type="dxa"/>
            <w:gridSpan w:val="2"/>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bottom"/>
          </w:tcPr>
          <w:p w14:paraId="1747B9E8" w14:textId="28F6D239" w:rsidR="001D46C2" w:rsidRPr="00491080" w:rsidRDefault="001D46C2" w:rsidP="00F3297A">
            <w:pPr>
              <w:widowControl/>
              <w:spacing w:before="120" w:after="60"/>
              <w:rPr>
                <w:b/>
                <w:iCs/>
                <w:u w:val="single"/>
              </w:rPr>
            </w:pPr>
            <w:r w:rsidRPr="00F3297A">
              <w:rPr>
                <w:b/>
                <w:iCs/>
              </w:rPr>
              <w:t xml:space="preserve">A. </w:t>
            </w:r>
            <w:r w:rsidRPr="00491080">
              <w:rPr>
                <w:b/>
                <w:iCs/>
                <w:u w:val="single"/>
              </w:rPr>
              <w:t>Training Courses</w:t>
            </w:r>
          </w:p>
        </w:tc>
      </w:tr>
      <w:tr w:rsidR="00DD2058" w:rsidRPr="00757BC7" w14:paraId="29A1F269" w14:textId="77777777" w:rsidTr="00C01419">
        <w:trPr>
          <w:trHeight w:val="604"/>
          <w:jc w:val="cente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216E1881" w14:textId="232D5E8E" w:rsidR="00DD2058" w:rsidRPr="00757BC7" w:rsidRDefault="00DD2058" w:rsidP="00F8560E">
            <w:pPr>
              <w:widowControl/>
              <w:spacing w:before="60"/>
              <w:ind w:left="216" w:hanging="216"/>
            </w:pPr>
            <w:ins w:id="795" w:author="Author">
              <w:r w:rsidRPr="00757BC7">
                <w:t>Power Plant Engineering Directed Self-Study (E-110)</w:t>
              </w:r>
              <w:r>
                <w:t xml:space="preserve"> </w:t>
              </w:r>
            </w:ins>
            <w:r w:rsidR="00F8560E">
              <w:br/>
            </w:r>
            <w:ins w:id="796" w:author="Author">
              <w:r w:rsidRPr="00757BC7">
                <w:t>(As determined necessary by the OL BC.)</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17AED805" w14:textId="77777777" w:rsidR="00DD2058" w:rsidRPr="00757BC7" w:rsidRDefault="00DD2058" w:rsidP="00DD2058">
            <w:pPr>
              <w:widowControl/>
              <w:spacing w:before="60" w:after="43"/>
            </w:pPr>
          </w:p>
        </w:tc>
      </w:tr>
      <w:tr w:rsidR="00DD2058" w:rsidRPr="00757BC7" w14:paraId="0F60D820" w14:textId="77777777" w:rsidTr="00C01419">
        <w:trPr>
          <w:trHeight w:val="604"/>
          <w:jc w:val="center"/>
          <w:ins w:id="797"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7E6CD808" w14:textId="77777777" w:rsidR="00DD2058" w:rsidRPr="00757BC7" w:rsidRDefault="00DD2058" w:rsidP="00DD2058">
            <w:pPr>
              <w:pStyle w:val="StyleBodyText-tableLeft0Hanging015"/>
              <w:rPr>
                <w:ins w:id="798" w:author="Author"/>
              </w:rPr>
            </w:pPr>
            <w:ins w:id="799" w:author="Author">
              <w:r w:rsidRPr="00757BC7">
                <w:t>(Reactor Technology Full Series (Basic, Advanced, and Simulator) for:</w:t>
              </w:r>
            </w:ins>
          </w:p>
          <w:p w14:paraId="30A899CD" w14:textId="77777777" w:rsidR="00DD2058" w:rsidRDefault="00DD2058" w:rsidP="00DD2058">
            <w:pPr>
              <w:pStyle w:val="BodyText-table"/>
              <w:numPr>
                <w:ilvl w:val="0"/>
                <w:numId w:val="63"/>
              </w:numPr>
              <w:spacing w:after="220"/>
              <w:rPr>
                <w:ins w:id="800" w:author="Author"/>
              </w:rPr>
            </w:pPr>
            <w:ins w:id="801" w:author="Author">
              <w:r w:rsidRPr="00757BC7">
                <w:t>Westinghouse</w:t>
              </w:r>
              <w:r>
                <w:t>, or</w:t>
              </w:r>
            </w:ins>
          </w:p>
          <w:p w14:paraId="4F2120B8" w14:textId="77777777" w:rsidR="00DD2058" w:rsidRDefault="00DD2058" w:rsidP="00DD2058">
            <w:pPr>
              <w:pStyle w:val="BodyText-table"/>
              <w:numPr>
                <w:ilvl w:val="0"/>
                <w:numId w:val="63"/>
              </w:numPr>
              <w:spacing w:after="220"/>
              <w:rPr>
                <w:ins w:id="802" w:author="Author"/>
              </w:rPr>
            </w:pPr>
            <w:ins w:id="803" w:author="Author">
              <w:r w:rsidRPr="00757BC7">
                <w:t>General Electric</w:t>
              </w:r>
            </w:ins>
          </w:p>
          <w:p w14:paraId="71BD5DA5" w14:textId="0086E7C6" w:rsidR="00DD2058" w:rsidRPr="00757BC7" w:rsidRDefault="00DD2058" w:rsidP="00C01419">
            <w:pPr>
              <w:pStyle w:val="BodyText-table"/>
              <w:ind w:left="216"/>
              <w:rPr>
                <w:ins w:id="804" w:author="Author"/>
              </w:rPr>
            </w:pPr>
            <w:ins w:id="805" w:author="Author">
              <w:r>
                <w:t>Or enter advanced technology qualified:</w:t>
              </w:r>
              <w:r w:rsidR="00C9036D">
                <w:t>_____</w:t>
              </w:r>
            </w:ins>
            <w:r w:rsidR="00C01419">
              <w:br/>
            </w:r>
            <w:r w:rsidR="00C01419">
              <w:br/>
            </w:r>
            <w:ins w:id="806" w:author="Author">
              <w:r>
                <w:t>(CE, BW, AP1000)</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08BE80D3" w14:textId="77777777" w:rsidR="00DD2058" w:rsidRPr="00757BC7" w:rsidRDefault="00DD2058" w:rsidP="00DD2058">
            <w:pPr>
              <w:widowControl/>
              <w:spacing w:before="60" w:after="43"/>
              <w:rPr>
                <w:ins w:id="807" w:author="Author"/>
              </w:rPr>
            </w:pPr>
          </w:p>
        </w:tc>
      </w:tr>
      <w:tr w:rsidR="00DD2058" w:rsidRPr="00757BC7" w14:paraId="4FFBCAF8" w14:textId="77777777" w:rsidTr="00974C93">
        <w:trPr>
          <w:trHeight w:val="432"/>
          <w:jc w:val="center"/>
          <w:ins w:id="808"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1DDFD2E3" w14:textId="1B99777D" w:rsidR="00491080" w:rsidRPr="00757BC7" w:rsidRDefault="006358C9" w:rsidP="00974C93">
            <w:pPr>
              <w:pStyle w:val="StyleBodyText-tableLeft0Hanging015"/>
              <w:rPr>
                <w:ins w:id="809" w:author="Author"/>
              </w:rPr>
            </w:pPr>
            <w:ins w:id="810" w:author="Author">
              <w:r>
                <w:t>E</w:t>
              </w:r>
              <w:r w:rsidR="00DD2058" w:rsidRPr="00757BC7">
                <w:t>ffective Communication for NRC Inspectors</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2EAA228A" w14:textId="77777777" w:rsidR="00DD2058" w:rsidRPr="00757BC7" w:rsidRDefault="00DD2058" w:rsidP="00974C93">
            <w:pPr>
              <w:widowControl/>
              <w:spacing w:before="60" w:after="43"/>
              <w:rPr>
                <w:ins w:id="811" w:author="Author"/>
              </w:rPr>
            </w:pPr>
          </w:p>
        </w:tc>
      </w:tr>
      <w:tr w:rsidR="00016E28" w:rsidRPr="00757BC7" w14:paraId="762E4F7F" w14:textId="77777777" w:rsidTr="00974C93">
        <w:trPr>
          <w:trHeight w:val="432"/>
          <w:jc w:val="center"/>
          <w:ins w:id="812"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72DEF44F" w14:textId="49DD84DB" w:rsidR="00016E28" w:rsidRPr="00C31E16" w:rsidRDefault="00016E28" w:rsidP="00974C93">
            <w:pPr>
              <w:pStyle w:val="StyleBodyText-tableLeft0Hanging015"/>
              <w:rPr>
                <w:ins w:id="813" w:author="Author"/>
                <w:sz w:val="12"/>
                <w:szCs w:val="12"/>
              </w:rPr>
            </w:pPr>
            <w:ins w:id="814" w:author="Author">
              <w:r w:rsidRPr="00757BC7">
                <w:t>Gathering Information for Inspectors through Interviews</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6E4F604D" w14:textId="77777777" w:rsidR="00016E28" w:rsidRPr="00757BC7" w:rsidRDefault="00016E28" w:rsidP="00974C93">
            <w:pPr>
              <w:widowControl/>
              <w:spacing w:before="60" w:after="43"/>
              <w:rPr>
                <w:ins w:id="815" w:author="Author"/>
              </w:rPr>
            </w:pPr>
          </w:p>
        </w:tc>
      </w:tr>
      <w:tr w:rsidR="00016E28" w:rsidRPr="00757BC7" w14:paraId="3C121AB8" w14:textId="77777777" w:rsidTr="00974C93">
        <w:trPr>
          <w:trHeight w:val="432"/>
          <w:jc w:val="center"/>
          <w:ins w:id="816"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0111FABF" w14:textId="0DE11DE6" w:rsidR="00016E28" w:rsidRPr="00757BC7" w:rsidRDefault="00016E28" w:rsidP="00974C93">
            <w:pPr>
              <w:pStyle w:val="StyleBodyText-tableLeft0Hanging015"/>
              <w:rPr>
                <w:ins w:id="817" w:author="Author"/>
              </w:rPr>
            </w:pPr>
            <w:ins w:id="818" w:author="Author">
              <w:r w:rsidRPr="00757BC7">
                <w:t>Media Training Workshop</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29CD17AD" w14:textId="77777777" w:rsidR="00016E28" w:rsidRPr="00757BC7" w:rsidRDefault="00016E28" w:rsidP="00974C93">
            <w:pPr>
              <w:widowControl/>
              <w:spacing w:before="60" w:after="43"/>
              <w:rPr>
                <w:ins w:id="819" w:author="Author"/>
              </w:rPr>
            </w:pPr>
          </w:p>
        </w:tc>
      </w:tr>
      <w:tr w:rsidR="00491080" w:rsidRPr="00757BC7" w14:paraId="5CE1A36F" w14:textId="77777777" w:rsidTr="00974C93">
        <w:trPr>
          <w:trHeight w:val="432"/>
          <w:jc w:val="center"/>
          <w:ins w:id="820"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500EAF64" w14:textId="2E83B4B6" w:rsidR="00491080" w:rsidRPr="00491080" w:rsidRDefault="00491080" w:rsidP="00974C93">
            <w:pPr>
              <w:pStyle w:val="StyleBodyText-tableLeft0Hanging015"/>
              <w:rPr>
                <w:ins w:id="821" w:author="Author"/>
                <w:szCs w:val="22"/>
              </w:rPr>
            </w:pPr>
            <w:ins w:id="822" w:author="Author">
              <w:r w:rsidRPr="00757BC7">
                <w:t>Examination Techniques Course (G-107)</w:t>
              </w:r>
              <w:r>
                <w:t>: Operating</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5E6B7E85" w14:textId="77777777" w:rsidR="00491080" w:rsidRPr="00757BC7" w:rsidRDefault="00491080" w:rsidP="00974C93">
            <w:pPr>
              <w:widowControl/>
              <w:spacing w:before="60" w:after="43"/>
              <w:rPr>
                <w:ins w:id="823" w:author="Author"/>
              </w:rPr>
            </w:pPr>
          </w:p>
        </w:tc>
      </w:tr>
      <w:tr w:rsidR="00DD2058" w:rsidRPr="00F3297A" w14:paraId="2659FF37" w14:textId="77777777" w:rsidTr="00C01419">
        <w:trPr>
          <w:trHeight w:val="451"/>
          <w:jc w:val="center"/>
          <w:ins w:id="824" w:author="Author"/>
        </w:trPr>
        <w:tc>
          <w:tcPr>
            <w:tcW w:w="9264" w:type="dxa"/>
            <w:gridSpan w:val="2"/>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bottom"/>
          </w:tcPr>
          <w:p w14:paraId="4FC3D1F2" w14:textId="20048F91" w:rsidR="00DD2058" w:rsidRPr="00F3297A" w:rsidRDefault="00DD2058" w:rsidP="00F3297A">
            <w:pPr>
              <w:widowControl/>
              <w:spacing w:before="120" w:after="60"/>
              <w:rPr>
                <w:ins w:id="825" w:author="Author"/>
                <w:b/>
                <w:iCs/>
              </w:rPr>
            </w:pPr>
            <w:ins w:id="826" w:author="Author">
              <w:r w:rsidRPr="00F3297A">
                <w:rPr>
                  <w:b/>
                  <w:iCs/>
                </w:rPr>
                <w:t xml:space="preserve">B. </w:t>
              </w:r>
              <w:r w:rsidRPr="00F3297A">
                <w:rPr>
                  <w:b/>
                  <w:iCs/>
                  <w:u w:val="single"/>
                </w:rPr>
                <w:t>Individual Study Activities</w:t>
              </w:r>
            </w:ins>
          </w:p>
        </w:tc>
      </w:tr>
      <w:tr w:rsidR="00DD2058" w:rsidRPr="00757BC7" w14:paraId="12E081F1" w14:textId="77777777" w:rsidTr="002323AE">
        <w:trPr>
          <w:trHeight w:val="432"/>
          <w:jc w:val="center"/>
          <w:ins w:id="827"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1C233C80" w14:textId="41ADEC47" w:rsidR="00DD2058" w:rsidRPr="00757BC7" w:rsidRDefault="00DD2058" w:rsidP="002323AE">
            <w:pPr>
              <w:widowControl/>
              <w:ind w:left="216"/>
              <w:rPr>
                <w:ins w:id="828" w:author="Author"/>
              </w:rPr>
            </w:pPr>
            <w:ins w:id="829" w:author="Author">
              <w:r w:rsidRPr="00757BC7">
                <w:t>ISA-OLE-1 - Navigating the NRC’s O</w:t>
              </w:r>
              <w:r w:rsidR="00016E28">
                <w:t>perator Licensing</w:t>
              </w:r>
              <w:r w:rsidRPr="00757BC7">
                <w:t xml:space="preserve"> Web Pages</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0ED4C043" w14:textId="77777777" w:rsidR="00DD2058" w:rsidRPr="00757BC7" w:rsidRDefault="00DD2058" w:rsidP="002323AE">
            <w:pPr>
              <w:widowControl/>
              <w:spacing w:before="60" w:after="43"/>
              <w:rPr>
                <w:ins w:id="830" w:author="Author"/>
              </w:rPr>
            </w:pPr>
          </w:p>
        </w:tc>
      </w:tr>
      <w:tr w:rsidR="00DD2058" w:rsidRPr="00757BC7" w14:paraId="4B8333D5" w14:textId="77777777" w:rsidTr="002323AE">
        <w:trPr>
          <w:trHeight w:val="432"/>
          <w:jc w:val="center"/>
          <w:ins w:id="831"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49E5A57C" w14:textId="7C75B9ED" w:rsidR="00DD2058" w:rsidRPr="00757BC7" w:rsidRDefault="00DD2058" w:rsidP="002323AE">
            <w:pPr>
              <w:widowControl/>
              <w:ind w:left="216"/>
              <w:rPr>
                <w:ins w:id="832" w:author="Author"/>
              </w:rPr>
            </w:pPr>
            <w:ins w:id="833" w:author="Author">
              <w:r w:rsidRPr="00757BC7">
                <w:t>ISA-OLE-2 - History and Organization of the Operator</w:t>
              </w:r>
              <w:r>
                <w:t xml:space="preserve"> </w:t>
              </w:r>
              <w:r w:rsidRPr="00757BC7">
                <w:t>Licensing Program</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0A0A62F6" w14:textId="77777777" w:rsidR="00DD2058" w:rsidRPr="00757BC7" w:rsidRDefault="00DD2058" w:rsidP="002323AE">
            <w:pPr>
              <w:widowControl/>
              <w:spacing w:before="60" w:after="43"/>
              <w:rPr>
                <w:ins w:id="834" w:author="Author"/>
              </w:rPr>
            </w:pPr>
          </w:p>
        </w:tc>
      </w:tr>
      <w:tr w:rsidR="00DD2058" w:rsidRPr="00757BC7" w14:paraId="45036A27" w14:textId="77777777" w:rsidTr="002323AE">
        <w:trPr>
          <w:trHeight w:val="432"/>
          <w:jc w:val="center"/>
          <w:ins w:id="835"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036862A0" w14:textId="4B6AABF6" w:rsidR="00DD2058" w:rsidRPr="00757BC7" w:rsidRDefault="00DD2058" w:rsidP="002323AE">
            <w:pPr>
              <w:widowControl/>
              <w:ind w:left="216"/>
              <w:rPr>
                <w:ins w:id="836" w:author="Author"/>
              </w:rPr>
            </w:pPr>
            <w:ins w:id="837" w:author="Author">
              <w:r w:rsidRPr="00757BC7">
                <w:t>ISA-OLE-</w:t>
              </w:r>
              <w:r>
                <w:t>3</w:t>
              </w:r>
              <w:r w:rsidRPr="00757BC7">
                <w:t xml:space="preserve"> - Initial Operator Licensing Process</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569C4B59" w14:textId="77777777" w:rsidR="00DD2058" w:rsidRPr="00757BC7" w:rsidRDefault="00DD2058" w:rsidP="002323AE">
            <w:pPr>
              <w:widowControl/>
              <w:spacing w:before="60" w:after="43"/>
              <w:rPr>
                <w:ins w:id="838" w:author="Author"/>
              </w:rPr>
            </w:pPr>
          </w:p>
        </w:tc>
      </w:tr>
      <w:tr w:rsidR="00DD2058" w:rsidRPr="00757BC7" w14:paraId="3263C9E0" w14:textId="77777777" w:rsidTr="002323AE">
        <w:trPr>
          <w:trHeight w:val="432"/>
          <w:jc w:val="center"/>
          <w:ins w:id="839"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2F0C2553" w14:textId="5653E7BD" w:rsidR="00DD2058" w:rsidRPr="00757BC7" w:rsidRDefault="00DD2058" w:rsidP="002323AE">
            <w:pPr>
              <w:widowControl/>
              <w:ind w:left="216"/>
              <w:rPr>
                <w:ins w:id="840" w:author="Author"/>
              </w:rPr>
            </w:pPr>
            <w:ins w:id="841" w:author="Author">
              <w:r w:rsidRPr="00757BC7">
                <w:t>ISA-OLE-</w:t>
              </w:r>
              <w:r>
                <w:t>4</w:t>
              </w:r>
              <w:r w:rsidRPr="00757BC7">
                <w:t xml:space="preserve"> - Operator Licensing Operating Tests</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00009BC0" w14:textId="77777777" w:rsidR="00DD2058" w:rsidRPr="00757BC7" w:rsidRDefault="00DD2058" w:rsidP="002323AE">
            <w:pPr>
              <w:widowControl/>
              <w:spacing w:before="60" w:after="43"/>
              <w:rPr>
                <w:ins w:id="842" w:author="Author"/>
              </w:rPr>
            </w:pPr>
          </w:p>
        </w:tc>
      </w:tr>
      <w:tr w:rsidR="00016E28" w:rsidRPr="00757BC7" w14:paraId="25FD3EA0" w14:textId="77777777" w:rsidTr="002323AE">
        <w:trPr>
          <w:trHeight w:val="432"/>
          <w:jc w:val="center"/>
          <w:ins w:id="843"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5335689A" w14:textId="26E51F94" w:rsidR="00016E28" w:rsidRPr="00757BC7" w:rsidRDefault="00016E28" w:rsidP="002323AE">
            <w:pPr>
              <w:widowControl/>
              <w:ind w:left="216"/>
              <w:rPr>
                <w:ins w:id="844" w:author="Author"/>
              </w:rPr>
            </w:pPr>
            <w:r>
              <w:t>ISA-OLE-5 – Technical Specification (Parallels ISA-OPS-2)</w:t>
            </w:r>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42FAAE4B" w14:textId="77777777" w:rsidR="00016E28" w:rsidRPr="00757BC7" w:rsidRDefault="00016E28" w:rsidP="002323AE">
            <w:pPr>
              <w:widowControl/>
              <w:spacing w:before="60" w:after="43"/>
              <w:rPr>
                <w:ins w:id="845" w:author="Author"/>
              </w:rPr>
            </w:pPr>
          </w:p>
        </w:tc>
      </w:tr>
      <w:tr w:rsidR="00016E28" w:rsidRPr="00757BC7" w14:paraId="1B5CD452" w14:textId="77777777" w:rsidTr="002323AE">
        <w:trPr>
          <w:trHeight w:val="432"/>
          <w:jc w:val="cente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2177787B" w14:textId="52C58327" w:rsidR="00016E28" w:rsidRDefault="00016E28" w:rsidP="002323AE">
            <w:pPr>
              <w:widowControl/>
              <w:ind w:left="216"/>
            </w:pPr>
            <w:ins w:id="846" w:author="Author">
              <w:r w:rsidRPr="00757BC7">
                <w:t>ISA-OLE-</w:t>
              </w:r>
              <w:r>
                <w:t>6</w:t>
              </w:r>
              <w:r w:rsidRPr="00757BC7">
                <w:t xml:space="preserve"> - Operability (Parallels ISA-OPS-3)</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7F55D86D" w14:textId="77777777" w:rsidR="00016E28" w:rsidRPr="00757BC7" w:rsidRDefault="00016E28" w:rsidP="002323AE">
            <w:pPr>
              <w:widowControl/>
              <w:spacing w:before="60" w:after="43"/>
            </w:pPr>
          </w:p>
        </w:tc>
      </w:tr>
      <w:tr w:rsidR="00016E28" w:rsidRPr="00757BC7" w14:paraId="4DD0331B" w14:textId="77777777" w:rsidTr="002323AE">
        <w:trPr>
          <w:trHeight w:val="432"/>
          <w:jc w:val="center"/>
          <w:ins w:id="847"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5A9F6DEB" w14:textId="099755A5" w:rsidR="00016E28" w:rsidRPr="00757BC7" w:rsidRDefault="00016E28" w:rsidP="002323AE">
            <w:pPr>
              <w:widowControl/>
              <w:ind w:left="216"/>
              <w:rPr>
                <w:ins w:id="848" w:author="Author"/>
              </w:rPr>
            </w:pPr>
            <w:ins w:id="849" w:author="Author">
              <w:r w:rsidRPr="00757BC7">
                <w:t>ISA-OLE-</w:t>
              </w:r>
              <w:r>
                <w:t>7</w:t>
              </w:r>
              <w:r w:rsidRPr="00757BC7">
                <w:t xml:space="preserve"> - Shutdown Operations (Parallels OJT-OPS-9)</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3148B839" w14:textId="77777777" w:rsidR="00016E28" w:rsidRPr="00757BC7" w:rsidRDefault="00016E28" w:rsidP="002323AE">
            <w:pPr>
              <w:widowControl/>
              <w:spacing w:before="60" w:after="43"/>
              <w:rPr>
                <w:ins w:id="850" w:author="Author"/>
              </w:rPr>
            </w:pPr>
          </w:p>
        </w:tc>
      </w:tr>
      <w:tr w:rsidR="00016E28" w:rsidRPr="00757BC7" w14:paraId="28E6620F" w14:textId="77777777" w:rsidTr="002323AE">
        <w:trPr>
          <w:trHeight w:val="432"/>
          <w:jc w:val="cente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42CA3C93" w14:textId="02792EBA" w:rsidR="00016E28" w:rsidRPr="00757BC7" w:rsidRDefault="00016E28" w:rsidP="002323AE">
            <w:pPr>
              <w:widowControl/>
              <w:ind w:left="216"/>
            </w:pPr>
            <w:r>
              <w:t>ISA-OLE-8 – Operator Licensing Appeals and Hearings</w:t>
            </w:r>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6382B854" w14:textId="77777777" w:rsidR="00016E28" w:rsidRPr="00757BC7" w:rsidRDefault="00016E28" w:rsidP="002323AE">
            <w:pPr>
              <w:widowControl/>
              <w:spacing w:before="60" w:after="43"/>
            </w:pPr>
          </w:p>
        </w:tc>
      </w:tr>
      <w:tr w:rsidR="00016E28" w:rsidRPr="00757BC7" w14:paraId="26FABD04" w14:textId="77777777" w:rsidTr="002323AE">
        <w:trPr>
          <w:trHeight w:val="432"/>
          <w:jc w:val="center"/>
        </w:trPr>
        <w:tc>
          <w:tcPr>
            <w:tcW w:w="9264" w:type="dxa"/>
            <w:gridSpan w:val="2"/>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4FC07FFC" w14:textId="2D8E5897" w:rsidR="00016E28" w:rsidRPr="00757BC7" w:rsidRDefault="00016E28" w:rsidP="002323AE">
            <w:pPr>
              <w:widowControl/>
              <w:spacing w:before="60"/>
              <w:ind w:left="216"/>
              <w:rPr>
                <w:u w:val="single"/>
              </w:rPr>
            </w:pPr>
            <w:ins w:id="851" w:author="Author">
              <w:r w:rsidRPr="00757BC7">
                <w:t>ISA-OLE-</w:t>
              </w:r>
              <w:r>
                <w:t>9</w:t>
              </w:r>
              <w:r w:rsidRPr="00757BC7">
                <w:t xml:space="preserve"> - Simulation Facilities</w:t>
              </w:r>
            </w:ins>
          </w:p>
        </w:tc>
      </w:tr>
    </w:tbl>
    <w:p w14:paraId="28F75FB7" w14:textId="77777777" w:rsidR="00981045" w:rsidRDefault="00981045">
      <w:r>
        <w:br w:type="page"/>
      </w:r>
    </w:p>
    <w:tbl>
      <w:tblPr>
        <w:tblW w:w="0" w:type="auto"/>
        <w:jc w:val="center"/>
        <w:tblLayout w:type="fixed"/>
        <w:tblCellMar>
          <w:left w:w="120" w:type="dxa"/>
          <w:right w:w="120" w:type="dxa"/>
        </w:tblCellMar>
        <w:tblLook w:val="0000" w:firstRow="0" w:lastRow="0" w:firstColumn="0" w:lastColumn="0" w:noHBand="0" w:noVBand="0"/>
      </w:tblPr>
      <w:tblGrid>
        <w:gridCol w:w="5850"/>
        <w:gridCol w:w="3414"/>
      </w:tblGrid>
      <w:tr w:rsidR="00016E28" w:rsidRPr="00F3297A" w14:paraId="320D58EB" w14:textId="77777777" w:rsidTr="00C01419">
        <w:trPr>
          <w:trHeight w:val="523"/>
          <w:jc w:val="cente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bottom"/>
          </w:tcPr>
          <w:p w14:paraId="273B1487" w14:textId="63C8C9EC" w:rsidR="00016E28" w:rsidRPr="00F3297A" w:rsidRDefault="00016E28" w:rsidP="00F3297A">
            <w:pPr>
              <w:widowControl/>
              <w:spacing w:before="120" w:after="60"/>
              <w:rPr>
                <w:b/>
                <w:iCs/>
              </w:rPr>
            </w:pPr>
            <w:ins w:id="852" w:author="Author">
              <w:r w:rsidRPr="00F3297A">
                <w:rPr>
                  <w:b/>
                  <w:iCs/>
                </w:rPr>
                <w:lastRenderedPageBreak/>
                <w:t xml:space="preserve">C. </w:t>
              </w:r>
              <w:r w:rsidRPr="00F3297A">
                <w:rPr>
                  <w:b/>
                  <w:iCs/>
                  <w:u w:val="single"/>
                </w:rPr>
                <w:t>On-the-Job Training Activities</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bottom"/>
          </w:tcPr>
          <w:p w14:paraId="208F3C69" w14:textId="77777777" w:rsidR="00016E28" w:rsidRPr="00F3297A" w:rsidRDefault="00016E28" w:rsidP="00F3297A">
            <w:pPr>
              <w:widowControl/>
              <w:spacing w:before="120" w:after="60"/>
              <w:rPr>
                <w:b/>
                <w:iCs/>
              </w:rPr>
            </w:pPr>
          </w:p>
        </w:tc>
      </w:tr>
      <w:tr w:rsidR="00016E28" w:rsidRPr="00757BC7" w14:paraId="4F9FA196" w14:textId="77777777" w:rsidTr="008E637F">
        <w:trPr>
          <w:trHeight w:val="523"/>
          <w:jc w:val="center"/>
          <w:ins w:id="853"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1FEBE05A" w14:textId="541677C5" w:rsidR="00D96FEE" w:rsidRPr="00D96FEE" w:rsidRDefault="00016E28" w:rsidP="00F163C2">
            <w:pPr>
              <w:widowControl/>
              <w:spacing w:before="60"/>
              <w:ind w:left="144"/>
            </w:pPr>
            <w:ins w:id="854" w:author="Author">
              <w:r w:rsidRPr="00757BC7">
                <w:t>OJT-</w:t>
              </w:r>
              <w:r w:rsidRPr="00D96FEE">
                <w:t>OLE-1</w:t>
              </w:r>
            </w:ins>
            <w:r w:rsidR="00981045">
              <w:t>:</w:t>
            </w:r>
          </w:p>
          <w:p w14:paraId="64D5F810" w14:textId="0DBD6220" w:rsidR="00016E28" w:rsidRPr="00D96FEE" w:rsidRDefault="00016E28" w:rsidP="00D96FEE">
            <w:pPr>
              <w:pStyle w:val="ListParagraph"/>
              <w:widowControl/>
              <w:numPr>
                <w:ilvl w:val="1"/>
                <w:numId w:val="3"/>
              </w:numPr>
              <w:spacing w:before="60"/>
              <w:rPr>
                <w:rFonts w:ascii="Arial" w:hAnsi="Arial"/>
              </w:rPr>
            </w:pPr>
            <w:ins w:id="855" w:author="Author">
              <w:r w:rsidRPr="00D96FEE">
                <w:rPr>
                  <w:rFonts w:ascii="Arial" w:hAnsi="Arial"/>
                </w:rPr>
                <w:t>Observe Initial Licensing Examination</w:t>
              </w:r>
            </w:ins>
          </w:p>
          <w:p w14:paraId="57AC9039" w14:textId="1CEAFCE4" w:rsidR="00D96FEE" w:rsidRPr="00757BC7" w:rsidRDefault="00D96FEE" w:rsidP="00D96FEE">
            <w:pPr>
              <w:pStyle w:val="ListParagraph"/>
              <w:widowControl/>
              <w:numPr>
                <w:ilvl w:val="1"/>
                <w:numId w:val="3"/>
              </w:numPr>
              <w:spacing w:before="60"/>
              <w:rPr>
                <w:ins w:id="856" w:author="Author"/>
              </w:rPr>
            </w:pPr>
            <w:r w:rsidRPr="00D96FEE">
              <w:rPr>
                <w:rFonts w:ascii="Arial" w:hAnsi="Arial"/>
              </w:rPr>
              <w:t>Observe Initial Licensing Examination</w:t>
            </w:r>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bottom"/>
          </w:tcPr>
          <w:p w14:paraId="546DF101" w14:textId="3E9DB97B" w:rsidR="00D96FEE" w:rsidRPr="00AD22D0" w:rsidRDefault="00D96FEE" w:rsidP="008E637F">
            <w:pPr>
              <w:widowControl/>
              <w:spacing w:after="120"/>
              <w:rPr>
                <w:ins w:id="857" w:author="Author"/>
              </w:rPr>
            </w:pPr>
            <w:ins w:id="858" w:author="Author">
              <w:r w:rsidRPr="00757BC7">
                <w:t>____________</w:t>
              </w:r>
            </w:ins>
          </w:p>
          <w:p w14:paraId="1225CFC0" w14:textId="43D6402F" w:rsidR="00D96FEE" w:rsidRPr="00757BC7" w:rsidRDefault="00D96FEE" w:rsidP="008E637F">
            <w:pPr>
              <w:widowControl/>
              <w:rPr>
                <w:ins w:id="859" w:author="Author"/>
              </w:rPr>
            </w:pPr>
            <w:ins w:id="860" w:author="Author">
              <w:r w:rsidRPr="00757BC7">
                <w:t>____________</w:t>
              </w:r>
            </w:ins>
          </w:p>
        </w:tc>
      </w:tr>
      <w:tr w:rsidR="00016E28" w:rsidRPr="00757BC7" w14:paraId="6C358740" w14:textId="77777777" w:rsidTr="00C01419">
        <w:trPr>
          <w:trHeight w:val="514"/>
          <w:jc w:val="center"/>
          <w:ins w:id="861"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3D01D861" w14:textId="48C27E32" w:rsidR="00016E28" w:rsidRPr="00757BC7" w:rsidDel="00F56367" w:rsidRDefault="00D96FEE" w:rsidP="008E637F">
            <w:pPr>
              <w:widowControl/>
              <w:ind w:left="360" w:hanging="216"/>
              <w:rPr>
                <w:ins w:id="862" w:author="Author"/>
              </w:rPr>
            </w:pPr>
            <w:ins w:id="863" w:author="Author">
              <w:r w:rsidRPr="00757BC7">
                <w:t>OJT-OLE-2</w:t>
              </w:r>
            </w:ins>
            <w:r w:rsidR="00981045">
              <w:t>:</w:t>
            </w:r>
            <w:ins w:id="864" w:author="Author">
              <w:r w:rsidRPr="00757BC7">
                <w:t xml:space="preserve"> Conduct of Operations </w:t>
              </w:r>
            </w:ins>
            <w:r w:rsidR="008E637F">
              <w:br/>
            </w:r>
            <w:ins w:id="865" w:author="Author">
              <w:r w:rsidRPr="00757BC7">
                <w:t>(Parallels OJT-OPS-2</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0AD6C44D" w14:textId="77777777" w:rsidR="00016E28" w:rsidRPr="00757BC7" w:rsidRDefault="00016E28" w:rsidP="00016E28">
            <w:pPr>
              <w:widowControl/>
              <w:spacing w:before="60" w:after="43"/>
              <w:rPr>
                <w:ins w:id="866" w:author="Author"/>
              </w:rPr>
            </w:pPr>
          </w:p>
        </w:tc>
      </w:tr>
      <w:tr w:rsidR="00D96FEE" w:rsidRPr="00757BC7" w14:paraId="6F5B7424" w14:textId="77777777" w:rsidTr="00B064B8">
        <w:trPr>
          <w:trHeight w:val="432"/>
          <w:jc w:val="center"/>
          <w:ins w:id="867"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462318D2" w14:textId="27B24670" w:rsidR="00D96FEE" w:rsidRPr="00757BC7" w:rsidDel="00F56367" w:rsidRDefault="00D96FEE" w:rsidP="00B064B8">
            <w:pPr>
              <w:widowControl/>
              <w:spacing w:before="60"/>
              <w:ind w:left="144"/>
              <w:rPr>
                <w:ins w:id="868" w:author="Author"/>
              </w:rPr>
            </w:pPr>
            <w:ins w:id="869" w:author="Author">
              <w:r w:rsidRPr="00757BC7">
                <w:t>OJT-OLE-3</w:t>
              </w:r>
            </w:ins>
            <w:r w:rsidR="00EE5DCF">
              <w:t>:</w:t>
            </w:r>
            <w:ins w:id="870" w:author="Author">
              <w:r w:rsidRPr="00757BC7">
                <w:t xml:space="preserve"> Administer </w:t>
              </w:r>
              <w:r>
                <w:t>and</w:t>
              </w:r>
              <w:r w:rsidRPr="00757BC7">
                <w:t xml:space="preserve"> Grade an Operating Test</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4B7C01BC" w14:textId="77777777" w:rsidR="00D96FEE" w:rsidRPr="00757BC7" w:rsidRDefault="00D96FEE" w:rsidP="00B064B8">
            <w:pPr>
              <w:widowControl/>
              <w:spacing w:before="60" w:after="43"/>
              <w:rPr>
                <w:ins w:id="871" w:author="Author"/>
              </w:rPr>
            </w:pPr>
          </w:p>
        </w:tc>
      </w:tr>
    </w:tbl>
    <w:p w14:paraId="020120E8" w14:textId="77777777" w:rsidR="001D46C2" w:rsidRPr="00757BC7" w:rsidRDefault="001D46C2" w:rsidP="00811DED">
      <w:pPr>
        <w:widowControl/>
        <w:tabs>
          <w:tab w:val="left" w:pos="-1440"/>
          <w:tab w:val="left" w:pos="-720"/>
          <w:tab w:val="left" w:pos="0"/>
          <w:tab w:val="left" w:pos="720"/>
          <w:tab w:val="left" w:pos="1440"/>
          <w:tab w:val="left" w:pos="2160"/>
          <w:tab w:val="left" w:pos="2880"/>
          <w:tab w:val="right" w:pos="9360"/>
        </w:tabs>
        <w:ind w:left="2880" w:hanging="2880"/>
      </w:pPr>
    </w:p>
    <w:p w14:paraId="00580F98" w14:textId="1467F1C7" w:rsidR="001D46C2" w:rsidRPr="00757BC7" w:rsidRDefault="001D46C2" w:rsidP="002B5CE0">
      <w:pPr>
        <w:widowControl/>
        <w:tabs>
          <w:tab w:val="left" w:pos="-1440"/>
          <w:tab w:val="left" w:pos="-720"/>
          <w:tab w:val="left" w:pos="0"/>
          <w:tab w:val="left" w:pos="720"/>
          <w:tab w:val="left" w:pos="1440"/>
          <w:tab w:val="left" w:pos="2160"/>
          <w:tab w:val="left" w:pos="2880"/>
          <w:tab w:val="right" w:pos="9360"/>
        </w:tabs>
      </w:pPr>
      <w:r w:rsidRPr="00757BC7">
        <w:t>Supervisor</w:t>
      </w:r>
      <w:r w:rsidR="00074FD4" w:rsidRPr="00757BC7">
        <w:t>’</w:t>
      </w:r>
      <w:r w:rsidRPr="00757BC7">
        <w:t xml:space="preserve">s </w:t>
      </w:r>
      <w:r w:rsidR="00D96FEE">
        <w:t>Approval</w:t>
      </w:r>
      <w:r w:rsidRPr="00757BC7">
        <w:t>:</w:t>
      </w:r>
      <w:r w:rsidR="009A6C2B">
        <w:t xml:space="preserve"> </w:t>
      </w:r>
      <w:r w:rsidRPr="00757BC7">
        <w:t>Signature / Date</w:t>
      </w:r>
      <w:r w:rsidRPr="00EE2005">
        <w:rPr>
          <w:u w:val="single"/>
        </w:rPr>
        <w:tab/>
      </w:r>
    </w:p>
    <w:p w14:paraId="4D5AED3F" w14:textId="77777777" w:rsidR="001D46C2" w:rsidRPr="00757BC7" w:rsidRDefault="001D46C2" w:rsidP="00811DED">
      <w:pPr>
        <w:widowControl/>
      </w:pPr>
    </w:p>
    <w:p w14:paraId="62AE92C2" w14:textId="0996E071" w:rsidR="001D46C2" w:rsidRPr="00757BC7" w:rsidRDefault="001D46C2" w:rsidP="00B064B8">
      <w:pPr>
        <w:pStyle w:val="BodyText"/>
        <w:ind w:left="1440" w:hanging="1440"/>
      </w:pPr>
      <w:r w:rsidRPr="00757BC7">
        <w:t>Copies to:</w:t>
      </w:r>
      <w:r w:rsidRPr="00757BC7">
        <w:tab/>
        <w:t>Examiner</w:t>
      </w:r>
      <w:r w:rsidR="00B064B8">
        <w:br/>
      </w:r>
      <w:r w:rsidRPr="00757BC7">
        <w:t>Supervisor</w:t>
      </w:r>
    </w:p>
    <w:p w14:paraId="006F4DFC" w14:textId="3BF2014F" w:rsidR="00D45528" w:rsidRDefault="00D45528">
      <w:pPr>
        <w:widowControl/>
        <w:autoSpaceDE/>
        <w:autoSpaceDN/>
        <w:adjustRightInd/>
      </w:pPr>
    </w:p>
    <w:p w14:paraId="3F84F1AA" w14:textId="3986B3E7" w:rsidR="00D45528" w:rsidRPr="00757BC7" w:rsidRDefault="00D45528" w:rsidP="00F720E9">
      <w:pPr>
        <w:pStyle w:val="attachmenttitle"/>
        <w:pageBreakBefore/>
        <w:rPr>
          <w:ins w:id="872" w:author="Author"/>
        </w:rPr>
      </w:pPr>
      <w:bookmarkStart w:id="873" w:name="_Toc220488190"/>
      <w:ins w:id="874" w:author="Author">
        <w:r w:rsidRPr="003F051E">
          <w:lastRenderedPageBreak/>
          <w:t xml:space="preserve">Form </w:t>
        </w:r>
        <w:r>
          <w:t>2</w:t>
        </w:r>
        <w:r w:rsidRPr="003F051E">
          <w:t>: OL Examiner Technical Proficiency Level Equivalency Justification</w:t>
        </w:r>
        <w:bookmarkEnd w:id="873"/>
      </w:ins>
    </w:p>
    <w:tbl>
      <w:tblPr>
        <w:tblW w:w="0" w:type="auto"/>
        <w:jc w:val="center"/>
        <w:tblLayout w:type="fixed"/>
        <w:tblCellMar>
          <w:left w:w="120" w:type="dxa"/>
          <w:right w:w="120" w:type="dxa"/>
        </w:tblCellMar>
        <w:tblLook w:val="0000" w:firstRow="0" w:lastRow="0" w:firstColumn="0" w:lastColumn="0" w:noHBand="0" w:noVBand="0"/>
      </w:tblPr>
      <w:tblGrid>
        <w:gridCol w:w="5850"/>
        <w:gridCol w:w="3414"/>
      </w:tblGrid>
      <w:tr w:rsidR="00D45528" w:rsidRPr="00757BC7" w14:paraId="1F2D3712" w14:textId="77777777" w:rsidTr="00C21D26">
        <w:trPr>
          <w:trHeight w:val="633"/>
          <w:jc w:val="center"/>
          <w:ins w:id="875"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bottom"/>
          </w:tcPr>
          <w:p w14:paraId="6A37E816" w14:textId="5FC1410B" w:rsidR="00D45528" w:rsidRPr="00757BC7" w:rsidRDefault="00D45528" w:rsidP="00B064B8">
            <w:pPr>
              <w:widowControl/>
              <w:spacing w:before="60" w:after="60"/>
              <w:rPr>
                <w:ins w:id="876" w:author="Author"/>
                <w:i/>
                <w:iCs/>
              </w:rPr>
            </w:pPr>
            <w:ins w:id="877" w:author="Author">
              <w:r w:rsidRPr="00FD46A7">
                <w:rPr>
                  <w:iCs/>
                  <w:u w:val="single"/>
                </w:rPr>
                <w:t>Employee’s Name:</w:t>
              </w:r>
              <w:r w:rsidRPr="00757BC7">
                <w:rPr>
                  <w:i/>
                  <w:iCs/>
                </w:rPr>
                <w:t xml:space="preserve"> _____________________________</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7DCF9251" w14:textId="77777777" w:rsidR="00D45528" w:rsidRPr="00C23FAA" w:rsidRDefault="00D45528" w:rsidP="0083662B">
            <w:pPr>
              <w:widowControl/>
              <w:spacing w:before="60" w:after="60"/>
              <w:rPr>
                <w:ins w:id="878" w:author="Author"/>
                <w:iCs/>
                <w:sz w:val="16"/>
                <w:szCs w:val="16"/>
              </w:rPr>
            </w:pPr>
            <w:ins w:id="879" w:author="Author">
              <w:r w:rsidRPr="00C23FAA">
                <w:rPr>
                  <w:iCs/>
                  <w:sz w:val="16"/>
                  <w:szCs w:val="16"/>
                </w:rPr>
                <w:t>Identify equivalent training and experience for which the examiner is to be given credit.</w:t>
              </w:r>
            </w:ins>
          </w:p>
        </w:tc>
      </w:tr>
      <w:tr w:rsidR="00D45528" w:rsidRPr="00757BC7" w14:paraId="21C73B61" w14:textId="77777777" w:rsidTr="00C21D26">
        <w:trPr>
          <w:trHeight w:val="379"/>
          <w:jc w:val="center"/>
          <w:ins w:id="880" w:author="Author"/>
        </w:trPr>
        <w:tc>
          <w:tcPr>
            <w:tcW w:w="9264" w:type="dxa"/>
            <w:gridSpan w:val="2"/>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tcPr>
          <w:p w14:paraId="24A67AF1" w14:textId="77777777" w:rsidR="00D45528" w:rsidRPr="00491080" w:rsidRDefault="00D45528" w:rsidP="00C21D26">
            <w:pPr>
              <w:widowControl/>
              <w:spacing w:before="120" w:after="60"/>
              <w:rPr>
                <w:ins w:id="881" w:author="Author"/>
                <w:b/>
                <w:iCs/>
                <w:u w:val="single"/>
              </w:rPr>
            </w:pPr>
            <w:ins w:id="882" w:author="Author">
              <w:r w:rsidRPr="00C21D26">
                <w:rPr>
                  <w:b/>
                  <w:iCs/>
                </w:rPr>
                <w:t xml:space="preserve">A. </w:t>
              </w:r>
              <w:r w:rsidRPr="00491080">
                <w:rPr>
                  <w:b/>
                  <w:iCs/>
                  <w:u w:val="single"/>
                </w:rPr>
                <w:t>Training Courses</w:t>
              </w:r>
            </w:ins>
          </w:p>
        </w:tc>
      </w:tr>
      <w:tr w:rsidR="00C23FAA" w:rsidRPr="00757BC7" w14:paraId="751534C8" w14:textId="77777777" w:rsidTr="005917C1">
        <w:trPr>
          <w:trHeight w:val="432"/>
          <w:jc w:val="center"/>
          <w:ins w:id="883"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733DCB2E" w14:textId="61BED9D7" w:rsidR="00C23FAA" w:rsidRPr="00757BC7" w:rsidRDefault="00C23FAA" w:rsidP="005917C1">
            <w:pPr>
              <w:widowControl/>
              <w:spacing w:before="60"/>
              <w:ind w:left="144"/>
              <w:rPr>
                <w:ins w:id="884" w:author="Author"/>
              </w:rPr>
            </w:pPr>
            <w:ins w:id="885" w:author="Author">
              <w:r w:rsidRPr="00757BC7">
                <w:t>Examination Techniques Course (G-107)</w:t>
              </w:r>
              <w:r>
                <w:t xml:space="preserve">: </w:t>
              </w:r>
              <w:r w:rsidRPr="00757BC7">
                <w:t>Written</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24A8A6D6" w14:textId="77777777" w:rsidR="00C23FAA" w:rsidRPr="00757BC7" w:rsidRDefault="00C23FAA" w:rsidP="005917C1">
            <w:pPr>
              <w:widowControl/>
              <w:spacing w:before="60" w:after="43"/>
              <w:rPr>
                <w:ins w:id="886" w:author="Author"/>
              </w:rPr>
            </w:pPr>
          </w:p>
        </w:tc>
      </w:tr>
      <w:tr w:rsidR="00C23FAA" w:rsidRPr="00757BC7" w14:paraId="53547646" w14:textId="77777777" w:rsidTr="00C21D26">
        <w:trPr>
          <w:trHeight w:val="478"/>
          <w:jc w:val="center"/>
          <w:ins w:id="887" w:author="Author"/>
        </w:trPr>
        <w:tc>
          <w:tcPr>
            <w:tcW w:w="9264" w:type="dxa"/>
            <w:gridSpan w:val="2"/>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bottom"/>
          </w:tcPr>
          <w:p w14:paraId="3C924B03" w14:textId="77777777" w:rsidR="00C23FAA" w:rsidRPr="00491080" w:rsidRDefault="00C23FAA" w:rsidP="00C21D26">
            <w:pPr>
              <w:widowControl/>
              <w:spacing w:before="120" w:after="60"/>
              <w:rPr>
                <w:ins w:id="888" w:author="Author"/>
                <w:b/>
                <w:u w:val="single"/>
              </w:rPr>
            </w:pPr>
            <w:ins w:id="889" w:author="Author">
              <w:r w:rsidRPr="00C21D26">
                <w:rPr>
                  <w:b/>
                  <w:iCs/>
                </w:rPr>
                <w:t xml:space="preserve">B. </w:t>
              </w:r>
              <w:r w:rsidRPr="00491080">
                <w:rPr>
                  <w:b/>
                  <w:iCs/>
                  <w:u w:val="single"/>
                </w:rPr>
                <w:t>Individual Study Activities</w:t>
              </w:r>
            </w:ins>
          </w:p>
        </w:tc>
      </w:tr>
      <w:tr w:rsidR="00C23FAA" w:rsidRPr="00757BC7" w14:paraId="48295CA6" w14:textId="77777777" w:rsidTr="004E5430">
        <w:trPr>
          <w:trHeight w:val="432"/>
          <w:jc w:val="center"/>
          <w:ins w:id="890"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6A4A4081" w14:textId="6DB0ACBC" w:rsidR="00C23FAA" w:rsidRPr="00757BC7" w:rsidRDefault="00C23FAA" w:rsidP="004E5430">
            <w:pPr>
              <w:widowControl/>
              <w:spacing w:before="60"/>
              <w:ind w:left="144"/>
              <w:rPr>
                <w:ins w:id="891" w:author="Author"/>
              </w:rPr>
            </w:pPr>
            <w:ins w:id="892" w:author="Author">
              <w:r w:rsidRPr="00757BC7">
                <w:t>ISA-OLE-</w:t>
              </w:r>
              <w:r>
                <w:t>10</w:t>
              </w:r>
            </w:ins>
            <w:r w:rsidR="00DB438E">
              <w:t>:</w:t>
            </w:r>
            <w:ins w:id="893" w:author="Author">
              <w:r w:rsidRPr="00757BC7">
                <w:t xml:space="preserve"> License Eligibility Requirements and Guidelines</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3D999657" w14:textId="77777777" w:rsidR="00C23FAA" w:rsidRPr="00757BC7" w:rsidRDefault="00C23FAA" w:rsidP="004E5430">
            <w:pPr>
              <w:widowControl/>
              <w:spacing w:before="60" w:after="43"/>
              <w:rPr>
                <w:ins w:id="894" w:author="Author"/>
              </w:rPr>
            </w:pPr>
          </w:p>
        </w:tc>
      </w:tr>
      <w:tr w:rsidR="00C23FAA" w:rsidRPr="00757BC7" w14:paraId="439D988A" w14:textId="77777777" w:rsidTr="004E5430">
        <w:trPr>
          <w:trHeight w:val="432"/>
          <w:jc w:val="center"/>
          <w:ins w:id="895"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066DD276" w14:textId="3B19E7C7" w:rsidR="00C23FAA" w:rsidRPr="00757BC7" w:rsidRDefault="00C23FAA" w:rsidP="004E5430">
            <w:pPr>
              <w:widowControl/>
              <w:spacing w:before="60"/>
              <w:ind w:left="144"/>
              <w:rPr>
                <w:ins w:id="896" w:author="Author"/>
              </w:rPr>
            </w:pPr>
            <w:ins w:id="897" w:author="Author">
              <w:r>
                <w:t>ISA-OLE-11</w:t>
              </w:r>
            </w:ins>
            <w:r w:rsidR="00DB438E">
              <w:t>:</w:t>
            </w:r>
            <w:ins w:id="898" w:author="Author">
              <w:r>
                <w:t xml:space="preserve"> Overview of Generic Written Examination Concepts </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3E2F9CC2" w14:textId="77777777" w:rsidR="00C23FAA" w:rsidRPr="00757BC7" w:rsidRDefault="00C23FAA" w:rsidP="004E5430">
            <w:pPr>
              <w:widowControl/>
              <w:spacing w:before="60" w:after="43"/>
              <w:rPr>
                <w:ins w:id="899" w:author="Author"/>
              </w:rPr>
            </w:pPr>
          </w:p>
        </w:tc>
      </w:tr>
      <w:tr w:rsidR="00C23FAA" w:rsidRPr="00757BC7" w14:paraId="6CDEFFA3" w14:textId="77777777" w:rsidTr="004E5430">
        <w:trPr>
          <w:trHeight w:val="432"/>
          <w:jc w:val="center"/>
          <w:ins w:id="900"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7D09E57A" w14:textId="46C2DC58" w:rsidR="00C23FAA" w:rsidRPr="00757BC7" w:rsidRDefault="00C23FAA" w:rsidP="004E5430">
            <w:pPr>
              <w:widowControl/>
              <w:spacing w:before="60"/>
              <w:ind w:left="144"/>
              <w:rPr>
                <w:ins w:id="901" w:author="Author"/>
              </w:rPr>
            </w:pPr>
            <w:ins w:id="902" w:author="Author">
              <w:r w:rsidRPr="00757BC7">
                <w:t>ISA-OLE-</w:t>
              </w:r>
              <w:r>
                <w:t>12</w:t>
              </w:r>
            </w:ins>
            <w:r w:rsidR="00DB438E">
              <w:t>:</w:t>
            </w:r>
            <w:ins w:id="903" w:author="Author">
              <w:r w:rsidRPr="00757BC7">
                <w:t xml:space="preserve"> Operator Licensing Written Examinations</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7FB5648A" w14:textId="77777777" w:rsidR="00C23FAA" w:rsidRPr="00757BC7" w:rsidRDefault="00C23FAA" w:rsidP="004E5430">
            <w:pPr>
              <w:widowControl/>
              <w:spacing w:before="60" w:after="43"/>
              <w:rPr>
                <w:ins w:id="904" w:author="Author"/>
              </w:rPr>
            </w:pPr>
          </w:p>
        </w:tc>
      </w:tr>
      <w:tr w:rsidR="00C23FAA" w:rsidRPr="00757BC7" w14:paraId="1CCB79BE" w14:textId="77777777" w:rsidTr="004E5430">
        <w:trPr>
          <w:trHeight w:val="432"/>
          <w:jc w:val="center"/>
          <w:ins w:id="905"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4201F3A5" w14:textId="262CEC25" w:rsidR="00C23FAA" w:rsidRPr="00757BC7" w:rsidRDefault="00C23FAA" w:rsidP="004E5430">
            <w:pPr>
              <w:widowControl/>
              <w:spacing w:before="60"/>
              <w:ind w:left="144"/>
              <w:rPr>
                <w:ins w:id="906" w:author="Author"/>
              </w:rPr>
            </w:pPr>
            <w:ins w:id="907" w:author="Author">
              <w:r w:rsidRPr="00757BC7">
                <w:t>ISA-OLE-</w:t>
              </w:r>
              <w:r>
                <w:t>13</w:t>
              </w:r>
            </w:ins>
            <w:r w:rsidR="00DB438E">
              <w:t>:</w:t>
            </w:r>
            <w:ins w:id="908" w:author="Author">
              <w:r w:rsidRPr="00757BC7">
                <w:t xml:space="preserve"> System</w:t>
              </w:r>
            </w:ins>
            <w:r w:rsidR="00D96FEE">
              <w:t>s</w:t>
            </w:r>
            <w:ins w:id="909" w:author="Author">
              <w:r w:rsidRPr="00757BC7">
                <w:t xml:space="preserve"> Approach to Training (SAT)</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5FECDC47" w14:textId="77777777" w:rsidR="00C23FAA" w:rsidRPr="00757BC7" w:rsidRDefault="00C23FAA" w:rsidP="004E5430">
            <w:pPr>
              <w:widowControl/>
              <w:spacing w:before="60" w:after="43"/>
              <w:rPr>
                <w:ins w:id="910" w:author="Author"/>
              </w:rPr>
            </w:pPr>
          </w:p>
        </w:tc>
      </w:tr>
      <w:tr w:rsidR="00C23FAA" w:rsidRPr="00757BC7" w14:paraId="51903333" w14:textId="77777777" w:rsidTr="004E5430">
        <w:trPr>
          <w:trHeight w:val="432"/>
          <w:jc w:val="center"/>
          <w:ins w:id="911"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3B0F58FB" w14:textId="296AE908" w:rsidR="00C23FAA" w:rsidRPr="00757BC7" w:rsidRDefault="00C23FAA" w:rsidP="004E5430">
            <w:pPr>
              <w:widowControl/>
              <w:spacing w:before="60"/>
              <w:ind w:left="144"/>
              <w:rPr>
                <w:ins w:id="912" w:author="Author"/>
              </w:rPr>
            </w:pPr>
            <w:ins w:id="913" w:author="Author">
              <w:r w:rsidRPr="00757BC7">
                <w:t>ISA-OLE-</w:t>
              </w:r>
              <w:r>
                <w:t>14</w:t>
              </w:r>
            </w:ins>
            <w:r w:rsidR="00DB438E">
              <w:t>:</w:t>
            </w:r>
            <w:ins w:id="914" w:author="Author">
              <w:r w:rsidRPr="00757BC7">
                <w:t xml:space="preserve"> Licensed Operator Requalification and Other License Conditions</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56D557A5" w14:textId="77777777" w:rsidR="00C23FAA" w:rsidRPr="00757BC7" w:rsidRDefault="00C23FAA" w:rsidP="004E5430">
            <w:pPr>
              <w:widowControl/>
              <w:spacing w:before="60" w:after="43"/>
              <w:rPr>
                <w:ins w:id="915" w:author="Author"/>
              </w:rPr>
            </w:pPr>
          </w:p>
        </w:tc>
      </w:tr>
      <w:tr w:rsidR="00C23FAA" w:rsidRPr="00757BC7" w14:paraId="68FF25EC" w14:textId="77777777" w:rsidTr="00C21D26">
        <w:trPr>
          <w:trHeight w:val="334"/>
          <w:jc w:val="center"/>
          <w:ins w:id="916" w:author="Author"/>
        </w:trPr>
        <w:tc>
          <w:tcPr>
            <w:tcW w:w="9264" w:type="dxa"/>
            <w:gridSpan w:val="2"/>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bottom"/>
          </w:tcPr>
          <w:p w14:paraId="67B6C061" w14:textId="77777777" w:rsidR="00C23FAA" w:rsidRPr="00491080" w:rsidRDefault="00C23FAA" w:rsidP="00C21D26">
            <w:pPr>
              <w:widowControl/>
              <w:spacing w:before="120" w:after="60"/>
              <w:rPr>
                <w:ins w:id="917" w:author="Author"/>
                <w:b/>
                <w:u w:val="single"/>
              </w:rPr>
            </w:pPr>
            <w:ins w:id="918" w:author="Author">
              <w:r w:rsidRPr="00C21D26">
                <w:rPr>
                  <w:b/>
                  <w:iCs/>
                </w:rPr>
                <w:t xml:space="preserve">C. </w:t>
              </w:r>
              <w:r w:rsidRPr="00491080">
                <w:rPr>
                  <w:b/>
                  <w:iCs/>
                  <w:u w:val="single"/>
                </w:rPr>
                <w:t>On-the-Job Training Activities</w:t>
              </w:r>
            </w:ins>
          </w:p>
        </w:tc>
      </w:tr>
      <w:tr w:rsidR="00491080" w:rsidRPr="00757BC7" w14:paraId="0D6072B3" w14:textId="77777777" w:rsidTr="004E5430">
        <w:trPr>
          <w:trHeight w:val="432"/>
          <w:jc w:val="center"/>
          <w:ins w:id="919"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1F5EC307" w14:textId="1B415EE9" w:rsidR="00491080" w:rsidRPr="00757BC7" w:rsidRDefault="00491080" w:rsidP="004E5430">
            <w:pPr>
              <w:widowControl/>
              <w:spacing w:before="60"/>
              <w:ind w:left="144"/>
              <w:rPr>
                <w:ins w:id="920" w:author="Author"/>
              </w:rPr>
            </w:pPr>
            <w:ins w:id="921" w:author="Author">
              <w:r w:rsidRPr="00757BC7">
                <w:t>OJT-OLE-</w:t>
              </w:r>
              <w:r>
                <w:t>4</w:t>
              </w:r>
            </w:ins>
            <w:r w:rsidR="00DB438E">
              <w:t>:</w:t>
            </w:r>
            <w:ins w:id="922" w:author="Author">
              <w:r w:rsidRPr="00757BC7">
                <w:t xml:space="preserve"> Prepare</w:t>
              </w:r>
              <w:r>
                <w:t xml:space="preserve"> </w:t>
              </w:r>
              <w:r w:rsidRPr="00757BC7">
                <w:t>an Operating Test</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116C936D" w14:textId="77777777" w:rsidR="00491080" w:rsidRPr="00757BC7" w:rsidRDefault="00491080" w:rsidP="004E5430">
            <w:pPr>
              <w:widowControl/>
              <w:spacing w:before="60" w:after="43"/>
              <w:rPr>
                <w:ins w:id="923" w:author="Author"/>
              </w:rPr>
            </w:pPr>
          </w:p>
        </w:tc>
      </w:tr>
      <w:tr w:rsidR="00491080" w:rsidRPr="00757BC7" w14:paraId="6FF872F2" w14:textId="77777777" w:rsidTr="004E5430">
        <w:trPr>
          <w:trHeight w:val="432"/>
          <w:jc w:val="center"/>
          <w:ins w:id="924"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54B77CF9" w14:textId="1372E790" w:rsidR="00491080" w:rsidRPr="00757BC7" w:rsidRDefault="00491080" w:rsidP="004E5430">
            <w:pPr>
              <w:widowControl/>
              <w:spacing w:before="60"/>
              <w:ind w:left="360" w:hanging="216"/>
              <w:rPr>
                <w:ins w:id="925" w:author="Author"/>
              </w:rPr>
            </w:pPr>
            <w:ins w:id="926" w:author="Author">
              <w:r w:rsidRPr="00757BC7">
                <w:t>OJT-OLE-</w:t>
              </w:r>
              <w:r>
                <w:t>5</w:t>
              </w:r>
            </w:ins>
            <w:r w:rsidR="00DB438E">
              <w:t>:</w:t>
            </w:r>
            <w:ins w:id="927" w:author="Author">
              <w:r w:rsidRPr="00757BC7">
                <w:t xml:space="preserve"> Prepare, Administer, </w:t>
              </w:r>
              <w:r>
                <w:t>and</w:t>
              </w:r>
              <w:r w:rsidRPr="00757BC7">
                <w:t xml:space="preserve"> Grade a Written Examination</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1E424908" w14:textId="77777777" w:rsidR="00491080" w:rsidRPr="00757BC7" w:rsidRDefault="00491080" w:rsidP="004E5430">
            <w:pPr>
              <w:widowControl/>
              <w:spacing w:before="60" w:after="43"/>
              <w:rPr>
                <w:ins w:id="928" w:author="Author"/>
              </w:rPr>
            </w:pPr>
          </w:p>
        </w:tc>
      </w:tr>
      <w:tr w:rsidR="00491080" w:rsidRPr="00757BC7" w14:paraId="24D65516" w14:textId="77777777" w:rsidTr="004E5430">
        <w:trPr>
          <w:trHeight w:val="432"/>
          <w:jc w:val="center"/>
          <w:ins w:id="929" w:author="Author"/>
        </w:trPr>
        <w:tc>
          <w:tcPr>
            <w:tcW w:w="5850"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19C97902" w14:textId="26C9DB25" w:rsidR="00491080" w:rsidRPr="00757BC7" w:rsidRDefault="00491080" w:rsidP="004E5430">
            <w:pPr>
              <w:widowControl/>
              <w:spacing w:before="60"/>
              <w:ind w:left="144"/>
              <w:rPr>
                <w:ins w:id="930" w:author="Author"/>
              </w:rPr>
            </w:pPr>
            <w:ins w:id="931" w:author="Author">
              <w:r w:rsidRPr="00757BC7">
                <w:t>OJT-OLE-</w:t>
              </w:r>
              <w:r>
                <w:t>6</w:t>
              </w:r>
            </w:ins>
            <w:r w:rsidR="00DB438E">
              <w:t>:</w:t>
            </w:r>
            <w:ins w:id="932" w:author="Author">
              <w:r w:rsidRPr="00757BC7">
                <w:t xml:space="preserve"> Requalification Inspection </w:t>
              </w:r>
            </w:ins>
          </w:p>
        </w:tc>
        <w:tc>
          <w:tcPr>
            <w:tcW w:w="3414" w:type="dxa"/>
            <w:tcBorders>
              <w:top w:val="single" w:sz="7" w:space="0" w:color="000000"/>
              <w:left w:val="single" w:sz="7" w:space="0" w:color="000000"/>
              <w:bottom w:val="single" w:sz="7" w:space="0" w:color="000000"/>
              <w:right w:val="single" w:sz="7" w:space="0" w:color="000000"/>
            </w:tcBorders>
            <w:tcMar>
              <w:top w:w="29" w:type="dxa"/>
              <w:left w:w="58" w:type="dxa"/>
              <w:bottom w:w="29" w:type="dxa"/>
              <w:right w:w="58" w:type="dxa"/>
            </w:tcMar>
            <w:vAlign w:val="center"/>
          </w:tcPr>
          <w:p w14:paraId="61340CA7" w14:textId="77777777" w:rsidR="00491080" w:rsidRPr="00757BC7" w:rsidRDefault="00491080" w:rsidP="004E5430">
            <w:pPr>
              <w:widowControl/>
              <w:spacing w:before="60" w:after="43"/>
              <w:rPr>
                <w:ins w:id="933" w:author="Author"/>
              </w:rPr>
            </w:pPr>
          </w:p>
        </w:tc>
      </w:tr>
    </w:tbl>
    <w:p w14:paraId="481CF60C" w14:textId="77777777" w:rsidR="00D45528" w:rsidRPr="00757BC7" w:rsidRDefault="00D45528" w:rsidP="00D45528">
      <w:pPr>
        <w:widowControl/>
        <w:tabs>
          <w:tab w:val="left" w:pos="-1440"/>
          <w:tab w:val="left" w:pos="-720"/>
          <w:tab w:val="left" w:pos="0"/>
          <w:tab w:val="left" w:pos="720"/>
          <w:tab w:val="left" w:pos="1440"/>
          <w:tab w:val="left" w:pos="2160"/>
          <w:tab w:val="left" w:pos="2880"/>
          <w:tab w:val="right" w:pos="9360"/>
        </w:tabs>
        <w:ind w:left="2880" w:hanging="2880"/>
        <w:rPr>
          <w:ins w:id="934" w:author="Author"/>
        </w:rPr>
      </w:pPr>
    </w:p>
    <w:p w14:paraId="1A180CF8" w14:textId="6F081CC1" w:rsidR="00D45528" w:rsidRPr="00757BC7" w:rsidRDefault="00D45528" w:rsidP="00D45528">
      <w:pPr>
        <w:widowControl/>
        <w:tabs>
          <w:tab w:val="left" w:pos="-1440"/>
          <w:tab w:val="left" w:pos="-720"/>
          <w:tab w:val="left" w:pos="0"/>
          <w:tab w:val="left" w:pos="720"/>
          <w:tab w:val="left" w:pos="1440"/>
          <w:tab w:val="left" w:pos="2160"/>
          <w:tab w:val="left" w:pos="2880"/>
          <w:tab w:val="right" w:pos="9360"/>
        </w:tabs>
        <w:rPr>
          <w:ins w:id="935" w:author="Author"/>
        </w:rPr>
      </w:pPr>
      <w:ins w:id="936" w:author="Author">
        <w:r w:rsidRPr="00757BC7">
          <w:t xml:space="preserve">Supervisor’s </w:t>
        </w:r>
      </w:ins>
      <w:r w:rsidR="00D96FEE">
        <w:t>Approval</w:t>
      </w:r>
      <w:ins w:id="937" w:author="Author">
        <w:r w:rsidRPr="00757BC7">
          <w:t>:</w:t>
        </w:r>
        <w:r>
          <w:t xml:space="preserve"> </w:t>
        </w:r>
        <w:r w:rsidRPr="00757BC7">
          <w:t>Signature / Date</w:t>
        </w:r>
        <w:r w:rsidRPr="00EE2005">
          <w:rPr>
            <w:u w:val="single"/>
          </w:rPr>
          <w:tab/>
        </w:r>
      </w:ins>
    </w:p>
    <w:p w14:paraId="27B63B12" w14:textId="77777777" w:rsidR="00D45528" w:rsidRPr="00757BC7" w:rsidRDefault="00D45528" w:rsidP="00D45528">
      <w:pPr>
        <w:widowControl/>
        <w:rPr>
          <w:ins w:id="938" w:author="Author"/>
        </w:rPr>
      </w:pPr>
    </w:p>
    <w:p w14:paraId="77D6D051" w14:textId="77777777" w:rsidR="00D45528" w:rsidRPr="00757BC7" w:rsidRDefault="00D45528" w:rsidP="00D45528">
      <w:pPr>
        <w:widowControl/>
        <w:rPr>
          <w:ins w:id="939" w:author="Author"/>
        </w:rPr>
      </w:pPr>
    </w:p>
    <w:p w14:paraId="0D13E047" w14:textId="1EA04A95" w:rsidR="00D45528" w:rsidRPr="00757BC7" w:rsidRDefault="00D45528" w:rsidP="004E5430">
      <w:pPr>
        <w:pStyle w:val="BodyText"/>
        <w:ind w:left="1440" w:hanging="1440"/>
        <w:rPr>
          <w:ins w:id="940" w:author="Author"/>
        </w:rPr>
      </w:pPr>
      <w:ins w:id="941" w:author="Author">
        <w:r w:rsidRPr="00757BC7">
          <w:t>Copies to:</w:t>
        </w:r>
        <w:r w:rsidRPr="00757BC7">
          <w:tab/>
          <w:t>Examiner</w:t>
        </w:r>
      </w:ins>
      <w:r w:rsidR="004E5430">
        <w:br/>
      </w:r>
      <w:ins w:id="942" w:author="Author">
        <w:r w:rsidRPr="00757BC7">
          <w:t>Supervisor</w:t>
        </w:r>
      </w:ins>
    </w:p>
    <w:p w14:paraId="53D6A672" w14:textId="6798193C" w:rsidR="00D45528" w:rsidRDefault="00D45528">
      <w:pPr>
        <w:widowControl/>
        <w:autoSpaceDE/>
        <w:autoSpaceDN/>
        <w:adjustRightInd/>
        <w:rPr>
          <w:ins w:id="943" w:author="Author"/>
        </w:rPr>
      </w:pPr>
    </w:p>
    <w:p w14:paraId="2459727D" w14:textId="77777777" w:rsidR="001D46C2" w:rsidRPr="00757BC7" w:rsidRDefault="001D46C2" w:rsidP="00B7306A">
      <w:pPr>
        <w:widowControl/>
        <w:ind w:firstLine="1440"/>
        <w:sectPr w:rsidR="001D46C2" w:rsidRPr="00757BC7" w:rsidSect="00B752DD">
          <w:headerReference w:type="default" r:id="rId22"/>
          <w:pgSz w:w="12240" w:h="15840" w:code="1"/>
          <w:pgMar w:top="1440" w:right="1440" w:bottom="1440" w:left="1440" w:header="720" w:footer="720" w:gutter="0"/>
          <w:cols w:space="720"/>
          <w:noEndnote/>
          <w:docGrid w:linePitch="326"/>
        </w:sectPr>
      </w:pPr>
    </w:p>
    <w:p w14:paraId="71323D60" w14:textId="028277E2" w:rsidR="001D46C2" w:rsidRPr="00757BC7" w:rsidRDefault="00FD46A7" w:rsidP="003F051E">
      <w:pPr>
        <w:pStyle w:val="attachmenttitle"/>
      </w:pPr>
      <w:bookmarkStart w:id="944" w:name="_Toc143603962"/>
      <w:bookmarkStart w:id="945" w:name="_Toc220488191"/>
      <w:r>
        <w:lastRenderedPageBreak/>
        <w:t>Attachment 1</w:t>
      </w:r>
      <w:r w:rsidR="000A4A0D">
        <w:t xml:space="preserve">: </w:t>
      </w:r>
      <w:r w:rsidR="001D46C2" w:rsidRPr="00757BC7">
        <w:t>Revision History for IMC 1245 Appendix C10</w:t>
      </w:r>
      <w:bookmarkEnd w:id="944"/>
      <w:bookmarkEnd w:id="945"/>
    </w:p>
    <w:tbl>
      <w:tblPr>
        <w:tblW w:w="13461" w:type="dxa"/>
        <w:tblInd w:w="120" w:type="dxa"/>
        <w:tblLayout w:type="fixed"/>
        <w:tblCellMar>
          <w:top w:w="43" w:type="dxa"/>
          <w:left w:w="120" w:type="dxa"/>
          <w:bottom w:w="43" w:type="dxa"/>
          <w:right w:w="120" w:type="dxa"/>
        </w:tblCellMar>
        <w:tblLook w:val="0000" w:firstRow="0" w:lastRow="0" w:firstColumn="0" w:lastColumn="0" w:noHBand="0" w:noVBand="0"/>
      </w:tblPr>
      <w:tblGrid>
        <w:gridCol w:w="1530"/>
        <w:gridCol w:w="1710"/>
        <w:gridCol w:w="5901"/>
        <w:gridCol w:w="1800"/>
        <w:gridCol w:w="2520"/>
      </w:tblGrid>
      <w:tr w:rsidR="00F03B30" w:rsidRPr="00757BC7" w14:paraId="6430ABE9" w14:textId="77777777" w:rsidTr="00925BE6">
        <w:trPr>
          <w:tblHeader/>
        </w:trPr>
        <w:tc>
          <w:tcPr>
            <w:tcW w:w="153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7CCE486D" w14:textId="77777777" w:rsidR="002D73A2" w:rsidRPr="00757BC7" w:rsidRDefault="002D73A2" w:rsidP="00757BC7">
            <w:pPr>
              <w:widowControl/>
            </w:pPr>
            <w:r w:rsidRPr="00757BC7">
              <w:t>Commitment Tracking Number</w:t>
            </w:r>
          </w:p>
        </w:tc>
        <w:tc>
          <w:tcPr>
            <w:tcW w:w="171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10BD7BA1" w14:textId="77777777" w:rsidR="002D73A2" w:rsidRPr="00757BC7" w:rsidRDefault="002D73A2" w:rsidP="00757BC7">
            <w:pPr>
              <w:widowControl/>
            </w:pPr>
            <w:r w:rsidRPr="00757BC7">
              <w:t>Accession</w:t>
            </w:r>
          </w:p>
          <w:p w14:paraId="503C970B" w14:textId="77777777" w:rsidR="002D73A2" w:rsidRPr="00757BC7" w:rsidRDefault="002D73A2" w:rsidP="00757BC7">
            <w:pPr>
              <w:widowControl/>
            </w:pPr>
            <w:r w:rsidRPr="00757BC7">
              <w:t>Number</w:t>
            </w:r>
          </w:p>
          <w:p w14:paraId="3F7B6CBE" w14:textId="77777777" w:rsidR="002D73A2" w:rsidRPr="00757BC7" w:rsidRDefault="002D73A2" w:rsidP="00757BC7">
            <w:pPr>
              <w:widowControl/>
            </w:pPr>
            <w:r w:rsidRPr="00757BC7">
              <w:t>Issue Date</w:t>
            </w:r>
          </w:p>
          <w:p w14:paraId="7D079680" w14:textId="77777777" w:rsidR="002D73A2" w:rsidRPr="00757BC7" w:rsidRDefault="002D73A2" w:rsidP="00757BC7">
            <w:pPr>
              <w:widowControl/>
            </w:pPr>
            <w:r w:rsidRPr="00757BC7">
              <w:t>Change Notice</w:t>
            </w:r>
          </w:p>
        </w:tc>
        <w:tc>
          <w:tcPr>
            <w:tcW w:w="5901"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2725B8C5" w14:textId="77777777" w:rsidR="002D73A2" w:rsidRPr="00757BC7" w:rsidRDefault="002D73A2" w:rsidP="00757BC7">
            <w:pPr>
              <w:widowControl/>
            </w:pPr>
            <w:r w:rsidRPr="00757BC7">
              <w:t>Description of Change</w:t>
            </w:r>
          </w:p>
        </w:tc>
        <w:tc>
          <w:tcPr>
            <w:tcW w:w="180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6D2E123D" w14:textId="77777777" w:rsidR="002D73A2" w:rsidRPr="00757BC7" w:rsidRDefault="002D73A2" w:rsidP="00757BC7">
            <w:pPr>
              <w:widowControl/>
            </w:pPr>
            <w:r w:rsidRPr="00757BC7">
              <w:t xml:space="preserve">Description </w:t>
            </w:r>
            <w:r w:rsidR="00F03B30" w:rsidRPr="00757BC7">
              <w:t>of Training Required and Completion Date</w:t>
            </w:r>
          </w:p>
        </w:tc>
        <w:tc>
          <w:tcPr>
            <w:tcW w:w="252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1B7EA29A" w14:textId="7514E122" w:rsidR="002D73A2" w:rsidRPr="00757BC7" w:rsidRDefault="002D73A2" w:rsidP="00757BC7">
            <w:pPr>
              <w:widowControl/>
            </w:pPr>
            <w:r w:rsidRPr="00757BC7">
              <w:t>Comment</w:t>
            </w:r>
            <w:r w:rsidR="00F03B30" w:rsidRPr="00757BC7">
              <w:t xml:space="preserve"> </w:t>
            </w:r>
            <w:r w:rsidR="00B752DD">
              <w:t xml:space="preserve">Resolution </w:t>
            </w:r>
            <w:r w:rsidR="00F03B30" w:rsidRPr="00757BC7">
              <w:t xml:space="preserve">and </w:t>
            </w:r>
            <w:r w:rsidR="00B752DD">
              <w:t xml:space="preserve">Closed </w:t>
            </w:r>
            <w:r w:rsidR="00F03B30" w:rsidRPr="00757BC7">
              <w:t>Feedback</w:t>
            </w:r>
            <w:r w:rsidRPr="00757BC7">
              <w:t xml:space="preserve"> </w:t>
            </w:r>
            <w:r w:rsidR="00B752DD">
              <w:t>Form</w:t>
            </w:r>
            <w:r w:rsidRPr="00757BC7">
              <w:t xml:space="preserve"> Accession Number</w:t>
            </w:r>
            <w:r w:rsidR="000D01B2" w:rsidRPr="00757BC7">
              <w:t xml:space="preserve"> (Pre</w:t>
            </w:r>
            <w:r w:rsidR="00A41971">
              <w:noBreakHyphen/>
            </w:r>
            <w:r w:rsidR="000D01B2" w:rsidRPr="00757BC7">
              <w:t>Decisional, Non-Public</w:t>
            </w:r>
            <w:r w:rsidR="00B752DD">
              <w:t xml:space="preserve"> Information</w:t>
            </w:r>
            <w:r w:rsidR="000D01B2" w:rsidRPr="00757BC7">
              <w:t>)</w:t>
            </w:r>
          </w:p>
        </w:tc>
      </w:tr>
      <w:tr w:rsidR="00F03B30" w:rsidRPr="00757BC7" w14:paraId="22505080" w14:textId="77777777" w:rsidTr="00925BE6">
        <w:tc>
          <w:tcPr>
            <w:tcW w:w="153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3A3FEBCD" w14:textId="77777777" w:rsidR="002D73A2" w:rsidRPr="00757BC7" w:rsidRDefault="002D73A2" w:rsidP="00757BC7">
            <w:pPr>
              <w:widowControl/>
              <w:spacing w:after="58"/>
            </w:pPr>
            <w:r w:rsidRPr="00757BC7">
              <w:t>N/A</w:t>
            </w:r>
          </w:p>
        </w:tc>
        <w:tc>
          <w:tcPr>
            <w:tcW w:w="171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3C3347B6" w14:textId="17CF0D7B" w:rsidR="00B752DD" w:rsidRDefault="0026787B" w:rsidP="00757BC7">
            <w:pPr>
              <w:widowControl/>
            </w:pPr>
            <w:r>
              <w:t>ML062400479</w:t>
            </w:r>
          </w:p>
          <w:p w14:paraId="4145EF5D" w14:textId="6EEE0499" w:rsidR="002D73A2" w:rsidRPr="00757BC7" w:rsidRDefault="002D73A2" w:rsidP="00757BC7">
            <w:pPr>
              <w:widowControl/>
            </w:pPr>
            <w:r w:rsidRPr="00757BC7">
              <w:t>10/31/06</w:t>
            </w:r>
          </w:p>
          <w:p w14:paraId="32FC9F19" w14:textId="77777777" w:rsidR="002D73A2" w:rsidRPr="00757BC7" w:rsidRDefault="002D73A2" w:rsidP="00757BC7">
            <w:pPr>
              <w:widowControl/>
              <w:spacing w:after="58"/>
            </w:pPr>
            <w:r w:rsidRPr="00757BC7">
              <w:t>CN 06-032</w:t>
            </w:r>
          </w:p>
        </w:tc>
        <w:tc>
          <w:tcPr>
            <w:tcW w:w="5901"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20705388" w14:textId="32F4F08D" w:rsidR="002D73A2" w:rsidRPr="00757BC7" w:rsidRDefault="002D73A2" w:rsidP="00757BC7">
            <w:pPr>
              <w:widowControl/>
              <w:spacing w:after="58"/>
            </w:pPr>
            <w:r w:rsidRPr="00757BC7">
              <w:t xml:space="preserve">To clarify signature requirements, update reference lists, and incorporate minor editorial changes. Completed </w:t>
            </w:r>
            <w:r w:rsidR="00847491" w:rsidRPr="00757BC7">
              <w:t>4-year</w:t>
            </w:r>
            <w:r w:rsidRPr="00757BC7">
              <w:t xml:space="preserve"> historical CN search</w:t>
            </w:r>
            <w:r w:rsidR="0016070B">
              <w:t>.</w:t>
            </w:r>
          </w:p>
        </w:tc>
        <w:tc>
          <w:tcPr>
            <w:tcW w:w="180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10414CE5" w14:textId="0AF1CF41" w:rsidR="002D73A2" w:rsidRPr="00757BC7" w:rsidRDefault="002D73A2" w:rsidP="00757BC7">
            <w:pPr>
              <w:widowControl/>
              <w:spacing w:after="58"/>
            </w:pPr>
            <w:r w:rsidRPr="00757BC7">
              <w:t>None</w:t>
            </w:r>
            <w:r w:rsidR="00235E98">
              <w:tab/>
            </w:r>
          </w:p>
        </w:tc>
        <w:tc>
          <w:tcPr>
            <w:tcW w:w="252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342FA16B" w14:textId="77777777" w:rsidR="002D73A2" w:rsidRPr="00757BC7" w:rsidRDefault="002D73A2" w:rsidP="00757BC7">
            <w:pPr>
              <w:widowControl/>
              <w:spacing w:after="58"/>
            </w:pPr>
            <w:r w:rsidRPr="00757BC7">
              <w:t>ML062890456</w:t>
            </w:r>
          </w:p>
        </w:tc>
      </w:tr>
      <w:tr w:rsidR="00F03B30" w:rsidRPr="00757BC7" w14:paraId="76E7BEE7" w14:textId="77777777" w:rsidTr="00925BE6">
        <w:tc>
          <w:tcPr>
            <w:tcW w:w="153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5F37FE45" w14:textId="62C0F75A" w:rsidR="002D73A2" w:rsidRPr="00757BC7" w:rsidRDefault="002D73A2" w:rsidP="00757BC7">
            <w:pPr>
              <w:widowControl/>
              <w:tabs>
                <w:tab w:val="center" w:pos="690"/>
              </w:tabs>
            </w:pPr>
            <w:r w:rsidRPr="00757BC7">
              <w:t>N/A</w:t>
            </w:r>
          </w:p>
          <w:p w14:paraId="02228213" w14:textId="77777777" w:rsidR="002D73A2" w:rsidRPr="00757BC7" w:rsidRDefault="002D73A2" w:rsidP="00757BC7">
            <w:pPr>
              <w:widowControl/>
              <w:tabs>
                <w:tab w:val="center" w:pos="690"/>
              </w:tabs>
              <w:spacing w:after="58"/>
            </w:pPr>
          </w:p>
        </w:tc>
        <w:tc>
          <w:tcPr>
            <w:tcW w:w="171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7F796393" w14:textId="74B4A65B" w:rsidR="00B752DD" w:rsidRDefault="0026787B" w:rsidP="00757BC7">
            <w:pPr>
              <w:widowControl/>
            </w:pPr>
            <w:r>
              <w:t>ML090270047</w:t>
            </w:r>
          </w:p>
          <w:p w14:paraId="00E4C0B0" w14:textId="1ADBDB51" w:rsidR="002D73A2" w:rsidRPr="00757BC7" w:rsidRDefault="002D73A2" w:rsidP="00757BC7">
            <w:pPr>
              <w:widowControl/>
            </w:pPr>
            <w:r w:rsidRPr="00757BC7">
              <w:t>07/08/09</w:t>
            </w:r>
          </w:p>
          <w:p w14:paraId="3AF5E807" w14:textId="4282469D" w:rsidR="002D73A2" w:rsidRPr="00757BC7" w:rsidRDefault="002D73A2" w:rsidP="00B752DD">
            <w:pPr>
              <w:widowControl/>
            </w:pPr>
            <w:r w:rsidRPr="00757BC7">
              <w:t>CN 09-017</w:t>
            </w:r>
          </w:p>
        </w:tc>
        <w:tc>
          <w:tcPr>
            <w:tcW w:w="5901"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06D326BE" w14:textId="60C4BFC3" w:rsidR="002D73A2" w:rsidRPr="00757BC7" w:rsidRDefault="002D73A2" w:rsidP="00757BC7">
            <w:r w:rsidRPr="00757BC7">
              <w:t>This appendix is revised to update ISA-OLE-12, OJT-OLE-3, OJT-OLE-4, and to move refresher training requirements to Appendix D1. Specifically, a reference (NRR Process Standard for Administrative Reviews and Hearings) in Task 3 of ISA-OLE-12, is removed as the document was under development for a time but never completed. OJT-OLE-3 and OJT-OLE-4 are both revised to afford regional Operator Licensing Branch Chiefs the resource and scheduling flexibility to certify examiners based on partial tests and examinations without having to seek training deviations from the program office. Similar deviations have been approved in the past based on the examiners participating in all activities at the 50+% level and demonstrating acceptable proficiency. OJT-OLE-3, Task 2, also refers to "pre</w:t>
            </w:r>
            <w:r w:rsidR="0093604A">
              <w:t>-</w:t>
            </w:r>
            <w:r w:rsidRPr="00757BC7">
              <w:t>scripted questions" that are no longer used in the operating test.</w:t>
            </w:r>
            <w:r w:rsidR="00D82415" w:rsidRPr="00757BC7">
              <w:t xml:space="preserve"> </w:t>
            </w:r>
          </w:p>
        </w:tc>
        <w:tc>
          <w:tcPr>
            <w:tcW w:w="180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6D820476" w14:textId="77777777" w:rsidR="002D73A2" w:rsidRPr="00757BC7" w:rsidRDefault="002D73A2" w:rsidP="00757BC7">
            <w:pPr>
              <w:widowControl/>
              <w:spacing w:after="58"/>
            </w:pPr>
            <w:r w:rsidRPr="00757BC7">
              <w:t>None</w:t>
            </w:r>
          </w:p>
        </w:tc>
        <w:tc>
          <w:tcPr>
            <w:tcW w:w="252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2FF220F9" w14:textId="77777777" w:rsidR="002D73A2" w:rsidRPr="00757BC7" w:rsidRDefault="002D73A2" w:rsidP="00757BC7">
            <w:pPr>
              <w:widowControl/>
              <w:spacing w:after="58"/>
            </w:pPr>
            <w:r w:rsidRPr="00757BC7">
              <w:t>ML091590710</w:t>
            </w:r>
          </w:p>
        </w:tc>
      </w:tr>
      <w:tr w:rsidR="00870BCD" w:rsidRPr="00757BC7" w14:paraId="24CDB165" w14:textId="77777777" w:rsidTr="00925BE6">
        <w:tc>
          <w:tcPr>
            <w:tcW w:w="153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06994742" w14:textId="14039352" w:rsidR="00870BCD" w:rsidRPr="00757BC7" w:rsidRDefault="00870BCD" w:rsidP="00870BCD">
            <w:pPr>
              <w:widowControl/>
              <w:tabs>
                <w:tab w:val="center" w:pos="690"/>
              </w:tabs>
            </w:pPr>
            <w:r w:rsidRPr="00757BC7">
              <w:t>N/A</w:t>
            </w:r>
          </w:p>
        </w:tc>
        <w:tc>
          <w:tcPr>
            <w:tcW w:w="171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57D8417C" w14:textId="77777777" w:rsidR="00870BCD" w:rsidRPr="00757BC7" w:rsidRDefault="00870BCD" w:rsidP="00870BCD">
            <w:pPr>
              <w:widowControl/>
            </w:pPr>
            <w:r w:rsidRPr="00757BC7">
              <w:t>ML11105A165</w:t>
            </w:r>
          </w:p>
          <w:p w14:paraId="1E551C26" w14:textId="77777777" w:rsidR="00870BCD" w:rsidRPr="00757BC7" w:rsidRDefault="00870BCD" w:rsidP="00870BCD">
            <w:pPr>
              <w:widowControl/>
            </w:pPr>
            <w:r w:rsidRPr="00757BC7">
              <w:t>12/29/11</w:t>
            </w:r>
          </w:p>
          <w:p w14:paraId="414F6F0A" w14:textId="370760AC" w:rsidR="00870BCD" w:rsidRDefault="00870BCD" w:rsidP="00CA702E">
            <w:pPr>
              <w:widowControl/>
            </w:pPr>
            <w:r w:rsidRPr="00757BC7">
              <w:t>CN 11-044</w:t>
            </w:r>
          </w:p>
        </w:tc>
        <w:tc>
          <w:tcPr>
            <w:tcW w:w="5901"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1F63B817" w14:textId="376E3B61" w:rsidR="00870BCD" w:rsidRPr="00757BC7" w:rsidRDefault="00870BCD" w:rsidP="00870BCD">
            <w:r w:rsidRPr="00757BC7">
              <w:t>This revision updates references, adds links to Web pages, updates operability definitions and activities in ISA-10, and adds guidance to ensure the qualification standard is applicable to new reactor licensees.</w:t>
            </w:r>
          </w:p>
        </w:tc>
        <w:tc>
          <w:tcPr>
            <w:tcW w:w="180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4F99FB95" w14:textId="352273A3" w:rsidR="00870BCD" w:rsidRPr="00757BC7" w:rsidRDefault="00870BCD" w:rsidP="00CA702E">
            <w:pPr>
              <w:widowControl/>
            </w:pPr>
            <w:r w:rsidRPr="00757BC7">
              <w:t>None</w:t>
            </w:r>
          </w:p>
        </w:tc>
        <w:tc>
          <w:tcPr>
            <w:tcW w:w="252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7CCB60DA" w14:textId="77777777" w:rsidR="00870BCD" w:rsidRPr="00757BC7" w:rsidRDefault="00870BCD" w:rsidP="00870BCD">
            <w:pPr>
              <w:widowControl/>
            </w:pPr>
            <w:r w:rsidRPr="00757BC7">
              <w:t>ML11312A113</w:t>
            </w:r>
          </w:p>
          <w:p w14:paraId="615569EE" w14:textId="77777777" w:rsidR="00870BCD" w:rsidRPr="00757BC7" w:rsidRDefault="00870BCD" w:rsidP="00870BCD">
            <w:pPr>
              <w:widowControl/>
              <w:spacing w:after="58"/>
            </w:pPr>
          </w:p>
        </w:tc>
      </w:tr>
      <w:tr w:rsidR="00312794" w:rsidRPr="00757BC7" w14:paraId="69E53A32" w14:textId="77777777" w:rsidTr="00CA702E">
        <w:trPr>
          <w:cantSplit/>
        </w:trPr>
        <w:tc>
          <w:tcPr>
            <w:tcW w:w="153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0165D2B1" w14:textId="0D0016B7" w:rsidR="00312794" w:rsidRPr="00757BC7" w:rsidRDefault="00312794" w:rsidP="00312794">
            <w:pPr>
              <w:widowControl/>
              <w:tabs>
                <w:tab w:val="center" w:pos="690"/>
              </w:tabs>
            </w:pPr>
            <w:r w:rsidRPr="00757BC7">
              <w:lastRenderedPageBreak/>
              <w:t>N/A</w:t>
            </w:r>
          </w:p>
        </w:tc>
        <w:tc>
          <w:tcPr>
            <w:tcW w:w="171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57742812" w14:textId="77777777" w:rsidR="00312794" w:rsidRPr="00757BC7" w:rsidRDefault="00312794" w:rsidP="00312794">
            <w:pPr>
              <w:widowControl/>
              <w:tabs>
                <w:tab w:val="center" w:pos="690"/>
              </w:tabs>
            </w:pPr>
            <w:r w:rsidRPr="00757BC7">
              <w:t>ML121650252</w:t>
            </w:r>
          </w:p>
          <w:p w14:paraId="1E322038" w14:textId="77777777" w:rsidR="00312794" w:rsidRPr="00757BC7" w:rsidRDefault="00312794" w:rsidP="00312794">
            <w:pPr>
              <w:widowControl/>
              <w:tabs>
                <w:tab w:val="center" w:pos="690"/>
              </w:tabs>
            </w:pPr>
            <w:r w:rsidRPr="00757BC7">
              <w:t>08/27/12</w:t>
            </w:r>
          </w:p>
          <w:p w14:paraId="3A50807B" w14:textId="040ACA7B" w:rsidR="00312794" w:rsidRDefault="00312794" w:rsidP="00312794">
            <w:pPr>
              <w:widowControl/>
              <w:tabs>
                <w:tab w:val="center" w:pos="690"/>
              </w:tabs>
            </w:pPr>
            <w:r w:rsidRPr="00757BC7">
              <w:t>CN 12-018</w:t>
            </w:r>
          </w:p>
        </w:tc>
        <w:tc>
          <w:tcPr>
            <w:tcW w:w="5901"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3D5DC0A8" w14:textId="1CE013A5" w:rsidR="00312794" w:rsidRPr="00757BC7" w:rsidRDefault="00312794" w:rsidP="00C22D93">
            <w:pPr>
              <w:pStyle w:val="BodyText-table"/>
              <w:widowControl w:val="0"/>
            </w:pPr>
            <w:r w:rsidRPr="00757BC7">
              <w:t xml:space="preserve">Removed the requirement that requalification inspections must be led by examiners also qualified as a Reactor </w:t>
            </w:r>
            <w:r w:rsidR="00C22D93">
              <w:t>O</w:t>
            </w:r>
            <w:r w:rsidRPr="00757BC7">
              <w:t>perations Inspector. The latest revision to IP 71111.11 states who can lead requalification inspections.</w:t>
            </w:r>
          </w:p>
        </w:tc>
        <w:tc>
          <w:tcPr>
            <w:tcW w:w="180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50B4C765" w14:textId="6E1FE987" w:rsidR="00312794" w:rsidRPr="00757BC7" w:rsidRDefault="00312794" w:rsidP="00312794">
            <w:pPr>
              <w:widowControl/>
              <w:tabs>
                <w:tab w:val="center" w:pos="690"/>
              </w:tabs>
            </w:pPr>
            <w:r w:rsidRPr="00757BC7">
              <w:t>None</w:t>
            </w:r>
          </w:p>
        </w:tc>
        <w:tc>
          <w:tcPr>
            <w:tcW w:w="252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594EE530" w14:textId="77777777" w:rsidR="00312794" w:rsidRPr="00757BC7" w:rsidRDefault="00312794" w:rsidP="00312794">
            <w:pPr>
              <w:widowControl/>
              <w:tabs>
                <w:tab w:val="center" w:pos="690"/>
              </w:tabs>
            </w:pPr>
            <w:r w:rsidRPr="00757BC7">
              <w:t>Closed FF:</w:t>
            </w:r>
          </w:p>
          <w:p w14:paraId="42BB5A19" w14:textId="77777777" w:rsidR="00312794" w:rsidRPr="00757BC7" w:rsidRDefault="00312794" w:rsidP="00312794">
            <w:pPr>
              <w:widowControl/>
              <w:tabs>
                <w:tab w:val="center" w:pos="690"/>
              </w:tabs>
            </w:pPr>
            <w:r w:rsidRPr="00757BC7">
              <w:t>1245-1757</w:t>
            </w:r>
          </w:p>
          <w:p w14:paraId="425249C7" w14:textId="287C4DFF" w:rsidR="00312794" w:rsidRPr="00757BC7" w:rsidRDefault="00312794" w:rsidP="00312794">
            <w:pPr>
              <w:widowControl/>
              <w:tabs>
                <w:tab w:val="center" w:pos="690"/>
              </w:tabs>
            </w:pPr>
            <w:r w:rsidRPr="00757BC7">
              <w:t>ML12240A210</w:t>
            </w:r>
          </w:p>
        </w:tc>
      </w:tr>
      <w:tr w:rsidR="00312794" w:rsidRPr="00757BC7" w14:paraId="144C4CEB" w14:textId="77777777" w:rsidTr="00925BE6">
        <w:tc>
          <w:tcPr>
            <w:tcW w:w="153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1E207ADB" w14:textId="52F3EF95" w:rsidR="00312794" w:rsidRPr="00757BC7" w:rsidRDefault="00312794" w:rsidP="00312794">
            <w:pPr>
              <w:widowControl/>
              <w:tabs>
                <w:tab w:val="center" w:pos="690"/>
              </w:tabs>
            </w:pPr>
            <w:r w:rsidRPr="00757BC7">
              <w:t>N/A</w:t>
            </w:r>
          </w:p>
        </w:tc>
        <w:tc>
          <w:tcPr>
            <w:tcW w:w="171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733B18A4" w14:textId="77777777" w:rsidR="00312794" w:rsidRDefault="00312794" w:rsidP="00312794">
            <w:pPr>
              <w:widowControl/>
            </w:pPr>
            <w:r w:rsidRPr="00757BC7">
              <w:t>ML15181A337</w:t>
            </w:r>
          </w:p>
          <w:p w14:paraId="3D2D52E6" w14:textId="77777777" w:rsidR="00312794" w:rsidRDefault="00312794" w:rsidP="00312794">
            <w:pPr>
              <w:widowControl/>
            </w:pPr>
            <w:r>
              <w:t>10/21/15</w:t>
            </w:r>
          </w:p>
          <w:p w14:paraId="5F15F647" w14:textId="0ED21D32" w:rsidR="00312794" w:rsidRPr="00757BC7" w:rsidRDefault="00312794" w:rsidP="00312794">
            <w:pPr>
              <w:widowControl/>
              <w:tabs>
                <w:tab w:val="center" w:pos="690"/>
              </w:tabs>
            </w:pPr>
            <w:r>
              <w:t>CN 15-020</w:t>
            </w:r>
          </w:p>
        </w:tc>
        <w:tc>
          <w:tcPr>
            <w:tcW w:w="5901"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6895F003" w14:textId="2DB6C043" w:rsidR="00312794" w:rsidRPr="00757BC7" w:rsidRDefault="00312794" w:rsidP="00312794">
            <w:pPr>
              <w:widowControl/>
              <w:tabs>
                <w:tab w:val="center" w:pos="690"/>
              </w:tabs>
            </w:pPr>
            <w:r w:rsidRPr="00757BC7">
              <w:t>This revision updates format, references, and adds training to ISA-4 on the decision by the ASLB to overturn the staff’s denial of a senior reactor operator license.</w:t>
            </w:r>
          </w:p>
        </w:tc>
        <w:tc>
          <w:tcPr>
            <w:tcW w:w="180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5B258458" w14:textId="5BD9BF33" w:rsidR="00312794" w:rsidRPr="00757BC7" w:rsidRDefault="00312794" w:rsidP="00CA702E">
            <w:pPr>
              <w:widowControl/>
            </w:pPr>
            <w:r w:rsidRPr="00757BC7">
              <w:t>None</w:t>
            </w:r>
          </w:p>
        </w:tc>
        <w:tc>
          <w:tcPr>
            <w:tcW w:w="252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49531B54" w14:textId="79168002" w:rsidR="00312794" w:rsidRPr="00757BC7" w:rsidRDefault="00312794" w:rsidP="00312794">
            <w:pPr>
              <w:widowControl/>
              <w:tabs>
                <w:tab w:val="center" w:pos="690"/>
              </w:tabs>
            </w:pPr>
            <w:r w:rsidRPr="00757BC7">
              <w:t>ML15195A192</w:t>
            </w:r>
          </w:p>
        </w:tc>
      </w:tr>
      <w:tr w:rsidR="00312794" w:rsidRPr="00757BC7" w14:paraId="4E4AAD1B" w14:textId="77777777" w:rsidTr="00925BE6">
        <w:tc>
          <w:tcPr>
            <w:tcW w:w="153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0EB20418" w14:textId="44240394" w:rsidR="00312794" w:rsidRPr="00757BC7" w:rsidRDefault="00312794" w:rsidP="00312794">
            <w:pPr>
              <w:widowControl/>
              <w:tabs>
                <w:tab w:val="center" w:pos="690"/>
              </w:tabs>
            </w:pPr>
            <w:r>
              <w:t>N/A</w:t>
            </w:r>
          </w:p>
        </w:tc>
        <w:tc>
          <w:tcPr>
            <w:tcW w:w="171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34AA2CC4" w14:textId="77777777" w:rsidR="00312794" w:rsidRDefault="00312794" w:rsidP="00312794">
            <w:pPr>
              <w:widowControl/>
            </w:pPr>
            <w:r w:rsidRPr="0026787B">
              <w:t>ML20112F349</w:t>
            </w:r>
          </w:p>
          <w:p w14:paraId="7F843989" w14:textId="77777777" w:rsidR="00312794" w:rsidRDefault="00312794" w:rsidP="00312794">
            <w:pPr>
              <w:widowControl/>
            </w:pPr>
            <w:r>
              <w:t>07/06/20</w:t>
            </w:r>
          </w:p>
          <w:p w14:paraId="5E53B7F4" w14:textId="0EA030E9" w:rsidR="00312794" w:rsidRPr="00757BC7" w:rsidRDefault="00312794" w:rsidP="00312794">
            <w:pPr>
              <w:widowControl/>
              <w:tabs>
                <w:tab w:val="center" w:pos="690"/>
              </w:tabs>
            </w:pPr>
            <w:r>
              <w:t>CN 20-030</w:t>
            </w:r>
          </w:p>
        </w:tc>
        <w:tc>
          <w:tcPr>
            <w:tcW w:w="5901"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4CC4E990" w14:textId="776425AD" w:rsidR="00312794" w:rsidRPr="00757BC7" w:rsidRDefault="00312794" w:rsidP="00312794">
            <w:pPr>
              <w:widowControl/>
              <w:tabs>
                <w:tab w:val="center" w:pos="690"/>
              </w:tabs>
            </w:pPr>
            <w:r w:rsidRPr="00757BC7">
              <w:t xml:space="preserve">This revision </w:t>
            </w:r>
            <w:bookmarkStart w:id="946" w:name="_Hlk44928467"/>
            <w:r w:rsidRPr="00757BC7">
              <w:t>update</w:t>
            </w:r>
            <w:r>
              <w:t>d</w:t>
            </w:r>
            <w:r w:rsidRPr="00757BC7">
              <w:t xml:space="preserve"> </w:t>
            </w:r>
            <w:r>
              <w:t xml:space="preserve">the </w:t>
            </w:r>
            <w:r w:rsidRPr="00757BC7">
              <w:t>format</w:t>
            </w:r>
            <w:r>
              <w:t xml:space="preserve"> of the </w:t>
            </w:r>
            <w:r w:rsidR="009A3F8E">
              <w:t>a</w:t>
            </w:r>
            <w:r>
              <w:t xml:space="preserve">ppendix and </w:t>
            </w:r>
            <w:r w:rsidRPr="00757BC7">
              <w:t>references</w:t>
            </w:r>
            <w:r>
              <w:t xml:space="preserve">. Changes to the OLB program such as the use of digital license files and new OLB SharePoint sites were reflected in this update. </w:t>
            </w:r>
            <w:r w:rsidRPr="00757BC7">
              <w:t>ISA-OLE-10</w:t>
            </w:r>
            <w:r>
              <w:t xml:space="preserve"> was significantly revised to reflect new NRC guidance regarding Operability. </w:t>
            </w:r>
            <w:bookmarkEnd w:id="946"/>
          </w:p>
        </w:tc>
        <w:tc>
          <w:tcPr>
            <w:tcW w:w="180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39411A45" w14:textId="1F2C68BA" w:rsidR="00312794" w:rsidRPr="00757BC7" w:rsidRDefault="00312794" w:rsidP="00312794">
            <w:pPr>
              <w:widowControl/>
              <w:tabs>
                <w:tab w:val="center" w:pos="690"/>
              </w:tabs>
            </w:pPr>
            <w:r>
              <w:t>None</w:t>
            </w:r>
          </w:p>
        </w:tc>
        <w:tc>
          <w:tcPr>
            <w:tcW w:w="252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1199A48F" w14:textId="05BA579A" w:rsidR="00312794" w:rsidRPr="00757BC7" w:rsidRDefault="00312794" w:rsidP="00312794">
            <w:pPr>
              <w:widowControl/>
              <w:tabs>
                <w:tab w:val="center" w:pos="690"/>
              </w:tabs>
            </w:pPr>
            <w:r w:rsidRPr="0026787B">
              <w:t>ML20112F454</w:t>
            </w:r>
          </w:p>
        </w:tc>
      </w:tr>
      <w:tr w:rsidR="00E93CEB" w:rsidRPr="00757BC7" w14:paraId="60B2A211" w14:textId="77777777" w:rsidTr="00925BE6">
        <w:tc>
          <w:tcPr>
            <w:tcW w:w="153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55396496" w14:textId="22E5B5B1" w:rsidR="00E93CEB" w:rsidRDefault="00E93CEB" w:rsidP="00E93CEB">
            <w:pPr>
              <w:widowControl/>
              <w:tabs>
                <w:tab w:val="center" w:pos="690"/>
              </w:tabs>
            </w:pPr>
            <w:r>
              <w:t>N/A</w:t>
            </w:r>
          </w:p>
        </w:tc>
        <w:tc>
          <w:tcPr>
            <w:tcW w:w="171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617813CD" w14:textId="77777777" w:rsidR="00E93CEB" w:rsidRPr="00AB7C8D" w:rsidRDefault="00E93CEB" w:rsidP="00E93CEB">
            <w:pPr>
              <w:widowControl/>
            </w:pPr>
            <w:r w:rsidRPr="00AB7C8D">
              <w:t>ML21209A462</w:t>
            </w:r>
          </w:p>
          <w:p w14:paraId="569C8AC5" w14:textId="77777777" w:rsidR="00E93CEB" w:rsidRPr="00AB7C8D" w:rsidRDefault="00E93CEB" w:rsidP="00E93CEB">
            <w:pPr>
              <w:widowControl/>
            </w:pPr>
            <w:r w:rsidRPr="00AB7C8D">
              <w:t>09/29/21</w:t>
            </w:r>
          </w:p>
          <w:p w14:paraId="4E84859A" w14:textId="77777777" w:rsidR="00E93CEB" w:rsidRPr="00AB7C8D" w:rsidRDefault="00E93CEB" w:rsidP="00E93CEB">
            <w:pPr>
              <w:widowControl/>
            </w:pPr>
            <w:r w:rsidRPr="00AB7C8D">
              <w:t>CN 21-033</w:t>
            </w:r>
          </w:p>
          <w:p w14:paraId="15D4ABC8" w14:textId="77777777" w:rsidR="00E93CEB" w:rsidRPr="0026787B" w:rsidRDefault="00E93CEB" w:rsidP="00E93CEB">
            <w:pPr>
              <w:widowControl/>
            </w:pPr>
          </w:p>
        </w:tc>
        <w:tc>
          <w:tcPr>
            <w:tcW w:w="5901"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1ACED09B" w14:textId="022278F8" w:rsidR="00E93CEB" w:rsidRPr="00757BC7" w:rsidRDefault="00E93CEB" w:rsidP="00E93CEB">
            <w:pPr>
              <w:widowControl/>
              <w:tabs>
                <w:tab w:val="center" w:pos="690"/>
              </w:tabs>
            </w:pPr>
            <w:r>
              <w:t xml:space="preserve">This change was made to reflect changes to the operator licensing program as described in NUREG 1021 Revision 12. It also updated the addresses of several websites and the names of several NRC divisions. </w:t>
            </w:r>
          </w:p>
        </w:tc>
        <w:tc>
          <w:tcPr>
            <w:tcW w:w="180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0B257F96" w14:textId="03671969" w:rsidR="00E93CEB" w:rsidRDefault="00E93CEB" w:rsidP="00E93CEB">
            <w:pPr>
              <w:widowControl/>
              <w:tabs>
                <w:tab w:val="center" w:pos="690"/>
              </w:tabs>
            </w:pPr>
            <w:r>
              <w:t>None</w:t>
            </w:r>
          </w:p>
        </w:tc>
        <w:tc>
          <w:tcPr>
            <w:tcW w:w="252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389C5697" w14:textId="77777777" w:rsidR="00E93CEB" w:rsidRPr="0026787B" w:rsidRDefault="00E93CEB" w:rsidP="00E93CEB">
            <w:pPr>
              <w:widowControl/>
              <w:tabs>
                <w:tab w:val="center" w:pos="690"/>
              </w:tabs>
            </w:pPr>
          </w:p>
        </w:tc>
      </w:tr>
      <w:tr w:rsidR="00547D77" w:rsidRPr="00757BC7" w14:paraId="47CE0F3C" w14:textId="77777777" w:rsidTr="00925BE6">
        <w:tc>
          <w:tcPr>
            <w:tcW w:w="153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61C0D07F" w14:textId="77777777" w:rsidR="00547D77" w:rsidRDefault="00547D77" w:rsidP="00E93CEB">
            <w:pPr>
              <w:widowControl/>
              <w:tabs>
                <w:tab w:val="center" w:pos="690"/>
              </w:tabs>
            </w:pPr>
          </w:p>
        </w:tc>
        <w:tc>
          <w:tcPr>
            <w:tcW w:w="171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5D1C60A7" w14:textId="77777777" w:rsidR="00547D77" w:rsidRDefault="00E737F4" w:rsidP="00E93CEB">
            <w:pPr>
              <w:widowControl/>
            </w:pPr>
            <w:r>
              <w:t>ML23198A054</w:t>
            </w:r>
          </w:p>
          <w:p w14:paraId="1CFE8CF1" w14:textId="36049E96" w:rsidR="00E737F4" w:rsidRDefault="00DB779F" w:rsidP="00E93CEB">
            <w:pPr>
              <w:widowControl/>
            </w:pPr>
            <w:r>
              <w:t>08/28/23</w:t>
            </w:r>
          </w:p>
          <w:p w14:paraId="3D0B7DAA" w14:textId="747ED339" w:rsidR="00E737F4" w:rsidRPr="00AB7C8D" w:rsidRDefault="00E737F4" w:rsidP="00E93CEB">
            <w:pPr>
              <w:widowControl/>
            </w:pPr>
            <w:r>
              <w:t>CN</w:t>
            </w:r>
            <w:r w:rsidR="00DB779F">
              <w:t xml:space="preserve"> 23-026</w:t>
            </w:r>
          </w:p>
        </w:tc>
        <w:tc>
          <w:tcPr>
            <w:tcW w:w="5901"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7CE0C150" w14:textId="714EF5CE" w:rsidR="00547D77" w:rsidRDefault="00540EBE" w:rsidP="00E93CEB">
            <w:pPr>
              <w:widowControl/>
              <w:tabs>
                <w:tab w:val="center" w:pos="690"/>
              </w:tabs>
            </w:pPr>
            <w:r w:rsidRPr="00540EBE">
              <w:t>This change updated the addresses of several websites and the names of several NRC divisions and provided additional information regarding how to credit previous experience towards completion of the qualification process.</w:t>
            </w:r>
          </w:p>
        </w:tc>
        <w:tc>
          <w:tcPr>
            <w:tcW w:w="180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5565231B" w14:textId="4A4BA588" w:rsidR="00547D77" w:rsidRDefault="00E737F4" w:rsidP="00E93CEB">
            <w:pPr>
              <w:widowControl/>
              <w:tabs>
                <w:tab w:val="center" w:pos="690"/>
              </w:tabs>
            </w:pPr>
            <w:r>
              <w:t>None</w:t>
            </w:r>
          </w:p>
        </w:tc>
        <w:tc>
          <w:tcPr>
            <w:tcW w:w="252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2400A531" w14:textId="3E53FBAF" w:rsidR="00547D77" w:rsidRPr="0026787B" w:rsidRDefault="00E737F4" w:rsidP="00E93CEB">
            <w:pPr>
              <w:widowControl/>
              <w:tabs>
                <w:tab w:val="center" w:pos="690"/>
              </w:tabs>
            </w:pPr>
            <w:r>
              <w:t>N/A</w:t>
            </w:r>
          </w:p>
        </w:tc>
      </w:tr>
      <w:tr w:rsidR="002A2D1D" w:rsidRPr="00757BC7" w14:paraId="3FD7FBDA" w14:textId="77777777" w:rsidTr="00925BE6">
        <w:tc>
          <w:tcPr>
            <w:tcW w:w="153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5A4E500B" w14:textId="77777777" w:rsidR="002A2D1D" w:rsidRDefault="002A2D1D" w:rsidP="00E93CEB">
            <w:pPr>
              <w:widowControl/>
              <w:tabs>
                <w:tab w:val="center" w:pos="690"/>
              </w:tabs>
            </w:pPr>
          </w:p>
        </w:tc>
        <w:tc>
          <w:tcPr>
            <w:tcW w:w="171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260A095F" w14:textId="77777777" w:rsidR="002A2D1D" w:rsidRDefault="002A2D1D" w:rsidP="00E93CEB">
            <w:pPr>
              <w:widowControl/>
            </w:pPr>
            <w:r>
              <w:t>ML</w:t>
            </w:r>
            <w:r w:rsidR="00A44C7C">
              <w:t>25196A155</w:t>
            </w:r>
          </w:p>
          <w:p w14:paraId="3B3DB002" w14:textId="7E6CFDD9" w:rsidR="00A44C7C" w:rsidRDefault="002C6DBE" w:rsidP="00E93CEB">
            <w:pPr>
              <w:widowControl/>
            </w:pPr>
            <w:r>
              <w:t>02/20/26</w:t>
            </w:r>
          </w:p>
          <w:p w14:paraId="09619203" w14:textId="44E74493" w:rsidR="00A44C7C" w:rsidRDefault="00A44C7C" w:rsidP="00E93CEB">
            <w:pPr>
              <w:widowControl/>
            </w:pPr>
            <w:r>
              <w:t xml:space="preserve">CN </w:t>
            </w:r>
            <w:r w:rsidR="002C6DBE">
              <w:t>26-007</w:t>
            </w:r>
          </w:p>
        </w:tc>
        <w:tc>
          <w:tcPr>
            <w:tcW w:w="5901"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7F2B32A9" w14:textId="27BD3222" w:rsidR="002A2D1D" w:rsidRPr="00540EBE" w:rsidRDefault="00197CB9" w:rsidP="00E93CEB">
            <w:pPr>
              <w:widowControl/>
              <w:tabs>
                <w:tab w:val="center" w:pos="690"/>
              </w:tabs>
            </w:pPr>
            <w:r>
              <w:t>Defined and distinguished the three tier levels within the C10 qual. Added clarity to requirements between limited examiner and full examiner qualification expectations</w:t>
            </w:r>
            <w:r w:rsidR="00AF3F99">
              <w:t xml:space="preserve"> </w:t>
            </w:r>
            <w:r w:rsidR="00AF3F99" w:rsidRPr="00AF3F99">
              <w:t>based on job task analysis conducted (ML25209A467).</w:t>
            </w:r>
            <w:r w:rsidR="00AF3F99">
              <w:t xml:space="preserve"> </w:t>
            </w:r>
            <w:r w:rsidR="00282172">
              <w:t xml:space="preserve">Deleted signature for DD on equivalency forms as BCs now have the approval authority for equivalencies </w:t>
            </w:r>
          </w:p>
        </w:tc>
        <w:tc>
          <w:tcPr>
            <w:tcW w:w="180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374378BA" w14:textId="77777777" w:rsidR="002A2D1D" w:rsidRDefault="002A2D1D" w:rsidP="00E93CEB">
            <w:pPr>
              <w:widowControl/>
              <w:tabs>
                <w:tab w:val="center" w:pos="690"/>
              </w:tabs>
            </w:pPr>
          </w:p>
        </w:tc>
        <w:tc>
          <w:tcPr>
            <w:tcW w:w="2520" w:type="dxa"/>
            <w:tcBorders>
              <w:top w:val="single" w:sz="7" w:space="0" w:color="000000"/>
              <w:left w:val="single" w:sz="7" w:space="0" w:color="000000"/>
              <w:bottom w:val="single" w:sz="7" w:space="0" w:color="000000"/>
              <w:right w:val="single" w:sz="7" w:space="0" w:color="000000"/>
            </w:tcBorders>
            <w:tcMar>
              <w:top w:w="58" w:type="dxa"/>
              <w:left w:w="58" w:type="dxa"/>
              <w:bottom w:w="58" w:type="dxa"/>
              <w:right w:w="58" w:type="dxa"/>
            </w:tcMar>
          </w:tcPr>
          <w:p w14:paraId="54AACA55" w14:textId="4AA231BF" w:rsidR="002A2D1D" w:rsidRDefault="001E0A2B" w:rsidP="00E93CEB">
            <w:pPr>
              <w:widowControl/>
              <w:tabs>
                <w:tab w:val="center" w:pos="690"/>
              </w:tabs>
            </w:pPr>
            <w:r>
              <w:t>ML</w:t>
            </w:r>
            <w:r w:rsidR="00AD4DFE">
              <w:t>25</w:t>
            </w:r>
            <w:r w:rsidR="005C26CB">
              <w:t>204A115</w:t>
            </w:r>
          </w:p>
          <w:p w14:paraId="0B1FCC69" w14:textId="77777777" w:rsidR="001E0A2B" w:rsidRDefault="001E0A2B" w:rsidP="00E93CEB">
            <w:pPr>
              <w:widowControl/>
              <w:tabs>
                <w:tab w:val="center" w:pos="690"/>
              </w:tabs>
            </w:pPr>
          </w:p>
          <w:p w14:paraId="7A4A7989" w14:textId="77777777" w:rsidR="001E0A2B" w:rsidRDefault="00325833" w:rsidP="00E93CEB">
            <w:pPr>
              <w:widowControl/>
              <w:tabs>
                <w:tab w:val="center" w:pos="690"/>
              </w:tabs>
            </w:pPr>
            <w:r>
              <w:t>1245C10-2533</w:t>
            </w:r>
          </w:p>
          <w:p w14:paraId="327B50D0" w14:textId="367A6A27" w:rsidR="00325833" w:rsidRDefault="00297C04" w:rsidP="00E93CEB">
            <w:pPr>
              <w:widowControl/>
              <w:tabs>
                <w:tab w:val="center" w:pos="690"/>
              </w:tabs>
            </w:pPr>
            <w:r>
              <w:t>ML24173A265</w:t>
            </w:r>
          </w:p>
        </w:tc>
      </w:tr>
    </w:tbl>
    <w:p w14:paraId="099A096C" w14:textId="77777777" w:rsidR="00C85DED" w:rsidRPr="00757BC7" w:rsidRDefault="00C85DED" w:rsidP="00685635">
      <w:pPr>
        <w:pStyle w:val="BodyText"/>
      </w:pPr>
    </w:p>
    <w:sectPr w:rsidR="00C85DED" w:rsidRPr="00757BC7" w:rsidSect="00B752DD">
      <w:footerReference w:type="default" r:id="rId23"/>
      <w:pgSz w:w="15840" w:h="12240" w:orient="landscape"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ED84" w14:textId="77777777" w:rsidR="009F1B04" w:rsidRDefault="009F1B04">
      <w:r>
        <w:separator/>
      </w:r>
    </w:p>
  </w:endnote>
  <w:endnote w:type="continuationSeparator" w:id="0">
    <w:p w14:paraId="0502E958" w14:textId="77777777" w:rsidR="009F1B04" w:rsidRDefault="009F1B04">
      <w:r>
        <w:continuationSeparator/>
      </w:r>
    </w:p>
  </w:endnote>
  <w:endnote w:type="continuationNotice" w:id="1">
    <w:p w14:paraId="372C3319" w14:textId="77777777" w:rsidR="009F1B04" w:rsidRDefault="009F1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1212">
    <w:altName w:val="Calibri"/>
    <w:panose1 w:val="00000000000000000000"/>
    <w:charset w:val="00"/>
    <w:family w:val="auto"/>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D820" w14:textId="77777777" w:rsidR="00E4734B" w:rsidRDefault="00E4734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8553" w14:textId="2BDDC4F2" w:rsidR="00754D47" w:rsidRDefault="002C3533">
    <w:pPr>
      <w:tabs>
        <w:tab w:val="center" w:pos="4680"/>
        <w:tab w:val="right" w:pos="9360"/>
      </w:tabs>
    </w:pPr>
    <w:r>
      <w:t xml:space="preserve">Issue Date: </w:t>
    </w:r>
    <w:r w:rsidR="003343A0">
      <w:t>02/20/26</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1245 App C10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B18D" w14:textId="04EA4ECD" w:rsidR="00754D47" w:rsidRDefault="00754D47">
    <w:pPr>
      <w:tabs>
        <w:tab w:val="center" w:pos="4680"/>
        <w:tab w:val="right" w:pos="9360"/>
      </w:tabs>
    </w:pPr>
    <w:r>
      <w:t xml:space="preserve">Issue Date: </w:t>
    </w:r>
    <w:r w:rsidR="003343A0">
      <w:t>02/20/26</w:t>
    </w:r>
    <w:r w:rsidR="00FC577B">
      <w:tab/>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1245 App C10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B156" w14:textId="733B617F" w:rsidR="00E4734B" w:rsidRPr="00AA7BB1" w:rsidRDefault="00E4734B" w:rsidP="00006482">
    <w:pPr>
      <w:tabs>
        <w:tab w:val="right" w:pos="6480"/>
        <w:tab w:val="right" w:pos="12960"/>
      </w:tabs>
    </w:pPr>
    <w:r w:rsidRPr="00AA7BB1">
      <w:t xml:space="preserve">Issue Date: </w:t>
    </w:r>
    <w:r w:rsidR="002C6DBE">
      <w:t>02/20/26</w:t>
    </w:r>
    <w:r w:rsidRPr="00AA7BB1">
      <w:tab/>
    </w:r>
    <w:r>
      <w:t>Att1-</w:t>
    </w:r>
    <w:r w:rsidRPr="00AA7BB1">
      <w:rPr>
        <w:rStyle w:val="PageNumber"/>
      </w:rPr>
      <w:fldChar w:fldCharType="begin"/>
    </w:r>
    <w:r w:rsidRPr="00AA7BB1">
      <w:rPr>
        <w:rStyle w:val="PageNumber"/>
      </w:rPr>
      <w:instrText xml:space="preserve"> PAGE </w:instrText>
    </w:r>
    <w:r w:rsidRPr="00AA7BB1">
      <w:rPr>
        <w:rStyle w:val="PageNumber"/>
      </w:rPr>
      <w:fldChar w:fldCharType="separate"/>
    </w:r>
    <w:r>
      <w:rPr>
        <w:rStyle w:val="PageNumber"/>
        <w:noProof/>
      </w:rPr>
      <w:t>2</w:t>
    </w:r>
    <w:r w:rsidRPr="00AA7BB1">
      <w:rPr>
        <w:rStyle w:val="PageNumber"/>
      </w:rPr>
      <w:fldChar w:fldCharType="end"/>
    </w:r>
    <w:r w:rsidRPr="00AA7BB1">
      <w:tab/>
      <w:t>1245</w:t>
    </w:r>
    <w:r>
      <w:t xml:space="preserve"> App C10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A7F78" w14:textId="77777777" w:rsidR="009F1B04" w:rsidRDefault="009F1B04">
      <w:r>
        <w:separator/>
      </w:r>
    </w:p>
  </w:footnote>
  <w:footnote w:type="continuationSeparator" w:id="0">
    <w:p w14:paraId="776E16DB" w14:textId="77777777" w:rsidR="009F1B04" w:rsidRDefault="009F1B04">
      <w:r>
        <w:continuationSeparator/>
      </w:r>
    </w:p>
  </w:footnote>
  <w:footnote w:type="continuationNotice" w:id="1">
    <w:p w14:paraId="3D937CD0" w14:textId="77777777" w:rsidR="009F1B04" w:rsidRDefault="009F1B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9A40" w14:textId="77777777" w:rsidR="00E4734B" w:rsidRPr="00EA49AE" w:rsidRDefault="00E4734B" w:rsidP="00A45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7383" w14:textId="77777777" w:rsidR="00E4734B" w:rsidRPr="00EA49AE" w:rsidRDefault="00E4734B" w:rsidP="00A45D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6E04" w14:textId="77777777" w:rsidR="00E4734B" w:rsidRPr="000B3FCA" w:rsidRDefault="00E4734B" w:rsidP="00A45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DD89748"/>
    <w:lvl w:ilvl="0">
      <w:start w:val="1"/>
      <w:numFmt w:val="bullet"/>
      <w:pStyle w:val="ListBullet3"/>
      <w:lvlText w:val="o"/>
      <w:lvlJc w:val="left"/>
      <w:pPr>
        <w:ind w:left="1080" w:hanging="360"/>
      </w:pPr>
      <w:rPr>
        <w:rFonts w:ascii="Courier New" w:hAnsi="Courier New" w:cs="Courier New" w:hint="default"/>
      </w:rPr>
    </w:lvl>
  </w:abstractNum>
  <w:abstractNum w:abstractNumId="1" w15:restartNumberingAfterBreak="0">
    <w:nsid w:val="FFFFFF83"/>
    <w:multiLevelType w:val="singleLevel"/>
    <w:tmpl w:val="45843E6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000001"/>
    <w:multiLevelType w:val="multilevel"/>
    <w:tmpl w:val="00000000"/>
    <w:name w:val="AutoList9"/>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2"/>
    <w:multiLevelType w:val="multilevel"/>
    <w:tmpl w:val="00000000"/>
    <w:name w:val="AutoList10"/>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3"/>
    <w:multiLevelType w:val="multilevel"/>
    <w:tmpl w:val="00000000"/>
    <w:name w:val="AutoList7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4"/>
    <w:multiLevelType w:val="multilevel"/>
    <w:tmpl w:val="00000000"/>
    <w:name w:val="AutoList7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5"/>
    <w:multiLevelType w:val="multilevel"/>
    <w:tmpl w:val="00000000"/>
    <w:name w:val="AutoList7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6"/>
    <w:multiLevelType w:val="multilevel"/>
    <w:tmpl w:val="00000000"/>
    <w:name w:val="AutoList76"/>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15:restartNumberingAfterBreak="0">
    <w:nsid w:val="00000007"/>
    <w:multiLevelType w:val="multilevel"/>
    <w:tmpl w:val="00000000"/>
    <w:name w:val="AutoList77"/>
    <w:lvl w:ilvl="0">
      <w:start w:val="1"/>
      <w:numFmt w:val="lowerLetter"/>
      <w:lvlText w:val="%1."/>
      <w:lvlJc w:val="left"/>
    </w:lvl>
    <w:lvl w:ilvl="1">
      <w:start w:val="1"/>
      <w:numFmt w:val="lowerLetter"/>
      <w:lvlText w:val="%2."/>
      <w:lvlJc w:val="left"/>
    </w:lvl>
    <w:lvl w:ilvl="2">
      <w:start w:val="1"/>
      <w:numFmt w:val="decimal"/>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8"/>
    <w:multiLevelType w:val="multilevel"/>
    <w:tmpl w:val="00000000"/>
    <w:name w:val="AutoList78"/>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decimal"/>
      <w:pStyle w:val="Level4"/>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9"/>
    <w:multiLevelType w:val="multilevel"/>
    <w:tmpl w:val="4BD81C3C"/>
    <w:name w:val="AutoList3"/>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1" w15:restartNumberingAfterBreak="0">
    <w:nsid w:val="0000000A"/>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B"/>
    <w:multiLevelType w:val="multilevel"/>
    <w:tmpl w:val="00000000"/>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C"/>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D"/>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E"/>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0F"/>
    <w:multiLevelType w:val="multilevel"/>
    <w:tmpl w:val="00000000"/>
    <w:name w:val="Auto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000010"/>
    <w:multiLevelType w:val="multilevel"/>
    <w:tmpl w:val="00000000"/>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12"/>
    <w:multiLevelType w:val="multilevel"/>
    <w:tmpl w:val="00000000"/>
    <w:name w:val="AutoList2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15:restartNumberingAfterBreak="0">
    <w:nsid w:val="00000017"/>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15:restartNumberingAfterBreak="0">
    <w:nsid w:val="00000018"/>
    <w:multiLevelType w:val="multilevel"/>
    <w:tmpl w:val="00000000"/>
    <w:name w:val="AutoList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15:restartNumberingAfterBreak="0">
    <w:nsid w:val="00000019"/>
    <w:multiLevelType w:val="multilevel"/>
    <w:tmpl w:val="00000000"/>
    <w:name w:val="AutoList3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S"/>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2" w15:restartNumberingAfterBreak="0">
    <w:nsid w:val="0000001C"/>
    <w:multiLevelType w:val="multilevel"/>
    <w:tmpl w:val="00000000"/>
    <w:name w:val="AutoList5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3" w15:restartNumberingAfterBreak="0">
    <w:nsid w:val="0000001D"/>
    <w:multiLevelType w:val="multilevel"/>
    <w:tmpl w:val="00000000"/>
    <w:name w:val="AutoList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4" w15:restartNumberingAfterBreak="0">
    <w:nsid w:val="0000001E"/>
    <w:multiLevelType w:val="multilevel"/>
    <w:tmpl w:val="00000000"/>
    <w:name w:val="AutoList3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5" w15:restartNumberingAfterBreak="0">
    <w:nsid w:val="00000020"/>
    <w:multiLevelType w:val="multilevel"/>
    <w:tmpl w:val="00000000"/>
    <w:name w:val="AutoList3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6" w15:restartNumberingAfterBreak="0">
    <w:nsid w:val="00000027"/>
    <w:multiLevelType w:val="multilevel"/>
    <w:tmpl w:val="00000000"/>
    <w:name w:val="AutoList3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00000029"/>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15:restartNumberingAfterBreak="0">
    <w:nsid w:val="0000002A"/>
    <w:multiLevelType w:val="multilevel"/>
    <w:tmpl w:val="00000000"/>
    <w:name w:val="AutoList3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9" w15:restartNumberingAfterBreak="0">
    <w:nsid w:val="00000030"/>
    <w:multiLevelType w:val="multilevel"/>
    <w:tmpl w:val="00000000"/>
    <w:name w:val="AutoList3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 w15:restartNumberingAfterBreak="0">
    <w:nsid w:val="00000031"/>
    <w:multiLevelType w:val="multilevel"/>
    <w:tmpl w:val="00000000"/>
    <w:name w:val="AutoList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1" w15:restartNumberingAfterBreak="0">
    <w:nsid w:val="00000032"/>
    <w:multiLevelType w:val="multilevel"/>
    <w:tmpl w:val="ADE60212"/>
    <w:name w:val="AutoList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2" w15:restartNumberingAfterBreak="0">
    <w:nsid w:val="00000034"/>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3" w15:restartNumberingAfterBreak="0">
    <w:nsid w:val="00000035"/>
    <w:multiLevelType w:val="multilevel"/>
    <w:tmpl w:val="00000000"/>
    <w:name w:val="AutoList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4" w15:restartNumberingAfterBreak="0">
    <w:nsid w:val="02AF2F60"/>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35" w15:restartNumberingAfterBreak="0">
    <w:nsid w:val="037145CE"/>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36" w15:restartNumberingAfterBreak="0">
    <w:nsid w:val="040606ED"/>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37" w15:restartNumberingAfterBreak="0">
    <w:nsid w:val="0ACA2492"/>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38" w15:restartNumberingAfterBreak="0">
    <w:nsid w:val="0B7258E5"/>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39" w15:restartNumberingAfterBreak="0">
    <w:nsid w:val="0E5A41A2"/>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40" w15:restartNumberingAfterBreak="0">
    <w:nsid w:val="10AC5761"/>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41" w15:restartNumberingAfterBreak="0">
    <w:nsid w:val="116455EC"/>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42" w15:restartNumberingAfterBreak="0">
    <w:nsid w:val="13B23B3C"/>
    <w:multiLevelType w:val="hybridMultilevel"/>
    <w:tmpl w:val="52781BF8"/>
    <w:name w:val="AutoList832222222322222222"/>
    <w:lvl w:ilvl="0" w:tplc="3C26ED78">
      <w:start w:val="2"/>
      <w:numFmt w:val="decimal"/>
      <w:lvlRestart w:val="0"/>
      <w:lvlText w:val="%1."/>
      <w:lvlJc w:val="left"/>
      <w:pPr>
        <w:tabs>
          <w:tab w:val="num" w:pos="2707"/>
        </w:tabs>
        <w:ind w:left="2707" w:hanging="633"/>
      </w:pPr>
      <w:rPr>
        <w:rFonts w:ascii="Arial" w:hAnsi="Arial" w:cs="Aria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46C2059"/>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44" w15:restartNumberingAfterBreak="0">
    <w:nsid w:val="148F77D1"/>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45" w15:restartNumberingAfterBreak="0">
    <w:nsid w:val="15A92009"/>
    <w:multiLevelType w:val="multilevel"/>
    <w:tmpl w:val="A9628D74"/>
    <w:name w:val="AutoList132"/>
    <w:lvl w:ilvl="0">
      <w:start w:val="4"/>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2"/>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46" w15:restartNumberingAfterBreak="0">
    <w:nsid w:val="15B44F50"/>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47" w15:restartNumberingAfterBreak="0">
    <w:nsid w:val="16656806"/>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48" w15:restartNumberingAfterBreak="0">
    <w:nsid w:val="16AD0F5E"/>
    <w:multiLevelType w:val="multilevel"/>
    <w:tmpl w:val="A4C6AEB6"/>
    <w:name w:val="AutoList72"/>
    <w:lvl w:ilvl="0">
      <w:start w:val="7"/>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1A9A426A"/>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50" w15:restartNumberingAfterBreak="0">
    <w:nsid w:val="1B1D65D9"/>
    <w:multiLevelType w:val="multilevel"/>
    <w:tmpl w:val="59C672CC"/>
    <w:name w:val="AutoList312"/>
    <w:lvl w:ilvl="0">
      <w:start w:val="1"/>
      <w:numFmt w:val="decimal"/>
      <w:lvlText w:val="%1."/>
      <w:lvlJc w:val="left"/>
      <w:pPr>
        <w:ind w:left="36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51" w15:restartNumberingAfterBreak="0">
    <w:nsid w:val="1B5B1FF6"/>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52" w15:restartNumberingAfterBreak="0">
    <w:nsid w:val="1B9F6AA9"/>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53" w15:restartNumberingAfterBreak="0">
    <w:nsid w:val="1C9E0B79"/>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54" w15:restartNumberingAfterBreak="0">
    <w:nsid w:val="1D0158CF"/>
    <w:multiLevelType w:val="multilevel"/>
    <w:tmpl w:val="87E028BC"/>
    <w:name w:val="AutoList1322"/>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2"/>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1E944724"/>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56" w15:restartNumberingAfterBreak="0">
    <w:nsid w:val="1F6B12F0"/>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57" w15:restartNumberingAfterBreak="0">
    <w:nsid w:val="23C44F39"/>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58" w15:restartNumberingAfterBreak="0">
    <w:nsid w:val="2412764A"/>
    <w:multiLevelType w:val="multilevel"/>
    <w:tmpl w:val="720A81B4"/>
    <w:name w:val="AutoList323"/>
    <w:lvl w:ilvl="0">
      <w:start w:val="4"/>
      <w:numFmt w:val="decimal"/>
      <w:lvlText w:val="%1."/>
      <w:lvlJc w:val="left"/>
      <w:pPr>
        <w:ind w:left="2160" w:firstLine="0"/>
      </w:pPr>
      <w:rPr>
        <w:rFonts w:hint="default"/>
      </w:rPr>
    </w:lvl>
    <w:lvl w:ilvl="1">
      <w:start w:val="1"/>
      <w:numFmt w:val="decimal"/>
      <w:lvlText w:val="%2."/>
      <w:lvlJc w:val="left"/>
      <w:pPr>
        <w:ind w:left="2160" w:firstLine="0"/>
      </w:pPr>
      <w:rPr>
        <w:rFonts w:hint="default"/>
      </w:rPr>
    </w:lvl>
    <w:lvl w:ilvl="2">
      <w:start w:val="1"/>
      <w:numFmt w:val="decimal"/>
      <w:lvlText w:val="%3."/>
      <w:lvlJc w:val="left"/>
      <w:pPr>
        <w:ind w:left="2160" w:firstLine="0"/>
      </w:pPr>
      <w:rPr>
        <w:rFonts w:hint="default"/>
      </w:rPr>
    </w:lvl>
    <w:lvl w:ilvl="3">
      <w:start w:val="1"/>
      <w:numFmt w:val="decimal"/>
      <w:lvlText w:val="%4."/>
      <w:lvlJc w:val="left"/>
      <w:pPr>
        <w:ind w:left="2160" w:firstLine="0"/>
      </w:pPr>
      <w:rPr>
        <w:rFonts w:hint="default"/>
      </w:rPr>
    </w:lvl>
    <w:lvl w:ilvl="4">
      <w:start w:val="1"/>
      <w:numFmt w:val="decimal"/>
      <w:lvlText w:val="%5."/>
      <w:lvlJc w:val="left"/>
      <w:pPr>
        <w:ind w:left="2160" w:firstLine="0"/>
      </w:pPr>
      <w:rPr>
        <w:rFonts w:hint="default"/>
      </w:rPr>
    </w:lvl>
    <w:lvl w:ilvl="5">
      <w:start w:val="1"/>
      <w:numFmt w:val="decimal"/>
      <w:lvlText w:val="%6."/>
      <w:lvlJc w:val="left"/>
      <w:pPr>
        <w:ind w:left="2160" w:firstLine="0"/>
      </w:pPr>
      <w:rPr>
        <w:rFonts w:hint="default"/>
      </w:rPr>
    </w:lvl>
    <w:lvl w:ilvl="6">
      <w:start w:val="1"/>
      <w:numFmt w:val="decimal"/>
      <w:lvlText w:val="%7."/>
      <w:lvlJc w:val="left"/>
      <w:pPr>
        <w:ind w:left="2160" w:firstLine="0"/>
      </w:pPr>
      <w:rPr>
        <w:rFonts w:hint="default"/>
      </w:rPr>
    </w:lvl>
    <w:lvl w:ilvl="7">
      <w:start w:val="1"/>
      <w:numFmt w:val="decimal"/>
      <w:lvlText w:val="%8."/>
      <w:lvlJc w:val="left"/>
      <w:pPr>
        <w:ind w:left="2160" w:firstLine="0"/>
      </w:pPr>
      <w:rPr>
        <w:rFonts w:hint="default"/>
      </w:rPr>
    </w:lvl>
    <w:lvl w:ilvl="8">
      <w:numFmt w:val="decimal"/>
      <w:lvlText w:val=""/>
      <w:lvlJc w:val="left"/>
      <w:pPr>
        <w:ind w:left="2160" w:firstLine="0"/>
      </w:pPr>
      <w:rPr>
        <w:rFonts w:hint="default"/>
      </w:rPr>
    </w:lvl>
  </w:abstractNum>
  <w:abstractNum w:abstractNumId="59" w15:restartNumberingAfterBreak="0">
    <w:nsid w:val="24C72AEF"/>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60" w15:restartNumberingAfterBreak="0">
    <w:nsid w:val="25C82FB7"/>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61" w15:restartNumberingAfterBreak="0">
    <w:nsid w:val="26CF0E60"/>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62" w15:restartNumberingAfterBreak="0">
    <w:nsid w:val="28952575"/>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63" w15:restartNumberingAfterBreak="0">
    <w:nsid w:val="2BC61123"/>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64" w15:restartNumberingAfterBreak="0">
    <w:nsid w:val="2E0F34E5"/>
    <w:multiLevelType w:val="hybridMultilevel"/>
    <w:tmpl w:val="1454588E"/>
    <w:name w:val="AutoList832322"/>
    <w:lvl w:ilvl="0" w:tplc="3748323A">
      <w:start w:val="2"/>
      <w:numFmt w:val="decimal"/>
      <w:lvlRestart w:val="0"/>
      <w:lvlText w:val="%1."/>
      <w:lvlJc w:val="left"/>
      <w:pPr>
        <w:tabs>
          <w:tab w:val="num" w:pos="2707"/>
        </w:tabs>
        <w:ind w:left="2707" w:hanging="633"/>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EEF40DA"/>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66" w15:restartNumberingAfterBreak="0">
    <w:nsid w:val="2F615EEC"/>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67" w15:restartNumberingAfterBreak="0">
    <w:nsid w:val="305618A1"/>
    <w:multiLevelType w:val="hybridMultilevel"/>
    <w:tmpl w:val="12AC95A8"/>
    <w:lvl w:ilvl="0" w:tplc="7B9A320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0781AB6"/>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69" w15:restartNumberingAfterBreak="0">
    <w:nsid w:val="33C677F7"/>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70" w15:restartNumberingAfterBreak="0">
    <w:nsid w:val="40F23AC6"/>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71" w15:restartNumberingAfterBreak="0">
    <w:nsid w:val="44E36891"/>
    <w:multiLevelType w:val="multilevel"/>
    <w:tmpl w:val="4800B170"/>
    <w:lvl w:ilvl="0">
      <w:start w:val="1"/>
      <w:numFmt w:val="decimal"/>
      <w:lvlText w:val="%1."/>
      <w:lvlJc w:val="left"/>
      <w:pPr>
        <w:ind w:left="720" w:hanging="360"/>
      </w:pPr>
      <w:rPr>
        <w:rFonts w:ascii="Arial" w:hAnsi="Arial" w:cs="Times New Roman" w:hint="default"/>
        <w:b w:val="0"/>
        <w:i w:val="0"/>
        <w:color w:val="auto"/>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72" w15:restartNumberingAfterBreak="0">
    <w:nsid w:val="463B1AE1"/>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73" w15:restartNumberingAfterBreak="0">
    <w:nsid w:val="475E1C1F"/>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74" w15:restartNumberingAfterBreak="0">
    <w:nsid w:val="477E65F4"/>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75" w15:restartNumberingAfterBreak="0">
    <w:nsid w:val="496A1B03"/>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76" w15:restartNumberingAfterBreak="0">
    <w:nsid w:val="4BA959A7"/>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77" w15:restartNumberingAfterBreak="0">
    <w:nsid w:val="4ED215DF"/>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78" w15:restartNumberingAfterBreak="0">
    <w:nsid w:val="50D54F6E"/>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79" w15:restartNumberingAfterBreak="0">
    <w:nsid w:val="52490F56"/>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80" w15:restartNumberingAfterBreak="0">
    <w:nsid w:val="52D62EEF"/>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81" w15:restartNumberingAfterBreak="0">
    <w:nsid w:val="52DA2EEF"/>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82" w15:restartNumberingAfterBreak="0">
    <w:nsid w:val="52F13C41"/>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83" w15:restartNumberingAfterBreak="0">
    <w:nsid w:val="54E9453B"/>
    <w:multiLevelType w:val="multilevel"/>
    <w:tmpl w:val="F0E2A8D0"/>
    <w:name w:val="AutoList322"/>
    <w:lvl w:ilvl="0">
      <w:start w:val="8"/>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84" w15:restartNumberingAfterBreak="0">
    <w:nsid w:val="57384A7A"/>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85" w15:restartNumberingAfterBreak="0">
    <w:nsid w:val="59F12C22"/>
    <w:multiLevelType w:val="multilevel"/>
    <w:tmpl w:val="987A1BA8"/>
    <w:name w:val="AutoList282"/>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86" w15:restartNumberingAfterBreak="0">
    <w:nsid w:val="5C38129A"/>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87" w15:restartNumberingAfterBreak="0">
    <w:nsid w:val="5E6F00A4"/>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88" w15:restartNumberingAfterBreak="0">
    <w:nsid w:val="5E954C82"/>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89" w15:restartNumberingAfterBreak="0">
    <w:nsid w:val="5F2D0102"/>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90" w15:restartNumberingAfterBreak="0">
    <w:nsid w:val="5F533C61"/>
    <w:multiLevelType w:val="hybridMultilevel"/>
    <w:tmpl w:val="36106166"/>
    <w:name w:val="AutoList8322223"/>
    <w:lvl w:ilvl="0" w:tplc="F2C052BA">
      <w:start w:val="2"/>
      <w:numFmt w:val="decimal"/>
      <w:lvlRestart w:val="0"/>
      <w:lvlText w:val="%1."/>
      <w:lvlJc w:val="left"/>
      <w:pPr>
        <w:tabs>
          <w:tab w:val="num" w:pos="2707"/>
        </w:tabs>
        <w:ind w:left="2707" w:hanging="633"/>
      </w:pPr>
      <w:rPr>
        <w:rFonts w:ascii="Arial" w:hAnsi="Arial" w:cs="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649627BD"/>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92" w15:restartNumberingAfterBreak="0">
    <w:nsid w:val="69D27530"/>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93" w15:restartNumberingAfterBreak="0">
    <w:nsid w:val="6A940EF0"/>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94" w15:restartNumberingAfterBreak="0">
    <w:nsid w:val="6ABB67EA"/>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95" w15:restartNumberingAfterBreak="0">
    <w:nsid w:val="6C3465DC"/>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96" w15:restartNumberingAfterBreak="0">
    <w:nsid w:val="6C9F6907"/>
    <w:multiLevelType w:val="multilevel"/>
    <w:tmpl w:val="C4DCB4F6"/>
    <w:name w:val="AutoList523"/>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97" w15:restartNumberingAfterBreak="0">
    <w:nsid w:val="6CA40FDB"/>
    <w:multiLevelType w:val="multilevel"/>
    <w:tmpl w:val="98709C4A"/>
    <w:lvl w:ilvl="0">
      <w:start w:val="1"/>
      <w:numFmt w:val="decimal"/>
      <w:lvlText w:val="%1."/>
      <w:lvlJc w:val="left"/>
      <w:pPr>
        <w:ind w:left="720" w:hanging="360"/>
      </w:pPr>
      <w:rPr>
        <w:rFonts w:ascii="Arial" w:hAnsi="Arial" w:cs="Times New Roman" w:hint="default"/>
        <w:b w:val="0"/>
        <w:i w:val="0"/>
        <w:color w:val="auto"/>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98" w15:restartNumberingAfterBreak="0">
    <w:nsid w:val="6D0C4637"/>
    <w:multiLevelType w:val="multilevel"/>
    <w:tmpl w:val="F7D65A44"/>
    <w:name w:val="AutoList362"/>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99" w15:restartNumberingAfterBreak="0">
    <w:nsid w:val="6D511A01"/>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100" w15:restartNumberingAfterBreak="0">
    <w:nsid w:val="6F705E77"/>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101" w15:restartNumberingAfterBreak="0">
    <w:nsid w:val="72E751D6"/>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102" w15:restartNumberingAfterBreak="0">
    <w:nsid w:val="75BE5A90"/>
    <w:multiLevelType w:val="multilevel"/>
    <w:tmpl w:val="EEE8E944"/>
    <w:name w:val="AutoList522"/>
    <w:lvl w:ilvl="0">
      <w:start w:val="10"/>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03" w15:restartNumberingAfterBreak="0">
    <w:nsid w:val="771828DD"/>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104" w15:restartNumberingAfterBreak="0">
    <w:nsid w:val="774F645C"/>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105" w15:restartNumberingAfterBreak="0">
    <w:nsid w:val="783979CE"/>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106" w15:restartNumberingAfterBreak="0">
    <w:nsid w:val="7EE85006"/>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abstractNum w:abstractNumId="107" w15:restartNumberingAfterBreak="0">
    <w:nsid w:val="7FAB0FF9"/>
    <w:multiLevelType w:val="multilevel"/>
    <w:tmpl w:val="B492C32C"/>
    <w:lvl w:ilvl="0">
      <w:start w:val="1"/>
      <w:numFmt w:val="decimal"/>
      <w:lvlText w:val="%1."/>
      <w:lvlJc w:val="left"/>
      <w:pPr>
        <w:ind w:left="720" w:hanging="360"/>
      </w:pPr>
      <w:rPr>
        <w:rFonts w:ascii="Arial" w:hAnsi="Arial" w:cs="Times New Roman" w:hint="default"/>
        <w:b w:val="0"/>
        <w:i w:val="0"/>
        <w:sz w:val="22"/>
        <w:szCs w:val="22"/>
      </w:rPr>
    </w:lvl>
    <w:lvl w:ilvl="1">
      <w:start w:val="1"/>
      <w:numFmt w:val="lowerLetter"/>
      <w:lvlText w:val="%2."/>
      <w:lvlJc w:val="left"/>
      <w:pPr>
        <w:ind w:left="1080" w:hanging="360"/>
      </w:pPr>
      <w:rPr>
        <w:rFonts w:ascii="Arial" w:hAnsi="Arial" w:cs="Times New Roman" w:hint="default"/>
        <w:b w:val="0"/>
        <w:i w:val="0"/>
        <w:sz w:val="22"/>
        <w:szCs w:val="22"/>
      </w:rPr>
    </w:lvl>
    <w:lvl w:ilvl="2">
      <w:start w:val="1"/>
      <w:numFmt w:val="lowerRoman"/>
      <w:lvlText w:val="%3."/>
      <w:lvlJc w:val="right"/>
      <w:pPr>
        <w:ind w:left="1800" w:hanging="360"/>
      </w:pPr>
      <w:rPr>
        <w:rFonts w:ascii="Arial" w:hAnsi="Arial" w:cs="Times New Roman" w:hint="default"/>
        <w:b w:val="0"/>
        <w:i w:val="0"/>
        <w:sz w:val="22"/>
        <w:szCs w:val="22"/>
      </w:rPr>
    </w:lvl>
    <w:lvl w:ilvl="3">
      <w:start w:val="1"/>
      <w:numFmt w:val="bullet"/>
      <w:lvlText w:val=""/>
      <w:lvlJc w:val="left"/>
      <w:pPr>
        <w:ind w:left="2160" w:hanging="360"/>
      </w:pPr>
      <w:rPr>
        <w:rFonts w:ascii="Symbol" w:hAnsi="Symbol" w:cs="Times New Roman" w:hint="default"/>
        <w:b w:val="0"/>
        <w:i w:val="0"/>
        <w:sz w:val="22"/>
        <w:szCs w:val="22"/>
      </w:rPr>
    </w:lvl>
    <w:lvl w:ilvl="4">
      <w:start w:val="1"/>
      <w:numFmt w:val="bullet"/>
      <w:lvlText w:val="•"/>
      <w:lvlJc w:val="left"/>
      <w:pPr>
        <w:ind w:left="2520" w:hanging="360"/>
      </w:pPr>
      <w:rPr>
        <w:rFonts w:ascii="font1212" w:hAnsi="font1212" w:hint="default"/>
      </w:rPr>
    </w:lvl>
    <w:lvl w:ilvl="5">
      <w:start w:val="1"/>
      <w:numFmt w:val="none"/>
      <w:lvlText w:val=""/>
      <w:lvlJc w:val="left"/>
      <w:pPr>
        <w:ind w:left="4320" w:firstLine="0"/>
      </w:pPr>
      <w:rPr>
        <w:rFonts w:cs="Times New Roman" w:hint="default"/>
      </w:rPr>
    </w:lvl>
    <w:lvl w:ilvl="6">
      <w:start w:val="1"/>
      <w:numFmt w:val="none"/>
      <w:lvlText w:val=""/>
      <w:lvlJc w:val="left"/>
      <w:pPr>
        <w:ind w:left="4320" w:firstLine="0"/>
      </w:pPr>
      <w:rPr>
        <w:rFonts w:cs="Times New Roman" w:hint="default"/>
      </w:rPr>
    </w:lvl>
    <w:lvl w:ilvl="7">
      <w:start w:val="1"/>
      <w:numFmt w:val="none"/>
      <w:lvlText w:val=""/>
      <w:lvlJc w:val="left"/>
      <w:pPr>
        <w:ind w:left="4320" w:firstLine="0"/>
      </w:pPr>
      <w:rPr>
        <w:rFonts w:cs="Times New Roman" w:hint="default"/>
      </w:rPr>
    </w:lvl>
    <w:lvl w:ilvl="8">
      <w:start w:val="1"/>
      <w:numFmt w:val="none"/>
      <w:lvlText w:val=""/>
      <w:lvlJc w:val="left"/>
      <w:pPr>
        <w:ind w:left="4320" w:firstLine="0"/>
      </w:pPr>
      <w:rPr>
        <w:rFonts w:cs="Times New Roman" w:hint="default"/>
      </w:rPr>
    </w:lvl>
  </w:abstractNum>
  <w:num w:numId="1" w16cid:durableId="1095439613">
    <w:abstractNumId w:val="1"/>
  </w:num>
  <w:num w:numId="2" w16cid:durableId="393432250">
    <w:abstractNumId w:val="0"/>
  </w:num>
  <w:num w:numId="3" w16cid:durableId="2092004172">
    <w:abstractNumId w:val="93"/>
  </w:num>
  <w:num w:numId="4" w16cid:durableId="95171808">
    <w:abstractNumId w:val="88"/>
  </w:num>
  <w:num w:numId="5" w16cid:durableId="997998067">
    <w:abstractNumId w:val="55"/>
  </w:num>
  <w:num w:numId="6" w16cid:durableId="1576746758">
    <w:abstractNumId w:val="73"/>
  </w:num>
  <w:num w:numId="7" w16cid:durableId="673141878">
    <w:abstractNumId w:val="86"/>
  </w:num>
  <w:num w:numId="8" w16cid:durableId="2115437158">
    <w:abstractNumId w:val="66"/>
  </w:num>
  <w:num w:numId="9" w16cid:durableId="681664990">
    <w:abstractNumId w:val="72"/>
  </w:num>
  <w:num w:numId="10" w16cid:durableId="1186596476">
    <w:abstractNumId w:val="101"/>
  </w:num>
  <w:num w:numId="11" w16cid:durableId="2035615629">
    <w:abstractNumId w:val="82"/>
  </w:num>
  <w:num w:numId="12" w16cid:durableId="1733771496">
    <w:abstractNumId w:val="75"/>
  </w:num>
  <w:num w:numId="13" w16cid:durableId="2094280699">
    <w:abstractNumId w:val="100"/>
  </w:num>
  <w:num w:numId="14" w16cid:durableId="1945385643">
    <w:abstractNumId w:val="63"/>
  </w:num>
  <w:num w:numId="15" w16cid:durableId="15619973">
    <w:abstractNumId w:val="59"/>
  </w:num>
  <w:num w:numId="16" w16cid:durableId="1177383350">
    <w:abstractNumId w:val="97"/>
  </w:num>
  <w:num w:numId="17" w16cid:durableId="857616502">
    <w:abstractNumId w:val="57"/>
  </w:num>
  <w:num w:numId="18" w16cid:durableId="1854496398">
    <w:abstractNumId w:val="44"/>
  </w:num>
  <w:num w:numId="19" w16cid:durableId="910240042">
    <w:abstractNumId w:val="65"/>
  </w:num>
  <w:num w:numId="20" w16cid:durableId="1964966427">
    <w:abstractNumId w:val="105"/>
  </w:num>
  <w:num w:numId="21" w16cid:durableId="1878466746">
    <w:abstractNumId w:val="69"/>
  </w:num>
  <w:num w:numId="22" w16cid:durableId="1328362839">
    <w:abstractNumId w:val="106"/>
  </w:num>
  <w:num w:numId="23" w16cid:durableId="387263747">
    <w:abstractNumId w:val="34"/>
  </w:num>
  <w:num w:numId="24" w16cid:durableId="306667050">
    <w:abstractNumId w:val="104"/>
  </w:num>
  <w:num w:numId="25" w16cid:durableId="681009157">
    <w:abstractNumId w:val="46"/>
  </w:num>
  <w:num w:numId="26" w16cid:durableId="1722438622">
    <w:abstractNumId w:val="91"/>
  </w:num>
  <w:num w:numId="27" w16cid:durableId="946502397">
    <w:abstractNumId w:val="35"/>
  </w:num>
  <w:num w:numId="28" w16cid:durableId="2051221046">
    <w:abstractNumId w:val="92"/>
  </w:num>
  <w:num w:numId="29" w16cid:durableId="343702387">
    <w:abstractNumId w:val="77"/>
  </w:num>
  <w:num w:numId="30" w16cid:durableId="778526887">
    <w:abstractNumId w:val="53"/>
  </w:num>
  <w:num w:numId="31" w16cid:durableId="817113009">
    <w:abstractNumId w:val="71"/>
  </w:num>
  <w:num w:numId="32" w16cid:durableId="2012248361">
    <w:abstractNumId w:val="99"/>
  </w:num>
  <w:num w:numId="33" w16cid:durableId="1519543775">
    <w:abstractNumId w:val="49"/>
  </w:num>
  <w:num w:numId="34" w16cid:durableId="778569360">
    <w:abstractNumId w:val="37"/>
  </w:num>
  <w:num w:numId="35" w16cid:durableId="1945724349">
    <w:abstractNumId w:val="38"/>
  </w:num>
  <w:num w:numId="36" w16cid:durableId="1076367469">
    <w:abstractNumId w:val="36"/>
  </w:num>
  <w:num w:numId="37" w16cid:durableId="1616130715">
    <w:abstractNumId w:val="60"/>
  </w:num>
  <w:num w:numId="38" w16cid:durableId="855192844">
    <w:abstractNumId w:val="84"/>
  </w:num>
  <w:num w:numId="39" w16cid:durableId="1477650105">
    <w:abstractNumId w:val="62"/>
  </w:num>
  <w:num w:numId="40" w16cid:durableId="1495489129">
    <w:abstractNumId w:val="107"/>
  </w:num>
  <w:num w:numId="41" w16cid:durableId="1031690545">
    <w:abstractNumId w:val="79"/>
  </w:num>
  <w:num w:numId="42" w16cid:durableId="2123380251">
    <w:abstractNumId w:val="70"/>
  </w:num>
  <w:num w:numId="43" w16cid:durableId="1740595157">
    <w:abstractNumId w:val="41"/>
  </w:num>
  <w:num w:numId="44" w16cid:durableId="879829952">
    <w:abstractNumId w:val="81"/>
  </w:num>
  <w:num w:numId="45" w16cid:durableId="1052273216">
    <w:abstractNumId w:val="87"/>
  </w:num>
  <w:num w:numId="46" w16cid:durableId="949625963">
    <w:abstractNumId w:val="94"/>
  </w:num>
  <w:num w:numId="47" w16cid:durableId="338122348">
    <w:abstractNumId w:val="103"/>
  </w:num>
  <w:num w:numId="48" w16cid:durableId="685257299">
    <w:abstractNumId w:val="78"/>
  </w:num>
  <w:num w:numId="49" w16cid:durableId="1273439378">
    <w:abstractNumId w:val="56"/>
  </w:num>
  <w:num w:numId="50" w16cid:durableId="864439783">
    <w:abstractNumId w:val="52"/>
  </w:num>
  <w:num w:numId="51" w16cid:durableId="1283465620">
    <w:abstractNumId w:val="74"/>
  </w:num>
  <w:num w:numId="52" w16cid:durableId="1701199659">
    <w:abstractNumId w:val="43"/>
  </w:num>
  <w:num w:numId="53" w16cid:durableId="285356137">
    <w:abstractNumId w:val="47"/>
  </w:num>
  <w:num w:numId="54" w16cid:durableId="1124613942">
    <w:abstractNumId w:val="61"/>
  </w:num>
  <w:num w:numId="55" w16cid:durableId="1228107754">
    <w:abstractNumId w:val="68"/>
  </w:num>
  <w:num w:numId="56" w16cid:durableId="761494854">
    <w:abstractNumId w:val="95"/>
  </w:num>
  <w:num w:numId="57" w16cid:durableId="937374971">
    <w:abstractNumId w:val="8"/>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8" w16cid:durableId="815411974">
    <w:abstractNumId w:val="9"/>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2"/>
      <w:lvl w:ilvl="3">
        <w:start w:val="2"/>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9" w16cid:durableId="1678311744">
    <w:abstractNumId w:val="1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0" w16cid:durableId="1946494735">
    <w:abstractNumId w:val="40"/>
  </w:num>
  <w:num w:numId="61" w16cid:durableId="1244679413">
    <w:abstractNumId w:val="80"/>
  </w:num>
  <w:num w:numId="62" w16cid:durableId="893546490">
    <w:abstractNumId w:val="39"/>
  </w:num>
  <w:num w:numId="63" w16cid:durableId="2012638946">
    <w:abstractNumId w:val="67"/>
  </w:num>
  <w:num w:numId="64" w16cid:durableId="1515027724">
    <w:abstractNumId w:val="89"/>
  </w:num>
  <w:num w:numId="65" w16cid:durableId="1254238269">
    <w:abstractNumId w:val="51"/>
  </w:num>
  <w:num w:numId="66" w16cid:durableId="906839460">
    <w:abstractNumId w:val="7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embedSystemFonts/>
  <w:bordersDoNotSurroundHeader/>
  <w:bordersDoNotSurroundFooter/>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008"/>
    <w:rsid w:val="00002B17"/>
    <w:rsid w:val="00004123"/>
    <w:rsid w:val="000045B0"/>
    <w:rsid w:val="00005520"/>
    <w:rsid w:val="00005F4C"/>
    <w:rsid w:val="00006482"/>
    <w:rsid w:val="00006577"/>
    <w:rsid w:val="00006C4D"/>
    <w:rsid w:val="00010824"/>
    <w:rsid w:val="0001142B"/>
    <w:rsid w:val="00011768"/>
    <w:rsid w:val="0001178F"/>
    <w:rsid w:val="000119ED"/>
    <w:rsid w:val="000131C9"/>
    <w:rsid w:val="00013354"/>
    <w:rsid w:val="00014B80"/>
    <w:rsid w:val="00016E28"/>
    <w:rsid w:val="00017028"/>
    <w:rsid w:val="00020C55"/>
    <w:rsid w:val="00020FD1"/>
    <w:rsid w:val="0002239C"/>
    <w:rsid w:val="00023D30"/>
    <w:rsid w:val="00024880"/>
    <w:rsid w:val="00024FDE"/>
    <w:rsid w:val="00025B98"/>
    <w:rsid w:val="00026F02"/>
    <w:rsid w:val="00030713"/>
    <w:rsid w:val="00030DFC"/>
    <w:rsid w:val="000313C0"/>
    <w:rsid w:val="00031540"/>
    <w:rsid w:val="000328C0"/>
    <w:rsid w:val="00032DE2"/>
    <w:rsid w:val="00033943"/>
    <w:rsid w:val="000342EE"/>
    <w:rsid w:val="0003501C"/>
    <w:rsid w:val="00035358"/>
    <w:rsid w:val="00037235"/>
    <w:rsid w:val="000406FB"/>
    <w:rsid w:val="000409CE"/>
    <w:rsid w:val="00040D93"/>
    <w:rsid w:val="00040DED"/>
    <w:rsid w:val="00040E1F"/>
    <w:rsid w:val="00043523"/>
    <w:rsid w:val="00044B54"/>
    <w:rsid w:val="00045C18"/>
    <w:rsid w:val="00046235"/>
    <w:rsid w:val="000477BA"/>
    <w:rsid w:val="00050099"/>
    <w:rsid w:val="000509E9"/>
    <w:rsid w:val="00050BDC"/>
    <w:rsid w:val="00050F81"/>
    <w:rsid w:val="00051059"/>
    <w:rsid w:val="00051EC0"/>
    <w:rsid w:val="0005285F"/>
    <w:rsid w:val="000537C0"/>
    <w:rsid w:val="000540D3"/>
    <w:rsid w:val="00054B66"/>
    <w:rsid w:val="00054F1F"/>
    <w:rsid w:val="0005592E"/>
    <w:rsid w:val="000560D4"/>
    <w:rsid w:val="00056C76"/>
    <w:rsid w:val="000601C1"/>
    <w:rsid w:val="00060CB8"/>
    <w:rsid w:val="000645F8"/>
    <w:rsid w:val="00064A13"/>
    <w:rsid w:val="00064E9E"/>
    <w:rsid w:val="00064F24"/>
    <w:rsid w:val="00064F9F"/>
    <w:rsid w:val="0006661A"/>
    <w:rsid w:val="0006669F"/>
    <w:rsid w:val="00071932"/>
    <w:rsid w:val="00072098"/>
    <w:rsid w:val="00072E0C"/>
    <w:rsid w:val="00074FD4"/>
    <w:rsid w:val="000761C9"/>
    <w:rsid w:val="00080E19"/>
    <w:rsid w:val="00082BE1"/>
    <w:rsid w:val="000841D3"/>
    <w:rsid w:val="0008554B"/>
    <w:rsid w:val="00085F7A"/>
    <w:rsid w:val="00086AD5"/>
    <w:rsid w:val="000871B9"/>
    <w:rsid w:val="00090420"/>
    <w:rsid w:val="00091155"/>
    <w:rsid w:val="000913D0"/>
    <w:rsid w:val="00094719"/>
    <w:rsid w:val="00095801"/>
    <w:rsid w:val="000961B4"/>
    <w:rsid w:val="00097712"/>
    <w:rsid w:val="000A00F8"/>
    <w:rsid w:val="000A0893"/>
    <w:rsid w:val="000A0FB4"/>
    <w:rsid w:val="000A0FEF"/>
    <w:rsid w:val="000A3C35"/>
    <w:rsid w:val="000A3DB6"/>
    <w:rsid w:val="000A4773"/>
    <w:rsid w:val="000A47EE"/>
    <w:rsid w:val="000A4A0D"/>
    <w:rsid w:val="000A5C8F"/>
    <w:rsid w:val="000B0547"/>
    <w:rsid w:val="000B1938"/>
    <w:rsid w:val="000B2645"/>
    <w:rsid w:val="000B2C19"/>
    <w:rsid w:val="000B4877"/>
    <w:rsid w:val="000B4966"/>
    <w:rsid w:val="000B4A38"/>
    <w:rsid w:val="000B5604"/>
    <w:rsid w:val="000B740A"/>
    <w:rsid w:val="000B7B6B"/>
    <w:rsid w:val="000C1243"/>
    <w:rsid w:val="000C333C"/>
    <w:rsid w:val="000C4018"/>
    <w:rsid w:val="000C55AB"/>
    <w:rsid w:val="000C5D5A"/>
    <w:rsid w:val="000C6852"/>
    <w:rsid w:val="000C735B"/>
    <w:rsid w:val="000D01B2"/>
    <w:rsid w:val="000D0CF5"/>
    <w:rsid w:val="000D1C39"/>
    <w:rsid w:val="000D248C"/>
    <w:rsid w:val="000D28DD"/>
    <w:rsid w:val="000D28EF"/>
    <w:rsid w:val="000D2C45"/>
    <w:rsid w:val="000D4843"/>
    <w:rsid w:val="000D4DA4"/>
    <w:rsid w:val="000D52F1"/>
    <w:rsid w:val="000D5EE6"/>
    <w:rsid w:val="000D6406"/>
    <w:rsid w:val="000D65D7"/>
    <w:rsid w:val="000D7654"/>
    <w:rsid w:val="000D783C"/>
    <w:rsid w:val="000D7920"/>
    <w:rsid w:val="000D7B4B"/>
    <w:rsid w:val="000D7E0F"/>
    <w:rsid w:val="000E077F"/>
    <w:rsid w:val="000E1039"/>
    <w:rsid w:val="000E3612"/>
    <w:rsid w:val="000E3B90"/>
    <w:rsid w:val="000E5746"/>
    <w:rsid w:val="000E6D0B"/>
    <w:rsid w:val="000F0B23"/>
    <w:rsid w:val="000F157A"/>
    <w:rsid w:val="000F1F50"/>
    <w:rsid w:val="000F2077"/>
    <w:rsid w:val="000F3770"/>
    <w:rsid w:val="000F3C69"/>
    <w:rsid w:val="000F3D4F"/>
    <w:rsid w:val="000F4310"/>
    <w:rsid w:val="000F4846"/>
    <w:rsid w:val="000F4989"/>
    <w:rsid w:val="000F5EE0"/>
    <w:rsid w:val="000F5F98"/>
    <w:rsid w:val="000F61AC"/>
    <w:rsid w:val="000F6432"/>
    <w:rsid w:val="000F7D98"/>
    <w:rsid w:val="0010015E"/>
    <w:rsid w:val="00100FE8"/>
    <w:rsid w:val="00102B4E"/>
    <w:rsid w:val="001041EB"/>
    <w:rsid w:val="0010617D"/>
    <w:rsid w:val="00106A2C"/>
    <w:rsid w:val="001114E8"/>
    <w:rsid w:val="00111988"/>
    <w:rsid w:val="00111CEE"/>
    <w:rsid w:val="00112E9B"/>
    <w:rsid w:val="00112F13"/>
    <w:rsid w:val="001138A3"/>
    <w:rsid w:val="001160A7"/>
    <w:rsid w:val="001162B2"/>
    <w:rsid w:val="00116A86"/>
    <w:rsid w:val="0012032A"/>
    <w:rsid w:val="0012177D"/>
    <w:rsid w:val="00121AD6"/>
    <w:rsid w:val="001222F3"/>
    <w:rsid w:val="00122CEF"/>
    <w:rsid w:val="00123882"/>
    <w:rsid w:val="0012492C"/>
    <w:rsid w:val="00125488"/>
    <w:rsid w:val="001259D7"/>
    <w:rsid w:val="00125DBD"/>
    <w:rsid w:val="00126174"/>
    <w:rsid w:val="00126CEA"/>
    <w:rsid w:val="001272E2"/>
    <w:rsid w:val="00130570"/>
    <w:rsid w:val="0013063C"/>
    <w:rsid w:val="001314CC"/>
    <w:rsid w:val="001318F4"/>
    <w:rsid w:val="001322DC"/>
    <w:rsid w:val="001322F4"/>
    <w:rsid w:val="00132BDC"/>
    <w:rsid w:val="0013352B"/>
    <w:rsid w:val="00133A93"/>
    <w:rsid w:val="0013458F"/>
    <w:rsid w:val="001345B8"/>
    <w:rsid w:val="00134ADD"/>
    <w:rsid w:val="00134CBF"/>
    <w:rsid w:val="001351EB"/>
    <w:rsid w:val="00136A90"/>
    <w:rsid w:val="00136D79"/>
    <w:rsid w:val="00137109"/>
    <w:rsid w:val="00141125"/>
    <w:rsid w:val="0014167A"/>
    <w:rsid w:val="001426CD"/>
    <w:rsid w:val="0014434E"/>
    <w:rsid w:val="00144AD9"/>
    <w:rsid w:val="00144F4A"/>
    <w:rsid w:val="0014616D"/>
    <w:rsid w:val="00146270"/>
    <w:rsid w:val="0014647D"/>
    <w:rsid w:val="0014789B"/>
    <w:rsid w:val="001519D0"/>
    <w:rsid w:val="001520AC"/>
    <w:rsid w:val="00152D48"/>
    <w:rsid w:val="00153925"/>
    <w:rsid w:val="0015537B"/>
    <w:rsid w:val="00160410"/>
    <w:rsid w:val="001606F4"/>
    <w:rsid w:val="0016070B"/>
    <w:rsid w:val="00160A58"/>
    <w:rsid w:val="0016131B"/>
    <w:rsid w:val="001626F1"/>
    <w:rsid w:val="00162B1B"/>
    <w:rsid w:val="001639EE"/>
    <w:rsid w:val="00163BDC"/>
    <w:rsid w:val="00163F89"/>
    <w:rsid w:val="00171C85"/>
    <w:rsid w:val="00173175"/>
    <w:rsid w:val="00174156"/>
    <w:rsid w:val="00175370"/>
    <w:rsid w:val="00175AB7"/>
    <w:rsid w:val="001766BF"/>
    <w:rsid w:val="00176C00"/>
    <w:rsid w:val="00176C5A"/>
    <w:rsid w:val="001776A9"/>
    <w:rsid w:val="0017771C"/>
    <w:rsid w:val="00177BAD"/>
    <w:rsid w:val="00180420"/>
    <w:rsid w:val="001813FC"/>
    <w:rsid w:val="0018140B"/>
    <w:rsid w:val="00181C05"/>
    <w:rsid w:val="001826DA"/>
    <w:rsid w:val="00182DD7"/>
    <w:rsid w:val="00184279"/>
    <w:rsid w:val="001853AF"/>
    <w:rsid w:val="0018660A"/>
    <w:rsid w:val="00186B8E"/>
    <w:rsid w:val="001873B0"/>
    <w:rsid w:val="00187A74"/>
    <w:rsid w:val="00191136"/>
    <w:rsid w:val="00191232"/>
    <w:rsid w:val="00191ADE"/>
    <w:rsid w:val="00192097"/>
    <w:rsid w:val="001929DC"/>
    <w:rsid w:val="001935E4"/>
    <w:rsid w:val="001937B6"/>
    <w:rsid w:val="00193B82"/>
    <w:rsid w:val="00193D75"/>
    <w:rsid w:val="0019494D"/>
    <w:rsid w:val="00194C18"/>
    <w:rsid w:val="0019606E"/>
    <w:rsid w:val="00197008"/>
    <w:rsid w:val="0019753A"/>
    <w:rsid w:val="00197CB9"/>
    <w:rsid w:val="00197CE8"/>
    <w:rsid w:val="001A210B"/>
    <w:rsid w:val="001A30AE"/>
    <w:rsid w:val="001A3645"/>
    <w:rsid w:val="001A64C2"/>
    <w:rsid w:val="001A6503"/>
    <w:rsid w:val="001A6EA8"/>
    <w:rsid w:val="001A7284"/>
    <w:rsid w:val="001B1595"/>
    <w:rsid w:val="001B3136"/>
    <w:rsid w:val="001B52E7"/>
    <w:rsid w:val="001B5B95"/>
    <w:rsid w:val="001B628F"/>
    <w:rsid w:val="001B7511"/>
    <w:rsid w:val="001C0BD2"/>
    <w:rsid w:val="001C2F2F"/>
    <w:rsid w:val="001C3CDD"/>
    <w:rsid w:val="001C3F95"/>
    <w:rsid w:val="001C4822"/>
    <w:rsid w:val="001C5005"/>
    <w:rsid w:val="001C515B"/>
    <w:rsid w:val="001C54D5"/>
    <w:rsid w:val="001C5773"/>
    <w:rsid w:val="001C5B05"/>
    <w:rsid w:val="001C73B2"/>
    <w:rsid w:val="001D0007"/>
    <w:rsid w:val="001D0362"/>
    <w:rsid w:val="001D04EA"/>
    <w:rsid w:val="001D0B3E"/>
    <w:rsid w:val="001D0C4E"/>
    <w:rsid w:val="001D3200"/>
    <w:rsid w:val="001D4442"/>
    <w:rsid w:val="001D46C2"/>
    <w:rsid w:val="001D4A7A"/>
    <w:rsid w:val="001D5C3A"/>
    <w:rsid w:val="001D641F"/>
    <w:rsid w:val="001D6709"/>
    <w:rsid w:val="001D6D50"/>
    <w:rsid w:val="001D7120"/>
    <w:rsid w:val="001D75F1"/>
    <w:rsid w:val="001D7BB8"/>
    <w:rsid w:val="001E0634"/>
    <w:rsid w:val="001E0A2B"/>
    <w:rsid w:val="001E13E0"/>
    <w:rsid w:val="001E19F6"/>
    <w:rsid w:val="001E1CDD"/>
    <w:rsid w:val="001E1DF4"/>
    <w:rsid w:val="001E27F0"/>
    <w:rsid w:val="001E2F1D"/>
    <w:rsid w:val="001E38DD"/>
    <w:rsid w:val="001E40DC"/>
    <w:rsid w:val="001E4E77"/>
    <w:rsid w:val="001E55EE"/>
    <w:rsid w:val="001E58ED"/>
    <w:rsid w:val="001E5A30"/>
    <w:rsid w:val="001F03FE"/>
    <w:rsid w:val="001F0E1B"/>
    <w:rsid w:val="001F32C4"/>
    <w:rsid w:val="001F37EF"/>
    <w:rsid w:val="001F3E31"/>
    <w:rsid w:val="001F3EDD"/>
    <w:rsid w:val="001F5E5D"/>
    <w:rsid w:val="001F5E6E"/>
    <w:rsid w:val="001F6C1E"/>
    <w:rsid w:val="001F78AA"/>
    <w:rsid w:val="002000DB"/>
    <w:rsid w:val="00200EFC"/>
    <w:rsid w:val="002021A5"/>
    <w:rsid w:val="00202FBD"/>
    <w:rsid w:val="00203DE7"/>
    <w:rsid w:val="00204134"/>
    <w:rsid w:val="0020539B"/>
    <w:rsid w:val="0020554D"/>
    <w:rsid w:val="002059B2"/>
    <w:rsid w:val="0020645F"/>
    <w:rsid w:val="00210B9F"/>
    <w:rsid w:val="002112B1"/>
    <w:rsid w:val="00212134"/>
    <w:rsid w:val="002122E8"/>
    <w:rsid w:val="002128E3"/>
    <w:rsid w:val="00212EF8"/>
    <w:rsid w:val="0021399A"/>
    <w:rsid w:val="00215E6E"/>
    <w:rsid w:val="002163C8"/>
    <w:rsid w:val="00217024"/>
    <w:rsid w:val="00217411"/>
    <w:rsid w:val="00220DD6"/>
    <w:rsid w:val="00220E55"/>
    <w:rsid w:val="002217BA"/>
    <w:rsid w:val="002228B9"/>
    <w:rsid w:val="00223ADA"/>
    <w:rsid w:val="00223CB7"/>
    <w:rsid w:val="00224BEE"/>
    <w:rsid w:val="00225208"/>
    <w:rsid w:val="00225B18"/>
    <w:rsid w:val="0022619E"/>
    <w:rsid w:val="00226ACC"/>
    <w:rsid w:val="00226C17"/>
    <w:rsid w:val="00227875"/>
    <w:rsid w:val="002311B6"/>
    <w:rsid w:val="002311C8"/>
    <w:rsid w:val="00231886"/>
    <w:rsid w:val="002323AE"/>
    <w:rsid w:val="00232E7E"/>
    <w:rsid w:val="00233A13"/>
    <w:rsid w:val="00235266"/>
    <w:rsid w:val="00235802"/>
    <w:rsid w:val="00235E98"/>
    <w:rsid w:val="00236CF4"/>
    <w:rsid w:val="002376BF"/>
    <w:rsid w:val="0023781D"/>
    <w:rsid w:val="00240B40"/>
    <w:rsid w:val="00240C63"/>
    <w:rsid w:val="00241654"/>
    <w:rsid w:val="00241AF2"/>
    <w:rsid w:val="00242460"/>
    <w:rsid w:val="00242D2A"/>
    <w:rsid w:val="00243B9F"/>
    <w:rsid w:val="00243EEB"/>
    <w:rsid w:val="00245674"/>
    <w:rsid w:val="0024596F"/>
    <w:rsid w:val="00246818"/>
    <w:rsid w:val="00247480"/>
    <w:rsid w:val="002479FB"/>
    <w:rsid w:val="002508AD"/>
    <w:rsid w:val="0025153A"/>
    <w:rsid w:val="00252AEF"/>
    <w:rsid w:val="00254124"/>
    <w:rsid w:val="00254379"/>
    <w:rsid w:val="00255035"/>
    <w:rsid w:val="002551F1"/>
    <w:rsid w:val="00255BBE"/>
    <w:rsid w:val="00255E97"/>
    <w:rsid w:val="00256577"/>
    <w:rsid w:val="002614CB"/>
    <w:rsid w:val="002618AF"/>
    <w:rsid w:val="00261B9C"/>
    <w:rsid w:val="002629D1"/>
    <w:rsid w:val="00262DAB"/>
    <w:rsid w:val="00262DE2"/>
    <w:rsid w:val="0026385A"/>
    <w:rsid w:val="0026453E"/>
    <w:rsid w:val="0026573B"/>
    <w:rsid w:val="00265B59"/>
    <w:rsid w:val="00267381"/>
    <w:rsid w:val="0026787B"/>
    <w:rsid w:val="00270CA3"/>
    <w:rsid w:val="002717FA"/>
    <w:rsid w:val="002731A1"/>
    <w:rsid w:val="00275B3F"/>
    <w:rsid w:val="002775CD"/>
    <w:rsid w:val="002806C8"/>
    <w:rsid w:val="00280D06"/>
    <w:rsid w:val="00282172"/>
    <w:rsid w:val="00282A2D"/>
    <w:rsid w:val="00282BCA"/>
    <w:rsid w:val="00282CC6"/>
    <w:rsid w:val="00283423"/>
    <w:rsid w:val="00283715"/>
    <w:rsid w:val="00283786"/>
    <w:rsid w:val="0028425B"/>
    <w:rsid w:val="0028500A"/>
    <w:rsid w:val="00286B44"/>
    <w:rsid w:val="00287452"/>
    <w:rsid w:val="00290160"/>
    <w:rsid w:val="00290474"/>
    <w:rsid w:val="002910C2"/>
    <w:rsid w:val="002910C4"/>
    <w:rsid w:val="002910DA"/>
    <w:rsid w:val="00292102"/>
    <w:rsid w:val="0029216A"/>
    <w:rsid w:val="00293317"/>
    <w:rsid w:val="00293B44"/>
    <w:rsid w:val="0029581F"/>
    <w:rsid w:val="00295A7A"/>
    <w:rsid w:val="00295C73"/>
    <w:rsid w:val="002970E3"/>
    <w:rsid w:val="00297C04"/>
    <w:rsid w:val="002A2D1D"/>
    <w:rsid w:val="002A3D1A"/>
    <w:rsid w:val="002A51F0"/>
    <w:rsid w:val="002A5872"/>
    <w:rsid w:val="002A73B1"/>
    <w:rsid w:val="002B01F4"/>
    <w:rsid w:val="002B05F6"/>
    <w:rsid w:val="002B1EDC"/>
    <w:rsid w:val="002B23C2"/>
    <w:rsid w:val="002B2D7A"/>
    <w:rsid w:val="002B2F0B"/>
    <w:rsid w:val="002B3434"/>
    <w:rsid w:val="002B546E"/>
    <w:rsid w:val="002B5590"/>
    <w:rsid w:val="002B5C4C"/>
    <w:rsid w:val="002B5CE0"/>
    <w:rsid w:val="002B69AF"/>
    <w:rsid w:val="002B7B5B"/>
    <w:rsid w:val="002C0D2B"/>
    <w:rsid w:val="002C0E68"/>
    <w:rsid w:val="002C20CC"/>
    <w:rsid w:val="002C33E3"/>
    <w:rsid w:val="002C33F1"/>
    <w:rsid w:val="002C3533"/>
    <w:rsid w:val="002C412F"/>
    <w:rsid w:val="002C63A6"/>
    <w:rsid w:val="002C6530"/>
    <w:rsid w:val="002C6DBE"/>
    <w:rsid w:val="002C7356"/>
    <w:rsid w:val="002C7574"/>
    <w:rsid w:val="002C76DE"/>
    <w:rsid w:val="002C79D2"/>
    <w:rsid w:val="002D0633"/>
    <w:rsid w:val="002D0B35"/>
    <w:rsid w:val="002D0BD3"/>
    <w:rsid w:val="002D2D3A"/>
    <w:rsid w:val="002D492E"/>
    <w:rsid w:val="002D5942"/>
    <w:rsid w:val="002D686B"/>
    <w:rsid w:val="002D68FC"/>
    <w:rsid w:val="002D73A2"/>
    <w:rsid w:val="002D7EA7"/>
    <w:rsid w:val="002E0239"/>
    <w:rsid w:val="002E0392"/>
    <w:rsid w:val="002E0966"/>
    <w:rsid w:val="002E3552"/>
    <w:rsid w:val="002E471F"/>
    <w:rsid w:val="002E4DC2"/>
    <w:rsid w:val="002E5A53"/>
    <w:rsid w:val="002E5ADF"/>
    <w:rsid w:val="002E5C00"/>
    <w:rsid w:val="002E60C7"/>
    <w:rsid w:val="002E61D9"/>
    <w:rsid w:val="002E76B2"/>
    <w:rsid w:val="002F00FC"/>
    <w:rsid w:val="002F351F"/>
    <w:rsid w:val="002F5BCD"/>
    <w:rsid w:val="002F5C9F"/>
    <w:rsid w:val="002F7E5F"/>
    <w:rsid w:val="003001EC"/>
    <w:rsid w:val="00300CFC"/>
    <w:rsid w:val="00300EA0"/>
    <w:rsid w:val="003019E0"/>
    <w:rsid w:val="00304528"/>
    <w:rsid w:val="00304669"/>
    <w:rsid w:val="00304CAF"/>
    <w:rsid w:val="00304E13"/>
    <w:rsid w:val="00305DAF"/>
    <w:rsid w:val="0030650D"/>
    <w:rsid w:val="00306751"/>
    <w:rsid w:val="00307952"/>
    <w:rsid w:val="00307AE4"/>
    <w:rsid w:val="003102B6"/>
    <w:rsid w:val="00311FA3"/>
    <w:rsid w:val="00312414"/>
    <w:rsid w:val="00312794"/>
    <w:rsid w:val="00314452"/>
    <w:rsid w:val="00315C10"/>
    <w:rsid w:val="003165A4"/>
    <w:rsid w:val="00316700"/>
    <w:rsid w:val="00316839"/>
    <w:rsid w:val="00317CB4"/>
    <w:rsid w:val="0032071B"/>
    <w:rsid w:val="00321C8C"/>
    <w:rsid w:val="0032288A"/>
    <w:rsid w:val="00322A2F"/>
    <w:rsid w:val="00323341"/>
    <w:rsid w:val="0032368C"/>
    <w:rsid w:val="00323DEC"/>
    <w:rsid w:val="0032553C"/>
    <w:rsid w:val="00325833"/>
    <w:rsid w:val="00325D79"/>
    <w:rsid w:val="00325E85"/>
    <w:rsid w:val="00326AC9"/>
    <w:rsid w:val="0033266C"/>
    <w:rsid w:val="003343A0"/>
    <w:rsid w:val="00336F20"/>
    <w:rsid w:val="003379AC"/>
    <w:rsid w:val="00337CBF"/>
    <w:rsid w:val="00342558"/>
    <w:rsid w:val="00343B02"/>
    <w:rsid w:val="003450ED"/>
    <w:rsid w:val="003456CD"/>
    <w:rsid w:val="00345BDF"/>
    <w:rsid w:val="00345CE0"/>
    <w:rsid w:val="00346387"/>
    <w:rsid w:val="00347805"/>
    <w:rsid w:val="00347F28"/>
    <w:rsid w:val="0035051B"/>
    <w:rsid w:val="00350920"/>
    <w:rsid w:val="00350A69"/>
    <w:rsid w:val="00350D82"/>
    <w:rsid w:val="00355D0B"/>
    <w:rsid w:val="0035623A"/>
    <w:rsid w:val="00356C46"/>
    <w:rsid w:val="00356C50"/>
    <w:rsid w:val="00357300"/>
    <w:rsid w:val="00357610"/>
    <w:rsid w:val="00357B1F"/>
    <w:rsid w:val="00360960"/>
    <w:rsid w:val="0036099F"/>
    <w:rsid w:val="00364368"/>
    <w:rsid w:val="0036472A"/>
    <w:rsid w:val="00364DD0"/>
    <w:rsid w:val="00364ED4"/>
    <w:rsid w:val="003653FC"/>
    <w:rsid w:val="00367ACD"/>
    <w:rsid w:val="00367DB4"/>
    <w:rsid w:val="0037095C"/>
    <w:rsid w:val="00371550"/>
    <w:rsid w:val="00371FBA"/>
    <w:rsid w:val="00372A2A"/>
    <w:rsid w:val="00373232"/>
    <w:rsid w:val="003737B2"/>
    <w:rsid w:val="00373AEB"/>
    <w:rsid w:val="00374BD1"/>
    <w:rsid w:val="00374FEA"/>
    <w:rsid w:val="00375965"/>
    <w:rsid w:val="00376F4C"/>
    <w:rsid w:val="003776AC"/>
    <w:rsid w:val="0038055D"/>
    <w:rsid w:val="00380CEC"/>
    <w:rsid w:val="00382339"/>
    <w:rsid w:val="00382711"/>
    <w:rsid w:val="0038303A"/>
    <w:rsid w:val="0038371C"/>
    <w:rsid w:val="00383C5B"/>
    <w:rsid w:val="00385811"/>
    <w:rsid w:val="00387DB2"/>
    <w:rsid w:val="00387DE7"/>
    <w:rsid w:val="00387F6C"/>
    <w:rsid w:val="00390785"/>
    <w:rsid w:val="00391A74"/>
    <w:rsid w:val="00392A61"/>
    <w:rsid w:val="0039357F"/>
    <w:rsid w:val="0039365F"/>
    <w:rsid w:val="00393BFC"/>
    <w:rsid w:val="003941B9"/>
    <w:rsid w:val="003942B9"/>
    <w:rsid w:val="0039459B"/>
    <w:rsid w:val="00395256"/>
    <w:rsid w:val="0039632D"/>
    <w:rsid w:val="00396925"/>
    <w:rsid w:val="003973E0"/>
    <w:rsid w:val="003A11B7"/>
    <w:rsid w:val="003A2747"/>
    <w:rsid w:val="003A372E"/>
    <w:rsid w:val="003A3BC1"/>
    <w:rsid w:val="003A5F65"/>
    <w:rsid w:val="003A7159"/>
    <w:rsid w:val="003B06F4"/>
    <w:rsid w:val="003B0F92"/>
    <w:rsid w:val="003B334F"/>
    <w:rsid w:val="003B3963"/>
    <w:rsid w:val="003B40E5"/>
    <w:rsid w:val="003B51FE"/>
    <w:rsid w:val="003C058D"/>
    <w:rsid w:val="003C2B88"/>
    <w:rsid w:val="003C6AA5"/>
    <w:rsid w:val="003C7B58"/>
    <w:rsid w:val="003D0BD8"/>
    <w:rsid w:val="003D2F7A"/>
    <w:rsid w:val="003E0B31"/>
    <w:rsid w:val="003E1E46"/>
    <w:rsid w:val="003E357C"/>
    <w:rsid w:val="003E483E"/>
    <w:rsid w:val="003E6455"/>
    <w:rsid w:val="003F04AD"/>
    <w:rsid w:val="003F051E"/>
    <w:rsid w:val="003F0DF4"/>
    <w:rsid w:val="003F1BED"/>
    <w:rsid w:val="003F34A6"/>
    <w:rsid w:val="003F44F6"/>
    <w:rsid w:val="003F47DB"/>
    <w:rsid w:val="003F6341"/>
    <w:rsid w:val="003F7BBD"/>
    <w:rsid w:val="003F7D71"/>
    <w:rsid w:val="00401C2F"/>
    <w:rsid w:val="00402B87"/>
    <w:rsid w:val="00403E10"/>
    <w:rsid w:val="00404731"/>
    <w:rsid w:val="00405F6D"/>
    <w:rsid w:val="00405FA3"/>
    <w:rsid w:val="0040648C"/>
    <w:rsid w:val="00407CCE"/>
    <w:rsid w:val="0041126B"/>
    <w:rsid w:val="0041229F"/>
    <w:rsid w:val="004127E0"/>
    <w:rsid w:val="00412BE0"/>
    <w:rsid w:val="004141E8"/>
    <w:rsid w:val="00416384"/>
    <w:rsid w:val="004164C7"/>
    <w:rsid w:val="00416A3E"/>
    <w:rsid w:val="004177DA"/>
    <w:rsid w:val="00420E9B"/>
    <w:rsid w:val="00424AFA"/>
    <w:rsid w:val="0042644A"/>
    <w:rsid w:val="00427E7D"/>
    <w:rsid w:val="00431972"/>
    <w:rsid w:val="00432171"/>
    <w:rsid w:val="00433106"/>
    <w:rsid w:val="00434804"/>
    <w:rsid w:val="00434BE5"/>
    <w:rsid w:val="0043519A"/>
    <w:rsid w:val="004367F9"/>
    <w:rsid w:val="0043689C"/>
    <w:rsid w:val="00436AF5"/>
    <w:rsid w:val="004373A8"/>
    <w:rsid w:val="00437A07"/>
    <w:rsid w:val="004415D6"/>
    <w:rsid w:val="00441987"/>
    <w:rsid w:val="00441C23"/>
    <w:rsid w:val="00442DD4"/>
    <w:rsid w:val="00442E16"/>
    <w:rsid w:val="00443B11"/>
    <w:rsid w:val="00444CB7"/>
    <w:rsid w:val="0044501C"/>
    <w:rsid w:val="0044669E"/>
    <w:rsid w:val="00447B19"/>
    <w:rsid w:val="00447B45"/>
    <w:rsid w:val="00452402"/>
    <w:rsid w:val="0045263A"/>
    <w:rsid w:val="00453DEC"/>
    <w:rsid w:val="00455BCE"/>
    <w:rsid w:val="00456894"/>
    <w:rsid w:val="00457EB5"/>
    <w:rsid w:val="004610C0"/>
    <w:rsid w:val="004626BB"/>
    <w:rsid w:val="00462981"/>
    <w:rsid w:val="004638C2"/>
    <w:rsid w:val="00463B5C"/>
    <w:rsid w:val="00464106"/>
    <w:rsid w:val="00465E70"/>
    <w:rsid w:val="00466273"/>
    <w:rsid w:val="00467898"/>
    <w:rsid w:val="0047108B"/>
    <w:rsid w:val="004718D6"/>
    <w:rsid w:val="00471B52"/>
    <w:rsid w:val="00473A5E"/>
    <w:rsid w:val="0047454B"/>
    <w:rsid w:val="004752FF"/>
    <w:rsid w:val="00475403"/>
    <w:rsid w:val="0047588B"/>
    <w:rsid w:val="00475B16"/>
    <w:rsid w:val="00476809"/>
    <w:rsid w:val="00476A35"/>
    <w:rsid w:val="0048003C"/>
    <w:rsid w:val="00480E3D"/>
    <w:rsid w:val="004812A8"/>
    <w:rsid w:val="00481511"/>
    <w:rsid w:val="00482035"/>
    <w:rsid w:val="00482D90"/>
    <w:rsid w:val="00484B80"/>
    <w:rsid w:val="00484F9D"/>
    <w:rsid w:val="004859BE"/>
    <w:rsid w:val="00486BA0"/>
    <w:rsid w:val="004871D3"/>
    <w:rsid w:val="00487C9D"/>
    <w:rsid w:val="004909C6"/>
    <w:rsid w:val="00491080"/>
    <w:rsid w:val="004918A0"/>
    <w:rsid w:val="004918BF"/>
    <w:rsid w:val="00493A2E"/>
    <w:rsid w:val="00494750"/>
    <w:rsid w:val="00495068"/>
    <w:rsid w:val="00495F88"/>
    <w:rsid w:val="004A271B"/>
    <w:rsid w:val="004A3455"/>
    <w:rsid w:val="004A4146"/>
    <w:rsid w:val="004A4B05"/>
    <w:rsid w:val="004A4F1D"/>
    <w:rsid w:val="004A60D3"/>
    <w:rsid w:val="004A79B9"/>
    <w:rsid w:val="004A7ECE"/>
    <w:rsid w:val="004A7FE3"/>
    <w:rsid w:val="004B0068"/>
    <w:rsid w:val="004B009C"/>
    <w:rsid w:val="004B0A3F"/>
    <w:rsid w:val="004B0D0A"/>
    <w:rsid w:val="004B109D"/>
    <w:rsid w:val="004B142C"/>
    <w:rsid w:val="004B21B0"/>
    <w:rsid w:val="004B29F6"/>
    <w:rsid w:val="004B4DC7"/>
    <w:rsid w:val="004B5426"/>
    <w:rsid w:val="004B55B4"/>
    <w:rsid w:val="004B5DAA"/>
    <w:rsid w:val="004B6876"/>
    <w:rsid w:val="004B7D99"/>
    <w:rsid w:val="004C0018"/>
    <w:rsid w:val="004C00E8"/>
    <w:rsid w:val="004C073C"/>
    <w:rsid w:val="004C18F2"/>
    <w:rsid w:val="004C191E"/>
    <w:rsid w:val="004C1B6B"/>
    <w:rsid w:val="004C2246"/>
    <w:rsid w:val="004C31B7"/>
    <w:rsid w:val="004C3646"/>
    <w:rsid w:val="004C4175"/>
    <w:rsid w:val="004C4459"/>
    <w:rsid w:val="004C5E3D"/>
    <w:rsid w:val="004D1271"/>
    <w:rsid w:val="004D1B0F"/>
    <w:rsid w:val="004D24ED"/>
    <w:rsid w:val="004D2A7A"/>
    <w:rsid w:val="004D2ADF"/>
    <w:rsid w:val="004D3672"/>
    <w:rsid w:val="004D38A1"/>
    <w:rsid w:val="004D4004"/>
    <w:rsid w:val="004D5256"/>
    <w:rsid w:val="004D582A"/>
    <w:rsid w:val="004D752C"/>
    <w:rsid w:val="004E0CAA"/>
    <w:rsid w:val="004E18C4"/>
    <w:rsid w:val="004E1F12"/>
    <w:rsid w:val="004E2091"/>
    <w:rsid w:val="004E2A50"/>
    <w:rsid w:val="004E32B6"/>
    <w:rsid w:val="004E33EE"/>
    <w:rsid w:val="004E5119"/>
    <w:rsid w:val="004E5430"/>
    <w:rsid w:val="004E637A"/>
    <w:rsid w:val="004F0A98"/>
    <w:rsid w:val="004F30BC"/>
    <w:rsid w:val="004F3B2C"/>
    <w:rsid w:val="004F3BAD"/>
    <w:rsid w:val="004F565B"/>
    <w:rsid w:val="005004B8"/>
    <w:rsid w:val="00502425"/>
    <w:rsid w:val="005026D9"/>
    <w:rsid w:val="005040DB"/>
    <w:rsid w:val="00504B35"/>
    <w:rsid w:val="00505484"/>
    <w:rsid w:val="0050677B"/>
    <w:rsid w:val="00507BEC"/>
    <w:rsid w:val="0051055C"/>
    <w:rsid w:val="0051058C"/>
    <w:rsid w:val="005105E4"/>
    <w:rsid w:val="00511751"/>
    <w:rsid w:val="00512593"/>
    <w:rsid w:val="0051275C"/>
    <w:rsid w:val="00512852"/>
    <w:rsid w:val="005141FE"/>
    <w:rsid w:val="0051625F"/>
    <w:rsid w:val="005167B1"/>
    <w:rsid w:val="00517412"/>
    <w:rsid w:val="00523D20"/>
    <w:rsid w:val="00525FE6"/>
    <w:rsid w:val="005262D0"/>
    <w:rsid w:val="00527973"/>
    <w:rsid w:val="00527BAC"/>
    <w:rsid w:val="0053088E"/>
    <w:rsid w:val="00531D9C"/>
    <w:rsid w:val="00531E18"/>
    <w:rsid w:val="00532A88"/>
    <w:rsid w:val="00533901"/>
    <w:rsid w:val="005346F5"/>
    <w:rsid w:val="00535010"/>
    <w:rsid w:val="005360D7"/>
    <w:rsid w:val="00537A27"/>
    <w:rsid w:val="00537CDB"/>
    <w:rsid w:val="00540EBE"/>
    <w:rsid w:val="005420E0"/>
    <w:rsid w:val="0054447E"/>
    <w:rsid w:val="005467AD"/>
    <w:rsid w:val="005478B4"/>
    <w:rsid w:val="00547D77"/>
    <w:rsid w:val="00552248"/>
    <w:rsid w:val="00553C7B"/>
    <w:rsid w:val="00557096"/>
    <w:rsid w:val="00557F5D"/>
    <w:rsid w:val="005631E9"/>
    <w:rsid w:val="0056342E"/>
    <w:rsid w:val="005637DD"/>
    <w:rsid w:val="00566101"/>
    <w:rsid w:val="0056629B"/>
    <w:rsid w:val="00566CCC"/>
    <w:rsid w:val="005679E9"/>
    <w:rsid w:val="00570773"/>
    <w:rsid w:val="005728AD"/>
    <w:rsid w:val="00575B0A"/>
    <w:rsid w:val="005761F4"/>
    <w:rsid w:val="0057798D"/>
    <w:rsid w:val="00583C69"/>
    <w:rsid w:val="0058414A"/>
    <w:rsid w:val="00584B66"/>
    <w:rsid w:val="00585914"/>
    <w:rsid w:val="00586250"/>
    <w:rsid w:val="005873CA"/>
    <w:rsid w:val="00587430"/>
    <w:rsid w:val="00587CD7"/>
    <w:rsid w:val="005917C1"/>
    <w:rsid w:val="0059331F"/>
    <w:rsid w:val="00593E65"/>
    <w:rsid w:val="00594A50"/>
    <w:rsid w:val="00594D84"/>
    <w:rsid w:val="00594F88"/>
    <w:rsid w:val="00595071"/>
    <w:rsid w:val="00595DEF"/>
    <w:rsid w:val="00595F91"/>
    <w:rsid w:val="005974DD"/>
    <w:rsid w:val="00597839"/>
    <w:rsid w:val="005A19E7"/>
    <w:rsid w:val="005A1BAE"/>
    <w:rsid w:val="005A208C"/>
    <w:rsid w:val="005A24D0"/>
    <w:rsid w:val="005A389B"/>
    <w:rsid w:val="005A3E2C"/>
    <w:rsid w:val="005A4300"/>
    <w:rsid w:val="005A4511"/>
    <w:rsid w:val="005A4A5E"/>
    <w:rsid w:val="005A4BE6"/>
    <w:rsid w:val="005A5026"/>
    <w:rsid w:val="005A510A"/>
    <w:rsid w:val="005A602F"/>
    <w:rsid w:val="005A6374"/>
    <w:rsid w:val="005A6FED"/>
    <w:rsid w:val="005A72FA"/>
    <w:rsid w:val="005A780D"/>
    <w:rsid w:val="005B0DA1"/>
    <w:rsid w:val="005B1713"/>
    <w:rsid w:val="005B18F4"/>
    <w:rsid w:val="005B1BC5"/>
    <w:rsid w:val="005B3463"/>
    <w:rsid w:val="005B3DCF"/>
    <w:rsid w:val="005B4476"/>
    <w:rsid w:val="005B4FC8"/>
    <w:rsid w:val="005B55D9"/>
    <w:rsid w:val="005B5DF2"/>
    <w:rsid w:val="005B7990"/>
    <w:rsid w:val="005C15C6"/>
    <w:rsid w:val="005C2447"/>
    <w:rsid w:val="005C26CB"/>
    <w:rsid w:val="005C27CB"/>
    <w:rsid w:val="005C2DED"/>
    <w:rsid w:val="005C2E0A"/>
    <w:rsid w:val="005C3D5E"/>
    <w:rsid w:val="005C3F9D"/>
    <w:rsid w:val="005C5041"/>
    <w:rsid w:val="005C60B9"/>
    <w:rsid w:val="005C614C"/>
    <w:rsid w:val="005C6698"/>
    <w:rsid w:val="005C68C7"/>
    <w:rsid w:val="005C718C"/>
    <w:rsid w:val="005C73A6"/>
    <w:rsid w:val="005C7819"/>
    <w:rsid w:val="005D0748"/>
    <w:rsid w:val="005D0F1C"/>
    <w:rsid w:val="005D1726"/>
    <w:rsid w:val="005D416C"/>
    <w:rsid w:val="005D4A17"/>
    <w:rsid w:val="005D4A26"/>
    <w:rsid w:val="005D54E8"/>
    <w:rsid w:val="005D6F1E"/>
    <w:rsid w:val="005D77D5"/>
    <w:rsid w:val="005D7BE5"/>
    <w:rsid w:val="005E1AF3"/>
    <w:rsid w:val="005E4DB3"/>
    <w:rsid w:val="005E54BC"/>
    <w:rsid w:val="005E6BF0"/>
    <w:rsid w:val="005E7982"/>
    <w:rsid w:val="005F0615"/>
    <w:rsid w:val="005F16B6"/>
    <w:rsid w:val="005F210E"/>
    <w:rsid w:val="005F2591"/>
    <w:rsid w:val="005F327F"/>
    <w:rsid w:val="005F4BAF"/>
    <w:rsid w:val="005F4E98"/>
    <w:rsid w:val="005F5270"/>
    <w:rsid w:val="005F7BCD"/>
    <w:rsid w:val="005F7E0E"/>
    <w:rsid w:val="005F7F1A"/>
    <w:rsid w:val="006006A4"/>
    <w:rsid w:val="0060170A"/>
    <w:rsid w:val="00602919"/>
    <w:rsid w:val="006031BF"/>
    <w:rsid w:val="0060484C"/>
    <w:rsid w:val="006056EE"/>
    <w:rsid w:val="00605D2C"/>
    <w:rsid w:val="006069A2"/>
    <w:rsid w:val="006102CF"/>
    <w:rsid w:val="00610D38"/>
    <w:rsid w:val="006118B4"/>
    <w:rsid w:val="006125B0"/>
    <w:rsid w:val="006125BC"/>
    <w:rsid w:val="00612C14"/>
    <w:rsid w:val="00612F31"/>
    <w:rsid w:val="006138A0"/>
    <w:rsid w:val="0062063F"/>
    <w:rsid w:val="00621032"/>
    <w:rsid w:val="00621BDA"/>
    <w:rsid w:val="006245FA"/>
    <w:rsid w:val="00625E21"/>
    <w:rsid w:val="0062669F"/>
    <w:rsid w:val="00626836"/>
    <w:rsid w:val="00626CF1"/>
    <w:rsid w:val="00626DC7"/>
    <w:rsid w:val="00627440"/>
    <w:rsid w:val="00627AAE"/>
    <w:rsid w:val="0063020B"/>
    <w:rsid w:val="0063072C"/>
    <w:rsid w:val="00630F3F"/>
    <w:rsid w:val="0063107B"/>
    <w:rsid w:val="006313C8"/>
    <w:rsid w:val="006321EB"/>
    <w:rsid w:val="00632949"/>
    <w:rsid w:val="0063317A"/>
    <w:rsid w:val="00633EE2"/>
    <w:rsid w:val="0063477E"/>
    <w:rsid w:val="00634C76"/>
    <w:rsid w:val="0063582C"/>
    <w:rsid w:val="006358C9"/>
    <w:rsid w:val="0063592E"/>
    <w:rsid w:val="00635ED7"/>
    <w:rsid w:val="0063609C"/>
    <w:rsid w:val="0063646D"/>
    <w:rsid w:val="00637F78"/>
    <w:rsid w:val="00642A9A"/>
    <w:rsid w:val="00643146"/>
    <w:rsid w:val="00643F2B"/>
    <w:rsid w:val="00644096"/>
    <w:rsid w:val="00644841"/>
    <w:rsid w:val="00644BA2"/>
    <w:rsid w:val="0064512E"/>
    <w:rsid w:val="00647279"/>
    <w:rsid w:val="00647632"/>
    <w:rsid w:val="00650B9F"/>
    <w:rsid w:val="00652B31"/>
    <w:rsid w:val="006539B5"/>
    <w:rsid w:val="00653C6C"/>
    <w:rsid w:val="006556FD"/>
    <w:rsid w:val="00655CB2"/>
    <w:rsid w:val="00656841"/>
    <w:rsid w:val="00656A22"/>
    <w:rsid w:val="00657585"/>
    <w:rsid w:val="006575C2"/>
    <w:rsid w:val="0066183E"/>
    <w:rsid w:val="00661972"/>
    <w:rsid w:val="00661D41"/>
    <w:rsid w:val="00662A01"/>
    <w:rsid w:val="00662B32"/>
    <w:rsid w:val="00662F07"/>
    <w:rsid w:val="00663014"/>
    <w:rsid w:val="006643BA"/>
    <w:rsid w:val="0066483A"/>
    <w:rsid w:val="0066488F"/>
    <w:rsid w:val="006648CD"/>
    <w:rsid w:val="00664BEF"/>
    <w:rsid w:val="0066575C"/>
    <w:rsid w:val="0066579C"/>
    <w:rsid w:val="00665DE6"/>
    <w:rsid w:val="00665E17"/>
    <w:rsid w:val="006664E9"/>
    <w:rsid w:val="00667877"/>
    <w:rsid w:val="006679D4"/>
    <w:rsid w:val="00667EB4"/>
    <w:rsid w:val="00667FAC"/>
    <w:rsid w:val="006709DC"/>
    <w:rsid w:val="00671FFA"/>
    <w:rsid w:val="00672302"/>
    <w:rsid w:val="00673035"/>
    <w:rsid w:val="0067323D"/>
    <w:rsid w:val="00673701"/>
    <w:rsid w:val="00674354"/>
    <w:rsid w:val="00674535"/>
    <w:rsid w:val="0067572F"/>
    <w:rsid w:val="0067610F"/>
    <w:rsid w:val="00676A21"/>
    <w:rsid w:val="00681ECC"/>
    <w:rsid w:val="006830F8"/>
    <w:rsid w:val="0068499F"/>
    <w:rsid w:val="00684EAB"/>
    <w:rsid w:val="00685635"/>
    <w:rsid w:val="006857D8"/>
    <w:rsid w:val="00685CDA"/>
    <w:rsid w:val="0068705F"/>
    <w:rsid w:val="006879F4"/>
    <w:rsid w:val="00690CE6"/>
    <w:rsid w:val="0069173D"/>
    <w:rsid w:val="0069192B"/>
    <w:rsid w:val="00691CCB"/>
    <w:rsid w:val="00692C1B"/>
    <w:rsid w:val="0069339E"/>
    <w:rsid w:val="006940DF"/>
    <w:rsid w:val="00696463"/>
    <w:rsid w:val="00697CC5"/>
    <w:rsid w:val="00697D37"/>
    <w:rsid w:val="006A002C"/>
    <w:rsid w:val="006A19CB"/>
    <w:rsid w:val="006A1F17"/>
    <w:rsid w:val="006A3D45"/>
    <w:rsid w:val="006A45B0"/>
    <w:rsid w:val="006A4BA6"/>
    <w:rsid w:val="006A4C47"/>
    <w:rsid w:val="006A5EC0"/>
    <w:rsid w:val="006A6EC0"/>
    <w:rsid w:val="006A779E"/>
    <w:rsid w:val="006B0075"/>
    <w:rsid w:val="006B0380"/>
    <w:rsid w:val="006B03E6"/>
    <w:rsid w:val="006B0AA3"/>
    <w:rsid w:val="006B1547"/>
    <w:rsid w:val="006B1DB2"/>
    <w:rsid w:val="006B278D"/>
    <w:rsid w:val="006B304A"/>
    <w:rsid w:val="006B3DFC"/>
    <w:rsid w:val="006B5800"/>
    <w:rsid w:val="006B722B"/>
    <w:rsid w:val="006C09EA"/>
    <w:rsid w:val="006C0C8F"/>
    <w:rsid w:val="006C109D"/>
    <w:rsid w:val="006C333E"/>
    <w:rsid w:val="006C4689"/>
    <w:rsid w:val="006C6EE4"/>
    <w:rsid w:val="006D039A"/>
    <w:rsid w:val="006D0A55"/>
    <w:rsid w:val="006D3551"/>
    <w:rsid w:val="006D36BD"/>
    <w:rsid w:val="006D4BF0"/>
    <w:rsid w:val="006D53C0"/>
    <w:rsid w:val="006D55A5"/>
    <w:rsid w:val="006D5CB4"/>
    <w:rsid w:val="006D5D1F"/>
    <w:rsid w:val="006D69BE"/>
    <w:rsid w:val="006D6A34"/>
    <w:rsid w:val="006D766B"/>
    <w:rsid w:val="006E050E"/>
    <w:rsid w:val="006E0AE5"/>
    <w:rsid w:val="006E190E"/>
    <w:rsid w:val="006E2BDA"/>
    <w:rsid w:val="006E2BF0"/>
    <w:rsid w:val="006E2EB7"/>
    <w:rsid w:val="006E350A"/>
    <w:rsid w:val="006E53B4"/>
    <w:rsid w:val="006E6D67"/>
    <w:rsid w:val="006E73F6"/>
    <w:rsid w:val="006E7ACF"/>
    <w:rsid w:val="006F18A4"/>
    <w:rsid w:val="006F2771"/>
    <w:rsid w:val="006F280D"/>
    <w:rsid w:val="006F2AB7"/>
    <w:rsid w:val="006F3512"/>
    <w:rsid w:val="006F52F8"/>
    <w:rsid w:val="006F66D6"/>
    <w:rsid w:val="006F6E0E"/>
    <w:rsid w:val="00700492"/>
    <w:rsid w:val="00700658"/>
    <w:rsid w:val="007018E2"/>
    <w:rsid w:val="00702B84"/>
    <w:rsid w:val="00703222"/>
    <w:rsid w:val="00703227"/>
    <w:rsid w:val="007044B4"/>
    <w:rsid w:val="007047F6"/>
    <w:rsid w:val="00704FDA"/>
    <w:rsid w:val="0070528F"/>
    <w:rsid w:val="00706B65"/>
    <w:rsid w:val="007078FF"/>
    <w:rsid w:val="0071016D"/>
    <w:rsid w:val="00711044"/>
    <w:rsid w:val="00711946"/>
    <w:rsid w:val="00711AF6"/>
    <w:rsid w:val="00712673"/>
    <w:rsid w:val="00713790"/>
    <w:rsid w:val="00714BF1"/>
    <w:rsid w:val="007159E8"/>
    <w:rsid w:val="00716101"/>
    <w:rsid w:val="00717578"/>
    <w:rsid w:val="00717D6D"/>
    <w:rsid w:val="0072004D"/>
    <w:rsid w:val="00720767"/>
    <w:rsid w:val="00720E3D"/>
    <w:rsid w:val="007213F7"/>
    <w:rsid w:val="007214A4"/>
    <w:rsid w:val="00721822"/>
    <w:rsid w:val="00721B54"/>
    <w:rsid w:val="0072232E"/>
    <w:rsid w:val="00722E78"/>
    <w:rsid w:val="0072305D"/>
    <w:rsid w:val="00724677"/>
    <w:rsid w:val="00724D40"/>
    <w:rsid w:val="007259D3"/>
    <w:rsid w:val="00726041"/>
    <w:rsid w:val="00726367"/>
    <w:rsid w:val="00726ACF"/>
    <w:rsid w:val="00726E13"/>
    <w:rsid w:val="00727AA0"/>
    <w:rsid w:val="00727E25"/>
    <w:rsid w:val="0073185D"/>
    <w:rsid w:val="00732DFD"/>
    <w:rsid w:val="00733EF8"/>
    <w:rsid w:val="00734FFC"/>
    <w:rsid w:val="0073560A"/>
    <w:rsid w:val="007373A4"/>
    <w:rsid w:val="00737DC0"/>
    <w:rsid w:val="00740714"/>
    <w:rsid w:val="00742194"/>
    <w:rsid w:val="00742336"/>
    <w:rsid w:val="0074262B"/>
    <w:rsid w:val="00746A72"/>
    <w:rsid w:val="00747DA0"/>
    <w:rsid w:val="007518E5"/>
    <w:rsid w:val="00752332"/>
    <w:rsid w:val="00752F35"/>
    <w:rsid w:val="00752F41"/>
    <w:rsid w:val="007533B8"/>
    <w:rsid w:val="0075404D"/>
    <w:rsid w:val="0075469E"/>
    <w:rsid w:val="00754C9F"/>
    <w:rsid w:val="00754D47"/>
    <w:rsid w:val="00754F58"/>
    <w:rsid w:val="00755D84"/>
    <w:rsid w:val="00755F6B"/>
    <w:rsid w:val="00756BED"/>
    <w:rsid w:val="007575F4"/>
    <w:rsid w:val="00757944"/>
    <w:rsid w:val="00757BC7"/>
    <w:rsid w:val="0076046C"/>
    <w:rsid w:val="00761574"/>
    <w:rsid w:val="00761ACC"/>
    <w:rsid w:val="00763E43"/>
    <w:rsid w:val="007668FE"/>
    <w:rsid w:val="00766C7B"/>
    <w:rsid w:val="00767458"/>
    <w:rsid w:val="007676EF"/>
    <w:rsid w:val="00770A4B"/>
    <w:rsid w:val="00770BA7"/>
    <w:rsid w:val="007713BE"/>
    <w:rsid w:val="00776052"/>
    <w:rsid w:val="00776561"/>
    <w:rsid w:val="00777BDD"/>
    <w:rsid w:val="00783F21"/>
    <w:rsid w:val="0078434D"/>
    <w:rsid w:val="0078460D"/>
    <w:rsid w:val="00784D8D"/>
    <w:rsid w:val="00785A0B"/>
    <w:rsid w:val="007867F5"/>
    <w:rsid w:val="007877F8"/>
    <w:rsid w:val="00787E41"/>
    <w:rsid w:val="00790175"/>
    <w:rsid w:val="00790E7F"/>
    <w:rsid w:val="0079105C"/>
    <w:rsid w:val="0079142E"/>
    <w:rsid w:val="0079170C"/>
    <w:rsid w:val="0079273D"/>
    <w:rsid w:val="00792992"/>
    <w:rsid w:val="007929CC"/>
    <w:rsid w:val="007936E5"/>
    <w:rsid w:val="007940D0"/>
    <w:rsid w:val="0079433C"/>
    <w:rsid w:val="00794AD1"/>
    <w:rsid w:val="00794BA9"/>
    <w:rsid w:val="00794E9B"/>
    <w:rsid w:val="00794EAD"/>
    <w:rsid w:val="007950D8"/>
    <w:rsid w:val="007959DC"/>
    <w:rsid w:val="00795E6A"/>
    <w:rsid w:val="00795EE0"/>
    <w:rsid w:val="0079705B"/>
    <w:rsid w:val="007970D0"/>
    <w:rsid w:val="007973EB"/>
    <w:rsid w:val="00797563"/>
    <w:rsid w:val="007A04A2"/>
    <w:rsid w:val="007A0BA3"/>
    <w:rsid w:val="007A1944"/>
    <w:rsid w:val="007A19D7"/>
    <w:rsid w:val="007A1F21"/>
    <w:rsid w:val="007A3E8E"/>
    <w:rsid w:val="007A4321"/>
    <w:rsid w:val="007A58C6"/>
    <w:rsid w:val="007A5EA5"/>
    <w:rsid w:val="007A5F8E"/>
    <w:rsid w:val="007A5FE3"/>
    <w:rsid w:val="007A7B4E"/>
    <w:rsid w:val="007B118B"/>
    <w:rsid w:val="007B1C10"/>
    <w:rsid w:val="007B1F21"/>
    <w:rsid w:val="007B4D0A"/>
    <w:rsid w:val="007B5F49"/>
    <w:rsid w:val="007B657D"/>
    <w:rsid w:val="007B7134"/>
    <w:rsid w:val="007B7740"/>
    <w:rsid w:val="007C1AEC"/>
    <w:rsid w:val="007C3B59"/>
    <w:rsid w:val="007C40ED"/>
    <w:rsid w:val="007C475B"/>
    <w:rsid w:val="007C4FD6"/>
    <w:rsid w:val="007C7AC1"/>
    <w:rsid w:val="007D21A7"/>
    <w:rsid w:val="007D3330"/>
    <w:rsid w:val="007D3CD5"/>
    <w:rsid w:val="007D4894"/>
    <w:rsid w:val="007D48E5"/>
    <w:rsid w:val="007D4F16"/>
    <w:rsid w:val="007D7AD3"/>
    <w:rsid w:val="007E18AB"/>
    <w:rsid w:val="007E366A"/>
    <w:rsid w:val="007E3F0A"/>
    <w:rsid w:val="007E3FFB"/>
    <w:rsid w:val="007E54FE"/>
    <w:rsid w:val="007E5AA1"/>
    <w:rsid w:val="007E6765"/>
    <w:rsid w:val="007E6B65"/>
    <w:rsid w:val="007E7054"/>
    <w:rsid w:val="007E7294"/>
    <w:rsid w:val="007E7352"/>
    <w:rsid w:val="007F0FB0"/>
    <w:rsid w:val="007F11E4"/>
    <w:rsid w:val="007F17A0"/>
    <w:rsid w:val="007F29CB"/>
    <w:rsid w:val="007F2C48"/>
    <w:rsid w:val="007F43E8"/>
    <w:rsid w:val="007F550B"/>
    <w:rsid w:val="007F558D"/>
    <w:rsid w:val="007F5DAF"/>
    <w:rsid w:val="007F6153"/>
    <w:rsid w:val="007F6C84"/>
    <w:rsid w:val="007F78C4"/>
    <w:rsid w:val="007F7AC2"/>
    <w:rsid w:val="00800C77"/>
    <w:rsid w:val="00801160"/>
    <w:rsid w:val="0080215A"/>
    <w:rsid w:val="0080218C"/>
    <w:rsid w:val="00803905"/>
    <w:rsid w:val="008043E8"/>
    <w:rsid w:val="00804BF6"/>
    <w:rsid w:val="00804CFF"/>
    <w:rsid w:val="00805F24"/>
    <w:rsid w:val="00806585"/>
    <w:rsid w:val="00806A18"/>
    <w:rsid w:val="008070C8"/>
    <w:rsid w:val="008105AA"/>
    <w:rsid w:val="00811300"/>
    <w:rsid w:val="00811750"/>
    <w:rsid w:val="00811DED"/>
    <w:rsid w:val="0081203F"/>
    <w:rsid w:val="0081250A"/>
    <w:rsid w:val="00812BB7"/>
    <w:rsid w:val="00812BF1"/>
    <w:rsid w:val="00813172"/>
    <w:rsid w:val="0081317F"/>
    <w:rsid w:val="008155EB"/>
    <w:rsid w:val="00815CDE"/>
    <w:rsid w:val="00816A8D"/>
    <w:rsid w:val="00817603"/>
    <w:rsid w:val="0082033E"/>
    <w:rsid w:val="00820A85"/>
    <w:rsid w:val="00821374"/>
    <w:rsid w:val="00821CB2"/>
    <w:rsid w:val="008226EC"/>
    <w:rsid w:val="0082332D"/>
    <w:rsid w:val="00825AE2"/>
    <w:rsid w:val="008262B4"/>
    <w:rsid w:val="00826360"/>
    <w:rsid w:val="00826EEC"/>
    <w:rsid w:val="008275B8"/>
    <w:rsid w:val="00830D23"/>
    <w:rsid w:val="0083138D"/>
    <w:rsid w:val="008315BE"/>
    <w:rsid w:val="008316B6"/>
    <w:rsid w:val="00832D88"/>
    <w:rsid w:val="008342E3"/>
    <w:rsid w:val="00834AD2"/>
    <w:rsid w:val="00834ECF"/>
    <w:rsid w:val="00835419"/>
    <w:rsid w:val="008373F7"/>
    <w:rsid w:val="008431EA"/>
    <w:rsid w:val="00845217"/>
    <w:rsid w:val="00845D8C"/>
    <w:rsid w:val="00847491"/>
    <w:rsid w:val="00847FDD"/>
    <w:rsid w:val="0085095F"/>
    <w:rsid w:val="00851AFE"/>
    <w:rsid w:val="008524FD"/>
    <w:rsid w:val="00852525"/>
    <w:rsid w:val="0085256C"/>
    <w:rsid w:val="00852776"/>
    <w:rsid w:val="00852E1F"/>
    <w:rsid w:val="008530F1"/>
    <w:rsid w:val="00853299"/>
    <w:rsid w:val="00853573"/>
    <w:rsid w:val="0085671D"/>
    <w:rsid w:val="00856A63"/>
    <w:rsid w:val="00856D16"/>
    <w:rsid w:val="00857379"/>
    <w:rsid w:val="00857504"/>
    <w:rsid w:val="008609D7"/>
    <w:rsid w:val="008609DD"/>
    <w:rsid w:val="00860D39"/>
    <w:rsid w:val="0086124B"/>
    <w:rsid w:val="00861675"/>
    <w:rsid w:val="00864E9C"/>
    <w:rsid w:val="0086521D"/>
    <w:rsid w:val="00865E36"/>
    <w:rsid w:val="0086626C"/>
    <w:rsid w:val="0086629D"/>
    <w:rsid w:val="00866570"/>
    <w:rsid w:val="00867BBF"/>
    <w:rsid w:val="00867E1F"/>
    <w:rsid w:val="00870BCD"/>
    <w:rsid w:val="008711EC"/>
    <w:rsid w:val="00871901"/>
    <w:rsid w:val="00874A36"/>
    <w:rsid w:val="00875CAF"/>
    <w:rsid w:val="00876A8B"/>
    <w:rsid w:val="00877328"/>
    <w:rsid w:val="00877939"/>
    <w:rsid w:val="00883F55"/>
    <w:rsid w:val="0088449C"/>
    <w:rsid w:val="00886A7B"/>
    <w:rsid w:val="00886CE2"/>
    <w:rsid w:val="00891CC6"/>
    <w:rsid w:val="008929F1"/>
    <w:rsid w:val="00893003"/>
    <w:rsid w:val="00893956"/>
    <w:rsid w:val="00893E88"/>
    <w:rsid w:val="00894AD6"/>
    <w:rsid w:val="00896256"/>
    <w:rsid w:val="00896FCF"/>
    <w:rsid w:val="00897B48"/>
    <w:rsid w:val="008A0040"/>
    <w:rsid w:val="008A0179"/>
    <w:rsid w:val="008A022E"/>
    <w:rsid w:val="008A05BA"/>
    <w:rsid w:val="008A22FF"/>
    <w:rsid w:val="008A4DAD"/>
    <w:rsid w:val="008A5339"/>
    <w:rsid w:val="008A58E8"/>
    <w:rsid w:val="008A6555"/>
    <w:rsid w:val="008A6680"/>
    <w:rsid w:val="008A6E76"/>
    <w:rsid w:val="008B060C"/>
    <w:rsid w:val="008B1235"/>
    <w:rsid w:val="008B1DF7"/>
    <w:rsid w:val="008B398F"/>
    <w:rsid w:val="008B439A"/>
    <w:rsid w:val="008B493E"/>
    <w:rsid w:val="008B4E1F"/>
    <w:rsid w:val="008B54D0"/>
    <w:rsid w:val="008B5DA7"/>
    <w:rsid w:val="008B5F4B"/>
    <w:rsid w:val="008B603C"/>
    <w:rsid w:val="008B694F"/>
    <w:rsid w:val="008B6FD3"/>
    <w:rsid w:val="008C03CD"/>
    <w:rsid w:val="008C188A"/>
    <w:rsid w:val="008C1A82"/>
    <w:rsid w:val="008C3F92"/>
    <w:rsid w:val="008D12AE"/>
    <w:rsid w:val="008D174A"/>
    <w:rsid w:val="008D19FA"/>
    <w:rsid w:val="008D24A6"/>
    <w:rsid w:val="008D2918"/>
    <w:rsid w:val="008D29E3"/>
    <w:rsid w:val="008D3444"/>
    <w:rsid w:val="008D3BF4"/>
    <w:rsid w:val="008D4024"/>
    <w:rsid w:val="008D4132"/>
    <w:rsid w:val="008D44A6"/>
    <w:rsid w:val="008D4C07"/>
    <w:rsid w:val="008D50B0"/>
    <w:rsid w:val="008D5D0B"/>
    <w:rsid w:val="008D627E"/>
    <w:rsid w:val="008D6489"/>
    <w:rsid w:val="008D64DF"/>
    <w:rsid w:val="008D7DFF"/>
    <w:rsid w:val="008E011F"/>
    <w:rsid w:val="008E0F1E"/>
    <w:rsid w:val="008E3843"/>
    <w:rsid w:val="008E418C"/>
    <w:rsid w:val="008E50FF"/>
    <w:rsid w:val="008E569F"/>
    <w:rsid w:val="008E637F"/>
    <w:rsid w:val="008E6995"/>
    <w:rsid w:val="008E69A5"/>
    <w:rsid w:val="008F0F89"/>
    <w:rsid w:val="008F1252"/>
    <w:rsid w:val="008F2C8D"/>
    <w:rsid w:val="008F2E49"/>
    <w:rsid w:val="008F380B"/>
    <w:rsid w:val="008F47B5"/>
    <w:rsid w:val="008F47E8"/>
    <w:rsid w:val="008F4CED"/>
    <w:rsid w:val="008F6E21"/>
    <w:rsid w:val="008F720F"/>
    <w:rsid w:val="008F75A3"/>
    <w:rsid w:val="008F760B"/>
    <w:rsid w:val="0090007E"/>
    <w:rsid w:val="009005DF"/>
    <w:rsid w:val="00901292"/>
    <w:rsid w:val="00902B2A"/>
    <w:rsid w:val="00902EE9"/>
    <w:rsid w:val="009069BD"/>
    <w:rsid w:val="00910C7D"/>
    <w:rsid w:val="009121CB"/>
    <w:rsid w:val="00912BFC"/>
    <w:rsid w:val="009138E2"/>
    <w:rsid w:val="009143C2"/>
    <w:rsid w:val="0091562E"/>
    <w:rsid w:val="009170AE"/>
    <w:rsid w:val="00917465"/>
    <w:rsid w:val="0091762C"/>
    <w:rsid w:val="0092038E"/>
    <w:rsid w:val="0092041F"/>
    <w:rsid w:val="0092194B"/>
    <w:rsid w:val="0092293D"/>
    <w:rsid w:val="00922EB0"/>
    <w:rsid w:val="00923D86"/>
    <w:rsid w:val="00923DE6"/>
    <w:rsid w:val="00923FFB"/>
    <w:rsid w:val="009241E9"/>
    <w:rsid w:val="009250A3"/>
    <w:rsid w:val="00925576"/>
    <w:rsid w:val="0092560A"/>
    <w:rsid w:val="00925BE6"/>
    <w:rsid w:val="00926F72"/>
    <w:rsid w:val="00927818"/>
    <w:rsid w:val="00927E6E"/>
    <w:rsid w:val="00935404"/>
    <w:rsid w:val="009358B3"/>
    <w:rsid w:val="0093604A"/>
    <w:rsid w:val="009363BE"/>
    <w:rsid w:val="009372CC"/>
    <w:rsid w:val="009373CE"/>
    <w:rsid w:val="009378D1"/>
    <w:rsid w:val="00937F35"/>
    <w:rsid w:val="009400B5"/>
    <w:rsid w:val="00940590"/>
    <w:rsid w:val="0094238E"/>
    <w:rsid w:val="00943AB4"/>
    <w:rsid w:val="00944E5C"/>
    <w:rsid w:val="009500FD"/>
    <w:rsid w:val="00950E78"/>
    <w:rsid w:val="009513D7"/>
    <w:rsid w:val="0095373E"/>
    <w:rsid w:val="0095483C"/>
    <w:rsid w:val="00955089"/>
    <w:rsid w:val="00957519"/>
    <w:rsid w:val="0095785A"/>
    <w:rsid w:val="00957A40"/>
    <w:rsid w:val="00957E71"/>
    <w:rsid w:val="00960DDB"/>
    <w:rsid w:val="0096207C"/>
    <w:rsid w:val="0096273D"/>
    <w:rsid w:val="00962B1E"/>
    <w:rsid w:val="00962CD2"/>
    <w:rsid w:val="00964997"/>
    <w:rsid w:val="00965560"/>
    <w:rsid w:val="0096614B"/>
    <w:rsid w:val="00966F53"/>
    <w:rsid w:val="00967305"/>
    <w:rsid w:val="009679AC"/>
    <w:rsid w:val="009703C3"/>
    <w:rsid w:val="00971955"/>
    <w:rsid w:val="00972C33"/>
    <w:rsid w:val="0097316F"/>
    <w:rsid w:val="00974205"/>
    <w:rsid w:val="00974377"/>
    <w:rsid w:val="00974B15"/>
    <w:rsid w:val="00974C93"/>
    <w:rsid w:val="0097591D"/>
    <w:rsid w:val="00976959"/>
    <w:rsid w:val="009771C3"/>
    <w:rsid w:val="00981040"/>
    <w:rsid w:val="00981045"/>
    <w:rsid w:val="009812B5"/>
    <w:rsid w:val="009815FD"/>
    <w:rsid w:val="00981DE1"/>
    <w:rsid w:val="0098297D"/>
    <w:rsid w:val="00983D67"/>
    <w:rsid w:val="0098501A"/>
    <w:rsid w:val="00987A54"/>
    <w:rsid w:val="0099188D"/>
    <w:rsid w:val="00991F2D"/>
    <w:rsid w:val="00992704"/>
    <w:rsid w:val="0099447A"/>
    <w:rsid w:val="009961A1"/>
    <w:rsid w:val="009A1362"/>
    <w:rsid w:val="009A2411"/>
    <w:rsid w:val="009A30E4"/>
    <w:rsid w:val="009A3126"/>
    <w:rsid w:val="009A3896"/>
    <w:rsid w:val="009A3F8E"/>
    <w:rsid w:val="009A5F73"/>
    <w:rsid w:val="009A600A"/>
    <w:rsid w:val="009A61F4"/>
    <w:rsid w:val="009A6B27"/>
    <w:rsid w:val="009A6C2B"/>
    <w:rsid w:val="009A79D3"/>
    <w:rsid w:val="009B2D88"/>
    <w:rsid w:val="009B2F24"/>
    <w:rsid w:val="009B3360"/>
    <w:rsid w:val="009B6794"/>
    <w:rsid w:val="009B7104"/>
    <w:rsid w:val="009C6925"/>
    <w:rsid w:val="009C7CFC"/>
    <w:rsid w:val="009D097D"/>
    <w:rsid w:val="009D0D72"/>
    <w:rsid w:val="009D372C"/>
    <w:rsid w:val="009D48B7"/>
    <w:rsid w:val="009D4E37"/>
    <w:rsid w:val="009D7286"/>
    <w:rsid w:val="009D77D1"/>
    <w:rsid w:val="009D7B53"/>
    <w:rsid w:val="009E08C2"/>
    <w:rsid w:val="009E0987"/>
    <w:rsid w:val="009E5498"/>
    <w:rsid w:val="009E5636"/>
    <w:rsid w:val="009E585E"/>
    <w:rsid w:val="009E5911"/>
    <w:rsid w:val="009E748A"/>
    <w:rsid w:val="009F04C0"/>
    <w:rsid w:val="009F1B04"/>
    <w:rsid w:val="009F2848"/>
    <w:rsid w:val="009F3A3E"/>
    <w:rsid w:val="009F4148"/>
    <w:rsid w:val="009F4989"/>
    <w:rsid w:val="009F5CCC"/>
    <w:rsid w:val="009F6195"/>
    <w:rsid w:val="009F690C"/>
    <w:rsid w:val="009F6F01"/>
    <w:rsid w:val="00A00953"/>
    <w:rsid w:val="00A00C32"/>
    <w:rsid w:val="00A00DC3"/>
    <w:rsid w:val="00A010E3"/>
    <w:rsid w:val="00A020CD"/>
    <w:rsid w:val="00A02A0F"/>
    <w:rsid w:val="00A0386E"/>
    <w:rsid w:val="00A03B90"/>
    <w:rsid w:val="00A03CF2"/>
    <w:rsid w:val="00A03D40"/>
    <w:rsid w:val="00A04475"/>
    <w:rsid w:val="00A04BB1"/>
    <w:rsid w:val="00A05018"/>
    <w:rsid w:val="00A0532A"/>
    <w:rsid w:val="00A05D29"/>
    <w:rsid w:val="00A05D57"/>
    <w:rsid w:val="00A06146"/>
    <w:rsid w:val="00A068BD"/>
    <w:rsid w:val="00A074F1"/>
    <w:rsid w:val="00A07A62"/>
    <w:rsid w:val="00A07E8B"/>
    <w:rsid w:val="00A10EBB"/>
    <w:rsid w:val="00A10F33"/>
    <w:rsid w:val="00A11145"/>
    <w:rsid w:val="00A1320E"/>
    <w:rsid w:val="00A13361"/>
    <w:rsid w:val="00A139D0"/>
    <w:rsid w:val="00A13CCF"/>
    <w:rsid w:val="00A14285"/>
    <w:rsid w:val="00A16DB1"/>
    <w:rsid w:val="00A20009"/>
    <w:rsid w:val="00A20137"/>
    <w:rsid w:val="00A20B46"/>
    <w:rsid w:val="00A22085"/>
    <w:rsid w:val="00A22C0E"/>
    <w:rsid w:val="00A24AAF"/>
    <w:rsid w:val="00A250F6"/>
    <w:rsid w:val="00A2697E"/>
    <w:rsid w:val="00A27091"/>
    <w:rsid w:val="00A27274"/>
    <w:rsid w:val="00A305FF"/>
    <w:rsid w:val="00A30BCA"/>
    <w:rsid w:val="00A317B5"/>
    <w:rsid w:val="00A321C6"/>
    <w:rsid w:val="00A321DF"/>
    <w:rsid w:val="00A32513"/>
    <w:rsid w:val="00A33DA3"/>
    <w:rsid w:val="00A348DB"/>
    <w:rsid w:val="00A34966"/>
    <w:rsid w:val="00A34AFB"/>
    <w:rsid w:val="00A34C81"/>
    <w:rsid w:val="00A34F2A"/>
    <w:rsid w:val="00A35DD5"/>
    <w:rsid w:val="00A361EE"/>
    <w:rsid w:val="00A3735D"/>
    <w:rsid w:val="00A37643"/>
    <w:rsid w:val="00A40468"/>
    <w:rsid w:val="00A40703"/>
    <w:rsid w:val="00A40D97"/>
    <w:rsid w:val="00A41971"/>
    <w:rsid w:val="00A41CF8"/>
    <w:rsid w:val="00A41FAA"/>
    <w:rsid w:val="00A421EA"/>
    <w:rsid w:val="00A42CB8"/>
    <w:rsid w:val="00A43429"/>
    <w:rsid w:val="00A440E4"/>
    <w:rsid w:val="00A4459E"/>
    <w:rsid w:val="00A44C7C"/>
    <w:rsid w:val="00A44E0E"/>
    <w:rsid w:val="00A45DD8"/>
    <w:rsid w:val="00A46A4F"/>
    <w:rsid w:val="00A46CC3"/>
    <w:rsid w:val="00A50305"/>
    <w:rsid w:val="00A514C0"/>
    <w:rsid w:val="00A53140"/>
    <w:rsid w:val="00A53724"/>
    <w:rsid w:val="00A53D76"/>
    <w:rsid w:val="00A53E85"/>
    <w:rsid w:val="00A548F4"/>
    <w:rsid w:val="00A57026"/>
    <w:rsid w:val="00A57259"/>
    <w:rsid w:val="00A602C3"/>
    <w:rsid w:val="00A6054C"/>
    <w:rsid w:val="00A61A88"/>
    <w:rsid w:val="00A62C42"/>
    <w:rsid w:val="00A62ED9"/>
    <w:rsid w:val="00A635DF"/>
    <w:rsid w:val="00A64617"/>
    <w:rsid w:val="00A64F8D"/>
    <w:rsid w:val="00A6678F"/>
    <w:rsid w:val="00A671BB"/>
    <w:rsid w:val="00A67D3B"/>
    <w:rsid w:val="00A719E2"/>
    <w:rsid w:val="00A71E7D"/>
    <w:rsid w:val="00A724B8"/>
    <w:rsid w:val="00A724C7"/>
    <w:rsid w:val="00A738ED"/>
    <w:rsid w:val="00A743C9"/>
    <w:rsid w:val="00A74829"/>
    <w:rsid w:val="00A75950"/>
    <w:rsid w:val="00A76252"/>
    <w:rsid w:val="00A76917"/>
    <w:rsid w:val="00A77E6C"/>
    <w:rsid w:val="00A80E89"/>
    <w:rsid w:val="00A82A2A"/>
    <w:rsid w:val="00A82FCE"/>
    <w:rsid w:val="00A8329D"/>
    <w:rsid w:val="00A854ED"/>
    <w:rsid w:val="00A8555E"/>
    <w:rsid w:val="00A86592"/>
    <w:rsid w:val="00A86686"/>
    <w:rsid w:val="00A87367"/>
    <w:rsid w:val="00A912DC"/>
    <w:rsid w:val="00A921F6"/>
    <w:rsid w:val="00A93A5B"/>
    <w:rsid w:val="00A94848"/>
    <w:rsid w:val="00A95510"/>
    <w:rsid w:val="00A97187"/>
    <w:rsid w:val="00AA06B3"/>
    <w:rsid w:val="00AA0C72"/>
    <w:rsid w:val="00AA11CD"/>
    <w:rsid w:val="00AA177B"/>
    <w:rsid w:val="00AA18B6"/>
    <w:rsid w:val="00AA35AD"/>
    <w:rsid w:val="00AA3BCE"/>
    <w:rsid w:val="00AA3D68"/>
    <w:rsid w:val="00AA4122"/>
    <w:rsid w:val="00AA6E59"/>
    <w:rsid w:val="00AA7098"/>
    <w:rsid w:val="00AA7132"/>
    <w:rsid w:val="00AA7987"/>
    <w:rsid w:val="00AA79CE"/>
    <w:rsid w:val="00AA7BB1"/>
    <w:rsid w:val="00AB0318"/>
    <w:rsid w:val="00AB07C9"/>
    <w:rsid w:val="00AB0CA4"/>
    <w:rsid w:val="00AB1A05"/>
    <w:rsid w:val="00AB2556"/>
    <w:rsid w:val="00AB32CF"/>
    <w:rsid w:val="00AB3815"/>
    <w:rsid w:val="00AB5136"/>
    <w:rsid w:val="00AB55F5"/>
    <w:rsid w:val="00AB5EDC"/>
    <w:rsid w:val="00AB6226"/>
    <w:rsid w:val="00AB68C1"/>
    <w:rsid w:val="00AB7311"/>
    <w:rsid w:val="00AB7C8D"/>
    <w:rsid w:val="00AB7CC1"/>
    <w:rsid w:val="00AC0397"/>
    <w:rsid w:val="00AC2EC3"/>
    <w:rsid w:val="00AC2F93"/>
    <w:rsid w:val="00AC300C"/>
    <w:rsid w:val="00AC3EF0"/>
    <w:rsid w:val="00AC40E1"/>
    <w:rsid w:val="00AC5D92"/>
    <w:rsid w:val="00AC5DCA"/>
    <w:rsid w:val="00AC7AD0"/>
    <w:rsid w:val="00AD0120"/>
    <w:rsid w:val="00AD1CC7"/>
    <w:rsid w:val="00AD22D0"/>
    <w:rsid w:val="00AD3A89"/>
    <w:rsid w:val="00AD4DFE"/>
    <w:rsid w:val="00AD57A8"/>
    <w:rsid w:val="00AD580F"/>
    <w:rsid w:val="00AD596F"/>
    <w:rsid w:val="00AD5A10"/>
    <w:rsid w:val="00AE0B8D"/>
    <w:rsid w:val="00AE3EC0"/>
    <w:rsid w:val="00AE4675"/>
    <w:rsid w:val="00AE480D"/>
    <w:rsid w:val="00AE524C"/>
    <w:rsid w:val="00AE578E"/>
    <w:rsid w:val="00AE63F6"/>
    <w:rsid w:val="00AE6873"/>
    <w:rsid w:val="00AF0EB9"/>
    <w:rsid w:val="00AF1ABF"/>
    <w:rsid w:val="00AF1ECE"/>
    <w:rsid w:val="00AF2071"/>
    <w:rsid w:val="00AF361B"/>
    <w:rsid w:val="00AF3F99"/>
    <w:rsid w:val="00AF5BC9"/>
    <w:rsid w:val="00AF656E"/>
    <w:rsid w:val="00AF659A"/>
    <w:rsid w:val="00AF7C23"/>
    <w:rsid w:val="00B01035"/>
    <w:rsid w:val="00B01401"/>
    <w:rsid w:val="00B020B4"/>
    <w:rsid w:val="00B02C66"/>
    <w:rsid w:val="00B04488"/>
    <w:rsid w:val="00B04594"/>
    <w:rsid w:val="00B04A27"/>
    <w:rsid w:val="00B05612"/>
    <w:rsid w:val="00B05D9A"/>
    <w:rsid w:val="00B064B8"/>
    <w:rsid w:val="00B113DC"/>
    <w:rsid w:val="00B142EF"/>
    <w:rsid w:val="00B14631"/>
    <w:rsid w:val="00B15E1A"/>
    <w:rsid w:val="00B15E71"/>
    <w:rsid w:val="00B20567"/>
    <w:rsid w:val="00B20642"/>
    <w:rsid w:val="00B206F2"/>
    <w:rsid w:val="00B20CD8"/>
    <w:rsid w:val="00B20DDA"/>
    <w:rsid w:val="00B20DF3"/>
    <w:rsid w:val="00B22415"/>
    <w:rsid w:val="00B225F0"/>
    <w:rsid w:val="00B23314"/>
    <w:rsid w:val="00B23423"/>
    <w:rsid w:val="00B234D1"/>
    <w:rsid w:val="00B238E9"/>
    <w:rsid w:val="00B27340"/>
    <w:rsid w:val="00B302A9"/>
    <w:rsid w:val="00B304BE"/>
    <w:rsid w:val="00B30829"/>
    <w:rsid w:val="00B3128C"/>
    <w:rsid w:val="00B3165F"/>
    <w:rsid w:val="00B32B5B"/>
    <w:rsid w:val="00B33F64"/>
    <w:rsid w:val="00B3439B"/>
    <w:rsid w:val="00B34622"/>
    <w:rsid w:val="00B3507B"/>
    <w:rsid w:val="00B369B8"/>
    <w:rsid w:val="00B36AFA"/>
    <w:rsid w:val="00B40878"/>
    <w:rsid w:val="00B41392"/>
    <w:rsid w:val="00B424A2"/>
    <w:rsid w:val="00B4265F"/>
    <w:rsid w:val="00B42C8F"/>
    <w:rsid w:val="00B43086"/>
    <w:rsid w:val="00B450FD"/>
    <w:rsid w:val="00B45223"/>
    <w:rsid w:val="00B45CBA"/>
    <w:rsid w:val="00B45E93"/>
    <w:rsid w:val="00B46138"/>
    <w:rsid w:val="00B462A6"/>
    <w:rsid w:val="00B51D03"/>
    <w:rsid w:val="00B52739"/>
    <w:rsid w:val="00B52DB6"/>
    <w:rsid w:val="00B52E6C"/>
    <w:rsid w:val="00B53597"/>
    <w:rsid w:val="00B53FFC"/>
    <w:rsid w:val="00B54072"/>
    <w:rsid w:val="00B5421B"/>
    <w:rsid w:val="00B54A73"/>
    <w:rsid w:val="00B54DD6"/>
    <w:rsid w:val="00B5605F"/>
    <w:rsid w:val="00B56526"/>
    <w:rsid w:val="00B56B01"/>
    <w:rsid w:val="00B575FE"/>
    <w:rsid w:val="00B57865"/>
    <w:rsid w:val="00B60E8E"/>
    <w:rsid w:val="00B60FC1"/>
    <w:rsid w:val="00B6180C"/>
    <w:rsid w:val="00B61D68"/>
    <w:rsid w:val="00B61D6A"/>
    <w:rsid w:val="00B6680C"/>
    <w:rsid w:val="00B672E5"/>
    <w:rsid w:val="00B71D71"/>
    <w:rsid w:val="00B72010"/>
    <w:rsid w:val="00B7207A"/>
    <w:rsid w:val="00B7306A"/>
    <w:rsid w:val="00B752DD"/>
    <w:rsid w:val="00B75BDD"/>
    <w:rsid w:val="00B76E7F"/>
    <w:rsid w:val="00B77C0D"/>
    <w:rsid w:val="00B80292"/>
    <w:rsid w:val="00B804A1"/>
    <w:rsid w:val="00B8155B"/>
    <w:rsid w:val="00B8157B"/>
    <w:rsid w:val="00B826E1"/>
    <w:rsid w:val="00B84CFA"/>
    <w:rsid w:val="00B86896"/>
    <w:rsid w:val="00B90750"/>
    <w:rsid w:val="00B90F23"/>
    <w:rsid w:val="00B920FF"/>
    <w:rsid w:val="00B93657"/>
    <w:rsid w:val="00B939F6"/>
    <w:rsid w:val="00B93D74"/>
    <w:rsid w:val="00B94410"/>
    <w:rsid w:val="00B94975"/>
    <w:rsid w:val="00B9530F"/>
    <w:rsid w:val="00BA0B72"/>
    <w:rsid w:val="00BA14E4"/>
    <w:rsid w:val="00BA160B"/>
    <w:rsid w:val="00BA2CB5"/>
    <w:rsid w:val="00BA4B24"/>
    <w:rsid w:val="00BA5211"/>
    <w:rsid w:val="00BA66D1"/>
    <w:rsid w:val="00BA6958"/>
    <w:rsid w:val="00BB0B35"/>
    <w:rsid w:val="00BB0F2D"/>
    <w:rsid w:val="00BB0FCE"/>
    <w:rsid w:val="00BB272F"/>
    <w:rsid w:val="00BB2D3D"/>
    <w:rsid w:val="00BB3ACE"/>
    <w:rsid w:val="00BB4099"/>
    <w:rsid w:val="00BB4166"/>
    <w:rsid w:val="00BB4B73"/>
    <w:rsid w:val="00BB50D6"/>
    <w:rsid w:val="00BB5212"/>
    <w:rsid w:val="00BB5513"/>
    <w:rsid w:val="00BB580E"/>
    <w:rsid w:val="00BB7F64"/>
    <w:rsid w:val="00BC1ACF"/>
    <w:rsid w:val="00BC1F47"/>
    <w:rsid w:val="00BC2314"/>
    <w:rsid w:val="00BC2472"/>
    <w:rsid w:val="00BC2A10"/>
    <w:rsid w:val="00BC2D05"/>
    <w:rsid w:val="00BC446D"/>
    <w:rsid w:val="00BC75B8"/>
    <w:rsid w:val="00BD06C9"/>
    <w:rsid w:val="00BD0B65"/>
    <w:rsid w:val="00BD0F5E"/>
    <w:rsid w:val="00BD16AB"/>
    <w:rsid w:val="00BD2941"/>
    <w:rsid w:val="00BD2A9D"/>
    <w:rsid w:val="00BD497F"/>
    <w:rsid w:val="00BD5663"/>
    <w:rsid w:val="00BD60B3"/>
    <w:rsid w:val="00BD6B2C"/>
    <w:rsid w:val="00BD7D64"/>
    <w:rsid w:val="00BE005C"/>
    <w:rsid w:val="00BE10FC"/>
    <w:rsid w:val="00BE2C60"/>
    <w:rsid w:val="00BE3B81"/>
    <w:rsid w:val="00BE57AD"/>
    <w:rsid w:val="00BE68C4"/>
    <w:rsid w:val="00BE68E0"/>
    <w:rsid w:val="00BE6A19"/>
    <w:rsid w:val="00BE772B"/>
    <w:rsid w:val="00BE776E"/>
    <w:rsid w:val="00BE7AE4"/>
    <w:rsid w:val="00BE7B57"/>
    <w:rsid w:val="00BF01A4"/>
    <w:rsid w:val="00BF074F"/>
    <w:rsid w:val="00BF0C7D"/>
    <w:rsid w:val="00BF0F5C"/>
    <w:rsid w:val="00BF1A10"/>
    <w:rsid w:val="00BF2213"/>
    <w:rsid w:val="00BF3DB5"/>
    <w:rsid w:val="00BF3EE9"/>
    <w:rsid w:val="00BF5522"/>
    <w:rsid w:val="00BF7C66"/>
    <w:rsid w:val="00C01419"/>
    <w:rsid w:val="00C021C5"/>
    <w:rsid w:val="00C028BF"/>
    <w:rsid w:val="00C02E5E"/>
    <w:rsid w:val="00C0547A"/>
    <w:rsid w:val="00C055DF"/>
    <w:rsid w:val="00C05DAA"/>
    <w:rsid w:val="00C06CFA"/>
    <w:rsid w:val="00C103C5"/>
    <w:rsid w:val="00C1049F"/>
    <w:rsid w:val="00C10BC6"/>
    <w:rsid w:val="00C11A1A"/>
    <w:rsid w:val="00C11C09"/>
    <w:rsid w:val="00C11EF3"/>
    <w:rsid w:val="00C13D6C"/>
    <w:rsid w:val="00C15572"/>
    <w:rsid w:val="00C16417"/>
    <w:rsid w:val="00C173DF"/>
    <w:rsid w:val="00C20764"/>
    <w:rsid w:val="00C20D72"/>
    <w:rsid w:val="00C20E12"/>
    <w:rsid w:val="00C211AF"/>
    <w:rsid w:val="00C21A83"/>
    <w:rsid w:val="00C21D26"/>
    <w:rsid w:val="00C22808"/>
    <w:rsid w:val="00C22D93"/>
    <w:rsid w:val="00C23C8F"/>
    <w:rsid w:val="00C23FAA"/>
    <w:rsid w:val="00C25805"/>
    <w:rsid w:val="00C26488"/>
    <w:rsid w:val="00C27895"/>
    <w:rsid w:val="00C310D2"/>
    <w:rsid w:val="00C3150E"/>
    <w:rsid w:val="00C31E16"/>
    <w:rsid w:val="00C32788"/>
    <w:rsid w:val="00C32B8E"/>
    <w:rsid w:val="00C32D93"/>
    <w:rsid w:val="00C3373A"/>
    <w:rsid w:val="00C33CB5"/>
    <w:rsid w:val="00C3439A"/>
    <w:rsid w:val="00C346A2"/>
    <w:rsid w:val="00C36219"/>
    <w:rsid w:val="00C365BB"/>
    <w:rsid w:val="00C3663C"/>
    <w:rsid w:val="00C36B46"/>
    <w:rsid w:val="00C36D87"/>
    <w:rsid w:val="00C40EBA"/>
    <w:rsid w:val="00C42EAE"/>
    <w:rsid w:val="00C4580F"/>
    <w:rsid w:val="00C45C6E"/>
    <w:rsid w:val="00C46765"/>
    <w:rsid w:val="00C50709"/>
    <w:rsid w:val="00C51300"/>
    <w:rsid w:val="00C51E99"/>
    <w:rsid w:val="00C5326C"/>
    <w:rsid w:val="00C535A0"/>
    <w:rsid w:val="00C53BC1"/>
    <w:rsid w:val="00C57FD8"/>
    <w:rsid w:val="00C60F75"/>
    <w:rsid w:val="00C61CDE"/>
    <w:rsid w:val="00C64D9E"/>
    <w:rsid w:val="00C65719"/>
    <w:rsid w:val="00C65C71"/>
    <w:rsid w:val="00C6680A"/>
    <w:rsid w:val="00C70866"/>
    <w:rsid w:val="00C70F77"/>
    <w:rsid w:val="00C71E1A"/>
    <w:rsid w:val="00C72DC5"/>
    <w:rsid w:val="00C74B89"/>
    <w:rsid w:val="00C74CAA"/>
    <w:rsid w:val="00C755FC"/>
    <w:rsid w:val="00C7567A"/>
    <w:rsid w:val="00C76EC2"/>
    <w:rsid w:val="00C7713F"/>
    <w:rsid w:val="00C77258"/>
    <w:rsid w:val="00C77767"/>
    <w:rsid w:val="00C77E80"/>
    <w:rsid w:val="00C801E0"/>
    <w:rsid w:val="00C81685"/>
    <w:rsid w:val="00C81BD0"/>
    <w:rsid w:val="00C824C3"/>
    <w:rsid w:val="00C824DD"/>
    <w:rsid w:val="00C828DC"/>
    <w:rsid w:val="00C83CD7"/>
    <w:rsid w:val="00C843AD"/>
    <w:rsid w:val="00C846A7"/>
    <w:rsid w:val="00C85DED"/>
    <w:rsid w:val="00C86892"/>
    <w:rsid w:val="00C87161"/>
    <w:rsid w:val="00C87DB3"/>
    <w:rsid w:val="00C9035D"/>
    <w:rsid w:val="00C9036D"/>
    <w:rsid w:val="00C90B9D"/>
    <w:rsid w:val="00C9309E"/>
    <w:rsid w:val="00C934E6"/>
    <w:rsid w:val="00C93BF6"/>
    <w:rsid w:val="00C95994"/>
    <w:rsid w:val="00C96BB4"/>
    <w:rsid w:val="00C975C3"/>
    <w:rsid w:val="00C97CDA"/>
    <w:rsid w:val="00CA0E10"/>
    <w:rsid w:val="00CA16A6"/>
    <w:rsid w:val="00CA2319"/>
    <w:rsid w:val="00CA408C"/>
    <w:rsid w:val="00CA41D8"/>
    <w:rsid w:val="00CA4C70"/>
    <w:rsid w:val="00CA702E"/>
    <w:rsid w:val="00CB1CC8"/>
    <w:rsid w:val="00CB22BB"/>
    <w:rsid w:val="00CB2308"/>
    <w:rsid w:val="00CB262C"/>
    <w:rsid w:val="00CB2E7D"/>
    <w:rsid w:val="00CB552D"/>
    <w:rsid w:val="00CB56BC"/>
    <w:rsid w:val="00CB707B"/>
    <w:rsid w:val="00CC017F"/>
    <w:rsid w:val="00CC0959"/>
    <w:rsid w:val="00CC1838"/>
    <w:rsid w:val="00CC3495"/>
    <w:rsid w:val="00CC394B"/>
    <w:rsid w:val="00CC3BE9"/>
    <w:rsid w:val="00CC3E09"/>
    <w:rsid w:val="00CC404E"/>
    <w:rsid w:val="00CC6B6E"/>
    <w:rsid w:val="00CC73E4"/>
    <w:rsid w:val="00CD071A"/>
    <w:rsid w:val="00CD3263"/>
    <w:rsid w:val="00CD6D0F"/>
    <w:rsid w:val="00CD73D5"/>
    <w:rsid w:val="00CE068B"/>
    <w:rsid w:val="00CE071D"/>
    <w:rsid w:val="00CE25E7"/>
    <w:rsid w:val="00CE29AC"/>
    <w:rsid w:val="00CE2D5B"/>
    <w:rsid w:val="00CE3186"/>
    <w:rsid w:val="00CE3FAA"/>
    <w:rsid w:val="00CE4299"/>
    <w:rsid w:val="00CE4EE7"/>
    <w:rsid w:val="00CF0824"/>
    <w:rsid w:val="00CF0990"/>
    <w:rsid w:val="00CF0ED9"/>
    <w:rsid w:val="00CF1B06"/>
    <w:rsid w:val="00CF2ADC"/>
    <w:rsid w:val="00CF41BF"/>
    <w:rsid w:val="00CF4664"/>
    <w:rsid w:val="00CF696F"/>
    <w:rsid w:val="00CF79D1"/>
    <w:rsid w:val="00CF7B59"/>
    <w:rsid w:val="00CF7E2C"/>
    <w:rsid w:val="00D0100C"/>
    <w:rsid w:val="00D020F0"/>
    <w:rsid w:val="00D0303B"/>
    <w:rsid w:val="00D031B4"/>
    <w:rsid w:val="00D037EB"/>
    <w:rsid w:val="00D03C3E"/>
    <w:rsid w:val="00D04066"/>
    <w:rsid w:val="00D058AB"/>
    <w:rsid w:val="00D05C3D"/>
    <w:rsid w:val="00D078EC"/>
    <w:rsid w:val="00D103DD"/>
    <w:rsid w:val="00D105BA"/>
    <w:rsid w:val="00D10A63"/>
    <w:rsid w:val="00D10BBE"/>
    <w:rsid w:val="00D152CC"/>
    <w:rsid w:val="00D16CB0"/>
    <w:rsid w:val="00D17B3E"/>
    <w:rsid w:val="00D2145D"/>
    <w:rsid w:val="00D216FD"/>
    <w:rsid w:val="00D21B52"/>
    <w:rsid w:val="00D21D94"/>
    <w:rsid w:val="00D223E5"/>
    <w:rsid w:val="00D23062"/>
    <w:rsid w:val="00D23394"/>
    <w:rsid w:val="00D23ED9"/>
    <w:rsid w:val="00D25477"/>
    <w:rsid w:val="00D306A9"/>
    <w:rsid w:val="00D32083"/>
    <w:rsid w:val="00D3325E"/>
    <w:rsid w:val="00D33306"/>
    <w:rsid w:val="00D35787"/>
    <w:rsid w:val="00D366C7"/>
    <w:rsid w:val="00D4050D"/>
    <w:rsid w:val="00D411DE"/>
    <w:rsid w:val="00D419BE"/>
    <w:rsid w:val="00D42025"/>
    <w:rsid w:val="00D42314"/>
    <w:rsid w:val="00D4306E"/>
    <w:rsid w:val="00D43FA7"/>
    <w:rsid w:val="00D4420F"/>
    <w:rsid w:val="00D45284"/>
    <w:rsid w:val="00D45528"/>
    <w:rsid w:val="00D45F3E"/>
    <w:rsid w:val="00D479B3"/>
    <w:rsid w:val="00D5149A"/>
    <w:rsid w:val="00D514F4"/>
    <w:rsid w:val="00D518F6"/>
    <w:rsid w:val="00D51A90"/>
    <w:rsid w:val="00D5256B"/>
    <w:rsid w:val="00D52BC1"/>
    <w:rsid w:val="00D56C9C"/>
    <w:rsid w:val="00D60D62"/>
    <w:rsid w:val="00D6171F"/>
    <w:rsid w:val="00D61B14"/>
    <w:rsid w:val="00D61CB6"/>
    <w:rsid w:val="00D621C2"/>
    <w:rsid w:val="00D62535"/>
    <w:rsid w:val="00D6431F"/>
    <w:rsid w:val="00D6445E"/>
    <w:rsid w:val="00D64542"/>
    <w:rsid w:val="00D64CA7"/>
    <w:rsid w:val="00D66822"/>
    <w:rsid w:val="00D671F7"/>
    <w:rsid w:val="00D71161"/>
    <w:rsid w:val="00D731F2"/>
    <w:rsid w:val="00D73716"/>
    <w:rsid w:val="00D73FD4"/>
    <w:rsid w:val="00D745A1"/>
    <w:rsid w:val="00D750CB"/>
    <w:rsid w:val="00D75257"/>
    <w:rsid w:val="00D76630"/>
    <w:rsid w:val="00D76D38"/>
    <w:rsid w:val="00D77662"/>
    <w:rsid w:val="00D77D5C"/>
    <w:rsid w:val="00D800B7"/>
    <w:rsid w:val="00D80CF4"/>
    <w:rsid w:val="00D82149"/>
    <w:rsid w:val="00D82415"/>
    <w:rsid w:val="00D8295A"/>
    <w:rsid w:val="00D8400A"/>
    <w:rsid w:val="00D850DD"/>
    <w:rsid w:val="00D868B2"/>
    <w:rsid w:val="00D90EF0"/>
    <w:rsid w:val="00D91678"/>
    <w:rsid w:val="00D918C3"/>
    <w:rsid w:val="00D919C4"/>
    <w:rsid w:val="00D926B4"/>
    <w:rsid w:val="00D9306B"/>
    <w:rsid w:val="00D932CD"/>
    <w:rsid w:val="00D933F8"/>
    <w:rsid w:val="00D95794"/>
    <w:rsid w:val="00D962C5"/>
    <w:rsid w:val="00D96FAD"/>
    <w:rsid w:val="00D96FEE"/>
    <w:rsid w:val="00D9711F"/>
    <w:rsid w:val="00D9782D"/>
    <w:rsid w:val="00D97945"/>
    <w:rsid w:val="00D97946"/>
    <w:rsid w:val="00D97A25"/>
    <w:rsid w:val="00DA05FE"/>
    <w:rsid w:val="00DA0888"/>
    <w:rsid w:val="00DA22E4"/>
    <w:rsid w:val="00DA29D2"/>
    <w:rsid w:val="00DA2F1B"/>
    <w:rsid w:val="00DA46C7"/>
    <w:rsid w:val="00DA59B9"/>
    <w:rsid w:val="00DA6412"/>
    <w:rsid w:val="00DA7689"/>
    <w:rsid w:val="00DB0CD2"/>
    <w:rsid w:val="00DB0E58"/>
    <w:rsid w:val="00DB1841"/>
    <w:rsid w:val="00DB1A9C"/>
    <w:rsid w:val="00DB2847"/>
    <w:rsid w:val="00DB2B76"/>
    <w:rsid w:val="00DB427E"/>
    <w:rsid w:val="00DB438E"/>
    <w:rsid w:val="00DB4A75"/>
    <w:rsid w:val="00DB4AB1"/>
    <w:rsid w:val="00DB4FB7"/>
    <w:rsid w:val="00DB57BB"/>
    <w:rsid w:val="00DB7522"/>
    <w:rsid w:val="00DB7642"/>
    <w:rsid w:val="00DB779F"/>
    <w:rsid w:val="00DC1649"/>
    <w:rsid w:val="00DC1BD3"/>
    <w:rsid w:val="00DC1F2D"/>
    <w:rsid w:val="00DC1F6F"/>
    <w:rsid w:val="00DC205F"/>
    <w:rsid w:val="00DC3436"/>
    <w:rsid w:val="00DC35A4"/>
    <w:rsid w:val="00DC41FD"/>
    <w:rsid w:val="00DC5ADE"/>
    <w:rsid w:val="00DC6252"/>
    <w:rsid w:val="00DC6B82"/>
    <w:rsid w:val="00DD00CC"/>
    <w:rsid w:val="00DD0755"/>
    <w:rsid w:val="00DD166A"/>
    <w:rsid w:val="00DD2058"/>
    <w:rsid w:val="00DD21A5"/>
    <w:rsid w:val="00DD2AC9"/>
    <w:rsid w:val="00DD369D"/>
    <w:rsid w:val="00DD574F"/>
    <w:rsid w:val="00DD7A92"/>
    <w:rsid w:val="00DE04CA"/>
    <w:rsid w:val="00DE0E28"/>
    <w:rsid w:val="00DE1A73"/>
    <w:rsid w:val="00DE1AD3"/>
    <w:rsid w:val="00DE1DB2"/>
    <w:rsid w:val="00DE1FC1"/>
    <w:rsid w:val="00DE2BFC"/>
    <w:rsid w:val="00DE348F"/>
    <w:rsid w:val="00DE3CAE"/>
    <w:rsid w:val="00DE54EF"/>
    <w:rsid w:val="00DE6BD1"/>
    <w:rsid w:val="00DE7C3D"/>
    <w:rsid w:val="00DF0375"/>
    <w:rsid w:val="00DF1CF9"/>
    <w:rsid w:val="00DF21A2"/>
    <w:rsid w:val="00DF2B1D"/>
    <w:rsid w:val="00DF2D56"/>
    <w:rsid w:val="00DF334D"/>
    <w:rsid w:val="00DF3437"/>
    <w:rsid w:val="00DF3ED7"/>
    <w:rsid w:val="00DF41B7"/>
    <w:rsid w:val="00DF4869"/>
    <w:rsid w:val="00DF48DB"/>
    <w:rsid w:val="00DF5C75"/>
    <w:rsid w:val="00DF61A2"/>
    <w:rsid w:val="00DF6AD2"/>
    <w:rsid w:val="00DF6FC5"/>
    <w:rsid w:val="00DF70AF"/>
    <w:rsid w:val="00E00862"/>
    <w:rsid w:val="00E00B57"/>
    <w:rsid w:val="00E027FC"/>
    <w:rsid w:val="00E0296D"/>
    <w:rsid w:val="00E02DFF"/>
    <w:rsid w:val="00E02F63"/>
    <w:rsid w:val="00E03231"/>
    <w:rsid w:val="00E043DB"/>
    <w:rsid w:val="00E0579C"/>
    <w:rsid w:val="00E07D6E"/>
    <w:rsid w:val="00E07D82"/>
    <w:rsid w:val="00E10A60"/>
    <w:rsid w:val="00E1178A"/>
    <w:rsid w:val="00E12DCB"/>
    <w:rsid w:val="00E13EDE"/>
    <w:rsid w:val="00E14F98"/>
    <w:rsid w:val="00E15485"/>
    <w:rsid w:val="00E15F63"/>
    <w:rsid w:val="00E16358"/>
    <w:rsid w:val="00E20BED"/>
    <w:rsid w:val="00E20DAA"/>
    <w:rsid w:val="00E21059"/>
    <w:rsid w:val="00E218DC"/>
    <w:rsid w:val="00E22294"/>
    <w:rsid w:val="00E2361B"/>
    <w:rsid w:val="00E24325"/>
    <w:rsid w:val="00E24493"/>
    <w:rsid w:val="00E24691"/>
    <w:rsid w:val="00E24A06"/>
    <w:rsid w:val="00E27D2B"/>
    <w:rsid w:val="00E27D73"/>
    <w:rsid w:val="00E27F50"/>
    <w:rsid w:val="00E31796"/>
    <w:rsid w:val="00E31A03"/>
    <w:rsid w:val="00E324B1"/>
    <w:rsid w:val="00E32C9E"/>
    <w:rsid w:val="00E32F47"/>
    <w:rsid w:val="00E3655F"/>
    <w:rsid w:val="00E36741"/>
    <w:rsid w:val="00E36AE2"/>
    <w:rsid w:val="00E36E05"/>
    <w:rsid w:val="00E36F94"/>
    <w:rsid w:val="00E372BD"/>
    <w:rsid w:val="00E37330"/>
    <w:rsid w:val="00E40968"/>
    <w:rsid w:val="00E42080"/>
    <w:rsid w:val="00E4214E"/>
    <w:rsid w:val="00E4270E"/>
    <w:rsid w:val="00E42FEC"/>
    <w:rsid w:val="00E44B98"/>
    <w:rsid w:val="00E45463"/>
    <w:rsid w:val="00E45761"/>
    <w:rsid w:val="00E46199"/>
    <w:rsid w:val="00E464D7"/>
    <w:rsid w:val="00E4734B"/>
    <w:rsid w:val="00E47809"/>
    <w:rsid w:val="00E47E61"/>
    <w:rsid w:val="00E50299"/>
    <w:rsid w:val="00E50604"/>
    <w:rsid w:val="00E50774"/>
    <w:rsid w:val="00E5202D"/>
    <w:rsid w:val="00E52877"/>
    <w:rsid w:val="00E53A4A"/>
    <w:rsid w:val="00E53E48"/>
    <w:rsid w:val="00E542E3"/>
    <w:rsid w:val="00E55141"/>
    <w:rsid w:val="00E55276"/>
    <w:rsid w:val="00E55B22"/>
    <w:rsid w:val="00E5649F"/>
    <w:rsid w:val="00E569C1"/>
    <w:rsid w:val="00E57E6B"/>
    <w:rsid w:val="00E60367"/>
    <w:rsid w:val="00E60E5F"/>
    <w:rsid w:val="00E61235"/>
    <w:rsid w:val="00E6245E"/>
    <w:rsid w:val="00E63034"/>
    <w:rsid w:val="00E6386D"/>
    <w:rsid w:val="00E63A51"/>
    <w:rsid w:val="00E66B8C"/>
    <w:rsid w:val="00E66EB7"/>
    <w:rsid w:val="00E7098C"/>
    <w:rsid w:val="00E7195B"/>
    <w:rsid w:val="00E71CB9"/>
    <w:rsid w:val="00E737F4"/>
    <w:rsid w:val="00E73AAA"/>
    <w:rsid w:val="00E73D67"/>
    <w:rsid w:val="00E77286"/>
    <w:rsid w:val="00E80A2F"/>
    <w:rsid w:val="00E80CEC"/>
    <w:rsid w:val="00E80E28"/>
    <w:rsid w:val="00E81241"/>
    <w:rsid w:val="00E8216D"/>
    <w:rsid w:val="00E8357C"/>
    <w:rsid w:val="00E844D4"/>
    <w:rsid w:val="00E85010"/>
    <w:rsid w:val="00E85D6F"/>
    <w:rsid w:val="00E863B4"/>
    <w:rsid w:val="00E8695B"/>
    <w:rsid w:val="00E871BA"/>
    <w:rsid w:val="00E904E6"/>
    <w:rsid w:val="00E9101C"/>
    <w:rsid w:val="00E91F4C"/>
    <w:rsid w:val="00E92AD0"/>
    <w:rsid w:val="00E93783"/>
    <w:rsid w:val="00E9381F"/>
    <w:rsid w:val="00E93CEB"/>
    <w:rsid w:val="00E96408"/>
    <w:rsid w:val="00E96FAB"/>
    <w:rsid w:val="00E97D68"/>
    <w:rsid w:val="00EA0307"/>
    <w:rsid w:val="00EA0DF3"/>
    <w:rsid w:val="00EA1972"/>
    <w:rsid w:val="00EA22FB"/>
    <w:rsid w:val="00EA2434"/>
    <w:rsid w:val="00EA2661"/>
    <w:rsid w:val="00EA32D3"/>
    <w:rsid w:val="00EA38DC"/>
    <w:rsid w:val="00EA3D52"/>
    <w:rsid w:val="00EA450F"/>
    <w:rsid w:val="00EA4CB7"/>
    <w:rsid w:val="00EA532D"/>
    <w:rsid w:val="00EA619A"/>
    <w:rsid w:val="00EA653C"/>
    <w:rsid w:val="00EA690D"/>
    <w:rsid w:val="00EB02E2"/>
    <w:rsid w:val="00EB096E"/>
    <w:rsid w:val="00EB0CD1"/>
    <w:rsid w:val="00EB1FB9"/>
    <w:rsid w:val="00EB2EEB"/>
    <w:rsid w:val="00EB4650"/>
    <w:rsid w:val="00EB4715"/>
    <w:rsid w:val="00EB7469"/>
    <w:rsid w:val="00EB7ED6"/>
    <w:rsid w:val="00EC29CD"/>
    <w:rsid w:val="00EC2B2E"/>
    <w:rsid w:val="00EC482A"/>
    <w:rsid w:val="00EC553B"/>
    <w:rsid w:val="00EC57BD"/>
    <w:rsid w:val="00EC5CC3"/>
    <w:rsid w:val="00EC74E3"/>
    <w:rsid w:val="00EC77AF"/>
    <w:rsid w:val="00ED0611"/>
    <w:rsid w:val="00ED1D0B"/>
    <w:rsid w:val="00ED28E5"/>
    <w:rsid w:val="00ED3FD6"/>
    <w:rsid w:val="00ED43AF"/>
    <w:rsid w:val="00ED5131"/>
    <w:rsid w:val="00ED5BD9"/>
    <w:rsid w:val="00ED604A"/>
    <w:rsid w:val="00ED7265"/>
    <w:rsid w:val="00ED7470"/>
    <w:rsid w:val="00ED7AF0"/>
    <w:rsid w:val="00EE0FF0"/>
    <w:rsid w:val="00EE180D"/>
    <w:rsid w:val="00EE18AF"/>
    <w:rsid w:val="00EE1F39"/>
    <w:rsid w:val="00EE2005"/>
    <w:rsid w:val="00EE2A39"/>
    <w:rsid w:val="00EE2C37"/>
    <w:rsid w:val="00EE2E5B"/>
    <w:rsid w:val="00EE3580"/>
    <w:rsid w:val="00EE41B6"/>
    <w:rsid w:val="00EE5DCF"/>
    <w:rsid w:val="00EE5E59"/>
    <w:rsid w:val="00EE68E0"/>
    <w:rsid w:val="00EE6C06"/>
    <w:rsid w:val="00EE736B"/>
    <w:rsid w:val="00EE77B0"/>
    <w:rsid w:val="00EF08BD"/>
    <w:rsid w:val="00EF2FF0"/>
    <w:rsid w:val="00EF31DA"/>
    <w:rsid w:val="00EF3CF2"/>
    <w:rsid w:val="00EF43EB"/>
    <w:rsid w:val="00EF4EEF"/>
    <w:rsid w:val="00EF583F"/>
    <w:rsid w:val="00EF5A58"/>
    <w:rsid w:val="00EF70F9"/>
    <w:rsid w:val="00EF7108"/>
    <w:rsid w:val="00F00CF2"/>
    <w:rsid w:val="00F00D72"/>
    <w:rsid w:val="00F0164E"/>
    <w:rsid w:val="00F02195"/>
    <w:rsid w:val="00F025D1"/>
    <w:rsid w:val="00F02978"/>
    <w:rsid w:val="00F02BD6"/>
    <w:rsid w:val="00F03B30"/>
    <w:rsid w:val="00F10004"/>
    <w:rsid w:val="00F1090E"/>
    <w:rsid w:val="00F13316"/>
    <w:rsid w:val="00F13425"/>
    <w:rsid w:val="00F14169"/>
    <w:rsid w:val="00F14E2D"/>
    <w:rsid w:val="00F163C2"/>
    <w:rsid w:val="00F1782F"/>
    <w:rsid w:val="00F17AE3"/>
    <w:rsid w:val="00F200BB"/>
    <w:rsid w:val="00F20FC5"/>
    <w:rsid w:val="00F2180C"/>
    <w:rsid w:val="00F244C7"/>
    <w:rsid w:val="00F25909"/>
    <w:rsid w:val="00F27357"/>
    <w:rsid w:val="00F30B03"/>
    <w:rsid w:val="00F311C2"/>
    <w:rsid w:val="00F311EC"/>
    <w:rsid w:val="00F31527"/>
    <w:rsid w:val="00F31560"/>
    <w:rsid w:val="00F31724"/>
    <w:rsid w:val="00F32801"/>
    <w:rsid w:val="00F328D5"/>
    <w:rsid w:val="00F3297A"/>
    <w:rsid w:val="00F334BA"/>
    <w:rsid w:val="00F34234"/>
    <w:rsid w:val="00F34355"/>
    <w:rsid w:val="00F355E6"/>
    <w:rsid w:val="00F357DB"/>
    <w:rsid w:val="00F35B57"/>
    <w:rsid w:val="00F36554"/>
    <w:rsid w:val="00F36E02"/>
    <w:rsid w:val="00F37263"/>
    <w:rsid w:val="00F3778A"/>
    <w:rsid w:val="00F37933"/>
    <w:rsid w:val="00F40CC6"/>
    <w:rsid w:val="00F417A9"/>
    <w:rsid w:val="00F41CDD"/>
    <w:rsid w:val="00F42808"/>
    <w:rsid w:val="00F44CED"/>
    <w:rsid w:val="00F473D2"/>
    <w:rsid w:val="00F504AA"/>
    <w:rsid w:val="00F50563"/>
    <w:rsid w:val="00F51E57"/>
    <w:rsid w:val="00F522FB"/>
    <w:rsid w:val="00F544B8"/>
    <w:rsid w:val="00F548B9"/>
    <w:rsid w:val="00F55A02"/>
    <w:rsid w:val="00F55B4E"/>
    <w:rsid w:val="00F56C5C"/>
    <w:rsid w:val="00F573F2"/>
    <w:rsid w:val="00F57DD7"/>
    <w:rsid w:val="00F605CA"/>
    <w:rsid w:val="00F6068C"/>
    <w:rsid w:val="00F60A01"/>
    <w:rsid w:val="00F61661"/>
    <w:rsid w:val="00F618DE"/>
    <w:rsid w:val="00F62901"/>
    <w:rsid w:val="00F64266"/>
    <w:rsid w:val="00F64C54"/>
    <w:rsid w:val="00F654B9"/>
    <w:rsid w:val="00F65D05"/>
    <w:rsid w:val="00F67359"/>
    <w:rsid w:val="00F679D6"/>
    <w:rsid w:val="00F70578"/>
    <w:rsid w:val="00F705C5"/>
    <w:rsid w:val="00F70E3A"/>
    <w:rsid w:val="00F720E9"/>
    <w:rsid w:val="00F75702"/>
    <w:rsid w:val="00F77546"/>
    <w:rsid w:val="00F7785F"/>
    <w:rsid w:val="00F80560"/>
    <w:rsid w:val="00F81968"/>
    <w:rsid w:val="00F81D1F"/>
    <w:rsid w:val="00F826EA"/>
    <w:rsid w:val="00F82987"/>
    <w:rsid w:val="00F82D1F"/>
    <w:rsid w:val="00F834ED"/>
    <w:rsid w:val="00F83F6B"/>
    <w:rsid w:val="00F85178"/>
    <w:rsid w:val="00F853BC"/>
    <w:rsid w:val="00F853C4"/>
    <w:rsid w:val="00F8560E"/>
    <w:rsid w:val="00F8596B"/>
    <w:rsid w:val="00F861E4"/>
    <w:rsid w:val="00F86838"/>
    <w:rsid w:val="00F87787"/>
    <w:rsid w:val="00F87A2B"/>
    <w:rsid w:val="00F90771"/>
    <w:rsid w:val="00F90AB3"/>
    <w:rsid w:val="00F90FAD"/>
    <w:rsid w:val="00F913DA"/>
    <w:rsid w:val="00F927D0"/>
    <w:rsid w:val="00F92D36"/>
    <w:rsid w:val="00F92FD1"/>
    <w:rsid w:val="00F93B1C"/>
    <w:rsid w:val="00F93F0D"/>
    <w:rsid w:val="00F952EE"/>
    <w:rsid w:val="00F95363"/>
    <w:rsid w:val="00F9605D"/>
    <w:rsid w:val="00F96571"/>
    <w:rsid w:val="00F97203"/>
    <w:rsid w:val="00F97F60"/>
    <w:rsid w:val="00FA0A09"/>
    <w:rsid w:val="00FA15AD"/>
    <w:rsid w:val="00FA2057"/>
    <w:rsid w:val="00FA2237"/>
    <w:rsid w:val="00FA269E"/>
    <w:rsid w:val="00FA48C3"/>
    <w:rsid w:val="00FA6EBE"/>
    <w:rsid w:val="00FA7AD7"/>
    <w:rsid w:val="00FB002F"/>
    <w:rsid w:val="00FB1EAB"/>
    <w:rsid w:val="00FB2EB9"/>
    <w:rsid w:val="00FB3DA6"/>
    <w:rsid w:val="00FB5220"/>
    <w:rsid w:val="00FB57CD"/>
    <w:rsid w:val="00FB6578"/>
    <w:rsid w:val="00FB6FF9"/>
    <w:rsid w:val="00FC014F"/>
    <w:rsid w:val="00FC2A9C"/>
    <w:rsid w:val="00FC42D3"/>
    <w:rsid w:val="00FC577B"/>
    <w:rsid w:val="00FC6D82"/>
    <w:rsid w:val="00FC7C21"/>
    <w:rsid w:val="00FD172C"/>
    <w:rsid w:val="00FD2AE0"/>
    <w:rsid w:val="00FD301E"/>
    <w:rsid w:val="00FD3362"/>
    <w:rsid w:val="00FD46A7"/>
    <w:rsid w:val="00FD4C60"/>
    <w:rsid w:val="00FD6205"/>
    <w:rsid w:val="00FD7E56"/>
    <w:rsid w:val="00FE23E6"/>
    <w:rsid w:val="00FE4FFF"/>
    <w:rsid w:val="00FE50A5"/>
    <w:rsid w:val="00FE5200"/>
    <w:rsid w:val="00FE7161"/>
    <w:rsid w:val="00FF12A5"/>
    <w:rsid w:val="00FF14B7"/>
    <w:rsid w:val="00FF35D9"/>
    <w:rsid w:val="00FF3A17"/>
    <w:rsid w:val="00FF3FF6"/>
    <w:rsid w:val="00FF7624"/>
    <w:rsid w:val="03F422E1"/>
    <w:rsid w:val="0523B951"/>
    <w:rsid w:val="0815297D"/>
    <w:rsid w:val="09215234"/>
    <w:rsid w:val="0A48396F"/>
    <w:rsid w:val="0D206B0E"/>
    <w:rsid w:val="0D7DA84A"/>
    <w:rsid w:val="0F6F9869"/>
    <w:rsid w:val="0FBEAF5B"/>
    <w:rsid w:val="10B3E216"/>
    <w:rsid w:val="10E12D81"/>
    <w:rsid w:val="12858848"/>
    <w:rsid w:val="12B9CDD4"/>
    <w:rsid w:val="14ECB6BD"/>
    <w:rsid w:val="162D4779"/>
    <w:rsid w:val="16B51C06"/>
    <w:rsid w:val="182795E1"/>
    <w:rsid w:val="18BA19DD"/>
    <w:rsid w:val="19814706"/>
    <w:rsid w:val="19A1A770"/>
    <w:rsid w:val="1C2322F7"/>
    <w:rsid w:val="1CA9BB94"/>
    <w:rsid w:val="1D96E8C9"/>
    <w:rsid w:val="1F88DF42"/>
    <w:rsid w:val="203E661F"/>
    <w:rsid w:val="2265BA65"/>
    <w:rsid w:val="25C9A8D4"/>
    <w:rsid w:val="26F839A3"/>
    <w:rsid w:val="29CC069B"/>
    <w:rsid w:val="29F1608E"/>
    <w:rsid w:val="2B759AD1"/>
    <w:rsid w:val="2CE9A2D3"/>
    <w:rsid w:val="2D01F368"/>
    <w:rsid w:val="2D5969CC"/>
    <w:rsid w:val="2E682E04"/>
    <w:rsid w:val="3003C1F7"/>
    <w:rsid w:val="335D46F2"/>
    <w:rsid w:val="3383AA7D"/>
    <w:rsid w:val="34811100"/>
    <w:rsid w:val="35285564"/>
    <w:rsid w:val="3544E5C2"/>
    <w:rsid w:val="3B56B0DD"/>
    <w:rsid w:val="3CB50935"/>
    <w:rsid w:val="3CBE648E"/>
    <w:rsid w:val="3D87F6E4"/>
    <w:rsid w:val="3E9309B2"/>
    <w:rsid w:val="3ED5AEF3"/>
    <w:rsid w:val="40FCE926"/>
    <w:rsid w:val="4378D0F7"/>
    <w:rsid w:val="45AEDDA4"/>
    <w:rsid w:val="491DF007"/>
    <w:rsid w:val="495DA78B"/>
    <w:rsid w:val="496E6720"/>
    <w:rsid w:val="4A93152D"/>
    <w:rsid w:val="4C3137AC"/>
    <w:rsid w:val="4E56A508"/>
    <w:rsid w:val="52280635"/>
    <w:rsid w:val="5351AA5D"/>
    <w:rsid w:val="5742E68D"/>
    <w:rsid w:val="57F99A8D"/>
    <w:rsid w:val="5AC4BF2A"/>
    <w:rsid w:val="5C96E275"/>
    <w:rsid w:val="5F3BEC36"/>
    <w:rsid w:val="60AEE6FB"/>
    <w:rsid w:val="662DA497"/>
    <w:rsid w:val="67CDD79B"/>
    <w:rsid w:val="682A2EEA"/>
    <w:rsid w:val="68FD0232"/>
    <w:rsid w:val="6B443790"/>
    <w:rsid w:val="70E4A7F0"/>
    <w:rsid w:val="70EEE90D"/>
    <w:rsid w:val="74DC34A1"/>
    <w:rsid w:val="75A36C1F"/>
    <w:rsid w:val="75E49343"/>
    <w:rsid w:val="77534D8E"/>
    <w:rsid w:val="799F56EC"/>
    <w:rsid w:val="7AE0A625"/>
    <w:rsid w:val="7F5A1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23C2FC2"/>
  <w15:docId w15:val="{3CE1EFC8-4467-43ED-8238-4B6A4475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E19"/>
    <w:pPr>
      <w:widowControl w:val="0"/>
      <w:autoSpaceDE w:val="0"/>
      <w:autoSpaceDN w:val="0"/>
      <w:adjustRightInd w:val="0"/>
    </w:pPr>
    <w:rPr>
      <w:rFonts w:eastAsiaTheme="minorHAnsi"/>
    </w:rPr>
  </w:style>
  <w:style w:type="paragraph" w:styleId="Heading1">
    <w:name w:val="heading 1"/>
    <w:basedOn w:val="BodyText"/>
    <w:next w:val="BodyText"/>
    <w:link w:val="Heading1Char"/>
    <w:qFormat/>
    <w:rsid w:val="00DD369D"/>
    <w:pPr>
      <w:keepNext/>
      <w:keepLines/>
      <w:widowControl w:val="0"/>
      <w:autoSpaceDE w:val="0"/>
      <w:autoSpaceDN w:val="0"/>
      <w:adjustRightInd w:val="0"/>
      <w:ind w:left="360" w:hanging="360"/>
      <w:outlineLvl w:val="0"/>
    </w:pPr>
    <w:rPr>
      <w:rFonts w:eastAsiaTheme="majorEastAsia" w:cstheme="majorBidi"/>
      <w:caps/>
    </w:rPr>
  </w:style>
  <w:style w:type="paragraph" w:styleId="Heading2">
    <w:name w:val="heading 2"/>
    <w:basedOn w:val="BodyText"/>
    <w:next w:val="BodyText"/>
    <w:link w:val="Heading2Char"/>
    <w:qFormat/>
    <w:rsid w:val="00DD369D"/>
    <w:pPr>
      <w:keepNext/>
      <w:keepLines/>
      <w:outlineLvl w:val="1"/>
    </w:pPr>
    <w:rPr>
      <w:rFonts w:eastAsiaTheme="majorEastAsia" w:cstheme="majorBidi"/>
      <w:szCs w:val="26"/>
    </w:rPr>
  </w:style>
  <w:style w:type="paragraph" w:styleId="Heading3">
    <w:name w:val="heading 3"/>
    <w:basedOn w:val="BodyText"/>
    <w:next w:val="BodyText"/>
    <w:link w:val="Heading3Char"/>
    <w:unhideWhenUsed/>
    <w:qFormat/>
    <w:rsid w:val="00DD369D"/>
    <w:pPr>
      <w:keepNext/>
      <w:keepLines/>
      <w:pageBreakBefore/>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C3D5E"/>
  </w:style>
  <w:style w:type="paragraph" w:customStyle="1" w:styleId="Level2">
    <w:name w:val="Level 2"/>
    <w:basedOn w:val="Normal"/>
    <w:rsid w:val="005C3D5E"/>
    <w:pPr>
      <w:numPr>
        <w:ilvl w:val="1"/>
        <w:numId w:val="58"/>
      </w:numPr>
      <w:outlineLvl w:val="1"/>
    </w:pPr>
  </w:style>
  <w:style w:type="paragraph" w:customStyle="1" w:styleId="Level3">
    <w:name w:val="Level 3"/>
    <w:basedOn w:val="Normal"/>
    <w:rsid w:val="005C3D5E"/>
    <w:pPr>
      <w:numPr>
        <w:ilvl w:val="2"/>
        <w:numId w:val="57"/>
      </w:numPr>
      <w:outlineLvl w:val="2"/>
    </w:pPr>
  </w:style>
  <w:style w:type="paragraph" w:customStyle="1" w:styleId="Level4">
    <w:name w:val="Level 4"/>
    <w:basedOn w:val="Normal"/>
    <w:rsid w:val="005C3D5E"/>
    <w:pPr>
      <w:numPr>
        <w:ilvl w:val="3"/>
        <w:numId w:val="58"/>
      </w:numPr>
      <w:outlineLvl w:val="3"/>
    </w:pPr>
  </w:style>
  <w:style w:type="paragraph" w:customStyle="1" w:styleId="Level1">
    <w:name w:val="Level 1"/>
    <w:basedOn w:val="Normal"/>
    <w:rsid w:val="005C3D5E"/>
    <w:pPr>
      <w:numPr>
        <w:numId w:val="59"/>
      </w:numPr>
      <w:outlineLvl w:val="0"/>
    </w:pPr>
  </w:style>
  <w:style w:type="paragraph" w:styleId="DocumentMap">
    <w:name w:val="Document Map"/>
    <w:basedOn w:val="Normal"/>
    <w:semiHidden/>
    <w:rsid w:val="00E40968"/>
    <w:pPr>
      <w:shd w:val="clear" w:color="auto" w:fill="000080"/>
    </w:pPr>
    <w:rPr>
      <w:rFonts w:ascii="Tahoma" w:hAnsi="Tahoma" w:cs="Tahoma"/>
      <w:sz w:val="20"/>
      <w:szCs w:val="20"/>
    </w:rPr>
  </w:style>
  <w:style w:type="paragraph" w:styleId="Header">
    <w:name w:val="header"/>
    <w:basedOn w:val="Normal"/>
    <w:link w:val="HeaderChar"/>
    <w:rsid w:val="00CC73E4"/>
    <w:pPr>
      <w:tabs>
        <w:tab w:val="center" w:pos="4320"/>
        <w:tab w:val="right" w:pos="8640"/>
      </w:tabs>
    </w:pPr>
  </w:style>
  <w:style w:type="paragraph" w:styleId="Footer">
    <w:name w:val="footer"/>
    <w:basedOn w:val="Normal"/>
    <w:link w:val="FooterChar"/>
    <w:rsid w:val="00CC73E4"/>
    <w:pPr>
      <w:tabs>
        <w:tab w:val="center" w:pos="4320"/>
        <w:tab w:val="right" w:pos="8640"/>
      </w:tabs>
    </w:pPr>
  </w:style>
  <w:style w:type="character" w:styleId="PageNumber">
    <w:name w:val="page number"/>
    <w:basedOn w:val="DefaultParagraphFont"/>
    <w:rsid w:val="00CC73E4"/>
  </w:style>
  <w:style w:type="paragraph" w:styleId="BalloonText">
    <w:name w:val="Balloon Text"/>
    <w:basedOn w:val="Normal"/>
    <w:link w:val="BalloonTextChar"/>
    <w:semiHidden/>
    <w:rsid w:val="00820A85"/>
    <w:rPr>
      <w:rFonts w:ascii="Tahoma" w:hAnsi="Tahoma" w:cs="Tahoma"/>
      <w:sz w:val="16"/>
      <w:szCs w:val="16"/>
    </w:rPr>
  </w:style>
  <w:style w:type="paragraph" w:styleId="TOC1">
    <w:name w:val="toc 1"/>
    <w:basedOn w:val="Normal"/>
    <w:next w:val="Normal"/>
    <w:autoRedefine/>
    <w:uiPriority w:val="39"/>
    <w:unhideWhenUsed/>
    <w:rsid w:val="004C5E3D"/>
    <w:pPr>
      <w:spacing w:after="120"/>
      <w:contextualSpacing/>
    </w:pPr>
  </w:style>
  <w:style w:type="paragraph" w:styleId="TOC2">
    <w:name w:val="toc 2"/>
    <w:basedOn w:val="Normal"/>
    <w:next w:val="Normal"/>
    <w:autoRedefine/>
    <w:uiPriority w:val="39"/>
    <w:rsid w:val="004C5E3D"/>
    <w:pPr>
      <w:tabs>
        <w:tab w:val="right" w:leader="dot" w:pos="9350"/>
      </w:tabs>
      <w:spacing w:after="120"/>
      <w:ind w:left="720" w:hanging="360"/>
      <w:contextualSpacing/>
    </w:pPr>
  </w:style>
  <w:style w:type="character" w:customStyle="1" w:styleId="Hypertext">
    <w:name w:val="Hypertext"/>
    <w:rsid w:val="001D46C2"/>
    <w:rPr>
      <w:color w:val="0000FF"/>
      <w:u w:val="single"/>
    </w:rPr>
  </w:style>
  <w:style w:type="paragraph" w:customStyle="1" w:styleId="Level5">
    <w:name w:val="Level 5"/>
    <w:basedOn w:val="Normal"/>
    <w:rsid w:val="001D46C2"/>
    <w:pPr>
      <w:ind w:left="3600" w:hanging="720"/>
    </w:pPr>
    <w:rPr>
      <w:rFonts w:ascii="Times New Roman" w:hAnsi="Times New Roman"/>
    </w:rPr>
  </w:style>
  <w:style w:type="character" w:customStyle="1" w:styleId="HeaderChar">
    <w:name w:val="Header Char"/>
    <w:basedOn w:val="DefaultParagraphFont"/>
    <w:link w:val="Header"/>
    <w:rsid w:val="001D46C2"/>
    <w:rPr>
      <w:rFonts w:eastAsiaTheme="minorHAnsi"/>
    </w:rPr>
  </w:style>
  <w:style w:type="character" w:customStyle="1" w:styleId="FooterChar">
    <w:name w:val="Footer Char"/>
    <w:basedOn w:val="DefaultParagraphFont"/>
    <w:link w:val="Footer"/>
    <w:rsid w:val="001D46C2"/>
    <w:rPr>
      <w:rFonts w:eastAsiaTheme="minorHAnsi"/>
    </w:rPr>
  </w:style>
  <w:style w:type="character" w:customStyle="1" w:styleId="BalloonTextChar">
    <w:name w:val="Balloon Text Char"/>
    <w:basedOn w:val="DefaultParagraphFont"/>
    <w:link w:val="BalloonText"/>
    <w:semiHidden/>
    <w:rsid w:val="001D46C2"/>
    <w:rPr>
      <w:rFonts w:ascii="Tahoma" w:eastAsiaTheme="minorHAnsi" w:hAnsi="Tahoma" w:cs="Tahoma"/>
      <w:sz w:val="16"/>
      <w:szCs w:val="16"/>
    </w:rPr>
  </w:style>
  <w:style w:type="character" w:styleId="Hyperlink">
    <w:name w:val="Hyperlink"/>
    <w:basedOn w:val="DefaultParagraphFont"/>
    <w:uiPriority w:val="99"/>
    <w:rsid w:val="001D46C2"/>
    <w:rPr>
      <w:color w:val="0000FF"/>
      <w:u w:val="single"/>
    </w:rPr>
  </w:style>
  <w:style w:type="character" w:styleId="FollowedHyperlink">
    <w:name w:val="FollowedHyperlink"/>
    <w:basedOn w:val="DefaultParagraphFont"/>
    <w:rsid w:val="001D46C2"/>
    <w:rPr>
      <w:color w:val="800080"/>
      <w:u w:val="single"/>
    </w:rPr>
  </w:style>
  <w:style w:type="paragraph" w:styleId="ListParagraph">
    <w:name w:val="List Paragraph"/>
    <w:basedOn w:val="Normal"/>
    <w:uiPriority w:val="34"/>
    <w:qFormat/>
    <w:rsid w:val="001D46C2"/>
    <w:pPr>
      <w:ind w:left="720"/>
    </w:pPr>
    <w:rPr>
      <w:rFonts w:ascii="Times New Roman" w:hAnsi="Times New Roman"/>
    </w:rPr>
  </w:style>
  <w:style w:type="paragraph" w:styleId="TOC3">
    <w:name w:val="toc 3"/>
    <w:basedOn w:val="Normal"/>
    <w:next w:val="Normal"/>
    <w:autoRedefine/>
    <w:rsid w:val="001D46C2"/>
    <w:pPr>
      <w:spacing w:after="100"/>
      <w:ind w:left="480"/>
    </w:pPr>
  </w:style>
  <w:style w:type="paragraph" w:styleId="TOC4">
    <w:name w:val="toc 4"/>
    <w:basedOn w:val="Normal"/>
    <w:next w:val="Normal"/>
    <w:autoRedefine/>
    <w:rsid w:val="001D46C2"/>
    <w:pPr>
      <w:spacing w:after="100"/>
      <w:ind w:left="720"/>
    </w:pPr>
  </w:style>
  <w:style w:type="paragraph" w:styleId="TOC5">
    <w:name w:val="toc 5"/>
    <w:basedOn w:val="Normal"/>
    <w:next w:val="Normal"/>
    <w:autoRedefine/>
    <w:rsid w:val="001D46C2"/>
    <w:pPr>
      <w:spacing w:after="100"/>
      <w:ind w:left="960"/>
    </w:pPr>
  </w:style>
  <w:style w:type="paragraph" w:styleId="TOC6">
    <w:name w:val="toc 6"/>
    <w:basedOn w:val="Normal"/>
    <w:next w:val="Normal"/>
    <w:autoRedefine/>
    <w:rsid w:val="001D46C2"/>
    <w:pPr>
      <w:spacing w:after="100"/>
      <w:ind w:left="1200"/>
    </w:pPr>
  </w:style>
  <w:style w:type="paragraph" w:styleId="TOC7">
    <w:name w:val="toc 7"/>
    <w:basedOn w:val="Normal"/>
    <w:next w:val="Normal"/>
    <w:autoRedefine/>
    <w:rsid w:val="001D46C2"/>
    <w:pPr>
      <w:spacing w:after="100"/>
      <w:ind w:left="1440"/>
    </w:pPr>
  </w:style>
  <w:style w:type="character" w:styleId="CommentReference">
    <w:name w:val="annotation reference"/>
    <w:basedOn w:val="DefaultParagraphFont"/>
    <w:rsid w:val="00DC5ADE"/>
    <w:rPr>
      <w:sz w:val="16"/>
      <w:szCs w:val="16"/>
    </w:rPr>
  </w:style>
  <w:style w:type="paragraph" w:styleId="CommentText">
    <w:name w:val="annotation text"/>
    <w:basedOn w:val="Normal"/>
    <w:link w:val="CommentTextChar"/>
    <w:rsid w:val="00DC5ADE"/>
    <w:rPr>
      <w:sz w:val="20"/>
      <w:szCs w:val="20"/>
    </w:rPr>
  </w:style>
  <w:style w:type="character" w:customStyle="1" w:styleId="CommentTextChar">
    <w:name w:val="Comment Text Char"/>
    <w:basedOn w:val="DefaultParagraphFont"/>
    <w:link w:val="CommentText"/>
    <w:rsid w:val="00DC5ADE"/>
    <w:rPr>
      <w:rFonts w:ascii="Letter Gothic" w:hAnsi="Letter Gothic"/>
    </w:rPr>
  </w:style>
  <w:style w:type="paragraph" w:styleId="CommentSubject">
    <w:name w:val="annotation subject"/>
    <w:basedOn w:val="CommentText"/>
    <w:next w:val="CommentText"/>
    <w:link w:val="CommentSubjectChar"/>
    <w:rsid w:val="00DC5ADE"/>
    <w:rPr>
      <w:b/>
      <w:bCs/>
    </w:rPr>
  </w:style>
  <w:style w:type="character" w:customStyle="1" w:styleId="CommentSubjectChar">
    <w:name w:val="Comment Subject Char"/>
    <w:basedOn w:val="CommentTextChar"/>
    <w:link w:val="CommentSubject"/>
    <w:rsid w:val="00DC5ADE"/>
    <w:rPr>
      <w:rFonts w:ascii="Letter Gothic" w:hAnsi="Letter Gothic"/>
      <w:b/>
      <w:bCs/>
    </w:rPr>
  </w:style>
  <w:style w:type="character" w:styleId="UnresolvedMention">
    <w:name w:val="Unresolved Mention"/>
    <w:basedOn w:val="DefaultParagraphFont"/>
    <w:uiPriority w:val="99"/>
    <w:semiHidden/>
    <w:unhideWhenUsed/>
    <w:rsid w:val="006830F8"/>
    <w:rPr>
      <w:color w:val="605E5C"/>
      <w:shd w:val="clear" w:color="auto" w:fill="E1DFDD"/>
    </w:rPr>
  </w:style>
  <w:style w:type="paragraph" w:styleId="Revision">
    <w:name w:val="Revision"/>
    <w:hidden/>
    <w:uiPriority w:val="99"/>
    <w:semiHidden/>
    <w:rsid w:val="00374BD1"/>
  </w:style>
  <w:style w:type="paragraph" w:customStyle="1" w:styleId="Default">
    <w:name w:val="Default"/>
    <w:rsid w:val="001E19F6"/>
    <w:pPr>
      <w:autoSpaceDE w:val="0"/>
      <w:autoSpaceDN w:val="0"/>
      <w:adjustRightInd w:val="0"/>
    </w:pPr>
    <w:rPr>
      <w:color w:val="000000"/>
      <w:sz w:val="24"/>
      <w:szCs w:val="24"/>
    </w:rPr>
  </w:style>
  <w:style w:type="paragraph" w:customStyle="1" w:styleId="attachmenttitle">
    <w:name w:val="attachment title"/>
    <w:next w:val="BodyText"/>
    <w:qFormat/>
    <w:rsid w:val="00DD369D"/>
    <w:pPr>
      <w:keepNext/>
      <w:keepLines/>
      <w:widowControl w:val="0"/>
      <w:spacing w:after="220"/>
      <w:jc w:val="center"/>
      <w:outlineLvl w:val="0"/>
    </w:pPr>
  </w:style>
  <w:style w:type="paragraph" w:styleId="BodyText">
    <w:name w:val="Body Text"/>
    <w:link w:val="BodyTextChar"/>
    <w:rsid w:val="00DD369D"/>
    <w:pPr>
      <w:spacing w:after="220"/>
    </w:pPr>
    <w:rPr>
      <w:rFonts w:eastAsiaTheme="minorHAnsi"/>
    </w:rPr>
  </w:style>
  <w:style w:type="character" w:customStyle="1" w:styleId="BodyTextChar">
    <w:name w:val="Body Text Char"/>
    <w:basedOn w:val="DefaultParagraphFont"/>
    <w:link w:val="BodyText"/>
    <w:rsid w:val="00DD369D"/>
    <w:rPr>
      <w:rFonts w:eastAsiaTheme="minorHAnsi"/>
    </w:rPr>
  </w:style>
  <w:style w:type="paragraph" w:customStyle="1" w:styleId="BodyText-table">
    <w:name w:val="Body Text - table"/>
    <w:qFormat/>
    <w:rsid w:val="00DD369D"/>
    <w:rPr>
      <w:rFonts w:eastAsiaTheme="minorHAnsi" w:cstheme="minorBidi"/>
    </w:rPr>
  </w:style>
  <w:style w:type="paragraph" w:styleId="BodyText2">
    <w:name w:val="Body Text 2"/>
    <w:basedOn w:val="Normal"/>
    <w:link w:val="BodyText2Char"/>
    <w:rsid w:val="00DD369D"/>
    <w:pPr>
      <w:widowControl/>
      <w:spacing w:after="220"/>
      <w:ind w:left="360"/>
    </w:pPr>
    <w:rPr>
      <w:rFonts w:eastAsia="Times New Roman"/>
    </w:rPr>
  </w:style>
  <w:style w:type="character" w:customStyle="1" w:styleId="BodyText2Char">
    <w:name w:val="Body Text 2 Char"/>
    <w:basedOn w:val="DefaultParagraphFont"/>
    <w:link w:val="BodyText2"/>
    <w:rsid w:val="00DD369D"/>
  </w:style>
  <w:style w:type="paragraph" w:customStyle="1" w:styleId="EffectiveDate">
    <w:name w:val="Effective Date"/>
    <w:next w:val="BodyText"/>
    <w:qFormat/>
    <w:rsid w:val="00DD369D"/>
    <w:pPr>
      <w:spacing w:before="220" w:after="440"/>
      <w:jc w:val="center"/>
    </w:pPr>
  </w:style>
  <w:style w:type="character" w:customStyle="1" w:styleId="Heading1Char">
    <w:name w:val="Heading 1 Char"/>
    <w:basedOn w:val="DefaultParagraphFont"/>
    <w:link w:val="Heading1"/>
    <w:rsid w:val="00DD369D"/>
    <w:rPr>
      <w:rFonts w:eastAsiaTheme="majorEastAsia" w:cstheme="majorBidi"/>
      <w:caps/>
    </w:rPr>
  </w:style>
  <w:style w:type="table" w:customStyle="1" w:styleId="IM">
    <w:name w:val="IM"/>
    <w:basedOn w:val="TableNormal"/>
    <w:uiPriority w:val="99"/>
    <w:rsid w:val="00DD369D"/>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IMCIP">
    <w:name w:val="IMC/IP #"/>
    <w:rsid w:val="00DD369D"/>
    <w:pPr>
      <w:widowControl w:val="0"/>
      <w:pBdr>
        <w:top w:val="single" w:sz="8" w:space="3" w:color="auto"/>
        <w:bottom w:val="single" w:sz="8" w:space="3" w:color="auto"/>
      </w:pBdr>
      <w:spacing w:after="220"/>
      <w:jc w:val="center"/>
    </w:pPr>
    <w:rPr>
      <w:rFonts w:eastAsiaTheme="minorHAnsi"/>
      <w:iCs/>
      <w:caps/>
    </w:rPr>
  </w:style>
  <w:style w:type="paragraph" w:customStyle="1" w:styleId="JOURNALHeading2">
    <w:name w:val="JOURNAL Heading 2"/>
    <w:basedOn w:val="BodyText"/>
    <w:qFormat/>
    <w:rsid w:val="00DD369D"/>
    <w:pPr>
      <w:keepNext/>
      <w:spacing w:before="440"/>
      <w:ind w:left="2520" w:hanging="2520"/>
    </w:pPr>
    <w:rPr>
      <w:bCs/>
    </w:rPr>
  </w:style>
  <w:style w:type="paragraph" w:customStyle="1" w:styleId="JournalTOPIC">
    <w:name w:val="Journal TOPIC"/>
    <w:basedOn w:val="Normal"/>
    <w:qFormat/>
    <w:rsid w:val="00DD369D"/>
    <w:pPr>
      <w:keepNext/>
      <w:keepLines/>
      <w:pageBreakBefore/>
      <w:spacing w:after="220"/>
      <w:jc w:val="center"/>
      <w:outlineLvl w:val="1"/>
    </w:pPr>
  </w:style>
  <w:style w:type="paragraph" w:styleId="ListBullet2">
    <w:name w:val="List Bullet 2"/>
    <w:unhideWhenUsed/>
    <w:rsid w:val="00DD369D"/>
    <w:pPr>
      <w:numPr>
        <w:numId w:val="1"/>
      </w:numPr>
      <w:spacing w:after="220"/>
    </w:pPr>
    <w:rPr>
      <w:rFonts w:eastAsiaTheme="minorHAnsi"/>
    </w:rPr>
  </w:style>
  <w:style w:type="paragraph" w:customStyle="1" w:styleId="NRCINSPECTIONMANUAL">
    <w:name w:val="NRC INSPECTION MANUAL"/>
    <w:next w:val="BodyText"/>
    <w:link w:val="NRCINSPECTIONMANUALChar"/>
    <w:qFormat/>
    <w:rsid w:val="00DD369D"/>
    <w:pPr>
      <w:tabs>
        <w:tab w:val="center" w:pos="4680"/>
        <w:tab w:val="right" w:pos="9360"/>
      </w:tabs>
      <w:spacing w:after="220"/>
    </w:pPr>
    <w:rPr>
      <w:rFonts w:eastAsiaTheme="minorHAnsi"/>
      <w:sz w:val="20"/>
    </w:rPr>
  </w:style>
  <w:style w:type="character" w:customStyle="1" w:styleId="NRCINSPECTIONMANUALChar">
    <w:name w:val="NRC INSPECTION MANUAL Char"/>
    <w:basedOn w:val="DefaultParagraphFont"/>
    <w:link w:val="NRCINSPECTIONMANUAL"/>
    <w:rsid w:val="00DD369D"/>
    <w:rPr>
      <w:rFonts w:eastAsiaTheme="minorHAnsi"/>
      <w:sz w:val="20"/>
    </w:rPr>
  </w:style>
  <w:style w:type="paragraph" w:customStyle="1" w:styleId="SectionTitlePage">
    <w:name w:val="Section Title Page"/>
    <w:basedOn w:val="BodyText"/>
    <w:rsid w:val="00D42314"/>
    <w:pPr>
      <w:jc w:val="center"/>
      <w:outlineLvl w:val="0"/>
    </w:pPr>
    <w:rPr>
      <w:rFonts w:eastAsia="Times New Roman" w:cs="Times New Roman"/>
      <w:szCs w:val="20"/>
    </w:rPr>
  </w:style>
  <w:style w:type="paragraph" w:styleId="Title">
    <w:name w:val="Title"/>
    <w:basedOn w:val="Normal"/>
    <w:next w:val="Normal"/>
    <w:link w:val="TitleChar"/>
    <w:qFormat/>
    <w:rsid w:val="00DD369D"/>
    <w:pPr>
      <w:widowControl/>
      <w:spacing w:before="220" w:after="220"/>
      <w:jc w:val="center"/>
    </w:pPr>
    <w:rPr>
      <w:rFonts w:eastAsia="Times New Roman"/>
    </w:rPr>
  </w:style>
  <w:style w:type="character" w:customStyle="1" w:styleId="TitleChar">
    <w:name w:val="Title Char"/>
    <w:basedOn w:val="DefaultParagraphFont"/>
    <w:link w:val="Title"/>
    <w:rsid w:val="00DD369D"/>
  </w:style>
  <w:style w:type="paragraph" w:styleId="TOCHeading">
    <w:name w:val="TOC Heading"/>
    <w:basedOn w:val="Heading1"/>
    <w:next w:val="Normal"/>
    <w:uiPriority w:val="39"/>
    <w:unhideWhenUsed/>
    <w:qFormat/>
    <w:rsid w:val="00DD369D"/>
    <w:pPr>
      <w:jc w:val="center"/>
      <w:outlineLvl w:val="9"/>
    </w:pPr>
    <w:rPr>
      <w:szCs w:val="32"/>
    </w:rPr>
  </w:style>
  <w:style w:type="character" w:customStyle="1" w:styleId="Heading2Char">
    <w:name w:val="Heading 2 Char"/>
    <w:basedOn w:val="DefaultParagraphFont"/>
    <w:link w:val="Heading2"/>
    <w:rsid w:val="00DD369D"/>
    <w:rPr>
      <w:rFonts w:eastAsiaTheme="majorEastAsia" w:cstheme="majorBidi"/>
      <w:szCs w:val="26"/>
    </w:rPr>
  </w:style>
  <w:style w:type="character" w:customStyle="1" w:styleId="Heading3Char">
    <w:name w:val="Heading 3 Char"/>
    <w:basedOn w:val="DefaultParagraphFont"/>
    <w:link w:val="Heading3"/>
    <w:rsid w:val="00DD369D"/>
    <w:rPr>
      <w:rFonts w:eastAsiaTheme="minorHAnsi"/>
    </w:rPr>
  </w:style>
  <w:style w:type="paragraph" w:customStyle="1" w:styleId="BoxBodytext3">
    <w:name w:val="Box Body text 3"/>
    <w:basedOn w:val="BodyText3"/>
    <w:qFormat/>
    <w:rsid w:val="00356C50"/>
    <w:pPr>
      <w:pBdr>
        <w:top w:val="single" w:sz="4" w:space="4" w:color="auto"/>
        <w:left w:val="single" w:sz="4" w:space="4" w:color="auto"/>
        <w:bottom w:val="single" w:sz="4" w:space="4" w:color="auto"/>
        <w:right w:val="single" w:sz="4" w:space="4" w:color="auto"/>
      </w:pBdr>
      <w:ind w:right="720"/>
    </w:pPr>
    <w:rPr>
      <w:rFonts w:eastAsia="Times New Roman"/>
      <w:szCs w:val="22"/>
    </w:rPr>
  </w:style>
  <w:style w:type="paragraph" w:styleId="BodyText3">
    <w:name w:val="Body Text 3"/>
    <w:basedOn w:val="BodyText"/>
    <w:link w:val="BodyText3Char"/>
    <w:unhideWhenUsed/>
    <w:rsid w:val="00CF1B06"/>
    <w:pPr>
      <w:ind w:left="720"/>
    </w:pPr>
    <w:rPr>
      <w:szCs w:val="16"/>
    </w:rPr>
  </w:style>
  <w:style w:type="character" w:customStyle="1" w:styleId="BodyText3Char">
    <w:name w:val="Body Text 3 Char"/>
    <w:basedOn w:val="DefaultParagraphFont"/>
    <w:link w:val="BodyText3"/>
    <w:rsid w:val="00CF1B06"/>
    <w:rPr>
      <w:rFonts w:eastAsiaTheme="minorHAnsi"/>
      <w:szCs w:val="16"/>
    </w:rPr>
  </w:style>
  <w:style w:type="paragraph" w:styleId="ListBullet3">
    <w:name w:val="List Bullet 3"/>
    <w:basedOn w:val="Normal"/>
    <w:unhideWhenUsed/>
    <w:rsid w:val="00A321C6"/>
    <w:pPr>
      <w:numPr>
        <w:numId w:val="2"/>
      </w:numPr>
      <w:spacing w:after="220"/>
      <w:contextualSpacing/>
    </w:pPr>
  </w:style>
  <w:style w:type="paragraph" w:styleId="TOC8">
    <w:name w:val="toc 8"/>
    <w:basedOn w:val="Normal"/>
    <w:next w:val="Normal"/>
    <w:autoRedefine/>
    <w:uiPriority w:val="39"/>
    <w:unhideWhenUsed/>
    <w:rsid w:val="00962B1E"/>
    <w:pPr>
      <w:widowControl/>
      <w:autoSpaceDE/>
      <w:autoSpaceDN/>
      <w:adjustRightInd/>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962B1E"/>
    <w:pPr>
      <w:widowControl/>
      <w:autoSpaceDE/>
      <w:autoSpaceDN/>
      <w:adjustRightInd/>
      <w:spacing w:after="100" w:line="259" w:lineRule="auto"/>
      <w:ind w:left="1760"/>
    </w:pPr>
    <w:rPr>
      <w:rFonts w:asciiTheme="minorHAnsi" w:eastAsiaTheme="minorEastAsia" w:hAnsiTheme="minorHAnsi" w:cstheme="minorBidi"/>
      <w:kern w:val="2"/>
      <w14:ligatures w14:val="standardContextual"/>
    </w:rPr>
  </w:style>
  <w:style w:type="paragraph" w:customStyle="1" w:styleId="StyleBodyText-tableLeft0Hanging015">
    <w:name w:val="Style Body Text - table + Left:  0&quot; Hanging:  0.15&quot;"/>
    <w:basedOn w:val="BodyText-table"/>
    <w:rsid w:val="00F62901"/>
    <w:pPr>
      <w:spacing w:before="60"/>
      <w:ind w:left="216" w:hanging="216"/>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6902">
      <w:bodyDiv w:val="1"/>
      <w:marLeft w:val="0"/>
      <w:marRight w:val="0"/>
      <w:marTop w:val="0"/>
      <w:marBottom w:val="0"/>
      <w:divBdr>
        <w:top w:val="none" w:sz="0" w:space="0" w:color="auto"/>
        <w:left w:val="none" w:sz="0" w:space="0" w:color="auto"/>
        <w:bottom w:val="none" w:sz="0" w:space="0" w:color="auto"/>
        <w:right w:val="none" w:sz="0" w:space="0" w:color="auto"/>
      </w:divBdr>
    </w:div>
    <w:div w:id="865748498">
      <w:bodyDiv w:val="1"/>
      <w:marLeft w:val="0"/>
      <w:marRight w:val="0"/>
      <w:marTop w:val="0"/>
      <w:marBottom w:val="0"/>
      <w:divBdr>
        <w:top w:val="none" w:sz="0" w:space="0" w:color="auto"/>
        <w:left w:val="none" w:sz="0" w:space="0" w:color="auto"/>
        <w:bottom w:val="none" w:sz="0" w:space="0" w:color="auto"/>
        <w:right w:val="none" w:sz="0" w:space="0" w:color="auto"/>
      </w:divBdr>
    </w:div>
    <w:div w:id="1093478893">
      <w:bodyDiv w:val="1"/>
      <w:marLeft w:val="0"/>
      <w:marRight w:val="0"/>
      <w:marTop w:val="0"/>
      <w:marBottom w:val="0"/>
      <w:divBdr>
        <w:top w:val="none" w:sz="0" w:space="0" w:color="auto"/>
        <w:left w:val="none" w:sz="0" w:space="0" w:color="auto"/>
        <w:bottom w:val="none" w:sz="0" w:space="0" w:color="auto"/>
        <w:right w:val="none" w:sz="0" w:space="0" w:color="auto"/>
      </w:divBdr>
    </w:div>
    <w:div w:id="203122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www.nrc.gov/reactors/operator-licensing/prog-feedback.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adamsxt.nrc.gov/navigator/bookmark.jsp?desktop=ADAMS&amp;repositoryId=MainLibrary&amp;repositoryType=p8&amp;docid=Folder%2C%7BFADD9FBE-4595-43E6-B85B-8F2B7707A2E9%7D%2C%7B7696E95C-1C80-4DEA-BDA0-B67A2B9B113A%7D&amp;mimeType=folder&amp;template_name=Folde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rc.gov/reading-rm/doc-collections/fact-sheets/operator-licensing.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snrc.sharepoint.com/teams/NRR-Operator-Licensing-Branch"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nrc.gov/reactors/operator-licensing/prog-feedback.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rc.gov/reactors/operator-licensing.html"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MC%20124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ebc427b-1bcf-4856-a750-efc6bf2bcca6">
      <UserInfo>
        <DisplayName>Breonna Compton</DisplayName>
        <AccountId>36</AccountId>
        <AccountType/>
      </UserInfo>
    </SharedWithUsers>
    <lcf76f155ced4ddcb4097134ff3c332f xmlns="bd536709-b854-4f3b-a247-393f1123cff3">
      <Terms xmlns="http://schemas.microsoft.com/office/infopath/2007/PartnerControls"/>
    </lcf76f155ced4ddcb4097134ff3c332f>
    <TaxCatchAll xmlns="4ebc427b-1bcf-4856-a750-efc6bf2bcca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d774b3633fad0aa475479995ed5514a4">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8ca3e6c111552a98d0e98bf1c11b4c91"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2C3B20-9826-4055-8491-F16E6557FCF0}">
  <ds:schemaRefs>
    <ds:schemaRef ds:uri="http://schemas.microsoft.com/sharepoint/v3/contenttype/forms"/>
  </ds:schemaRefs>
</ds:datastoreItem>
</file>

<file path=customXml/itemProps2.xml><?xml version="1.0" encoding="utf-8"?>
<ds:datastoreItem xmlns:ds="http://schemas.openxmlformats.org/officeDocument/2006/customXml" ds:itemID="{362B624E-D39F-431E-BF13-FBE6B632B5B4}">
  <ds:schemaRefs>
    <ds:schemaRef ds:uri="http://schemas.openxmlformats.org/officeDocument/2006/bibliography"/>
  </ds:schemaRefs>
</ds:datastoreItem>
</file>

<file path=customXml/itemProps3.xml><?xml version="1.0" encoding="utf-8"?>
<ds:datastoreItem xmlns:ds="http://schemas.openxmlformats.org/officeDocument/2006/customXml" ds:itemID="{79C82F3D-8A02-46D0-942D-A4B794ABC644}">
  <ds:schemaRefs>
    <ds:schemaRef ds:uri="http://schemas.microsoft.com/office/2006/metadata/properties"/>
    <ds:schemaRef ds:uri="http://schemas.microsoft.com/office/infopath/2007/PartnerControls"/>
    <ds:schemaRef ds:uri="http://schemas.microsoft.com/sharepoint/v3"/>
    <ds:schemaRef ds:uri="4ebc427b-1bcf-4856-a750-efc6bf2bcca6"/>
    <ds:schemaRef ds:uri="bd536709-b854-4f3b-a247-393f1123cff3"/>
  </ds:schemaRefs>
</ds:datastoreItem>
</file>

<file path=customXml/itemProps4.xml><?xml version="1.0" encoding="utf-8"?>
<ds:datastoreItem xmlns:ds="http://schemas.openxmlformats.org/officeDocument/2006/customXml" ds:itemID="{93782212-0817-46B7-BF41-F3F5A708B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IMC 124x Template.dotx</Template>
  <TotalTime>2</TotalTime>
  <Pages>67</Pages>
  <Words>13724</Words>
  <Characters>82713</Characters>
  <Application>Microsoft Office Word</Application>
  <DocSecurity>2</DocSecurity>
  <Lines>1789</Lines>
  <Paragraphs>901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95606</CharactersWithSpaces>
  <SharedDoc>false</SharedDoc>
  <HLinks>
    <vt:vector size="342" baseType="variant">
      <vt:variant>
        <vt:i4>7864369</vt:i4>
      </vt:variant>
      <vt:variant>
        <vt:i4>506</vt:i4>
      </vt:variant>
      <vt:variant>
        <vt:i4>0</vt:i4>
      </vt:variant>
      <vt:variant>
        <vt:i4>5</vt:i4>
      </vt:variant>
      <vt:variant>
        <vt:lpwstr>https://www.nrc.gov/reactors/operator-licensing/prog-feedback.html</vt:lpwstr>
      </vt:variant>
      <vt:variant>
        <vt:lpwstr/>
      </vt:variant>
      <vt:variant>
        <vt:i4>1507362</vt:i4>
      </vt:variant>
      <vt:variant>
        <vt:i4>503</vt:i4>
      </vt:variant>
      <vt:variant>
        <vt:i4>0</vt:i4>
      </vt:variant>
      <vt:variant>
        <vt:i4>5</vt:i4>
      </vt:variant>
      <vt:variant>
        <vt:lpwstr>https://usnrc.sharepoint.com/:v:/t/NRR-Operator-Licensing-Branch/Efn_I0hT9ORDgFfSgGzNWA8BCqJtfppC4DK5SFP49u6A4Q?e=SdI4Ia</vt:lpwstr>
      </vt:variant>
      <vt:variant>
        <vt:lpwstr/>
      </vt:variant>
      <vt:variant>
        <vt:i4>1507362</vt:i4>
      </vt:variant>
      <vt:variant>
        <vt:i4>500</vt:i4>
      </vt:variant>
      <vt:variant>
        <vt:i4>0</vt:i4>
      </vt:variant>
      <vt:variant>
        <vt:i4>5</vt:i4>
      </vt:variant>
      <vt:variant>
        <vt:lpwstr>https://usnrc.sharepoint.com/:v:/t/NRR-Operator-Licensing-Branch/Efn_I0hT9ORDgFfSgGzNWA8BCqJtfppC4DK5SFP49u6A4Q?e=SdI4Ia</vt:lpwstr>
      </vt:variant>
      <vt:variant>
        <vt:lpwstr/>
      </vt:variant>
      <vt:variant>
        <vt:i4>3473466</vt:i4>
      </vt:variant>
      <vt:variant>
        <vt:i4>497</vt:i4>
      </vt:variant>
      <vt:variant>
        <vt:i4>0</vt:i4>
      </vt:variant>
      <vt:variant>
        <vt:i4>5</vt:i4>
      </vt:variant>
      <vt:variant>
        <vt:lpwstr>http://www.nrc.gov/reactors/operator-licensing/op-licensing-files/training-history.pdf</vt:lpwstr>
      </vt:variant>
      <vt:variant>
        <vt:lpwstr/>
      </vt:variant>
      <vt:variant>
        <vt:i4>196636</vt:i4>
      </vt:variant>
      <vt:variant>
        <vt:i4>494</vt:i4>
      </vt:variant>
      <vt:variant>
        <vt:i4>0</vt:i4>
      </vt:variant>
      <vt:variant>
        <vt:i4>5</vt:i4>
      </vt:variant>
      <vt:variant>
        <vt:lpwstr>http://portal.nrc.gov/edo/nrr/dirs/iolb/Shared Documents/Forms/AllItems.aspx</vt:lpwstr>
      </vt:variant>
      <vt:variant>
        <vt:lpwstr/>
      </vt:variant>
      <vt:variant>
        <vt:i4>2687072</vt:i4>
      </vt:variant>
      <vt:variant>
        <vt:i4>491</vt:i4>
      </vt:variant>
      <vt:variant>
        <vt:i4>0</vt:i4>
      </vt:variant>
      <vt:variant>
        <vt:i4>5</vt:i4>
      </vt:variant>
      <vt:variant>
        <vt:lpwstr>https://adamsxt.nrc.gov/navigator/AdamsXT/content/downloadContent.faces?objectStoreName=MainLibrary&amp;ForceBrowserDownloadMgrPrompt=false&amp;vsId=%7b2DBF1C64-C13E-4308-8ECD-0C014DD852C2%7d</vt:lpwstr>
      </vt:variant>
      <vt:variant>
        <vt:lpwstr/>
      </vt:variant>
      <vt:variant>
        <vt:i4>6029395</vt:i4>
      </vt:variant>
      <vt:variant>
        <vt:i4>488</vt:i4>
      </vt:variant>
      <vt:variant>
        <vt:i4>0</vt:i4>
      </vt:variant>
      <vt:variant>
        <vt:i4>5</vt:i4>
      </vt:variant>
      <vt:variant>
        <vt:lpwstr>https://usnrc.sharepoint.com/teams/NRR-Operator-Licensing-Branch</vt:lpwstr>
      </vt:variant>
      <vt:variant>
        <vt:lpwstr/>
      </vt:variant>
      <vt:variant>
        <vt:i4>1114194</vt:i4>
      </vt:variant>
      <vt:variant>
        <vt:i4>485</vt:i4>
      </vt:variant>
      <vt:variant>
        <vt:i4>0</vt:i4>
      </vt:variant>
      <vt:variant>
        <vt:i4>5</vt:i4>
      </vt:variant>
      <vt:variant>
        <vt:lpwstr>http://portal.nrc.gov/edo/nrr/dirs/iolb/default.aspx</vt:lpwstr>
      </vt:variant>
      <vt:variant>
        <vt:lpwstr/>
      </vt:variant>
      <vt:variant>
        <vt:i4>7864369</vt:i4>
      </vt:variant>
      <vt:variant>
        <vt:i4>482</vt:i4>
      </vt:variant>
      <vt:variant>
        <vt:i4>0</vt:i4>
      </vt:variant>
      <vt:variant>
        <vt:i4>5</vt:i4>
      </vt:variant>
      <vt:variant>
        <vt:lpwstr>https://www.nrc.gov/reactors/operator-licensing/prog-feedback.html</vt:lpwstr>
      </vt:variant>
      <vt:variant>
        <vt:lpwstr/>
      </vt:variant>
      <vt:variant>
        <vt:i4>5373979</vt:i4>
      </vt:variant>
      <vt:variant>
        <vt:i4>476</vt:i4>
      </vt:variant>
      <vt:variant>
        <vt:i4>0</vt:i4>
      </vt:variant>
      <vt:variant>
        <vt:i4>5</vt:i4>
      </vt:variant>
      <vt:variant>
        <vt:lpwstr>http://www.nrc.gov/reading-rm/doc-collections/insp-manual/manual-chapter/</vt:lpwstr>
      </vt:variant>
      <vt:variant>
        <vt:lpwstr/>
      </vt:variant>
      <vt:variant>
        <vt:i4>589854</vt:i4>
      </vt:variant>
      <vt:variant>
        <vt:i4>473</vt:i4>
      </vt:variant>
      <vt:variant>
        <vt:i4>0</vt:i4>
      </vt:variant>
      <vt:variant>
        <vt:i4>5</vt:i4>
      </vt:variant>
      <vt:variant>
        <vt:lpwstr>https://nuclepedia.usalearning.gov/index.php?title=Coordinated_Regional_%28Reactor%29_KM/training_Initiative</vt:lpwstr>
      </vt:variant>
      <vt:variant>
        <vt:lpwstr>HQ_KM_Topics:</vt:lpwstr>
      </vt:variant>
      <vt:variant>
        <vt:i4>3080241</vt:i4>
      </vt:variant>
      <vt:variant>
        <vt:i4>470</vt:i4>
      </vt:variant>
      <vt:variant>
        <vt:i4>0</vt:i4>
      </vt:variant>
      <vt:variant>
        <vt:i4>5</vt:i4>
      </vt:variant>
      <vt:variant>
        <vt:lpwstr>https://www.nrc.gov/reactors/operating/licensing/techspecs/risk-management-tech-specifications.html</vt:lpwstr>
      </vt:variant>
      <vt:variant>
        <vt:lpwstr/>
      </vt:variant>
      <vt:variant>
        <vt:i4>5636166</vt:i4>
      </vt:variant>
      <vt:variant>
        <vt:i4>467</vt:i4>
      </vt:variant>
      <vt:variant>
        <vt:i4>0</vt:i4>
      </vt:variant>
      <vt:variant>
        <vt:i4>5</vt:i4>
      </vt:variant>
      <vt:variant>
        <vt:lpwstr>https://www.nrc.gov/reactors/operating/list-power-reactor-units.html</vt:lpwstr>
      </vt:variant>
      <vt:variant>
        <vt:lpwstr/>
      </vt:variant>
      <vt:variant>
        <vt:i4>6750280</vt:i4>
      </vt:variant>
      <vt:variant>
        <vt:i4>452</vt:i4>
      </vt:variant>
      <vt:variant>
        <vt:i4>0</vt:i4>
      </vt:variant>
      <vt:variant>
        <vt:i4>5</vt:i4>
      </vt:variant>
      <vt:variant>
        <vt:lpwstr>mailto:RPSSupport@nrc.gov</vt:lpwstr>
      </vt:variant>
      <vt:variant>
        <vt:lpwstr/>
      </vt:variant>
      <vt:variant>
        <vt:i4>6094917</vt:i4>
      </vt:variant>
      <vt:variant>
        <vt:i4>449</vt:i4>
      </vt:variant>
      <vt:variant>
        <vt:i4>0</vt:i4>
      </vt:variant>
      <vt:variant>
        <vt:i4>5</vt:i4>
      </vt:variant>
      <vt:variant>
        <vt:lpwstr>https://rrps.nrc.gov/OLTS/Home/OL</vt:lpwstr>
      </vt:variant>
      <vt:variant>
        <vt:lpwstr/>
      </vt:variant>
      <vt:variant>
        <vt:i4>720902</vt:i4>
      </vt:variant>
      <vt:variant>
        <vt:i4>446</vt:i4>
      </vt:variant>
      <vt:variant>
        <vt:i4>0</vt:i4>
      </vt:variant>
      <vt:variant>
        <vt:i4>5</vt:i4>
      </vt:variant>
      <vt:variant>
        <vt:lpwstr>https://adamsicm.nrc.gov/ODD/</vt:lpwstr>
      </vt:variant>
      <vt:variant>
        <vt:lpwstr/>
      </vt:variant>
      <vt:variant>
        <vt:i4>1310840</vt:i4>
      </vt:variant>
      <vt:variant>
        <vt:i4>434</vt:i4>
      </vt:variant>
      <vt:variant>
        <vt:i4>0</vt:i4>
      </vt:variant>
      <vt:variant>
        <vt:i4>5</vt:i4>
      </vt:variant>
      <vt:variant>
        <vt:lpwstr>https://adamsxt.nrc.gov/navigator/bookmark.jsp?desktop=ADAMS&amp;repositoryId=MainLibrary&amp;repositoryType=p8&amp;docid=Folder%2C%7BFADD9FBE-4595-43E6-B85B-8F2B7707A2E9%7D%2C%7B7696E95C-1C80-4DEA-BDA0-B67A2B9B113A%7D&amp;mimeType=folder&amp;template_name=Folder</vt:lpwstr>
      </vt:variant>
      <vt:variant>
        <vt:lpwstr/>
      </vt:variant>
      <vt:variant>
        <vt:i4>4915282</vt:i4>
      </vt:variant>
      <vt:variant>
        <vt:i4>431</vt:i4>
      </vt:variant>
      <vt:variant>
        <vt:i4>0</vt:i4>
      </vt:variant>
      <vt:variant>
        <vt:i4>5</vt:i4>
      </vt:variant>
      <vt:variant>
        <vt:lpwstr>http://www.nrc.gov/reading-rm/doc-collections/fact-sheets/operator-licensing.html</vt:lpwstr>
      </vt:variant>
      <vt:variant>
        <vt:lpwstr/>
      </vt:variant>
      <vt:variant>
        <vt:i4>6029395</vt:i4>
      </vt:variant>
      <vt:variant>
        <vt:i4>428</vt:i4>
      </vt:variant>
      <vt:variant>
        <vt:i4>0</vt:i4>
      </vt:variant>
      <vt:variant>
        <vt:i4>5</vt:i4>
      </vt:variant>
      <vt:variant>
        <vt:lpwstr>https://usnrc.sharepoint.com/teams/NRR-Operator-Licensing-Branch</vt:lpwstr>
      </vt:variant>
      <vt:variant>
        <vt:lpwstr/>
      </vt:variant>
      <vt:variant>
        <vt:i4>6488116</vt:i4>
      </vt:variant>
      <vt:variant>
        <vt:i4>425</vt:i4>
      </vt:variant>
      <vt:variant>
        <vt:i4>0</vt:i4>
      </vt:variant>
      <vt:variant>
        <vt:i4>5</vt:i4>
      </vt:variant>
      <vt:variant>
        <vt:lpwstr>http://www.nrc.gov/reactors/operator-licensing.html</vt:lpwstr>
      </vt:variant>
      <vt:variant>
        <vt:lpwstr/>
      </vt:variant>
      <vt:variant>
        <vt:i4>1703988</vt:i4>
      </vt:variant>
      <vt:variant>
        <vt:i4>415</vt:i4>
      </vt:variant>
      <vt:variant>
        <vt:i4>0</vt:i4>
      </vt:variant>
      <vt:variant>
        <vt:i4>5</vt:i4>
      </vt:variant>
      <vt:variant>
        <vt:lpwstr/>
      </vt:variant>
      <vt:variant>
        <vt:lpwstr>_Toc202935717</vt:lpwstr>
      </vt:variant>
      <vt:variant>
        <vt:i4>1703988</vt:i4>
      </vt:variant>
      <vt:variant>
        <vt:i4>409</vt:i4>
      </vt:variant>
      <vt:variant>
        <vt:i4>0</vt:i4>
      </vt:variant>
      <vt:variant>
        <vt:i4>5</vt:i4>
      </vt:variant>
      <vt:variant>
        <vt:lpwstr/>
      </vt:variant>
      <vt:variant>
        <vt:lpwstr>_Toc202935716</vt:lpwstr>
      </vt:variant>
      <vt:variant>
        <vt:i4>1703988</vt:i4>
      </vt:variant>
      <vt:variant>
        <vt:i4>403</vt:i4>
      </vt:variant>
      <vt:variant>
        <vt:i4>0</vt:i4>
      </vt:variant>
      <vt:variant>
        <vt:i4>5</vt:i4>
      </vt:variant>
      <vt:variant>
        <vt:lpwstr/>
      </vt:variant>
      <vt:variant>
        <vt:lpwstr>_Toc202935715</vt:lpwstr>
      </vt:variant>
      <vt:variant>
        <vt:i4>1703988</vt:i4>
      </vt:variant>
      <vt:variant>
        <vt:i4>397</vt:i4>
      </vt:variant>
      <vt:variant>
        <vt:i4>0</vt:i4>
      </vt:variant>
      <vt:variant>
        <vt:i4>5</vt:i4>
      </vt:variant>
      <vt:variant>
        <vt:lpwstr/>
      </vt:variant>
      <vt:variant>
        <vt:lpwstr>_Toc202935714</vt:lpwstr>
      </vt:variant>
      <vt:variant>
        <vt:i4>1703988</vt:i4>
      </vt:variant>
      <vt:variant>
        <vt:i4>391</vt:i4>
      </vt:variant>
      <vt:variant>
        <vt:i4>0</vt:i4>
      </vt:variant>
      <vt:variant>
        <vt:i4>5</vt:i4>
      </vt:variant>
      <vt:variant>
        <vt:lpwstr/>
      </vt:variant>
      <vt:variant>
        <vt:lpwstr>_Toc202935713</vt:lpwstr>
      </vt:variant>
      <vt:variant>
        <vt:i4>1703988</vt:i4>
      </vt:variant>
      <vt:variant>
        <vt:i4>385</vt:i4>
      </vt:variant>
      <vt:variant>
        <vt:i4>0</vt:i4>
      </vt:variant>
      <vt:variant>
        <vt:i4>5</vt:i4>
      </vt:variant>
      <vt:variant>
        <vt:lpwstr/>
      </vt:variant>
      <vt:variant>
        <vt:lpwstr>_Toc202935712</vt:lpwstr>
      </vt:variant>
      <vt:variant>
        <vt:i4>1703988</vt:i4>
      </vt:variant>
      <vt:variant>
        <vt:i4>379</vt:i4>
      </vt:variant>
      <vt:variant>
        <vt:i4>0</vt:i4>
      </vt:variant>
      <vt:variant>
        <vt:i4>5</vt:i4>
      </vt:variant>
      <vt:variant>
        <vt:lpwstr/>
      </vt:variant>
      <vt:variant>
        <vt:lpwstr>_Toc202935711</vt:lpwstr>
      </vt:variant>
      <vt:variant>
        <vt:i4>1703988</vt:i4>
      </vt:variant>
      <vt:variant>
        <vt:i4>373</vt:i4>
      </vt:variant>
      <vt:variant>
        <vt:i4>0</vt:i4>
      </vt:variant>
      <vt:variant>
        <vt:i4>5</vt:i4>
      </vt:variant>
      <vt:variant>
        <vt:lpwstr/>
      </vt:variant>
      <vt:variant>
        <vt:lpwstr>_Toc202935710</vt:lpwstr>
      </vt:variant>
      <vt:variant>
        <vt:i4>1769524</vt:i4>
      </vt:variant>
      <vt:variant>
        <vt:i4>367</vt:i4>
      </vt:variant>
      <vt:variant>
        <vt:i4>0</vt:i4>
      </vt:variant>
      <vt:variant>
        <vt:i4>5</vt:i4>
      </vt:variant>
      <vt:variant>
        <vt:lpwstr/>
      </vt:variant>
      <vt:variant>
        <vt:lpwstr>_Toc202935709</vt:lpwstr>
      </vt:variant>
      <vt:variant>
        <vt:i4>1769524</vt:i4>
      </vt:variant>
      <vt:variant>
        <vt:i4>361</vt:i4>
      </vt:variant>
      <vt:variant>
        <vt:i4>0</vt:i4>
      </vt:variant>
      <vt:variant>
        <vt:i4>5</vt:i4>
      </vt:variant>
      <vt:variant>
        <vt:lpwstr/>
      </vt:variant>
      <vt:variant>
        <vt:lpwstr>_Toc202935708</vt:lpwstr>
      </vt:variant>
      <vt:variant>
        <vt:i4>1769524</vt:i4>
      </vt:variant>
      <vt:variant>
        <vt:i4>355</vt:i4>
      </vt:variant>
      <vt:variant>
        <vt:i4>0</vt:i4>
      </vt:variant>
      <vt:variant>
        <vt:i4>5</vt:i4>
      </vt:variant>
      <vt:variant>
        <vt:lpwstr/>
      </vt:variant>
      <vt:variant>
        <vt:lpwstr>_Toc202935707</vt:lpwstr>
      </vt:variant>
      <vt:variant>
        <vt:i4>1769524</vt:i4>
      </vt:variant>
      <vt:variant>
        <vt:i4>349</vt:i4>
      </vt:variant>
      <vt:variant>
        <vt:i4>0</vt:i4>
      </vt:variant>
      <vt:variant>
        <vt:i4>5</vt:i4>
      </vt:variant>
      <vt:variant>
        <vt:lpwstr/>
      </vt:variant>
      <vt:variant>
        <vt:lpwstr>_Toc202935706</vt:lpwstr>
      </vt:variant>
      <vt:variant>
        <vt:i4>1769524</vt:i4>
      </vt:variant>
      <vt:variant>
        <vt:i4>343</vt:i4>
      </vt:variant>
      <vt:variant>
        <vt:i4>0</vt:i4>
      </vt:variant>
      <vt:variant>
        <vt:i4>5</vt:i4>
      </vt:variant>
      <vt:variant>
        <vt:lpwstr/>
      </vt:variant>
      <vt:variant>
        <vt:lpwstr>_Toc202935705</vt:lpwstr>
      </vt:variant>
      <vt:variant>
        <vt:i4>1769524</vt:i4>
      </vt:variant>
      <vt:variant>
        <vt:i4>337</vt:i4>
      </vt:variant>
      <vt:variant>
        <vt:i4>0</vt:i4>
      </vt:variant>
      <vt:variant>
        <vt:i4>5</vt:i4>
      </vt:variant>
      <vt:variant>
        <vt:lpwstr/>
      </vt:variant>
      <vt:variant>
        <vt:lpwstr>_Toc202935704</vt:lpwstr>
      </vt:variant>
      <vt:variant>
        <vt:i4>1769524</vt:i4>
      </vt:variant>
      <vt:variant>
        <vt:i4>331</vt:i4>
      </vt:variant>
      <vt:variant>
        <vt:i4>0</vt:i4>
      </vt:variant>
      <vt:variant>
        <vt:i4>5</vt:i4>
      </vt:variant>
      <vt:variant>
        <vt:lpwstr/>
      </vt:variant>
      <vt:variant>
        <vt:lpwstr>_Toc202935703</vt:lpwstr>
      </vt:variant>
      <vt:variant>
        <vt:i4>1769524</vt:i4>
      </vt:variant>
      <vt:variant>
        <vt:i4>325</vt:i4>
      </vt:variant>
      <vt:variant>
        <vt:i4>0</vt:i4>
      </vt:variant>
      <vt:variant>
        <vt:i4>5</vt:i4>
      </vt:variant>
      <vt:variant>
        <vt:lpwstr/>
      </vt:variant>
      <vt:variant>
        <vt:lpwstr>_Toc202935702</vt:lpwstr>
      </vt:variant>
      <vt:variant>
        <vt:i4>1769524</vt:i4>
      </vt:variant>
      <vt:variant>
        <vt:i4>319</vt:i4>
      </vt:variant>
      <vt:variant>
        <vt:i4>0</vt:i4>
      </vt:variant>
      <vt:variant>
        <vt:i4>5</vt:i4>
      </vt:variant>
      <vt:variant>
        <vt:lpwstr/>
      </vt:variant>
      <vt:variant>
        <vt:lpwstr>_Toc202935701</vt:lpwstr>
      </vt:variant>
      <vt:variant>
        <vt:i4>1769524</vt:i4>
      </vt:variant>
      <vt:variant>
        <vt:i4>313</vt:i4>
      </vt:variant>
      <vt:variant>
        <vt:i4>0</vt:i4>
      </vt:variant>
      <vt:variant>
        <vt:i4>5</vt:i4>
      </vt:variant>
      <vt:variant>
        <vt:lpwstr/>
      </vt:variant>
      <vt:variant>
        <vt:lpwstr>_Toc202935700</vt:lpwstr>
      </vt:variant>
      <vt:variant>
        <vt:i4>1179701</vt:i4>
      </vt:variant>
      <vt:variant>
        <vt:i4>307</vt:i4>
      </vt:variant>
      <vt:variant>
        <vt:i4>0</vt:i4>
      </vt:variant>
      <vt:variant>
        <vt:i4>5</vt:i4>
      </vt:variant>
      <vt:variant>
        <vt:lpwstr/>
      </vt:variant>
      <vt:variant>
        <vt:lpwstr>_Toc202935699</vt:lpwstr>
      </vt:variant>
      <vt:variant>
        <vt:i4>1179701</vt:i4>
      </vt:variant>
      <vt:variant>
        <vt:i4>301</vt:i4>
      </vt:variant>
      <vt:variant>
        <vt:i4>0</vt:i4>
      </vt:variant>
      <vt:variant>
        <vt:i4>5</vt:i4>
      </vt:variant>
      <vt:variant>
        <vt:lpwstr/>
      </vt:variant>
      <vt:variant>
        <vt:lpwstr>_Toc202935698</vt:lpwstr>
      </vt:variant>
      <vt:variant>
        <vt:i4>1179701</vt:i4>
      </vt:variant>
      <vt:variant>
        <vt:i4>295</vt:i4>
      </vt:variant>
      <vt:variant>
        <vt:i4>0</vt:i4>
      </vt:variant>
      <vt:variant>
        <vt:i4>5</vt:i4>
      </vt:variant>
      <vt:variant>
        <vt:lpwstr/>
      </vt:variant>
      <vt:variant>
        <vt:lpwstr>_Toc202935697</vt:lpwstr>
      </vt:variant>
      <vt:variant>
        <vt:i4>1179701</vt:i4>
      </vt:variant>
      <vt:variant>
        <vt:i4>289</vt:i4>
      </vt:variant>
      <vt:variant>
        <vt:i4>0</vt:i4>
      </vt:variant>
      <vt:variant>
        <vt:i4>5</vt:i4>
      </vt:variant>
      <vt:variant>
        <vt:lpwstr/>
      </vt:variant>
      <vt:variant>
        <vt:lpwstr>_Toc202935696</vt:lpwstr>
      </vt:variant>
      <vt:variant>
        <vt:i4>1179701</vt:i4>
      </vt:variant>
      <vt:variant>
        <vt:i4>283</vt:i4>
      </vt:variant>
      <vt:variant>
        <vt:i4>0</vt:i4>
      </vt:variant>
      <vt:variant>
        <vt:i4>5</vt:i4>
      </vt:variant>
      <vt:variant>
        <vt:lpwstr/>
      </vt:variant>
      <vt:variant>
        <vt:lpwstr>_Toc202935695</vt:lpwstr>
      </vt:variant>
      <vt:variant>
        <vt:i4>1179701</vt:i4>
      </vt:variant>
      <vt:variant>
        <vt:i4>277</vt:i4>
      </vt:variant>
      <vt:variant>
        <vt:i4>0</vt:i4>
      </vt:variant>
      <vt:variant>
        <vt:i4>5</vt:i4>
      </vt:variant>
      <vt:variant>
        <vt:lpwstr/>
      </vt:variant>
      <vt:variant>
        <vt:lpwstr>_Toc202935694</vt:lpwstr>
      </vt:variant>
      <vt:variant>
        <vt:i4>1179701</vt:i4>
      </vt:variant>
      <vt:variant>
        <vt:i4>271</vt:i4>
      </vt:variant>
      <vt:variant>
        <vt:i4>0</vt:i4>
      </vt:variant>
      <vt:variant>
        <vt:i4>5</vt:i4>
      </vt:variant>
      <vt:variant>
        <vt:lpwstr/>
      </vt:variant>
      <vt:variant>
        <vt:lpwstr>_Toc202935693</vt:lpwstr>
      </vt:variant>
      <vt:variant>
        <vt:i4>1179701</vt:i4>
      </vt:variant>
      <vt:variant>
        <vt:i4>265</vt:i4>
      </vt:variant>
      <vt:variant>
        <vt:i4>0</vt:i4>
      </vt:variant>
      <vt:variant>
        <vt:i4>5</vt:i4>
      </vt:variant>
      <vt:variant>
        <vt:lpwstr/>
      </vt:variant>
      <vt:variant>
        <vt:lpwstr>_Toc202935692</vt:lpwstr>
      </vt:variant>
      <vt:variant>
        <vt:i4>1179701</vt:i4>
      </vt:variant>
      <vt:variant>
        <vt:i4>259</vt:i4>
      </vt:variant>
      <vt:variant>
        <vt:i4>0</vt:i4>
      </vt:variant>
      <vt:variant>
        <vt:i4>5</vt:i4>
      </vt:variant>
      <vt:variant>
        <vt:lpwstr/>
      </vt:variant>
      <vt:variant>
        <vt:lpwstr>_Toc202935691</vt:lpwstr>
      </vt:variant>
      <vt:variant>
        <vt:i4>1179701</vt:i4>
      </vt:variant>
      <vt:variant>
        <vt:i4>253</vt:i4>
      </vt:variant>
      <vt:variant>
        <vt:i4>0</vt:i4>
      </vt:variant>
      <vt:variant>
        <vt:i4>5</vt:i4>
      </vt:variant>
      <vt:variant>
        <vt:lpwstr/>
      </vt:variant>
      <vt:variant>
        <vt:lpwstr>_Toc202935690</vt:lpwstr>
      </vt:variant>
      <vt:variant>
        <vt:i4>1245237</vt:i4>
      </vt:variant>
      <vt:variant>
        <vt:i4>247</vt:i4>
      </vt:variant>
      <vt:variant>
        <vt:i4>0</vt:i4>
      </vt:variant>
      <vt:variant>
        <vt:i4>5</vt:i4>
      </vt:variant>
      <vt:variant>
        <vt:lpwstr/>
      </vt:variant>
      <vt:variant>
        <vt:lpwstr>_Toc202935689</vt:lpwstr>
      </vt:variant>
      <vt:variant>
        <vt:i4>1245237</vt:i4>
      </vt:variant>
      <vt:variant>
        <vt:i4>241</vt:i4>
      </vt:variant>
      <vt:variant>
        <vt:i4>0</vt:i4>
      </vt:variant>
      <vt:variant>
        <vt:i4>5</vt:i4>
      </vt:variant>
      <vt:variant>
        <vt:lpwstr/>
      </vt:variant>
      <vt:variant>
        <vt:lpwstr>_Toc202935688</vt:lpwstr>
      </vt:variant>
      <vt:variant>
        <vt:i4>1245237</vt:i4>
      </vt:variant>
      <vt:variant>
        <vt:i4>235</vt:i4>
      </vt:variant>
      <vt:variant>
        <vt:i4>0</vt:i4>
      </vt:variant>
      <vt:variant>
        <vt:i4>5</vt:i4>
      </vt:variant>
      <vt:variant>
        <vt:lpwstr/>
      </vt:variant>
      <vt:variant>
        <vt:lpwstr>_Toc202935687</vt:lpwstr>
      </vt:variant>
      <vt:variant>
        <vt:i4>1245237</vt:i4>
      </vt:variant>
      <vt:variant>
        <vt:i4>229</vt:i4>
      </vt:variant>
      <vt:variant>
        <vt:i4>0</vt:i4>
      </vt:variant>
      <vt:variant>
        <vt:i4>5</vt:i4>
      </vt:variant>
      <vt:variant>
        <vt:lpwstr/>
      </vt:variant>
      <vt:variant>
        <vt:lpwstr>_Toc202935686</vt:lpwstr>
      </vt:variant>
      <vt:variant>
        <vt:i4>1245237</vt:i4>
      </vt:variant>
      <vt:variant>
        <vt:i4>223</vt:i4>
      </vt:variant>
      <vt:variant>
        <vt:i4>0</vt:i4>
      </vt:variant>
      <vt:variant>
        <vt:i4>5</vt:i4>
      </vt:variant>
      <vt:variant>
        <vt:lpwstr/>
      </vt:variant>
      <vt:variant>
        <vt:lpwstr>_Toc202935685</vt:lpwstr>
      </vt:variant>
      <vt:variant>
        <vt:i4>1245237</vt:i4>
      </vt:variant>
      <vt:variant>
        <vt:i4>217</vt:i4>
      </vt:variant>
      <vt:variant>
        <vt:i4>0</vt:i4>
      </vt:variant>
      <vt:variant>
        <vt:i4>5</vt:i4>
      </vt:variant>
      <vt:variant>
        <vt:lpwstr/>
      </vt:variant>
      <vt:variant>
        <vt:lpwstr>_Toc202935684</vt:lpwstr>
      </vt:variant>
      <vt:variant>
        <vt:i4>1245237</vt:i4>
      </vt:variant>
      <vt:variant>
        <vt:i4>211</vt:i4>
      </vt:variant>
      <vt:variant>
        <vt:i4>0</vt:i4>
      </vt:variant>
      <vt:variant>
        <vt:i4>5</vt:i4>
      </vt:variant>
      <vt:variant>
        <vt:lpwstr/>
      </vt:variant>
      <vt:variant>
        <vt:lpwstr>_Toc202935683</vt:lpwstr>
      </vt:variant>
      <vt:variant>
        <vt:i4>1245237</vt:i4>
      </vt:variant>
      <vt:variant>
        <vt:i4>205</vt:i4>
      </vt:variant>
      <vt:variant>
        <vt:i4>0</vt:i4>
      </vt:variant>
      <vt:variant>
        <vt:i4>5</vt:i4>
      </vt:variant>
      <vt:variant>
        <vt:lpwstr/>
      </vt:variant>
      <vt:variant>
        <vt:lpwstr>_Toc202935682</vt:lpwstr>
      </vt:variant>
      <vt:variant>
        <vt:i4>1245237</vt:i4>
      </vt:variant>
      <vt:variant>
        <vt:i4>199</vt:i4>
      </vt:variant>
      <vt:variant>
        <vt:i4>0</vt:i4>
      </vt:variant>
      <vt:variant>
        <vt:i4>5</vt:i4>
      </vt:variant>
      <vt:variant>
        <vt:lpwstr/>
      </vt:variant>
      <vt:variant>
        <vt:lpwstr>_Toc202935681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Madeleine Arel</cp:lastModifiedBy>
  <cp:revision>4</cp:revision>
  <cp:lastPrinted>2026-02-20T19:37:00Z</cp:lastPrinted>
  <dcterms:created xsi:type="dcterms:W3CDTF">2026-02-20T19:36:00Z</dcterms:created>
  <dcterms:modified xsi:type="dcterms:W3CDTF">2026-02-20T19:38:00Z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74f9b6-60a9-4243-a26a-1dfd9303d70f_ContentBits">
    <vt:lpwstr>0</vt:lpwstr>
  </property>
  <property fmtid="{D5CDD505-2E9C-101B-9397-08002B2CF9AE}" pid="3" name="MSIP_Label_fb74f9b6-60a9-4243-a26a-1dfd9303d70f_Enabled">
    <vt:lpwstr>true</vt:lpwstr>
  </property>
  <property fmtid="{D5CDD505-2E9C-101B-9397-08002B2CF9AE}" pid="4" name="MediaServiceImageTags">
    <vt:lpwstr/>
  </property>
  <property fmtid="{D5CDD505-2E9C-101B-9397-08002B2CF9AE}" pid="5" name="ContentTypeId">
    <vt:lpwstr>0x01010029DB37CB91B52542B6AE2623451322B5</vt:lpwstr>
  </property>
  <property fmtid="{D5CDD505-2E9C-101B-9397-08002B2CF9AE}" pid="6" name="MSIP_Label_fb74f9b6-60a9-4243-a26a-1dfd9303d70f_ActionId">
    <vt:lpwstr>8d16ef31-296c-436a-8cef-9cae31b59182</vt:lpwstr>
  </property>
  <property fmtid="{D5CDD505-2E9C-101B-9397-08002B2CF9AE}" pid="7" name="MSIP_Label_fb74f9b6-60a9-4243-a26a-1dfd9303d70f_SetDate">
    <vt:lpwstr>2021-07-09T17:13:55Z</vt:lpwstr>
  </property>
  <property fmtid="{D5CDD505-2E9C-101B-9397-08002B2CF9AE}" pid="8" name="MSIP_Label_fb74f9b6-60a9-4243-a26a-1dfd9303d70f_SiteId">
    <vt:lpwstr>e8d01475-c3b5-436a-a065-5def4c64f52e</vt:lpwstr>
  </property>
  <property fmtid="{D5CDD505-2E9C-101B-9397-08002B2CF9AE}" pid="9" name="MSIP_Label_fb74f9b6-60a9-4243-a26a-1dfd9303d70f_Method">
    <vt:lpwstr>Standard</vt:lpwstr>
  </property>
  <property fmtid="{D5CDD505-2E9C-101B-9397-08002B2CF9AE}" pid="10" name="MSIP_Label_fb74f9b6-60a9-4243-a26a-1dfd9303d70f_Name">
    <vt:lpwstr>fb74f9b6-60a9-4243-a26a-1dfd9303d70f</vt:lpwstr>
  </property>
</Properties>
</file>