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3D04" w14:textId="4AC5FB6B" w:rsidR="00E54CF2" w:rsidRDefault="00E54CF2" w:rsidP="0002563F">
      <w:pPr>
        <w:pStyle w:val="InspectionManual"/>
        <w:tabs>
          <w:tab w:val="center" w:pos="4680"/>
          <w:tab w:val="right" w:pos="9360"/>
        </w:tabs>
        <w:ind w:firstLine="0"/>
        <w:jc w:val="left"/>
        <w:rPr>
          <w:rFonts w:cs="Arial"/>
          <w:b w:val="0"/>
          <w:sz w:val="20"/>
          <w:szCs w:val="20"/>
        </w:rPr>
      </w:pPr>
      <w:r>
        <w:rPr>
          <w:rFonts w:cs="Arial"/>
          <w:szCs w:val="38"/>
        </w:rPr>
        <w:tab/>
      </w:r>
      <w:r w:rsidRPr="00275F76">
        <w:rPr>
          <w:rFonts w:cs="Arial"/>
          <w:szCs w:val="38"/>
        </w:rPr>
        <w:t>NRC INSPECTION MANUAL</w:t>
      </w:r>
      <w:r>
        <w:rPr>
          <w:rFonts w:cs="Arial"/>
          <w:szCs w:val="38"/>
        </w:rPr>
        <w:tab/>
      </w:r>
      <w:r w:rsidR="00357E29">
        <w:rPr>
          <w:rFonts w:cs="Arial"/>
          <w:b w:val="0"/>
          <w:sz w:val="20"/>
          <w:szCs w:val="20"/>
        </w:rPr>
        <w:t>IRIB</w:t>
      </w:r>
    </w:p>
    <w:p w14:paraId="59F5F60F" w14:textId="77777777" w:rsidR="00EB7F69" w:rsidRPr="001749A7" w:rsidRDefault="0002563F" w:rsidP="00B024F9">
      <w:pPr>
        <w:pStyle w:val="IMCIP"/>
      </w:pPr>
      <w:r w:rsidRPr="001749A7">
        <w:t xml:space="preserve">INSPECTION </w:t>
      </w:r>
      <w:r w:rsidR="00EB7F69" w:rsidRPr="001749A7">
        <w:t>MANUAL CHAPTER 0620</w:t>
      </w:r>
    </w:p>
    <w:p w14:paraId="7D17D917" w14:textId="77777777" w:rsidR="00CF7078" w:rsidRPr="001749A7" w:rsidRDefault="00CF7078" w:rsidP="00B024F9">
      <w:pPr>
        <w:pStyle w:val="Title"/>
      </w:pPr>
      <w:r w:rsidRPr="001749A7">
        <w:t>INSPECTION DOCUMENTS AND RECORDS</w:t>
      </w:r>
    </w:p>
    <w:p w14:paraId="0C8227DE" w14:textId="722D80B9" w:rsidR="00FF7671" w:rsidRDefault="001749A7" w:rsidP="00E26D96">
      <w:pPr>
        <w:pStyle w:val="EffectiveDate"/>
        <w:rPr>
          <w:strike/>
        </w:rPr>
      </w:pPr>
      <w:r w:rsidRPr="001749A7">
        <w:t>Effective Date:</w:t>
      </w:r>
      <w:r w:rsidR="00A3671B">
        <w:t xml:space="preserve"> </w:t>
      </w:r>
      <w:ins w:id="0" w:author="Author">
        <w:r w:rsidR="008C6A4E">
          <w:t>02/20/2026</w:t>
        </w:r>
      </w:ins>
    </w:p>
    <w:p w14:paraId="6E688783" w14:textId="778496B4" w:rsidR="00E26D96" w:rsidRPr="00E26D96" w:rsidRDefault="00E26D96" w:rsidP="00E26D96">
      <w:pPr>
        <w:pStyle w:val="BodyText"/>
        <w:sectPr w:rsidR="00E26D96" w:rsidRPr="00E26D96" w:rsidSect="00FF7671">
          <w:footerReference w:type="even" r:id="rId11"/>
          <w:footerReference w:type="first" r:id="rId12"/>
          <w:pgSz w:w="12240" w:h="15840" w:code="1"/>
          <w:pgMar w:top="1440" w:right="1440" w:bottom="1440" w:left="1440" w:header="720" w:footer="720" w:gutter="0"/>
          <w:pgNumType w:fmt="lowerRoman" w:start="1"/>
          <w:cols w:space="720"/>
          <w:noEndnote/>
          <w:docGrid w:linePitch="326"/>
        </w:sectPr>
      </w:pPr>
    </w:p>
    <w:sdt>
      <w:sdtPr>
        <w:rPr>
          <w:rFonts w:eastAsia="Times New Roman" w:cs="Times New Roman"/>
          <w:caps w:val="0"/>
          <w:color w:val="0000FF"/>
          <w:sz w:val="24"/>
          <w:szCs w:val="24"/>
          <w:u w:val="single"/>
        </w:rPr>
        <w:id w:val="425546413"/>
        <w:docPartObj>
          <w:docPartGallery w:val="Table of Contents"/>
          <w:docPartUnique/>
        </w:docPartObj>
      </w:sdtPr>
      <w:sdtEndPr>
        <w:rPr>
          <w:b/>
          <w:bCs/>
          <w:noProof/>
          <w:color w:val="auto"/>
          <w:u w:val="none"/>
        </w:rPr>
      </w:sdtEndPr>
      <w:sdtContent>
        <w:p w14:paraId="4B4168CA" w14:textId="06768A93" w:rsidR="007C539E" w:rsidRDefault="007C539E">
          <w:pPr>
            <w:pStyle w:val="TOCHeading"/>
          </w:pPr>
          <w:r>
            <w:t>Contents</w:t>
          </w:r>
        </w:p>
        <w:p w14:paraId="70B8F637" w14:textId="78189296" w:rsidR="007C539E" w:rsidRDefault="007C539E" w:rsidP="007C539E">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40738364" w:history="1">
            <w:r w:rsidRPr="004A4231">
              <w:rPr>
                <w:rStyle w:val="Hyperlink"/>
              </w:rPr>
              <w:t>0620-01</w:t>
            </w:r>
            <w:r>
              <w:rPr>
                <w:rFonts w:asciiTheme="minorHAnsi" w:eastAsiaTheme="minorEastAsia" w:hAnsiTheme="minorHAnsi" w:cstheme="minorBidi"/>
                <w:kern w:val="2"/>
                <w14:ligatures w14:val="standardContextual"/>
              </w:rPr>
              <w:tab/>
            </w:r>
            <w:r w:rsidRPr="004A4231">
              <w:rPr>
                <w:rStyle w:val="Hyperlink"/>
              </w:rPr>
              <w:t>PURPOSE</w:t>
            </w:r>
            <w:r>
              <w:rPr>
                <w:webHidden/>
              </w:rPr>
              <w:tab/>
            </w:r>
            <w:r>
              <w:rPr>
                <w:webHidden/>
              </w:rPr>
              <w:fldChar w:fldCharType="begin"/>
            </w:r>
            <w:r>
              <w:rPr>
                <w:webHidden/>
              </w:rPr>
              <w:instrText xml:space="preserve"> PAGEREF _Toc140738364 \h </w:instrText>
            </w:r>
            <w:r>
              <w:rPr>
                <w:webHidden/>
              </w:rPr>
            </w:r>
            <w:r>
              <w:rPr>
                <w:webHidden/>
              </w:rPr>
              <w:fldChar w:fldCharType="separate"/>
            </w:r>
            <w:r w:rsidR="00792B00">
              <w:rPr>
                <w:webHidden/>
              </w:rPr>
              <w:t>2</w:t>
            </w:r>
            <w:r>
              <w:rPr>
                <w:webHidden/>
              </w:rPr>
              <w:fldChar w:fldCharType="end"/>
            </w:r>
          </w:hyperlink>
        </w:p>
        <w:p w14:paraId="02CA7ED1" w14:textId="4835093C" w:rsidR="007C539E" w:rsidRDefault="007C539E" w:rsidP="007C539E">
          <w:pPr>
            <w:pStyle w:val="TOC1"/>
            <w:rPr>
              <w:rFonts w:asciiTheme="minorHAnsi" w:eastAsiaTheme="minorEastAsia" w:hAnsiTheme="minorHAnsi" w:cstheme="minorBidi"/>
              <w:kern w:val="2"/>
              <w14:ligatures w14:val="standardContextual"/>
            </w:rPr>
          </w:pPr>
          <w:hyperlink w:anchor="_Toc140738365" w:history="1">
            <w:r w:rsidRPr="004A4231">
              <w:rPr>
                <w:rStyle w:val="Hyperlink"/>
                <w:rFonts w:cs="Arial"/>
              </w:rPr>
              <w:t>0620-02</w:t>
            </w:r>
            <w:r>
              <w:rPr>
                <w:rFonts w:asciiTheme="minorHAnsi" w:eastAsiaTheme="minorEastAsia" w:hAnsiTheme="minorHAnsi" w:cstheme="minorBidi"/>
                <w:kern w:val="2"/>
                <w14:ligatures w14:val="standardContextual"/>
              </w:rPr>
              <w:tab/>
            </w:r>
            <w:r w:rsidRPr="004A4231">
              <w:rPr>
                <w:rStyle w:val="Hyperlink"/>
                <w:rFonts w:cs="Arial"/>
              </w:rPr>
              <w:t>DEFINITIONS</w:t>
            </w:r>
            <w:r>
              <w:rPr>
                <w:webHidden/>
              </w:rPr>
              <w:tab/>
            </w:r>
            <w:r>
              <w:rPr>
                <w:webHidden/>
              </w:rPr>
              <w:fldChar w:fldCharType="begin"/>
            </w:r>
            <w:r>
              <w:rPr>
                <w:webHidden/>
              </w:rPr>
              <w:instrText xml:space="preserve"> PAGEREF _Toc140738365 \h </w:instrText>
            </w:r>
            <w:r>
              <w:rPr>
                <w:webHidden/>
              </w:rPr>
            </w:r>
            <w:r>
              <w:rPr>
                <w:webHidden/>
              </w:rPr>
              <w:fldChar w:fldCharType="separate"/>
            </w:r>
            <w:r w:rsidR="00792B00">
              <w:rPr>
                <w:webHidden/>
              </w:rPr>
              <w:t>2</w:t>
            </w:r>
            <w:r>
              <w:rPr>
                <w:webHidden/>
              </w:rPr>
              <w:fldChar w:fldCharType="end"/>
            </w:r>
          </w:hyperlink>
        </w:p>
        <w:p w14:paraId="2D6FBB85" w14:textId="4227754A" w:rsidR="007C539E" w:rsidRDefault="007C539E">
          <w:pPr>
            <w:pStyle w:val="TOC2"/>
            <w:rPr>
              <w:rFonts w:asciiTheme="minorHAnsi" w:eastAsiaTheme="minorEastAsia" w:hAnsiTheme="minorHAnsi" w:cstheme="minorBidi"/>
              <w:kern w:val="2"/>
              <w14:ligatures w14:val="standardContextual"/>
            </w:rPr>
          </w:pPr>
          <w:hyperlink w:anchor="_Toc140738366" w:history="1">
            <w:r w:rsidRPr="004A4231">
              <w:rPr>
                <w:rStyle w:val="Hyperlink"/>
              </w:rPr>
              <w:t>02.01</w:t>
            </w:r>
            <w:r>
              <w:rPr>
                <w:rFonts w:asciiTheme="minorHAnsi" w:eastAsiaTheme="minorEastAsia" w:hAnsiTheme="minorHAnsi" w:cstheme="minorBidi"/>
                <w:kern w:val="2"/>
                <w14:ligatures w14:val="standardContextual"/>
              </w:rPr>
              <w:tab/>
            </w:r>
            <w:r w:rsidRPr="004A4231">
              <w:rPr>
                <w:rStyle w:val="Hyperlink"/>
              </w:rPr>
              <w:t>Agencywide Documents Access and Management System (ADAMS)</w:t>
            </w:r>
            <w:r>
              <w:rPr>
                <w:webHidden/>
              </w:rPr>
              <w:tab/>
            </w:r>
            <w:r>
              <w:rPr>
                <w:webHidden/>
              </w:rPr>
              <w:fldChar w:fldCharType="begin"/>
            </w:r>
            <w:r>
              <w:rPr>
                <w:webHidden/>
              </w:rPr>
              <w:instrText xml:space="preserve"> PAGEREF _Toc140738366 \h </w:instrText>
            </w:r>
            <w:r>
              <w:rPr>
                <w:webHidden/>
              </w:rPr>
            </w:r>
            <w:r>
              <w:rPr>
                <w:webHidden/>
              </w:rPr>
              <w:fldChar w:fldCharType="separate"/>
            </w:r>
            <w:r w:rsidR="00792B00">
              <w:rPr>
                <w:webHidden/>
              </w:rPr>
              <w:t>2</w:t>
            </w:r>
            <w:r>
              <w:rPr>
                <w:webHidden/>
              </w:rPr>
              <w:fldChar w:fldCharType="end"/>
            </w:r>
          </w:hyperlink>
        </w:p>
        <w:p w14:paraId="32799B83" w14:textId="5E1E74A5" w:rsidR="007C539E" w:rsidRDefault="007C539E">
          <w:pPr>
            <w:pStyle w:val="TOC2"/>
            <w:rPr>
              <w:rFonts w:asciiTheme="minorHAnsi" w:eastAsiaTheme="minorEastAsia" w:hAnsiTheme="minorHAnsi" w:cstheme="minorBidi"/>
              <w:kern w:val="2"/>
              <w14:ligatures w14:val="standardContextual"/>
            </w:rPr>
          </w:pPr>
          <w:hyperlink w:anchor="_Toc140738367" w:history="1">
            <w:r w:rsidRPr="004A4231">
              <w:rPr>
                <w:rStyle w:val="Hyperlink"/>
              </w:rPr>
              <w:t>02.02</w:t>
            </w:r>
            <w:r>
              <w:rPr>
                <w:rFonts w:asciiTheme="minorHAnsi" w:eastAsiaTheme="minorEastAsia" w:hAnsiTheme="minorHAnsi" w:cstheme="minorBidi"/>
                <w:kern w:val="2"/>
                <w14:ligatures w14:val="standardContextual"/>
              </w:rPr>
              <w:tab/>
            </w:r>
            <w:r w:rsidRPr="004A4231">
              <w:rPr>
                <w:rStyle w:val="Hyperlink"/>
              </w:rPr>
              <w:t>Classified Information</w:t>
            </w:r>
            <w:r>
              <w:rPr>
                <w:webHidden/>
              </w:rPr>
              <w:tab/>
            </w:r>
            <w:r>
              <w:rPr>
                <w:webHidden/>
              </w:rPr>
              <w:fldChar w:fldCharType="begin"/>
            </w:r>
            <w:r>
              <w:rPr>
                <w:webHidden/>
              </w:rPr>
              <w:instrText xml:space="preserve"> PAGEREF _Toc140738367 \h </w:instrText>
            </w:r>
            <w:r>
              <w:rPr>
                <w:webHidden/>
              </w:rPr>
            </w:r>
            <w:r>
              <w:rPr>
                <w:webHidden/>
              </w:rPr>
              <w:fldChar w:fldCharType="separate"/>
            </w:r>
            <w:r w:rsidR="00792B00">
              <w:rPr>
                <w:webHidden/>
              </w:rPr>
              <w:t>2</w:t>
            </w:r>
            <w:r>
              <w:rPr>
                <w:webHidden/>
              </w:rPr>
              <w:fldChar w:fldCharType="end"/>
            </w:r>
          </w:hyperlink>
        </w:p>
        <w:p w14:paraId="7E4FB1ED" w14:textId="7AF0B126" w:rsidR="007C539E" w:rsidRDefault="007C539E">
          <w:pPr>
            <w:pStyle w:val="TOC2"/>
            <w:rPr>
              <w:rFonts w:asciiTheme="minorHAnsi" w:eastAsiaTheme="minorEastAsia" w:hAnsiTheme="minorHAnsi" w:cstheme="minorBidi"/>
              <w:kern w:val="2"/>
              <w14:ligatures w14:val="standardContextual"/>
            </w:rPr>
          </w:pPr>
          <w:hyperlink w:anchor="_Toc140738368" w:history="1">
            <w:r w:rsidRPr="004A4231">
              <w:rPr>
                <w:rStyle w:val="Hyperlink"/>
              </w:rPr>
              <w:t>02.03</w:t>
            </w:r>
            <w:r>
              <w:rPr>
                <w:rFonts w:asciiTheme="minorHAnsi" w:eastAsiaTheme="minorEastAsia" w:hAnsiTheme="minorHAnsi" w:cstheme="minorBidi"/>
                <w:kern w:val="2"/>
                <w14:ligatures w14:val="standardContextual"/>
              </w:rPr>
              <w:tab/>
            </w:r>
            <w:r w:rsidRPr="004A4231">
              <w:rPr>
                <w:rStyle w:val="Hyperlink"/>
              </w:rPr>
              <w:t>Sensitive, Unclassified Information</w:t>
            </w:r>
            <w:r>
              <w:rPr>
                <w:webHidden/>
              </w:rPr>
              <w:tab/>
            </w:r>
            <w:r>
              <w:rPr>
                <w:webHidden/>
              </w:rPr>
              <w:fldChar w:fldCharType="begin"/>
            </w:r>
            <w:r>
              <w:rPr>
                <w:webHidden/>
              </w:rPr>
              <w:instrText xml:space="preserve"> PAGEREF _Toc140738368 \h </w:instrText>
            </w:r>
            <w:r>
              <w:rPr>
                <w:webHidden/>
              </w:rPr>
            </w:r>
            <w:r>
              <w:rPr>
                <w:webHidden/>
              </w:rPr>
              <w:fldChar w:fldCharType="separate"/>
            </w:r>
            <w:r w:rsidR="00792B00">
              <w:rPr>
                <w:webHidden/>
              </w:rPr>
              <w:t>2</w:t>
            </w:r>
            <w:r>
              <w:rPr>
                <w:webHidden/>
              </w:rPr>
              <w:fldChar w:fldCharType="end"/>
            </w:r>
          </w:hyperlink>
        </w:p>
        <w:p w14:paraId="5269B9EC" w14:textId="013EF238" w:rsidR="007C539E" w:rsidRDefault="007C539E">
          <w:pPr>
            <w:pStyle w:val="TOC2"/>
            <w:rPr>
              <w:rFonts w:asciiTheme="minorHAnsi" w:eastAsiaTheme="minorEastAsia" w:hAnsiTheme="minorHAnsi" w:cstheme="minorBidi"/>
              <w:kern w:val="2"/>
              <w14:ligatures w14:val="standardContextual"/>
            </w:rPr>
          </w:pPr>
          <w:hyperlink w:anchor="_Toc140738369" w:history="1">
            <w:r w:rsidRPr="004A4231">
              <w:rPr>
                <w:rStyle w:val="Hyperlink"/>
              </w:rPr>
              <w:t>02.04</w:t>
            </w:r>
            <w:r>
              <w:rPr>
                <w:rFonts w:asciiTheme="minorHAnsi" w:eastAsiaTheme="minorEastAsia" w:hAnsiTheme="minorHAnsi" w:cstheme="minorBidi"/>
                <w:kern w:val="2"/>
                <w14:ligatures w14:val="standardContextual"/>
              </w:rPr>
              <w:tab/>
            </w:r>
            <w:r w:rsidRPr="004A4231">
              <w:rPr>
                <w:rStyle w:val="Hyperlink"/>
              </w:rPr>
              <w:t>Document Types</w:t>
            </w:r>
            <w:r>
              <w:rPr>
                <w:webHidden/>
              </w:rPr>
              <w:tab/>
            </w:r>
            <w:r>
              <w:rPr>
                <w:webHidden/>
              </w:rPr>
              <w:fldChar w:fldCharType="begin"/>
            </w:r>
            <w:r>
              <w:rPr>
                <w:webHidden/>
              </w:rPr>
              <w:instrText xml:space="preserve"> PAGEREF _Toc140738369 \h </w:instrText>
            </w:r>
            <w:r>
              <w:rPr>
                <w:webHidden/>
              </w:rPr>
            </w:r>
            <w:r>
              <w:rPr>
                <w:webHidden/>
              </w:rPr>
              <w:fldChar w:fldCharType="separate"/>
            </w:r>
            <w:r w:rsidR="00792B00">
              <w:rPr>
                <w:webHidden/>
              </w:rPr>
              <w:t>3</w:t>
            </w:r>
            <w:r>
              <w:rPr>
                <w:webHidden/>
              </w:rPr>
              <w:fldChar w:fldCharType="end"/>
            </w:r>
          </w:hyperlink>
        </w:p>
        <w:p w14:paraId="3D0E7112" w14:textId="11700855" w:rsidR="007C539E" w:rsidRDefault="007C539E">
          <w:pPr>
            <w:pStyle w:val="TOC2"/>
            <w:rPr>
              <w:rFonts w:asciiTheme="minorHAnsi" w:eastAsiaTheme="minorEastAsia" w:hAnsiTheme="minorHAnsi" w:cstheme="minorBidi"/>
              <w:kern w:val="2"/>
              <w14:ligatures w14:val="standardContextual"/>
            </w:rPr>
          </w:pPr>
          <w:hyperlink w:anchor="_Toc140738370" w:history="1">
            <w:r w:rsidRPr="004A4231">
              <w:rPr>
                <w:rStyle w:val="Hyperlink"/>
              </w:rPr>
              <w:t>02.05</w:t>
            </w:r>
            <w:r>
              <w:rPr>
                <w:rFonts w:asciiTheme="minorHAnsi" w:eastAsiaTheme="minorEastAsia" w:hAnsiTheme="minorHAnsi" w:cstheme="minorBidi"/>
                <w:kern w:val="2"/>
                <w14:ligatures w14:val="standardContextual"/>
              </w:rPr>
              <w:tab/>
            </w:r>
            <w:r w:rsidRPr="004A4231">
              <w:rPr>
                <w:rStyle w:val="Hyperlink"/>
              </w:rPr>
              <w:t>Docket File</w:t>
            </w:r>
            <w:r>
              <w:rPr>
                <w:webHidden/>
              </w:rPr>
              <w:tab/>
            </w:r>
            <w:r>
              <w:rPr>
                <w:webHidden/>
              </w:rPr>
              <w:fldChar w:fldCharType="begin"/>
            </w:r>
            <w:r>
              <w:rPr>
                <w:webHidden/>
              </w:rPr>
              <w:instrText xml:space="preserve"> PAGEREF _Toc140738370 \h </w:instrText>
            </w:r>
            <w:r>
              <w:rPr>
                <w:webHidden/>
              </w:rPr>
            </w:r>
            <w:r>
              <w:rPr>
                <w:webHidden/>
              </w:rPr>
              <w:fldChar w:fldCharType="separate"/>
            </w:r>
            <w:r w:rsidR="00792B00">
              <w:rPr>
                <w:webHidden/>
              </w:rPr>
              <w:t>4</w:t>
            </w:r>
            <w:r>
              <w:rPr>
                <w:webHidden/>
              </w:rPr>
              <w:fldChar w:fldCharType="end"/>
            </w:r>
          </w:hyperlink>
        </w:p>
        <w:p w14:paraId="6E148D50" w14:textId="18D94C9B" w:rsidR="007C539E" w:rsidRDefault="007C539E">
          <w:pPr>
            <w:pStyle w:val="TOC2"/>
            <w:rPr>
              <w:rFonts w:asciiTheme="minorHAnsi" w:eastAsiaTheme="minorEastAsia" w:hAnsiTheme="minorHAnsi" w:cstheme="minorBidi"/>
              <w:kern w:val="2"/>
              <w14:ligatures w14:val="standardContextual"/>
            </w:rPr>
          </w:pPr>
          <w:hyperlink w:anchor="_Toc140738371" w:history="1">
            <w:r w:rsidRPr="004A4231">
              <w:rPr>
                <w:rStyle w:val="Hyperlink"/>
              </w:rPr>
              <w:t>02.06</w:t>
            </w:r>
            <w:r>
              <w:rPr>
                <w:rFonts w:asciiTheme="minorHAnsi" w:eastAsiaTheme="minorEastAsia" w:hAnsiTheme="minorHAnsi" w:cstheme="minorBidi"/>
                <w:kern w:val="2"/>
                <w14:ligatures w14:val="standardContextual"/>
              </w:rPr>
              <w:tab/>
            </w:r>
            <w:r w:rsidRPr="004A4231">
              <w:rPr>
                <w:rStyle w:val="Hyperlink"/>
              </w:rPr>
              <w:t>Freedom of Information Act (FOIA)</w:t>
            </w:r>
            <w:r>
              <w:rPr>
                <w:webHidden/>
              </w:rPr>
              <w:tab/>
            </w:r>
            <w:r>
              <w:rPr>
                <w:webHidden/>
              </w:rPr>
              <w:fldChar w:fldCharType="begin"/>
            </w:r>
            <w:r>
              <w:rPr>
                <w:webHidden/>
              </w:rPr>
              <w:instrText xml:space="preserve"> PAGEREF _Toc140738371 \h </w:instrText>
            </w:r>
            <w:r>
              <w:rPr>
                <w:webHidden/>
              </w:rPr>
            </w:r>
            <w:r>
              <w:rPr>
                <w:webHidden/>
              </w:rPr>
              <w:fldChar w:fldCharType="separate"/>
            </w:r>
            <w:r w:rsidR="00792B00">
              <w:rPr>
                <w:webHidden/>
              </w:rPr>
              <w:t>4</w:t>
            </w:r>
            <w:r>
              <w:rPr>
                <w:webHidden/>
              </w:rPr>
              <w:fldChar w:fldCharType="end"/>
            </w:r>
          </w:hyperlink>
        </w:p>
        <w:p w14:paraId="257E24BC" w14:textId="6F6F5D94" w:rsidR="007C539E" w:rsidRDefault="007C539E">
          <w:pPr>
            <w:pStyle w:val="TOC2"/>
            <w:rPr>
              <w:rFonts w:asciiTheme="minorHAnsi" w:eastAsiaTheme="minorEastAsia" w:hAnsiTheme="minorHAnsi" w:cstheme="minorBidi"/>
              <w:kern w:val="2"/>
              <w14:ligatures w14:val="standardContextual"/>
            </w:rPr>
          </w:pPr>
          <w:hyperlink w:anchor="_Toc140738372" w:history="1">
            <w:r w:rsidRPr="004A4231">
              <w:rPr>
                <w:rStyle w:val="Hyperlink"/>
              </w:rPr>
              <w:t>02.07</w:t>
            </w:r>
            <w:r>
              <w:rPr>
                <w:rFonts w:asciiTheme="minorHAnsi" w:eastAsiaTheme="minorEastAsia" w:hAnsiTheme="minorHAnsi" w:cstheme="minorBidi"/>
                <w:kern w:val="2"/>
                <w14:ligatures w14:val="standardContextual"/>
              </w:rPr>
              <w:tab/>
            </w:r>
            <w:r w:rsidRPr="004A4231">
              <w:rPr>
                <w:rStyle w:val="Hyperlink"/>
              </w:rPr>
              <w:t>Handwritten Note</w:t>
            </w:r>
            <w:r>
              <w:rPr>
                <w:webHidden/>
              </w:rPr>
              <w:tab/>
            </w:r>
            <w:r>
              <w:rPr>
                <w:webHidden/>
              </w:rPr>
              <w:fldChar w:fldCharType="begin"/>
            </w:r>
            <w:r>
              <w:rPr>
                <w:webHidden/>
              </w:rPr>
              <w:instrText xml:space="preserve"> PAGEREF _Toc140738372 \h </w:instrText>
            </w:r>
            <w:r>
              <w:rPr>
                <w:webHidden/>
              </w:rPr>
            </w:r>
            <w:r>
              <w:rPr>
                <w:webHidden/>
              </w:rPr>
              <w:fldChar w:fldCharType="separate"/>
            </w:r>
            <w:r w:rsidR="00792B00">
              <w:rPr>
                <w:webHidden/>
              </w:rPr>
              <w:t>5</w:t>
            </w:r>
            <w:r>
              <w:rPr>
                <w:webHidden/>
              </w:rPr>
              <w:fldChar w:fldCharType="end"/>
            </w:r>
          </w:hyperlink>
        </w:p>
        <w:p w14:paraId="7353FEB6" w14:textId="461CD828" w:rsidR="007C539E" w:rsidRDefault="007C539E">
          <w:pPr>
            <w:pStyle w:val="TOC2"/>
            <w:rPr>
              <w:rFonts w:asciiTheme="minorHAnsi" w:eastAsiaTheme="minorEastAsia" w:hAnsiTheme="minorHAnsi" w:cstheme="minorBidi"/>
              <w:kern w:val="2"/>
              <w14:ligatures w14:val="standardContextual"/>
            </w:rPr>
          </w:pPr>
          <w:hyperlink w:anchor="_Toc140738373" w:history="1">
            <w:r w:rsidRPr="004A4231">
              <w:rPr>
                <w:rStyle w:val="Hyperlink"/>
              </w:rPr>
              <w:t>02.08</w:t>
            </w:r>
            <w:r>
              <w:rPr>
                <w:rFonts w:asciiTheme="minorHAnsi" w:eastAsiaTheme="minorEastAsia" w:hAnsiTheme="minorHAnsi" w:cstheme="minorBidi"/>
                <w:kern w:val="2"/>
                <w14:ligatures w14:val="standardContextual"/>
              </w:rPr>
              <w:tab/>
            </w:r>
            <w:r w:rsidRPr="004A4231">
              <w:rPr>
                <w:rStyle w:val="Hyperlink"/>
              </w:rPr>
              <w:t>Inspection</w:t>
            </w:r>
            <w:r>
              <w:rPr>
                <w:webHidden/>
              </w:rPr>
              <w:tab/>
            </w:r>
            <w:r>
              <w:rPr>
                <w:webHidden/>
              </w:rPr>
              <w:fldChar w:fldCharType="begin"/>
            </w:r>
            <w:r>
              <w:rPr>
                <w:webHidden/>
              </w:rPr>
              <w:instrText xml:space="preserve"> PAGEREF _Toc140738373 \h </w:instrText>
            </w:r>
            <w:r>
              <w:rPr>
                <w:webHidden/>
              </w:rPr>
            </w:r>
            <w:r>
              <w:rPr>
                <w:webHidden/>
              </w:rPr>
              <w:fldChar w:fldCharType="separate"/>
            </w:r>
            <w:r w:rsidR="00792B00">
              <w:rPr>
                <w:webHidden/>
              </w:rPr>
              <w:t>5</w:t>
            </w:r>
            <w:r>
              <w:rPr>
                <w:webHidden/>
              </w:rPr>
              <w:fldChar w:fldCharType="end"/>
            </w:r>
          </w:hyperlink>
        </w:p>
        <w:p w14:paraId="785F71B8" w14:textId="3E772ECB" w:rsidR="007C539E" w:rsidRDefault="007C539E">
          <w:pPr>
            <w:pStyle w:val="TOC2"/>
            <w:rPr>
              <w:rFonts w:asciiTheme="minorHAnsi" w:eastAsiaTheme="minorEastAsia" w:hAnsiTheme="minorHAnsi" w:cstheme="minorBidi"/>
              <w:kern w:val="2"/>
              <w14:ligatures w14:val="standardContextual"/>
            </w:rPr>
          </w:pPr>
          <w:hyperlink w:anchor="_Toc140738374" w:history="1">
            <w:r w:rsidRPr="004A4231">
              <w:rPr>
                <w:rStyle w:val="Hyperlink"/>
              </w:rPr>
              <w:t>02.09</w:t>
            </w:r>
            <w:r>
              <w:rPr>
                <w:rFonts w:asciiTheme="minorHAnsi" w:eastAsiaTheme="minorEastAsia" w:hAnsiTheme="minorHAnsi" w:cstheme="minorBidi"/>
                <w:kern w:val="2"/>
                <w14:ligatures w14:val="standardContextual"/>
              </w:rPr>
              <w:tab/>
            </w:r>
            <w:r w:rsidRPr="004A4231">
              <w:rPr>
                <w:rStyle w:val="Hyperlink"/>
              </w:rPr>
              <w:t>Finding</w:t>
            </w:r>
            <w:r>
              <w:rPr>
                <w:webHidden/>
              </w:rPr>
              <w:tab/>
            </w:r>
            <w:r>
              <w:rPr>
                <w:webHidden/>
              </w:rPr>
              <w:fldChar w:fldCharType="begin"/>
            </w:r>
            <w:r>
              <w:rPr>
                <w:webHidden/>
              </w:rPr>
              <w:instrText xml:space="preserve"> PAGEREF _Toc140738374 \h </w:instrText>
            </w:r>
            <w:r>
              <w:rPr>
                <w:webHidden/>
              </w:rPr>
            </w:r>
            <w:r>
              <w:rPr>
                <w:webHidden/>
              </w:rPr>
              <w:fldChar w:fldCharType="separate"/>
            </w:r>
            <w:r w:rsidR="00792B00">
              <w:rPr>
                <w:webHidden/>
              </w:rPr>
              <w:t>5</w:t>
            </w:r>
            <w:r>
              <w:rPr>
                <w:webHidden/>
              </w:rPr>
              <w:fldChar w:fldCharType="end"/>
            </w:r>
          </w:hyperlink>
        </w:p>
        <w:p w14:paraId="009A8560" w14:textId="41D04D96" w:rsidR="007C539E" w:rsidRDefault="007C539E">
          <w:pPr>
            <w:pStyle w:val="TOC2"/>
            <w:rPr>
              <w:rFonts w:asciiTheme="minorHAnsi" w:eastAsiaTheme="minorEastAsia" w:hAnsiTheme="minorHAnsi" w:cstheme="minorBidi"/>
              <w:kern w:val="2"/>
              <w14:ligatures w14:val="standardContextual"/>
            </w:rPr>
          </w:pPr>
          <w:hyperlink w:anchor="_Toc140738375" w:history="1">
            <w:r w:rsidRPr="004A4231">
              <w:rPr>
                <w:rStyle w:val="Hyperlink"/>
              </w:rPr>
              <w:t>02.10</w:t>
            </w:r>
            <w:r>
              <w:rPr>
                <w:rFonts w:asciiTheme="minorHAnsi" w:eastAsiaTheme="minorEastAsia" w:hAnsiTheme="minorHAnsi" w:cstheme="minorBidi"/>
                <w:kern w:val="2"/>
                <w14:ligatures w14:val="standardContextual"/>
              </w:rPr>
              <w:tab/>
            </w:r>
            <w:r w:rsidRPr="004A4231">
              <w:rPr>
                <w:rStyle w:val="Hyperlink"/>
              </w:rPr>
              <w:t>Working Files</w:t>
            </w:r>
            <w:r>
              <w:rPr>
                <w:webHidden/>
              </w:rPr>
              <w:tab/>
            </w:r>
            <w:r>
              <w:rPr>
                <w:webHidden/>
              </w:rPr>
              <w:fldChar w:fldCharType="begin"/>
            </w:r>
            <w:r>
              <w:rPr>
                <w:webHidden/>
              </w:rPr>
              <w:instrText xml:space="preserve"> PAGEREF _Toc140738375 \h </w:instrText>
            </w:r>
            <w:r>
              <w:rPr>
                <w:webHidden/>
              </w:rPr>
            </w:r>
            <w:r>
              <w:rPr>
                <w:webHidden/>
              </w:rPr>
              <w:fldChar w:fldCharType="separate"/>
            </w:r>
            <w:r w:rsidR="00792B00">
              <w:rPr>
                <w:webHidden/>
              </w:rPr>
              <w:t>5</w:t>
            </w:r>
            <w:r>
              <w:rPr>
                <w:webHidden/>
              </w:rPr>
              <w:fldChar w:fldCharType="end"/>
            </w:r>
          </w:hyperlink>
        </w:p>
        <w:p w14:paraId="42FB6C25" w14:textId="1C231AB2" w:rsidR="007C539E" w:rsidRDefault="007C539E">
          <w:pPr>
            <w:pStyle w:val="TOC2"/>
            <w:rPr>
              <w:rFonts w:asciiTheme="minorHAnsi" w:eastAsiaTheme="minorEastAsia" w:hAnsiTheme="minorHAnsi" w:cstheme="minorBidi"/>
              <w:kern w:val="2"/>
              <w14:ligatures w14:val="standardContextual"/>
            </w:rPr>
          </w:pPr>
          <w:hyperlink w:anchor="_Toc140738376" w:history="1">
            <w:r w:rsidRPr="004A4231">
              <w:rPr>
                <w:rStyle w:val="Hyperlink"/>
              </w:rPr>
              <w:t>02.11</w:t>
            </w:r>
            <w:r>
              <w:rPr>
                <w:rFonts w:asciiTheme="minorHAnsi" w:eastAsiaTheme="minorEastAsia" w:hAnsiTheme="minorHAnsi" w:cstheme="minorBidi"/>
                <w:kern w:val="2"/>
                <w14:ligatures w14:val="standardContextual"/>
              </w:rPr>
              <w:tab/>
            </w:r>
            <w:r w:rsidRPr="004A4231">
              <w:rPr>
                <w:rStyle w:val="Hyperlink"/>
              </w:rPr>
              <w:t>Personal Files</w:t>
            </w:r>
            <w:r>
              <w:rPr>
                <w:webHidden/>
              </w:rPr>
              <w:tab/>
            </w:r>
            <w:r>
              <w:rPr>
                <w:webHidden/>
              </w:rPr>
              <w:fldChar w:fldCharType="begin"/>
            </w:r>
            <w:r>
              <w:rPr>
                <w:webHidden/>
              </w:rPr>
              <w:instrText xml:space="preserve"> PAGEREF _Toc140738376 \h </w:instrText>
            </w:r>
            <w:r>
              <w:rPr>
                <w:webHidden/>
              </w:rPr>
            </w:r>
            <w:r>
              <w:rPr>
                <w:webHidden/>
              </w:rPr>
              <w:fldChar w:fldCharType="separate"/>
            </w:r>
            <w:r w:rsidR="00792B00">
              <w:rPr>
                <w:webHidden/>
              </w:rPr>
              <w:t>6</w:t>
            </w:r>
            <w:r>
              <w:rPr>
                <w:webHidden/>
              </w:rPr>
              <w:fldChar w:fldCharType="end"/>
            </w:r>
          </w:hyperlink>
        </w:p>
        <w:p w14:paraId="4270B117" w14:textId="37C087FE" w:rsidR="007C539E" w:rsidRDefault="007C539E">
          <w:pPr>
            <w:pStyle w:val="TOC2"/>
            <w:rPr>
              <w:rFonts w:asciiTheme="minorHAnsi" w:eastAsiaTheme="minorEastAsia" w:hAnsiTheme="minorHAnsi" w:cstheme="minorBidi"/>
              <w:kern w:val="2"/>
              <w14:ligatures w14:val="standardContextual"/>
            </w:rPr>
          </w:pPr>
          <w:hyperlink w:anchor="_Toc140738377" w:history="1">
            <w:r w:rsidRPr="004A4231">
              <w:rPr>
                <w:rStyle w:val="Hyperlink"/>
              </w:rPr>
              <w:t>02.12</w:t>
            </w:r>
            <w:r>
              <w:rPr>
                <w:rFonts w:asciiTheme="minorHAnsi" w:eastAsiaTheme="minorEastAsia" w:hAnsiTheme="minorHAnsi" w:cstheme="minorBidi"/>
                <w:kern w:val="2"/>
                <w14:ligatures w14:val="standardContextual"/>
              </w:rPr>
              <w:tab/>
            </w:r>
            <w:r w:rsidRPr="004A4231">
              <w:rPr>
                <w:rStyle w:val="Hyperlink"/>
              </w:rPr>
              <w:t>Proprietary Information</w:t>
            </w:r>
            <w:r>
              <w:rPr>
                <w:webHidden/>
              </w:rPr>
              <w:tab/>
            </w:r>
            <w:r>
              <w:rPr>
                <w:webHidden/>
              </w:rPr>
              <w:fldChar w:fldCharType="begin"/>
            </w:r>
            <w:r>
              <w:rPr>
                <w:webHidden/>
              </w:rPr>
              <w:instrText xml:space="preserve"> PAGEREF _Toc140738377 \h </w:instrText>
            </w:r>
            <w:r>
              <w:rPr>
                <w:webHidden/>
              </w:rPr>
            </w:r>
            <w:r>
              <w:rPr>
                <w:webHidden/>
              </w:rPr>
              <w:fldChar w:fldCharType="separate"/>
            </w:r>
            <w:r w:rsidR="00792B00">
              <w:rPr>
                <w:webHidden/>
              </w:rPr>
              <w:t>6</w:t>
            </w:r>
            <w:r>
              <w:rPr>
                <w:webHidden/>
              </w:rPr>
              <w:fldChar w:fldCharType="end"/>
            </w:r>
          </w:hyperlink>
        </w:p>
        <w:p w14:paraId="7846A900" w14:textId="2E26EAF3" w:rsidR="007C539E" w:rsidRDefault="007C539E">
          <w:pPr>
            <w:pStyle w:val="TOC2"/>
            <w:rPr>
              <w:rFonts w:asciiTheme="minorHAnsi" w:eastAsiaTheme="minorEastAsia" w:hAnsiTheme="minorHAnsi" w:cstheme="minorBidi"/>
              <w:kern w:val="2"/>
              <w14:ligatures w14:val="standardContextual"/>
            </w:rPr>
          </w:pPr>
          <w:hyperlink w:anchor="_Toc140738378" w:history="1">
            <w:r w:rsidRPr="004A4231">
              <w:rPr>
                <w:rStyle w:val="Hyperlink"/>
              </w:rPr>
              <w:t>02.13</w:t>
            </w:r>
            <w:r>
              <w:rPr>
                <w:rFonts w:asciiTheme="minorHAnsi" w:eastAsiaTheme="minorEastAsia" w:hAnsiTheme="minorHAnsi" w:cstheme="minorBidi"/>
                <w:kern w:val="2"/>
                <w14:ligatures w14:val="standardContextual"/>
              </w:rPr>
              <w:tab/>
            </w:r>
            <w:r w:rsidRPr="004A4231">
              <w:rPr>
                <w:rStyle w:val="Hyperlink"/>
              </w:rPr>
              <w:t>Records</w:t>
            </w:r>
            <w:r>
              <w:rPr>
                <w:webHidden/>
              </w:rPr>
              <w:tab/>
            </w:r>
            <w:r>
              <w:rPr>
                <w:webHidden/>
              </w:rPr>
              <w:fldChar w:fldCharType="begin"/>
            </w:r>
            <w:r>
              <w:rPr>
                <w:webHidden/>
              </w:rPr>
              <w:instrText xml:space="preserve"> PAGEREF _Toc140738378 \h </w:instrText>
            </w:r>
            <w:r>
              <w:rPr>
                <w:webHidden/>
              </w:rPr>
            </w:r>
            <w:r>
              <w:rPr>
                <w:webHidden/>
              </w:rPr>
              <w:fldChar w:fldCharType="separate"/>
            </w:r>
            <w:r w:rsidR="00792B00">
              <w:rPr>
                <w:webHidden/>
              </w:rPr>
              <w:t>7</w:t>
            </w:r>
            <w:r>
              <w:rPr>
                <w:webHidden/>
              </w:rPr>
              <w:fldChar w:fldCharType="end"/>
            </w:r>
          </w:hyperlink>
        </w:p>
        <w:p w14:paraId="49CE698C" w14:textId="58114D92" w:rsidR="007C539E" w:rsidRDefault="007C539E">
          <w:pPr>
            <w:pStyle w:val="TOC2"/>
            <w:rPr>
              <w:rFonts w:asciiTheme="minorHAnsi" w:eastAsiaTheme="minorEastAsia" w:hAnsiTheme="minorHAnsi" w:cstheme="minorBidi"/>
              <w:kern w:val="2"/>
              <w14:ligatures w14:val="standardContextual"/>
            </w:rPr>
          </w:pPr>
          <w:hyperlink w:anchor="_Toc140738379" w:history="1">
            <w:r w:rsidRPr="004A4231">
              <w:rPr>
                <w:rStyle w:val="Hyperlink"/>
              </w:rPr>
              <w:t>02.14</w:t>
            </w:r>
            <w:r>
              <w:rPr>
                <w:rFonts w:asciiTheme="minorHAnsi" w:eastAsiaTheme="minorEastAsia" w:hAnsiTheme="minorHAnsi" w:cstheme="minorBidi"/>
                <w:kern w:val="2"/>
                <w14:ligatures w14:val="standardContextual"/>
              </w:rPr>
              <w:tab/>
            </w:r>
            <w:r w:rsidRPr="004A4231">
              <w:rPr>
                <w:rStyle w:val="Hyperlink"/>
              </w:rPr>
              <w:t>Regulatory Requirement</w:t>
            </w:r>
            <w:r>
              <w:rPr>
                <w:webHidden/>
              </w:rPr>
              <w:tab/>
            </w:r>
            <w:r>
              <w:rPr>
                <w:webHidden/>
              </w:rPr>
              <w:fldChar w:fldCharType="begin"/>
            </w:r>
            <w:r>
              <w:rPr>
                <w:webHidden/>
              </w:rPr>
              <w:instrText xml:space="preserve"> PAGEREF _Toc140738379 \h </w:instrText>
            </w:r>
            <w:r>
              <w:rPr>
                <w:webHidden/>
              </w:rPr>
            </w:r>
            <w:r>
              <w:rPr>
                <w:webHidden/>
              </w:rPr>
              <w:fldChar w:fldCharType="separate"/>
            </w:r>
            <w:r w:rsidR="00792B00">
              <w:rPr>
                <w:webHidden/>
              </w:rPr>
              <w:t>7</w:t>
            </w:r>
            <w:r>
              <w:rPr>
                <w:webHidden/>
              </w:rPr>
              <w:fldChar w:fldCharType="end"/>
            </w:r>
          </w:hyperlink>
        </w:p>
        <w:p w14:paraId="0EB40624" w14:textId="7F6BB2A9" w:rsidR="007C539E" w:rsidRDefault="007C539E">
          <w:pPr>
            <w:pStyle w:val="TOC2"/>
            <w:rPr>
              <w:rFonts w:asciiTheme="minorHAnsi" w:eastAsiaTheme="minorEastAsia" w:hAnsiTheme="minorHAnsi" w:cstheme="minorBidi"/>
              <w:kern w:val="2"/>
              <w14:ligatures w14:val="standardContextual"/>
            </w:rPr>
          </w:pPr>
          <w:hyperlink w:anchor="_Toc140738380" w:history="1">
            <w:r w:rsidRPr="004A4231">
              <w:rPr>
                <w:rStyle w:val="Hyperlink"/>
              </w:rPr>
              <w:t>02.15</w:t>
            </w:r>
            <w:r>
              <w:rPr>
                <w:rFonts w:asciiTheme="minorHAnsi" w:eastAsiaTheme="minorEastAsia" w:hAnsiTheme="minorHAnsi" w:cstheme="minorBidi"/>
                <w:kern w:val="2"/>
                <w14:ligatures w14:val="standardContextual"/>
              </w:rPr>
              <w:tab/>
            </w:r>
            <w:r w:rsidRPr="004A4231">
              <w:rPr>
                <w:rStyle w:val="Hyperlink"/>
              </w:rPr>
              <w:t>Unfettered Inspector Access</w:t>
            </w:r>
            <w:r>
              <w:rPr>
                <w:webHidden/>
              </w:rPr>
              <w:tab/>
            </w:r>
            <w:r>
              <w:rPr>
                <w:webHidden/>
              </w:rPr>
              <w:fldChar w:fldCharType="begin"/>
            </w:r>
            <w:r>
              <w:rPr>
                <w:webHidden/>
              </w:rPr>
              <w:instrText xml:space="preserve"> PAGEREF _Toc140738380 \h </w:instrText>
            </w:r>
            <w:r>
              <w:rPr>
                <w:webHidden/>
              </w:rPr>
            </w:r>
            <w:r>
              <w:rPr>
                <w:webHidden/>
              </w:rPr>
              <w:fldChar w:fldCharType="separate"/>
            </w:r>
            <w:r w:rsidR="00792B00">
              <w:rPr>
                <w:webHidden/>
              </w:rPr>
              <w:t>7</w:t>
            </w:r>
            <w:r>
              <w:rPr>
                <w:webHidden/>
              </w:rPr>
              <w:fldChar w:fldCharType="end"/>
            </w:r>
          </w:hyperlink>
        </w:p>
        <w:p w14:paraId="2B5C443C" w14:textId="05F895B6" w:rsidR="007C539E" w:rsidRDefault="007C539E" w:rsidP="007C539E">
          <w:pPr>
            <w:pStyle w:val="TOC1"/>
            <w:rPr>
              <w:rFonts w:asciiTheme="minorHAnsi" w:eastAsiaTheme="minorEastAsia" w:hAnsiTheme="minorHAnsi" w:cstheme="minorBidi"/>
              <w:kern w:val="2"/>
              <w14:ligatures w14:val="standardContextual"/>
            </w:rPr>
          </w:pPr>
          <w:hyperlink w:anchor="_Toc140738381" w:history="1">
            <w:r w:rsidRPr="004A4231">
              <w:rPr>
                <w:rStyle w:val="Hyperlink"/>
              </w:rPr>
              <w:t>0620-03</w:t>
            </w:r>
            <w:r>
              <w:rPr>
                <w:rFonts w:asciiTheme="minorHAnsi" w:eastAsiaTheme="minorEastAsia" w:hAnsiTheme="minorHAnsi" w:cstheme="minorBidi"/>
                <w:kern w:val="2"/>
                <w14:ligatures w14:val="standardContextual"/>
              </w:rPr>
              <w:tab/>
            </w:r>
            <w:r w:rsidRPr="004A4231">
              <w:rPr>
                <w:rStyle w:val="Hyperlink"/>
              </w:rPr>
              <w:t>RESPONSIBILITIES</w:t>
            </w:r>
            <w:r>
              <w:rPr>
                <w:webHidden/>
              </w:rPr>
              <w:tab/>
            </w:r>
            <w:r>
              <w:rPr>
                <w:webHidden/>
              </w:rPr>
              <w:fldChar w:fldCharType="begin"/>
            </w:r>
            <w:r>
              <w:rPr>
                <w:webHidden/>
              </w:rPr>
              <w:instrText xml:space="preserve"> PAGEREF _Toc140738381 \h </w:instrText>
            </w:r>
            <w:r>
              <w:rPr>
                <w:webHidden/>
              </w:rPr>
            </w:r>
            <w:r>
              <w:rPr>
                <w:webHidden/>
              </w:rPr>
              <w:fldChar w:fldCharType="separate"/>
            </w:r>
            <w:r w:rsidR="00792B00">
              <w:rPr>
                <w:webHidden/>
              </w:rPr>
              <w:t>8</w:t>
            </w:r>
            <w:r>
              <w:rPr>
                <w:webHidden/>
              </w:rPr>
              <w:fldChar w:fldCharType="end"/>
            </w:r>
          </w:hyperlink>
        </w:p>
        <w:p w14:paraId="0DB26B45" w14:textId="47153EAD" w:rsidR="007C539E" w:rsidRDefault="007C539E">
          <w:pPr>
            <w:pStyle w:val="TOC2"/>
            <w:rPr>
              <w:rFonts w:asciiTheme="minorHAnsi" w:eastAsiaTheme="minorEastAsia" w:hAnsiTheme="minorHAnsi" w:cstheme="minorBidi"/>
              <w:kern w:val="2"/>
              <w14:ligatures w14:val="standardContextual"/>
            </w:rPr>
          </w:pPr>
          <w:hyperlink w:anchor="_Toc140738382" w:history="1">
            <w:r w:rsidRPr="004A4231">
              <w:rPr>
                <w:rStyle w:val="Hyperlink"/>
              </w:rPr>
              <w:t>03.01</w:t>
            </w:r>
            <w:r>
              <w:rPr>
                <w:rFonts w:asciiTheme="minorHAnsi" w:eastAsiaTheme="minorEastAsia" w:hAnsiTheme="minorHAnsi" w:cstheme="minorBidi"/>
                <w:kern w:val="2"/>
                <w14:ligatures w14:val="standardContextual"/>
              </w:rPr>
              <w:tab/>
            </w:r>
            <w:r w:rsidRPr="004A4231">
              <w:rPr>
                <w:rStyle w:val="Hyperlink"/>
              </w:rPr>
              <w:t>Executive Director for Operations (EDO)</w:t>
            </w:r>
            <w:r>
              <w:rPr>
                <w:webHidden/>
              </w:rPr>
              <w:tab/>
            </w:r>
            <w:r>
              <w:rPr>
                <w:webHidden/>
              </w:rPr>
              <w:fldChar w:fldCharType="begin"/>
            </w:r>
            <w:r>
              <w:rPr>
                <w:webHidden/>
              </w:rPr>
              <w:instrText xml:space="preserve"> PAGEREF _Toc140738382 \h </w:instrText>
            </w:r>
            <w:r>
              <w:rPr>
                <w:webHidden/>
              </w:rPr>
            </w:r>
            <w:r>
              <w:rPr>
                <w:webHidden/>
              </w:rPr>
              <w:fldChar w:fldCharType="separate"/>
            </w:r>
            <w:r w:rsidR="00792B00">
              <w:rPr>
                <w:webHidden/>
              </w:rPr>
              <w:t>8</w:t>
            </w:r>
            <w:r>
              <w:rPr>
                <w:webHidden/>
              </w:rPr>
              <w:fldChar w:fldCharType="end"/>
            </w:r>
          </w:hyperlink>
        </w:p>
        <w:p w14:paraId="10C9F5C2" w14:textId="7C84918B" w:rsidR="007C539E" w:rsidRDefault="007C539E">
          <w:pPr>
            <w:pStyle w:val="TOC2"/>
            <w:rPr>
              <w:rFonts w:asciiTheme="minorHAnsi" w:eastAsiaTheme="minorEastAsia" w:hAnsiTheme="minorHAnsi" w:cstheme="minorBidi"/>
              <w:kern w:val="2"/>
              <w14:ligatures w14:val="standardContextual"/>
            </w:rPr>
          </w:pPr>
          <w:hyperlink w:anchor="_Toc140738383" w:history="1">
            <w:r w:rsidRPr="004A4231">
              <w:rPr>
                <w:rStyle w:val="Hyperlink"/>
              </w:rPr>
              <w:t>03.02</w:t>
            </w:r>
            <w:r>
              <w:rPr>
                <w:rFonts w:asciiTheme="minorHAnsi" w:eastAsiaTheme="minorEastAsia" w:hAnsiTheme="minorHAnsi" w:cstheme="minorBidi"/>
                <w:kern w:val="2"/>
                <w14:ligatures w14:val="standardContextual"/>
              </w:rPr>
              <w:tab/>
            </w:r>
            <w:r w:rsidRPr="004A4231">
              <w:rPr>
                <w:rStyle w:val="Hyperlink"/>
              </w:rPr>
              <w:t>Office Directors and Regional Administrators</w:t>
            </w:r>
            <w:r>
              <w:rPr>
                <w:webHidden/>
              </w:rPr>
              <w:tab/>
            </w:r>
            <w:r>
              <w:rPr>
                <w:webHidden/>
              </w:rPr>
              <w:fldChar w:fldCharType="begin"/>
            </w:r>
            <w:r>
              <w:rPr>
                <w:webHidden/>
              </w:rPr>
              <w:instrText xml:space="preserve"> PAGEREF _Toc140738383 \h </w:instrText>
            </w:r>
            <w:r>
              <w:rPr>
                <w:webHidden/>
              </w:rPr>
            </w:r>
            <w:r>
              <w:rPr>
                <w:webHidden/>
              </w:rPr>
              <w:fldChar w:fldCharType="separate"/>
            </w:r>
            <w:r w:rsidR="00792B00">
              <w:rPr>
                <w:webHidden/>
              </w:rPr>
              <w:t>8</w:t>
            </w:r>
            <w:r>
              <w:rPr>
                <w:webHidden/>
              </w:rPr>
              <w:fldChar w:fldCharType="end"/>
            </w:r>
          </w:hyperlink>
        </w:p>
        <w:p w14:paraId="2EE5D617" w14:textId="4C323730" w:rsidR="007C539E" w:rsidRDefault="007C539E">
          <w:pPr>
            <w:pStyle w:val="TOC2"/>
            <w:rPr>
              <w:rFonts w:asciiTheme="minorHAnsi" w:eastAsiaTheme="minorEastAsia" w:hAnsiTheme="minorHAnsi" w:cstheme="minorBidi"/>
              <w:kern w:val="2"/>
              <w14:ligatures w14:val="standardContextual"/>
            </w:rPr>
          </w:pPr>
          <w:hyperlink w:anchor="_Toc140738384" w:history="1">
            <w:r w:rsidRPr="004A4231">
              <w:rPr>
                <w:rStyle w:val="Hyperlink"/>
              </w:rPr>
              <w:t>03.03</w:t>
            </w:r>
            <w:r>
              <w:rPr>
                <w:rFonts w:asciiTheme="minorHAnsi" w:eastAsiaTheme="minorEastAsia" w:hAnsiTheme="minorHAnsi" w:cstheme="minorBidi"/>
                <w:kern w:val="2"/>
                <w14:ligatures w14:val="standardContextual"/>
              </w:rPr>
              <w:tab/>
            </w:r>
            <w:r w:rsidRPr="004A4231">
              <w:rPr>
                <w:rStyle w:val="Hyperlink"/>
              </w:rPr>
              <w:t>Inspector Supervisors</w:t>
            </w:r>
            <w:r>
              <w:rPr>
                <w:webHidden/>
              </w:rPr>
              <w:tab/>
            </w:r>
            <w:r>
              <w:rPr>
                <w:webHidden/>
              </w:rPr>
              <w:fldChar w:fldCharType="begin"/>
            </w:r>
            <w:r>
              <w:rPr>
                <w:webHidden/>
              </w:rPr>
              <w:instrText xml:space="preserve"> PAGEREF _Toc140738384 \h </w:instrText>
            </w:r>
            <w:r>
              <w:rPr>
                <w:webHidden/>
              </w:rPr>
            </w:r>
            <w:r>
              <w:rPr>
                <w:webHidden/>
              </w:rPr>
              <w:fldChar w:fldCharType="separate"/>
            </w:r>
            <w:r w:rsidR="00792B00">
              <w:rPr>
                <w:webHidden/>
              </w:rPr>
              <w:t>8</w:t>
            </w:r>
            <w:r>
              <w:rPr>
                <w:webHidden/>
              </w:rPr>
              <w:fldChar w:fldCharType="end"/>
            </w:r>
          </w:hyperlink>
        </w:p>
        <w:p w14:paraId="4252F630" w14:textId="5A79BE6B" w:rsidR="007C539E" w:rsidRDefault="007C539E">
          <w:pPr>
            <w:pStyle w:val="TOC2"/>
            <w:rPr>
              <w:rFonts w:asciiTheme="minorHAnsi" w:eastAsiaTheme="minorEastAsia" w:hAnsiTheme="minorHAnsi" w:cstheme="minorBidi"/>
              <w:kern w:val="2"/>
              <w14:ligatures w14:val="standardContextual"/>
            </w:rPr>
          </w:pPr>
          <w:hyperlink w:anchor="_Toc140738385" w:history="1">
            <w:r w:rsidRPr="004A4231">
              <w:rPr>
                <w:rStyle w:val="Hyperlink"/>
              </w:rPr>
              <w:t>03.04</w:t>
            </w:r>
            <w:r>
              <w:rPr>
                <w:rFonts w:asciiTheme="minorHAnsi" w:eastAsiaTheme="minorEastAsia" w:hAnsiTheme="minorHAnsi" w:cstheme="minorBidi"/>
                <w:kern w:val="2"/>
                <w14:ligatures w14:val="standardContextual"/>
              </w:rPr>
              <w:tab/>
            </w:r>
            <w:r w:rsidRPr="004A4231">
              <w:rPr>
                <w:rStyle w:val="Hyperlink"/>
              </w:rPr>
              <w:t>Inspectors</w:t>
            </w:r>
            <w:r>
              <w:rPr>
                <w:webHidden/>
              </w:rPr>
              <w:tab/>
            </w:r>
            <w:r>
              <w:rPr>
                <w:webHidden/>
              </w:rPr>
              <w:fldChar w:fldCharType="begin"/>
            </w:r>
            <w:r>
              <w:rPr>
                <w:webHidden/>
              </w:rPr>
              <w:instrText xml:space="preserve"> PAGEREF _Toc140738385 \h </w:instrText>
            </w:r>
            <w:r>
              <w:rPr>
                <w:webHidden/>
              </w:rPr>
            </w:r>
            <w:r>
              <w:rPr>
                <w:webHidden/>
              </w:rPr>
              <w:fldChar w:fldCharType="separate"/>
            </w:r>
            <w:r w:rsidR="00792B00">
              <w:rPr>
                <w:webHidden/>
              </w:rPr>
              <w:t>8</w:t>
            </w:r>
            <w:r>
              <w:rPr>
                <w:webHidden/>
              </w:rPr>
              <w:fldChar w:fldCharType="end"/>
            </w:r>
          </w:hyperlink>
        </w:p>
        <w:p w14:paraId="03BB745F" w14:textId="6FA60AE4" w:rsidR="007C539E" w:rsidRDefault="007C539E" w:rsidP="007C539E">
          <w:pPr>
            <w:pStyle w:val="TOC1"/>
            <w:rPr>
              <w:rFonts w:asciiTheme="minorHAnsi" w:eastAsiaTheme="minorEastAsia" w:hAnsiTheme="minorHAnsi" w:cstheme="minorBidi"/>
              <w:kern w:val="2"/>
              <w14:ligatures w14:val="standardContextual"/>
            </w:rPr>
          </w:pPr>
          <w:hyperlink w:anchor="_Toc140738386" w:history="1">
            <w:r w:rsidRPr="004A4231">
              <w:rPr>
                <w:rStyle w:val="Hyperlink"/>
              </w:rPr>
              <w:t>0620-04</w:t>
            </w:r>
            <w:r>
              <w:rPr>
                <w:rFonts w:asciiTheme="minorHAnsi" w:eastAsiaTheme="minorEastAsia" w:hAnsiTheme="minorHAnsi" w:cstheme="minorBidi"/>
                <w:kern w:val="2"/>
                <w14:ligatures w14:val="standardContextual"/>
              </w:rPr>
              <w:tab/>
            </w:r>
            <w:r w:rsidRPr="004A4231">
              <w:rPr>
                <w:rStyle w:val="Hyperlink"/>
              </w:rPr>
              <w:t>BASIC REQUIREMENTS</w:t>
            </w:r>
            <w:r>
              <w:rPr>
                <w:webHidden/>
              </w:rPr>
              <w:tab/>
            </w:r>
            <w:r>
              <w:rPr>
                <w:webHidden/>
              </w:rPr>
              <w:fldChar w:fldCharType="begin"/>
            </w:r>
            <w:r>
              <w:rPr>
                <w:webHidden/>
              </w:rPr>
              <w:instrText xml:space="preserve"> PAGEREF _Toc140738386 \h </w:instrText>
            </w:r>
            <w:r>
              <w:rPr>
                <w:webHidden/>
              </w:rPr>
            </w:r>
            <w:r>
              <w:rPr>
                <w:webHidden/>
              </w:rPr>
              <w:fldChar w:fldCharType="separate"/>
            </w:r>
            <w:r w:rsidR="00792B00">
              <w:rPr>
                <w:webHidden/>
              </w:rPr>
              <w:t>8</w:t>
            </w:r>
            <w:r>
              <w:rPr>
                <w:webHidden/>
              </w:rPr>
              <w:fldChar w:fldCharType="end"/>
            </w:r>
          </w:hyperlink>
        </w:p>
        <w:p w14:paraId="496C0753" w14:textId="30A01A3D" w:rsidR="007C539E" w:rsidRDefault="007C539E">
          <w:pPr>
            <w:pStyle w:val="TOC2"/>
            <w:rPr>
              <w:rFonts w:asciiTheme="minorHAnsi" w:eastAsiaTheme="minorEastAsia" w:hAnsiTheme="minorHAnsi" w:cstheme="minorBidi"/>
              <w:kern w:val="2"/>
              <w14:ligatures w14:val="standardContextual"/>
            </w:rPr>
          </w:pPr>
          <w:hyperlink w:anchor="_Toc140738387" w:history="1">
            <w:r w:rsidRPr="004A4231">
              <w:rPr>
                <w:rStyle w:val="Hyperlink"/>
              </w:rPr>
              <w:t>04.01</w:t>
            </w:r>
            <w:r>
              <w:rPr>
                <w:rFonts w:asciiTheme="minorHAnsi" w:eastAsiaTheme="minorEastAsia" w:hAnsiTheme="minorHAnsi" w:cstheme="minorBidi"/>
                <w:kern w:val="2"/>
                <w14:ligatures w14:val="standardContextual"/>
              </w:rPr>
              <w:tab/>
            </w:r>
            <w:r w:rsidRPr="004A4231">
              <w:rPr>
                <w:rStyle w:val="Hyperlink"/>
              </w:rPr>
              <w:t xml:space="preserve">Requesting, Obtaining, Reviewing, </w:t>
            </w:r>
            <w:r w:rsidR="001A3C07">
              <w:rPr>
                <w:rStyle w:val="Hyperlink"/>
              </w:rPr>
              <w:t>&amp;</w:t>
            </w:r>
            <w:r w:rsidRPr="004A4231">
              <w:rPr>
                <w:rStyle w:val="Hyperlink"/>
              </w:rPr>
              <w:t xml:space="preserve"> Disposing of Inspection-Related Information</w:t>
            </w:r>
            <w:r>
              <w:rPr>
                <w:webHidden/>
              </w:rPr>
              <w:tab/>
            </w:r>
            <w:r>
              <w:rPr>
                <w:webHidden/>
              </w:rPr>
              <w:fldChar w:fldCharType="begin"/>
            </w:r>
            <w:r>
              <w:rPr>
                <w:webHidden/>
              </w:rPr>
              <w:instrText xml:space="preserve"> PAGEREF _Toc140738387 \h </w:instrText>
            </w:r>
            <w:r>
              <w:rPr>
                <w:webHidden/>
              </w:rPr>
            </w:r>
            <w:r>
              <w:rPr>
                <w:webHidden/>
              </w:rPr>
              <w:fldChar w:fldCharType="separate"/>
            </w:r>
            <w:r w:rsidR="00792B00">
              <w:rPr>
                <w:webHidden/>
              </w:rPr>
              <w:t>9</w:t>
            </w:r>
            <w:r>
              <w:rPr>
                <w:webHidden/>
              </w:rPr>
              <w:fldChar w:fldCharType="end"/>
            </w:r>
          </w:hyperlink>
        </w:p>
        <w:p w14:paraId="5061D870" w14:textId="797CC602" w:rsidR="007C539E" w:rsidRDefault="007C539E">
          <w:pPr>
            <w:pStyle w:val="TOC2"/>
            <w:rPr>
              <w:rFonts w:asciiTheme="minorHAnsi" w:eastAsiaTheme="minorEastAsia" w:hAnsiTheme="minorHAnsi" w:cstheme="minorBidi"/>
              <w:kern w:val="2"/>
              <w14:ligatures w14:val="standardContextual"/>
            </w:rPr>
          </w:pPr>
          <w:hyperlink w:anchor="_Toc140738388" w:history="1">
            <w:r w:rsidRPr="004A4231">
              <w:rPr>
                <w:rStyle w:val="Hyperlink"/>
              </w:rPr>
              <w:t>04.02</w:t>
            </w:r>
            <w:r>
              <w:rPr>
                <w:rFonts w:asciiTheme="minorHAnsi" w:eastAsiaTheme="minorEastAsia" w:hAnsiTheme="minorHAnsi" w:cstheme="minorBidi"/>
                <w:kern w:val="2"/>
                <w14:ligatures w14:val="standardContextual"/>
              </w:rPr>
              <w:tab/>
            </w:r>
            <w:r w:rsidRPr="004A4231">
              <w:rPr>
                <w:rStyle w:val="Hyperlink"/>
              </w:rPr>
              <w:t>Documents and Records During Inspection Activities</w:t>
            </w:r>
            <w:r>
              <w:rPr>
                <w:webHidden/>
              </w:rPr>
              <w:tab/>
            </w:r>
            <w:r>
              <w:rPr>
                <w:webHidden/>
              </w:rPr>
              <w:fldChar w:fldCharType="begin"/>
            </w:r>
            <w:r>
              <w:rPr>
                <w:webHidden/>
              </w:rPr>
              <w:instrText xml:space="preserve"> PAGEREF _Toc140738388 \h </w:instrText>
            </w:r>
            <w:r>
              <w:rPr>
                <w:webHidden/>
              </w:rPr>
            </w:r>
            <w:r>
              <w:rPr>
                <w:webHidden/>
              </w:rPr>
              <w:fldChar w:fldCharType="separate"/>
            </w:r>
            <w:r w:rsidR="00792B00">
              <w:rPr>
                <w:webHidden/>
              </w:rPr>
              <w:t>13</w:t>
            </w:r>
            <w:r>
              <w:rPr>
                <w:webHidden/>
              </w:rPr>
              <w:fldChar w:fldCharType="end"/>
            </w:r>
          </w:hyperlink>
        </w:p>
        <w:p w14:paraId="54B91FFF" w14:textId="247262A0" w:rsidR="007C539E" w:rsidRDefault="007C539E">
          <w:pPr>
            <w:pStyle w:val="TOC2"/>
            <w:rPr>
              <w:rFonts w:asciiTheme="minorHAnsi" w:eastAsiaTheme="minorEastAsia" w:hAnsiTheme="minorHAnsi" w:cstheme="minorBidi"/>
              <w:kern w:val="2"/>
              <w14:ligatures w14:val="standardContextual"/>
            </w:rPr>
          </w:pPr>
          <w:hyperlink w:anchor="_Toc140738389" w:history="1">
            <w:r w:rsidRPr="004A4231">
              <w:rPr>
                <w:rStyle w:val="Hyperlink"/>
              </w:rPr>
              <w:t>04.03</w:t>
            </w:r>
            <w:r>
              <w:rPr>
                <w:rFonts w:asciiTheme="minorHAnsi" w:eastAsiaTheme="minorEastAsia" w:hAnsiTheme="minorHAnsi" w:cstheme="minorBidi"/>
                <w:kern w:val="2"/>
                <w14:ligatures w14:val="standardContextual"/>
              </w:rPr>
              <w:tab/>
            </w:r>
            <w:r w:rsidRPr="004A4231">
              <w:rPr>
                <w:rStyle w:val="Hyperlink"/>
              </w:rPr>
              <w:t>FOIA Requirements</w:t>
            </w:r>
            <w:r>
              <w:rPr>
                <w:webHidden/>
              </w:rPr>
              <w:tab/>
            </w:r>
            <w:r>
              <w:rPr>
                <w:webHidden/>
              </w:rPr>
              <w:fldChar w:fldCharType="begin"/>
            </w:r>
            <w:r>
              <w:rPr>
                <w:webHidden/>
              </w:rPr>
              <w:instrText xml:space="preserve"> PAGEREF _Toc140738389 \h </w:instrText>
            </w:r>
            <w:r>
              <w:rPr>
                <w:webHidden/>
              </w:rPr>
            </w:r>
            <w:r>
              <w:rPr>
                <w:webHidden/>
              </w:rPr>
              <w:fldChar w:fldCharType="separate"/>
            </w:r>
            <w:r w:rsidR="00792B00">
              <w:rPr>
                <w:webHidden/>
              </w:rPr>
              <w:t>18</w:t>
            </w:r>
            <w:r>
              <w:rPr>
                <w:webHidden/>
              </w:rPr>
              <w:fldChar w:fldCharType="end"/>
            </w:r>
          </w:hyperlink>
        </w:p>
        <w:p w14:paraId="5D0D5546" w14:textId="19C3344C" w:rsidR="007C539E" w:rsidRDefault="007C539E">
          <w:pPr>
            <w:pStyle w:val="TOC2"/>
            <w:rPr>
              <w:rFonts w:asciiTheme="minorHAnsi" w:eastAsiaTheme="minorEastAsia" w:hAnsiTheme="minorHAnsi" w:cstheme="minorBidi"/>
              <w:kern w:val="2"/>
              <w14:ligatures w14:val="standardContextual"/>
            </w:rPr>
          </w:pPr>
          <w:hyperlink w:anchor="_Toc140738390" w:history="1">
            <w:r w:rsidRPr="004A4231">
              <w:rPr>
                <w:rStyle w:val="Hyperlink"/>
              </w:rPr>
              <w:t>04.04</w:t>
            </w:r>
            <w:r>
              <w:rPr>
                <w:rFonts w:asciiTheme="minorHAnsi" w:eastAsiaTheme="minorEastAsia" w:hAnsiTheme="minorHAnsi" w:cstheme="minorBidi"/>
                <w:kern w:val="2"/>
                <w14:ligatures w14:val="standardContextual"/>
              </w:rPr>
              <w:tab/>
            </w:r>
            <w:r w:rsidRPr="004A4231">
              <w:rPr>
                <w:rStyle w:val="Hyperlink"/>
              </w:rPr>
              <w:t>Record Retention and Disposition</w:t>
            </w:r>
            <w:r>
              <w:rPr>
                <w:webHidden/>
              </w:rPr>
              <w:tab/>
            </w:r>
            <w:r>
              <w:rPr>
                <w:webHidden/>
              </w:rPr>
              <w:fldChar w:fldCharType="begin"/>
            </w:r>
            <w:r>
              <w:rPr>
                <w:webHidden/>
              </w:rPr>
              <w:instrText xml:space="preserve"> PAGEREF _Toc140738390 \h </w:instrText>
            </w:r>
            <w:r>
              <w:rPr>
                <w:webHidden/>
              </w:rPr>
            </w:r>
            <w:r>
              <w:rPr>
                <w:webHidden/>
              </w:rPr>
              <w:fldChar w:fldCharType="separate"/>
            </w:r>
            <w:r w:rsidR="00792B00">
              <w:rPr>
                <w:webHidden/>
              </w:rPr>
              <w:t>19</w:t>
            </w:r>
            <w:r>
              <w:rPr>
                <w:webHidden/>
              </w:rPr>
              <w:fldChar w:fldCharType="end"/>
            </w:r>
          </w:hyperlink>
        </w:p>
        <w:p w14:paraId="638D3DE3" w14:textId="2C8B8E04" w:rsidR="007C539E" w:rsidRDefault="007C539E" w:rsidP="007C539E">
          <w:pPr>
            <w:pStyle w:val="TOC1"/>
            <w:rPr>
              <w:rFonts w:asciiTheme="minorHAnsi" w:eastAsiaTheme="minorEastAsia" w:hAnsiTheme="minorHAnsi" w:cstheme="minorBidi"/>
              <w:kern w:val="2"/>
              <w14:ligatures w14:val="standardContextual"/>
            </w:rPr>
          </w:pPr>
          <w:hyperlink w:anchor="_Toc140738391" w:history="1">
            <w:r w:rsidRPr="004A4231">
              <w:rPr>
                <w:rStyle w:val="Hyperlink"/>
              </w:rPr>
              <w:t>0620.05</w:t>
            </w:r>
            <w:r>
              <w:rPr>
                <w:rFonts w:asciiTheme="minorHAnsi" w:eastAsiaTheme="minorEastAsia" w:hAnsiTheme="minorHAnsi" w:cstheme="minorBidi"/>
                <w:kern w:val="2"/>
                <w14:ligatures w14:val="standardContextual"/>
              </w:rPr>
              <w:tab/>
            </w:r>
            <w:r w:rsidRPr="004A4231">
              <w:rPr>
                <w:rStyle w:val="Hyperlink"/>
              </w:rPr>
              <w:t>REFERENCES</w:t>
            </w:r>
            <w:r>
              <w:rPr>
                <w:webHidden/>
              </w:rPr>
              <w:tab/>
            </w:r>
            <w:r>
              <w:rPr>
                <w:webHidden/>
              </w:rPr>
              <w:fldChar w:fldCharType="begin"/>
            </w:r>
            <w:r>
              <w:rPr>
                <w:webHidden/>
              </w:rPr>
              <w:instrText xml:space="preserve"> PAGEREF _Toc140738391 \h </w:instrText>
            </w:r>
            <w:r>
              <w:rPr>
                <w:webHidden/>
              </w:rPr>
            </w:r>
            <w:r>
              <w:rPr>
                <w:webHidden/>
              </w:rPr>
              <w:fldChar w:fldCharType="separate"/>
            </w:r>
            <w:r w:rsidR="00792B00">
              <w:rPr>
                <w:webHidden/>
              </w:rPr>
              <w:t>20</w:t>
            </w:r>
            <w:r>
              <w:rPr>
                <w:webHidden/>
              </w:rPr>
              <w:fldChar w:fldCharType="end"/>
            </w:r>
          </w:hyperlink>
        </w:p>
        <w:p w14:paraId="3C8C170A" w14:textId="5EC372F4" w:rsidR="007C539E" w:rsidRDefault="007C539E" w:rsidP="007C539E">
          <w:pPr>
            <w:pStyle w:val="TOC1"/>
            <w:rPr>
              <w:rFonts w:asciiTheme="minorHAnsi" w:eastAsiaTheme="minorEastAsia" w:hAnsiTheme="minorHAnsi" w:cstheme="minorBidi"/>
              <w:kern w:val="2"/>
              <w14:ligatures w14:val="standardContextual"/>
            </w:rPr>
          </w:pPr>
          <w:hyperlink w:anchor="_Toc140738392" w:history="1">
            <w:r w:rsidRPr="004A4231">
              <w:rPr>
                <w:rStyle w:val="Hyperlink"/>
              </w:rPr>
              <w:t>Exhibit 1: Use of Photographs or Videos During Inspection or for Informal Training</w:t>
            </w:r>
            <w:r>
              <w:rPr>
                <w:webHidden/>
              </w:rPr>
              <w:tab/>
              <w:t>Ex1-</w:t>
            </w:r>
            <w:r>
              <w:rPr>
                <w:webHidden/>
              </w:rPr>
              <w:fldChar w:fldCharType="begin"/>
            </w:r>
            <w:r>
              <w:rPr>
                <w:webHidden/>
              </w:rPr>
              <w:instrText xml:space="preserve"> PAGEREF _Toc140738392 \h </w:instrText>
            </w:r>
            <w:r>
              <w:rPr>
                <w:webHidden/>
              </w:rPr>
            </w:r>
            <w:r>
              <w:rPr>
                <w:webHidden/>
              </w:rPr>
              <w:fldChar w:fldCharType="separate"/>
            </w:r>
            <w:r w:rsidR="00792B00">
              <w:rPr>
                <w:webHidden/>
              </w:rPr>
              <w:t>1</w:t>
            </w:r>
            <w:r>
              <w:rPr>
                <w:webHidden/>
              </w:rPr>
              <w:fldChar w:fldCharType="end"/>
            </w:r>
          </w:hyperlink>
        </w:p>
        <w:p w14:paraId="655CB1D9" w14:textId="16D9DCDE" w:rsidR="007C539E" w:rsidRDefault="007C539E" w:rsidP="007C539E">
          <w:pPr>
            <w:pStyle w:val="TOC1"/>
            <w:rPr>
              <w:rFonts w:asciiTheme="minorHAnsi" w:eastAsiaTheme="minorEastAsia" w:hAnsiTheme="minorHAnsi" w:cstheme="minorBidi"/>
              <w:kern w:val="2"/>
              <w14:ligatures w14:val="standardContextual"/>
            </w:rPr>
          </w:pPr>
          <w:hyperlink w:anchor="_Toc140738393" w:history="1">
            <w:r w:rsidRPr="004A4231">
              <w:rPr>
                <w:rStyle w:val="Hyperlink"/>
              </w:rPr>
              <w:t>Exhibit 2: Example of a Paperwork Reduction Act Statement</w:t>
            </w:r>
            <w:r>
              <w:rPr>
                <w:webHidden/>
              </w:rPr>
              <w:tab/>
              <w:t>Ex2-</w:t>
            </w:r>
            <w:r>
              <w:rPr>
                <w:webHidden/>
              </w:rPr>
              <w:fldChar w:fldCharType="begin"/>
            </w:r>
            <w:r>
              <w:rPr>
                <w:webHidden/>
              </w:rPr>
              <w:instrText xml:space="preserve"> PAGEREF _Toc140738393 \h </w:instrText>
            </w:r>
            <w:r>
              <w:rPr>
                <w:webHidden/>
              </w:rPr>
            </w:r>
            <w:r>
              <w:rPr>
                <w:webHidden/>
              </w:rPr>
              <w:fldChar w:fldCharType="separate"/>
            </w:r>
            <w:r w:rsidR="00792B00">
              <w:rPr>
                <w:webHidden/>
              </w:rPr>
              <w:t>1</w:t>
            </w:r>
            <w:r>
              <w:rPr>
                <w:webHidden/>
              </w:rPr>
              <w:fldChar w:fldCharType="end"/>
            </w:r>
          </w:hyperlink>
        </w:p>
        <w:p w14:paraId="301FBC28" w14:textId="3CAC332A" w:rsidR="007C539E" w:rsidRDefault="007C539E" w:rsidP="007C539E">
          <w:pPr>
            <w:pStyle w:val="TOC1"/>
            <w:rPr>
              <w:rFonts w:asciiTheme="minorHAnsi" w:eastAsiaTheme="minorEastAsia" w:hAnsiTheme="minorHAnsi" w:cstheme="minorBidi"/>
              <w:kern w:val="2"/>
              <w14:ligatures w14:val="standardContextual"/>
            </w:rPr>
          </w:pPr>
          <w:hyperlink w:anchor="_Toc140738394" w:history="1">
            <w:r w:rsidRPr="004A4231">
              <w:rPr>
                <w:rStyle w:val="Hyperlink"/>
              </w:rPr>
              <w:t>Attachment 1: Revision History for IMC 0620</w:t>
            </w:r>
            <w:r>
              <w:rPr>
                <w:webHidden/>
              </w:rPr>
              <w:tab/>
              <w:t>Att1-</w:t>
            </w:r>
            <w:r>
              <w:rPr>
                <w:webHidden/>
              </w:rPr>
              <w:fldChar w:fldCharType="begin"/>
            </w:r>
            <w:r>
              <w:rPr>
                <w:webHidden/>
              </w:rPr>
              <w:instrText xml:space="preserve"> PAGEREF _Toc140738394 \h </w:instrText>
            </w:r>
            <w:r>
              <w:rPr>
                <w:webHidden/>
              </w:rPr>
            </w:r>
            <w:r>
              <w:rPr>
                <w:webHidden/>
              </w:rPr>
              <w:fldChar w:fldCharType="separate"/>
            </w:r>
            <w:r w:rsidR="00792B00">
              <w:rPr>
                <w:webHidden/>
              </w:rPr>
              <w:t>1</w:t>
            </w:r>
            <w:r>
              <w:rPr>
                <w:webHidden/>
              </w:rPr>
              <w:fldChar w:fldCharType="end"/>
            </w:r>
          </w:hyperlink>
        </w:p>
        <w:p w14:paraId="275DD9D0" w14:textId="781CDDD1" w:rsidR="007C539E" w:rsidRDefault="007C539E">
          <w:r>
            <w:rPr>
              <w:b/>
              <w:bCs/>
              <w:noProof/>
            </w:rPr>
            <w:fldChar w:fldCharType="end"/>
          </w:r>
        </w:p>
      </w:sdtContent>
    </w:sdt>
    <w:p w14:paraId="5F392111" w14:textId="77777777" w:rsidR="003902CE" w:rsidRPr="006A7788" w:rsidRDefault="003902CE" w:rsidP="007C539E">
      <w:pPr>
        <w:pStyle w:val="TOC1"/>
        <w:rPr>
          <w:rStyle w:val="Hyperlink"/>
          <w:rFonts w:cs="Arial"/>
          <w:color w:val="auto"/>
          <w:u w:val="none"/>
        </w:rPr>
      </w:pPr>
    </w:p>
    <w:p w14:paraId="4661CDFB" w14:textId="1EA5E596" w:rsidR="0002563F" w:rsidRPr="006A7788" w:rsidRDefault="00EC29DA" w:rsidP="00207DCF">
      <w:pPr>
        <w:pStyle w:val="Level1"/>
        <w:spacing w:line="240" w:lineRule="auto"/>
        <w:rPr>
          <w:rFonts w:cs="Arial"/>
          <w:sz w:val="22"/>
          <w:szCs w:val="22"/>
        </w:rPr>
      </w:pPr>
      <w:r w:rsidRPr="006A7788">
        <w:rPr>
          <w:rStyle w:val="Hyperlink"/>
          <w:rFonts w:cs="Arial"/>
          <w:color w:val="auto"/>
          <w:u w:val="none"/>
        </w:rPr>
        <w:fldChar w:fldCharType="begin"/>
      </w:r>
      <w:r w:rsidR="000A08A6" w:rsidRPr="006A7788">
        <w:rPr>
          <w:rStyle w:val="Hyperlink"/>
          <w:rFonts w:cs="Arial"/>
          <w:color w:val="auto"/>
          <w:u w:val="none"/>
        </w:rPr>
        <w:instrText xml:space="preserve"> TOC \f \h \z </w:instrText>
      </w:r>
      <w:r w:rsidRPr="006A7788">
        <w:rPr>
          <w:rStyle w:val="Hyperlink"/>
          <w:rFonts w:cs="Arial"/>
          <w:color w:val="auto"/>
          <w:u w:val="none"/>
        </w:rPr>
        <w:fldChar w:fldCharType="separate"/>
      </w:r>
      <w:r w:rsidRPr="006A7788">
        <w:rPr>
          <w:rStyle w:val="Hyperlink"/>
          <w:rFonts w:cs="Arial"/>
          <w:noProof/>
          <w:color w:val="auto"/>
          <w:sz w:val="22"/>
          <w:szCs w:val="22"/>
          <w:u w:val="none"/>
        </w:rPr>
        <w:fldChar w:fldCharType="end"/>
      </w:r>
    </w:p>
    <w:p w14:paraId="3127DDBE" w14:textId="77777777" w:rsidR="0051335A" w:rsidRPr="006A7788" w:rsidRDefault="0051335A" w:rsidP="0002563F">
      <w:pPr>
        <w:rPr>
          <w:rFonts w:cs="Arial"/>
          <w:sz w:val="22"/>
          <w:szCs w:val="22"/>
        </w:rPr>
        <w:sectPr w:rsidR="0051335A" w:rsidRPr="006A7788" w:rsidSect="00F43CE0">
          <w:footerReference w:type="first" r:id="rId13"/>
          <w:pgSz w:w="12240" w:h="15840" w:code="1"/>
          <w:pgMar w:top="1440" w:right="1440" w:bottom="1440" w:left="1440" w:header="720" w:footer="720" w:gutter="0"/>
          <w:pgNumType w:fmt="lowerRoman" w:start="1"/>
          <w:cols w:space="720"/>
          <w:noEndnote/>
          <w:titlePg/>
          <w:docGrid w:linePitch="326"/>
        </w:sectPr>
      </w:pPr>
    </w:p>
    <w:p w14:paraId="61728768" w14:textId="67CEAE49" w:rsidR="00CF7078" w:rsidRPr="006A7788" w:rsidRDefault="00CF7078" w:rsidP="00E71A48">
      <w:pPr>
        <w:pStyle w:val="Heading1"/>
        <w:spacing w:before="0"/>
      </w:pPr>
      <w:bookmarkStart w:id="1" w:name="_Toc140738364"/>
      <w:r w:rsidRPr="006A7788">
        <w:lastRenderedPageBreak/>
        <w:t>0620-01</w:t>
      </w:r>
      <w:r w:rsidRPr="006A7788">
        <w:tab/>
        <w:t>PURPOSE</w:t>
      </w:r>
      <w:bookmarkEnd w:id="1"/>
    </w:p>
    <w:p w14:paraId="77AF2A3D" w14:textId="6005E8E9" w:rsidR="00CF7078" w:rsidRPr="006A7788" w:rsidRDefault="00CF7078" w:rsidP="005F190B">
      <w:pPr>
        <w:pStyle w:val="BodyText2"/>
      </w:pPr>
      <w:r w:rsidRPr="006A7788">
        <w:t>01.</w:t>
      </w:r>
      <w:r w:rsidR="005A32E3" w:rsidRPr="006A7788">
        <w:t>01</w:t>
      </w:r>
      <w:r w:rsidR="005A32E3" w:rsidRPr="006A7788">
        <w:tab/>
      </w:r>
      <w:r w:rsidRPr="006A7788">
        <w:t>T</w:t>
      </w:r>
      <w:r w:rsidR="007C4894">
        <w:t>h</w:t>
      </w:r>
      <w:r w:rsidR="00DC500F">
        <w:t>is</w:t>
      </w:r>
      <w:r w:rsidR="007C4894">
        <w:t xml:space="preserve"> </w:t>
      </w:r>
      <w:r w:rsidR="008E675D">
        <w:t xml:space="preserve">Inspection Manual Chapter (IMC) </w:t>
      </w:r>
      <w:r w:rsidRPr="006A7788">
        <w:t>provide</w:t>
      </w:r>
      <w:r w:rsidR="00986660">
        <w:t>s</w:t>
      </w:r>
      <w:r w:rsidRPr="006A7788">
        <w:t xml:space="preserve"> general guidance for requesting, </w:t>
      </w:r>
      <w:r w:rsidR="00A14348" w:rsidRPr="006A7788">
        <w:t xml:space="preserve">creating, </w:t>
      </w:r>
      <w:r w:rsidRPr="006A7788">
        <w:t xml:space="preserve">controlling, and dispositioning </w:t>
      </w:r>
      <w:r w:rsidR="00A14348" w:rsidRPr="006A7788">
        <w:t>documents</w:t>
      </w:r>
      <w:r w:rsidR="004E11E1" w:rsidRPr="006A7788">
        <w:t xml:space="preserve"> and</w:t>
      </w:r>
      <w:r w:rsidR="00A14348" w:rsidRPr="006A7788">
        <w:t xml:space="preserve"> records </w:t>
      </w:r>
      <w:ins w:id="2" w:author="Author">
        <w:r w:rsidR="0034273B">
          <w:t>throughout</w:t>
        </w:r>
      </w:ins>
      <w:r w:rsidR="00A14348" w:rsidRPr="006A7788">
        <w:t xml:space="preserve"> all phases of the U.S. Nuclear Regulatory Commission (NRC) inspection program</w:t>
      </w:r>
      <w:ins w:id="3" w:author="Author">
        <w:r w:rsidR="00035C77">
          <w:t>s</w:t>
        </w:r>
        <w:r w:rsidR="001B6F92">
          <w:t>.</w:t>
        </w:r>
      </w:ins>
      <w:r w:rsidR="00A14348" w:rsidRPr="006A7788">
        <w:t xml:space="preserve"> </w:t>
      </w:r>
      <w:r w:rsidR="00AB6DF9">
        <w:t xml:space="preserve">It does not </w:t>
      </w:r>
      <w:r w:rsidRPr="006A7788">
        <w:t xml:space="preserve">replace guidance in relevant agency </w:t>
      </w:r>
      <w:ins w:id="4" w:author="Author">
        <w:r w:rsidR="00B17D52">
          <w:t>documents</w:t>
        </w:r>
      </w:ins>
      <w:r w:rsidRPr="006A7788">
        <w:t xml:space="preserve"> identified in the reference section which serve as the final authority.</w:t>
      </w:r>
    </w:p>
    <w:p w14:paraId="1A87AB72" w14:textId="60F55C29" w:rsidR="00CF7078" w:rsidRPr="006A7788" w:rsidRDefault="00CF7078" w:rsidP="008C05B4">
      <w:pPr>
        <w:pStyle w:val="Heading1"/>
        <w:rPr>
          <w:rFonts w:cs="Arial"/>
        </w:rPr>
      </w:pPr>
      <w:bookmarkStart w:id="5" w:name="_Toc140738365"/>
      <w:r w:rsidRPr="006A7788">
        <w:rPr>
          <w:rFonts w:cs="Arial"/>
        </w:rPr>
        <w:t>0620-02</w:t>
      </w:r>
      <w:r w:rsidRPr="006A7788">
        <w:rPr>
          <w:rFonts w:cs="Arial"/>
        </w:rPr>
        <w:tab/>
        <w:t>DEFINITIONS</w:t>
      </w:r>
      <w:bookmarkEnd w:id="5"/>
    </w:p>
    <w:p w14:paraId="6B408639" w14:textId="3BFEA83D" w:rsidR="005F190B" w:rsidRDefault="00CF7078" w:rsidP="00D551E7">
      <w:pPr>
        <w:pStyle w:val="Heading2"/>
      </w:pPr>
      <w:bookmarkStart w:id="6" w:name="_Toc140738366"/>
      <w:r w:rsidRPr="006A7788">
        <w:t>02.01</w:t>
      </w:r>
      <w:r w:rsidR="00D8166C" w:rsidRPr="006A7788">
        <w:tab/>
      </w:r>
      <w:r w:rsidRPr="006A7788">
        <w:t>Agencywide Documents Access and Management System (ADAMS)</w:t>
      </w:r>
      <w:bookmarkEnd w:id="6"/>
    </w:p>
    <w:p w14:paraId="29CA6CF6" w14:textId="118480E0" w:rsidR="00B054B9" w:rsidRPr="006A7788" w:rsidRDefault="00CF7078" w:rsidP="00743E9B">
      <w:pPr>
        <w:pStyle w:val="BodyText3"/>
      </w:pPr>
      <w:r w:rsidRPr="006A7788">
        <w:t>A</w:t>
      </w:r>
      <w:r w:rsidR="0062163C">
        <w:t>DAMS is a</w:t>
      </w:r>
      <w:r w:rsidRPr="006A7788">
        <w:t xml:space="preserve"> document management and recordkeeping system that maintains the official records of the agency and manages their disposition.</w:t>
      </w:r>
      <w:ins w:id="7" w:author="Author">
        <w:r w:rsidR="00AE0CA9">
          <w:t xml:space="preserve"> For a listing of records that </w:t>
        </w:r>
        <w:r w:rsidR="00036224">
          <w:t>are</w:t>
        </w:r>
        <w:r w:rsidR="00AE0CA9">
          <w:t xml:space="preserve"> not added to ADAMS, see </w:t>
        </w:r>
        <w:r w:rsidR="00416398">
          <w:t>“Guidance for Determining the Public Availability of NRC Records</w:t>
        </w:r>
        <w:r w:rsidR="00E10B25">
          <w:t>,</w:t>
        </w:r>
        <w:r w:rsidR="00416398">
          <w:t>” (</w:t>
        </w:r>
        <w:r w:rsidR="002F024E">
          <w:fldChar w:fldCharType="begin"/>
        </w:r>
        <w:r w:rsidR="002F024E">
          <w:instrText>HYPERLINK "https://adamsxt.nrc.gov/idmws/ViewDocByAccession.asp?AccessionNumber=ML072770468"</w:instrText>
        </w:r>
        <w:r w:rsidR="002F024E">
          <w:fldChar w:fldCharType="separate"/>
        </w:r>
        <w:r w:rsidR="00416398" w:rsidRPr="002F024E">
          <w:rPr>
            <w:rStyle w:val="Hyperlink"/>
          </w:rPr>
          <w:t>ML072770468</w:t>
        </w:r>
        <w:r w:rsidR="002F024E">
          <w:fldChar w:fldCharType="end"/>
        </w:r>
        <w:r w:rsidR="00416398">
          <w:t>)</w:t>
        </w:r>
        <w:r w:rsidR="005A0C56">
          <w:t xml:space="preserve"> updated in July 2024</w:t>
        </w:r>
        <w:r w:rsidR="00BC7B0F">
          <w:t>; it</w:t>
        </w:r>
        <w:r w:rsidR="00C24844">
          <w:t xml:space="preserve"> </w:t>
        </w:r>
        <w:r w:rsidR="001F19C9">
          <w:t>provides guidance to determine</w:t>
        </w:r>
        <w:r w:rsidR="006A43D4">
          <w:t xml:space="preserve"> which documents are generally made publicly available.</w:t>
        </w:r>
        <w:r w:rsidR="00CF3A53">
          <w:t xml:space="preserve"> Also see NRC Management Directive (MD) 3.4, “Release of Information to the Public,”</w:t>
        </w:r>
        <w:r w:rsidR="003939D6">
          <w:t xml:space="preserve"> to determine ADAMS </w:t>
        </w:r>
        <w:r w:rsidR="00A222CC">
          <w:t>profiling for public or non</w:t>
        </w:r>
        <w:r w:rsidR="002C363D">
          <w:noBreakHyphen/>
        </w:r>
        <w:r w:rsidR="00A222CC">
          <w:t>public documents.</w:t>
        </w:r>
      </w:ins>
    </w:p>
    <w:p w14:paraId="4A1F3B07" w14:textId="5949F1A6" w:rsidR="00DD6D07" w:rsidRDefault="00CF7078" w:rsidP="00E303A5">
      <w:pPr>
        <w:pStyle w:val="Heading2"/>
      </w:pPr>
      <w:bookmarkStart w:id="8" w:name="_Toc140738367"/>
      <w:r w:rsidRPr="006A7788">
        <w:t>02.02</w:t>
      </w:r>
      <w:r w:rsidR="00D8166C" w:rsidRPr="006A7788">
        <w:tab/>
      </w:r>
      <w:r w:rsidR="00DE29FE" w:rsidRPr="006A7788">
        <w:t>Classified Information</w:t>
      </w:r>
      <w:bookmarkStart w:id="9" w:name="_Toc68002030"/>
      <w:bookmarkEnd w:id="8"/>
      <w:bookmarkEnd w:id="9"/>
    </w:p>
    <w:p w14:paraId="085C16BE" w14:textId="1CDE7ABD" w:rsidR="001C352B" w:rsidRDefault="00DE29FE" w:rsidP="005C7C2B">
      <w:pPr>
        <w:pStyle w:val="BodyText3"/>
      </w:pPr>
      <w:r w:rsidRPr="006A7788">
        <w:t xml:space="preserve">Information that has been determined, pursuant to an Executive Order or by statute, to require protection against unauthorized disclosure and is classified pursuant to such authority. Classified information includes designated National Security Information, Restricted Data, and Formerly Restricted Data. Such classifications may include, but are not limited to, Top Secret, Secret, and Confidential and are consistent with </w:t>
      </w:r>
      <w:r w:rsidRPr="00307FC9">
        <w:t>MD</w:t>
      </w:r>
      <w:r w:rsidR="00CF7610">
        <w:t xml:space="preserve"> </w:t>
      </w:r>
      <w:r w:rsidRPr="00307FC9">
        <w:t>12.2,</w:t>
      </w:r>
      <w:r w:rsidRPr="006A7788">
        <w:t xml:space="preserve"> "NRC Classified Information Security Program.”</w:t>
      </w:r>
    </w:p>
    <w:p w14:paraId="61190522" w14:textId="71D7C60F" w:rsidR="001C352B" w:rsidRDefault="00CF7078" w:rsidP="00D65E84">
      <w:pPr>
        <w:pStyle w:val="BodyText"/>
        <w:numPr>
          <w:ilvl w:val="0"/>
          <w:numId w:val="2"/>
        </w:numPr>
      </w:pPr>
      <w:r w:rsidRPr="009224B6">
        <w:rPr>
          <w:rStyle w:val="Headingtitleunderlined"/>
        </w:rPr>
        <w:t>Classified National Security Information</w:t>
      </w:r>
      <w:r w:rsidRPr="006A7788">
        <w:t>. Information that has been determined pursuant t</w:t>
      </w:r>
      <w:r w:rsidRPr="00E1112C">
        <w:t>o E</w:t>
      </w:r>
      <w:r w:rsidR="00B61DAB">
        <w:t>xec</w:t>
      </w:r>
      <w:r w:rsidR="0053293C">
        <w:t>utive</w:t>
      </w:r>
      <w:r w:rsidR="00B61DAB">
        <w:t xml:space="preserve"> </w:t>
      </w:r>
      <w:r w:rsidRPr="00E1112C">
        <w:t>O</w:t>
      </w:r>
      <w:r w:rsidR="00B61DAB">
        <w:t>rder</w:t>
      </w:r>
      <w:r w:rsidR="00A45976">
        <w:t xml:space="preserve"> </w:t>
      </w:r>
      <w:r w:rsidR="005317B2" w:rsidRPr="00E1112C">
        <w:t>13526</w:t>
      </w:r>
      <w:r w:rsidR="00D16D38" w:rsidRPr="00E1112C">
        <w:t>, “Cl</w:t>
      </w:r>
      <w:r w:rsidR="00D16D38" w:rsidRPr="006A7788">
        <w:t xml:space="preserve">assified National Security Information,” as amended, </w:t>
      </w:r>
      <w:r w:rsidRPr="006A7788">
        <w:t xml:space="preserve">or any predecessor order </w:t>
      </w:r>
      <w:r w:rsidR="008A6327" w:rsidRPr="006A7788">
        <w:t xml:space="preserve">or </w:t>
      </w:r>
      <w:r w:rsidR="00DD4929" w:rsidRPr="006A7788">
        <w:t xml:space="preserve">successor order, </w:t>
      </w:r>
      <w:r w:rsidRPr="006A7788">
        <w:t>to require protection against unauthorized disclosure and that is so designated.</w:t>
      </w:r>
    </w:p>
    <w:p w14:paraId="38CE8D7A" w14:textId="781A70B2" w:rsidR="001C352B" w:rsidRDefault="00CF7078" w:rsidP="00D65E84">
      <w:pPr>
        <w:pStyle w:val="BodyText"/>
        <w:numPr>
          <w:ilvl w:val="0"/>
          <w:numId w:val="2"/>
        </w:numPr>
      </w:pPr>
      <w:r w:rsidRPr="00937C3E">
        <w:rPr>
          <w:rStyle w:val="Headingtitleunderlined"/>
        </w:rPr>
        <w:t>Restricted Data</w:t>
      </w:r>
      <w:r w:rsidRPr="006A7788">
        <w:t xml:space="preserve">. All data concerning </w:t>
      </w:r>
      <w:r w:rsidR="00D16D38" w:rsidRPr="006A7788">
        <w:t xml:space="preserve">the </w:t>
      </w:r>
      <w:r w:rsidRPr="006A7788">
        <w:t>design, manufacture or utilization of atomic weapons, the production of special nuclear material, or the use of special nuclear material in the production of energy, but not</w:t>
      </w:r>
      <w:r w:rsidR="00ED6909" w:rsidRPr="006A7788">
        <w:t xml:space="preserve"> </w:t>
      </w:r>
      <w:r w:rsidRPr="006A7788">
        <w:t>data declassified or removed from the category pursuant to</w:t>
      </w:r>
      <w:r w:rsidR="00CF5E6E">
        <w:t xml:space="preserve"> the</w:t>
      </w:r>
      <w:r w:rsidR="00741431" w:rsidRPr="006A7788">
        <w:t xml:space="preserve"> “</w:t>
      </w:r>
      <w:r w:rsidRPr="006A7788">
        <w:t>Atomic Energy Act</w:t>
      </w:r>
      <w:r w:rsidR="00D16D38" w:rsidRPr="006A7788">
        <w:t xml:space="preserve"> of 1954,</w:t>
      </w:r>
      <w:r w:rsidR="00741431" w:rsidRPr="006A7788">
        <w:t>”</w:t>
      </w:r>
      <w:r w:rsidR="00D16D38" w:rsidRPr="006A7788">
        <w:t xml:space="preserve"> as amended (AEA), Section 142, “Classification and Declassification of Restricted Data”</w:t>
      </w:r>
      <w:ins w:id="10" w:author="Author">
        <w:r w:rsidR="00373BE1">
          <w:t xml:space="preserve"> </w:t>
        </w:r>
        <w:r w:rsidR="004B0FCE">
          <w:t>(</w:t>
        </w:r>
        <w:r w:rsidR="00373BE1" w:rsidRPr="000A53F8">
          <w:t>42 U.S.C. 2162</w:t>
        </w:r>
        <w:r w:rsidR="004B0FCE" w:rsidRPr="000A53F8">
          <w:t>)</w:t>
        </w:r>
        <w:r w:rsidR="00373BE1" w:rsidRPr="000A53F8">
          <w:t>.</w:t>
        </w:r>
      </w:ins>
    </w:p>
    <w:p w14:paraId="0C9C38A7" w14:textId="1E1504D4" w:rsidR="008B4CF2" w:rsidRDefault="00CF7078" w:rsidP="00545C8F">
      <w:pPr>
        <w:pStyle w:val="Heading2"/>
      </w:pPr>
      <w:bookmarkStart w:id="11" w:name="_Toc140738368"/>
      <w:r w:rsidRPr="006A7788">
        <w:t>02.03</w:t>
      </w:r>
      <w:r w:rsidR="00D8166C" w:rsidRPr="006A7788">
        <w:tab/>
      </w:r>
      <w:ins w:id="12" w:author="Author">
        <w:r w:rsidR="001A0796">
          <w:t xml:space="preserve">Safeguards </w:t>
        </w:r>
        <w:r w:rsidR="00F86F63">
          <w:t xml:space="preserve">and </w:t>
        </w:r>
      </w:ins>
      <w:r w:rsidRPr="006A7788">
        <w:t>Sensitive, Unclassified Information</w:t>
      </w:r>
      <w:bookmarkEnd w:id="11"/>
    </w:p>
    <w:p w14:paraId="3E1FCD81" w14:textId="40E4166E" w:rsidR="001C352B" w:rsidRDefault="008F0F9E" w:rsidP="00545C8F">
      <w:pPr>
        <w:pStyle w:val="BodyText3"/>
      </w:pPr>
      <w:ins w:id="13" w:author="Author">
        <w:r>
          <w:t>This section</w:t>
        </w:r>
        <w:r w:rsidR="002A3045">
          <w:t xml:space="preserve"> includes </w:t>
        </w:r>
      </w:ins>
      <w:r w:rsidR="00CF7078" w:rsidRPr="006A7788">
        <w:t xml:space="preserve">Safeguards </w:t>
      </w:r>
      <w:r w:rsidR="00ED6909" w:rsidRPr="006A7788">
        <w:t xml:space="preserve">Information </w:t>
      </w:r>
      <w:r w:rsidR="00CF7078" w:rsidRPr="006A7788">
        <w:t>(SGI),</w:t>
      </w:r>
      <w:r w:rsidR="00F43348" w:rsidRPr="006A7788">
        <w:t xml:space="preserve"> Safeguards Information-Modified Handling (SGI</w:t>
      </w:r>
      <w:r w:rsidR="001371BD" w:rsidRPr="006A7788">
        <w:t>-</w:t>
      </w:r>
      <w:r w:rsidR="00F43348" w:rsidRPr="006A7788">
        <w:t>M),</w:t>
      </w:r>
      <w:r w:rsidR="00CF7078" w:rsidRPr="006A7788">
        <w:t xml:space="preserve"> </w:t>
      </w:r>
      <w:r w:rsidR="00892BC6" w:rsidRPr="006A7788">
        <w:t>and</w:t>
      </w:r>
      <w:r w:rsidR="00AD18BA" w:rsidRPr="006A7788">
        <w:t xml:space="preserve"> </w:t>
      </w:r>
      <w:r w:rsidR="00E77267" w:rsidRPr="009155B1">
        <w:t>Sensitive Unclassified Non-Safeguards Information (SUNSI)</w:t>
      </w:r>
      <w:r w:rsidR="00CF7078" w:rsidRPr="009155B1">
        <w:t>.</w:t>
      </w:r>
      <w:r w:rsidR="000F09BD" w:rsidRPr="006A7788">
        <w:t xml:space="preserve"> Refer to </w:t>
      </w:r>
      <w:ins w:id="14" w:author="Author">
        <w:r w:rsidR="00F67A2D">
          <w:t xml:space="preserve">internal website </w:t>
        </w:r>
      </w:ins>
      <w:r w:rsidR="00791A91">
        <w:fldChar w:fldCharType="begin"/>
      </w:r>
      <w:r w:rsidR="00791A91">
        <w:instrText>HYPERLINK "</w:instrText>
      </w:r>
      <w:r w:rsidR="00791A91" w:rsidRPr="00B24D21">
        <w:instrText>https://usnrc.sharepoint.com/sites/SUNSI</w:instrText>
      </w:r>
      <w:r w:rsidR="00791A91">
        <w:instrText>"</w:instrText>
      </w:r>
      <w:r w:rsidR="00791A91">
        <w:fldChar w:fldCharType="separate"/>
      </w:r>
      <w:ins w:id="15" w:author="Author">
        <w:r w:rsidR="00791A91" w:rsidRPr="00502723">
          <w:rPr>
            <w:rStyle w:val="Hyperlink"/>
          </w:rPr>
          <w:t>https://usnrc.sharepoint.com/sites/SUNSI</w:t>
        </w:r>
      </w:ins>
      <w:r w:rsidR="00791A91">
        <w:fldChar w:fldCharType="end"/>
      </w:r>
      <w:r w:rsidR="00791A91">
        <w:t xml:space="preserve"> </w:t>
      </w:r>
      <w:r w:rsidR="00B65BA5" w:rsidRPr="006A7788">
        <w:t xml:space="preserve">for </w:t>
      </w:r>
      <w:r w:rsidR="000F09BD" w:rsidRPr="006A7788">
        <w:t xml:space="preserve">more information on </w:t>
      </w:r>
      <w:r w:rsidR="004B3FCB" w:rsidRPr="006A7788">
        <w:t>SUNSI</w:t>
      </w:r>
      <w:r w:rsidR="00AD18BA" w:rsidRPr="006A7788">
        <w:t xml:space="preserve">, </w:t>
      </w:r>
      <w:r w:rsidR="009D1677" w:rsidRPr="006A7788">
        <w:t>including Personal</w:t>
      </w:r>
      <w:r w:rsidR="005D44E9" w:rsidRPr="006A7788">
        <w:t>ly</w:t>
      </w:r>
      <w:r w:rsidR="009D1677" w:rsidRPr="006A7788">
        <w:t xml:space="preserve"> Identifiable Information</w:t>
      </w:r>
      <w:r w:rsidR="00583257">
        <w:t xml:space="preserve"> (PII)</w:t>
      </w:r>
      <w:r w:rsidR="009D1677" w:rsidRPr="006A7788">
        <w:t xml:space="preserve"> </w:t>
      </w:r>
      <w:r w:rsidR="00DB408D" w:rsidRPr="006A7788">
        <w:t>and pre</w:t>
      </w:r>
      <w:r w:rsidR="00DE29FE" w:rsidRPr="006A7788">
        <w:t>-decisional</w:t>
      </w:r>
      <w:r w:rsidR="00DB408D" w:rsidRPr="006A7788">
        <w:t xml:space="preserve"> enforcement information</w:t>
      </w:r>
      <w:r w:rsidR="000F09BD" w:rsidRPr="006A7788">
        <w:t>.</w:t>
      </w:r>
      <w:r w:rsidR="004B3FCB" w:rsidRPr="006A7788">
        <w:t xml:space="preserve"> </w:t>
      </w:r>
    </w:p>
    <w:p w14:paraId="6E9BB5A6" w14:textId="093D3E00" w:rsidR="00A14348" w:rsidRPr="006A7788" w:rsidRDefault="00A14348" w:rsidP="00545C8F">
      <w:pPr>
        <w:pStyle w:val="BodyText3"/>
      </w:pPr>
      <w:r w:rsidRPr="00882ACB">
        <w:rPr>
          <w:u w:val="single"/>
        </w:rPr>
        <w:t>Note</w:t>
      </w:r>
      <w:r w:rsidRPr="00882ACB">
        <w:t>:</w:t>
      </w:r>
      <w:r w:rsidRPr="006A7788">
        <w:t xml:space="preserve"> The NRC is currently in the process of transitioning from the agency’s SUNSI program to the governmentwide </w:t>
      </w:r>
      <w:ins w:id="16" w:author="Author">
        <w:r w:rsidR="00F01378">
          <w:t>Controlled Unclassified Information</w:t>
        </w:r>
        <w:r w:rsidR="00F01378" w:rsidRPr="006A7788">
          <w:t xml:space="preserve"> </w:t>
        </w:r>
        <w:r w:rsidR="00420625">
          <w:t>(</w:t>
        </w:r>
      </w:ins>
      <w:r w:rsidRPr="006A7788">
        <w:t>C</w:t>
      </w:r>
      <w:r w:rsidR="001371BD" w:rsidRPr="006A7788">
        <w:t>UI</w:t>
      </w:r>
      <w:ins w:id="17" w:author="Author">
        <w:r w:rsidR="00420625">
          <w:t>)</w:t>
        </w:r>
      </w:ins>
      <w:r w:rsidRPr="006A7788">
        <w:t xml:space="preserve"> program established by </w:t>
      </w:r>
      <w:r w:rsidRPr="00F52A2D">
        <w:t>E</w:t>
      </w:r>
      <w:r w:rsidR="00070D15">
        <w:t>xec</w:t>
      </w:r>
      <w:r w:rsidRPr="00F52A2D">
        <w:t>.</w:t>
      </w:r>
      <w:r w:rsidR="0080490A">
        <w:t xml:space="preserve"> </w:t>
      </w:r>
      <w:r w:rsidRPr="00F52A2D">
        <w:t>O</w:t>
      </w:r>
      <w:r w:rsidR="00070D15">
        <w:t>rder No</w:t>
      </w:r>
      <w:r w:rsidRPr="00F52A2D">
        <w:t>. 13556</w:t>
      </w:r>
      <w:ins w:id="18" w:author="Author">
        <w:r w:rsidR="00196F33" w:rsidRPr="00F52A2D">
          <w:t>,</w:t>
        </w:r>
        <w:r w:rsidR="00196F33">
          <w:t xml:space="preserve"> “Controlled Unclassified Information</w:t>
        </w:r>
        <w:r w:rsidR="0011584D">
          <w:t>,”</w:t>
        </w:r>
      </w:ins>
      <w:r w:rsidRPr="006A7788">
        <w:t xml:space="preserve"> and </w:t>
      </w:r>
      <w:r w:rsidRPr="006A7788">
        <w:lastRenderedPageBreak/>
        <w:t xml:space="preserve">implementing regulations from the National Archives and Records Administration in </w:t>
      </w:r>
      <w:r w:rsidR="00245882">
        <w:t>Title</w:t>
      </w:r>
      <w:r w:rsidR="00586ACC">
        <w:t> </w:t>
      </w:r>
      <w:r w:rsidRPr="006A7788">
        <w:t>32</w:t>
      </w:r>
      <w:r w:rsidR="00245882">
        <w:t xml:space="preserve"> of the</w:t>
      </w:r>
      <w:r w:rsidR="0062785E">
        <w:t> </w:t>
      </w:r>
      <w:r w:rsidR="001371BD" w:rsidRPr="002179CD">
        <w:rPr>
          <w:i/>
          <w:iCs/>
        </w:rPr>
        <w:t>Code of Federal Regulations</w:t>
      </w:r>
      <w:r w:rsidR="001371BD" w:rsidRPr="006A7788">
        <w:t xml:space="preserve"> (</w:t>
      </w:r>
      <w:r w:rsidRPr="006A7788">
        <w:t>CFR</w:t>
      </w:r>
      <w:r w:rsidR="001371BD" w:rsidRPr="006A7788">
        <w:t>)</w:t>
      </w:r>
      <w:r w:rsidR="00F329B6">
        <w:t>,</w:t>
      </w:r>
      <w:r w:rsidRPr="006A7788">
        <w:t xml:space="preserve"> </w:t>
      </w:r>
      <w:r w:rsidRPr="001C3C04">
        <w:t>Part 2002</w:t>
      </w:r>
      <w:ins w:id="19" w:author="Author">
        <w:r w:rsidR="00B56585" w:rsidRPr="001C3C04">
          <w:t xml:space="preserve">, </w:t>
        </w:r>
        <w:r w:rsidR="002B530C">
          <w:t>“</w:t>
        </w:r>
        <w:r w:rsidR="00B56585" w:rsidRPr="001C3C04">
          <w:t>Controlled Unclassified Information (CUI)</w:t>
        </w:r>
      </w:ins>
      <w:r w:rsidRPr="001C3C04">
        <w:t>.</w:t>
      </w:r>
      <w:ins w:id="20" w:author="Author">
        <w:r w:rsidR="00B56585">
          <w:t>”</w:t>
        </w:r>
      </w:ins>
      <w:r w:rsidRPr="006A7788">
        <w:t xml:space="preserve"> Refer </w:t>
      </w:r>
      <w:r w:rsidRPr="001C3C04">
        <w:t>to</w:t>
      </w:r>
      <w:ins w:id="21" w:author="Author">
        <w:r w:rsidR="00801F71">
          <w:t xml:space="preserve"> internal </w:t>
        </w:r>
        <w:r w:rsidR="00E93E0B">
          <w:t xml:space="preserve">website </w:t>
        </w:r>
        <w:r w:rsidR="00CE7801">
          <w:fldChar w:fldCharType="begin"/>
        </w:r>
        <w:r w:rsidR="00CE7801">
          <w:instrText>HYPERLINK "https://usnrc.sharepoint.com/sites/NRC-CUI-Program"</w:instrText>
        </w:r>
        <w:r w:rsidR="00CE7801">
          <w:fldChar w:fldCharType="separate"/>
        </w:r>
        <w:r w:rsidR="00CE7801" w:rsidRPr="00FF1A6F">
          <w:rPr>
            <w:rStyle w:val="Hyperlink"/>
          </w:rPr>
          <w:t>https://usnrc.sharepoint.com/sites/NRC-CUI-Program</w:t>
        </w:r>
        <w:r w:rsidR="00CE7801">
          <w:fldChar w:fldCharType="end"/>
        </w:r>
        <w:r w:rsidR="00CE7801">
          <w:t xml:space="preserve"> </w:t>
        </w:r>
      </w:ins>
      <w:r w:rsidRPr="006A7788">
        <w:t>for more information on the</w:t>
      </w:r>
      <w:ins w:id="22" w:author="Author">
        <w:r w:rsidR="00EC672D">
          <w:t xml:space="preserve"> status of</w:t>
        </w:r>
      </w:ins>
      <w:r w:rsidRPr="006A7788">
        <w:t xml:space="preserve"> NRC’s transition to CUI. Continue to use existing SUNSI guidance until </w:t>
      </w:r>
      <w:r w:rsidR="006E6274">
        <w:t xml:space="preserve">the NRC fully implements the </w:t>
      </w:r>
      <w:r w:rsidRPr="006A7788">
        <w:t xml:space="preserve">CUI </w:t>
      </w:r>
      <w:r w:rsidR="006E6274">
        <w:t>Program.</w:t>
      </w:r>
    </w:p>
    <w:p w14:paraId="4F47FECE" w14:textId="0EEBFE0B" w:rsidR="001C352B" w:rsidRDefault="00CF7078" w:rsidP="00D65E84">
      <w:pPr>
        <w:pStyle w:val="BodyText"/>
        <w:numPr>
          <w:ilvl w:val="0"/>
          <w:numId w:val="3"/>
        </w:numPr>
        <w:rPr>
          <w:bCs/>
        </w:rPr>
      </w:pPr>
      <w:r w:rsidRPr="006A7788">
        <w:rPr>
          <w:u w:val="single"/>
        </w:rPr>
        <w:t>Safeguards Information</w:t>
      </w:r>
      <w:r w:rsidR="00731BC1" w:rsidRPr="006A7788">
        <w:rPr>
          <w:u w:val="single"/>
        </w:rPr>
        <w:t xml:space="preserve"> (SGI)</w:t>
      </w:r>
      <w:r w:rsidRPr="006A7788">
        <w:t xml:space="preserve">. </w:t>
      </w:r>
      <w:r w:rsidR="005B6A6D" w:rsidRPr="006A7788">
        <w:t xml:space="preserve">Refer to </w:t>
      </w:r>
      <w:r w:rsidR="005B6A6D" w:rsidRPr="00E76D22">
        <w:t>10 CFR 73,</w:t>
      </w:r>
      <w:r w:rsidR="005B6A6D" w:rsidRPr="006A7788">
        <w:t xml:space="preserve"> “</w:t>
      </w:r>
      <w:r w:rsidR="005B6A6D" w:rsidRPr="006A7788">
        <w:rPr>
          <w:lang w:val="en"/>
        </w:rPr>
        <w:t>Physical Protection of Plants and Materials,”</w:t>
      </w:r>
      <w:r w:rsidR="000F0446" w:rsidRPr="006A7788">
        <w:rPr>
          <w:lang w:val="en"/>
        </w:rPr>
        <w:t xml:space="preserve"> </w:t>
      </w:r>
      <w:r w:rsidR="009A3E24" w:rsidRPr="006A7788">
        <w:rPr>
          <w:lang w:val="en"/>
        </w:rPr>
        <w:t xml:space="preserve">Section </w:t>
      </w:r>
      <w:r w:rsidR="005B6A6D" w:rsidRPr="006A7788">
        <w:t xml:space="preserve">2, “Definitions,” and </w:t>
      </w:r>
      <w:r w:rsidR="005B6A6D" w:rsidRPr="001B7916">
        <w:t>MD 12.0</w:t>
      </w:r>
      <w:r w:rsidR="005B6A6D" w:rsidRPr="006A7788">
        <w:t xml:space="preserve">, “Glossary of Security Terms.” </w:t>
      </w:r>
      <w:r w:rsidR="00731BC1" w:rsidRPr="006A7788">
        <w:t>An individual’s access to SGI requires both a valid ‘‘need to know’’ for the information and an authorization based on an appropriate background check.</w:t>
      </w:r>
    </w:p>
    <w:p w14:paraId="14F91B2A" w14:textId="6A98C208" w:rsidR="001C352B" w:rsidRDefault="00F43348" w:rsidP="00D65E84">
      <w:pPr>
        <w:pStyle w:val="BodyText"/>
        <w:numPr>
          <w:ilvl w:val="0"/>
          <w:numId w:val="3"/>
        </w:numPr>
      </w:pPr>
      <w:r w:rsidRPr="00EB028C">
        <w:rPr>
          <w:u w:val="single"/>
        </w:rPr>
        <w:t>Safeguards Information</w:t>
      </w:r>
      <w:r w:rsidR="006C07BD" w:rsidRPr="00EB028C">
        <w:rPr>
          <w:iCs/>
          <w:u w:val="single"/>
        </w:rPr>
        <w:t>—</w:t>
      </w:r>
      <w:r w:rsidRPr="00EB028C">
        <w:rPr>
          <w:u w:val="single"/>
        </w:rPr>
        <w:t>Modified Handling (SGI</w:t>
      </w:r>
      <w:r w:rsidR="001371BD" w:rsidRPr="00EB028C">
        <w:rPr>
          <w:u w:val="single"/>
        </w:rPr>
        <w:t>-</w:t>
      </w:r>
      <w:r w:rsidRPr="00EB028C">
        <w:rPr>
          <w:u w:val="single"/>
        </w:rPr>
        <w:t>M)</w:t>
      </w:r>
      <w:r w:rsidRPr="006A7788">
        <w:t xml:space="preserve">. </w:t>
      </w:r>
      <w:r w:rsidR="00986E52" w:rsidRPr="006A7788">
        <w:t xml:space="preserve">Refer to MD 12.0. </w:t>
      </w:r>
      <w:r w:rsidR="00962041" w:rsidRPr="006A7788">
        <w:t xml:space="preserve">The </w:t>
      </w:r>
      <w:r w:rsidR="006E6FF7" w:rsidRPr="006A7788">
        <w:t xml:space="preserve">SGI-M </w:t>
      </w:r>
      <w:r w:rsidR="00962041" w:rsidRPr="006A7788">
        <w:t xml:space="preserve">designation </w:t>
      </w:r>
      <w:r w:rsidR="006E6FF7" w:rsidRPr="006A7788">
        <w:t>allows certain licensee</w:t>
      </w:r>
      <w:r w:rsidR="00962041" w:rsidRPr="006A7788">
        <w:t>s</w:t>
      </w:r>
      <w:r w:rsidR="006E6FF7" w:rsidRPr="006A7788">
        <w:t xml:space="preserve">, </w:t>
      </w:r>
      <w:r w:rsidR="00962041" w:rsidRPr="006A7788">
        <w:t>vendors, or applicants to have access to certain Safeguards Information without completing a full background investigation.</w:t>
      </w:r>
      <w:r w:rsidR="002C6C49" w:rsidRPr="006A7788">
        <w:t xml:space="preserve"> Within the NRC, SGI-M is handled and stored the same as SGI.</w:t>
      </w:r>
    </w:p>
    <w:p w14:paraId="3CC687C8" w14:textId="3747D3C3" w:rsidR="001C352B" w:rsidRDefault="00DE29FE" w:rsidP="00D65E84">
      <w:pPr>
        <w:pStyle w:val="BodyText"/>
        <w:numPr>
          <w:ilvl w:val="0"/>
          <w:numId w:val="3"/>
        </w:numPr>
      </w:pPr>
      <w:r w:rsidRPr="006A7788">
        <w:t>Sensitive Unclassified Non-Safeguards Information</w:t>
      </w:r>
      <w:r w:rsidRPr="006A7788">
        <w:rPr>
          <w:color w:val="FF0000"/>
        </w:rPr>
        <w:t xml:space="preserve"> </w:t>
      </w:r>
      <w:r w:rsidRPr="006A7788">
        <w:t>(SUNSI). </w:t>
      </w:r>
      <w:r w:rsidRPr="004A3383">
        <w:t>Refer to</w:t>
      </w:r>
      <w:r w:rsidRPr="006A7788">
        <w:t xml:space="preserve"> </w:t>
      </w:r>
      <w:ins w:id="23" w:author="Author">
        <w:r w:rsidR="00C6748F">
          <w:t xml:space="preserve">internal website </w:t>
        </w:r>
        <w:r w:rsidR="00C6748F">
          <w:fldChar w:fldCharType="begin"/>
        </w:r>
        <w:r w:rsidR="00C6748F">
          <w:instrText>HYPERLINK "</w:instrText>
        </w:r>
        <w:r w:rsidR="00C6748F" w:rsidRPr="00C6748F">
          <w:instrText>https://usnrc.sharepoint.com/sites/SUNSI</w:instrText>
        </w:r>
        <w:r w:rsidR="00C6748F">
          <w:instrText>"</w:instrText>
        </w:r>
        <w:r w:rsidR="00C6748F">
          <w:fldChar w:fldCharType="separate"/>
        </w:r>
        <w:r w:rsidR="00C6748F" w:rsidRPr="00502723">
          <w:rPr>
            <w:rStyle w:val="Hyperlink"/>
          </w:rPr>
          <w:t>https://usnrc.sharepoint.com/sites/SUNSI</w:t>
        </w:r>
        <w:r w:rsidR="00C6748F">
          <w:fldChar w:fldCharType="end"/>
        </w:r>
        <w:r w:rsidR="00EE5BCD">
          <w:t xml:space="preserve"> for more information</w:t>
        </w:r>
      </w:ins>
      <w:r w:rsidRPr="006A7788">
        <w:t xml:space="preserve">. SUNSI is defined as any information of which the loss, misuse, modification, or unauthorized access can reasonably be foreseen to harm the public interest, the commercial or financial interests of the entity or individual to whom the information pertains, the conduct of NRC and </w:t>
      </w:r>
      <w:r w:rsidR="00D72CD7">
        <w:t>f</w:t>
      </w:r>
      <w:r w:rsidRPr="006A7788">
        <w:t xml:space="preserve">ederal programs, or the personal privacy of individuals. This includes, among other things, proprietary information obtained from a licensee, security-related information that does not qualify as SGI or classified information, </w:t>
      </w:r>
      <w:r w:rsidR="007206DE">
        <w:t xml:space="preserve">PII, and </w:t>
      </w:r>
      <w:r w:rsidRPr="006A7788">
        <w:t>NRC pre-decisional information.</w:t>
      </w:r>
    </w:p>
    <w:p w14:paraId="6D85BFCE" w14:textId="4D70B5BC" w:rsidR="00464C55" w:rsidRDefault="00DE75EE" w:rsidP="005C37DC">
      <w:pPr>
        <w:pStyle w:val="BodyText"/>
        <w:numPr>
          <w:ilvl w:val="0"/>
          <w:numId w:val="3"/>
        </w:numPr>
      </w:pPr>
      <w:ins w:id="24" w:author="Author">
        <w:r>
          <w:t>Official Use Only-Security Related Information</w:t>
        </w:r>
        <w:r w:rsidR="001C5FBE">
          <w:t xml:space="preserve"> (OUO-SRI)</w:t>
        </w:r>
        <w:r>
          <w:t xml:space="preserve">. </w:t>
        </w:r>
        <w:r w:rsidR="0091171E">
          <w:t>If an NRC licensee requests</w:t>
        </w:r>
        <w:r w:rsidR="00BE57EF">
          <w:t xml:space="preserve"> inspection procedures </w:t>
        </w:r>
        <w:r w:rsidR="006568AD">
          <w:t xml:space="preserve">(IPs) or other regulatory guidance </w:t>
        </w:r>
        <w:r w:rsidR="000A505D">
          <w:t xml:space="preserve">documents </w:t>
        </w:r>
        <w:r w:rsidR="00BE57EF">
          <w:t>that</w:t>
        </w:r>
        <w:r w:rsidR="000A505D">
          <w:t xml:space="preserve"> are</w:t>
        </w:r>
        <w:r w:rsidR="00A5385A">
          <w:t xml:space="preserve"> OUO-SRI, the NRC staff can share those IPs </w:t>
        </w:r>
        <w:r w:rsidR="009F6B98">
          <w:t>or regulatory guidance documents with the licensee</w:t>
        </w:r>
        <w:r w:rsidR="005C37DC">
          <w:t>,</w:t>
        </w:r>
        <w:r w:rsidR="009F6B98">
          <w:t xml:space="preserve"> provided a need to know is established, and the documents are transmitted </w:t>
        </w:r>
        <w:r w:rsidR="00891071">
          <w:t>through</w:t>
        </w:r>
        <w:r w:rsidR="009F6B98">
          <w:t xml:space="preserve"> </w:t>
        </w:r>
        <w:r w:rsidR="00A11038">
          <w:t>an NRC</w:t>
        </w:r>
        <w:r w:rsidR="005C37DC">
          <w:t>-</w:t>
        </w:r>
        <w:r w:rsidR="00A11038">
          <w:t>approved secure method.</w:t>
        </w:r>
      </w:ins>
    </w:p>
    <w:p w14:paraId="4F7B6EEF" w14:textId="77777777" w:rsidR="001C352B" w:rsidRDefault="00CF7078" w:rsidP="00FF5349">
      <w:pPr>
        <w:pStyle w:val="Heading2"/>
      </w:pPr>
      <w:bookmarkStart w:id="25" w:name="_Toc140738369"/>
      <w:r w:rsidRPr="006A7788">
        <w:t>02.04</w:t>
      </w:r>
      <w:r w:rsidR="00D8166C" w:rsidRPr="006A7788">
        <w:tab/>
      </w:r>
      <w:r w:rsidRPr="006A7788">
        <w:t>Document Types</w:t>
      </w:r>
      <w:bookmarkEnd w:id="25"/>
    </w:p>
    <w:p w14:paraId="3900FE2E" w14:textId="0158A46C" w:rsidR="001C352B" w:rsidRDefault="008B674C" w:rsidP="00D65E84">
      <w:pPr>
        <w:pStyle w:val="BodyText"/>
        <w:numPr>
          <w:ilvl w:val="0"/>
          <w:numId w:val="4"/>
        </w:numPr>
      </w:pPr>
      <w:r w:rsidRPr="00856B37">
        <w:rPr>
          <w:rStyle w:val="Headingtitleunderlined"/>
        </w:rPr>
        <w:t>Licensee</w:t>
      </w:r>
      <w:r w:rsidR="00477E5A" w:rsidRPr="00856B37">
        <w:rPr>
          <w:rStyle w:val="Headingtitleunderlined"/>
        </w:rPr>
        <w:t>, Vendor, or Applicant</w:t>
      </w:r>
      <w:r w:rsidR="001371BD" w:rsidRPr="00856B37">
        <w:rPr>
          <w:rStyle w:val="Headingtitleunderlined"/>
        </w:rPr>
        <w:t>-</w:t>
      </w:r>
      <w:r w:rsidR="00CF7078" w:rsidRPr="00856B37">
        <w:rPr>
          <w:rStyle w:val="Headingtitleunderlined"/>
        </w:rPr>
        <w:t>Controlled Document</w:t>
      </w:r>
      <w:r w:rsidR="00CF7078" w:rsidRPr="006A7788">
        <w:t>. Any document, correspondence</w:t>
      </w:r>
      <w:r w:rsidR="00A11152" w:rsidRPr="006A7788">
        <w:t>, e</w:t>
      </w:r>
      <w:r w:rsidR="001371BD" w:rsidRPr="006A7788">
        <w:t>mail</w:t>
      </w:r>
      <w:r w:rsidR="00CF7078" w:rsidRPr="006A7788">
        <w:t>, or information that is in the licensee's</w:t>
      </w:r>
      <w:r w:rsidR="00477E5A" w:rsidRPr="006A7788">
        <w:t>, vendor’s, or applicant’s</w:t>
      </w:r>
      <w:r w:rsidR="00CF7078" w:rsidRPr="006A7788">
        <w:t xml:space="preserve"> document control </w:t>
      </w:r>
      <w:r w:rsidR="00360D7F" w:rsidRPr="006A7788">
        <w:t xml:space="preserve">or file </w:t>
      </w:r>
      <w:r w:rsidR="00CF7078" w:rsidRPr="006A7788">
        <w:t>system</w:t>
      </w:r>
      <w:r w:rsidR="00D617BE" w:rsidRPr="006A7788">
        <w:t xml:space="preserve"> </w:t>
      </w:r>
      <w:r w:rsidR="00AA3687" w:rsidRPr="006A7788">
        <w:t xml:space="preserve">such as </w:t>
      </w:r>
      <w:r w:rsidR="00D617BE" w:rsidRPr="006A7788">
        <w:t>original</w:t>
      </w:r>
      <w:r w:rsidR="00FE221A" w:rsidRPr="006A7788">
        <w:t>,</w:t>
      </w:r>
      <w:r w:rsidR="00AA3687" w:rsidRPr="006A7788">
        <w:t xml:space="preserve"> inventoried </w:t>
      </w:r>
      <w:r w:rsidR="00D617BE" w:rsidRPr="006A7788">
        <w:t>records</w:t>
      </w:r>
      <w:r w:rsidR="00FE221A" w:rsidRPr="006A7788">
        <w:t>, or database files (</w:t>
      </w:r>
      <w:r w:rsidR="00CC135F" w:rsidRPr="006A7788">
        <w:t>e</w:t>
      </w:r>
      <w:r w:rsidR="00FE221A" w:rsidRPr="006A7788">
        <w:t>.</w:t>
      </w:r>
      <w:r w:rsidR="00CC135F" w:rsidRPr="006A7788">
        <w:t>g</w:t>
      </w:r>
      <w:r w:rsidR="00FE221A" w:rsidRPr="006A7788">
        <w:t xml:space="preserve">., </w:t>
      </w:r>
      <w:r w:rsidR="00CC135F" w:rsidRPr="006A7788">
        <w:t xml:space="preserve">surveillance tests, </w:t>
      </w:r>
      <w:r w:rsidR="00FE221A" w:rsidRPr="006A7788">
        <w:t xml:space="preserve">operator logs, quality assurance records, cause evaluations, </w:t>
      </w:r>
      <w:r w:rsidR="00601821" w:rsidRPr="006A7788">
        <w:t xml:space="preserve">operability evaluations, </w:t>
      </w:r>
      <w:r w:rsidR="00FE221A" w:rsidRPr="006A7788">
        <w:t>issue reports, work orders, action requests</w:t>
      </w:r>
      <w:r w:rsidR="00A11152" w:rsidRPr="006A7788">
        <w:t>, procedures, or calculations</w:t>
      </w:r>
      <w:r w:rsidR="00FE221A" w:rsidRPr="006A7788">
        <w:t>)</w:t>
      </w:r>
      <w:r w:rsidR="00D617BE" w:rsidRPr="006A7788">
        <w:t>.</w:t>
      </w:r>
      <w:r w:rsidR="00CF7078" w:rsidRPr="006A7788">
        <w:t xml:space="preserve"> These documents are generally required to be retained </w:t>
      </w:r>
      <w:r w:rsidRPr="006A7788">
        <w:t>by the licensee</w:t>
      </w:r>
      <w:r w:rsidR="00477E5A" w:rsidRPr="006A7788">
        <w:t xml:space="preserve">, vendor, or applicant </w:t>
      </w:r>
      <w:r w:rsidRPr="006A7788">
        <w:t xml:space="preserve">to meet regulatory </w:t>
      </w:r>
      <w:r w:rsidR="00A11152" w:rsidRPr="006A7788">
        <w:t>requirements</w:t>
      </w:r>
      <w:r w:rsidR="00CF7078" w:rsidRPr="006A7788">
        <w:t>.</w:t>
      </w:r>
    </w:p>
    <w:p w14:paraId="57F8C5B9" w14:textId="40A86BD9" w:rsidR="001C352B" w:rsidRDefault="00183100" w:rsidP="00B61BF6">
      <w:pPr>
        <w:pStyle w:val="BodyText3"/>
        <w:rPr>
          <w:rFonts w:cs="Arial"/>
        </w:rPr>
      </w:pPr>
      <w:r w:rsidRPr="00B61BF6">
        <w:rPr>
          <w:rFonts w:cs="Arial"/>
          <w:u w:val="single"/>
        </w:rPr>
        <w:t>Note</w:t>
      </w:r>
      <w:r w:rsidRPr="006A7788">
        <w:rPr>
          <w:rFonts w:cs="Arial"/>
        </w:rPr>
        <w:t xml:space="preserve">: </w:t>
      </w:r>
      <w:r w:rsidR="00767B6D" w:rsidRPr="006A7788">
        <w:rPr>
          <w:rFonts w:cs="Arial"/>
        </w:rPr>
        <w:t>W</w:t>
      </w:r>
      <w:r w:rsidRPr="006A7788">
        <w:rPr>
          <w:rFonts w:cs="Arial"/>
        </w:rPr>
        <w:t xml:space="preserve">hen an inspector creates a copy (e.g., prints, photocopies, or transcribes into </w:t>
      </w:r>
      <w:r w:rsidR="000835F4" w:rsidRPr="006A7788">
        <w:rPr>
          <w:rFonts w:cs="Arial"/>
        </w:rPr>
        <w:t xml:space="preserve">written </w:t>
      </w:r>
      <w:r w:rsidRPr="006A7788">
        <w:rPr>
          <w:rFonts w:cs="Arial"/>
        </w:rPr>
        <w:t>notes) of a licensee, vendor, or applicant</w:t>
      </w:r>
      <w:r w:rsidR="001371BD" w:rsidRPr="006A7788">
        <w:rPr>
          <w:rFonts w:cs="Arial"/>
        </w:rPr>
        <w:t>-</w:t>
      </w:r>
      <w:r w:rsidRPr="006A7788">
        <w:rPr>
          <w:rFonts w:cs="Arial"/>
        </w:rPr>
        <w:t>controlled document</w:t>
      </w:r>
      <w:r w:rsidR="00767B6D" w:rsidRPr="006A7788">
        <w:rPr>
          <w:rFonts w:cs="Arial"/>
        </w:rPr>
        <w:t>,</w:t>
      </w:r>
      <w:r w:rsidRPr="006A7788">
        <w:rPr>
          <w:rFonts w:cs="Arial"/>
        </w:rPr>
        <w:t xml:space="preserve"> that document copy would be considered NRC </w:t>
      </w:r>
      <w:r w:rsidR="0074788E" w:rsidRPr="006A7788">
        <w:rPr>
          <w:rFonts w:cs="Arial"/>
        </w:rPr>
        <w:t>property u</w:t>
      </w:r>
      <w:r w:rsidR="00767B6D" w:rsidRPr="006A7788">
        <w:rPr>
          <w:rFonts w:cs="Arial"/>
        </w:rPr>
        <w:t xml:space="preserve">nder </w:t>
      </w:r>
      <w:r w:rsidR="00EB4C3B" w:rsidRPr="006A7788">
        <w:rPr>
          <w:rFonts w:cs="Arial"/>
        </w:rPr>
        <w:t>NRC</w:t>
      </w:r>
      <w:r w:rsidR="00767B6D" w:rsidRPr="006A7788">
        <w:rPr>
          <w:rFonts w:cs="Arial"/>
        </w:rPr>
        <w:t xml:space="preserve"> possession and control </w:t>
      </w:r>
      <w:r w:rsidR="00E14AAD" w:rsidRPr="006A7788">
        <w:rPr>
          <w:rFonts w:cs="Arial"/>
        </w:rPr>
        <w:t xml:space="preserve">and </w:t>
      </w:r>
      <w:r w:rsidR="00767B6D" w:rsidRPr="006A7788">
        <w:rPr>
          <w:rFonts w:cs="Arial"/>
        </w:rPr>
        <w:t xml:space="preserve">would therefore be </w:t>
      </w:r>
      <w:r w:rsidR="00E14AAD" w:rsidRPr="006A7788">
        <w:rPr>
          <w:rFonts w:cs="Arial"/>
        </w:rPr>
        <w:t xml:space="preserve">subject to </w:t>
      </w:r>
      <w:r w:rsidR="009B3D49" w:rsidRPr="006A7788">
        <w:rPr>
          <w:rFonts w:cs="Arial"/>
        </w:rPr>
        <w:t xml:space="preserve">the </w:t>
      </w:r>
      <w:r w:rsidR="00E00308" w:rsidRPr="006A7788">
        <w:rPr>
          <w:rFonts w:cs="Arial"/>
        </w:rPr>
        <w:t>Freedom of Information Act (</w:t>
      </w:r>
      <w:r w:rsidR="00E14AAD" w:rsidRPr="006A7788">
        <w:rPr>
          <w:rFonts w:cs="Arial"/>
        </w:rPr>
        <w:t>FOIA</w:t>
      </w:r>
      <w:r w:rsidR="00E00308" w:rsidRPr="006A7788">
        <w:rPr>
          <w:rFonts w:cs="Arial"/>
        </w:rPr>
        <w:t>)</w:t>
      </w:r>
      <w:r w:rsidRPr="006A7788">
        <w:rPr>
          <w:rFonts w:cs="Arial"/>
        </w:rPr>
        <w:t>.</w:t>
      </w:r>
    </w:p>
    <w:p w14:paraId="222AFBF9" w14:textId="23A63118" w:rsidR="001C352B" w:rsidRDefault="008B674C" w:rsidP="00D65E84">
      <w:pPr>
        <w:pStyle w:val="BodyText"/>
        <w:numPr>
          <w:ilvl w:val="0"/>
          <w:numId w:val="4"/>
        </w:numPr>
      </w:pPr>
      <w:r w:rsidRPr="00856B37">
        <w:rPr>
          <w:rStyle w:val="Headingtitleunderlined"/>
        </w:rPr>
        <w:t>NRC Controlled Document</w:t>
      </w:r>
      <w:r w:rsidRPr="006A7788">
        <w:t>. Any document, correspondence</w:t>
      </w:r>
      <w:r w:rsidR="00A11152" w:rsidRPr="006A7788">
        <w:t>, e</w:t>
      </w:r>
      <w:r w:rsidR="001371BD" w:rsidRPr="006A7788">
        <w:t>mail</w:t>
      </w:r>
      <w:r w:rsidRPr="006A7788">
        <w:t xml:space="preserve">, or information that </w:t>
      </w:r>
      <w:r w:rsidR="008A6BC3" w:rsidRPr="006A7788">
        <w:t xml:space="preserve">requires </w:t>
      </w:r>
      <w:r w:rsidRPr="006A7788">
        <w:t>special handling to restrict access</w:t>
      </w:r>
      <w:r w:rsidR="00427B20" w:rsidRPr="006A7788">
        <w:t xml:space="preserve"> or disclosure</w:t>
      </w:r>
      <w:r w:rsidRPr="006A7788">
        <w:t xml:space="preserve">. These include </w:t>
      </w:r>
      <w:r w:rsidR="00CF7078" w:rsidRPr="006A7788">
        <w:t>document</w:t>
      </w:r>
      <w:r w:rsidRPr="006A7788">
        <w:t>s</w:t>
      </w:r>
      <w:r w:rsidR="00CF7078" w:rsidRPr="006A7788">
        <w:t xml:space="preserve"> that </w:t>
      </w:r>
      <w:r w:rsidR="00892BC6" w:rsidRPr="006A7788">
        <w:t>contain</w:t>
      </w:r>
      <w:r w:rsidRPr="006A7788">
        <w:t xml:space="preserve"> </w:t>
      </w:r>
      <w:r w:rsidR="00CF7078" w:rsidRPr="006A7788">
        <w:t>classified</w:t>
      </w:r>
      <w:r w:rsidR="00A14348" w:rsidRPr="006A7788">
        <w:t xml:space="preserve"> information</w:t>
      </w:r>
      <w:r w:rsidR="00CF7078" w:rsidRPr="006A7788">
        <w:t xml:space="preserve">, SGI, </w:t>
      </w:r>
      <w:r w:rsidR="00A14348" w:rsidRPr="006A7788">
        <w:t xml:space="preserve">SGI-M, </w:t>
      </w:r>
      <w:r w:rsidR="00892BC6" w:rsidRPr="006A7788">
        <w:t>and SUNSI</w:t>
      </w:r>
      <w:r w:rsidR="00CF7078" w:rsidRPr="006A7788">
        <w:t>.</w:t>
      </w:r>
    </w:p>
    <w:p w14:paraId="1FBE5BA8" w14:textId="5386A6AB" w:rsidR="001C352B" w:rsidRDefault="002010BC" w:rsidP="00D65E84">
      <w:pPr>
        <w:pStyle w:val="BodyText"/>
        <w:numPr>
          <w:ilvl w:val="0"/>
          <w:numId w:val="4"/>
        </w:numPr>
      </w:pPr>
      <w:r w:rsidRPr="00856B37">
        <w:rPr>
          <w:rStyle w:val="Headingtitleunderlined"/>
        </w:rPr>
        <w:lastRenderedPageBreak/>
        <w:t xml:space="preserve">Licensee, Vendor, or Applicant </w:t>
      </w:r>
      <w:r w:rsidR="00CF7078" w:rsidRPr="00856B37">
        <w:rPr>
          <w:rStyle w:val="Headingtitleunderlined"/>
        </w:rPr>
        <w:t>Draft Document</w:t>
      </w:r>
      <w:r w:rsidR="00CF7078" w:rsidRPr="006A7788">
        <w:t>. A preliminary written document</w:t>
      </w:r>
      <w:r w:rsidR="00B529B5" w:rsidRPr="006A7788">
        <w:t>,</w:t>
      </w:r>
      <w:r w:rsidR="00CF7078" w:rsidRPr="006A7788">
        <w:t xml:space="preserve"> preliminary sketch</w:t>
      </w:r>
      <w:r w:rsidR="00B529B5" w:rsidRPr="006A7788">
        <w:t>,</w:t>
      </w:r>
      <w:r w:rsidR="00CF7078" w:rsidRPr="006A7788">
        <w:t xml:space="preserve"> or drawing. A document is considered to be a draft while it is being developed and reviewed. It ceases to be a draft only when it has been approved by responsible management and issued as a final document for implementation</w:t>
      </w:r>
      <w:ins w:id="26" w:author="Author">
        <w:r w:rsidR="00D93F64" w:rsidRPr="00A928DF">
          <w:t>.</w:t>
        </w:r>
      </w:ins>
      <w:r w:rsidR="00147F63" w:rsidRPr="00D93F64">
        <w:rPr>
          <w:highlight w:val="yellow"/>
        </w:rPr>
        <w:t xml:space="preserve"> </w:t>
      </w:r>
      <w:r w:rsidR="004B13D1" w:rsidRPr="00D93F64">
        <w:rPr>
          <w:highlight w:val="yellow"/>
        </w:rPr>
        <w:t xml:space="preserve"> </w:t>
      </w:r>
      <w:ins w:id="27" w:author="Author">
        <w:r w:rsidR="004B13D1" w:rsidRPr="00A928DF">
          <w:t>Background information, when included in such drafts, is considered non-record documentary material provided it does not form the basis of an inspection finding or enforcement action.</w:t>
        </w:r>
      </w:ins>
    </w:p>
    <w:p w14:paraId="7E39793E" w14:textId="6478274C" w:rsidR="001C352B" w:rsidRDefault="00CF7078" w:rsidP="00D65E84">
      <w:pPr>
        <w:pStyle w:val="BodyText"/>
        <w:numPr>
          <w:ilvl w:val="0"/>
          <w:numId w:val="4"/>
        </w:numPr>
      </w:pPr>
      <w:r w:rsidRPr="00856B37">
        <w:rPr>
          <w:rStyle w:val="Headingtitleunderlined"/>
        </w:rPr>
        <w:t>Inspection Document</w:t>
      </w:r>
      <w:r w:rsidRPr="006A7788">
        <w:t>. Any material that is obtained or developed in preparation for, during, or resulting from the inspection of a licensee</w:t>
      </w:r>
      <w:r w:rsidR="002B3A69" w:rsidRPr="006A7788">
        <w:t>, vendor, or applicant</w:t>
      </w:r>
      <w:r w:rsidR="00B3015F" w:rsidRPr="006A7788">
        <w:t xml:space="preserve"> such as inspector </w:t>
      </w:r>
      <w:r w:rsidR="000835F4" w:rsidRPr="006A7788">
        <w:t xml:space="preserve">written </w:t>
      </w:r>
      <w:r w:rsidR="00A6552E" w:rsidRPr="006A7788">
        <w:t xml:space="preserve">or electronic </w:t>
      </w:r>
      <w:r w:rsidR="00B3015F" w:rsidRPr="006A7788">
        <w:t>notes</w:t>
      </w:r>
      <w:r w:rsidR="001537AF" w:rsidRPr="006A7788">
        <w:t>.</w:t>
      </w:r>
    </w:p>
    <w:p w14:paraId="6C1DC676" w14:textId="45B2FA4F" w:rsidR="00506C97" w:rsidRDefault="00CF7078" w:rsidP="00506C97">
      <w:pPr>
        <w:pStyle w:val="Heading2"/>
      </w:pPr>
      <w:bookmarkStart w:id="28" w:name="_Toc140738370"/>
      <w:r w:rsidRPr="006A7788">
        <w:t>02.05</w:t>
      </w:r>
      <w:r w:rsidR="00D8166C" w:rsidRPr="006A7788">
        <w:tab/>
      </w:r>
      <w:r w:rsidRPr="006A7788">
        <w:t>Docket File</w:t>
      </w:r>
      <w:bookmarkEnd w:id="28"/>
    </w:p>
    <w:p w14:paraId="75B3D395" w14:textId="77777777" w:rsidR="001C352B" w:rsidRDefault="00A80A30" w:rsidP="00506C97">
      <w:pPr>
        <w:pStyle w:val="BodyText3"/>
      </w:pPr>
      <w:r w:rsidRPr="006A7788">
        <w:t>R</w:t>
      </w:r>
      <w:r w:rsidR="00CF7078" w:rsidRPr="006A7788">
        <w:t xml:space="preserve">ecords </w:t>
      </w:r>
      <w:r w:rsidR="00B3015F" w:rsidRPr="006A7788">
        <w:t>(</w:t>
      </w:r>
      <w:r w:rsidR="00557308" w:rsidRPr="006A7788">
        <w:t xml:space="preserve">typically </w:t>
      </w:r>
      <w:r w:rsidR="00B3015F" w:rsidRPr="006A7788">
        <w:t xml:space="preserve">stored in ADAMS) </w:t>
      </w:r>
      <w:r w:rsidR="00CF7078" w:rsidRPr="006A7788">
        <w:t>or other information related to a specific NRC docket number that provide a complete record of the transactions between the licensee</w:t>
      </w:r>
      <w:r w:rsidR="002B3A69" w:rsidRPr="006A7788">
        <w:t>, vendor, or applicant</w:t>
      </w:r>
      <w:r w:rsidR="00CF7078" w:rsidRPr="006A7788">
        <w:t xml:space="preserve"> and the NRC</w:t>
      </w:r>
      <w:r w:rsidR="00CA2F6D" w:rsidRPr="006A7788">
        <w:t>,</w:t>
      </w:r>
      <w:r w:rsidR="00CF7078" w:rsidRPr="006A7788">
        <w:t xml:space="preserve"> </w:t>
      </w:r>
      <w:r w:rsidR="00A02BAE" w:rsidRPr="006A7788">
        <w:t xml:space="preserve">regardless </w:t>
      </w:r>
      <w:r w:rsidR="005D44E9" w:rsidRPr="006A7788">
        <w:t xml:space="preserve">of whether </w:t>
      </w:r>
      <w:r w:rsidR="00CF7078" w:rsidRPr="006A7788">
        <w:t>the information has been made publicly available.</w:t>
      </w:r>
    </w:p>
    <w:p w14:paraId="28744B14" w14:textId="1B99C8AA" w:rsidR="0016487D" w:rsidRDefault="00CF7078" w:rsidP="00021581">
      <w:pPr>
        <w:pStyle w:val="Heading2"/>
      </w:pPr>
      <w:bookmarkStart w:id="29" w:name="_Toc140738371"/>
      <w:r w:rsidRPr="006A7788">
        <w:t>02.06</w:t>
      </w:r>
      <w:r w:rsidR="00D8166C" w:rsidRPr="006A7788">
        <w:tab/>
      </w:r>
      <w:r w:rsidRPr="006A7788">
        <w:t>Freedom of Information Act (FOIA)</w:t>
      </w:r>
      <w:bookmarkEnd w:id="29"/>
    </w:p>
    <w:p w14:paraId="4C0717B5" w14:textId="4A87FED1" w:rsidR="001C352B" w:rsidRDefault="00A14348" w:rsidP="000142D5">
      <w:pPr>
        <w:pStyle w:val="BodyText3"/>
      </w:pPr>
      <w:r w:rsidRPr="006A7788">
        <w:t xml:space="preserve">Federal law that establishes the right of any person to obtain access to agency “records,” as defined by the Act, unless the records or portions thereof are protected from public disclosure by one of nine exemptions (Refer to </w:t>
      </w:r>
      <w:r w:rsidRPr="005424A5">
        <w:t>MD 3.1</w:t>
      </w:r>
      <w:r w:rsidRPr="006A7788">
        <w:t>, “Freedom of Information Act</w:t>
      </w:r>
      <w:r w:rsidR="0075086E">
        <w:t>,</w:t>
      </w:r>
      <w:r w:rsidRPr="006A7788">
        <w:t>”</w:t>
      </w:r>
      <w:r w:rsidR="00782C28">
        <w:t xml:space="preserve"> and</w:t>
      </w:r>
      <w:r w:rsidRPr="006A7788">
        <w:t xml:space="preserve"> </w:t>
      </w:r>
      <w:r w:rsidRPr="00782C28">
        <w:t>10 CFR Part 9,</w:t>
      </w:r>
      <w:r w:rsidRPr="006A7788">
        <w:t xml:space="preserve"> “Public Records”). Documents are considered “agency records” for purposes of FOIA if they are created or obtained by the NRC and under the “control” of the NRC at the time a FOIA request is made.</w:t>
      </w:r>
    </w:p>
    <w:p w14:paraId="4BF768D6" w14:textId="710D3A79" w:rsidR="001C352B" w:rsidRDefault="000711D5" w:rsidP="00EF75CC">
      <w:pPr>
        <w:pStyle w:val="BodyText3"/>
        <w:rPr>
          <w:rFonts w:cs="Arial"/>
        </w:rPr>
      </w:pPr>
      <w:r w:rsidRPr="006A7788">
        <w:rPr>
          <w:rFonts w:cs="Arial"/>
        </w:rPr>
        <w:t xml:space="preserve">When evaluating whether the NRC controls a record, the following are taken into consideration: whether the licensee has intended to relinquish control of the document to the NRC; the ability of the NRC to use and dispose of the document as it sees fit; the extent to which the NRC has relied upon the document; and the degree to which the document has been integrated into the NRC’s records or files in the course of official agency business. As stated in Section I.B.1 of the Handbook to </w:t>
      </w:r>
      <w:r w:rsidRPr="005424A5">
        <w:rPr>
          <w:rFonts w:cs="Arial"/>
        </w:rPr>
        <w:t>MD 3.1,</w:t>
      </w:r>
      <w:r w:rsidRPr="006A7788">
        <w:rPr>
          <w:rFonts w:cs="Arial"/>
        </w:rPr>
        <w:t xml:space="preserve"> “[t]o be under the control of the agency, the record must have come into the agency’s possession through the legitimate conduct of its official duties.”</w:t>
      </w:r>
    </w:p>
    <w:p w14:paraId="5DEC9810" w14:textId="48727172" w:rsidR="00F137A8" w:rsidRDefault="00F137A8" w:rsidP="00EF75CC">
      <w:pPr>
        <w:pStyle w:val="BodyText3"/>
        <w:rPr>
          <w:ins w:id="30" w:author="Author"/>
          <w:rFonts w:cs="Arial"/>
        </w:rPr>
      </w:pPr>
      <w:ins w:id="31" w:author="Author">
        <w:r>
          <w:rPr>
            <w:rFonts w:cs="Arial"/>
          </w:rPr>
          <w:t xml:space="preserve">For the purpose of </w:t>
        </w:r>
        <w:r w:rsidR="00A0664C">
          <w:rPr>
            <w:rFonts w:cs="Arial"/>
          </w:rPr>
          <w:t>the FOIA, records include “any information that would be an agency record … when maintained by an agency in any format, including an electronic format”</w:t>
        </w:r>
        <w:r w:rsidR="00861661">
          <w:rPr>
            <w:rFonts w:cs="Arial"/>
          </w:rPr>
          <w:t xml:space="preserve"> </w:t>
        </w:r>
        <w:r w:rsidR="00336E87">
          <w:rPr>
            <w:rFonts w:cs="Arial"/>
          </w:rPr>
          <w:t xml:space="preserve">such as </w:t>
        </w:r>
        <w:r w:rsidR="00861661">
          <w:rPr>
            <w:rFonts w:cs="Arial"/>
          </w:rPr>
          <w:t>the following:</w:t>
        </w:r>
      </w:ins>
    </w:p>
    <w:p w14:paraId="2BC52541" w14:textId="48CF76E3" w:rsidR="00861661" w:rsidRDefault="005B23C0" w:rsidP="000F4A15">
      <w:pPr>
        <w:pStyle w:val="ListBullet3"/>
        <w:rPr>
          <w:ins w:id="32" w:author="Author"/>
        </w:rPr>
      </w:pPr>
      <w:ins w:id="33" w:author="Author">
        <w:r>
          <w:t>paper records</w:t>
        </w:r>
      </w:ins>
    </w:p>
    <w:p w14:paraId="0DC8946B" w14:textId="13AD31FB" w:rsidR="0009256A" w:rsidRDefault="0009256A" w:rsidP="000F4A15">
      <w:pPr>
        <w:pStyle w:val="ListBullet3"/>
        <w:rPr>
          <w:ins w:id="34" w:author="Author"/>
        </w:rPr>
      </w:pPr>
      <w:ins w:id="35" w:author="Author">
        <w:r>
          <w:t>audiotapes</w:t>
        </w:r>
      </w:ins>
    </w:p>
    <w:p w14:paraId="7AC6C659" w14:textId="255F737E" w:rsidR="0009256A" w:rsidRDefault="0009256A" w:rsidP="000F4A15">
      <w:pPr>
        <w:pStyle w:val="ListBullet3"/>
        <w:rPr>
          <w:ins w:id="36" w:author="Author"/>
        </w:rPr>
      </w:pPr>
      <w:ins w:id="37" w:author="Author">
        <w:r>
          <w:t>videotapes</w:t>
        </w:r>
      </w:ins>
    </w:p>
    <w:p w14:paraId="4450CDFC" w14:textId="505C6D9D" w:rsidR="0009256A" w:rsidRDefault="0009256A" w:rsidP="000F4A15">
      <w:pPr>
        <w:pStyle w:val="ListBullet3"/>
        <w:rPr>
          <w:ins w:id="38" w:author="Author"/>
        </w:rPr>
      </w:pPr>
      <w:ins w:id="39" w:author="Author">
        <w:r>
          <w:t>TEAMS chat messages</w:t>
        </w:r>
      </w:ins>
    </w:p>
    <w:p w14:paraId="55E26A24" w14:textId="520319CF" w:rsidR="0009256A" w:rsidRDefault="0009256A" w:rsidP="000F4A15">
      <w:pPr>
        <w:pStyle w:val="ListBullet3"/>
        <w:rPr>
          <w:ins w:id="40" w:author="Author"/>
        </w:rPr>
      </w:pPr>
      <w:ins w:id="41" w:author="Author">
        <w:r>
          <w:t>email</w:t>
        </w:r>
      </w:ins>
    </w:p>
    <w:p w14:paraId="3BF069FF" w14:textId="16B181BE" w:rsidR="0009256A" w:rsidRDefault="0009256A" w:rsidP="000F4A15">
      <w:pPr>
        <w:pStyle w:val="ListBullet3"/>
        <w:rPr>
          <w:ins w:id="42" w:author="Author"/>
        </w:rPr>
      </w:pPr>
      <w:ins w:id="43" w:author="Author">
        <w:r>
          <w:t>photographs</w:t>
        </w:r>
      </w:ins>
    </w:p>
    <w:p w14:paraId="579625EB" w14:textId="3D5A96C8" w:rsidR="0009256A" w:rsidRDefault="0009256A" w:rsidP="000F4A15">
      <w:pPr>
        <w:pStyle w:val="ListBullet3"/>
        <w:rPr>
          <w:ins w:id="44" w:author="Author"/>
        </w:rPr>
      </w:pPr>
      <w:ins w:id="45" w:author="Author">
        <w:r>
          <w:t>books</w:t>
        </w:r>
      </w:ins>
    </w:p>
    <w:p w14:paraId="3206A332" w14:textId="76DDD7F0" w:rsidR="0009256A" w:rsidRDefault="0009256A" w:rsidP="000F4A15">
      <w:pPr>
        <w:pStyle w:val="ListBullet3"/>
        <w:rPr>
          <w:ins w:id="46" w:author="Author"/>
        </w:rPr>
      </w:pPr>
      <w:ins w:id="47" w:author="Author">
        <w:r>
          <w:t>microfiche and other machine-readable formats</w:t>
        </w:r>
      </w:ins>
    </w:p>
    <w:p w14:paraId="74D6BA2A" w14:textId="101FE9CA" w:rsidR="001C352B" w:rsidRDefault="00A604B0" w:rsidP="00EF75CC">
      <w:pPr>
        <w:pStyle w:val="BodyText3"/>
        <w:rPr>
          <w:rFonts w:cs="Arial"/>
        </w:rPr>
      </w:pPr>
      <w:r w:rsidRPr="006A7788">
        <w:rPr>
          <w:rFonts w:cs="Arial"/>
        </w:rPr>
        <w:lastRenderedPageBreak/>
        <w:t xml:space="preserve">Documents, including copies of licensee, vendor, or applicant documents are considered to be in the possession and control of the NRC when they are removed from licensee, vendor, or </w:t>
      </w:r>
      <w:r w:rsidR="00F108A2" w:rsidRPr="006A7788">
        <w:rPr>
          <w:rFonts w:cs="Arial"/>
        </w:rPr>
        <w:t>applicant-controlled</w:t>
      </w:r>
      <w:r w:rsidRPr="006A7788">
        <w:rPr>
          <w:rFonts w:cs="Arial"/>
        </w:rPr>
        <w:t xml:space="preserve"> space or property, and taken into NRC custody, such as when copies or digital media containing licensee documents are taken into the resident inspector’s office or off</w:t>
      </w:r>
      <w:r w:rsidR="0007498E">
        <w:rPr>
          <w:rFonts w:cs="Arial"/>
        </w:rPr>
        <w:t xml:space="preserve"> </w:t>
      </w:r>
      <w:r w:rsidRPr="006A7788">
        <w:rPr>
          <w:rFonts w:cs="Arial"/>
        </w:rPr>
        <w:t>site by an inspector. However, such documents reviewed electronically on a licensee, vendor, or applicant-controlled network or website, if not downloaded to an NRC controlled network or printed, are not considered to be in the possession and control of the inspector</w:t>
      </w:r>
      <w:r w:rsidR="000711D5" w:rsidRPr="006A7788">
        <w:rPr>
          <w:rFonts w:cs="Arial"/>
        </w:rPr>
        <w:t>.</w:t>
      </w:r>
      <w:ins w:id="48" w:author="Author">
        <w:r w:rsidR="005E6A39">
          <w:rPr>
            <w:rFonts w:cs="Arial"/>
          </w:rPr>
          <w:t xml:space="preserve"> </w:t>
        </w:r>
        <w:r w:rsidR="00B57412">
          <w:rPr>
            <w:rFonts w:cs="Arial"/>
          </w:rPr>
          <w:t xml:space="preserve">Internal Form 1150, “Employee Estimate/Search in Response to FOIA Request,” can be used </w:t>
        </w:r>
        <w:r w:rsidR="005327DE">
          <w:rPr>
            <w:rFonts w:cs="Arial"/>
          </w:rPr>
          <w:t>when collecting FOIA information from staff</w:t>
        </w:r>
        <w:r w:rsidR="00AC78F9">
          <w:rPr>
            <w:rFonts w:cs="Arial"/>
          </w:rPr>
          <w:t xml:space="preserve"> and to maintain a record of searches and responses.</w:t>
        </w:r>
      </w:ins>
    </w:p>
    <w:p w14:paraId="4E4165BD" w14:textId="1606597C" w:rsidR="00305FF9" w:rsidRDefault="00116BCB" w:rsidP="00EF75CC">
      <w:pPr>
        <w:pStyle w:val="BodyText3"/>
        <w:rPr>
          <w:rFonts w:cs="Arial"/>
        </w:rPr>
      </w:pPr>
      <w:ins w:id="49" w:author="Author">
        <w:r>
          <w:rPr>
            <w:rFonts w:cs="Arial"/>
          </w:rPr>
          <w:t>A</w:t>
        </w:r>
        <w:r w:rsidR="006C358A">
          <w:rPr>
            <w:rFonts w:cs="Arial"/>
          </w:rPr>
          <w:t xml:space="preserve">ny records </w:t>
        </w:r>
        <w:r w:rsidR="00376B6B">
          <w:rPr>
            <w:rFonts w:cs="Arial"/>
          </w:rPr>
          <w:t>withheld</w:t>
        </w:r>
        <w:r w:rsidR="00033FB6">
          <w:rPr>
            <w:rFonts w:cs="Arial"/>
          </w:rPr>
          <w:t xml:space="preserve"> from a FOIA request</w:t>
        </w:r>
        <w:r w:rsidR="00376B6B">
          <w:rPr>
            <w:rFonts w:cs="Arial"/>
          </w:rPr>
          <w:t xml:space="preserve"> must be retained for a period of 6 years</w:t>
        </w:r>
        <w:r w:rsidR="00D75CEC">
          <w:rPr>
            <w:rFonts w:cs="Arial"/>
          </w:rPr>
          <w:t xml:space="preserve"> from the denial date</w:t>
        </w:r>
        <w:r w:rsidR="00DF5DD1">
          <w:rPr>
            <w:rFonts w:cs="Arial"/>
          </w:rPr>
          <w:t xml:space="preserve"> despite </w:t>
        </w:r>
        <w:r w:rsidR="00F70BDF">
          <w:rPr>
            <w:rFonts w:cs="Arial"/>
          </w:rPr>
          <w:t>the disposition schedule in NUREG-0910, “NRC Comprehensive Records Disposition Schedule”</w:t>
        </w:r>
        <w:r>
          <w:rPr>
            <w:rFonts w:cs="Arial"/>
          </w:rPr>
          <w:t xml:space="preserve"> (see MD 3.1, </w:t>
        </w:r>
        <w:r w:rsidR="006232C4">
          <w:rPr>
            <w:rFonts w:cs="Arial"/>
          </w:rPr>
          <w:t>S</w:t>
        </w:r>
        <w:r>
          <w:rPr>
            <w:rFonts w:cs="Arial"/>
          </w:rPr>
          <w:t>ection I.B.4.c, “Retention of Records”).</w:t>
        </w:r>
        <w:r w:rsidR="003C7933">
          <w:rPr>
            <w:rFonts w:cs="Arial"/>
          </w:rPr>
          <w:t xml:space="preserve"> The FOIA coordinator </w:t>
        </w:r>
        <w:r w:rsidR="00710323">
          <w:rPr>
            <w:rFonts w:cs="Arial"/>
          </w:rPr>
          <w:t>in</w:t>
        </w:r>
        <w:r w:rsidR="003C7933">
          <w:rPr>
            <w:rFonts w:cs="Arial"/>
          </w:rPr>
          <w:t xml:space="preserve"> your office should be contacted if there are questions about </w:t>
        </w:r>
        <w:r w:rsidR="00842B36">
          <w:rPr>
            <w:rFonts w:cs="Arial"/>
          </w:rPr>
          <w:t>retention for records related to a FOIA</w:t>
        </w:r>
        <w:r w:rsidR="003D15F6">
          <w:rPr>
            <w:rFonts w:cs="Arial"/>
          </w:rPr>
          <w:t xml:space="preserve"> request</w:t>
        </w:r>
        <w:r w:rsidR="003C7933">
          <w:rPr>
            <w:rFonts w:cs="Arial"/>
          </w:rPr>
          <w:t>.</w:t>
        </w:r>
      </w:ins>
    </w:p>
    <w:p w14:paraId="4C1D6AA8" w14:textId="245BE7C2" w:rsidR="00671050" w:rsidRDefault="00CF7078" w:rsidP="00CA6E57">
      <w:pPr>
        <w:pStyle w:val="Heading2"/>
      </w:pPr>
      <w:bookmarkStart w:id="50" w:name="_Toc140738372"/>
      <w:r w:rsidRPr="006A7788">
        <w:t>02.07</w:t>
      </w:r>
      <w:r w:rsidR="00D8166C" w:rsidRPr="006A7788">
        <w:tab/>
      </w:r>
      <w:r w:rsidRPr="006A7788">
        <w:t>Handwritten Note</w:t>
      </w:r>
      <w:bookmarkEnd w:id="50"/>
    </w:p>
    <w:p w14:paraId="103A0AB9" w14:textId="33E0E89F" w:rsidR="001C352B" w:rsidRDefault="00CF7078" w:rsidP="00671050">
      <w:pPr>
        <w:pStyle w:val="BodyText3"/>
      </w:pPr>
      <w:r w:rsidRPr="006A7788">
        <w:t>An informal method of communicating information to individual members of the licensee</w:t>
      </w:r>
      <w:r w:rsidR="002B3A69" w:rsidRPr="006A7788">
        <w:t>,</w:t>
      </w:r>
      <w:r w:rsidRPr="006A7788">
        <w:t xml:space="preserve"> vendor</w:t>
      </w:r>
      <w:r w:rsidR="002B3A69" w:rsidRPr="006A7788">
        <w:t>, or applicant</w:t>
      </w:r>
      <w:r w:rsidRPr="006A7788">
        <w:t xml:space="preserve"> staff during the performance of an inspection (while on</w:t>
      </w:r>
      <w:r w:rsidR="00A32A34">
        <w:t xml:space="preserve"> </w:t>
      </w:r>
      <w:r w:rsidR="001371BD" w:rsidRPr="006A7788">
        <w:t>site</w:t>
      </w:r>
      <w:r w:rsidRPr="006A7788">
        <w:t>). Examples include leaving a note on a licensee</w:t>
      </w:r>
      <w:r w:rsidR="002B3A69" w:rsidRPr="006A7788">
        <w:t>, vendor, or applicant</w:t>
      </w:r>
      <w:r w:rsidRPr="006A7788">
        <w:t xml:space="preserve"> staff member's desk indicating the inspector had stopped by, or writing down a procedure (</w:t>
      </w:r>
      <w:r w:rsidR="009044A8" w:rsidRPr="006A7788">
        <w:t xml:space="preserve">e.g., </w:t>
      </w:r>
      <w:r w:rsidRPr="006A7788">
        <w:t xml:space="preserve">drawing, record) number </w:t>
      </w:r>
      <w:r w:rsidR="009044A8" w:rsidRPr="006A7788">
        <w:t>for</w:t>
      </w:r>
      <w:r w:rsidRPr="006A7788">
        <w:t xml:space="preserve"> a licensee</w:t>
      </w:r>
      <w:r w:rsidR="002B3A69" w:rsidRPr="006A7788">
        <w:t>, vendor, or applicant</w:t>
      </w:r>
      <w:r w:rsidRPr="006A7788">
        <w:t xml:space="preserve"> document control clerk to retrieve.</w:t>
      </w:r>
    </w:p>
    <w:p w14:paraId="2FF935D7" w14:textId="269DD67C" w:rsidR="00CA6E57" w:rsidRDefault="00CF7078" w:rsidP="00CA6E57">
      <w:pPr>
        <w:pStyle w:val="Heading2"/>
      </w:pPr>
      <w:bookmarkStart w:id="51" w:name="_Toc140738373"/>
      <w:r w:rsidRPr="006A7788">
        <w:t>02.08</w:t>
      </w:r>
      <w:r w:rsidR="00D8166C" w:rsidRPr="006A7788">
        <w:tab/>
      </w:r>
      <w:r w:rsidRPr="006A7788">
        <w:t>Inspection</w:t>
      </w:r>
      <w:bookmarkEnd w:id="51"/>
    </w:p>
    <w:p w14:paraId="7EF293FA" w14:textId="77777777" w:rsidR="001C352B" w:rsidRDefault="00CF7078" w:rsidP="00CA6E57">
      <w:pPr>
        <w:pStyle w:val="BodyText3"/>
      </w:pPr>
      <w:r w:rsidRPr="006A7788">
        <w:t>The examination, review, or assessment of any program or activity of a licensee</w:t>
      </w:r>
      <w:r w:rsidR="002B3A69" w:rsidRPr="006A7788">
        <w:t>, vendor, or applicant</w:t>
      </w:r>
      <w:r w:rsidRPr="006A7788">
        <w:t xml:space="preserve"> to determine the effectiveness of the program or activity, to ensure that the health and safety of the public and plant </w:t>
      </w:r>
      <w:r w:rsidR="00477E5A" w:rsidRPr="006A7788">
        <w:t xml:space="preserve">or facility </w:t>
      </w:r>
      <w:r w:rsidRPr="006A7788">
        <w:t xml:space="preserve">personnel are adequately protected, to ensure that the facility is operated safely, and to determine compliance with any </w:t>
      </w:r>
      <w:r w:rsidR="005F5980" w:rsidRPr="006A7788">
        <w:t xml:space="preserve">established standards, </w:t>
      </w:r>
      <w:r w:rsidRPr="006A7788">
        <w:t>applicable rule, order, regulation, or license condition.</w:t>
      </w:r>
    </w:p>
    <w:p w14:paraId="34A0BB7E" w14:textId="4B5109D2" w:rsidR="00CA6E57" w:rsidRDefault="00CF7078" w:rsidP="002B7763">
      <w:pPr>
        <w:pStyle w:val="Heading2"/>
      </w:pPr>
      <w:bookmarkStart w:id="52" w:name="_Toc140738374"/>
      <w:r w:rsidRPr="006A7788">
        <w:t>02.09</w:t>
      </w:r>
      <w:r w:rsidR="00D8166C" w:rsidRPr="006A7788">
        <w:tab/>
      </w:r>
      <w:r w:rsidRPr="006A7788">
        <w:t>Finding</w:t>
      </w:r>
      <w:bookmarkEnd w:id="52"/>
    </w:p>
    <w:p w14:paraId="2798E7C4" w14:textId="54BA260A" w:rsidR="001C352B" w:rsidRDefault="00503D2D" w:rsidP="002B7763">
      <w:pPr>
        <w:pStyle w:val="BodyText3"/>
      </w:pPr>
      <w:r w:rsidRPr="006A7788">
        <w:t>Refer to IMC 0610, “Nuclear Material Safety and Safeguards Inspection Reports”</w:t>
      </w:r>
      <w:r w:rsidR="004D5F17">
        <w:t>;</w:t>
      </w:r>
      <w:r w:rsidRPr="006A7788">
        <w:t xml:space="preserve"> </w:t>
      </w:r>
      <w:r w:rsidRPr="00381D66">
        <w:t>IMC</w:t>
      </w:r>
      <w:r w:rsidR="007F467F" w:rsidRPr="00381D66">
        <w:t> </w:t>
      </w:r>
      <w:r w:rsidR="006E4060" w:rsidRPr="00381D66">
        <w:t>0611</w:t>
      </w:r>
      <w:r w:rsidRPr="006A7788">
        <w:t xml:space="preserve">, </w:t>
      </w:r>
      <w:r w:rsidR="006E4060" w:rsidRPr="006A7788">
        <w:t>“</w:t>
      </w:r>
      <w:r w:rsidRPr="006A7788">
        <w:t>Power Reactor Inspection Reports</w:t>
      </w:r>
      <w:r w:rsidR="004D5F17" w:rsidRPr="006A7788">
        <w:t>”</w:t>
      </w:r>
      <w:r w:rsidR="004D5F17">
        <w:t>;</w:t>
      </w:r>
      <w:r w:rsidR="004D5F17" w:rsidRPr="006A7788">
        <w:t xml:space="preserve"> </w:t>
      </w:r>
      <w:r w:rsidR="007F467F" w:rsidRPr="006A7788">
        <w:t>IMC 0613, “</w:t>
      </w:r>
      <w:r w:rsidR="006E4060" w:rsidRPr="006A7788">
        <w:rPr>
          <w:color w:val="000000"/>
        </w:rPr>
        <w:t>Power Reactor Construction Inspection Reports</w:t>
      </w:r>
      <w:r w:rsidR="004D5F17" w:rsidRPr="006A7788">
        <w:t>”</w:t>
      </w:r>
      <w:r w:rsidR="004D5F17">
        <w:t>;</w:t>
      </w:r>
      <w:r w:rsidR="004D5F17" w:rsidRPr="006A7788">
        <w:t xml:space="preserve"> </w:t>
      </w:r>
      <w:r w:rsidR="007F467F" w:rsidRPr="006A7788">
        <w:t>IMC </w:t>
      </w:r>
      <w:r w:rsidR="007F467F" w:rsidRPr="00B74CB4">
        <w:t>0615,</w:t>
      </w:r>
      <w:r w:rsidR="007F467F" w:rsidRPr="006A7788">
        <w:t xml:space="preserve"> “Research and Test Reactor Inspection Reports</w:t>
      </w:r>
      <w:r w:rsidR="004D5F17" w:rsidRPr="006A7788">
        <w:t>”</w:t>
      </w:r>
      <w:r w:rsidR="004D5F17">
        <w:t>;</w:t>
      </w:r>
      <w:r w:rsidR="004D5F17" w:rsidRPr="006A7788">
        <w:t xml:space="preserve"> </w:t>
      </w:r>
      <w:r w:rsidR="007F467F" w:rsidRPr="006A7788">
        <w:t>IMC 0616, “Fuel Cycle Safety and Safeguards Inspection Reports</w:t>
      </w:r>
      <w:r w:rsidR="004D5F17" w:rsidRPr="006A7788">
        <w:t>”</w:t>
      </w:r>
      <w:r w:rsidR="004D5F17">
        <w:t>;</w:t>
      </w:r>
      <w:r w:rsidR="004D5F17" w:rsidRPr="006A7788">
        <w:t xml:space="preserve"> </w:t>
      </w:r>
      <w:r w:rsidRPr="006A7788">
        <w:t>and IMC</w:t>
      </w:r>
      <w:r w:rsidR="007F467F" w:rsidRPr="006A7788">
        <w:t> </w:t>
      </w:r>
      <w:r w:rsidRPr="006B748F">
        <w:t>0617</w:t>
      </w:r>
      <w:r w:rsidRPr="006A7788">
        <w:t xml:space="preserve">, “Vendor </w:t>
      </w:r>
      <w:r w:rsidR="0082432E" w:rsidRPr="006A7788">
        <w:t>a</w:t>
      </w:r>
      <w:r w:rsidRPr="006A7788">
        <w:t>nd Quality Assurance Implementation Inspection Reports</w:t>
      </w:r>
      <w:r w:rsidR="00A17505">
        <w:t>,</w:t>
      </w:r>
      <w:r w:rsidRPr="006A7788">
        <w:t>”</w:t>
      </w:r>
      <w:r w:rsidR="007F467F" w:rsidRPr="006A7788">
        <w:t xml:space="preserve"> for </w:t>
      </w:r>
      <w:r w:rsidR="00864C1B" w:rsidRPr="006A7788">
        <w:t xml:space="preserve">the </w:t>
      </w:r>
      <w:r w:rsidR="007F467F" w:rsidRPr="006A7788">
        <w:t>appropriate definition and context</w:t>
      </w:r>
      <w:r w:rsidR="005A3261" w:rsidRPr="006A7788">
        <w:t>.</w:t>
      </w:r>
    </w:p>
    <w:p w14:paraId="4528B18A" w14:textId="49492C4D" w:rsidR="002B7763" w:rsidRDefault="00CF7078" w:rsidP="002B7763">
      <w:pPr>
        <w:pStyle w:val="Heading2"/>
      </w:pPr>
      <w:bookmarkStart w:id="53" w:name="_Toc140738375"/>
      <w:r w:rsidRPr="006A7788">
        <w:t>02.10</w:t>
      </w:r>
      <w:r w:rsidR="00D8166C" w:rsidRPr="006A7788">
        <w:tab/>
      </w:r>
      <w:r w:rsidR="00143AE6" w:rsidRPr="006A7788">
        <w:t>Working Files</w:t>
      </w:r>
      <w:bookmarkEnd w:id="53"/>
      <w:ins w:id="54" w:author="Author">
        <w:r w:rsidR="00DB5D93">
          <w:t xml:space="preserve"> and Similar Materials</w:t>
        </w:r>
      </w:ins>
    </w:p>
    <w:p w14:paraId="4E44C283" w14:textId="1C455885" w:rsidR="001C352B" w:rsidRDefault="00D719F8" w:rsidP="002B7763">
      <w:pPr>
        <w:pStyle w:val="BodyText3"/>
      </w:pPr>
      <w:r w:rsidRPr="006A7788">
        <w:t xml:space="preserve">Working files </w:t>
      </w:r>
      <w:r w:rsidR="00427E1E">
        <w:t>(</w:t>
      </w:r>
      <w:r w:rsidRPr="006A7788">
        <w:t>such as preliminary drafts and rough notes</w:t>
      </w:r>
      <w:r w:rsidR="00427E1E">
        <w:t>)</w:t>
      </w:r>
      <w:r w:rsidRPr="006A7788">
        <w:t xml:space="preserve"> and other similar materials, are generally temporary records that </w:t>
      </w:r>
      <w:ins w:id="55" w:author="Author">
        <w:r w:rsidR="00961CFC">
          <w:t>must be</w:t>
        </w:r>
      </w:ins>
      <w:r w:rsidRPr="006A7788">
        <w:t xml:space="preserve"> maintained to ensure adequate and proper documentation until used to create a longer-term record, </w:t>
      </w:r>
      <w:ins w:id="56" w:author="Author">
        <w:r w:rsidR="00681F0E">
          <w:t>until</w:t>
        </w:r>
      </w:ins>
      <w:r w:rsidRPr="006A7788">
        <w:t xml:space="preserve"> superseded by development of another record, or </w:t>
      </w:r>
      <w:ins w:id="57" w:author="Author">
        <w:r w:rsidR="002860DA">
          <w:t xml:space="preserve">until </w:t>
        </w:r>
      </w:ins>
      <w:r w:rsidRPr="006A7788">
        <w:t>no longer needed, such as to preserve a complete understanding or explanation of an agency action or decision</w:t>
      </w:r>
      <w:r w:rsidR="006652CD">
        <w:t xml:space="preserve"> </w:t>
      </w:r>
      <w:r w:rsidR="006652CD" w:rsidRPr="006A7788">
        <w:t>(</w:t>
      </w:r>
      <w:r w:rsidR="006652CD" w:rsidRPr="0009225D">
        <w:t>36 CFR 1222</w:t>
      </w:r>
      <w:r w:rsidR="006652CD" w:rsidRPr="006A7788">
        <w:t>, “Creation and Maintenance of Federal Records”</w:t>
      </w:r>
      <w:r w:rsidR="006652CD" w:rsidRPr="006A7788">
        <w:rPr>
          <w:bCs/>
        </w:rPr>
        <w:t>)</w:t>
      </w:r>
      <w:r w:rsidRPr="006A7788">
        <w:t xml:space="preserve">. </w:t>
      </w:r>
      <w:ins w:id="58" w:author="Author">
        <w:r w:rsidR="008F49D5">
          <w:t>The files meet</w:t>
        </w:r>
        <w:r w:rsidR="00743161">
          <w:t xml:space="preserve"> t</w:t>
        </w:r>
        <w:r w:rsidR="00817AAF">
          <w:t>he following</w:t>
        </w:r>
        <w:r w:rsidR="00743161">
          <w:t xml:space="preserve"> parameters</w:t>
        </w:r>
        <w:r w:rsidR="00347597">
          <w:t>:</w:t>
        </w:r>
        <w:r w:rsidR="008F49D5">
          <w:t xml:space="preserve"> </w:t>
        </w:r>
        <w:r w:rsidR="00DE4EFD">
          <w:t>“</w:t>
        </w:r>
        <w:r w:rsidR="0047751A">
          <w:t xml:space="preserve">(1) </w:t>
        </w:r>
        <w:r w:rsidR="00DE4EFD">
          <w:t>[t]</w:t>
        </w:r>
        <w:r w:rsidR="0047751A" w:rsidRPr="0047751A">
          <w:t xml:space="preserve">hey were circulated or made available to employees, other than the creator, for official purposes such as approval, comment, action, recommendation, </w:t>
        </w:r>
        <w:r w:rsidR="0047751A" w:rsidRPr="0047751A">
          <w:lastRenderedPageBreak/>
          <w:t xml:space="preserve">follow-up, or to communicate with agency staff about agency business; and </w:t>
        </w:r>
        <w:r w:rsidR="00817AAF">
          <w:t xml:space="preserve">(2) </w:t>
        </w:r>
        <w:r w:rsidR="00DE4EFD">
          <w:t>[t]</w:t>
        </w:r>
        <w:r w:rsidR="00F9550D" w:rsidRPr="00F9550D">
          <w:t>hey contain unique information, such as substantive annotations or comments that adds to a proper understanding of the agency's formulation and execution of basic policies, decisions, actions, or responsibilities.</w:t>
        </w:r>
        <w:r w:rsidR="00421CDE">
          <w:t>”</w:t>
        </w:r>
        <w:r w:rsidR="00F9550D" w:rsidRPr="00F9550D">
          <w:t xml:space="preserve"> </w:t>
        </w:r>
      </w:ins>
      <w:r w:rsidR="00BA6266" w:rsidRPr="006A7788">
        <w:t xml:space="preserve">Examples of working files created by an inspector include but </w:t>
      </w:r>
      <w:ins w:id="59" w:author="Author">
        <w:r w:rsidR="0081567E">
          <w:t xml:space="preserve">are </w:t>
        </w:r>
      </w:ins>
      <w:r w:rsidR="00BA6266" w:rsidRPr="006A7788">
        <w:t xml:space="preserve">not limited to: (1) written or electronic notes; and (2) written or electronic notes taken on copies of licensee, vendor or applicant documents, </w:t>
      </w:r>
      <w:ins w:id="60" w:author="Author">
        <w:r w:rsidR="004C74AD">
          <w:t xml:space="preserve">and </w:t>
        </w:r>
      </w:ins>
      <w:r w:rsidR="00BA6266" w:rsidRPr="006A7788">
        <w:t xml:space="preserve">calculations. These notes or files are often created and used during the course of an inspection and aid in the implementation of an inspection and the creation of an inspection report. </w:t>
      </w:r>
      <w:r w:rsidR="00426A89" w:rsidRPr="006A7788">
        <w:t>N</w:t>
      </w:r>
      <w:r w:rsidR="000D5A51">
        <w:t>ote</w:t>
      </w:r>
      <w:r w:rsidR="00426A89" w:rsidRPr="006A7788">
        <w:t>:</w:t>
      </w:r>
      <w:r w:rsidR="008D7B16">
        <w:t> </w:t>
      </w:r>
      <w:r w:rsidR="00426A89" w:rsidRPr="006A7788">
        <w:t xml:space="preserve">Most </w:t>
      </w:r>
      <w:r w:rsidRPr="006A7788">
        <w:t>inspection</w:t>
      </w:r>
      <w:r w:rsidR="001371BD" w:rsidRPr="006A7788">
        <w:t>-</w:t>
      </w:r>
      <w:r w:rsidRPr="006A7788">
        <w:t>related working file records are short lived and do not ultimately go into ADAMS</w:t>
      </w:r>
      <w:r w:rsidR="000A6C62">
        <w:t>.</w:t>
      </w:r>
      <w:r w:rsidRPr="006A7788">
        <w:t xml:space="preserve"> Refer to </w:t>
      </w:r>
      <w:r w:rsidR="00EF1CF3">
        <w:t>Section</w:t>
      </w:r>
      <w:r w:rsidRPr="006A7788">
        <w:t xml:space="preserve"> 04.04a </w:t>
      </w:r>
      <w:ins w:id="61" w:author="Author">
        <w:r w:rsidR="00E5516A">
          <w:t xml:space="preserve">in this </w:t>
        </w:r>
        <w:r w:rsidR="00255D01">
          <w:t>IMC</w:t>
        </w:r>
        <w:r w:rsidR="00E5516A">
          <w:t xml:space="preserve"> </w:t>
        </w:r>
      </w:ins>
      <w:r w:rsidRPr="006A7788">
        <w:t>for additional guidance.</w:t>
      </w:r>
    </w:p>
    <w:p w14:paraId="018C9532" w14:textId="450790A4" w:rsidR="002B7763" w:rsidRDefault="00E56452" w:rsidP="007F67CB">
      <w:pPr>
        <w:pStyle w:val="Heading2"/>
      </w:pPr>
      <w:bookmarkStart w:id="62" w:name="_Toc140738376"/>
      <w:r w:rsidRPr="006A7788">
        <w:t>02.11</w:t>
      </w:r>
      <w:r w:rsidRPr="006A7788">
        <w:tab/>
        <w:t xml:space="preserve">Personal </w:t>
      </w:r>
      <w:r w:rsidR="00BE20E3" w:rsidRPr="006A7788">
        <w:t>Files</w:t>
      </w:r>
      <w:bookmarkEnd w:id="62"/>
    </w:p>
    <w:p w14:paraId="088A8234" w14:textId="19FCA5EF" w:rsidR="001C352B" w:rsidRDefault="00A604B0" w:rsidP="007F67CB">
      <w:pPr>
        <w:pStyle w:val="BodyText3"/>
      </w:pPr>
      <w:r w:rsidRPr="006A7788">
        <w:t xml:space="preserve">Personal files (also called personal papers) are documentary materials belonging to an individual that are not used to conduct agency business and are not needed to properly document agency actions or decisions. </w:t>
      </w:r>
      <w:r w:rsidRPr="006A7788">
        <w:rPr>
          <w:bCs/>
        </w:rPr>
        <w:t xml:space="preserve">Examples include documents such as personal correspondence related to private </w:t>
      </w:r>
      <w:r w:rsidR="009A3E24" w:rsidRPr="006A7788">
        <w:rPr>
          <w:bCs/>
        </w:rPr>
        <w:t>business or</w:t>
      </w:r>
      <w:r w:rsidRPr="006A7788">
        <w:rPr>
          <w:bCs/>
        </w:rPr>
        <w:t xml:space="preserve"> </w:t>
      </w:r>
      <w:r w:rsidR="00F575BC" w:rsidRPr="006A7788">
        <w:rPr>
          <w:bCs/>
        </w:rPr>
        <w:t xml:space="preserve">written </w:t>
      </w:r>
      <w:r w:rsidR="00A6552E" w:rsidRPr="006A7788">
        <w:rPr>
          <w:bCs/>
        </w:rPr>
        <w:t xml:space="preserve">or electronic </w:t>
      </w:r>
      <w:r w:rsidRPr="006A7788">
        <w:rPr>
          <w:bCs/>
        </w:rPr>
        <w:t>notes</w:t>
      </w:r>
      <w:r w:rsidR="00426A89" w:rsidRPr="006A7788">
        <w:rPr>
          <w:bCs/>
        </w:rPr>
        <w:t xml:space="preserve"> </w:t>
      </w:r>
      <w:r w:rsidRPr="006A7788">
        <w:rPr>
          <w:bCs/>
        </w:rPr>
        <w:t xml:space="preserve">about agency business that someone makes solely for that person’s own use, such as memory refreshers. </w:t>
      </w:r>
      <w:r w:rsidRPr="006A7788">
        <w:t>Personal files are excluded from the definition of Federal records and are not covered by agency records retention schedules.</w:t>
      </w:r>
    </w:p>
    <w:p w14:paraId="3E589093" w14:textId="49F1F98D" w:rsidR="001C352B" w:rsidRDefault="00A604B0" w:rsidP="00EF75CC">
      <w:pPr>
        <w:pStyle w:val="BodyText3"/>
        <w:rPr>
          <w:rFonts w:cs="Arial"/>
        </w:rPr>
      </w:pPr>
      <w:r w:rsidRPr="006A7788">
        <w:rPr>
          <w:rFonts w:cs="Arial"/>
        </w:rPr>
        <w:t xml:space="preserve">Personal files should be maintained separately from agency records. Information about private matters and agency business should not be mixed with official business. If information about private matters and agency business appears in a single document, the personal information may be deleted or redacted, and the redacted version </w:t>
      </w:r>
      <w:ins w:id="63" w:author="Author">
        <w:r w:rsidR="0064669B">
          <w:rPr>
            <w:rFonts w:cs="Arial"/>
          </w:rPr>
          <w:t xml:space="preserve">may be </w:t>
        </w:r>
      </w:ins>
      <w:r w:rsidRPr="006A7788">
        <w:rPr>
          <w:rFonts w:cs="Arial"/>
        </w:rPr>
        <w:t xml:space="preserve">treated as a </w:t>
      </w:r>
      <w:r w:rsidR="004E11E1" w:rsidRPr="006A7788">
        <w:rPr>
          <w:rFonts w:cs="Arial"/>
        </w:rPr>
        <w:t>f</w:t>
      </w:r>
      <w:r w:rsidRPr="006A7788">
        <w:rPr>
          <w:rFonts w:cs="Arial"/>
        </w:rPr>
        <w:t>ederal record. The use of a label such as “personal” does not control the status of document</w:t>
      </w:r>
      <w:ins w:id="64" w:author="Author">
        <w:r w:rsidR="001E21BA">
          <w:rPr>
            <w:rFonts w:cs="Arial"/>
          </w:rPr>
          <w:t>s</w:t>
        </w:r>
      </w:ins>
      <w:r w:rsidRPr="006A7788">
        <w:rPr>
          <w:rFonts w:cs="Arial"/>
        </w:rPr>
        <w:t xml:space="preserve"> in a </w:t>
      </w:r>
      <w:r w:rsidR="004E11E1" w:rsidRPr="006A7788">
        <w:rPr>
          <w:rFonts w:cs="Arial"/>
        </w:rPr>
        <w:t>f</w:t>
      </w:r>
      <w:r w:rsidRPr="006A7788">
        <w:rPr>
          <w:rFonts w:cs="Arial"/>
        </w:rPr>
        <w:t>ederal agency.</w:t>
      </w:r>
    </w:p>
    <w:p w14:paraId="2DFD6E43" w14:textId="734B7BD1" w:rsidR="001C352B" w:rsidRDefault="00D719F8" w:rsidP="00EF75CC">
      <w:pPr>
        <w:pStyle w:val="BodyText3"/>
        <w:rPr>
          <w:rFonts w:cs="Arial"/>
        </w:rPr>
      </w:pPr>
      <w:r w:rsidRPr="006A7788">
        <w:rPr>
          <w:rFonts w:cs="Arial"/>
        </w:rPr>
        <w:t xml:space="preserve">Although personal files are typically not considered agency records subject to a FOIA request, if an employee has responsive records that </w:t>
      </w:r>
      <w:r w:rsidR="008F1147">
        <w:rPr>
          <w:rFonts w:cs="Arial"/>
        </w:rPr>
        <w:t>they</w:t>
      </w:r>
      <w:r w:rsidRPr="006A7788">
        <w:rPr>
          <w:rFonts w:cs="Arial"/>
        </w:rPr>
        <w:t xml:space="preserve"> believe to be p</w:t>
      </w:r>
      <w:r w:rsidR="000835F4" w:rsidRPr="006A7788">
        <w:rPr>
          <w:rFonts w:cs="Arial"/>
        </w:rPr>
        <w:t xml:space="preserve">ersonal records, these records </w:t>
      </w:r>
      <w:r w:rsidRPr="006A7788">
        <w:rPr>
          <w:rFonts w:cs="Arial"/>
        </w:rPr>
        <w:t xml:space="preserve">are reviewed by the employee using </w:t>
      </w:r>
      <w:r w:rsidR="000835F4" w:rsidRPr="00DE4485">
        <w:rPr>
          <w:rFonts w:cs="Arial"/>
        </w:rPr>
        <w:t>NRC Form 510</w:t>
      </w:r>
      <w:r w:rsidR="000835F4" w:rsidRPr="006A7788">
        <w:rPr>
          <w:rFonts w:cs="Arial"/>
        </w:rPr>
        <w:t xml:space="preserve">, </w:t>
      </w:r>
      <w:r w:rsidR="00F42303" w:rsidRPr="006A7788">
        <w:rPr>
          <w:rFonts w:cs="Arial"/>
        </w:rPr>
        <w:t>“</w:t>
      </w:r>
      <w:r w:rsidR="000835F4" w:rsidRPr="006A7788">
        <w:rPr>
          <w:rFonts w:cs="Arial"/>
        </w:rPr>
        <w:t>Personal Record</w:t>
      </w:r>
      <w:r w:rsidR="00E118CC">
        <w:rPr>
          <w:rFonts w:cs="Arial"/>
        </w:rPr>
        <w:t>s</w:t>
      </w:r>
      <w:r w:rsidR="000835F4" w:rsidRPr="006A7788">
        <w:rPr>
          <w:rFonts w:cs="Arial"/>
        </w:rPr>
        <w:t xml:space="preserve"> C</w:t>
      </w:r>
      <w:r w:rsidRPr="006A7788">
        <w:rPr>
          <w:rFonts w:cs="Arial"/>
        </w:rPr>
        <w:t>hecklist</w:t>
      </w:r>
      <w:r w:rsidR="00F42303" w:rsidRPr="006A7788">
        <w:rPr>
          <w:rFonts w:cs="Arial"/>
        </w:rPr>
        <w:t>,”</w:t>
      </w:r>
      <w:r w:rsidRPr="006A7788">
        <w:rPr>
          <w:rFonts w:cs="Arial"/>
        </w:rPr>
        <w:t xml:space="preserve"> to determine if the records are personal or agency records.</w:t>
      </w:r>
      <w:ins w:id="65" w:author="Author">
        <w:r w:rsidR="00AD294E">
          <w:rPr>
            <w:rFonts w:cs="Arial"/>
          </w:rPr>
          <w:t xml:space="preserve"> Examples </w:t>
        </w:r>
        <w:r w:rsidR="00007DC6">
          <w:rPr>
            <w:rFonts w:cs="Arial"/>
          </w:rPr>
          <w:t>of agency records may include email correspondence</w:t>
        </w:r>
        <w:r w:rsidR="007B22B3">
          <w:rPr>
            <w:rFonts w:cs="Arial"/>
          </w:rPr>
          <w:t xml:space="preserve"> to/from a personal email account related to agency </w:t>
        </w:r>
        <w:r w:rsidR="00F57B27">
          <w:rPr>
            <w:rFonts w:cs="Arial"/>
          </w:rPr>
          <w:t>business</w:t>
        </w:r>
        <w:r w:rsidR="00561D66">
          <w:rPr>
            <w:rFonts w:cs="Arial"/>
          </w:rPr>
          <w:t>.</w:t>
        </w:r>
      </w:ins>
      <w:r w:rsidRPr="006A7788">
        <w:rPr>
          <w:rFonts w:cs="Arial"/>
        </w:rPr>
        <w:t xml:space="preserve"> If determine</w:t>
      </w:r>
      <w:ins w:id="66" w:author="Author">
        <w:r w:rsidR="00B4252C">
          <w:rPr>
            <w:rFonts w:cs="Arial"/>
          </w:rPr>
          <w:t>d</w:t>
        </w:r>
      </w:ins>
      <w:r w:rsidRPr="006A7788">
        <w:rPr>
          <w:rFonts w:cs="Arial"/>
        </w:rPr>
        <w:t xml:space="preserve"> that the records are personal, the </w:t>
      </w:r>
      <w:ins w:id="67" w:author="Author">
        <w:r w:rsidR="008A300D">
          <w:rPr>
            <w:rFonts w:cs="Arial"/>
          </w:rPr>
          <w:t xml:space="preserve">employee provides the </w:t>
        </w:r>
      </w:ins>
      <w:r w:rsidR="000835F4" w:rsidRPr="006A7788">
        <w:rPr>
          <w:rFonts w:cs="Arial"/>
        </w:rPr>
        <w:t>completed Form</w:t>
      </w:r>
      <w:ins w:id="68" w:author="Author">
        <w:r w:rsidR="00B4252C">
          <w:rPr>
            <w:rFonts w:cs="Arial"/>
          </w:rPr>
          <w:t> </w:t>
        </w:r>
      </w:ins>
      <w:r w:rsidR="000835F4" w:rsidRPr="006A7788">
        <w:rPr>
          <w:rFonts w:cs="Arial"/>
        </w:rPr>
        <w:t xml:space="preserve">510 </w:t>
      </w:r>
      <w:r w:rsidRPr="006A7788">
        <w:rPr>
          <w:rFonts w:cs="Arial"/>
        </w:rPr>
        <w:t xml:space="preserve">and the personal records to the FOIA Privacy Act staff. </w:t>
      </w:r>
      <w:r w:rsidR="000835F4" w:rsidRPr="006A7788">
        <w:rPr>
          <w:rFonts w:cs="Arial"/>
        </w:rPr>
        <w:t>Alternatively, the completed Form</w:t>
      </w:r>
      <w:r w:rsidR="00561D66">
        <w:rPr>
          <w:rFonts w:cs="Arial"/>
        </w:rPr>
        <w:t> </w:t>
      </w:r>
      <w:r w:rsidR="000835F4" w:rsidRPr="006A7788">
        <w:rPr>
          <w:rFonts w:cs="Arial"/>
        </w:rPr>
        <w:t xml:space="preserve">510 and personal records may be retained by the office’s FOIA coordinator. </w:t>
      </w:r>
      <w:r w:rsidRPr="006A7788">
        <w:rPr>
          <w:rFonts w:cs="Arial"/>
        </w:rPr>
        <w:t>The FOIA staff will inform the requester in writing of this determination. The personal records must be maintained for 6</w:t>
      </w:r>
      <w:r w:rsidRPr="006A7788">
        <w:rPr>
          <w:rFonts w:cs="Arial"/>
          <w:bCs/>
        </w:rPr>
        <w:t> </w:t>
      </w:r>
      <w:r w:rsidRPr="006A7788">
        <w:rPr>
          <w:rFonts w:cs="Arial"/>
        </w:rPr>
        <w:t xml:space="preserve">years from </w:t>
      </w:r>
      <w:r w:rsidR="000835F4" w:rsidRPr="006A7788">
        <w:rPr>
          <w:rFonts w:cs="Arial"/>
        </w:rPr>
        <w:t xml:space="preserve">the date of the </w:t>
      </w:r>
      <w:r w:rsidRPr="006A7788">
        <w:rPr>
          <w:rFonts w:cs="Arial"/>
        </w:rPr>
        <w:t xml:space="preserve">NRC’s </w:t>
      </w:r>
      <w:r w:rsidR="000835F4" w:rsidRPr="006A7788">
        <w:rPr>
          <w:rFonts w:cs="Arial"/>
        </w:rPr>
        <w:t xml:space="preserve">final </w:t>
      </w:r>
      <w:r w:rsidRPr="006A7788">
        <w:rPr>
          <w:rFonts w:cs="Arial"/>
        </w:rPr>
        <w:t xml:space="preserve">response to the requester either by the employee, the office FOIA coordinator, or the FOIA staff. </w:t>
      </w:r>
      <w:r w:rsidR="00B318C4" w:rsidRPr="006A7788">
        <w:rPr>
          <w:rFonts w:cs="Arial"/>
          <w:bCs/>
        </w:rPr>
        <w:t>For detailed information on F</w:t>
      </w:r>
      <w:r w:rsidR="00BA5008" w:rsidRPr="006A7788">
        <w:rPr>
          <w:rFonts w:cs="Arial"/>
          <w:bCs/>
        </w:rPr>
        <w:t xml:space="preserve">OIA procedures and definitions </w:t>
      </w:r>
      <w:r w:rsidR="008E2DBC" w:rsidRPr="006A7788">
        <w:rPr>
          <w:rFonts w:cs="Arial"/>
          <w:bCs/>
        </w:rPr>
        <w:t>s</w:t>
      </w:r>
      <w:r w:rsidR="00B318C4" w:rsidRPr="006A7788">
        <w:rPr>
          <w:rFonts w:cs="Arial"/>
          <w:bCs/>
        </w:rPr>
        <w:t xml:space="preserve">ee </w:t>
      </w:r>
      <w:r w:rsidR="00B318C4" w:rsidRPr="003D1190">
        <w:rPr>
          <w:rFonts w:cs="Arial"/>
          <w:bCs/>
        </w:rPr>
        <w:t>MD</w:t>
      </w:r>
      <w:r w:rsidR="00354388" w:rsidRPr="003D1190">
        <w:rPr>
          <w:rFonts w:cs="Arial"/>
          <w:bCs/>
        </w:rPr>
        <w:t> </w:t>
      </w:r>
      <w:r w:rsidR="00F42303" w:rsidRPr="003D1190">
        <w:rPr>
          <w:rFonts w:cs="Arial"/>
          <w:bCs/>
        </w:rPr>
        <w:t>3.1</w:t>
      </w:r>
      <w:r w:rsidR="0031380E" w:rsidRPr="006A7788">
        <w:rPr>
          <w:rFonts w:cs="Arial"/>
          <w:bCs/>
        </w:rPr>
        <w:t>.</w:t>
      </w:r>
    </w:p>
    <w:p w14:paraId="373D3D36" w14:textId="6EB4ED38" w:rsidR="007F67CB" w:rsidRDefault="00CF7078" w:rsidP="000B2061">
      <w:pPr>
        <w:pStyle w:val="Heading2"/>
      </w:pPr>
      <w:bookmarkStart w:id="69" w:name="_Toc140738377"/>
      <w:r w:rsidRPr="006A7788">
        <w:t>02.</w:t>
      </w:r>
      <w:r w:rsidR="00A248F8" w:rsidRPr="006A7788">
        <w:t>12</w:t>
      </w:r>
      <w:r w:rsidR="00D8166C" w:rsidRPr="006A7788">
        <w:tab/>
      </w:r>
      <w:r w:rsidRPr="006A7788">
        <w:t>Proprietary Information</w:t>
      </w:r>
      <w:bookmarkEnd w:id="69"/>
    </w:p>
    <w:p w14:paraId="23C7CECC" w14:textId="7781FAFE" w:rsidR="001C352B" w:rsidRDefault="00ED7A64" w:rsidP="007F67CB">
      <w:pPr>
        <w:pStyle w:val="BodyText3"/>
        <w:rPr>
          <w:b/>
        </w:rPr>
      </w:pPr>
      <w:r w:rsidRPr="006A7788">
        <w:t>Information obtained from a person outside the federal government that consists of (1)</w:t>
      </w:r>
      <w:r w:rsidR="00A00F66">
        <w:t> </w:t>
      </w:r>
      <w:r w:rsidRPr="006A7788">
        <w:t>trade secrets, or (2) commercial or financial information, and which the person treats as privileged or confidential. Proprietary information that is submitted to the NRC must comply with the document marking and affidavit requirements set forth in</w:t>
      </w:r>
      <w:r w:rsidR="00A10607">
        <w:t xml:space="preserve"> subsection (b) of</w:t>
      </w:r>
      <w:r w:rsidRPr="006A7788">
        <w:t xml:space="preserve"> 10 CFR 2.390</w:t>
      </w:r>
      <w:ins w:id="70" w:author="Author">
        <w:r w:rsidR="00A10607">
          <w:t>, “Public inspections, exemptions, requests for withholding</w:t>
        </w:r>
        <w:r w:rsidR="00B012A8">
          <w:t>,”</w:t>
        </w:r>
      </w:ins>
      <w:r w:rsidRPr="006A7788">
        <w:t xml:space="preserve"> in order for the NRC to treat the information as proprietary and withhold from public disclosure. </w:t>
      </w:r>
      <w:r w:rsidR="00AB0353" w:rsidRPr="00895BDD">
        <w:t>Refer to</w:t>
      </w:r>
      <w:ins w:id="71" w:author="Author">
        <w:r w:rsidR="00895BDD">
          <w:t xml:space="preserve"> </w:t>
        </w:r>
      </w:ins>
      <w:r w:rsidR="001F7564">
        <w:fldChar w:fldCharType="begin"/>
      </w:r>
      <w:r w:rsidR="001F7564">
        <w:instrText>HYPERLINK "</w:instrText>
      </w:r>
      <w:r w:rsidR="001F7564" w:rsidRPr="00895BDD">
        <w:instrText>https://usnrc.sharepoint.com/sites/SUNSI</w:instrText>
      </w:r>
      <w:r w:rsidR="001F7564">
        <w:instrText>"</w:instrText>
      </w:r>
      <w:r w:rsidR="001F7564">
        <w:fldChar w:fldCharType="separate"/>
      </w:r>
      <w:ins w:id="72" w:author="Author">
        <w:r w:rsidR="001F7564" w:rsidRPr="00502723">
          <w:rPr>
            <w:rStyle w:val="Hyperlink"/>
          </w:rPr>
          <w:t>https://usnrc.sharepoint.com/sites/SUNSI</w:t>
        </w:r>
      </w:ins>
      <w:r w:rsidR="001F7564">
        <w:fldChar w:fldCharType="end"/>
      </w:r>
      <w:r w:rsidR="001F7564">
        <w:t xml:space="preserve"> </w:t>
      </w:r>
      <w:ins w:id="73" w:author="Author">
        <w:r w:rsidR="00895BDD">
          <w:t xml:space="preserve">(non-Public) </w:t>
        </w:r>
      </w:ins>
      <w:r w:rsidR="00AB0353" w:rsidRPr="006A7788">
        <w:t>for more information.</w:t>
      </w:r>
    </w:p>
    <w:p w14:paraId="082D8163" w14:textId="77777777" w:rsidR="001C352B" w:rsidRDefault="00844166" w:rsidP="000B2061">
      <w:pPr>
        <w:pStyle w:val="Heading2"/>
      </w:pPr>
      <w:bookmarkStart w:id="74" w:name="_Toc140738378"/>
      <w:r>
        <w:lastRenderedPageBreak/>
        <w:t>02.13</w:t>
      </w:r>
      <w:r w:rsidR="00B61A54" w:rsidRPr="006A7788">
        <w:tab/>
      </w:r>
      <w:r w:rsidR="00CF7078" w:rsidRPr="006A7788">
        <w:t>Records</w:t>
      </w:r>
      <w:bookmarkEnd w:id="74"/>
    </w:p>
    <w:p w14:paraId="08E7615E" w14:textId="116487CD" w:rsidR="001C352B" w:rsidRDefault="008C71FC" w:rsidP="00CB1AAA">
      <w:pPr>
        <w:pStyle w:val="BodyText3"/>
        <w:numPr>
          <w:ilvl w:val="1"/>
          <w:numId w:val="26"/>
        </w:numPr>
        <w:ind w:left="720"/>
      </w:pPr>
      <w:r w:rsidRPr="00E90F8C">
        <w:rPr>
          <w:rStyle w:val="Headingtitleunderlined"/>
        </w:rPr>
        <w:t>Disposition</w:t>
      </w:r>
      <w:r w:rsidRPr="006A7788">
        <w:t>. Those actions taken regarding records no longer needed for the conduct of the regular current business of the agency. (</w:t>
      </w:r>
      <w:r w:rsidRPr="00C51421">
        <w:t>36 CFR 1220.18</w:t>
      </w:r>
      <w:r w:rsidR="00740BEB" w:rsidRPr="006A7788">
        <w:t>,</w:t>
      </w:r>
      <w:r w:rsidR="001009B2">
        <w:t xml:space="preserve"> </w:t>
      </w:r>
      <w:r w:rsidR="00902668">
        <w:t>“</w:t>
      </w:r>
      <w:r w:rsidR="00740BEB" w:rsidRPr="006A7788">
        <w:t>What</w:t>
      </w:r>
      <w:r w:rsidR="00ED7A64" w:rsidRPr="006A7788">
        <w:t xml:space="preserve"> Definitions Apply to the Regulations in Subchapter B?”</w:t>
      </w:r>
      <w:r w:rsidRPr="006A7788">
        <w:t>)</w:t>
      </w:r>
    </w:p>
    <w:p w14:paraId="63909208" w14:textId="13B3B7B4" w:rsidR="001C352B" w:rsidRDefault="00CF7078" w:rsidP="004A4EC4">
      <w:pPr>
        <w:pStyle w:val="BodyText"/>
        <w:numPr>
          <w:ilvl w:val="0"/>
          <w:numId w:val="26"/>
        </w:numPr>
      </w:pPr>
      <w:r w:rsidRPr="00CF24A7">
        <w:rPr>
          <w:rStyle w:val="Headingtitleunderlined"/>
        </w:rPr>
        <w:t>Official Records</w:t>
      </w:r>
      <w:r w:rsidRPr="006A7788">
        <w:t xml:space="preserve">. All books, papers, maps, photographs, </w:t>
      </w:r>
      <w:r w:rsidR="00897125" w:rsidRPr="006A7788">
        <w:t xml:space="preserve">and </w:t>
      </w:r>
      <w:r w:rsidRPr="006A7788">
        <w:t>machine</w:t>
      </w:r>
      <w:r w:rsidR="00897125" w:rsidRPr="006A7788">
        <w:t>-</w:t>
      </w:r>
      <w:r w:rsidRPr="006A7788">
        <w:t>readable documentary materials regardless of form or physical characteristics created or received by any agency of the United States Government under Federal law or in connection with the transaction of public business and that are preserved or appropriate for preservation by that agency or its legitimate successor as evidence of the organization, functions, policies, decisions, procedures, operations, or other activities of the Government or because of the informational value of the data contained in these materials</w:t>
      </w:r>
      <w:r w:rsidR="00CD1EE9" w:rsidRPr="006A7788">
        <w:t xml:space="preserve"> (</w:t>
      </w:r>
      <w:r w:rsidR="00E74A02" w:rsidRPr="006A7788">
        <w:t>see</w:t>
      </w:r>
      <w:r w:rsidR="00CD1EE9" w:rsidRPr="006A7788">
        <w:t xml:space="preserve"> </w:t>
      </w:r>
      <w:r w:rsidR="00CD1EE9" w:rsidRPr="00766554">
        <w:t>44 U.S.C. 3301</w:t>
      </w:r>
      <w:r w:rsidR="00C24D8D" w:rsidRPr="00766554">
        <w:t>, “Definition of Records</w:t>
      </w:r>
      <w:ins w:id="75" w:author="Author">
        <w:r w:rsidR="005E4857" w:rsidRPr="00766554">
          <w:t>,</w:t>
        </w:r>
      </w:ins>
      <w:r w:rsidR="00C24D8D" w:rsidRPr="00766554">
        <w:t>”</w:t>
      </w:r>
      <w:r w:rsidR="00C82E33" w:rsidRPr="0015712C">
        <w:t xml:space="preserve"> also 36 CFR 1220.18</w:t>
      </w:r>
      <w:ins w:id="76" w:author="Author">
        <w:r w:rsidR="00CD4A14">
          <w:t xml:space="preserve"> and 1222.10</w:t>
        </w:r>
      </w:ins>
      <w:r w:rsidR="00C24D8D" w:rsidRPr="0015712C">
        <w:t>)</w:t>
      </w:r>
      <w:r w:rsidR="00CD1EE9" w:rsidRPr="006A7788">
        <w:t>.</w:t>
      </w:r>
    </w:p>
    <w:p w14:paraId="3FEC8442" w14:textId="510B341A" w:rsidR="001C352B" w:rsidRDefault="006779DF" w:rsidP="00CB1AAA">
      <w:pPr>
        <w:pStyle w:val="BodyText3"/>
      </w:pPr>
      <w:r w:rsidRPr="006A7788">
        <w:t xml:space="preserve">Records created (e.g., copying or printing licensee documents) by the NRC inspector, or reproduced by any means (e.g., inspector written notes), could be considered </w:t>
      </w:r>
      <w:r w:rsidR="004E11E1" w:rsidRPr="006A7788">
        <w:t>f</w:t>
      </w:r>
      <w:r w:rsidRPr="006A7788">
        <w:t>ederal records if preserved or determined appropriate for preservation by the NRC.</w:t>
      </w:r>
    </w:p>
    <w:p w14:paraId="33D66EDF" w14:textId="45765B27" w:rsidR="001C352B" w:rsidRDefault="00CF7078" w:rsidP="004A4EC4">
      <w:pPr>
        <w:pStyle w:val="BodyText"/>
        <w:numPr>
          <w:ilvl w:val="0"/>
          <w:numId w:val="26"/>
        </w:numPr>
      </w:pPr>
      <w:r w:rsidRPr="00CF24A7">
        <w:rPr>
          <w:rStyle w:val="Headingtitleunderlined"/>
        </w:rPr>
        <w:t>Privacy Act Records</w:t>
      </w:r>
      <w:r w:rsidRPr="006A7788">
        <w:t>. Any item, collection, or grouping of information about an individual that is maintained by the NRC in a Privacy Act system of records, including but not limited to the individual</w:t>
      </w:r>
      <w:r w:rsidR="00612C73" w:rsidRPr="006A7788">
        <w:t>’</w:t>
      </w:r>
      <w:r w:rsidRPr="006A7788">
        <w:t>s education, financial transactions, medical history, employment history, or criminal history, that contains the individual</w:t>
      </w:r>
      <w:r w:rsidR="00612C73" w:rsidRPr="006A7788">
        <w:t>’</w:t>
      </w:r>
      <w:r w:rsidRPr="006A7788">
        <w:t>s name, or the identifying number, symbol, or other identifying particular assigned to the individual, such as a fingerprint, a voice print, or a photograph and is retrieved by the individual</w:t>
      </w:r>
      <w:r w:rsidR="00897125" w:rsidRPr="006A7788">
        <w:t>’s</w:t>
      </w:r>
      <w:r w:rsidRPr="006A7788">
        <w:t xml:space="preserve"> identifier</w:t>
      </w:r>
      <w:ins w:id="77" w:author="Author">
        <w:r w:rsidR="009A44C2">
          <w:t xml:space="preserve"> (for example</w:t>
        </w:r>
        <w:r w:rsidR="00DE6F18">
          <w:t xml:space="preserve">, name, Social Security number, passport/visa number, or </w:t>
        </w:r>
        <w:r w:rsidR="008D1333">
          <w:t>assigned</w:t>
        </w:r>
        <w:r w:rsidR="00547623">
          <w:t xml:space="preserve"> </w:t>
        </w:r>
        <w:r w:rsidR="00DE6F18">
          <w:t>case number)</w:t>
        </w:r>
      </w:ins>
      <w:r w:rsidRPr="006A7788">
        <w:t>.</w:t>
      </w:r>
      <w:r w:rsidR="00BA5008" w:rsidRPr="006A7788">
        <w:t xml:space="preserve"> (S</w:t>
      </w:r>
      <w:r w:rsidR="00C86971" w:rsidRPr="006A7788">
        <w:t xml:space="preserve">ee </w:t>
      </w:r>
      <w:r w:rsidR="00C86971" w:rsidRPr="009E5AD1">
        <w:t>MD 3.2</w:t>
      </w:r>
      <w:r w:rsidR="00C86971" w:rsidRPr="006A7788">
        <w:t>, “Privacy Act”)</w:t>
      </w:r>
    </w:p>
    <w:p w14:paraId="19520CAA" w14:textId="7A7B4779" w:rsidR="001C352B" w:rsidRDefault="00C82E33" w:rsidP="004A4EC4">
      <w:pPr>
        <w:pStyle w:val="BodyText"/>
        <w:numPr>
          <w:ilvl w:val="0"/>
          <w:numId w:val="26"/>
        </w:numPr>
      </w:pPr>
      <w:r w:rsidRPr="00CF24A7">
        <w:rPr>
          <w:rStyle w:val="Headingtitleunderlined"/>
        </w:rPr>
        <w:t xml:space="preserve">Retention </w:t>
      </w:r>
      <w:r w:rsidR="000841F3" w:rsidRPr="00CF24A7">
        <w:rPr>
          <w:rStyle w:val="Headingtitleunderlined"/>
        </w:rPr>
        <w:t>P</w:t>
      </w:r>
      <w:r w:rsidRPr="00CF24A7">
        <w:rPr>
          <w:rStyle w:val="Headingtitleunderlined"/>
        </w:rPr>
        <w:t>eriod</w:t>
      </w:r>
      <w:r w:rsidRPr="009E6C0A">
        <w:t xml:space="preserve">. The length of time that records must be kept. </w:t>
      </w:r>
      <w:r w:rsidR="009E6C0A">
        <w:br/>
      </w:r>
      <w:r w:rsidRPr="009E6C0A">
        <w:t>(</w:t>
      </w:r>
      <w:r w:rsidR="00F1252B" w:rsidRPr="009E6C0A">
        <w:t xml:space="preserve">Refer to </w:t>
      </w:r>
      <w:r w:rsidR="00C50BA1" w:rsidRPr="00151405">
        <w:t>36 CFR 1220.18 and, NUREG 0910</w:t>
      </w:r>
      <w:r w:rsidR="00C50BA1" w:rsidRPr="009E6C0A">
        <w:t xml:space="preserve"> “Comprehensive Records Disposition Schedule</w:t>
      </w:r>
      <w:ins w:id="78" w:author="Author">
        <w:r w:rsidR="009C0F73">
          <w:t>.</w:t>
        </w:r>
      </w:ins>
      <w:r w:rsidR="00C50BA1" w:rsidRPr="009E6C0A">
        <w:t>”</w:t>
      </w:r>
      <w:r w:rsidRPr="009E6C0A">
        <w:t>)</w:t>
      </w:r>
      <w:ins w:id="79" w:author="Author">
        <w:r w:rsidR="002867E6">
          <w:t xml:space="preserve"> See </w:t>
        </w:r>
        <w:r w:rsidR="00AA7B6E">
          <w:t>S</w:t>
        </w:r>
        <w:r w:rsidR="002867E6">
          <w:t>ection</w:t>
        </w:r>
        <w:r w:rsidR="00901FDA">
          <w:t xml:space="preserve"> 02.06 for special considerations regarding FOIA records.</w:t>
        </w:r>
      </w:ins>
    </w:p>
    <w:p w14:paraId="7498871A" w14:textId="45EFBDD2" w:rsidR="00F23E94" w:rsidRDefault="00E56452" w:rsidP="00F23E94">
      <w:pPr>
        <w:pStyle w:val="Heading2"/>
      </w:pPr>
      <w:bookmarkStart w:id="80" w:name="_Toc140738379"/>
      <w:r w:rsidRPr="006A7788">
        <w:t>02.</w:t>
      </w:r>
      <w:r w:rsidR="00A248F8" w:rsidRPr="006A7788">
        <w:t>14</w:t>
      </w:r>
      <w:r w:rsidRPr="006A7788">
        <w:tab/>
      </w:r>
      <w:r w:rsidR="00CF7078" w:rsidRPr="006A7788">
        <w:t>Regulatory Requirement</w:t>
      </w:r>
      <w:bookmarkEnd w:id="80"/>
    </w:p>
    <w:p w14:paraId="47594153" w14:textId="77777777" w:rsidR="001C352B" w:rsidRDefault="00CF7078" w:rsidP="00F23E94">
      <w:pPr>
        <w:pStyle w:val="BodyText3"/>
      </w:pPr>
      <w:r w:rsidRPr="006A7788">
        <w:t>A legally binding obligation such as a statute, regulation, license condition, technical specification, or order.</w:t>
      </w:r>
    </w:p>
    <w:p w14:paraId="4FDF82A4" w14:textId="6D49E814" w:rsidR="00F23E94" w:rsidRDefault="0081751C" w:rsidP="00BD6D2C">
      <w:pPr>
        <w:pStyle w:val="Heading2"/>
      </w:pPr>
      <w:bookmarkStart w:id="81" w:name="_Toc140738380"/>
      <w:r w:rsidRPr="006A7788">
        <w:t>02.15</w:t>
      </w:r>
      <w:r w:rsidRPr="006A7788">
        <w:tab/>
      </w:r>
      <w:r w:rsidR="00323976" w:rsidRPr="006A7788">
        <w:t>Unfettered Inspector Access</w:t>
      </w:r>
      <w:bookmarkEnd w:id="81"/>
    </w:p>
    <w:p w14:paraId="156FFD1A" w14:textId="3617A79F" w:rsidR="001C352B" w:rsidRDefault="00323976" w:rsidP="00F23E94">
      <w:pPr>
        <w:pStyle w:val="BodyText3"/>
      </w:pPr>
      <w:r w:rsidRPr="006A7788">
        <w:t xml:space="preserve">Access </w:t>
      </w:r>
      <w:ins w:id="82" w:author="Author">
        <w:r w:rsidR="003D40F4">
          <w:t>is granted to inspector</w:t>
        </w:r>
        <w:r w:rsidR="005A0AF9">
          <w:t>s</w:t>
        </w:r>
        <w:r w:rsidR="003D40F4">
          <w:t xml:space="preserve"> in a manner </w:t>
        </w:r>
      </w:ins>
      <w:r w:rsidRPr="006A7788">
        <w:t xml:space="preserve">equivalent to access provided </w:t>
      </w:r>
      <w:ins w:id="83" w:author="Author">
        <w:r w:rsidR="003D40F4">
          <w:t xml:space="preserve">to </w:t>
        </w:r>
      </w:ins>
      <w:r w:rsidRPr="006A7788">
        <w:t xml:space="preserve">regular plant </w:t>
      </w:r>
      <w:r w:rsidR="00477E5A" w:rsidRPr="006A7788">
        <w:t xml:space="preserve">or facility </w:t>
      </w:r>
      <w:r w:rsidRPr="006A7788">
        <w:t>employees, following proper identification and compliance with applicable access control measures for security, radiological protection</w:t>
      </w:r>
      <w:r w:rsidR="0082219D">
        <w:t>,</w:t>
      </w:r>
      <w:r w:rsidRPr="006A7788">
        <w:t xml:space="preserve"> and personal safety</w:t>
      </w:r>
      <w:r w:rsidR="0082219D">
        <w:t>.</w:t>
      </w:r>
      <w:r w:rsidRPr="006A7788">
        <w:t xml:space="preserve"> (See </w:t>
      </w:r>
      <w:r w:rsidRPr="00B75CA1">
        <w:t>10</w:t>
      </w:r>
      <w:r w:rsidR="00620E7E" w:rsidRPr="00B75CA1">
        <w:t> </w:t>
      </w:r>
      <w:r w:rsidRPr="00B75CA1">
        <w:t>CFR</w:t>
      </w:r>
      <w:r w:rsidR="00620E7E" w:rsidRPr="00B75CA1">
        <w:t> </w:t>
      </w:r>
      <w:r w:rsidRPr="00B75CA1">
        <w:t>50.70</w:t>
      </w:r>
      <w:r w:rsidR="00AC5800" w:rsidRPr="00B75CA1">
        <w:t xml:space="preserve">, </w:t>
      </w:r>
      <w:r w:rsidR="00874E38" w:rsidRPr="00B75CA1">
        <w:t>10 CFR 70.55</w:t>
      </w:r>
      <w:r w:rsidR="00C913D6" w:rsidRPr="00B75CA1">
        <w:t>, and 10 CFR 30.52</w:t>
      </w:r>
      <w:r w:rsidR="00AC5800" w:rsidRPr="00B75CA1">
        <w:t>,</w:t>
      </w:r>
      <w:r w:rsidR="00AC5800" w:rsidRPr="006A7788">
        <w:t xml:space="preserve"> </w:t>
      </w:r>
      <w:r w:rsidR="007C2287" w:rsidRPr="006A7788">
        <w:t xml:space="preserve">all titled </w:t>
      </w:r>
      <w:r w:rsidR="00AC5800" w:rsidRPr="006A7788">
        <w:t>“Inspections</w:t>
      </w:r>
      <w:r w:rsidR="0082219D">
        <w:t>.</w:t>
      </w:r>
      <w:r w:rsidR="00AC5800" w:rsidRPr="006A7788">
        <w:t>”</w:t>
      </w:r>
      <w:r w:rsidR="00620E7E" w:rsidRPr="006A7788">
        <w:t xml:space="preserve">) Typically, regular plant </w:t>
      </w:r>
      <w:r w:rsidR="00477E5A" w:rsidRPr="006A7788">
        <w:t xml:space="preserve">or facility </w:t>
      </w:r>
      <w:r w:rsidR="00620E7E" w:rsidRPr="006A7788">
        <w:t>employees can copy, print, download, or email licensee</w:t>
      </w:r>
      <w:r w:rsidR="002B3A69" w:rsidRPr="006A7788">
        <w:t>, vendor, or applicant</w:t>
      </w:r>
      <w:r w:rsidR="00620E7E" w:rsidRPr="006A7788">
        <w:t xml:space="preserve"> documents with few restrictions and review such documents.</w:t>
      </w:r>
      <w:r w:rsidR="00901FCB" w:rsidRPr="006A7788">
        <w:t xml:space="preserve"> </w:t>
      </w:r>
      <w:r w:rsidR="007A28CD" w:rsidRPr="006A7788">
        <w:t xml:space="preserve">Unfettered access applies only to regulated activities. </w:t>
      </w:r>
      <w:r w:rsidR="00901FCB" w:rsidRPr="006A7788">
        <w:t xml:space="preserve">Refer to </w:t>
      </w:r>
      <w:r w:rsidR="00741DE6">
        <w:t>S</w:t>
      </w:r>
      <w:r w:rsidR="00901FCB" w:rsidRPr="006A7788">
        <w:t>ection 04.01b</w:t>
      </w:r>
      <w:ins w:id="84" w:author="Author">
        <w:r w:rsidR="00B01962">
          <w:t xml:space="preserve"> in this document</w:t>
        </w:r>
      </w:ins>
      <w:r w:rsidR="00901FCB" w:rsidRPr="006A7788">
        <w:t>.</w:t>
      </w:r>
    </w:p>
    <w:p w14:paraId="16DB2378" w14:textId="77777777" w:rsidR="001C352B" w:rsidRDefault="00CF7078" w:rsidP="00BD6D2C">
      <w:pPr>
        <w:pStyle w:val="Heading1"/>
      </w:pPr>
      <w:bookmarkStart w:id="85" w:name="_Toc140738381"/>
      <w:r w:rsidRPr="006A7788">
        <w:lastRenderedPageBreak/>
        <w:t>0620-03</w:t>
      </w:r>
      <w:r w:rsidRPr="006A7788">
        <w:tab/>
        <w:t>RESPONSIBILITIES</w:t>
      </w:r>
      <w:bookmarkEnd w:id="85"/>
    </w:p>
    <w:p w14:paraId="795B5828" w14:textId="46571C07" w:rsidR="00BD6D2C" w:rsidRDefault="00CF7078" w:rsidP="004F4075">
      <w:pPr>
        <w:pStyle w:val="BodyText2"/>
        <w:keepNext/>
      </w:pPr>
      <w:bookmarkStart w:id="86" w:name="_Toc140738382"/>
      <w:r w:rsidRPr="006A7788">
        <w:t>03.01</w:t>
      </w:r>
      <w:r w:rsidR="00D8166C" w:rsidRPr="006A7788">
        <w:tab/>
      </w:r>
      <w:r w:rsidRPr="006A7788">
        <w:t>Executive Director for Operations (EDO)</w:t>
      </w:r>
      <w:bookmarkEnd w:id="86"/>
    </w:p>
    <w:p w14:paraId="2CD8E73D" w14:textId="35DAAE99" w:rsidR="001C352B" w:rsidRDefault="00CF7078" w:rsidP="00BD6D2C">
      <w:pPr>
        <w:pStyle w:val="BodyText3"/>
      </w:pPr>
      <w:r w:rsidRPr="006A7788">
        <w:t>Approves the release of all inspection documents that have not been officially issued</w:t>
      </w:r>
      <w:r w:rsidR="000B76B2" w:rsidRPr="006A7788">
        <w:t xml:space="preserve"> unless specifically authorized under Office Instructions or Management Directives</w:t>
      </w:r>
      <w:r w:rsidRPr="006A7788">
        <w:t>, or any information contained therein, except in cases where release authority for significant safety or safeguards issues has been granted to the office directors or regional administrators.</w:t>
      </w:r>
    </w:p>
    <w:p w14:paraId="6A022A41" w14:textId="77777777" w:rsidR="001C352B" w:rsidRDefault="00CF7078" w:rsidP="00735EFE">
      <w:pPr>
        <w:pStyle w:val="BodyText2"/>
      </w:pPr>
      <w:bookmarkStart w:id="87" w:name="_Toc140738383"/>
      <w:r w:rsidRPr="006A7788">
        <w:t>03.02</w:t>
      </w:r>
      <w:r w:rsidR="00D8166C" w:rsidRPr="006A7788">
        <w:tab/>
      </w:r>
      <w:r w:rsidRPr="006A7788">
        <w:t>Office Directors and Regional Administrators</w:t>
      </w:r>
      <w:bookmarkEnd w:id="87"/>
    </w:p>
    <w:p w14:paraId="63B90B33" w14:textId="77777777" w:rsidR="001C352B" w:rsidRDefault="005E2F93" w:rsidP="00D65E84">
      <w:pPr>
        <w:pStyle w:val="BodyText"/>
        <w:numPr>
          <w:ilvl w:val="0"/>
          <w:numId w:val="6"/>
        </w:numPr>
      </w:pPr>
      <w:r w:rsidRPr="006A7788">
        <w:t xml:space="preserve">Establish internal controls and implement </w:t>
      </w:r>
      <w:r w:rsidR="00CF7078" w:rsidRPr="006A7788">
        <w:t xml:space="preserve">existing policies, guidance, and regulatory requirements for the </w:t>
      </w:r>
      <w:r w:rsidR="00216A66" w:rsidRPr="006A7788">
        <w:t xml:space="preserve">collection, </w:t>
      </w:r>
      <w:r w:rsidR="00CF7078" w:rsidRPr="006A7788">
        <w:t xml:space="preserve">acquisition, control, and disposition of documentation used in </w:t>
      </w:r>
      <w:r w:rsidR="00EA02FC" w:rsidRPr="006A7788">
        <w:t xml:space="preserve">preparing </w:t>
      </w:r>
      <w:r w:rsidR="00CF7078" w:rsidRPr="006A7788">
        <w:t>for inspections, gained during the conduct of inspections, and resulting from inspections.</w:t>
      </w:r>
    </w:p>
    <w:p w14:paraId="73248F02" w14:textId="77777777" w:rsidR="001C352B" w:rsidRDefault="007048C1" w:rsidP="00D65E84">
      <w:pPr>
        <w:pStyle w:val="BodyText"/>
        <w:numPr>
          <w:ilvl w:val="0"/>
          <w:numId w:val="6"/>
        </w:numPr>
      </w:pPr>
      <w:r w:rsidRPr="006A7788">
        <w:t>Ensure appropriate</w:t>
      </w:r>
      <w:r w:rsidR="00CF7078" w:rsidRPr="006A7788">
        <w:t xml:space="preserve"> corrective action</w:t>
      </w:r>
      <w:r w:rsidR="00395D95" w:rsidRPr="006A7788">
        <w:t xml:space="preserve">s </w:t>
      </w:r>
      <w:r w:rsidR="00BA6266" w:rsidRPr="006A7788">
        <w:t xml:space="preserve">are </w:t>
      </w:r>
      <w:r w:rsidR="00395D95" w:rsidRPr="006A7788">
        <w:t>taken and notifications made</w:t>
      </w:r>
      <w:r w:rsidR="00CF7078" w:rsidRPr="006A7788">
        <w:t xml:space="preserve"> when inspection</w:t>
      </w:r>
      <w:r w:rsidR="00740BEB" w:rsidRPr="006A7788">
        <w:t xml:space="preserve"> </w:t>
      </w:r>
      <w:r w:rsidR="00CF7078" w:rsidRPr="006A7788">
        <w:t>documents are released contrary to NRC policies, procedures, regulations, and legal requirements.</w:t>
      </w:r>
    </w:p>
    <w:p w14:paraId="799B1F4A" w14:textId="77777777" w:rsidR="001C352B" w:rsidRDefault="00CF7078" w:rsidP="00735EFE">
      <w:pPr>
        <w:pStyle w:val="BodyText2"/>
      </w:pPr>
      <w:bookmarkStart w:id="88" w:name="_Toc140738384"/>
      <w:r w:rsidRPr="006A7788">
        <w:t>03.03</w:t>
      </w:r>
      <w:r w:rsidR="00D8166C" w:rsidRPr="006A7788">
        <w:tab/>
      </w:r>
      <w:r w:rsidRPr="006A7788">
        <w:t>Inspector Supervisors</w:t>
      </w:r>
      <w:bookmarkEnd w:id="88"/>
    </w:p>
    <w:p w14:paraId="7E93F1AE" w14:textId="77777777" w:rsidR="001C352B" w:rsidRDefault="00CF7078" w:rsidP="00D65E84">
      <w:pPr>
        <w:pStyle w:val="BodyText"/>
        <w:numPr>
          <w:ilvl w:val="0"/>
          <w:numId w:val="7"/>
        </w:numPr>
      </w:pPr>
      <w:r w:rsidRPr="006A7788">
        <w:t xml:space="preserve">Ensure that their staff is cognizant of, adheres to, and implements </w:t>
      </w:r>
      <w:r w:rsidR="00CB2BC4" w:rsidRPr="006A7788">
        <w:t>existing policies, guidance, and regulatory requirements for the collection, acquisition, control, and disposition of documentation used in preparing for inspections, gained during the conduct of inspections, and resulting from inspections.</w:t>
      </w:r>
    </w:p>
    <w:p w14:paraId="56891060" w14:textId="31D9EB40" w:rsidR="001C352B" w:rsidRDefault="00395D95" w:rsidP="00D65E84">
      <w:pPr>
        <w:pStyle w:val="BodyText"/>
        <w:numPr>
          <w:ilvl w:val="0"/>
          <w:numId w:val="7"/>
        </w:numPr>
      </w:pPr>
      <w:r w:rsidRPr="006A7788">
        <w:t>Take appropriate corrective actions and make required notifications</w:t>
      </w:r>
      <w:r w:rsidR="005019A6" w:rsidRPr="006A7788">
        <w:t xml:space="preserve"> to the Cybersecurity Incident Response Team (CSIRT) </w:t>
      </w:r>
      <w:r w:rsidR="006A3801" w:rsidRPr="006A7788">
        <w:t>when inspection documents are released contrary to NRC policies, procedures, regulations, and legal requirements</w:t>
      </w:r>
      <w:r w:rsidR="00E16A63" w:rsidRPr="006A7788">
        <w:t>. Additional information</w:t>
      </w:r>
      <w:r w:rsidR="005019A6" w:rsidRPr="006A7788">
        <w:t xml:space="preserve"> concerning information spills can be found in </w:t>
      </w:r>
      <w:r w:rsidR="005019A6" w:rsidRPr="00342168">
        <w:t>MD</w:t>
      </w:r>
      <w:r w:rsidR="00E529FB" w:rsidRPr="00342168">
        <w:t xml:space="preserve"> 3.4 and 12.5</w:t>
      </w:r>
      <w:ins w:id="89" w:author="Author">
        <w:r w:rsidR="0085472F" w:rsidRPr="00342168">
          <w:t>, “NRC Cybersecurity Program</w:t>
        </w:r>
      </w:ins>
      <w:r w:rsidR="00E529FB" w:rsidRPr="00342168">
        <w:t>.</w:t>
      </w:r>
      <w:ins w:id="90" w:author="Author">
        <w:r w:rsidR="0085472F" w:rsidRPr="00342168">
          <w:t>”</w:t>
        </w:r>
      </w:ins>
    </w:p>
    <w:p w14:paraId="31E21907" w14:textId="0EDB89D6" w:rsidR="001C352B" w:rsidRDefault="00CF7078" w:rsidP="00D65E84">
      <w:pPr>
        <w:pStyle w:val="BodyText"/>
        <w:numPr>
          <w:ilvl w:val="0"/>
          <w:numId w:val="7"/>
        </w:numPr>
      </w:pPr>
      <w:r w:rsidRPr="006A7788">
        <w:t xml:space="preserve">Review and approve </w:t>
      </w:r>
      <w:r w:rsidR="00770C5E" w:rsidRPr="006A7788">
        <w:t xml:space="preserve">docketed </w:t>
      </w:r>
      <w:r w:rsidR="005E4A34" w:rsidRPr="006A7788">
        <w:t xml:space="preserve">notification of inspection and request for information </w:t>
      </w:r>
      <w:r w:rsidR="002C3AFF">
        <w:t xml:space="preserve">(RFI) </w:t>
      </w:r>
      <w:r w:rsidR="005E4A34" w:rsidRPr="006A7788">
        <w:t>correspondence</w:t>
      </w:r>
      <w:r w:rsidR="005123A2" w:rsidRPr="006A7788">
        <w:t xml:space="preserve"> </w:t>
      </w:r>
      <w:r w:rsidR="009B4E33" w:rsidRPr="006A7788">
        <w:t>letter</w:t>
      </w:r>
      <w:r w:rsidR="00770C5E" w:rsidRPr="006A7788">
        <w:t>s</w:t>
      </w:r>
      <w:r w:rsidR="00063D81" w:rsidRPr="006A7788">
        <w:t xml:space="preserve"> and ensure that information requests are compliant with the Paperwork Reduction Act</w:t>
      </w:r>
      <w:r w:rsidR="00F108A2" w:rsidRPr="006A7788">
        <w:t xml:space="preserve"> (PRA)</w:t>
      </w:r>
      <w:r w:rsidR="0019622E" w:rsidRPr="006A7788">
        <w:t>.</w:t>
      </w:r>
      <w:r w:rsidR="006E6274">
        <w:t xml:space="preserve"> </w:t>
      </w:r>
      <w:r w:rsidR="00F212A2">
        <w:t>For q</w:t>
      </w:r>
      <w:r w:rsidR="006E6274">
        <w:t>uestions concerning PRA requirements for a</w:t>
      </w:r>
      <w:r w:rsidR="00375F79">
        <w:t>n RFI</w:t>
      </w:r>
      <w:r w:rsidR="002D1E93">
        <w:t>,</w:t>
      </w:r>
      <w:r w:rsidR="006E6274">
        <w:t xml:space="preserve"> </w:t>
      </w:r>
      <w:ins w:id="91" w:author="Author">
        <w:r w:rsidR="006C1E6B">
          <w:t xml:space="preserve">contact </w:t>
        </w:r>
      </w:ins>
      <w:r w:rsidR="006E6274">
        <w:t xml:space="preserve">the </w:t>
      </w:r>
      <w:ins w:id="92" w:author="Author">
        <w:r w:rsidR="006C1E6B">
          <w:t xml:space="preserve">FOIA, Library, and </w:t>
        </w:r>
      </w:ins>
      <w:r w:rsidR="006E6274">
        <w:t xml:space="preserve">Information Collections </w:t>
      </w:r>
      <w:ins w:id="93" w:author="Author">
        <w:r w:rsidR="00AA484B">
          <w:t>Branch</w:t>
        </w:r>
        <w:r w:rsidR="00233C20">
          <w:t xml:space="preserve"> (FLICB)</w:t>
        </w:r>
      </w:ins>
      <w:r w:rsidR="006E6274">
        <w:t xml:space="preserve"> in </w:t>
      </w:r>
      <w:ins w:id="94" w:author="Author">
        <w:r w:rsidR="00266D1C">
          <w:t xml:space="preserve">the </w:t>
        </w:r>
      </w:ins>
      <w:r w:rsidR="006E6274" w:rsidRPr="006E6274">
        <w:t xml:space="preserve">Office of </w:t>
      </w:r>
      <w:ins w:id="95" w:author="Author">
        <w:r w:rsidR="00266D1C">
          <w:t xml:space="preserve">the </w:t>
        </w:r>
      </w:ins>
      <w:r w:rsidR="006E6274" w:rsidRPr="006E6274">
        <w:t>Chief Information Officer (</w:t>
      </w:r>
      <w:r w:rsidR="006E6274">
        <w:t>OCIO)</w:t>
      </w:r>
      <w:ins w:id="96" w:author="Author">
        <w:r w:rsidR="00FA7BE4">
          <w:t xml:space="preserve">, </w:t>
        </w:r>
        <w:r w:rsidR="004F5ADA">
          <w:t>Data, Information Management, and Enterprise Governance Division (DIME)</w:t>
        </w:r>
      </w:ins>
      <w:r w:rsidR="006E6274">
        <w:t>.</w:t>
      </w:r>
    </w:p>
    <w:p w14:paraId="4B3800B4" w14:textId="7F8524CF" w:rsidR="0088588B" w:rsidRDefault="00CF7078" w:rsidP="00735EFE">
      <w:pPr>
        <w:pStyle w:val="BodyText2"/>
      </w:pPr>
      <w:bookmarkStart w:id="97" w:name="_Toc140738385"/>
      <w:r w:rsidRPr="006A7788">
        <w:t>03.04</w:t>
      </w:r>
      <w:r w:rsidR="00D8166C" w:rsidRPr="006A7788">
        <w:tab/>
      </w:r>
      <w:r w:rsidRPr="006A7788">
        <w:t>Inspectors</w:t>
      </w:r>
      <w:bookmarkEnd w:id="97"/>
    </w:p>
    <w:p w14:paraId="37C64B50" w14:textId="77777777" w:rsidR="001C352B" w:rsidRDefault="00C177D9" w:rsidP="0088588B">
      <w:pPr>
        <w:pStyle w:val="BodyText3"/>
      </w:pPr>
      <w:r w:rsidRPr="006A7788">
        <w:t>Follow r</w:t>
      </w:r>
      <w:r w:rsidR="00CF3D9F" w:rsidRPr="006A7788">
        <w:t xml:space="preserve">egulatory </w:t>
      </w:r>
      <w:r w:rsidR="00CF7078" w:rsidRPr="006A7788">
        <w:t>requirements, policies, and guidance for the acquisition, control, and disposition of inspection documentation.</w:t>
      </w:r>
    </w:p>
    <w:p w14:paraId="043C3AFF" w14:textId="77777777" w:rsidR="001C352B" w:rsidRDefault="00CF7078" w:rsidP="00477B84">
      <w:pPr>
        <w:pStyle w:val="Heading1"/>
      </w:pPr>
      <w:bookmarkStart w:id="98" w:name="_Toc140738386"/>
      <w:r w:rsidRPr="006A7788">
        <w:t>0620-04</w:t>
      </w:r>
      <w:r w:rsidRPr="006A7788">
        <w:tab/>
        <w:t>BASIC REQUIREMENTS</w:t>
      </w:r>
      <w:bookmarkEnd w:id="98"/>
    </w:p>
    <w:p w14:paraId="2F1069FE" w14:textId="59198178" w:rsidR="001C352B" w:rsidRDefault="003364B1" w:rsidP="00477B84">
      <w:pPr>
        <w:pStyle w:val="BodyText"/>
      </w:pPr>
      <w:r w:rsidRPr="006A7788">
        <w:t>The NRC generates and receives many categories of documents and emails containing SUNSI. Inspectors are responsible for properly handling, marking</w:t>
      </w:r>
      <w:r w:rsidR="00DF0261" w:rsidRPr="006A7788">
        <w:t xml:space="preserve"> (including portion marking when applicable)</w:t>
      </w:r>
      <w:r w:rsidRPr="006A7788">
        <w:t xml:space="preserve">, and protecting from unauthorized disclosure of SUNSI. See NRC’s internal </w:t>
      </w:r>
      <w:r w:rsidR="001009B2" w:rsidRPr="006A7788">
        <w:t>webpage</w:t>
      </w:r>
      <w:r w:rsidRPr="006A7788">
        <w:t xml:space="preserve"> for additional guidance</w:t>
      </w:r>
      <w:r w:rsidR="009B5F35">
        <w:t xml:space="preserve"> (</w:t>
      </w:r>
      <w:ins w:id="99" w:author="Author">
        <w:r w:rsidR="009B5F35" w:rsidRPr="009B5F35">
          <w:t>https://usnrc.sharepoint.com/sites/SUNSI</w:t>
        </w:r>
      </w:ins>
      <w:r w:rsidR="009B5F35">
        <w:t>)</w:t>
      </w:r>
      <w:r w:rsidRPr="006A7788">
        <w:t>.</w:t>
      </w:r>
    </w:p>
    <w:p w14:paraId="6520596B" w14:textId="680F971B" w:rsidR="001C352B" w:rsidRDefault="00CF7078" w:rsidP="00736FC4">
      <w:pPr>
        <w:pStyle w:val="Heading2"/>
      </w:pPr>
      <w:bookmarkStart w:id="100" w:name="_Toc140738387"/>
      <w:r w:rsidRPr="006A7788">
        <w:lastRenderedPageBreak/>
        <w:t>04.01</w:t>
      </w:r>
      <w:r w:rsidR="00D8166C" w:rsidRPr="006A7788">
        <w:tab/>
      </w:r>
      <w:r w:rsidRPr="006A7788">
        <w:t>Requesting</w:t>
      </w:r>
      <w:r w:rsidR="004E11E1" w:rsidRPr="006A7788">
        <w:t xml:space="preserve">, </w:t>
      </w:r>
      <w:r w:rsidR="00CF18C0" w:rsidRPr="006A7788">
        <w:t>Obtaining</w:t>
      </w:r>
      <w:r w:rsidR="00CF5CAC" w:rsidRPr="006A7788">
        <w:t xml:space="preserve">, </w:t>
      </w:r>
      <w:ins w:id="101" w:author="Author">
        <w:r w:rsidR="004123C7">
          <w:t xml:space="preserve">Sharing, </w:t>
        </w:r>
      </w:ins>
      <w:r w:rsidR="00CF5CAC" w:rsidRPr="006A7788">
        <w:t xml:space="preserve">Reviewing, and </w:t>
      </w:r>
      <w:r w:rsidR="00BF4359" w:rsidRPr="006A7788">
        <w:t>Disposing</w:t>
      </w:r>
      <w:r w:rsidR="00CF5CAC" w:rsidRPr="006A7788">
        <w:t xml:space="preserve"> of </w:t>
      </w:r>
      <w:r w:rsidR="00E27F58" w:rsidRPr="006A7788">
        <w:t>Inspection</w:t>
      </w:r>
      <w:r w:rsidR="001371BD" w:rsidRPr="006A7788">
        <w:t>-</w:t>
      </w:r>
      <w:r w:rsidR="00E27F58" w:rsidRPr="006A7788">
        <w:t>Related Information</w:t>
      </w:r>
      <w:bookmarkEnd w:id="100"/>
    </w:p>
    <w:p w14:paraId="67346FDC" w14:textId="77777777" w:rsidR="001C352B" w:rsidRDefault="00CF7078" w:rsidP="00D65E84">
      <w:pPr>
        <w:pStyle w:val="BodyText"/>
        <w:numPr>
          <w:ilvl w:val="0"/>
          <w:numId w:val="8"/>
        </w:numPr>
      </w:pPr>
      <w:r w:rsidRPr="006A7788">
        <w:t xml:space="preserve">Requesting Documents </w:t>
      </w:r>
      <w:r w:rsidR="00BA6266" w:rsidRPr="006A7788">
        <w:t>a</w:t>
      </w:r>
      <w:r w:rsidR="008455F8" w:rsidRPr="006A7788">
        <w:t>s Part of</w:t>
      </w:r>
      <w:r w:rsidRPr="006A7788">
        <w:t xml:space="preserve"> Inspection Preparation.</w:t>
      </w:r>
    </w:p>
    <w:p w14:paraId="21D0B920" w14:textId="7525C965" w:rsidR="00F1517C" w:rsidRDefault="003E4206" w:rsidP="00F1517C">
      <w:pPr>
        <w:pStyle w:val="BodyText3"/>
      </w:pPr>
      <w:ins w:id="102" w:author="Author">
        <w:r>
          <w:t>Specific responsibilities and procedures</w:t>
        </w:r>
        <w:r w:rsidR="00FD33C3">
          <w:t xml:space="preserve"> </w:t>
        </w:r>
        <w:r w:rsidR="00904E00">
          <w:t xml:space="preserve">that </w:t>
        </w:r>
        <w:r w:rsidR="00D23DCF">
          <w:t>comply</w:t>
        </w:r>
        <w:r w:rsidR="00904E00">
          <w:t xml:space="preserve"> </w:t>
        </w:r>
        <w:r w:rsidR="00D23DCF">
          <w:t>with the Paperwork Reduction Act (PRA) of 1995</w:t>
        </w:r>
        <w:r w:rsidR="00FD33C3">
          <w:t xml:space="preserve"> </w:t>
        </w:r>
        <w:r w:rsidR="00904E00">
          <w:t>are found in MD 3.54, “NRC Information Collections Program”</w:t>
        </w:r>
        <w:r w:rsidR="00F22710">
          <w:t xml:space="preserve"> and in </w:t>
        </w:r>
        <w:r w:rsidR="00F13B5A">
          <w:fldChar w:fldCharType="begin"/>
        </w:r>
        <w:r w:rsidR="00253BF4">
          <w:instrText>HYPERLINK "https://adamsxt.nrc.gov/idmws/ViewDocByAccession.asp?AccessionNumber=ML24197A155"</w:instrText>
        </w:r>
        <w:r w:rsidR="00F13B5A">
          <w:fldChar w:fldCharType="separate"/>
        </w:r>
        <w:r w:rsidR="00F22710" w:rsidRPr="00F13B5A">
          <w:rPr>
            <w:rStyle w:val="Hyperlink"/>
          </w:rPr>
          <w:t>YA</w:t>
        </w:r>
        <w:r w:rsidR="00F22710" w:rsidRPr="00F13B5A">
          <w:rPr>
            <w:rStyle w:val="Hyperlink"/>
          </w:rPr>
          <w:noBreakHyphen/>
          <w:t>24</w:t>
        </w:r>
        <w:r w:rsidR="00F22710" w:rsidRPr="00F13B5A">
          <w:rPr>
            <w:rStyle w:val="Hyperlink"/>
          </w:rPr>
          <w:noBreakHyphen/>
          <w:t>0072</w:t>
        </w:r>
        <w:r w:rsidR="00F13B5A">
          <w:fldChar w:fldCharType="end"/>
        </w:r>
        <w:r w:rsidR="00F22710">
          <w:t>, “Paperwork Reduction Act Requirements”</w:t>
        </w:r>
        <w:r w:rsidR="00FB3957">
          <w:t xml:space="preserve"> (non-public).</w:t>
        </w:r>
      </w:ins>
    </w:p>
    <w:p w14:paraId="246B7A8D" w14:textId="53010D5F" w:rsidR="001C352B" w:rsidRDefault="00CF7078" w:rsidP="00D65E84">
      <w:pPr>
        <w:pStyle w:val="BodyText"/>
        <w:numPr>
          <w:ilvl w:val="1"/>
          <w:numId w:val="8"/>
        </w:numPr>
      </w:pPr>
      <w:r w:rsidRPr="006A7788">
        <w:t xml:space="preserve">Requests for documents or information </w:t>
      </w:r>
      <w:r w:rsidR="00F20F95" w:rsidRPr="006A7788">
        <w:t xml:space="preserve">needed either to prepare for an </w:t>
      </w:r>
      <w:r w:rsidRPr="006A7788">
        <w:t xml:space="preserve">inspection or during an inspection are to be reasonable and should not </w:t>
      </w:r>
      <w:r w:rsidR="0015690B" w:rsidRPr="006A7788">
        <w:t>unnecessarily</w:t>
      </w:r>
      <w:r w:rsidRPr="006A7788">
        <w:t xml:space="preserve"> burden the licensee</w:t>
      </w:r>
      <w:r w:rsidR="002B3A69" w:rsidRPr="006A7788">
        <w:t>, vendor, or applicant</w:t>
      </w:r>
      <w:r w:rsidRPr="006A7788">
        <w:t>.</w:t>
      </w:r>
      <w:ins w:id="103" w:author="Author">
        <w:r w:rsidR="00BC0C30">
          <w:t xml:space="preserve"> Be cognizant of concurrent RFI</w:t>
        </w:r>
        <w:r w:rsidR="006D10EC">
          <w:t>s from other NRC entities.</w:t>
        </w:r>
        <w:r w:rsidR="004E6978">
          <w:t xml:space="preserve"> See the Office of Management and Budget’s </w:t>
        </w:r>
        <w:r w:rsidR="00A366A7">
          <w:t xml:space="preserve">(OMB’s) </w:t>
        </w:r>
        <w:r w:rsidR="0025667B">
          <w:t xml:space="preserve">regulations in </w:t>
        </w:r>
        <w:r w:rsidR="00E54F8C">
          <w:t>5</w:t>
        </w:r>
        <w:r w:rsidR="0025667B">
          <w:t xml:space="preserve"> CFR</w:t>
        </w:r>
        <w:r w:rsidR="00921903">
          <w:t xml:space="preserve"> Part</w:t>
        </w:r>
        <w:r w:rsidR="00E0792C">
          <w:t> </w:t>
        </w:r>
        <w:r w:rsidR="00921903">
          <w:t>1320, “Controlling Paperwork Burdens on the Public.”</w:t>
        </w:r>
      </w:ins>
    </w:p>
    <w:p w14:paraId="00C431E4" w14:textId="1E7876F9" w:rsidR="001C352B" w:rsidRDefault="00B36528" w:rsidP="00D65E84">
      <w:pPr>
        <w:pStyle w:val="BodyText"/>
        <w:numPr>
          <w:ilvl w:val="1"/>
          <w:numId w:val="8"/>
        </w:numPr>
      </w:pPr>
      <w:r w:rsidRPr="006A7788">
        <w:t xml:space="preserve">Inspectors </w:t>
      </w:r>
      <w:r w:rsidR="00765D0D" w:rsidRPr="006A7788">
        <w:t xml:space="preserve">should </w:t>
      </w:r>
      <w:r w:rsidRPr="006A7788">
        <w:t xml:space="preserve">not request documents </w:t>
      </w:r>
      <w:r w:rsidR="00CF7078" w:rsidRPr="006A7788">
        <w:t xml:space="preserve">that already </w:t>
      </w:r>
      <w:r w:rsidRPr="006A7788">
        <w:t xml:space="preserve">exist as </w:t>
      </w:r>
      <w:r w:rsidR="00CF7078" w:rsidRPr="006A7788">
        <w:t xml:space="preserve">NRC </w:t>
      </w:r>
      <w:r w:rsidR="000D233C" w:rsidRPr="006A7788">
        <w:t xml:space="preserve">official </w:t>
      </w:r>
      <w:r w:rsidR="00CF7078" w:rsidRPr="006A7788">
        <w:t>records in ADAMS.</w:t>
      </w:r>
    </w:p>
    <w:p w14:paraId="45CCB8EB" w14:textId="5FB6AB01" w:rsidR="00182D64" w:rsidRPr="003205AD" w:rsidRDefault="003205AD" w:rsidP="00D65E84">
      <w:pPr>
        <w:pStyle w:val="BodyText"/>
        <w:numPr>
          <w:ilvl w:val="1"/>
          <w:numId w:val="8"/>
        </w:numPr>
        <w:rPr>
          <w:color w:val="FF0000"/>
        </w:rPr>
      </w:pPr>
      <w:ins w:id="104" w:author="Author">
        <w:r w:rsidRPr="003205AD">
          <w:rPr>
            <w:color w:val="FF0000"/>
          </w:rPr>
          <w:t xml:space="preserve">Requests must be tailored to the specific inspection scope and limited to information necessary to meet inspection objectives. Inspectors shall ensure that information requests are directly linked to the </w:t>
        </w:r>
        <w:r w:rsidR="007F2B7F">
          <w:rPr>
            <w:color w:val="FF0000"/>
          </w:rPr>
          <w:t xml:space="preserve">specific </w:t>
        </w:r>
        <w:r w:rsidRPr="003205AD">
          <w:rPr>
            <w:color w:val="FF0000"/>
          </w:rPr>
          <w:t>inspection population, selected samples, or applicable inspection attributes.</w:t>
        </w:r>
      </w:ins>
    </w:p>
    <w:p w14:paraId="614456B2" w14:textId="4A3A2A18" w:rsidR="001C352B" w:rsidRDefault="00E95E9E" w:rsidP="00D65E84">
      <w:pPr>
        <w:pStyle w:val="BodyText"/>
        <w:numPr>
          <w:ilvl w:val="1"/>
          <w:numId w:val="8"/>
        </w:numPr>
      </w:pPr>
      <w:r w:rsidRPr="006A7788">
        <w:t xml:space="preserve">For team </w:t>
      </w:r>
      <w:r w:rsidR="0047543C" w:rsidRPr="006A7788">
        <w:t>i</w:t>
      </w:r>
      <w:r w:rsidRPr="006A7788">
        <w:t>nspections, t</w:t>
      </w:r>
      <w:r w:rsidR="00CF7078" w:rsidRPr="006A7788">
        <w:t xml:space="preserve">he lead inspector or team leader should prepare a list of documents that are needed for the inspection or that the inspector would like to have available upon arrival at the site. </w:t>
      </w:r>
      <w:r w:rsidR="004B4EE6" w:rsidRPr="006A7788">
        <w:t>One accepted</w:t>
      </w:r>
      <w:r w:rsidR="00353FC8" w:rsidRPr="006A7788">
        <w:t xml:space="preserve"> p</w:t>
      </w:r>
      <w:r w:rsidR="00114B10" w:rsidRPr="006A7788">
        <w:t>ractice</w:t>
      </w:r>
      <w:r w:rsidR="00353FC8" w:rsidRPr="006A7788">
        <w:t xml:space="preserve"> </w:t>
      </w:r>
      <w:r w:rsidR="0027020F" w:rsidRPr="006A7788">
        <w:t xml:space="preserve">would be for the lead inspector or </w:t>
      </w:r>
      <w:r w:rsidR="000739EC" w:rsidRPr="006A7788">
        <w:t>team leader</w:t>
      </w:r>
      <w:r w:rsidR="00353FC8" w:rsidRPr="006A7788">
        <w:t xml:space="preserve"> to e</w:t>
      </w:r>
      <w:r w:rsidR="001371BD" w:rsidRPr="006A7788">
        <w:t>mail</w:t>
      </w:r>
      <w:r w:rsidR="00353FC8" w:rsidRPr="006A7788">
        <w:t xml:space="preserve"> the </w:t>
      </w:r>
      <w:r w:rsidR="000739EC" w:rsidRPr="006A7788">
        <w:t xml:space="preserve">notification of inspection and request for information </w:t>
      </w:r>
      <w:r w:rsidR="00353FC8" w:rsidRPr="006A7788">
        <w:t>to the licensee</w:t>
      </w:r>
      <w:r w:rsidR="000739EC" w:rsidRPr="006A7788">
        <w:t>, vendor, or applicant</w:t>
      </w:r>
      <w:r w:rsidR="0027020F" w:rsidRPr="006A7788">
        <w:t xml:space="preserve"> far enough in advance to allow for adequate preparations</w:t>
      </w:r>
      <w:r w:rsidR="00A06312" w:rsidRPr="006A7788">
        <w:t>.</w:t>
      </w:r>
      <w:r w:rsidR="00D56B76" w:rsidRPr="006A7788">
        <w:t xml:space="preserve"> </w:t>
      </w:r>
      <w:r w:rsidR="00114B10" w:rsidRPr="006A7788">
        <w:t xml:space="preserve">However, if </w:t>
      </w:r>
      <w:r w:rsidR="00937BE1" w:rsidRPr="006A7788">
        <w:t>desired,</w:t>
      </w:r>
      <w:r w:rsidR="00114B10" w:rsidRPr="006A7788">
        <w:t xml:space="preserve"> a letter on the docket can be drafted</w:t>
      </w:r>
      <w:ins w:id="105" w:author="Author">
        <w:r w:rsidR="00B17A33">
          <w:t xml:space="preserve"> for this purpose</w:t>
        </w:r>
      </w:ins>
      <w:r w:rsidR="00CF7078" w:rsidRPr="006A7788">
        <w:t xml:space="preserve"> to </w:t>
      </w:r>
      <w:r w:rsidR="004A36ED" w:rsidRPr="006A7788">
        <w:t xml:space="preserve">provide advance notification and </w:t>
      </w:r>
      <w:r w:rsidR="00CF7078" w:rsidRPr="006A7788">
        <w:t xml:space="preserve">avoid placing </w:t>
      </w:r>
      <w:r w:rsidR="0015690B" w:rsidRPr="006A7788">
        <w:t>unnecessary</w:t>
      </w:r>
      <w:r w:rsidR="00CF7078" w:rsidRPr="006A7788">
        <w:t xml:space="preserve"> burden on the licensee</w:t>
      </w:r>
      <w:r w:rsidR="000B3EEB" w:rsidRPr="006A7788">
        <w:t>, vendor, or applicant</w:t>
      </w:r>
      <w:r w:rsidR="00CF7078" w:rsidRPr="006A7788">
        <w:t>.</w:t>
      </w:r>
      <w:r w:rsidR="00DD2970" w:rsidRPr="006A7788">
        <w:t xml:space="preserve"> I</w:t>
      </w:r>
      <w:r w:rsidR="005F4C1A" w:rsidRPr="006A7788">
        <w:t>nspectors should</w:t>
      </w:r>
      <w:r w:rsidR="001202C7" w:rsidRPr="006A7788">
        <w:t xml:space="preserve"> </w:t>
      </w:r>
      <w:r w:rsidR="005F4C1A" w:rsidRPr="006A7788">
        <w:t xml:space="preserve">communicate lengthy </w:t>
      </w:r>
      <w:r w:rsidR="00CF7078" w:rsidRPr="006A7788">
        <w:t>requests for documents to the licensee</w:t>
      </w:r>
      <w:r w:rsidR="000B3EEB" w:rsidRPr="006A7788">
        <w:t>, vendor, or applicant</w:t>
      </w:r>
      <w:r w:rsidR="00CF7078" w:rsidRPr="006A7788">
        <w:t xml:space="preserve"> at least 30</w:t>
      </w:r>
      <w:r w:rsidR="005F4C1A" w:rsidRPr="006A7788">
        <w:t> </w:t>
      </w:r>
      <w:r w:rsidR="00CF7078" w:rsidRPr="006A7788">
        <w:t>days before the documents are needed</w:t>
      </w:r>
      <w:r w:rsidR="000205B0" w:rsidRPr="006A7788">
        <w:t xml:space="preserve"> when </w:t>
      </w:r>
      <w:r w:rsidR="004854CD" w:rsidRPr="006A7788">
        <w:t xml:space="preserve">inspection lead </w:t>
      </w:r>
      <w:r w:rsidR="000205B0" w:rsidRPr="006A7788">
        <w:t>time permits</w:t>
      </w:r>
      <w:r w:rsidR="00CF7078" w:rsidRPr="006A7788">
        <w:t>.</w:t>
      </w:r>
      <w:ins w:id="106" w:author="Author">
        <w:r w:rsidR="00DB29F6">
          <w:t xml:space="preserve"> </w:t>
        </w:r>
        <w:r w:rsidR="00DB29F6" w:rsidRPr="006A7788">
          <w:t>These type</w:t>
        </w:r>
        <w:r w:rsidR="000A358E">
          <w:t>s</w:t>
        </w:r>
        <w:r w:rsidR="00DB29F6" w:rsidRPr="006A7788">
          <w:t xml:space="preserve"> of written or electronic requests are official records and should be placed in ADAMS.</w:t>
        </w:r>
      </w:ins>
      <w:r w:rsidR="00022FA6" w:rsidRPr="006A7788">
        <w:t xml:space="preserve"> </w:t>
      </w:r>
      <w:r w:rsidR="00711015" w:rsidRPr="006A7788">
        <w:t xml:space="preserve">Documents </w:t>
      </w:r>
      <w:r w:rsidR="00022FA6" w:rsidRPr="006A7788">
        <w:t xml:space="preserve">received </w:t>
      </w:r>
      <w:r w:rsidR="00BC5E8A" w:rsidRPr="006A7788">
        <w:t xml:space="preserve">through this process may become part of the working file or inspection record which would be subject </w:t>
      </w:r>
      <w:r w:rsidR="00DE4E6A" w:rsidRPr="006A7788">
        <w:t>to</w:t>
      </w:r>
      <w:r w:rsidR="00BC2EDB" w:rsidRPr="006A7788">
        <w:t xml:space="preserve"> </w:t>
      </w:r>
      <w:r w:rsidR="00DE4E6A" w:rsidRPr="006A7788">
        <w:t>FOIA</w:t>
      </w:r>
      <w:ins w:id="107" w:author="Author">
        <w:r w:rsidR="00C27B7A">
          <w:t xml:space="preserve"> requests</w:t>
        </w:r>
      </w:ins>
      <w:r w:rsidR="00DE4E6A" w:rsidRPr="006A7788">
        <w:t>.</w:t>
      </w:r>
    </w:p>
    <w:p w14:paraId="3FF7624D" w14:textId="0781E778" w:rsidR="001C352B" w:rsidRDefault="00B11F75" w:rsidP="001C352B">
      <w:pPr>
        <w:pStyle w:val="BodyText4"/>
      </w:pPr>
      <w:r w:rsidRPr="006A7788">
        <w:t xml:space="preserve">Resident and senior resident inspectors should periodically communicate to appropriate licensee staff </w:t>
      </w:r>
      <w:ins w:id="108" w:author="Author">
        <w:r w:rsidR="001663D8">
          <w:t xml:space="preserve">regarding </w:t>
        </w:r>
      </w:ins>
      <w:r w:rsidR="007450C0" w:rsidRPr="006A7788">
        <w:t xml:space="preserve">the types of documents they will routinely </w:t>
      </w:r>
      <w:r w:rsidR="00AB0903">
        <w:t xml:space="preserve">use for </w:t>
      </w:r>
      <w:r w:rsidR="007450C0" w:rsidRPr="006A7788">
        <w:t>inspecti</w:t>
      </w:r>
      <w:r w:rsidR="00AB0903">
        <w:t>o</w:t>
      </w:r>
      <w:r w:rsidR="007450C0" w:rsidRPr="006A7788">
        <w:t>n</w:t>
      </w:r>
      <w:r w:rsidR="00EC0815">
        <w:t>;</w:t>
      </w:r>
      <w:r w:rsidR="007450C0" w:rsidRPr="006A7788">
        <w:t xml:space="preserve"> </w:t>
      </w:r>
      <w:ins w:id="109" w:author="Author">
        <w:r w:rsidR="00942BDD">
          <w:t xml:space="preserve">also communicate that </w:t>
        </w:r>
        <w:r w:rsidR="00054912">
          <w:t xml:space="preserve">those documents </w:t>
        </w:r>
      </w:ins>
      <w:r w:rsidR="007450C0" w:rsidRPr="006A7788">
        <w:t xml:space="preserve">may </w:t>
      </w:r>
      <w:r w:rsidR="00BC2EDB" w:rsidRPr="006A7788">
        <w:t xml:space="preserve">routinely </w:t>
      </w:r>
      <w:r w:rsidR="007450C0" w:rsidRPr="006A7788">
        <w:t xml:space="preserve">be under NRC possession and control and </w:t>
      </w:r>
      <w:ins w:id="110" w:author="Author">
        <w:r w:rsidR="00942BDD">
          <w:t xml:space="preserve">thus </w:t>
        </w:r>
        <w:r w:rsidR="00325392">
          <w:t xml:space="preserve">may be </w:t>
        </w:r>
      </w:ins>
      <w:r w:rsidR="007450C0" w:rsidRPr="006A7788">
        <w:t xml:space="preserve">subject to </w:t>
      </w:r>
      <w:ins w:id="111" w:author="Author">
        <w:r w:rsidR="00D943B5">
          <w:t>possible release via</w:t>
        </w:r>
        <w:r w:rsidR="00900AE4">
          <w:t xml:space="preserve"> a</w:t>
        </w:r>
      </w:ins>
      <w:r w:rsidR="00BC2EDB" w:rsidRPr="006A7788">
        <w:t xml:space="preserve"> </w:t>
      </w:r>
      <w:r w:rsidR="007450C0" w:rsidRPr="006A7788">
        <w:t>FOIA</w:t>
      </w:r>
      <w:ins w:id="112" w:author="Author">
        <w:r w:rsidR="000A240C">
          <w:t xml:space="preserve"> request</w:t>
        </w:r>
      </w:ins>
      <w:r w:rsidR="007450C0" w:rsidRPr="006A7788">
        <w:t>.</w:t>
      </w:r>
    </w:p>
    <w:p w14:paraId="576CECAF" w14:textId="21058785" w:rsidR="00E44E9D" w:rsidRDefault="00E44E9D" w:rsidP="00D65E84">
      <w:pPr>
        <w:pStyle w:val="BodyText"/>
        <w:numPr>
          <w:ilvl w:val="1"/>
          <w:numId w:val="8"/>
        </w:numPr>
      </w:pPr>
      <w:ins w:id="113" w:author="Author">
        <w:r>
          <w:t xml:space="preserve">The </w:t>
        </w:r>
        <w:r w:rsidR="00BA784A">
          <w:t>b</w:t>
        </w:r>
        <w:r w:rsidR="00C246C6">
          <w:t xml:space="preserve">ranch </w:t>
        </w:r>
        <w:r w:rsidR="00BA784A">
          <w:t>c</w:t>
        </w:r>
        <w:r w:rsidR="00C246C6">
          <w:t>hief responsible for the inspection shall review the initial documentation request to ensure it meets the IMC 0620 guidance</w:t>
        </w:r>
        <w:r>
          <w:t>.</w:t>
        </w:r>
      </w:ins>
    </w:p>
    <w:p w14:paraId="26BD62A7" w14:textId="29A26E44" w:rsidR="001C352B" w:rsidRDefault="00E95E9E" w:rsidP="00D65E84">
      <w:pPr>
        <w:pStyle w:val="BodyText"/>
        <w:numPr>
          <w:ilvl w:val="1"/>
          <w:numId w:val="8"/>
        </w:numPr>
      </w:pPr>
      <w:r w:rsidRPr="006A7788">
        <w:t>C</w:t>
      </w:r>
      <w:r w:rsidR="00CF7078" w:rsidRPr="006A7788">
        <w:t>orresponding with the licensee</w:t>
      </w:r>
      <w:r w:rsidR="000B3EEB" w:rsidRPr="006A7788">
        <w:t>, vendor, or applicant</w:t>
      </w:r>
      <w:r w:rsidR="00CF7078" w:rsidRPr="006A7788">
        <w:t xml:space="preserve"> via e</w:t>
      </w:r>
      <w:r w:rsidR="001371BD" w:rsidRPr="006A7788">
        <w:t>mail</w:t>
      </w:r>
      <w:r w:rsidR="00CF7078" w:rsidRPr="006A7788">
        <w:t xml:space="preserve"> </w:t>
      </w:r>
      <w:r w:rsidR="007B5314" w:rsidRPr="006A7788">
        <w:t xml:space="preserve">or phone </w:t>
      </w:r>
      <w:r w:rsidR="000B1B76">
        <w:t>is</w:t>
      </w:r>
      <w:r w:rsidR="0095767D">
        <w:t xml:space="preserve"> an</w:t>
      </w:r>
      <w:r w:rsidR="0060332E" w:rsidRPr="006A7788">
        <w:t xml:space="preserve"> </w:t>
      </w:r>
      <w:r w:rsidR="00CF7078" w:rsidRPr="006A7788">
        <w:t xml:space="preserve">appropriate </w:t>
      </w:r>
      <w:r w:rsidR="0060332E" w:rsidRPr="006A7788">
        <w:t xml:space="preserve">method </w:t>
      </w:r>
      <w:r w:rsidR="00CF7078" w:rsidRPr="006A7788">
        <w:t>to request additional documents.</w:t>
      </w:r>
    </w:p>
    <w:p w14:paraId="280787F0" w14:textId="206EB837" w:rsidR="001C352B" w:rsidRDefault="00CF7078" w:rsidP="00D65E84">
      <w:pPr>
        <w:pStyle w:val="BodyText"/>
        <w:numPr>
          <w:ilvl w:val="1"/>
          <w:numId w:val="8"/>
        </w:numPr>
        <w:rPr>
          <w:rStyle w:val="Hyperlink"/>
          <w:color w:val="auto"/>
          <w:u w:val="none"/>
        </w:rPr>
      </w:pPr>
      <w:r w:rsidRPr="006A7788">
        <w:t>Documents that contain classified information (i.e.</w:t>
      </w:r>
      <w:r w:rsidR="002C7092">
        <w:t>,</w:t>
      </w:r>
      <w:r w:rsidRPr="006A7788">
        <w:t xml:space="preserve"> National Security Information and Restricted Data) may not be transmitted via e</w:t>
      </w:r>
      <w:r w:rsidR="001371BD" w:rsidRPr="006A7788">
        <w:t>mail</w:t>
      </w:r>
      <w:r w:rsidR="00EE327D" w:rsidRPr="006A7788">
        <w:t>.</w:t>
      </w:r>
      <w:r w:rsidR="00F2541A" w:rsidRPr="006A7788">
        <w:t xml:space="preserve"> SGI may not be e</w:t>
      </w:r>
      <w:r w:rsidR="001371BD" w:rsidRPr="006A7788">
        <w:t>mailed</w:t>
      </w:r>
      <w:r w:rsidR="00F2541A" w:rsidRPr="006A7788">
        <w:t xml:space="preserve"> over an unprotected network unless the</w:t>
      </w:r>
      <w:r w:rsidRPr="006A7788">
        <w:t xml:space="preserve"> files are encrypted on a</w:t>
      </w:r>
      <w:r w:rsidR="005F4C1A" w:rsidRPr="006A7788">
        <w:t>n</w:t>
      </w:r>
      <w:r w:rsidRPr="006A7788">
        <w:t xml:space="preserve"> SGI system using a </w:t>
      </w:r>
      <w:ins w:id="114" w:author="Author">
        <w:r w:rsidR="00EB2B12" w:rsidRPr="006A7788">
          <w:t xml:space="preserve">version </w:t>
        </w:r>
        <w:r w:rsidR="00EB2B12" w:rsidRPr="006A7788">
          <w:lastRenderedPageBreak/>
          <w:t>of Pretty Good Pr</w:t>
        </w:r>
        <w:r w:rsidR="00C160E2">
          <w:t>ivacy</w:t>
        </w:r>
        <w:r w:rsidR="00EB2B12" w:rsidRPr="006A7788">
          <w:t xml:space="preserve"> software </w:t>
        </w:r>
        <w:r w:rsidR="00D75C99">
          <w:t xml:space="preserve">that is compliant with </w:t>
        </w:r>
      </w:ins>
      <w:r w:rsidR="00AC5800" w:rsidRPr="00572B06">
        <w:t>Federal Information Processing (</w:t>
      </w:r>
      <w:r w:rsidRPr="00572B06">
        <w:t>FIPS</w:t>
      </w:r>
      <w:r w:rsidR="00AC5800" w:rsidRPr="00572B06">
        <w:t>) Standard Publication</w:t>
      </w:r>
      <w:r w:rsidRPr="00572B06">
        <w:t xml:space="preserve"> 140-02</w:t>
      </w:r>
      <w:ins w:id="115" w:author="Author">
        <w:r w:rsidR="001B68C7">
          <w:t xml:space="preserve"> (or later)</w:t>
        </w:r>
      </w:ins>
      <w:r w:rsidR="007F59EE" w:rsidRPr="006A7788">
        <w:t>, “Security Requirements for Cryptographic Modules”</w:t>
      </w:r>
      <w:ins w:id="116" w:author="Author">
        <w:r w:rsidR="001B68C7">
          <w:t xml:space="preserve"> (FIPS 140-</w:t>
        </w:r>
        <w:r w:rsidR="00D52ABC">
          <w:t>2</w:t>
        </w:r>
        <w:r w:rsidR="001B68C7">
          <w:t xml:space="preserve"> </w:t>
        </w:r>
        <w:r w:rsidR="00495C59">
          <w:t>w</w:t>
        </w:r>
        <w:r w:rsidR="001B68C7">
          <w:t xml:space="preserve">as </w:t>
        </w:r>
        <w:r w:rsidR="00D52ABC">
          <w:t>superseded by FIPS 140-3</w:t>
        </w:r>
        <w:r w:rsidR="001C18DE">
          <w:t xml:space="preserve"> effective September 22, 2019</w:t>
        </w:r>
        <w:r w:rsidR="00D52ABC">
          <w:t>)</w:t>
        </w:r>
        <w:r w:rsidR="005121EA">
          <w:t>;</w:t>
        </w:r>
      </w:ins>
      <w:r w:rsidRPr="006A7788">
        <w:t xml:space="preserve"> </w:t>
      </w:r>
      <w:ins w:id="117" w:author="Author">
        <w:r w:rsidR="00FD4EED">
          <w:t>the files would</w:t>
        </w:r>
      </w:ins>
      <w:r w:rsidR="005F4C1A" w:rsidRPr="006A7788">
        <w:t xml:space="preserve"> </w:t>
      </w:r>
      <w:r w:rsidRPr="006A7788">
        <w:t>then</w:t>
      </w:r>
      <w:ins w:id="118" w:author="Author">
        <w:r w:rsidR="00FD4EED">
          <w:t xml:space="preserve"> be</w:t>
        </w:r>
      </w:ins>
      <w:r w:rsidRPr="006A7788">
        <w:t xml:space="preserve"> transferred in encrypted form to the </w:t>
      </w:r>
      <w:r w:rsidR="00A30681" w:rsidRPr="006A7788">
        <w:t xml:space="preserve">local area network </w:t>
      </w:r>
      <w:r w:rsidRPr="006A7788">
        <w:t>for e</w:t>
      </w:r>
      <w:r w:rsidR="001371BD" w:rsidRPr="006A7788">
        <w:t>mail</w:t>
      </w:r>
      <w:r w:rsidRPr="006A7788">
        <w:t xml:space="preserve"> transmission.</w:t>
      </w:r>
      <w:r w:rsidR="00465F77" w:rsidRPr="006A7788">
        <w:t xml:space="preserve"> </w:t>
      </w:r>
      <w:r w:rsidRPr="006A7788">
        <w:t xml:space="preserve">(Refer to </w:t>
      </w:r>
      <w:r w:rsidR="005F4C1A" w:rsidRPr="00D3137B">
        <w:t>MD </w:t>
      </w:r>
      <w:r w:rsidRPr="00D3137B">
        <w:t>12.2</w:t>
      </w:r>
      <w:r w:rsidR="00BB6F45" w:rsidRPr="00D3137B">
        <w:t>,</w:t>
      </w:r>
      <w:r w:rsidRPr="00D3137B">
        <w:t xml:space="preserve"> </w:t>
      </w:r>
      <w:r w:rsidR="006E1CEC" w:rsidRPr="00DE0005">
        <w:t>MD </w:t>
      </w:r>
      <w:r w:rsidRPr="00DE0005">
        <w:t>12.4</w:t>
      </w:r>
      <w:r w:rsidRPr="006A7788">
        <w:t xml:space="preserve">, </w:t>
      </w:r>
      <w:r w:rsidR="00612C73" w:rsidRPr="006A7788">
        <w:t>“</w:t>
      </w:r>
      <w:r w:rsidRPr="006A7788">
        <w:t xml:space="preserve">NRC </w:t>
      </w:r>
      <w:ins w:id="119" w:author="Author">
        <w:r w:rsidR="009C3D5B">
          <w:t>C</w:t>
        </w:r>
      </w:ins>
      <w:r w:rsidRPr="006A7788">
        <w:t>ommunication</w:t>
      </w:r>
      <w:r w:rsidR="006E1CEC" w:rsidRPr="006A7788">
        <w:t>s</w:t>
      </w:r>
      <w:r w:rsidRPr="006A7788">
        <w:t xml:space="preserve"> Security</w:t>
      </w:r>
      <w:ins w:id="120" w:author="Author">
        <w:r w:rsidR="00FC118B">
          <w:t xml:space="preserve"> (COMSEC)</w:t>
        </w:r>
      </w:ins>
      <w:r w:rsidRPr="006A7788">
        <w:t xml:space="preserve"> Program</w:t>
      </w:r>
      <w:r w:rsidR="009E53D3">
        <w:t>,</w:t>
      </w:r>
      <w:r w:rsidR="00612C73" w:rsidRPr="006A7788">
        <w:t>”</w:t>
      </w:r>
      <w:r w:rsidR="00BB6F45" w:rsidRPr="006A7788">
        <w:t xml:space="preserve"> and </w:t>
      </w:r>
      <w:r w:rsidR="00BB6F45" w:rsidRPr="00D355B5">
        <w:t>MD 12.7</w:t>
      </w:r>
      <w:r w:rsidR="00BB6F45" w:rsidRPr="006A7788">
        <w:t xml:space="preserve"> “NRC Safeguards Information Security Program</w:t>
      </w:r>
      <w:r w:rsidR="009E53D3">
        <w:t>,</w:t>
      </w:r>
      <w:r w:rsidR="00BB6F45" w:rsidRPr="006A7788">
        <w:t>”</w:t>
      </w:r>
      <w:r w:rsidR="006E1CEC" w:rsidRPr="006A7788">
        <w:t xml:space="preserve"> </w:t>
      </w:r>
      <w:r w:rsidRPr="006A7788">
        <w:t xml:space="preserve">for </w:t>
      </w:r>
      <w:r w:rsidR="006E1CEC" w:rsidRPr="006A7788">
        <w:t xml:space="preserve">the </w:t>
      </w:r>
      <w:r w:rsidRPr="006A7788">
        <w:t>current policy).</w:t>
      </w:r>
      <w:r w:rsidR="004D6258" w:rsidRPr="006A7788">
        <w:t xml:space="preserve"> SGI </w:t>
      </w:r>
      <w:r w:rsidR="003B63CA" w:rsidRPr="006A7788">
        <w:t xml:space="preserve">and </w:t>
      </w:r>
      <w:r w:rsidR="00BB6F45" w:rsidRPr="006A7788">
        <w:t>C</w:t>
      </w:r>
      <w:r w:rsidR="003B63CA" w:rsidRPr="006A7788">
        <w:t xml:space="preserve">onfidential </w:t>
      </w:r>
      <w:ins w:id="121" w:author="Author">
        <w:r w:rsidR="00F31E17">
          <w:t xml:space="preserve">information </w:t>
        </w:r>
      </w:ins>
      <w:r w:rsidR="004D6258" w:rsidRPr="006A7788">
        <w:t>may be mailed if properly packaged</w:t>
      </w:r>
      <w:r w:rsidR="00613DC2" w:rsidRPr="006A7788">
        <w:t xml:space="preserve"> (mailing of classified information isn’t limited to SGI and Confidential)</w:t>
      </w:r>
      <w:r w:rsidR="004D6258" w:rsidRPr="006A7788">
        <w:t>.</w:t>
      </w:r>
      <w:r w:rsidR="00F2541A" w:rsidRPr="006A7788">
        <w:t xml:space="preserve"> </w:t>
      </w:r>
      <w:r w:rsidR="003B63CA" w:rsidRPr="006A7788">
        <w:t xml:space="preserve">The approved NRC classified mailing address shall be used for classified information. </w:t>
      </w:r>
      <w:r w:rsidR="00D404C6" w:rsidRPr="006A7788">
        <w:t xml:space="preserve">SGI and </w:t>
      </w:r>
      <w:r w:rsidR="00BB6F45" w:rsidRPr="006A7788">
        <w:t>C</w:t>
      </w:r>
      <w:r w:rsidR="00D404C6" w:rsidRPr="006A7788">
        <w:t xml:space="preserve">onfidential </w:t>
      </w:r>
      <w:r w:rsidR="00787DD7">
        <w:t xml:space="preserve">data </w:t>
      </w:r>
      <w:r w:rsidR="00D404C6" w:rsidRPr="006A7788">
        <w:t xml:space="preserve">can also be transferred using a secure fax machine </w:t>
      </w:r>
      <w:r w:rsidR="00692FE7" w:rsidRPr="006A7788">
        <w:t>with</w:t>
      </w:r>
      <w:r w:rsidR="00D404C6" w:rsidRPr="006A7788">
        <w:t xml:space="preserve"> appropriate controls established in agency guidance. </w:t>
      </w:r>
      <w:r w:rsidR="00B663A4" w:rsidRPr="006A7788">
        <w:t>SUNSI</w:t>
      </w:r>
      <w:r w:rsidR="00173E94" w:rsidRPr="006A7788">
        <w:t xml:space="preserve"> encompasses a wide variety of categories (e.g., person</w:t>
      </w:r>
      <w:r w:rsidR="00D62716" w:rsidRPr="006A7788">
        <w:t>a</w:t>
      </w:r>
      <w:r w:rsidR="00173E94" w:rsidRPr="006A7788">
        <w:t xml:space="preserve">l privacy, allegations, pre-decisional, proprietary etc.) </w:t>
      </w:r>
      <w:r w:rsidR="006D354D" w:rsidRPr="006A7788">
        <w:t>handled according to the requirements found on the</w:t>
      </w:r>
      <w:ins w:id="122" w:author="Author">
        <w:r w:rsidR="006B0CF7">
          <w:t xml:space="preserve"> internal</w:t>
        </w:r>
      </w:ins>
      <w:r w:rsidR="006D354D" w:rsidRPr="006A7788">
        <w:t xml:space="preserve"> </w:t>
      </w:r>
      <w:hyperlink r:id="rId14" w:history="1">
        <w:r w:rsidR="006D354D" w:rsidRPr="008466D3">
          <w:rPr>
            <w:rStyle w:val="Hyperlink"/>
          </w:rPr>
          <w:t xml:space="preserve">SUNSI </w:t>
        </w:r>
        <w:r w:rsidR="00DA6265" w:rsidRPr="008466D3">
          <w:rPr>
            <w:rStyle w:val="Hyperlink"/>
          </w:rPr>
          <w:t>web</w:t>
        </w:r>
        <w:r w:rsidR="006D354D" w:rsidRPr="008466D3">
          <w:rPr>
            <w:rStyle w:val="Hyperlink"/>
          </w:rPr>
          <w:t>site</w:t>
        </w:r>
      </w:hyperlink>
      <w:bookmarkStart w:id="123" w:name="_Hlk65853866"/>
      <w:ins w:id="124" w:author="Author">
        <w:r w:rsidR="00A16F37">
          <w:t>.</w:t>
        </w:r>
      </w:ins>
    </w:p>
    <w:p w14:paraId="5610C3DF" w14:textId="0F6A82AF" w:rsidR="001C352B" w:rsidRDefault="00F538F1" w:rsidP="00D65E84">
      <w:pPr>
        <w:pStyle w:val="BodyText"/>
        <w:numPr>
          <w:ilvl w:val="1"/>
          <w:numId w:val="8"/>
        </w:numPr>
      </w:pPr>
      <w:r w:rsidRPr="006A7788">
        <w:t>E</w:t>
      </w:r>
      <w:r w:rsidR="001371BD" w:rsidRPr="006A7788">
        <w:t>mail</w:t>
      </w:r>
      <w:r w:rsidRPr="006A7788">
        <w:t xml:space="preserve"> may be used for transactional purposes with licensees to exchange general information on administrative activities (such as schedules, meeting preparations, and travel plans), or to request additional documents for review during inspection activities. These e</w:t>
      </w:r>
      <w:r w:rsidR="001371BD" w:rsidRPr="006A7788">
        <w:t>mails</w:t>
      </w:r>
      <w:r w:rsidRPr="006A7788">
        <w:t xml:space="preserve"> must be sent from NRC accounts or </w:t>
      </w:r>
      <w:r w:rsidR="001009B2">
        <w:t>be</w:t>
      </w:r>
      <w:r w:rsidRPr="006A7788">
        <w:t xml:space="preserve"> </w:t>
      </w:r>
      <w:ins w:id="125" w:author="Author">
        <w:r w:rsidR="00BB1C59">
          <w:t>courtesy</w:t>
        </w:r>
      </w:ins>
      <w:r w:rsidR="00D36F4A">
        <w:t xml:space="preserve"> copied</w:t>
      </w:r>
      <w:r w:rsidRPr="006A7788">
        <w:t xml:space="preserve"> </w:t>
      </w:r>
      <w:r w:rsidR="00D36F4A">
        <w:t xml:space="preserve">(cc’d) </w:t>
      </w:r>
      <w:r w:rsidRPr="006A7788">
        <w:t>or forwarded to an NRC account within 20 days. So long as these e</w:t>
      </w:r>
      <w:r w:rsidR="001371BD" w:rsidRPr="006A7788">
        <w:t>mails</w:t>
      </w:r>
      <w:r w:rsidRPr="006A7788">
        <w:t xml:space="preserve"> do not contain agency positions, draft conclusions, or otherwise provide evidence of agency decision-making, they typically do not need to be placed in ADAMS. </w:t>
      </w:r>
      <w:r w:rsidR="007700E8">
        <w:t>S</w:t>
      </w:r>
      <w:r w:rsidR="001C31DC" w:rsidRPr="006A7788">
        <w:t xml:space="preserve">ee </w:t>
      </w:r>
      <w:r w:rsidR="00702E45">
        <w:t>S</w:t>
      </w:r>
      <w:r w:rsidR="001C31DC" w:rsidRPr="006A7788">
        <w:t>ection 04.02.c.2</w:t>
      </w:r>
      <w:r w:rsidR="009E7887">
        <w:t xml:space="preserve"> in this </w:t>
      </w:r>
      <w:r w:rsidR="009E65A2">
        <w:t>IMC</w:t>
      </w:r>
      <w:r w:rsidR="001C31DC" w:rsidRPr="006A7788">
        <w:t xml:space="preserve"> for guidance on controlling the information </w:t>
      </w:r>
      <w:r w:rsidR="007700E8">
        <w:t>i</w:t>
      </w:r>
      <w:r w:rsidR="00D651E6" w:rsidRPr="006A7788">
        <w:t>f technical communications and/or questions are communicated during inspection preparation</w:t>
      </w:r>
      <w:r w:rsidR="00F8167D">
        <w:t>.</w:t>
      </w:r>
      <w:bookmarkEnd w:id="123"/>
    </w:p>
    <w:p w14:paraId="453ABACB" w14:textId="0ACEED55" w:rsidR="001C352B" w:rsidRDefault="0069796D" w:rsidP="00D65E84">
      <w:pPr>
        <w:pStyle w:val="BodyText"/>
        <w:numPr>
          <w:ilvl w:val="1"/>
          <w:numId w:val="8"/>
        </w:numPr>
      </w:pPr>
      <w:r w:rsidRPr="006A7788">
        <w:t xml:space="preserve">Letters </w:t>
      </w:r>
      <w:r w:rsidR="000739EC" w:rsidRPr="006A7788">
        <w:t>or e</w:t>
      </w:r>
      <w:r w:rsidR="001371BD" w:rsidRPr="006A7788">
        <w:t>mails</w:t>
      </w:r>
      <w:r w:rsidR="000739EC" w:rsidRPr="006A7788">
        <w:t xml:space="preserve"> </w:t>
      </w:r>
      <w:r w:rsidRPr="006A7788">
        <w:t>request</w:t>
      </w:r>
      <w:r w:rsidR="00436F96" w:rsidRPr="006A7788">
        <w:t xml:space="preserve">ing </w:t>
      </w:r>
      <w:r w:rsidR="006511A7" w:rsidRPr="006A7788">
        <w:t xml:space="preserve">inspection </w:t>
      </w:r>
      <w:r w:rsidR="00436F96" w:rsidRPr="006A7788">
        <w:t xml:space="preserve">information </w:t>
      </w:r>
      <w:r w:rsidR="00711015" w:rsidRPr="006A7788">
        <w:t xml:space="preserve">at the beginning of the inspection </w:t>
      </w:r>
      <w:r w:rsidR="00436F96" w:rsidRPr="006A7788">
        <w:t>from the licensee</w:t>
      </w:r>
      <w:r w:rsidR="000B3EEB" w:rsidRPr="006A7788">
        <w:t>, vendor, or applicant</w:t>
      </w:r>
      <w:r w:rsidR="00436F96" w:rsidRPr="006A7788">
        <w:t xml:space="preserve"> sh</w:t>
      </w:r>
      <w:r w:rsidR="006C3AA3" w:rsidRPr="006A7788">
        <w:t>ould</w:t>
      </w:r>
      <w:r w:rsidR="00436F96" w:rsidRPr="006A7788">
        <w:t xml:space="preserve"> include a </w:t>
      </w:r>
      <w:r w:rsidR="00D47E60" w:rsidRPr="006A7788">
        <w:t>P</w:t>
      </w:r>
      <w:r w:rsidR="001371BD" w:rsidRPr="006A7788">
        <w:t>RA</w:t>
      </w:r>
      <w:r w:rsidR="00F74AE9" w:rsidRPr="006A7788">
        <w:t xml:space="preserve"> </w:t>
      </w:r>
      <w:r w:rsidR="004E11E1" w:rsidRPr="006A7788">
        <w:t>s</w:t>
      </w:r>
      <w:r w:rsidR="00436F96" w:rsidRPr="006A7788">
        <w:t>tatement</w:t>
      </w:r>
      <w:r w:rsidR="005A1DB5" w:rsidRPr="006A7788">
        <w:t xml:space="preserve"> which includes a valid OMB control number. Refer to </w:t>
      </w:r>
      <w:r w:rsidR="0055352B" w:rsidRPr="006A7788">
        <w:t>Exhibit</w:t>
      </w:r>
      <w:r w:rsidR="007B1A4B" w:rsidRPr="006A7788">
        <w:t> </w:t>
      </w:r>
      <w:r w:rsidR="0055352B" w:rsidRPr="006A7788">
        <w:t>2</w:t>
      </w:r>
      <w:r w:rsidR="005A1DB5" w:rsidRPr="006A7788">
        <w:t xml:space="preserve"> for a sample </w:t>
      </w:r>
      <w:r w:rsidR="00D47E60" w:rsidRPr="006A7788">
        <w:t>PRA</w:t>
      </w:r>
      <w:r w:rsidR="005A1DB5" w:rsidRPr="006A7788">
        <w:t xml:space="preserve"> </w:t>
      </w:r>
      <w:r w:rsidR="004E11E1" w:rsidRPr="006A7788">
        <w:t>s</w:t>
      </w:r>
      <w:r w:rsidR="005A1DB5" w:rsidRPr="006A7788">
        <w:t>tatement</w:t>
      </w:r>
      <w:r w:rsidR="00D47E60" w:rsidRPr="006A7788">
        <w:t>.</w:t>
      </w:r>
      <w:r w:rsidR="00D92DD0" w:rsidRPr="006A7788">
        <w:t xml:space="preserve"> </w:t>
      </w:r>
      <w:r w:rsidR="001D3912" w:rsidRPr="006A7788">
        <w:t xml:space="preserve">To ensure compliance with the PRA, the author </w:t>
      </w:r>
      <w:r w:rsidR="00F74AE9" w:rsidRPr="006A7788">
        <w:t>should</w:t>
      </w:r>
      <w:r w:rsidR="001D3912" w:rsidRPr="006A7788">
        <w:t xml:space="preserve"> verify the accuracy of their PRA statement by contacting the Information Collection Team in OCIO</w:t>
      </w:r>
      <w:r w:rsidR="000F0446" w:rsidRPr="006A7788">
        <w:t>.</w:t>
      </w:r>
    </w:p>
    <w:p w14:paraId="742B1D03" w14:textId="1A991277" w:rsidR="001C352B" w:rsidRDefault="00CF7078" w:rsidP="00D65E84">
      <w:pPr>
        <w:pStyle w:val="BodyText"/>
        <w:numPr>
          <w:ilvl w:val="0"/>
          <w:numId w:val="8"/>
        </w:numPr>
      </w:pPr>
      <w:r w:rsidRPr="006A7788">
        <w:t xml:space="preserve">Obtaining </w:t>
      </w:r>
      <w:r w:rsidR="00957E9B" w:rsidRPr="006A7788">
        <w:t>and Sharing Documents</w:t>
      </w:r>
      <w:r w:rsidR="00C90244" w:rsidRPr="006A7788">
        <w:t xml:space="preserve"> During Inspection Activities</w:t>
      </w:r>
      <w:r w:rsidRPr="006A7788">
        <w:t>.</w:t>
      </w:r>
    </w:p>
    <w:p w14:paraId="7D33367C" w14:textId="03953336" w:rsidR="001C352B" w:rsidRDefault="004B443F" w:rsidP="001C352B">
      <w:pPr>
        <w:pStyle w:val="BodyText3"/>
      </w:pPr>
      <w:r w:rsidRPr="006A7788">
        <w:t>T</w:t>
      </w:r>
      <w:r w:rsidR="0028589C" w:rsidRPr="006A7788">
        <w:t xml:space="preserve">he </w:t>
      </w:r>
      <w:r w:rsidR="00CF18C0" w:rsidRPr="006A7788">
        <w:t>licensee</w:t>
      </w:r>
      <w:r w:rsidR="000B3EEB" w:rsidRPr="006A7788">
        <w:t>, vendor, or applicant</w:t>
      </w:r>
      <w:r w:rsidR="00CF18C0" w:rsidRPr="006A7788">
        <w:t xml:space="preserve"> </w:t>
      </w:r>
      <w:r w:rsidR="00BD4EDB" w:rsidRPr="006A7788">
        <w:t>is obligated to</w:t>
      </w:r>
      <w:r w:rsidR="00CF18C0" w:rsidRPr="006A7788">
        <w:t xml:space="preserve"> provide unfettered access to all licensee documents related to regulated activities</w:t>
      </w:r>
      <w:r w:rsidR="007912D1">
        <w:t>,</w:t>
      </w:r>
      <w:r w:rsidR="00527BAA" w:rsidRPr="006A7788">
        <w:t xml:space="preserve"> and the NRC has the authority to inspect and create inspection records to effectuate the purposes of the </w:t>
      </w:r>
      <w:r w:rsidR="0034308A" w:rsidRPr="006A7788">
        <w:t>AEA</w:t>
      </w:r>
      <w:r w:rsidR="00527BAA" w:rsidRPr="006A7788">
        <w:t>, as amended.</w:t>
      </w:r>
      <w:r w:rsidR="00182EF4" w:rsidRPr="006A7788">
        <w:t xml:space="preserve"> (Refer to </w:t>
      </w:r>
      <w:r w:rsidR="00182EF4" w:rsidRPr="00EA32B0">
        <w:t>10 CFR 73.55</w:t>
      </w:r>
      <w:r w:rsidR="00FE6F29" w:rsidRPr="00EA32B0">
        <w:t>,</w:t>
      </w:r>
      <w:r w:rsidR="00FE6F29" w:rsidRPr="006A7788">
        <w:t xml:space="preserve"> “Requirements for </w:t>
      </w:r>
      <w:r w:rsidR="00A52A4D">
        <w:t>p</w:t>
      </w:r>
      <w:r w:rsidR="00FE6F29" w:rsidRPr="006A7788">
        <w:t xml:space="preserve">hysical </w:t>
      </w:r>
      <w:r w:rsidR="00A52A4D">
        <w:t>p</w:t>
      </w:r>
      <w:r w:rsidR="00FE6F29" w:rsidRPr="006A7788">
        <w:t xml:space="preserve">rotection of </w:t>
      </w:r>
      <w:r w:rsidR="00A52A4D">
        <w:t>l</w:t>
      </w:r>
      <w:r w:rsidR="00FE6F29" w:rsidRPr="006A7788">
        <w:t xml:space="preserve">icensed </w:t>
      </w:r>
      <w:r w:rsidR="00A52A4D">
        <w:t>a</w:t>
      </w:r>
      <w:r w:rsidR="00FE6F29" w:rsidRPr="006A7788">
        <w:t xml:space="preserve">ctivities in </w:t>
      </w:r>
      <w:r w:rsidR="00027656">
        <w:t>n</w:t>
      </w:r>
      <w:r w:rsidR="00FE6F29" w:rsidRPr="006A7788">
        <w:t xml:space="preserve">uclear </w:t>
      </w:r>
      <w:r w:rsidR="00027656">
        <w:t>p</w:t>
      </w:r>
      <w:r w:rsidR="00FE6F29" w:rsidRPr="006A7788">
        <w:t xml:space="preserve">ower </w:t>
      </w:r>
      <w:r w:rsidR="00027656">
        <w:t>r</w:t>
      </w:r>
      <w:r w:rsidR="00FE6F29" w:rsidRPr="006A7788">
        <w:t xml:space="preserve">eactors against </w:t>
      </w:r>
      <w:r w:rsidR="00027656">
        <w:t>r</w:t>
      </w:r>
      <w:r w:rsidR="00FE6F29" w:rsidRPr="006A7788">
        <w:t xml:space="preserve">adiological </w:t>
      </w:r>
      <w:r w:rsidR="00027656">
        <w:t>s</w:t>
      </w:r>
      <w:r w:rsidR="00FE6F29" w:rsidRPr="006A7788">
        <w:t xml:space="preserve">abotage,” </w:t>
      </w:r>
      <w:r w:rsidR="00EF1CF3">
        <w:t>Section</w:t>
      </w:r>
      <w:r w:rsidR="00FE6F29" w:rsidRPr="006A7788">
        <w:t xml:space="preserve">s </w:t>
      </w:r>
      <w:r w:rsidR="00182EF4" w:rsidRPr="006A7788">
        <w:t xml:space="preserve">(e)(2), </w:t>
      </w:r>
      <w:r w:rsidR="00FE6F29" w:rsidRPr="006A7788">
        <w:t xml:space="preserve">and </w:t>
      </w:r>
      <w:r w:rsidR="002F4CAA" w:rsidRPr="006A7788">
        <w:t xml:space="preserve">(q), </w:t>
      </w:r>
      <w:r w:rsidR="00182EF4" w:rsidRPr="006A7788">
        <w:t xml:space="preserve">and </w:t>
      </w:r>
      <w:r w:rsidR="00182EF4" w:rsidRPr="00872868">
        <w:t>10 CFR 73.70,</w:t>
      </w:r>
      <w:r w:rsidR="00182EF4" w:rsidRPr="006A7788">
        <w:t xml:space="preserve"> </w:t>
      </w:r>
      <w:r w:rsidR="00FE6F29" w:rsidRPr="006A7788">
        <w:t xml:space="preserve">“Records,” </w:t>
      </w:r>
      <w:r w:rsidR="00182EF4" w:rsidRPr="006A7788">
        <w:t>for further information.)</w:t>
      </w:r>
    </w:p>
    <w:p w14:paraId="04D2C5F5" w14:textId="3C87D6DE" w:rsidR="001C352B" w:rsidRDefault="00527BAA" w:rsidP="001C352B">
      <w:pPr>
        <w:pStyle w:val="BodyText3"/>
        <w:rPr>
          <w:rFonts w:cs="Arial"/>
        </w:rPr>
      </w:pPr>
      <w:r w:rsidRPr="006A7788">
        <w:rPr>
          <w:rFonts w:cs="Arial"/>
        </w:rPr>
        <w:t xml:space="preserve">Inspectors should become familiar with and observe the established licensee, vendor, or applicant document control practices applied to regular plant employees. Inspectors should also openly communicate with the licensee about ongoing inspection activities and should be sensitive </w:t>
      </w:r>
      <w:r w:rsidR="00743B15" w:rsidRPr="006A7788">
        <w:rPr>
          <w:rFonts w:cs="Arial"/>
        </w:rPr>
        <w:t xml:space="preserve">to protecting sensitive licensee information such as personal privacy information or proprietary information from </w:t>
      </w:r>
      <w:r w:rsidR="002F7760" w:rsidRPr="006A7788">
        <w:rPr>
          <w:rFonts w:cs="Arial"/>
        </w:rPr>
        <w:t xml:space="preserve">improper </w:t>
      </w:r>
      <w:r w:rsidR="00743B15" w:rsidRPr="006A7788">
        <w:rPr>
          <w:rFonts w:cs="Arial"/>
        </w:rPr>
        <w:t xml:space="preserve">disclosure. </w:t>
      </w:r>
      <w:r w:rsidR="00E74CE0" w:rsidRPr="006A7788">
        <w:rPr>
          <w:rFonts w:cs="Arial"/>
        </w:rPr>
        <w:t>If not done when the documents were obtained, i</w:t>
      </w:r>
      <w:r w:rsidR="009C5CA4" w:rsidRPr="006A7788">
        <w:rPr>
          <w:rFonts w:cs="Arial"/>
        </w:rPr>
        <w:t>nspectors should inform the licensee when copies of licensee, vendor, or applicant documents will be removed from the site unless it is believed that informing the licensee, vendor, or applicant would compromise the identity of an alleger</w:t>
      </w:r>
      <w:r w:rsidR="00882ACB">
        <w:rPr>
          <w:rFonts w:cs="Arial"/>
        </w:rPr>
        <w:t>,</w:t>
      </w:r>
      <w:r w:rsidR="009C5CA4" w:rsidRPr="006A7788">
        <w:rPr>
          <w:rFonts w:cs="Arial"/>
        </w:rPr>
        <w:t xml:space="preserve"> or other type of investigation, in which case regional management should be consulted prior to removal. Generally, the licensee, vendor, or applicant should be afforded the opportunity to identify any material it considers sensitive under </w:t>
      </w:r>
      <w:r w:rsidR="009C5CA4" w:rsidRPr="00670524">
        <w:rPr>
          <w:rFonts w:cs="Arial"/>
        </w:rPr>
        <w:lastRenderedPageBreak/>
        <w:t>10 CFR 2.390,</w:t>
      </w:r>
      <w:r w:rsidR="009C5CA4" w:rsidRPr="006A7788">
        <w:rPr>
          <w:rFonts w:cs="Arial"/>
        </w:rPr>
        <w:t xml:space="preserve"> such as personal privacy information, or proprietary information, to request withholding from public disclosure prior to site removal.</w:t>
      </w:r>
    </w:p>
    <w:p w14:paraId="700B3641" w14:textId="6B8C0CE1" w:rsidR="001C352B" w:rsidRDefault="00F11738" w:rsidP="001C352B">
      <w:pPr>
        <w:pStyle w:val="BodyText3"/>
        <w:rPr>
          <w:rFonts w:cs="Arial"/>
        </w:rPr>
      </w:pPr>
      <w:r w:rsidRPr="006A7788">
        <w:rPr>
          <w:rFonts w:cs="Arial"/>
        </w:rPr>
        <w:t xml:space="preserve">Licensee, vendor, or applicant objections over the NRC’s handling of documents </w:t>
      </w:r>
      <w:r w:rsidR="00570D38" w:rsidRPr="006A7788">
        <w:rPr>
          <w:rFonts w:cs="Arial"/>
        </w:rPr>
        <w:t xml:space="preserve">should be promptly shared with management. </w:t>
      </w:r>
      <w:r w:rsidR="00F123B1" w:rsidRPr="006A7788">
        <w:rPr>
          <w:rFonts w:cs="Arial"/>
        </w:rPr>
        <w:t>I</w:t>
      </w:r>
      <w:r w:rsidR="00570D38" w:rsidRPr="006A7788">
        <w:rPr>
          <w:rFonts w:cs="Arial"/>
        </w:rPr>
        <w:t xml:space="preserve">nspectors should also inform management when they have indications that a licensee, vendor, or applicant could be impeding </w:t>
      </w:r>
      <w:r w:rsidR="00AD783D" w:rsidRPr="006A7788">
        <w:rPr>
          <w:rFonts w:cs="Arial"/>
        </w:rPr>
        <w:t xml:space="preserve">or interfering with </w:t>
      </w:r>
      <w:r w:rsidR="00570D38" w:rsidRPr="006A7788">
        <w:rPr>
          <w:rFonts w:cs="Arial"/>
        </w:rPr>
        <w:t xml:space="preserve">inspections or could be fettering inspector access to determine if a violation of </w:t>
      </w:r>
      <w:r w:rsidR="00570D38" w:rsidRPr="00F44036">
        <w:rPr>
          <w:rFonts w:cs="Arial"/>
        </w:rPr>
        <w:t>10 CFR 30.52, 10 CFR 50.70, or 10 CFR 70.55 e</w:t>
      </w:r>
      <w:r w:rsidR="00570D38" w:rsidRPr="006A7788">
        <w:rPr>
          <w:rFonts w:cs="Arial"/>
        </w:rPr>
        <w:t>xists</w:t>
      </w:r>
      <w:r w:rsidR="00DB3AFF" w:rsidRPr="006A7788">
        <w:rPr>
          <w:rFonts w:cs="Arial"/>
        </w:rPr>
        <w:t xml:space="preserve"> or if actions should be taken under </w:t>
      </w:r>
      <w:r w:rsidR="004E11E1" w:rsidRPr="00EB03A2">
        <w:rPr>
          <w:rFonts w:cs="Arial"/>
        </w:rPr>
        <w:t>S</w:t>
      </w:r>
      <w:r w:rsidR="00D93268" w:rsidRPr="00EB03A2">
        <w:rPr>
          <w:rFonts w:cs="Arial"/>
        </w:rPr>
        <w:t xml:space="preserve">ection </w:t>
      </w:r>
      <w:r w:rsidR="00DB3AFF" w:rsidRPr="00EB03A2">
        <w:rPr>
          <w:rFonts w:cs="Arial"/>
        </w:rPr>
        <w:t>235 of the AEA</w:t>
      </w:r>
      <w:r w:rsidR="00570D38" w:rsidRPr="00EB03A2">
        <w:rPr>
          <w:rFonts w:cs="Arial"/>
        </w:rPr>
        <w:t>.</w:t>
      </w:r>
    </w:p>
    <w:p w14:paraId="7F9FC21A" w14:textId="77777777" w:rsidR="001C352B" w:rsidRDefault="00CF7078" w:rsidP="001C352B">
      <w:pPr>
        <w:pStyle w:val="BodyText3"/>
        <w:rPr>
          <w:rFonts w:cs="Arial"/>
        </w:rPr>
      </w:pPr>
      <w:r w:rsidRPr="006A7788">
        <w:rPr>
          <w:rFonts w:cs="Arial"/>
        </w:rPr>
        <w:t>Acceptable practices for obtaining licensee</w:t>
      </w:r>
      <w:r w:rsidR="000B3EEB" w:rsidRPr="006A7788">
        <w:rPr>
          <w:rFonts w:cs="Arial"/>
        </w:rPr>
        <w:t>, vendor, or applicant</w:t>
      </w:r>
      <w:r w:rsidRPr="006A7788">
        <w:rPr>
          <w:rFonts w:cs="Arial"/>
        </w:rPr>
        <w:t xml:space="preserve"> documents include</w:t>
      </w:r>
      <w:r w:rsidR="008A0693" w:rsidRPr="006A7788">
        <w:rPr>
          <w:rFonts w:cs="Arial"/>
        </w:rPr>
        <w:t xml:space="preserve"> </w:t>
      </w:r>
      <w:r w:rsidR="00DD688D" w:rsidRPr="006A7788">
        <w:rPr>
          <w:rFonts w:cs="Arial"/>
        </w:rPr>
        <w:t xml:space="preserve">but are not limited to </w:t>
      </w:r>
      <w:r w:rsidR="008A0693" w:rsidRPr="006A7788">
        <w:rPr>
          <w:rFonts w:cs="Arial"/>
        </w:rPr>
        <w:t>the following</w:t>
      </w:r>
      <w:r w:rsidRPr="006A7788">
        <w:rPr>
          <w:rFonts w:cs="Arial"/>
        </w:rPr>
        <w:t>:</w:t>
      </w:r>
    </w:p>
    <w:p w14:paraId="2BFD8CF9" w14:textId="77777777" w:rsidR="001C352B" w:rsidRDefault="00CF7078" w:rsidP="00D65E84">
      <w:pPr>
        <w:pStyle w:val="BodyText"/>
        <w:numPr>
          <w:ilvl w:val="1"/>
          <w:numId w:val="8"/>
        </w:numPr>
      </w:pPr>
      <w:r w:rsidRPr="006A7788">
        <w:t>Requesting the licensee</w:t>
      </w:r>
      <w:r w:rsidR="000B3EEB" w:rsidRPr="006A7788">
        <w:t>, vendor, or applicant</w:t>
      </w:r>
      <w:r w:rsidRPr="006A7788">
        <w:t xml:space="preserve"> to send the documents to the region</w:t>
      </w:r>
      <w:r w:rsidR="008A0693" w:rsidRPr="006A7788">
        <w:t>al</w:t>
      </w:r>
      <w:r w:rsidR="000D5640" w:rsidRPr="006A7788">
        <w:t xml:space="preserve"> office </w:t>
      </w:r>
      <w:r w:rsidRPr="006A7788">
        <w:t>addressed to the individual inspector</w:t>
      </w:r>
      <w:r w:rsidR="00BC256C" w:rsidRPr="006A7788">
        <w:t xml:space="preserve"> assuming the request does not place </w:t>
      </w:r>
      <w:r w:rsidR="0015690B" w:rsidRPr="006A7788">
        <w:t>unnecessary</w:t>
      </w:r>
      <w:r w:rsidR="00BC256C" w:rsidRPr="006A7788">
        <w:t xml:space="preserve"> burden on the licensee</w:t>
      </w:r>
      <w:r w:rsidR="000B3EEB" w:rsidRPr="006A7788">
        <w:t>, vendor, or applicant</w:t>
      </w:r>
      <w:r w:rsidR="00BC256C" w:rsidRPr="006A7788">
        <w:t>.</w:t>
      </w:r>
    </w:p>
    <w:p w14:paraId="52C6C5B8" w14:textId="23A00890" w:rsidR="001C352B" w:rsidRDefault="00CF7078" w:rsidP="00D65E84">
      <w:pPr>
        <w:pStyle w:val="BodyText"/>
        <w:numPr>
          <w:ilvl w:val="1"/>
          <w:numId w:val="8"/>
        </w:numPr>
      </w:pPr>
      <w:r w:rsidRPr="006A7788">
        <w:t>Requesting that the documents be sent electronically to the team leader or lead inspector.</w:t>
      </w:r>
      <w:r w:rsidR="003E5D9D" w:rsidRPr="006A7788">
        <w:t xml:space="preserve"> </w:t>
      </w:r>
      <w:r w:rsidR="00F37E1E" w:rsidRPr="006A7788">
        <w:t xml:space="preserve">This includes the </w:t>
      </w:r>
      <w:r w:rsidR="003E5D9D" w:rsidRPr="006A7788">
        <w:t>use of file sharing services</w:t>
      </w:r>
      <w:r w:rsidR="009E0E57" w:rsidRPr="006A7788">
        <w:t>.</w:t>
      </w:r>
      <w:r w:rsidR="00D646A1" w:rsidRPr="006A7788">
        <w:t xml:space="preserve"> (See </w:t>
      </w:r>
      <w:r w:rsidR="00804322">
        <w:t xml:space="preserve">Section </w:t>
      </w:r>
      <w:r w:rsidR="00D646A1" w:rsidRPr="006A7788">
        <w:t xml:space="preserve">04.01.b.8 </w:t>
      </w:r>
      <w:ins w:id="126" w:author="Author">
        <w:r w:rsidR="002B56B7">
          <w:t xml:space="preserve">below </w:t>
        </w:r>
      </w:ins>
      <w:r w:rsidR="00D646A1" w:rsidRPr="006A7788">
        <w:t xml:space="preserve">for additional </w:t>
      </w:r>
      <w:r w:rsidR="00DE29FE" w:rsidRPr="006A7788">
        <w:t>information).</w:t>
      </w:r>
    </w:p>
    <w:p w14:paraId="5C07CB5B" w14:textId="77777777" w:rsidR="001C352B" w:rsidRDefault="00CF7078" w:rsidP="00D65E84">
      <w:pPr>
        <w:pStyle w:val="BodyText"/>
        <w:numPr>
          <w:ilvl w:val="1"/>
          <w:numId w:val="8"/>
        </w:numPr>
      </w:pPr>
      <w:r w:rsidRPr="006A7788">
        <w:t>Sending a designated inspector to the site to obtain the needed documents from the licensee</w:t>
      </w:r>
      <w:r w:rsidR="000B3EEB" w:rsidRPr="006A7788">
        <w:t>, vendor, or applicant</w:t>
      </w:r>
      <w:r w:rsidRPr="006A7788">
        <w:t>.</w:t>
      </w:r>
    </w:p>
    <w:p w14:paraId="1C0A59B7" w14:textId="77777777" w:rsidR="001C352B" w:rsidRDefault="00CF7078" w:rsidP="00D65E84">
      <w:pPr>
        <w:pStyle w:val="BodyText"/>
        <w:numPr>
          <w:ilvl w:val="1"/>
          <w:numId w:val="8"/>
        </w:numPr>
      </w:pPr>
      <w:r w:rsidRPr="006A7788">
        <w:t>Requesting the resident inspector</w:t>
      </w:r>
      <w:r w:rsidR="009F1973" w:rsidRPr="006A7788">
        <w:t>’</w:t>
      </w:r>
      <w:r w:rsidRPr="006A7788">
        <w:t>s office staff retrieve the needed documents from the licensee</w:t>
      </w:r>
      <w:r w:rsidR="000B3EEB" w:rsidRPr="006A7788">
        <w:t>,</w:t>
      </w:r>
      <w:r w:rsidRPr="006A7788">
        <w:t xml:space="preserve"> vendor</w:t>
      </w:r>
      <w:r w:rsidR="000B3EEB" w:rsidRPr="006A7788">
        <w:t>, or applicant</w:t>
      </w:r>
      <w:r w:rsidRPr="006A7788">
        <w:t>.</w:t>
      </w:r>
    </w:p>
    <w:p w14:paraId="0BD3115E" w14:textId="77777777" w:rsidR="001C352B" w:rsidRDefault="00CF7078" w:rsidP="00D65E84">
      <w:pPr>
        <w:pStyle w:val="BodyText"/>
        <w:numPr>
          <w:ilvl w:val="1"/>
          <w:numId w:val="8"/>
        </w:numPr>
      </w:pPr>
      <w:r w:rsidRPr="006A7788">
        <w:t>Using the licensee</w:t>
      </w:r>
      <w:r w:rsidR="00AF5830" w:rsidRPr="006A7788">
        <w:t>’</w:t>
      </w:r>
      <w:r w:rsidRPr="006A7788">
        <w:t>s</w:t>
      </w:r>
      <w:r w:rsidR="000B3EEB" w:rsidRPr="006A7788">
        <w:t>, vendor’s, or applicant’s</w:t>
      </w:r>
      <w:r w:rsidRPr="006A7788">
        <w:t xml:space="preserve"> computer </w:t>
      </w:r>
      <w:r w:rsidR="00C957C1" w:rsidRPr="006A7788">
        <w:t>in accordance with the approved NRC memorandum of understanding between both parties.</w:t>
      </w:r>
    </w:p>
    <w:p w14:paraId="74806D6F" w14:textId="77777777" w:rsidR="001C352B" w:rsidRDefault="00CF7078" w:rsidP="00D65E84">
      <w:pPr>
        <w:pStyle w:val="BodyText"/>
        <w:numPr>
          <w:ilvl w:val="1"/>
          <w:numId w:val="8"/>
        </w:numPr>
      </w:pPr>
      <w:r w:rsidRPr="006A7788">
        <w:t>Using the licensee</w:t>
      </w:r>
      <w:r w:rsidR="00AF5830" w:rsidRPr="006A7788">
        <w:t>’</w:t>
      </w:r>
      <w:r w:rsidRPr="006A7788">
        <w:t>s</w:t>
      </w:r>
      <w:r w:rsidR="000B3EEB" w:rsidRPr="006A7788">
        <w:t>, vendor’s, or applicant’s</w:t>
      </w:r>
      <w:r w:rsidRPr="006A7788">
        <w:t xml:space="preserve"> copy machine to make copies of materials relevant to the inspection.</w:t>
      </w:r>
    </w:p>
    <w:p w14:paraId="0C580EE1" w14:textId="575768EA" w:rsidR="001C352B" w:rsidRDefault="00100ECE" w:rsidP="00D65E84">
      <w:pPr>
        <w:pStyle w:val="BodyText"/>
        <w:numPr>
          <w:ilvl w:val="1"/>
          <w:numId w:val="8"/>
        </w:numPr>
      </w:pPr>
      <w:r w:rsidRPr="006A7788">
        <w:t xml:space="preserve">Using </w:t>
      </w:r>
      <w:r w:rsidR="007A6CF2" w:rsidRPr="006A7788">
        <w:t>the</w:t>
      </w:r>
      <w:r w:rsidR="00706E1B" w:rsidRPr="006A7788">
        <w:t xml:space="preserve"> licensee</w:t>
      </w:r>
      <w:r w:rsidR="007A6CF2" w:rsidRPr="006A7788">
        <w:t>’s</w:t>
      </w:r>
      <w:r w:rsidR="000B3EEB" w:rsidRPr="006A7788">
        <w:t>, vendor’s, or applicant’s</w:t>
      </w:r>
      <w:r w:rsidR="00706E1B" w:rsidRPr="006A7788">
        <w:t xml:space="preserve"> </w:t>
      </w:r>
      <w:r w:rsidR="009A5ED1" w:rsidRPr="006A7788">
        <w:t>intranet</w:t>
      </w:r>
      <w:r w:rsidRPr="006A7788">
        <w:t xml:space="preserve"> </w:t>
      </w:r>
      <w:r w:rsidR="007A6CF2" w:rsidRPr="006A7788">
        <w:t xml:space="preserve">or equivalent </w:t>
      </w:r>
      <w:r w:rsidRPr="006A7788">
        <w:t xml:space="preserve">to </w:t>
      </w:r>
      <w:r w:rsidR="00073C08" w:rsidRPr="006A7788">
        <w:t xml:space="preserve">view or </w:t>
      </w:r>
      <w:r w:rsidRPr="006A7788">
        <w:t>download files</w:t>
      </w:r>
      <w:r w:rsidR="00073C08" w:rsidRPr="006A7788">
        <w:t xml:space="preserve"> </w:t>
      </w:r>
      <w:r w:rsidRPr="006A7788">
        <w:t>that the licensee</w:t>
      </w:r>
      <w:r w:rsidR="000B3EEB" w:rsidRPr="006A7788">
        <w:t>, vendor, or applicant</w:t>
      </w:r>
      <w:r w:rsidRPr="006A7788">
        <w:t xml:space="preserve"> </w:t>
      </w:r>
      <w:r w:rsidR="007A6CF2" w:rsidRPr="006A7788">
        <w:t xml:space="preserve">has </w:t>
      </w:r>
      <w:r w:rsidRPr="006A7788">
        <w:t>uploaded.</w:t>
      </w:r>
      <w:r w:rsidR="0076023F" w:rsidRPr="006A7788">
        <w:t xml:space="preserve"> </w:t>
      </w:r>
      <w:r w:rsidR="005D34AC" w:rsidRPr="006A7788">
        <w:t xml:space="preserve">The inspector should inform the licensee that files downloaded by NRC staff will be in the agency’s possession and control </w:t>
      </w:r>
      <w:r w:rsidR="00B53A1F" w:rsidRPr="006A7788">
        <w:t xml:space="preserve">and as such may be subject to </w:t>
      </w:r>
      <w:r w:rsidR="00FD66FD" w:rsidRPr="006A7788">
        <w:t xml:space="preserve">disclosure if subject to a </w:t>
      </w:r>
      <w:r w:rsidR="00B53A1F" w:rsidRPr="006A7788">
        <w:t>FOIA request</w:t>
      </w:r>
      <w:r w:rsidR="005D34AC" w:rsidRPr="006A7788">
        <w:t>.</w:t>
      </w:r>
    </w:p>
    <w:p w14:paraId="6610761A" w14:textId="326492AD" w:rsidR="001C352B" w:rsidRDefault="006312A0" w:rsidP="00D65E84">
      <w:pPr>
        <w:pStyle w:val="BodyText"/>
        <w:numPr>
          <w:ilvl w:val="1"/>
          <w:numId w:val="8"/>
        </w:numPr>
      </w:pPr>
      <w:ins w:id="127" w:author="Author">
        <w:r>
          <w:t>SharePoint external sharing (SPxS)</w:t>
        </w:r>
        <w:r w:rsidR="00163EE3">
          <w:t xml:space="preserve"> is the NRC’s solution for external sharing of business-necessary content by authorized staff with registered external parties.</w:t>
        </w:r>
        <w:r w:rsidR="00F64FC0">
          <w:t xml:space="preserve"> SPxS replaces the Box.com service which retired in September 2025. </w:t>
        </w:r>
      </w:ins>
      <w:r w:rsidR="009574F6" w:rsidRPr="006A7788">
        <w:t xml:space="preserve">Staff have the responsibility to protect sensitive NRC information, as directed in </w:t>
      </w:r>
      <w:r w:rsidR="00AA5641" w:rsidRPr="006A7788">
        <w:t xml:space="preserve">non-public Yellow Announcement </w:t>
      </w:r>
      <w:r w:rsidR="00AA5641" w:rsidRPr="00D32102">
        <w:t>(YA) 20-</w:t>
      </w:r>
      <w:r w:rsidR="001F27C8" w:rsidRPr="00D32102">
        <w:t>0</w:t>
      </w:r>
      <w:r w:rsidR="00AA5641" w:rsidRPr="00D32102">
        <w:t>044,</w:t>
      </w:r>
      <w:r w:rsidR="00AA5641" w:rsidRPr="006A7788">
        <w:t xml:space="preserve"> “Use of External File Share Services,” and </w:t>
      </w:r>
      <w:r w:rsidR="009574F6" w:rsidRPr="00D32102">
        <w:t>MD</w:t>
      </w:r>
      <w:r w:rsidR="00986022" w:rsidRPr="00D32102">
        <w:t> </w:t>
      </w:r>
      <w:r w:rsidR="009574F6" w:rsidRPr="00D32102">
        <w:t>12.</w:t>
      </w:r>
      <w:r w:rsidR="00544585" w:rsidRPr="00D32102">
        <w:t>5</w:t>
      </w:r>
      <w:r w:rsidR="009574F6" w:rsidRPr="006A7788">
        <w:t xml:space="preserve">. </w:t>
      </w:r>
      <w:ins w:id="128" w:author="Author">
        <w:r w:rsidR="00EB25CF">
          <w:t>A</w:t>
        </w:r>
        <w:r w:rsidR="00BF041E">
          <w:t xml:space="preserve">ccess to SPxS </w:t>
        </w:r>
        <w:r w:rsidR="00981555">
          <w:t xml:space="preserve">and the </w:t>
        </w:r>
        <w:r w:rsidR="00632286" w:rsidRPr="00632286">
          <w:t>NRC External Collaborator app</w:t>
        </w:r>
        <w:r w:rsidR="00424424">
          <w:t xml:space="preserve"> </w:t>
        </w:r>
        <w:r w:rsidR="00BF041E">
          <w:t xml:space="preserve">is reserved for </w:t>
        </w:r>
        <w:r w:rsidR="00EB25CF">
          <w:t>NRC staff</w:t>
        </w:r>
        <w:r w:rsidR="00424424">
          <w:t xml:space="preserve"> who have taken training</w:t>
        </w:r>
        <w:r w:rsidR="00BD6720">
          <w:t>,</w:t>
        </w:r>
        <w:r w:rsidR="00424424">
          <w:t xml:space="preserve"> acknowledged the Rules of Behavior</w:t>
        </w:r>
        <w:r w:rsidR="00BD6720">
          <w:t>, and requested</w:t>
        </w:r>
        <w:r w:rsidR="00632286">
          <w:t xml:space="preserve"> and </w:t>
        </w:r>
        <w:r w:rsidR="00BD6720">
          <w:t>obtain</w:t>
        </w:r>
        <w:r w:rsidR="006D2724">
          <w:t>ed</w:t>
        </w:r>
        <w:r w:rsidR="00BD6720">
          <w:t xml:space="preserve"> an external SharePoint site</w:t>
        </w:r>
        <w:r w:rsidR="00424424">
          <w:t>.</w:t>
        </w:r>
        <w:r w:rsidR="009860F6">
          <w:t xml:space="preserve"> In addition to </w:t>
        </w:r>
        <w:r w:rsidR="00A04F88">
          <w:t xml:space="preserve">staff registration, there </w:t>
        </w:r>
        <w:r w:rsidR="006D2724">
          <w:t>is a process</w:t>
        </w:r>
        <w:r w:rsidR="00A04F88">
          <w:t xml:space="preserve"> for external user</w:t>
        </w:r>
        <w:r w:rsidR="006D2724">
          <w:t xml:space="preserve"> </w:t>
        </w:r>
        <w:r w:rsidR="00A04F88">
          <w:t xml:space="preserve">registration </w:t>
        </w:r>
        <w:r w:rsidR="007F3BFA">
          <w:t xml:space="preserve">to view or download documents; permissions </w:t>
        </w:r>
        <w:r w:rsidR="00FF3B81">
          <w:t xml:space="preserve">for external access </w:t>
        </w:r>
        <w:r w:rsidR="007F3BFA">
          <w:t>are set in SharePoint</w:t>
        </w:r>
        <w:r w:rsidR="000A02E7">
          <w:t>.</w:t>
        </w:r>
        <w:r w:rsidR="00092774">
          <w:t xml:space="preserve"> Further information on External Sharing</w:t>
        </w:r>
        <w:r w:rsidR="00EE1BD5">
          <w:t xml:space="preserve"> is available </w:t>
        </w:r>
        <w:r w:rsidR="003C0CFF">
          <w:t>at</w:t>
        </w:r>
        <w:r w:rsidR="00736C83">
          <w:t xml:space="preserve"> </w:t>
        </w:r>
        <w:r w:rsidR="00AD6C33">
          <w:fldChar w:fldCharType="begin"/>
        </w:r>
        <w:r w:rsidR="00AD6C33">
          <w:instrText>HYPERLINK "https://usnrc.sharepoint.com/sites/NRC-External-Collaboration"</w:instrText>
        </w:r>
        <w:r w:rsidR="00AD6C33">
          <w:fldChar w:fldCharType="separate"/>
        </w:r>
        <w:r w:rsidR="00736C83" w:rsidRPr="00AD6C33">
          <w:rPr>
            <w:rStyle w:val="Hyperlink"/>
          </w:rPr>
          <w:t>NRC External Collaboration</w:t>
        </w:r>
        <w:r w:rsidR="00AD6C33">
          <w:fldChar w:fldCharType="end"/>
        </w:r>
        <w:r w:rsidR="00736C83">
          <w:t xml:space="preserve"> </w:t>
        </w:r>
        <w:r w:rsidR="00AD6C33">
          <w:t>(non-public</w:t>
        </w:r>
        <w:r w:rsidR="000D696C">
          <w:t xml:space="preserve"> site</w:t>
        </w:r>
        <w:r w:rsidR="00AD6C33">
          <w:t>)</w:t>
        </w:r>
        <w:r w:rsidR="00921E5D">
          <w:t>.</w:t>
        </w:r>
        <w:r w:rsidR="006A2618">
          <w:t xml:space="preserve"> </w:t>
        </w:r>
        <w:r w:rsidR="00857A71">
          <w:t xml:space="preserve">The </w:t>
        </w:r>
        <w:r w:rsidR="00ED1511">
          <w:t xml:space="preserve">SPxS site </w:t>
        </w:r>
      </w:ins>
      <w:r w:rsidR="009574F6" w:rsidRPr="006A7788">
        <w:t xml:space="preserve">has been approved </w:t>
      </w:r>
      <w:r w:rsidR="009911CB" w:rsidRPr="006A7788">
        <w:t>as the agency’s file sharing solution for S</w:t>
      </w:r>
      <w:r w:rsidR="001371BD" w:rsidRPr="006A7788">
        <w:t>UNSI</w:t>
      </w:r>
      <w:r w:rsidR="009911CB" w:rsidRPr="006A7788">
        <w:t>.</w:t>
      </w:r>
      <w:r w:rsidR="009574F6" w:rsidRPr="006A7788">
        <w:t xml:space="preserve"> </w:t>
      </w:r>
      <w:r w:rsidR="009911CB" w:rsidRPr="006A7788">
        <w:t xml:space="preserve">No other solution shall be used for </w:t>
      </w:r>
      <w:r w:rsidR="009911CB" w:rsidRPr="006A7788">
        <w:rPr>
          <w:rStyle w:val="Strong"/>
          <w:b w:val="0"/>
          <w:bCs w:val="0"/>
          <w:u w:val="single"/>
        </w:rPr>
        <w:t>NRC</w:t>
      </w:r>
      <w:r w:rsidR="001A3C07">
        <w:rPr>
          <w:rStyle w:val="Strong"/>
          <w:b w:val="0"/>
          <w:bCs w:val="0"/>
          <w:u w:val="single"/>
        </w:rPr>
        <w:noBreakHyphen/>
      </w:r>
      <w:r w:rsidR="009911CB" w:rsidRPr="006A7788">
        <w:rPr>
          <w:rStyle w:val="Strong"/>
          <w:b w:val="0"/>
          <w:bCs w:val="0"/>
          <w:u w:val="single"/>
        </w:rPr>
        <w:t>initiated</w:t>
      </w:r>
      <w:r w:rsidR="009911CB" w:rsidRPr="006A7788">
        <w:t xml:space="preserve"> file sharing of business information.</w:t>
      </w:r>
      <w:ins w:id="129" w:author="Author">
        <w:r w:rsidR="00D720F8">
          <w:t xml:space="preserve"> Note that licensees need </w:t>
        </w:r>
        <w:r w:rsidR="00D720F8">
          <w:lastRenderedPageBreak/>
          <w:t xml:space="preserve">to </w:t>
        </w:r>
        <w:r w:rsidR="002E2B6C">
          <w:t xml:space="preserve">place materials </w:t>
        </w:r>
        <w:r w:rsidR="00EB666E">
          <w:t>i</w:t>
        </w:r>
        <w:r w:rsidR="002E2B6C">
          <w:t xml:space="preserve">n their own portal if they want to retain ownership </w:t>
        </w:r>
        <w:r w:rsidR="00C6407C">
          <w:t>of those materials.</w:t>
        </w:r>
      </w:ins>
    </w:p>
    <w:p w14:paraId="07D8B278" w14:textId="4A3F0E22" w:rsidR="001C352B" w:rsidRDefault="009574F6" w:rsidP="001C352B">
      <w:pPr>
        <w:pStyle w:val="BodyText4"/>
      </w:pPr>
      <w:r w:rsidRPr="006A7788">
        <w:t xml:space="preserve">In cases where an external entity such as a </w:t>
      </w:r>
      <w:r w:rsidRPr="006A7788">
        <w:rPr>
          <w:rStyle w:val="Strong"/>
          <w:rFonts w:cs="Arial"/>
          <w:b w:val="0"/>
          <w:bCs w:val="0"/>
          <w:u w:val="single"/>
        </w:rPr>
        <w:t>licensee or another agency initiates</w:t>
      </w:r>
      <w:r w:rsidRPr="006A7788">
        <w:rPr>
          <w:u w:val="single"/>
        </w:rPr>
        <w:t xml:space="preserve"> an invitation</w:t>
      </w:r>
      <w:r w:rsidR="00627702">
        <w:t xml:space="preserve"> </w:t>
      </w:r>
      <w:ins w:id="130" w:author="Author">
        <w:r w:rsidR="00381EEB">
          <w:t>to a</w:t>
        </w:r>
      </w:ins>
      <w:r w:rsidRPr="006A7788">
        <w:t xml:space="preserve"> file sharing services </w:t>
      </w:r>
      <w:ins w:id="131" w:author="Author">
        <w:r w:rsidR="00E95368">
          <w:t>(</w:t>
        </w:r>
      </w:ins>
      <w:r w:rsidRPr="006A7788">
        <w:t xml:space="preserve">other than </w:t>
      </w:r>
      <w:ins w:id="132" w:author="Author">
        <w:r w:rsidR="00873EC4">
          <w:t>SPxS</w:t>
        </w:r>
        <w:r w:rsidR="00E95368">
          <w:t>), this non-NRC portal</w:t>
        </w:r>
      </w:ins>
      <w:r w:rsidRPr="006A7788">
        <w:t xml:space="preserve"> may be used to collaborate </w:t>
      </w:r>
      <w:ins w:id="133" w:author="Author">
        <w:r w:rsidR="005C09F8">
          <w:t xml:space="preserve">only </w:t>
        </w:r>
      </w:ins>
      <w:r w:rsidRPr="006A7788">
        <w:t>on non-NRC information. When receiving an invitation from an external entity, register an account using your NRC e</w:t>
      </w:r>
      <w:r w:rsidR="001371BD" w:rsidRPr="006A7788">
        <w:t>mail</w:t>
      </w:r>
      <w:r w:rsidRPr="006A7788">
        <w:t xml:space="preserve"> address. No </w:t>
      </w:r>
      <w:r w:rsidRPr="008C579F">
        <w:rPr>
          <w:u w:val="single"/>
        </w:rPr>
        <w:t>NRC</w:t>
      </w:r>
      <w:r w:rsidRPr="006A7788">
        <w:t xml:space="preserve"> SUNSI information should be exchanged using these file share solutions.</w:t>
      </w:r>
    </w:p>
    <w:p w14:paraId="52F14A6F" w14:textId="66966360" w:rsidR="00A71F47" w:rsidRPr="006A7788" w:rsidRDefault="00AA5641" w:rsidP="001C352B">
      <w:pPr>
        <w:pStyle w:val="BodyText4"/>
        <w:rPr>
          <w:rFonts w:cs="Arial"/>
        </w:rPr>
      </w:pPr>
      <w:r w:rsidRPr="006A7788">
        <w:rPr>
          <w:rFonts w:cs="Arial"/>
        </w:rPr>
        <w:t>While the scope of MD 12.5 does not include the handling of personal Personally Identifiable Information</w:t>
      </w:r>
      <w:ins w:id="134" w:author="Author">
        <w:r w:rsidR="000D696C">
          <w:rPr>
            <w:rFonts w:cs="Arial"/>
          </w:rPr>
          <w:t xml:space="preserve"> (PII)</w:t>
        </w:r>
      </w:ins>
      <w:r w:rsidRPr="006A7788">
        <w:rPr>
          <w:rFonts w:cs="Arial"/>
        </w:rPr>
        <w:t xml:space="preserve">, staff should review and consider the privacy capabilities of file sharing solutions to ensure adequate protection of their information. When handling personal data using an NRC device, staff should refer to and follow guidance in </w:t>
      </w:r>
      <w:r w:rsidRPr="00DF48E6">
        <w:rPr>
          <w:rFonts w:cs="Arial"/>
        </w:rPr>
        <w:t>MD 2.</w:t>
      </w:r>
      <w:ins w:id="135" w:author="Author">
        <w:r w:rsidR="00661334" w:rsidRPr="00DF48E6">
          <w:rPr>
            <w:rFonts w:cs="Arial"/>
          </w:rPr>
          <w:t>6</w:t>
        </w:r>
      </w:ins>
      <w:r w:rsidRPr="00DF48E6">
        <w:rPr>
          <w:rFonts w:cs="Arial"/>
        </w:rPr>
        <w:t>,</w:t>
      </w:r>
      <w:r w:rsidRPr="006A7788">
        <w:rPr>
          <w:rFonts w:cs="Arial"/>
        </w:rPr>
        <w:t xml:space="preserve"> “</w:t>
      </w:r>
      <w:ins w:id="136" w:author="Author">
        <w:r w:rsidR="00661334">
          <w:rPr>
            <w:rFonts w:cs="Arial"/>
          </w:rPr>
          <w:t>Information Technology Infrastructure and End User Services</w:t>
        </w:r>
      </w:ins>
      <w:r w:rsidRPr="006A7788">
        <w:rPr>
          <w:rFonts w:cs="Arial"/>
        </w:rPr>
        <w:t>.</w:t>
      </w:r>
      <w:r w:rsidR="000E6901" w:rsidRPr="006A7788">
        <w:rPr>
          <w:rFonts w:cs="Arial"/>
        </w:rPr>
        <w:t>”</w:t>
      </w:r>
    </w:p>
    <w:tbl>
      <w:tblPr>
        <w:tblStyle w:val="IM"/>
        <w:tblW w:w="8640" w:type="dxa"/>
        <w:tblInd w:w="720" w:type="dxa"/>
        <w:tblLook w:val="04A0" w:firstRow="1" w:lastRow="0" w:firstColumn="1" w:lastColumn="0" w:noHBand="0" w:noVBand="1"/>
      </w:tblPr>
      <w:tblGrid>
        <w:gridCol w:w="1688"/>
        <w:gridCol w:w="1762"/>
        <w:gridCol w:w="1745"/>
        <w:gridCol w:w="1691"/>
        <w:gridCol w:w="1754"/>
      </w:tblGrid>
      <w:tr w:rsidR="003E5D9D" w:rsidRPr="006A7788" w14:paraId="395A4B5F" w14:textId="77777777" w:rsidTr="00366B45">
        <w:trPr>
          <w:trHeight w:val="360"/>
        </w:trPr>
        <w:tc>
          <w:tcPr>
            <w:tcW w:w="9180" w:type="dxa"/>
            <w:gridSpan w:val="5"/>
            <w:vAlign w:val="bottom"/>
            <w:hideMark/>
          </w:tcPr>
          <w:p w14:paraId="7F45F1CD" w14:textId="77777777" w:rsidR="00AA5641" w:rsidRPr="006A7788" w:rsidRDefault="00AA5641" w:rsidP="008B5E5D">
            <w:pPr>
              <w:pStyle w:val="NormalWeb"/>
              <w:jc w:val="center"/>
              <w:rPr>
                <w:rFonts w:ascii="Arial" w:hAnsi="Arial" w:cs="Arial"/>
                <w:sz w:val="22"/>
                <w:szCs w:val="22"/>
                <w:u w:val="single"/>
              </w:rPr>
            </w:pPr>
            <w:r w:rsidRPr="006A7788">
              <w:rPr>
                <w:rFonts w:ascii="Arial" w:hAnsi="Arial" w:cs="Arial"/>
                <w:sz w:val="22"/>
                <w:szCs w:val="22"/>
                <w:u w:val="single"/>
              </w:rPr>
              <w:t>NRC Work-Related</w:t>
            </w:r>
          </w:p>
        </w:tc>
      </w:tr>
      <w:tr w:rsidR="003E5D9D" w:rsidRPr="006A7788" w14:paraId="7FB0B4C8" w14:textId="77777777" w:rsidTr="00366B45">
        <w:trPr>
          <w:trHeight w:val="360"/>
        </w:trPr>
        <w:tc>
          <w:tcPr>
            <w:tcW w:w="1830" w:type="dxa"/>
            <w:tcBorders>
              <w:bottom w:val="single" w:sz="4" w:space="0" w:color="auto"/>
            </w:tcBorders>
            <w:hideMark/>
          </w:tcPr>
          <w:p w14:paraId="580A45C4" w14:textId="77777777" w:rsidR="00AA5641" w:rsidRPr="006A7788" w:rsidRDefault="00AA5641" w:rsidP="0033344D">
            <w:pPr>
              <w:pStyle w:val="NormalWeb"/>
              <w:jc w:val="center"/>
              <w:rPr>
                <w:rFonts w:ascii="Arial" w:hAnsi="Arial" w:cs="Arial"/>
                <w:sz w:val="22"/>
                <w:szCs w:val="22"/>
                <w:u w:val="single"/>
              </w:rPr>
            </w:pPr>
            <w:r w:rsidRPr="006A7788">
              <w:rPr>
                <w:rFonts w:ascii="Arial" w:hAnsi="Arial" w:cs="Arial"/>
                <w:sz w:val="22"/>
                <w:szCs w:val="22"/>
                <w:u w:val="single"/>
              </w:rPr>
              <w:t>Activity</w:t>
            </w:r>
          </w:p>
        </w:tc>
        <w:tc>
          <w:tcPr>
            <w:tcW w:w="1830" w:type="dxa"/>
            <w:tcBorders>
              <w:bottom w:val="single" w:sz="4" w:space="0" w:color="auto"/>
            </w:tcBorders>
            <w:hideMark/>
          </w:tcPr>
          <w:p w14:paraId="1D234A45" w14:textId="77777777" w:rsidR="00AA5641" w:rsidRPr="006A7788" w:rsidRDefault="00AA5641" w:rsidP="0033344D">
            <w:pPr>
              <w:pStyle w:val="NormalWeb"/>
              <w:jc w:val="center"/>
              <w:rPr>
                <w:rFonts w:ascii="Arial" w:hAnsi="Arial" w:cs="Arial"/>
                <w:sz w:val="22"/>
                <w:szCs w:val="22"/>
                <w:u w:val="single"/>
              </w:rPr>
            </w:pPr>
            <w:r w:rsidRPr="006A7788">
              <w:rPr>
                <w:rFonts w:ascii="Arial" w:hAnsi="Arial" w:cs="Arial"/>
                <w:sz w:val="22"/>
                <w:szCs w:val="22"/>
                <w:u w:val="single"/>
              </w:rPr>
              <w:t>Solution</w:t>
            </w:r>
          </w:p>
        </w:tc>
        <w:tc>
          <w:tcPr>
            <w:tcW w:w="1830" w:type="dxa"/>
            <w:tcBorders>
              <w:bottom w:val="single" w:sz="4" w:space="0" w:color="auto"/>
            </w:tcBorders>
            <w:hideMark/>
          </w:tcPr>
          <w:p w14:paraId="6DE4F947" w14:textId="77777777" w:rsidR="00AA5641" w:rsidRPr="006A7788" w:rsidRDefault="00AA5641" w:rsidP="0033344D">
            <w:pPr>
              <w:pStyle w:val="NormalWeb"/>
              <w:jc w:val="center"/>
              <w:rPr>
                <w:rFonts w:ascii="Arial" w:hAnsi="Arial" w:cs="Arial"/>
                <w:sz w:val="22"/>
                <w:szCs w:val="22"/>
                <w:u w:val="single"/>
              </w:rPr>
            </w:pPr>
            <w:r w:rsidRPr="006A7788">
              <w:rPr>
                <w:rFonts w:ascii="Arial" w:hAnsi="Arial" w:cs="Arial"/>
                <w:sz w:val="22"/>
                <w:szCs w:val="22"/>
                <w:u w:val="single"/>
              </w:rPr>
              <w:t>Audience</w:t>
            </w:r>
          </w:p>
        </w:tc>
        <w:tc>
          <w:tcPr>
            <w:tcW w:w="1830" w:type="dxa"/>
            <w:tcBorders>
              <w:bottom w:val="single" w:sz="4" w:space="0" w:color="auto"/>
            </w:tcBorders>
            <w:hideMark/>
          </w:tcPr>
          <w:p w14:paraId="043C0C30" w14:textId="034BB9D8" w:rsidR="00AA5641" w:rsidRPr="006A7788" w:rsidRDefault="00AA5641" w:rsidP="0033344D">
            <w:pPr>
              <w:pStyle w:val="NormalWeb"/>
              <w:jc w:val="center"/>
              <w:rPr>
                <w:rFonts w:ascii="Arial" w:hAnsi="Arial" w:cs="Arial"/>
                <w:sz w:val="22"/>
                <w:szCs w:val="22"/>
                <w:u w:val="single"/>
              </w:rPr>
            </w:pPr>
            <w:r w:rsidRPr="006A7788">
              <w:rPr>
                <w:rFonts w:ascii="Arial" w:hAnsi="Arial" w:cs="Arial"/>
                <w:sz w:val="22"/>
                <w:szCs w:val="22"/>
                <w:u w:val="single"/>
              </w:rPr>
              <w:t>E</w:t>
            </w:r>
            <w:r w:rsidR="001371BD" w:rsidRPr="006A7788">
              <w:rPr>
                <w:rFonts w:ascii="Arial" w:hAnsi="Arial" w:cs="Arial"/>
                <w:sz w:val="22"/>
                <w:szCs w:val="22"/>
                <w:u w:val="single"/>
              </w:rPr>
              <w:t>mail</w:t>
            </w:r>
            <w:r w:rsidRPr="006A7788">
              <w:rPr>
                <w:rFonts w:ascii="Arial" w:hAnsi="Arial" w:cs="Arial"/>
                <w:sz w:val="22"/>
                <w:szCs w:val="22"/>
                <w:u w:val="single"/>
              </w:rPr>
              <w:t xml:space="preserve"> Account</w:t>
            </w:r>
          </w:p>
        </w:tc>
        <w:tc>
          <w:tcPr>
            <w:tcW w:w="1860" w:type="dxa"/>
            <w:tcBorders>
              <w:bottom w:val="single" w:sz="4" w:space="0" w:color="auto"/>
            </w:tcBorders>
            <w:hideMark/>
          </w:tcPr>
          <w:p w14:paraId="0EAC366D" w14:textId="77777777" w:rsidR="00AA5641" w:rsidRPr="006A7788" w:rsidRDefault="00AA5641" w:rsidP="0033344D">
            <w:pPr>
              <w:pStyle w:val="NormalWeb"/>
              <w:jc w:val="center"/>
              <w:rPr>
                <w:rFonts w:ascii="Arial" w:hAnsi="Arial" w:cs="Arial"/>
                <w:sz w:val="22"/>
                <w:szCs w:val="22"/>
                <w:u w:val="single"/>
              </w:rPr>
            </w:pPr>
            <w:r w:rsidRPr="006A7788">
              <w:rPr>
                <w:rFonts w:ascii="Arial" w:hAnsi="Arial" w:cs="Arial"/>
                <w:sz w:val="22"/>
                <w:szCs w:val="22"/>
                <w:u w:val="single"/>
              </w:rPr>
              <w:t>Information Type</w:t>
            </w:r>
          </w:p>
        </w:tc>
      </w:tr>
      <w:tr w:rsidR="003E5D9D" w:rsidRPr="006A7788" w14:paraId="1F27FCBD" w14:textId="77777777" w:rsidTr="00366B45">
        <w:trPr>
          <w:trHeight w:val="465"/>
        </w:trPr>
        <w:tc>
          <w:tcPr>
            <w:tcW w:w="1830" w:type="dxa"/>
            <w:tcBorders>
              <w:bottom w:val="nil"/>
            </w:tcBorders>
            <w:hideMark/>
          </w:tcPr>
          <w:p w14:paraId="39145DE9"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Sharing NRC data</w:t>
            </w:r>
          </w:p>
        </w:tc>
        <w:tc>
          <w:tcPr>
            <w:tcW w:w="1830" w:type="dxa"/>
            <w:tcBorders>
              <w:bottom w:val="nil"/>
            </w:tcBorders>
            <w:hideMark/>
          </w:tcPr>
          <w:p w14:paraId="5D6373DB" w14:textId="3876D2D0" w:rsidR="00AA5641" w:rsidRPr="0047038A" w:rsidRDefault="00092AC5" w:rsidP="0033344D">
            <w:pPr>
              <w:pStyle w:val="NormalWeb"/>
              <w:jc w:val="center"/>
              <w:rPr>
                <w:rFonts w:ascii="Arial" w:hAnsi="Arial" w:cs="Arial"/>
                <w:sz w:val="22"/>
                <w:szCs w:val="22"/>
                <w:highlight w:val="yellow"/>
              </w:rPr>
            </w:pPr>
            <w:ins w:id="137" w:author="Author">
              <w:r w:rsidRPr="004F4075">
                <w:rPr>
                  <w:rFonts w:ascii="Arial" w:hAnsi="Arial" w:cs="Arial"/>
                  <w:sz w:val="22"/>
                  <w:szCs w:val="22"/>
                </w:rPr>
                <w:t>NRC Collaborator app</w:t>
              </w:r>
            </w:ins>
          </w:p>
        </w:tc>
        <w:tc>
          <w:tcPr>
            <w:tcW w:w="1830" w:type="dxa"/>
            <w:tcBorders>
              <w:bottom w:val="nil"/>
            </w:tcBorders>
            <w:hideMark/>
          </w:tcPr>
          <w:p w14:paraId="4B608BF3"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Licensees, Contractors, or NRC staff</w:t>
            </w:r>
          </w:p>
        </w:tc>
        <w:tc>
          <w:tcPr>
            <w:tcW w:w="1830" w:type="dxa"/>
            <w:tcBorders>
              <w:bottom w:val="nil"/>
            </w:tcBorders>
            <w:hideMark/>
          </w:tcPr>
          <w:p w14:paraId="51E5B8A0"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NRC</w:t>
            </w:r>
          </w:p>
        </w:tc>
        <w:tc>
          <w:tcPr>
            <w:tcW w:w="1860" w:type="dxa"/>
            <w:tcBorders>
              <w:bottom w:val="nil"/>
            </w:tcBorders>
            <w:hideMark/>
          </w:tcPr>
          <w:p w14:paraId="74E8B9AC" w14:textId="58ECC097" w:rsidR="00AA5641" w:rsidRPr="006A7788" w:rsidRDefault="001005B7" w:rsidP="0033344D">
            <w:pPr>
              <w:pStyle w:val="NormalWeb"/>
              <w:jc w:val="center"/>
              <w:rPr>
                <w:rFonts w:ascii="Arial" w:hAnsi="Arial" w:cs="Arial"/>
                <w:sz w:val="22"/>
                <w:szCs w:val="22"/>
              </w:rPr>
            </w:pPr>
            <w:ins w:id="138" w:author="Author">
              <w:r>
                <w:rPr>
                  <w:rFonts w:ascii="Arial" w:hAnsi="Arial" w:cs="Arial"/>
                  <w:sz w:val="22"/>
                  <w:szCs w:val="22"/>
                </w:rPr>
                <w:t xml:space="preserve">NRC </w:t>
              </w:r>
            </w:ins>
            <w:r w:rsidR="00AA5641" w:rsidRPr="006A7788">
              <w:rPr>
                <w:rFonts w:ascii="Arial" w:hAnsi="Arial" w:cs="Arial"/>
                <w:sz w:val="22"/>
                <w:szCs w:val="22"/>
              </w:rPr>
              <w:t>SUNSI</w:t>
            </w:r>
          </w:p>
        </w:tc>
      </w:tr>
      <w:tr w:rsidR="003E5D9D" w:rsidRPr="006A7788" w14:paraId="3938213E" w14:textId="77777777" w:rsidTr="00366B45">
        <w:trPr>
          <w:trHeight w:val="465"/>
        </w:trPr>
        <w:tc>
          <w:tcPr>
            <w:tcW w:w="1830" w:type="dxa"/>
            <w:tcBorders>
              <w:top w:val="nil"/>
            </w:tcBorders>
            <w:hideMark/>
          </w:tcPr>
          <w:p w14:paraId="5C179EDF"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Invited to share by external entity</w:t>
            </w:r>
          </w:p>
        </w:tc>
        <w:tc>
          <w:tcPr>
            <w:tcW w:w="1830" w:type="dxa"/>
            <w:tcBorders>
              <w:top w:val="nil"/>
            </w:tcBorders>
            <w:hideMark/>
          </w:tcPr>
          <w:p w14:paraId="1136C468" w14:textId="77777777" w:rsidR="00AA5641" w:rsidRPr="0047038A" w:rsidRDefault="00AA5641" w:rsidP="0033344D">
            <w:pPr>
              <w:pStyle w:val="NormalWeb"/>
              <w:jc w:val="center"/>
              <w:rPr>
                <w:rFonts w:ascii="Arial" w:hAnsi="Arial" w:cs="Arial"/>
                <w:sz w:val="22"/>
                <w:szCs w:val="22"/>
                <w:highlight w:val="yellow"/>
              </w:rPr>
            </w:pPr>
            <w:r w:rsidRPr="004F4075">
              <w:rPr>
                <w:rFonts w:ascii="Arial" w:hAnsi="Arial" w:cs="Arial"/>
                <w:sz w:val="22"/>
                <w:szCs w:val="22"/>
              </w:rPr>
              <w:t>Licensed solution by external entity</w:t>
            </w:r>
          </w:p>
        </w:tc>
        <w:tc>
          <w:tcPr>
            <w:tcW w:w="1830" w:type="dxa"/>
            <w:tcBorders>
              <w:top w:val="nil"/>
            </w:tcBorders>
            <w:hideMark/>
          </w:tcPr>
          <w:p w14:paraId="7D1972C3"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Licensees, Contractors, or NRC staff</w:t>
            </w:r>
          </w:p>
        </w:tc>
        <w:tc>
          <w:tcPr>
            <w:tcW w:w="1830" w:type="dxa"/>
            <w:tcBorders>
              <w:top w:val="nil"/>
            </w:tcBorders>
            <w:hideMark/>
          </w:tcPr>
          <w:p w14:paraId="5454B0C1"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NRC</w:t>
            </w:r>
          </w:p>
        </w:tc>
        <w:tc>
          <w:tcPr>
            <w:tcW w:w="1860" w:type="dxa"/>
            <w:tcBorders>
              <w:top w:val="nil"/>
            </w:tcBorders>
            <w:hideMark/>
          </w:tcPr>
          <w:p w14:paraId="500DB727" w14:textId="00321998"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Non-SUNSI</w:t>
            </w:r>
          </w:p>
        </w:tc>
      </w:tr>
      <w:tr w:rsidR="003E5D9D" w:rsidRPr="006A7788" w14:paraId="39796C9C" w14:textId="77777777" w:rsidTr="00366B45">
        <w:trPr>
          <w:trHeight w:val="360"/>
        </w:trPr>
        <w:tc>
          <w:tcPr>
            <w:tcW w:w="9180" w:type="dxa"/>
            <w:gridSpan w:val="5"/>
            <w:vAlign w:val="bottom"/>
            <w:hideMark/>
          </w:tcPr>
          <w:p w14:paraId="39602BB4" w14:textId="77777777" w:rsidR="00AA5641" w:rsidRPr="006A7788" w:rsidRDefault="00AA5641" w:rsidP="008B5E5D">
            <w:pPr>
              <w:pStyle w:val="NormalWeb"/>
              <w:jc w:val="center"/>
              <w:rPr>
                <w:rFonts w:ascii="Arial" w:hAnsi="Arial" w:cs="Arial"/>
                <w:sz w:val="22"/>
                <w:szCs w:val="22"/>
                <w:u w:val="single"/>
              </w:rPr>
            </w:pPr>
            <w:r w:rsidRPr="006A7788">
              <w:rPr>
                <w:rFonts w:ascii="Arial" w:hAnsi="Arial" w:cs="Arial"/>
                <w:sz w:val="22"/>
                <w:szCs w:val="22"/>
                <w:u w:val="single"/>
              </w:rPr>
              <w:t>Non-NRC Work-Related</w:t>
            </w:r>
          </w:p>
        </w:tc>
      </w:tr>
      <w:tr w:rsidR="003E5D9D" w:rsidRPr="006A7788" w14:paraId="0182D0DC" w14:textId="77777777" w:rsidTr="00366B45">
        <w:trPr>
          <w:trHeight w:val="465"/>
        </w:trPr>
        <w:tc>
          <w:tcPr>
            <w:tcW w:w="1830" w:type="dxa"/>
            <w:hideMark/>
          </w:tcPr>
          <w:p w14:paraId="02487CCF"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Sharing personal data</w:t>
            </w:r>
          </w:p>
        </w:tc>
        <w:tc>
          <w:tcPr>
            <w:tcW w:w="1830" w:type="dxa"/>
            <w:hideMark/>
          </w:tcPr>
          <w:p w14:paraId="31E8C666" w14:textId="7C04C272" w:rsidR="00AA5641" w:rsidRPr="006A7788" w:rsidRDefault="00AA5641" w:rsidP="0033344D">
            <w:pPr>
              <w:pStyle w:val="NormalWeb"/>
              <w:jc w:val="center"/>
              <w:rPr>
                <w:rFonts w:ascii="Arial" w:hAnsi="Arial" w:cs="Arial"/>
                <w:sz w:val="22"/>
                <w:szCs w:val="22"/>
              </w:rPr>
            </w:pPr>
            <w:r w:rsidRPr="000248E8">
              <w:rPr>
                <w:rFonts w:ascii="Arial" w:hAnsi="Arial" w:cs="Arial"/>
                <w:sz w:val="22"/>
                <w:szCs w:val="22"/>
              </w:rPr>
              <w:t>Refer to MD 2.</w:t>
            </w:r>
            <w:ins w:id="139" w:author="Author">
              <w:r w:rsidR="00DF48E6" w:rsidRPr="000248E8">
                <w:rPr>
                  <w:rFonts w:ascii="Arial" w:hAnsi="Arial" w:cs="Arial"/>
                  <w:sz w:val="22"/>
                  <w:szCs w:val="22"/>
                </w:rPr>
                <w:t>6</w:t>
              </w:r>
            </w:ins>
            <w:r w:rsidRPr="000248E8">
              <w:rPr>
                <w:rFonts w:ascii="Arial" w:hAnsi="Arial" w:cs="Arial"/>
                <w:sz w:val="22"/>
                <w:szCs w:val="22"/>
              </w:rPr>
              <w:t>,</w:t>
            </w:r>
            <w:r w:rsidRPr="006A7788">
              <w:rPr>
                <w:rFonts w:ascii="Arial" w:hAnsi="Arial" w:cs="Arial"/>
                <w:sz w:val="22"/>
                <w:szCs w:val="22"/>
              </w:rPr>
              <w:t xml:space="preserve"> </w:t>
            </w:r>
            <w:ins w:id="140" w:author="Author">
              <w:r w:rsidR="003E5381">
                <w:rPr>
                  <w:rFonts w:ascii="Arial" w:hAnsi="Arial" w:cs="Arial"/>
                  <w:sz w:val="22"/>
                  <w:szCs w:val="22"/>
                </w:rPr>
                <w:t>“</w:t>
              </w:r>
              <w:r w:rsidR="000248E8">
                <w:rPr>
                  <w:rFonts w:ascii="Arial" w:hAnsi="Arial" w:cs="Arial"/>
                  <w:sz w:val="22"/>
                  <w:szCs w:val="22"/>
                </w:rPr>
                <w:t>Information Technology Infrastructure and End User Services</w:t>
              </w:r>
              <w:r w:rsidR="003E5381">
                <w:rPr>
                  <w:rFonts w:ascii="Arial" w:hAnsi="Arial" w:cs="Arial"/>
                  <w:sz w:val="22"/>
                  <w:szCs w:val="22"/>
                </w:rPr>
                <w:t>”</w:t>
              </w:r>
            </w:ins>
          </w:p>
        </w:tc>
        <w:tc>
          <w:tcPr>
            <w:tcW w:w="1830" w:type="dxa"/>
            <w:hideMark/>
          </w:tcPr>
          <w:p w14:paraId="4A100F8C"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Self or someone else</w:t>
            </w:r>
          </w:p>
        </w:tc>
        <w:tc>
          <w:tcPr>
            <w:tcW w:w="1830" w:type="dxa"/>
            <w:hideMark/>
          </w:tcPr>
          <w:p w14:paraId="65314C31"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Personal</w:t>
            </w:r>
          </w:p>
        </w:tc>
        <w:tc>
          <w:tcPr>
            <w:tcW w:w="1860" w:type="dxa"/>
            <w:hideMark/>
          </w:tcPr>
          <w:p w14:paraId="2F44E7F1" w14:textId="77777777" w:rsidR="00AA5641" w:rsidRPr="006A7788" w:rsidRDefault="00AA5641" w:rsidP="0033344D">
            <w:pPr>
              <w:pStyle w:val="NormalWeb"/>
              <w:jc w:val="center"/>
              <w:rPr>
                <w:rFonts w:ascii="Arial" w:hAnsi="Arial" w:cs="Arial"/>
                <w:sz w:val="22"/>
                <w:szCs w:val="22"/>
              </w:rPr>
            </w:pPr>
            <w:r w:rsidRPr="006A7788">
              <w:rPr>
                <w:rFonts w:ascii="Arial" w:hAnsi="Arial" w:cs="Arial"/>
                <w:sz w:val="22"/>
                <w:szCs w:val="22"/>
              </w:rPr>
              <w:t>Personal data</w:t>
            </w:r>
          </w:p>
        </w:tc>
      </w:tr>
    </w:tbl>
    <w:p w14:paraId="12934644" w14:textId="77777777" w:rsidR="00AA5641" w:rsidRPr="006A7788" w:rsidRDefault="00AA5641" w:rsidP="001C352B">
      <w:pPr>
        <w:pStyle w:val="BodyText"/>
      </w:pPr>
    </w:p>
    <w:p w14:paraId="2E7FC61B" w14:textId="24F3A164" w:rsidR="001C352B" w:rsidRDefault="00FF5F39" w:rsidP="00B906A8">
      <w:pPr>
        <w:pStyle w:val="BodyText3"/>
      </w:pPr>
      <w:r w:rsidRPr="00882ACB">
        <w:rPr>
          <w:u w:val="single"/>
        </w:rPr>
        <w:t>Note</w:t>
      </w:r>
      <w:r w:rsidR="00CF7078" w:rsidRPr="006A7788">
        <w:t>:</w:t>
      </w:r>
      <w:r w:rsidR="00882ACB">
        <w:t xml:space="preserve"> </w:t>
      </w:r>
      <w:bookmarkStart w:id="141" w:name="_Hlk72500641"/>
      <w:r w:rsidR="00D93268" w:rsidRPr="006A7788">
        <w:t xml:space="preserve">NRC </w:t>
      </w:r>
      <w:r w:rsidR="004E11E1" w:rsidRPr="006A7788">
        <w:t>i</w:t>
      </w:r>
      <w:r w:rsidR="00D93268" w:rsidRPr="006A7788">
        <w:t>nspectors should inform licensees that documents obtained during the course of an inspection may be “agency records” subject to release under the FOIA.</w:t>
      </w:r>
      <w:bookmarkEnd w:id="141"/>
      <w:r w:rsidR="00CF7078" w:rsidRPr="006A7788">
        <w:t xml:space="preserve"> If a licensee</w:t>
      </w:r>
      <w:r w:rsidR="000B3EEB" w:rsidRPr="006A7788">
        <w:t>, vendor, or applicant</w:t>
      </w:r>
      <w:r w:rsidR="00CF7078" w:rsidRPr="006A7788">
        <w:t xml:space="preserve"> asserts that any of the documents or document excerpts to be retained by an inspector as an NRC </w:t>
      </w:r>
      <w:r w:rsidR="000F1760" w:rsidRPr="006A7788">
        <w:t xml:space="preserve">official </w:t>
      </w:r>
      <w:r w:rsidR="00CF7078" w:rsidRPr="006A7788">
        <w:t>record contain proprietary</w:t>
      </w:r>
      <w:ins w:id="142" w:author="Author">
        <w:r w:rsidR="006C1D6B">
          <w:t xml:space="preserve"> information</w:t>
        </w:r>
      </w:ins>
      <w:r w:rsidRPr="006A7788">
        <w:t xml:space="preserve">, the NRC </w:t>
      </w:r>
      <w:r w:rsidR="005735B6" w:rsidRPr="006A7788">
        <w:t>should advise</w:t>
      </w:r>
      <w:r w:rsidRPr="006A7788">
        <w:t xml:space="preserve"> the licensee</w:t>
      </w:r>
      <w:r w:rsidR="000B3EEB" w:rsidRPr="006A7788">
        <w:t>, vendor, or applicant</w:t>
      </w:r>
      <w:r w:rsidR="00CF7078" w:rsidRPr="006A7788">
        <w:t xml:space="preserve"> </w:t>
      </w:r>
      <w:r w:rsidR="005735B6" w:rsidRPr="006A7788">
        <w:t xml:space="preserve">to submit </w:t>
      </w:r>
      <w:r w:rsidR="00CF7078" w:rsidRPr="006A7788">
        <w:t xml:space="preserve">an application for withholding pursuant to </w:t>
      </w:r>
      <w:r w:rsidR="00CF7078" w:rsidRPr="009751FA">
        <w:t>10</w:t>
      </w:r>
      <w:r w:rsidRPr="009751FA">
        <w:t> </w:t>
      </w:r>
      <w:r w:rsidR="00CF7078" w:rsidRPr="009751FA">
        <w:t>CFR</w:t>
      </w:r>
      <w:r w:rsidRPr="009751FA">
        <w:t> </w:t>
      </w:r>
      <w:r w:rsidR="00CF7078" w:rsidRPr="009751FA">
        <w:t>2.390</w:t>
      </w:r>
      <w:r w:rsidR="009751FA">
        <w:t>,</w:t>
      </w:r>
      <w:r w:rsidR="00F42303" w:rsidRPr="009751FA">
        <w:t xml:space="preserve"> </w:t>
      </w:r>
      <w:r w:rsidR="00EF1CF3">
        <w:t>Section</w:t>
      </w:r>
      <w:r w:rsidR="00F42303" w:rsidRPr="006A7788">
        <w:t xml:space="preserve"> </w:t>
      </w:r>
      <w:r w:rsidR="00CF7078" w:rsidRPr="006A7788">
        <w:t xml:space="preserve">(b)(1) with the required affidavit before any of the documents are </w:t>
      </w:r>
      <w:r w:rsidR="00AD3E09" w:rsidRPr="006A7788">
        <w:t>placed in ADAMS</w:t>
      </w:r>
      <w:r w:rsidR="008E004C" w:rsidRPr="006A7788">
        <w:t xml:space="preserve"> in accordance with </w:t>
      </w:r>
      <w:r w:rsidR="00EF1CF3">
        <w:t>Section</w:t>
      </w:r>
      <w:r w:rsidR="008E004C" w:rsidRPr="003439B2">
        <w:t xml:space="preserve"> 04.04a</w:t>
      </w:r>
      <w:ins w:id="143" w:author="Author">
        <w:r w:rsidR="003439B2">
          <w:t xml:space="preserve"> of this IMC</w:t>
        </w:r>
      </w:ins>
      <w:r w:rsidR="00CF7078" w:rsidRPr="006A7788">
        <w:t xml:space="preserve">. The </w:t>
      </w:r>
      <w:r w:rsidRPr="006A7788">
        <w:t>licensee</w:t>
      </w:r>
      <w:r w:rsidR="000B3EEB" w:rsidRPr="006A7788">
        <w:t>, vendor, or applicant</w:t>
      </w:r>
      <w:r w:rsidRPr="006A7788">
        <w:t xml:space="preserve"> must provide the </w:t>
      </w:r>
      <w:r w:rsidR="00CF7078" w:rsidRPr="006A7788">
        <w:t>affidavit to the lead inspector or team leader at the exit meeting or within 10</w:t>
      </w:r>
      <w:r w:rsidR="00C5615A" w:rsidRPr="006A7788">
        <w:t> </w:t>
      </w:r>
      <w:r w:rsidR="00CF7078" w:rsidRPr="006A7788">
        <w:t>working days after the exit meeting.</w:t>
      </w:r>
    </w:p>
    <w:p w14:paraId="00CED521" w14:textId="4B25A72E" w:rsidR="001C352B" w:rsidRDefault="005735B6" w:rsidP="00B906A8">
      <w:pPr>
        <w:pStyle w:val="BodyText3"/>
      </w:pPr>
      <w:r w:rsidRPr="006A7788">
        <w:t>Issuance of a suspension order may be appropriate when a licensee is not reasonably cooperating with legitimate NRC requests for documents. It would not typically be expected that the NRC would need to resort to a subpoena for licensee documents that are required to support regulatory oversight.</w:t>
      </w:r>
    </w:p>
    <w:p w14:paraId="2F0086A5" w14:textId="593D72C6" w:rsidR="00CF7078" w:rsidRPr="006A7788" w:rsidRDefault="00CF7078" w:rsidP="001C352B">
      <w:pPr>
        <w:pStyle w:val="Heading2"/>
      </w:pPr>
      <w:bookmarkStart w:id="144" w:name="_Toc140738388"/>
      <w:r w:rsidRPr="006A7788">
        <w:lastRenderedPageBreak/>
        <w:t>04.02</w:t>
      </w:r>
      <w:r w:rsidR="00D8166C" w:rsidRPr="006A7788">
        <w:tab/>
      </w:r>
      <w:r w:rsidRPr="006A7788">
        <w:t>Documents and Records</w:t>
      </w:r>
      <w:r w:rsidR="00DB36E6" w:rsidRPr="006A7788">
        <w:t xml:space="preserve"> </w:t>
      </w:r>
      <w:r w:rsidR="00C90244" w:rsidRPr="006A7788">
        <w:t xml:space="preserve">During </w:t>
      </w:r>
      <w:r w:rsidR="00DB36E6" w:rsidRPr="006A7788">
        <w:t>Inspection Activities</w:t>
      </w:r>
      <w:bookmarkEnd w:id="144"/>
    </w:p>
    <w:p w14:paraId="6D249308" w14:textId="77777777" w:rsidR="001C352B" w:rsidRPr="001C352B" w:rsidRDefault="00D47E60" w:rsidP="007711BE">
      <w:pPr>
        <w:pStyle w:val="BodyText"/>
        <w:keepNext/>
        <w:numPr>
          <w:ilvl w:val="0"/>
          <w:numId w:val="9"/>
        </w:numPr>
        <w:rPr>
          <w:rStyle w:val="Headingtitleunderlined"/>
        </w:rPr>
      </w:pPr>
      <w:r w:rsidRPr="001C352B">
        <w:rPr>
          <w:rStyle w:val="Headingtitleunderlined"/>
        </w:rPr>
        <w:t xml:space="preserve">Draft </w:t>
      </w:r>
      <w:r w:rsidR="00840F47" w:rsidRPr="001C352B">
        <w:rPr>
          <w:rStyle w:val="Headingtitleunderlined"/>
        </w:rPr>
        <w:t>Documents &amp; Other Information</w:t>
      </w:r>
    </w:p>
    <w:p w14:paraId="6D1DBEF1" w14:textId="2E9794AA" w:rsidR="001C352B" w:rsidRDefault="0069023D" w:rsidP="00D65E84">
      <w:pPr>
        <w:pStyle w:val="BodyText"/>
        <w:numPr>
          <w:ilvl w:val="1"/>
          <w:numId w:val="12"/>
        </w:numPr>
      </w:pPr>
      <w:ins w:id="145" w:author="Author">
        <w:r w:rsidRPr="00736C35">
          <w:t>In preparation for or during inspections, inspectors should normally request only those documents that have completed the licensee’s or vendor’s required review and approval process</w:t>
        </w:r>
        <w:r w:rsidR="00346B05" w:rsidRPr="00736C35">
          <w:t>; those documents</w:t>
        </w:r>
      </w:ins>
      <w:r w:rsidR="00667D45" w:rsidRPr="006A7788">
        <w:t xml:space="preserve"> exist in final, approved form in the licensee’s, vendor’s, or applicant’s document control system</w:t>
      </w:r>
      <w:r w:rsidR="00ED39F3">
        <w:t>.</w:t>
      </w:r>
      <w:r w:rsidR="00667D45" w:rsidRPr="006A7788">
        <w:t xml:space="preserve"> However, on occasion</w:t>
      </w:r>
      <w:ins w:id="146" w:author="Author">
        <w:r w:rsidR="00343A76">
          <w:t>,</w:t>
        </w:r>
      </w:ins>
      <w:r w:rsidR="00667D45" w:rsidRPr="006A7788">
        <w:t xml:space="preserve"> inspectors will need to request and review draft information to verify the adequacy of taken or planned corrective actions as they relate to immediate safety concerns or issues, such as compensatory measures taken to address equipment operability</w:t>
      </w:r>
      <w:ins w:id="147" w:author="Author">
        <w:r w:rsidR="00FD3C94">
          <w:t xml:space="preserve"> or other issues that are time sensitive</w:t>
        </w:r>
      </w:ins>
      <w:r w:rsidR="00667D45" w:rsidRPr="006A7788">
        <w:t>.</w:t>
      </w:r>
      <w:r w:rsidR="00970009" w:rsidRPr="006A7788">
        <w:t xml:space="preserve"> </w:t>
      </w:r>
      <w:r w:rsidR="00B512A1" w:rsidRPr="006A7788">
        <w:t xml:space="preserve">The licensee </w:t>
      </w:r>
      <w:r w:rsidR="00EB1154" w:rsidRPr="006A7788">
        <w:t>may choose to provide draft information to</w:t>
      </w:r>
      <w:r w:rsidR="006C348C" w:rsidRPr="006A7788">
        <w:t xml:space="preserve"> </w:t>
      </w:r>
      <w:ins w:id="148" w:author="Author">
        <w:r w:rsidR="007A6C92">
          <w:t xml:space="preserve">a </w:t>
        </w:r>
      </w:ins>
      <w:r w:rsidR="006C348C" w:rsidRPr="006A7788">
        <w:t>Senior Risk Analyst (SRA)</w:t>
      </w:r>
      <w:r w:rsidR="00EB1154" w:rsidRPr="006A7788">
        <w:t xml:space="preserve"> t</w:t>
      </w:r>
      <w:r w:rsidR="006C348C" w:rsidRPr="006A7788">
        <w:t xml:space="preserve">o support </w:t>
      </w:r>
      <w:r w:rsidR="008E107C" w:rsidRPr="006A7788">
        <w:t>timely and accurate risk assessments</w:t>
      </w:r>
      <w:r w:rsidR="00BB797A" w:rsidRPr="006A7788">
        <w:t xml:space="preserve">. </w:t>
      </w:r>
      <w:r w:rsidR="006C348C" w:rsidRPr="006A7788">
        <w:t xml:space="preserve">Inspectors should not act as a </w:t>
      </w:r>
      <w:ins w:id="149" w:author="Author">
        <w:r w:rsidR="00FC50FE">
          <w:t xml:space="preserve">licensee </w:t>
        </w:r>
      </w:ins>
      <w:r w:rsidR="006C348C" w:rsidRPr="006A7788">
        <w:t>consultant when reviewing draft documents.</w:t>
      </w:r>
    </w:p>
    <w:p w14:paraId="43E31762" w14:textId="11F546DC" w:rsidR="009D19B4" w:rsidRPr="003E77ED" w:rsidRDefault="00E3532E" w:rsidP="009D19B4">
      <w:pPr>
        <w:pStyle w:val="BodyText4"/>
        <w:rPr>
          <w:ins w:id="150" w:author="Author"/>
        </w:rPr>
      </w:pPr>
      <w:ins w:id="151" w:author="Author">
        <w:r w:rsidRPr="003E77ED">
          <w:t>NRC staff may review and comment on draft licensee documents prior to formal submission only when necessary to support regulatory responsibilities. Such reviews must avoid any real or perceived impropriety or preferential treatment and should be based solely on regulatory need. NRC-initiated reviews may also be appropriate when draft documents serve the agency’s public health and safety mission, such as those that:</w:t>
        </w:r>
      </w:ins>
    </w:p>
    <w:p w14:paraId="6A0BA085" w14:textId="77777777" w:rsidR="00177F67" w:rsidRPr="003E77ED" w:rsidRDefault="00177F67" w:rsidP="00177F67">
      <w:pPr>
        <w:pStyle w:val="ListBullet4"/>
        <w:rPr>
          <w:ins w:id="152" w:author="Author"/>
        </w:rPr>
      </w:pPr>
      <w:ins w:id="153" w:author="Author">
        <w:r w:rsidRPr="003E77ED">
          <w:t>assist with inspections or assessments of corrective actions,</w:t>
        </w:r>
      </w:ins>
    </w:p>
    <w:p w14:paraId="5B1A0261" w14:textId="77777777" w:rsidR="00177F67" w:rsidRPr="003E77ED" w:rsidRDefault="00177F67" w:rsidP="00177F67">
      <w:pPr>
        <w:pStyle w:val="ListBullet4"/>
        <w:rPr>
          <w:ins w:id="154" w:author="Author"/>
        </w:rPr>
      </w:pPr>
      <w:ins w:id="155" w:author="Author">
        <w:r w:rsidRPr="003E77ED">
          <w:t>could form the basis for a confirmatory order, or</w:t>
        </w:r>
      </w:ins>
    </w:p>
    <w:p w14:paraId="68F5E2D6" w14:textId="0FDA2AF1" w:rsidR="00733C7B" w:rsidRPr="003E77ED" w:rsidRDefault="00177F67" w:rsidP="003E77ED">
      <w:pPr>
        <w:pStyle w:val="ListBullet4"/>
        <w:spacing w:after="220"/>
        <w:contextualSpacing w:val="0"/>
      </w:pPr>
      <w:ins w:id="156" w:author="Author">
        <w:r w:rsidRPr="003E77ED">
          <w:t>support a settlement agreement</w:t>
        </w:r>
      </w:ins>
    </w:p>
    <w:p w14:paraId="1A0B42F0" w14:textId="3E764BF3" w:rsidR="00471B26" w:rsidRPr="003E77ED" w:rsidRDefault="004D070E" w:rsidP="0082106E">
      <w:pPr>
        <w:pStyle w:val="BodyText4"/>
      </w:pPr>
      <w:ins w:id="157" w:author="Author">
        <w:r w:rsidRPr="003E77ED">
          <w:t>Any document obtained from a licensee which the licensee indicates is a draft, should be clearly marked and handled as such.</w:t>
        </w:r>
      </w:ins>
    </w:p>
    <w:p w14:paraId="219CF170" w14:textId="161460B3" w:rsidR="004D070E" w:rsidRPr="003E77ED" w:rsidRDefault="007B6CB9" w:rsidP="0082106E">
      <w:pPr>
        <w:pStyle w:val="BodyText4"/>
      </w:pPr>
      <w:ins w:id="158" w:author="Author">
        <w:r w:rsidRPr="003E77ED">
          <w:t>Any document, including those labeled "drafts," considered by the staff in reaching a regulatory decision should generally be placed in the appropriate docket file and in ADAMS.</w:t>
        </w:r>
      </w:ins>
    </w:p>
    <w:p w14:paraId="6086D226" w14:textId="77777777" w:rsidR="00C62FD3" w:rsidRPr="003E77ED" w:rsidRDefault="00C62FD3" w:rsidP="00C62FD3">
      <w:pPr>
        <w:pStyle w:val="BodyText4"/>
        <w:rPr>
          <w:ins w:id="159" w:author="Author"/>
        </w:rPr>
      </w:pPr>
      <w:ins w:id="160" w:author="Author">
        <w:r w:rsidRPr="003E77ED">
          <w:t>Examples of When to Retain or Dispose of Draft Documents</w:t>
        </w:r>
      </w:ins>
    </w:p>
    <w:p w14:paraId="2F38DC77" w14:textId="77777777" w:rsidR="00C62FD3" w:rsidRPr="003E77ED" w:rsidRDefault="00C62FD3" w:rsidP="00C62FD3">
      <w:pPr>
        <w:pStyle w:val="BodyText"/>
        <w:numPr>
          <w:ilvl w:val="2"/>
          <w:numId w:val="12"/>
        </w:numPr>
        <w:rPr>
          <w:ins w:id="161" w:author="Author"/>
        </w:rPr>
      </w:pPr>
      <w:ins w:id="162" w:author="Author">
        <w:r w:rsidRPr="003E77ED">
          <w:t>Early in an inspection, an inspector reviews a draft procedure change to verify that changes committed to in response to a violation are being incorporated.</w:t>
        </w:r>
      </w:ins>
    </w:p>
    <w:p w14:paraId="6EC5F994" w14:textId="77777777" w:rsidR="000465EF" w:rsidRPr="003E77ED" w:rsidRDefault="00C62FD3" w:rsidP="000465EF">
      <w:pPr>
        <w:pStyle w:val="BodyText5"/>
        <w:rPr>
          <w:ins w:id="163" w:author="Author"/>
        </w:rPr>
      </w:pPr>
      <w:ins w:id="164" w:author="Author">
        <w:r w:rsidRPr="003E77ED">
          <w:rPr>
            <w:u w:val="single"/>
          </w:rPr>
          <w:t>Retention not required</w:t>
        </w:r>
        <w:r w:rsidRPr="003E77ED">
          <w:t>: The draft served only as background information. The final, issued procedure will document completion of corrective actions in response to the violation.</w:t>
        </w:r>
      </w:ins>
    </w:p>
    <w:p w14:paraId="3C049E8C" w14:textId="70B9F0CF" w:rsidR="000465EF" w:rsidRPr="003E77ED" w:rsidRDefault="00403939" w:rsidP="000465EF">
      <w:pPr>
        <w:pStyle w:val="BodyText"/>
        <w:numPr>
          <w:ilvl w:val="2"/>
          <w:numId w:val="12"/>
        </w:numPr>
        <w:rPr>
          <w:ins w:id="165" w:author="Author"/>
        </w:rPr>
      </w:pPr>
      <w:ins w:id="166" w:author="Author">
        <w:r w:rsidRPr="003E77ED">
          <w:t>During an in</w:t>
        </w:r>
        <w:r w:rsidR="008F669D" w:rsidRPr="003E77ED">
          <w:t>-</w:t>
        </w:r>
        <w:r w:rsidRPr="003E77ED">
          <w:t>field observation of work in progress on an electrical modification, the inspector reviews the related mark-up drawings and proposed procedure changes to be sure appropriate modification and work control procedures are being followed. No discrepancies were identified by the inspector relating to control of the modification or work.</w:t>
        </w:r>
      </w:ins>
    </w:p>
    <w:p w14:paraId="18433D66" w14:textId="64EDEFFA" w:rsidR="000465EF" w:rsidRPr="003E77ED" w:rsidRDefault="000465EF" w:rsidP="000465EF">
      <w:pPr>
        <w:pStyle w:val="BodyText5"/>
        <w:rPr>
          <w:ins w:id="167" w:author="Author"/>
        </w:rPr>
      </w:pPr>
      <w:ins w:id="168" w:author="Author">
        <w:r w:rsidRPr="003E77ED">
          <w:rPr>
            <w:u w:val="single"/>
          </w:rPr>
          <w:t>Retention not required</w:t>
        </w:r>
        <w:r w:rsidRPr="003E77ED">
          <w:t xml:space="preserve">: The drafts provided </w:t>
        </w:r>
        <w:r w:rsidR="00A34FBA" w:rsidRPr="003E77ED">
          <w:t>the background necessary to assess the licensee's adherence to the appropriate modification and work controls</w:t>
        </w:r>
        <w:r w:rsidRPr="003E77ED">
          <w:t>.</w:t>
        </w:r>
      </w:ins>
    </w:p>
    <w:p w14:paraId="6697320B" w14:textId="67DD024F" w:rsidR="000465EF" w:rsidRPr="003E77ED" w:rsidRDefault="00D83803" w:rsidP="000465EF">
      <w:pPr>
        <w:pStyle w:val="BodyText"/>
        <w:numPr>
          <w:ilvl w:val="2"/>
          <w:numId w:val="12"/>
        </w:numPr>
        <w:rPr>
          <w:ins w:id="169" w:author="Author"/>
        </w:rPr>
      </w:pPr>
      <w:ins w:id="170" w:author="Author">
        <w:r w:rsidRPr="003E77ED">
          <w:lastRenderedPageBreak/>
          <w:t xml:space="preserve">During a similar situation to </w:t>
        </w:r>
        <w:r w:rsidR="008C6DEE">
          <w:t>E</w:t>
        </w:r>
        <w:r w:rsidRPr="003E77ED">
          <w:t>xample 2 above, the inspector notes that the mark-up drawing (draft) indicates that the as-installed configuration of the modification violates electrical separation requirements. The electrical separation requirement violation is confirmed by direct observation by the inspector.</w:t>
        </w:r>
      </w:ins>
    </w:p>
    <w:p w14:paraId="5167AE7B" w14:textId="7089EFBA" w:rsidR="000465EF" w:rsidRPr="003E77ED" w:rsidRDefault="000465EF" w:rsidP="000465EF">
      <w:pPr>
        <w:pStyle w:val="BodyText5"/>
        <w:rPr>
          <w:ins w:id="171" w:author="Author"/>
        </w:rPr>
      </w:pPr>
      <w:ins w:id="172" w:author="Author">
        <w:r w:rsidRPr="003E77ED">
          <w:rPr>
            <w:u w:val="single"/>
          </w:rPr>
          <w:t>Retention required</w:t>
        </w:r>
        <w:r w:rsidRPr="003E77ED">
          <w:t>: The draft</w:t>
        </w:r>
        <w:r w:rsidR="00631A2E" w:rsidRPr="003E77ED">
          <w:t xml:space="preserve"> mark-up drawings</w:t>
        </w:r>
        <w:r w:rsidRPr="003E77ED">
          <w:t>, along with the inspector’s observation, supports an inspection finding and enforcement</w:t>
        </w:r>
        <w:r w:rsidR="00D83803" w:rsidRPr="003E77ED">
          <w:t xml:space="preserve"> action</w:t>
        </w:r>
        <w:r w:rsidRPr="003E77ED">
          <w:t xml:space="preserve">. The draft may not be retrievable </w:t>
        </w:r>
        <w:r w:rsidR="00631A2E" w:rsidRPr="003E77ED">
          <w:t xml:space="preserve">from the licensee </w:t>
        </w:r>
        <w:r w:rsidRPr="003E77ED">
          <w:t>later.</w:t>
        </w:r>
      </w:ins>
    </w:p>
    <w:p w14:paraId="119D8066" w14:textId="7079BBBA" w:rsidR="000465EF" w:rsidRPr="003E77ED" w:rsidRDefault="00B31C21" w:rsidP="000465EF">
      <w:pPr>
        <w:pStyle w:val="BodyText"/>
        <w:numPr>
          <w:ilvl w:val="2"/>
          <w:numId w:val="12"/>
        </w:numPr>
        <w:rPr>
          <w:ins w:id="173" w:author="Author"/>
        </w:rPr>
      </w:pPr>
      <w:ins w:id="174" w:author="Author">
        <w:r w:rsidRPr="003E77ED">
          <w:t xml:space="preserve">The inspector reviews an </w:t>
        </w:r>
        <w:r w:rsidR="00874D22" w:rsidRPr="003E77ED">
          <w:t>electrical analysis</w:t>
        </w:r>
        <w:r w:rsidRPr="003E77ED">
          <w:t xml:space="preserve"> under development by the licensee's engineering organization as part of the assessment on the quality of the licensee's corrective action process</w:t>
        </w:r>
        <w:r w:rsidR="000465EF" w:rsidRPr="003E77ED">
          <w:t>.</w:t>
        </w:r>
      </w:ins>
    </w:p>
    <w:p w14:paraId="1F70209A" w14:textId="6A058A2D" w:rsidR="000465EF" w:rsidRPr="003E77ED" w:rsidRDefault="000465EF" w:rsidP="000465EF">
      <w:pPr>
        <w:pStyle w:val="BodyText5"/>
      </w:pPr>
      <w:ins w:id="175" w:author="Author">
        <w:r w:rsidRPr="003E77ED">
          <w:rPr>
            <w:u w:val="single"/>
          </w:rPr>
          <w:t>Retention not required</w:t>
        </w:r>
        <w:r w:rsidRPr="003E77ED">
          <w:t xml:space="preserve">: The focus </w:t>
        </w:r>
        <w:r w:rsidR="00B35951" w:rsidRPr="003E77ED">
          <w:t xml:space="preserve">of the inspection </w:t>
        </w:r>
        <w:r w:rsidRPr="003E77ED">
          <w:t>was on the process</w:t>
        </w:r>
        <w:r w:rsidR="00B35951" w:rsidRPr="003E77ED">
          <w:t xml:space="preserve"> used by the licensee</w:t>
        </w:r>
        <w:r w:rsidR="00883135" w:rsidRPr="003E77ED">
          <w:t xml:space="preserve"> in performing the analyses</w:t>
        </w:r>
        <w:r w:rsidRPr="003E77ED">
          <w:t xml:space="preserve">, not </w:t>
        </w:r>
        <w:r w:rsidR="00135AF4" w:rsidRPr="003E77ED">
          <w:t xml:space="preserve">on </w:t>
        </w:r>
        <w:r w:rsidRPr="003E77ED">
          <w:t xml:space="preserve">the </w:t>
        </w:r>
        <w:r w:rsidR="00135AF4" w:rsidRPr="003E77ED">
          <w:t xml:space="preserve">results of the </w:t>
        </w:r>
        <w:r w:rsidR="007E5638" w:rsidRPr="003E77ED">
          <w:t>analyses</w:t>
        </w:r>
        <w:r w:rsidRPr="003E77ED">
          <w:t>.</w:t>
        </w:r>
      </w:ins>
    </w:p>
    <w:p w14:paraId="1680452F" w14:textId="5AC4B140" w:rsidR="001C352B" w:rsidRPr="003E77ED" w:rsidRDefault="00667D45" w:rsidP="00D65E84">
      <w:pPr>
        <w:pStyle w:val="BodyText"/>
        <w:numPr>
          <w:ilvl w:val="1"/>
          <w:numId w:val="12"/>
        </w:numPr>
      </w:pPr>
      <w:r w:rsidRPr="003E77ED">
        <w:t xml:space="preserve">Inspectors should not request that a licensee, vendor, or applicant generate documents such as analyses, position papers, or calculations, that are not needed to meet a regulatory requirement or demonstrate compliance. Requests to generate non-existent analyses, position papers, or calculations related to regulatory requirements or compliance issues can be addressed using 10 CFR 50.54, “Conditions of Licenses,” </w:t>
      </w:r>
      <w:r w:rsidR="00D23436" w:rsidRPr="003E77ED">
        <w:t>s</w:t>
      </w:r>
      <w:r w:rsidRPr="003E77ED">
        <w:t>ection (f) as appropriate.</w:t>
      </w:r>
      <w:r w:rsidR="007300A3" w:rsidRPr="003E77ED">
        <w:t xml:space="preserve"> </w:t>
      </w:r>
      <w:ins w:id="176" w:author="Author">
        <w:r w:rsidR="007300A3" w:rsidRPr="003E77ED">
          <w:t>Consider that</w:t>
        </w:r>
        <w:r w:rsidR="00E54B08" w:rsidRPr="003E77ED">
          <w:t xml:space="preserve"> the licensee or vendor may feel compelled to generate</w:t>
        </w:r>
        <w:r w:rsidR="00E91812" w:rsidRPr="003E77ED">
          <w:t xml:space="preserve"> documents to satisfy the inspector’s request</w:t>
        </w:r>
        <w:r w:rsidR="0072464A" w:rsidRPr="003E77ED">
          <w:t xml:space="preserve">. </w:t>
        </w:r>
        <w:r w:rsidR="000C31FF" w:rsidRPr="003E77ED">
          <w:t>This could impose a backfit as well as an unnecessary burden on the licensee or vendor if there is no regulatory requirement for the documents or analyses requested. See Management Directive (MD) 8.4, “Management of Backfitting, Forward Fitting, Issue Finality, and Information Requests.”</w:t>
        </w:r>
      </w:ins>
    </w:p>
    <w:p w14:paraId="276CEF34" w14:textId="77777777" w:rsidR="001C352B" w:rsidRDefault="00667D45" w:rsidP="00D65E84">
      <w:pPr>
        <w:pStyle w:val="BodyText"/>
        <w:numPr>
          <w:ilvl w:val="1"/>
          <w:numId w:val="12"/>
        </w:numPr>
      </w:pPr>
      <w:r w:rsidRPr="006A7788">
        <w:t>Inspectors can request from the licensee, vendor, or applicant specific records in the licensee’s, vendor’s, or applicant’s document control system such as lists of modifications or corrective action program documents sorted by date, subject, status, or another attribute.</w:t>
      </w:r>
    </w:p>
    <w:p w14:paraId="47CA5231" w14:textId="69BB8990" w:rsidR="001C352B" w:rsidRPr="001C352B" w:rsidRDefault="00CF7078" w:rsidP="00D65E84">
      <w:pPr>
        <w:pStyle w:val="BodyText"/>
        <w:numPr>
          <w:ilvl w:val="0"/>
          <w:numId w:val="9"/>
        </w:numPr>
        <w:rPr>
          <w:rStyle w:val="Headingtitleunderlined"/>
        </w:rPr>
      </w:pPr>
      <w:r w:rsidRPr="001C352B">
        <w:rPr>
          <w:rStyle w:val="Headingtitleunderlined"/>
        </w:rPr>
        <w:t>Use of Cameras</w:t>
      </w:r>
      <w:r w:rsidR="002D2AF2" w:rsidRPr="001C352B">
        <w:rPr>
          <w:rStyle w:val="Headingtitleunderlined"/>
        </w:rPr>
        <w:t xml:space="preserve"> and Recording </w:t>
      </w:r>
      <w:r w:rsidR="008646CB" w:rsidRPr="001C352B">
        <w:rPr>
          <w:rStyle w:val="Headingtitleunderlined"/>
        </w:rPr>
        <w:t xml:space="preserve">(Including Video) </w:t>
      </w:r>
      <w:r w:rsidR="002D2AF2" w:rsidRPr="001C352B">
        <w:rPr>
          <w:rStyle w:val="Headingtitleunderlined"/>
        </w:rPr>
        <w:t>Devices</w:t>
      </w:r>
    </w:p>
    <w:p w14:paraId="1347DF38" w14:textId="5CA9933D" w:rsidR="001C352B" w:rsidRDefault="007B70D3" w:rsidP="00D65E84">
      <w:pPr>
        <w:pStyle w:val="BodyText"/>
        <w:numPr>
          <w:ilvl w:val="1"/>
          <w:numId w:val="13"/>
        </w:numPr>
      </w:pPr>
      <w:r w:rsidRPr="006A7788">
        <w:t>Inspectors should ensure that the licensee</w:t>
      </w:r>
      <w:r w:rsidR="008755DD" w:rsidRPr="006A7788">
        <w:t>, vendor, or applicant</w:t>
      </w:r>
      <w:r w:rsidRPr="006A7788">
        <w:t xml:space="preserve"> is made aware that inspectors may be taking photographs </w:t>
      </w:r>
      <w:r w:rsidR="002D2AF2" w:rsidRPr="006A7788">
        <w:t xml:space="preserve">or </w:t>
      </w:r>
      <w:r w:rsidR="00BB797A" w:rsidRPr="006A7788">
        <w:t xml:space="preserve">video </w:t>
      </w:r>
      <w:r w:rsidR="002D2AF2" w:rsidRPr="006A7788">
        <w:t xml:space="preserve">recordings </w:t>
      </w:r>
      <w:r w:rsidRPr="006A7788">
        <w:t xml:space="preserve">during the course of their normal inspection activities. </w:t>
      </w:r>
      <w:r w:rsidR="00BB797A" w:rsidRPr="006A7788">
        <w:t>Photographs or video recordings should be taken from NRC issued devices. In instances when this does not occur, they should be forwarded to an NRC account within 20 days.</w:t>
      </w:r>
    </w:p>
    <w:p w14:paraId="2EB6E18A" w14:textId="70828045" w:rsidR="001C352B" w:rsidRDefault="0011650B" w:rsidP="00D65E84">
      <w:pPr>
        <w:pStyle w:val="BodyText"/>
        <w:numPr>
          <w:ilvl w:val="1"/>
          <w:numId w:val="13"/>
        </w:numPr>
      </w:pPr>
      <w:r w:rsidRPr="006A7788">
        <w:t xml:space="preserve">Inspectors should verify </w:t>
      </w:r>
      <w:r w:rsidR="0024617B" w:rsidRPr="006A7788">
        <w:t xml:space="preserve">that </w:t>
      </w:r>
      <w:r w:rsidR="00D47E60" w:rsidRPr="006A7788">
        <w:t xml:space="preserve">the </w:t>
      </w:r>
      <w:r w:rsidR="0024617B" w:rsidRPr="006A7788">
        <w:t>licensee</w:t>
      </w:r>
      <w:r w:rsidR="00D47E60" w:rsidRPr="006A7788">
        <w:t>, vendor, or applicant</w:t>
      </w:r>
      <w:r w:rsidR="0024617B" w:rsidRPr="006A7788">
        <w:t xml:space="preserve"> is not recording </w:t>
      </w:r>
      <w:r w:rsidR="00FC0927" w:rsidRPr="006A7788">
        <w:t xml:space="preserve">any virtual meetings </w:t>
      </w:r>
      <w:r w:rsidR="002375E8" w:rsidRPr="006A7788">
        <w:t>as part of interactions during inspection activities. If recording is made, the inspector should consult with regiona</w:t>
      </w:r>
      <w:r w:rsidR="00704538" w:rsidRPr="006A7788">
        <w:t>l c</w:t>
      </w:r>
      <w:r w:rsidR="00840F47" w:rsidRPr="006A7788">
        <w:t>ounsel</w:t>
      </w:r>
      <w:r w:rsidR="00704538" w:rsidRPr="006A7788">
        <w:t>.</w:t>
      </w:r>
    </w:p>
    <w:p w14:paraId="7D191837" w14:textId="15E030BD" w:rsidR="001C352B" w:rsidRDefault="00CF18C0" w:rsidP="00D65E84">
      <w:pPr>
        <w:pStyle w:val="BodyText"/>
        <w:numPr>
          <w:ilvl w:val="1"/>
          <w:numId w:val="13"/>
        </w:numPr>
      </w:pPr>
      <w:r w:rsidRPr="006A7788">
        <w:t xml:space="preserve">Inspectors </w:t>
      </w:r>
      <w:ins w:id="177" w:author="Author">
        <w:r w:rsidR="00C461EC">
          <w:t>should</w:t>
        </w:r>
      </w:ins>
      <w:r w:rsidR="00D442F0" w:rsidRPr="006A7788">
        <w:t xml:space="preserve"> </w:t>
      </w:r>
      <w:r w:rsidR="00B15395" w:rsidRPr="006A7788">
        <w:t xml:space="preserve">openly communicate and </w:t>
      </w:r>
      <w:r w:rsidR="00D442F0" w:rsidRPr="006A7788">
        <w:t xml:space="preserve">observe </w:t>
      </w:r>
      <w:r w:rsidR="007B70D3" w:rsidRPr="006A7788">
        <w:t>all established</w:t>
      </w:r>
      <w:r w:rsidR="00704C1F" w:rsidRPr="006A7788">
        <w:t xml:space="preserve"> </w:t>
      </w:r>
      <w:r w:rsidRPr="006A7788">
        <w:t>licensee</w:t>
      </w:r>
      <w:r w:rsidR="008755DD" w:rsidRPr="006A7788">
        <w:t>, vendor, or applicant</w:t>
      </w:r>
      <w:r w:rsidRPr="006A7788">
        <w:t xml:space="preserve"> procedures for photography</w:t>
      </w:r>
      <w:r w:rsidR="002D2AF2" w:rsidRPr="006A7788">
        <w:t xml:space="preserve"> or recording</w:t>
      </w:r>
      <w:r w:rsidR="00DB1A34" w:rsidRPr="006A7788">
        <w:t xml:space="preserve">. </w:t>
      </w:r>
      <w:r w:rsidR="00187074" w:rsidRPr="006A7788">
        <w:t>T</w:t>
      </w:r>
      <w:r w:rsidR="00D442F0" w:rsidRPr="006A7788">
        <w:t xml:space="preserve">he </w:t>
      </w:r>
      <w:r w:rsidR="00704C1F" w:rsidRPr="006A7788">
        <w:t>licensee</w:t>
      </w:r>
      <w:r w:rsidR="008755DD" w:rsidRPr="006A7788">
        <w:t>, vendor, or applicant</w:t>
      </w:r>
      <w:r w:rsidR="00704C1F" w:rsidRPr="006A7788">
        <w:t xml:space="preserve"> </w:t>
      </w:r>
      <w:r w:rsidR="00EB4C3B" w:rsidRPr="006A7788">
        <w:t>may</w:t>
      </w:r>
      <w:r w:rsidR="00D442F0" w:rsidRPr="006A7788">
        <w:t xml:space="preserve"> </w:t>
      </w:r>
      <w:r w:rsidR="00224EAC" w:rsidRPr="006A7788">
        <w:t xml:space="preserve">not impede </w:t>
      </w:r>
      <w:r w:rsidR="0002315E" w:rsidRPr="006A7788">
        <w:t xml:space="preserve">or interfere with </w:t>
      </w:r>
      <w:r w:rsidR="00224EAC" w:rsidRPr="006A7788">
        <w:t>inspection</w:t>
      </w:r>
      <w:r w:rsidR="0059055F" w:rsidRPr="006A7788">
        <w:t>s by</w:t>
      </w:r>
      <w:r w:rsidR="00224EAC" w:rsidRPr="006A7788">
        <w:t xml:space="preserve"> limit</w:t>
      </w:r>
      <w:r w:rsidR="001758AC" w:rsidRPr="006A7788">
        <w:t>ing</w:t>
      </w:r>
      <w:r w:rsidR="00224EAC" w:rsidRPr="006A7788">
        <w:t xml:space="preserve"> the use of NRC cameras</w:t>
      </w:r>
      <w:r w:rsidR="002D2AF2" w:rsidRPr="006A7788">
        <w:t xml:space="preserve"> or recording devices</w:t>
      </w:r>
      <w:r w:rsidR="0002315E" w:rsidRPr="006A7788">
        <w:t xml:space="preserve"> (See </w:t>
      </w:r>
      <w:r w:rsidR="004E11E1" w:rsidRPr="00EB03A2">
        <w:t>S</w:t>
      </w:r>
      <w:r w:rsidR="00D93268" w:rsidRPr="00EB03A2">
        <w:t xml:space="preserve">ection </w:t>
      </w:r>
      <w:r w:rsidR="0002315E" w:rsidRPr="00EB03A2">
        <w:t>235 of the AEA</w:t>
      </w:r>
      <w:r w:rsidR="0002315E" w:rsidRPr="006A7788">
        <w:t>)</w:t>
      </w:r>
      <w:r w:rsidR="00224EAC" w:rsidRPr="006A7788">
        <w:t>.</w:t>
      </w:r>
      <w:r w:rsidR="001758AC" w:rsidRPr="006A7788">
        <w:t xml:space="preserve"> </w:t>
      </w:r>
      <w:r w:rsidR="00C27128" w:rsidRPr="006A7788">
        <w:t xml:space="preserve">Sensitive photographs </w:t>
      </w:r>
      <w:r w:rsidR="002D2AF2" w:rsidRPr="006A7788">
        <w:t xml:space="preserve">or recordings </w:t>
      </w:r>
      <w:r w:rsidR="00C27128" w:rsidRPr="006A7788">
        <w:t xml:space="preserve">requiring protection under </w:t>
      </w:r>
      <w:r w:rsidR="00C27128" w:rsidRPr="00362257">
        <w:t>10 CFR 2.</w:t>
      </w:r>
      <w:r w:rsidR="00DC6132" w:rsidRPr="00362257">
        <w:t>3</w:t>
      </w:r>
      <w:r w:rsidR="00C27128" w:rsidRPr="00362257">
        <w:t>90 sh</w:t>
      </w:r>
      <w:r w:rsidR="00C27128" w:rsidRPr="006A7788">
        <w:t xml:space="preserve">ould be appropriately marked. </w:t>
      </w:r>
      <w:r w:rsidR="00780B07" w:rsidRPr="006A7788">
        <w:t xml:space="preserve">Photographs </w:t>
      </w:r>
      <w:r w:rsidR="002D2AF2" w:rsidRPr="006A7788">
        <w:t xml:space="preserve">or recordings </w:t>
      </w:r>
      <w:r w:rsidR="00EF4CDB" w:rsidRPr="006A7788">
        <w:t xml:space="preserve">containing sensitive information </w:t>
      </w:r>
      <w:r w:rsidR="00780B07" w:rsidRPr="006A7788">
        <w:t xml:space="preserve">should be properly </w:t>
      </w:r>
      <w:r w:rsidR="00EF4CDB" w:rsidRPr="006A7788">
        <w:t xml:space="preserve">designated </w:t>
      </w:r>
      <w:r w:rsidR="00780B07" w:rsidRPr="006A7788">
        <w:t>by inspectors prior to transmitting off site.</w:t>
      </w:r>
    </w:p>
    <w:p w14:paraId="728E098B" w14:textId="0CC55FF6" w:rsidR="001C352B" w:rsidRDefault="007E31ED" w:rsidP="00D65E84">
      <w:pPr>
        <w:pStyle w:val="BodyText"/>
        <w:numPr>
          <w:ilvl w:val="1"/>
          <w:numId w:val="13"/>
        </w:numPr>
      </w:pPr>
      <w:r w:rsidRPr="00122E52">
        <w:lastRenderedPageBreak/>
        <w:t xml:space="preserve">Refer to </w:t>
      </w:r>
      <w:r w:rsidR="007B087D">
        <w:t>E</w:t>
      </w:r>
      <w:r w:rsidR="004E3404" w:rsidRPr="00122E52">
        <w:t>xhibit</w:t>
      </w:r>
      <w:r w:rsidR="0069017B" w:rsidRPr="00122E52">
        <w:t> </w:t>
      </w:r>
      <w:r w:rsidR="004E3404" w:rsidRPr="00122E52">
        <w:t xml:space="preserve">1 </w:t>
      </w:r>
      <w:r w:rsidRPr="00122E52">
        <w:t xml:space="preserve">for further guidance </w:t>
      </w:r>
      <w:r w:rsidR="00CF7078" w:rsidRPr="00122E52">
        <w:t xml:space="preserve">on the use of photographs </w:t>
      </w:r>
      <w:r w:rsidR="007658F4" w:rsidRPr="00122E52">
        <w:t xml:space="preserve">or videos </w:t>
      </w:r>
      <w:r w:rsidR="00CF7078" w:rsidRPr="00122E52">
        <w:t>during the inspection process.</w:t>
      </w:r>
    </w:p>
    <w:p w14:paraId="007A8039" w14:textId="04568A5F" w:rsidR="001C352B" w:rsidRDefault="00723D8D" w:rsidP="007711BE">
      <w:pPr>
        <w:pStyle w:val="BodyText"/>
        <w:keepNext/>
        <w:numPr>
          <w:ilvl w:val="0"/>
          <w:numId w:val="9"/>
        </w:numPr>
      </w:pPr>
      <w:r w:rsidRPr="001C352B">
        <w:rPr>
          <w:rStyle w:val="Headingtitleunderlined"/>
        </w:rPr>
        <w:t xml:space="preserve">Written </w:t>
      </w:r>
      <w:r w:rsidR="00CF7078" w:rsidRPr="001C352B">
        <w:rPr>
          <w:rStyle w:val="Headingtitleunderlined"/>
        </w:rPr>
        <w:t xml:space="preserve">Notes </w:t>
      </w:r>
      <w:r w:rsidR="0010606D" w:rsidRPr="001C352B">
        <w:rPr>
          <w:rStyle w:val="Headingtitleunderlined"/>
        </w:rPr>
        <w:t xml:space="preserve">and </w:t>
      </w:r>
      <w:r w:rsidR="003A39C3" w:rsidRPr="001C352B">
        <w:rPr>
          <w:rStyle w:val="Headingtitleunderlined"/>
        </w:rPr>
        <w:t>Electronic Correspondence</w:t>
      </w:r>
    </w:p>
    <w:p w14:paraId="7D6F9602" w14:textId="48B448B8" w:rsidR="001C352B" w:rsidRDefault="00B40D27" w:rsidP="00D65E84">
      <w:pPr>
        <w:pStyle w:val="BodyText"/>
        <w:numPr>
          <w:ilvl w:val="1"/>
          <w:numId w:val="14"/>
        </w:numPr>
      </w:pPr>
      <w:r w:rsidRPr="006A7788">
        <w:t>Handwritten notes to licensee, vendor, or applicant should</w:t>
      </w:r>
      <w:ins w:id="178" w:author="Author">
        <w:r w:rsidR="0047663F">
          <w:t>,</w:t>
        </w:r>
      </w:ins>
      <w:r w:rsidRPr="006A7788">
        <w:t xml:space="preserve"> to </w:t>
      </w:r>
      <w:r w:rsidR="0034313F" w:rsidRPr="006A7788">
        <w:t>the extent possible</w:t>
      </w:r>
      <w:r w:rsidR="00EF4CDB" w:rsidRPr="006A7788">
        <w:t>,</w:t>
      </w:r>
      <w:r w:rsidR="0034313F" w:rsidRPr="006A7788">
        <w:t xml:space="preserve"> only </w:t>
      </w:r>
      <w:r w:rsidRPr="006A7788">
        <w:t>communicate general information on administrative activities or to request specific documents associated with the inspection when on</w:t>
      </w:r>
      <w:r w:rsidR="00A92607">
        <w:t xml:space="preserve"> </w:t>
      </w:r>
      <w:r w:rsidRPr="006A7788">
        <w:t>site.</w:t>
      </w:r>
    </w:p>
    <w:p w14:paraId="1DE49C38" w14:textId="4E21BCC9" w:rsidR="001C352B" w:rsidRDefault="00EE292A" w:rsidP="00D65E84">
      <w:pPr>
        <w:pStyle w:val="BodyText"/>
        <w:numPr>
          <w:ilvl w:val="1"/>
          <w:numId w:val="14"/>
        </w:numPr>
      </w:pPr>
      <w:r w:rsidRPr="006A7788">
        <w:t xml:space="preserve">Email may be used to </w:t>
      </w:r>
      <w:r w:rsidR="00BC7011" w:rsidRPr="006A7788">
        <w:t xml:space="preserve">provide questions </w:t>
      </w:r>
      <w:r w:rsidR="00840F47" w:rsidRPr="006A7788">
        <w:t>t</w:t>
      </w:r>
      <w:r w:rsidR="004C1502" w:rsidRPr="006A7788">
        <w:t>o licensee, vendor, or applicant as part of inspection activities</w:t>
      </w:r>
      <w:r w:rsidR="00EF4CDB" w:rsidRPr="006A7788">
        <w:t xml:space="preserve">. These emails must be sent from NRC accounts or </w:t>
      </w:r>
      <w:r w:rsidR="00D36F4A">
        <w:t xml:space="preserve">be </w:t>
      </w:r>
      <w:ins w:id="179" w:author="Author">
        <w:r w:rsidR="00C854F6">
          <w:t>courtesy</w:t>
        </w:r>
      </w:ins>
      <w:r w:rsidR="00D36F4A">
        <w:t xml:space="preserve"> copied</w:t>
      </w:r>
      <w:r w:rsidR="00EF4CDB" w:rsidRPr="006A7788">
        <w:t xml:space="preserve"> </w:t>
      </w:r>
      <w:r w:rsidR="00D36F4A">
        <w:t xml:space="preserve">(cc’d) </w:t>
      </w:r>
      <w:r w:rsidR="00EF4CDB" w:rsidRPr="006A7788">
        <w:t>or forwarded to an NRC account within 20 days</w:t>
      </w:r>
      <w:r w:rsidR="004E11E1" w:rsidRPr="006A7788">
        <w:t xml:space="preserve"> and</w:t>
      </w:r>
      <w:r w:rsidR="00C72CCD" w:rsidRPr="006A7788">
        <w:t xml:space="preserve"> should not contain draft agency position or inspection </w:t>
      </w:r>
      <w:r w:rsidR="00DB1A34" w:rsidRPr="006A7788">
        <w:t>conclusions</w:t>
      </w:r>
      <w:r w:rsidR="00C72CCD" w:rsidRPr="006A7788">
        <w:t xml:space="preserve">. </w:t>
      </w:r>
      <w:r w:rsidR="009D5871" w:rsidRPr="006A7788">
        <w:t xml:space="preserve">Emails </w:t>
      </w:r>
      <w:r w:rsidR="00EF4CDB" w:rsidRPr="006A7788">
        <w:t>seeking to clarify information regarding</w:t>
      </w:r>
      <w:r w:rsidR="001C1043" w:rsidRPr="006A7788">
        <w:t xml:space="preserve"> on</w:t>
      </w:r>
      <w:r w:rsidR="001371BD" w:rsidRPr="006A7788">
        <w:t>going</w:t>
      </w:r>
      <w:r w:rsidR="001C1043" w:rsidRPr="006A7788">
        <w:t xml:space="preserve"> technical aspects </w:t>
      </w:r>
      <w:r w:rsidR="000E6901" w:rsidRPr="006A7788">
        <w:t>identified by</w:t>
      </w:r>
      <w:r w:rsidR="00EF4CDB" w:rsidRPr="006A7788">
        <w:t xml:space="preserve"> an inspector </w:t>
      </w:r>
      <w:r w:rsidR="00840F47" w:rsidRPr="006A7788">
        <w:t>in</w:t>
      </w:r>
      <w:r w:rsidR="001C1043" w:rsidRPr="006A7788">
        <w:t xml:space="preserve"> the</w:t>
      </w:r>
      <w:r w:rsidR="000E6901" w:rsidRPr="006A7788">
        <w:t xml:space="preserve"> </w:t>
      </w:r>
      <w:r w:rsidR="001C1043" w:rsidRPr="006A7788">
        <w:t xml:space="preserve">course of </w:t>
      </w:r>
      <w:r w:rsidR="00C47481" w:rsidRPr="006A7788">
        <w:t xml:space="preserve">an </w:t>
      </w:r>
      <w:r w:rsidR="000E6901" w:rsidRPr="006A7788">
        <w:t>inspection do</w:t>
      </w:r>
      <w:r w:rsidR="001C1043" w:rsidRPr="006A7788">
        <w:t xml:space="preserve"> not </w:t>
      </w:r>
      <w:r w:rsidR="00871EAC" w:rsidRPr="006A7788">
        <w:t xml:space="preserve">typically </w:t>
      </w:r>
      <w:r w:rsidR="001C1043" w:rsidRPr="006A7788">
        <w:t>need to be placed in ADAMS</w:t>
      </w:r>
      <w:r w:rsidR="00DB1A34" w:rsidRPr="006A7788">
        <w:t>.</w:t>
      </w:r>
      <w:r w:rsidR="00035698" w:rsidRPr="006A7788">
        <w:t xml:space="preserve"> </w:t>
      </w:r>
      <w:r w:rsidR="009D5871" w:rsidRPr="006A7788">
        <w:t xml:space="preserve">However, </w:t>
      </w:r>
      <w:r w:rsidR="009C5AEB" w:rsidRPr="006A7788">
        <w:t>s</w:t>
      </w:r>
      <w:r w:rsidR="00286EC9" w:rsidRPr="006A7788">
        <w:t>uch emails</w:t>
      </w:r>
      <w:r w:rsidR="000B16C2" w:rsidRPr="006A7788">
        <w:t xml:space="preserve">, as well as any response received via email, should be reviewed on a case-by-case basis pursuant to </w:t>
      </w:r>
      <w:r w:rsidR="000B16C2" w:rsidRPr="00B732BA">
        <w:t>MD 3.53</w:t>
      </w:r>
      <w:r w:rsidR="000B16C2" w:rsidRPr="006A7788">
        <w:t xml:space="preserve">, “NRC Records </w:t>
      </w:r>
      <w:ins w:id="180" w:author="Author">
        <w:r w:rsidR="0000177A">
          <w:t xml:space="preserve">and Document </w:t>
        </w:r>
      </w:ins>
      <w:r w:rsidR="000B16C2" w:rsidRPr="006A7788">
        <w:t>Management Program,” to determine whether they are appropriate for preservation in ADA</w:t>
      </w:r>
      <w:r w:rsidR="00323335" w:rsidRPr="006A7788">
        <w:t xml:space="preserve">MS as a </w:t>
      </w:r>
      <w:r w:rsidR="004E11E1" w:rsidRPr="006A7788">
        <w:t>f</w:t>
      </w:r>
      <w:r w:rsidR="00323335" w:rsidRPr="006A7788">
        <w:t>ederal record (</w:t>
      </w:r>
      <w:r w:rsidR="00323335" w:rsidRPr="00282808">
        <w:t>44 U.S.C. 3301)</w:t>
      </w:r>
      <w:r w:rsidR="00DB53F0" w:rsidRPr="006A7788">
        <w:t xml:space="preserve">. </w:t>
      </w:r>
      <w:r w:rsidR="000E6901" w:rsidRPr="006A7788">
        <w:t>Staff</w:t>
      </w:r>
      <w:r w:rsidR="00DB53F0" w:rsidRPr="006A7788">
        <w:t xml:space="preserve"> should assess whether such emails would serve as evidence of NRC decisions not otherwise contained in the inspection report. </w:t>
      </w:r>
      <w:r w:rsidR="004C76EA" w:rsidRPr="006A7788">
        <w:t>If determined not to be federal records, they</w:t>
      </w:r>
      <w:r w:rsidR="001C1043" w:rsidRPr="006A7788">
        <w:t xml:space="preserve"> should be controlled as part of the working file and can be destroyed upon verification of successful creation of the final document or file, or when no longer needed for business use, whichever is later.</w:t>
      </w:r>
      <w:r w:rsidR="00882ACB">
        <w:t xml:space="preserve"> </w:t>
      </w:r>
      <w:r w:rsidR="00E477C6" w:rsidRPr="006A7788">
        <w:t>Inspectors should be aware that working files and licensee, vendor, or applicant responses may be subject to the FOIA while they are in the agency’s possession and control.</w:t>
      </w:r>
    </w:p>
    <w:p w14:paraId="2A5BDD59" w14:textId="4F67F506" w:rsidR="001C352B" w:rsidRDefault="004056FF" w:rsidP="00D65E84">
      <w:pPr>
        <w:pStyle w:val="BodyText"/>
        <w:numPr>
          <w:ilvl w:val="1"/>
          <w:numId w:val="14"/>
        </w:numPr>
      </w:pPr>
      <w:r w:rsidRPr="006A7788">
        <w:t xml:space="preserve">Written or electronic notes created by the inspector can be </w:t>
      </w:r>
      <w:r w:rsidR="006F7754" w:rsidRPr="006A7788">
        <w:t>considered</w:t>
      </w:r>
      <w:r w:rsidRPr="006A7788">
        <w:t xml:space="preserve"> </w:t>
      </w:r>
      <w:r w:rsidR="002249C2" w:rsidRPr="006A7788">
        <w:t xml:space="preserve">as </w:t>
      </w:r>
      <w:r w:rsidR="00103B4A" w:rsidRPr="006A7788">
        <w:t xml:space="preserve">working files as defined in Section </w:t>
      </w:r>
      <w:r w:rsidR="00B41D21" w:rsidRPr="006A7788">
        <w:t>02.10 and</w:t>
      </w:r>
      <w:r w:rsidR="00103B4A" w:rsidRPr="006A7788">
        <w:t xml:space="preserve"> </w:t>
      </w:r>
      <w:r w:rsidR="00AD010D" w:rsidRPr="006A7788">
        <w:t xml:space="preserve">are generally discarded </w:t>
      </w:r>
      <w:r w:rsidR="00503220" w:rsidRPr="006A7788">
        <w:t xml:space="preserve">after the inspection report is </w:t>
      </w:r>
      <w:r w:rsidR="0087380F" w:rsidRPr="006A7788">
        <w:t>finalized</w:t>
      </w:r>
      <w:r w:rsidR="002319CF" w:rsidRPr="006A7788">
        <w:t>,</w:t>
      </w:r>
      <w:r w:rsidR="00503220" w:rsidRPr="006A7788">
        <w:t xml:space="preserve"> </w:t>
      </w:r>
      <w:r w:rsidR="00AD010D" w:rsidRPr="006A7788">
        <w:t>since</w:t>
      </w:r>
      <w:r w:rsidR="00E75F09" w:rsidRPr="006A7788">
        <w:t xml:space="preserve"> the </w:t>
      </w:r>
      <w:r w:rsidR="0087380F" w:rsidRPr="006A7788">
        <w:t xml:space="preserve">information </w:t>
      </w:r>
      <w:r w:rsidR="00DD688D" w:rsidRPr="006A7788">
        <w:t xml:space="preserve">deemed relevant to any inspection issue </w:t>
      </w:r>
      <w:r w:rsidR="0087380F" w:rsidRPr="006A7788">
        <w:t xml:space="preserve">has been captured in the final </w:t>
      </w:r>
      <w:r w:rsidR="00E75F09" w:rsidRPr="006A7788">
        <w:t>inspection report</w:t>
      </w:r>
      <w:r w:rsidR="00A645EB" w:rsidRPr="006A7788">
        <w:t>.</w:t>
      </w:r>
      <w:r w:rsidR="00F43CE0" w:rsidRPr="006A7788">
        <w:t xml:space="preserve"> Inspector</w:t>
      </w:r>
      <w:r w:rsidR="00F42303" w:rsidRPr="006A7788">
        <w:t>’s</w:t>
      </w:r>
      <w:r w:rsidR="00F43CE0" w:rsidRPr="006A7788">
        <w:t xml:space="preserve"> </w:t>
      </w:r>
      <w:r w:rsidR="00F575BC" w:rsidRPr="006A7788">
        <w:t>written</w:t>
      </w:r>
      <w:r w:rsidR="00EF5648" w:rsidRPr="006A7788">
        <w:t>/electronic</w:t>
      </w:r>
      <w:r w:rsidR="00F575BC" w:rsidRPr="006A7788">
        <w:t xml:space="preserve"> </w:t>
      </w:r>
      <w:r w:rsidR="00F43CE0" w:rsidRPr="006A7788">
        <w:t>notes shall not be shared with the licensee.</w:t>
      </w:r>
    </w:p>
    <w:p w14:paraId="2947791B" w14:textId="13DBC53D" w:rsidR="001C352B" w:rsidRPr="001C352B" w:rsidRDefault="00E915F1" w:rsidP="00D65E84">
      <w:pPr>
        <w:pStyle w:val="BodyText"/>
        <w:numPr>
          <w:ilvl w:val="0"/>
          <w:numId w:val="9"/>
        </w:numPr>
        <w:rPr>
          <w:rStyle w:val="Headingtitleunderlined"/>
        </w:rPr>
      </w:pPr>
      <w:r w:rsidRPr="001C352B">
        <w:rPr>
          <w:rStyle w:val="Headingtitleunderlined"/>
        </w:rPr>
        <w:t xml:space="preserve">Team Meetings, </w:t>
      </w:r>
      <w:r w:rsidR="0073588C" w:rsidRPr="001C352B">
        <w:rPr>
          <w:rStyle w:val="Headingtitleunderlined"/>
        </w:rPr>
        <w:t>Licensee</w:t>
      </w:r>
      <w:r w:rsidR="008755DD" w:rsidRPr="001C352B">
        <w:rPr>
          <w:rStyle w:val="Headingtitleunderlined"/>
        </w:rPr>
        <w:t>, Vendor, or Applicant</w:t>
      </w:r>
      <w:r w:rsidR="0073588C" w:rsidRPr="001C352B">
        <w:rPr>
          <w:rStyle w:val="Headingtitleunderlined"/>
        </w:rPr>
        <w:t xml:space="preserve"> Debrief</w:t>
      </w:r>
      <w:r w:rsidRPr="001C352B">
        <w:rPr>
          <w:rStyle w:val="Headingtitleunderlined"/>
        </w:rPr>
        <w:t>, and Exit Meetings</w:t>
      </w:r>
    </w:p>
    <w:p w14:paraId="02D20AC3" w14:textId="38A92110" w:rsidR="001C352B" w:rsidRDefault="00CF7078" w:rsidP="00D65E84">
      <w:pPr>
        <w:pStyle w:val="BodyText"/>
        <w:numPr>
          <w:ilvl w:val="1"/>
          <w:numId w:val="15"/>
        </w:numPr>
      </w:pPr>
      <w:r w:rsidRPr="006A7788">
        <w:t xml:space="preserve">The team leader normally makes an integrated list of the significant inspection </w:t>
      </w:r>
      <w:r w:rsidR="00E96973" w:rsidRPr="006A7788">
        <w:t xml:space="preserve">observations </w:t>
      </w:r>
      <w:r w:rsidRPr="006A7788">
        <w:t xml:space="preserve">identified at team meetings; the </w:t>
      </w:r>
      <w:r w:rsidR="00E96973" w:rsidRPr="006A7788">
        <w:t>observations</w:t>
      </w:r>
      <w:r w:rsidRPr="006A7788">
        <w:t xml:space="preserve"> are considered inspector's </w:t>
      </w:r>
      <w:r w:rsidR="00F575BC" w:rsidRPr="006A7788">
        <w:t xml:space="preserve">written </w:t>
      </w:r>
      <w:r w:rsidRPr="006A7788">
        <w:t>notes. As a courtesy, the team leader or lead inspector discusses them daily with licensee</w:t>
      </w:r>
      <w:r w:rsidR="008755DD" w:rsidRPr="006A7788">
        <w:t>, vendor, or applicant</w:t>
      </w:r>
      <w:r w:rsidRPr="006A7788">
        <w:t xml:space="preserve"> management </w:t>
      </w:r>
      <w:r w:rsidR="00197442" w:rsidRPr="006A7788">
        <w:t xml:space="preserve">to ensure effective and efficient communications </w:t>
      </w:r>
      <w:r w:rsidRPr="006A7788">
        <w:t>at the exit meeting.</w:t>
      </w:r>
    </w:p>
    <w:p w14:paraId="3F146A1F" w14:textId="4B6631C9" w:rsidR="001C352B" w:rsidRDefault="008109DE" w:rsidP="00D65E84">
      <w:pPr>
        <w:pStyle w:val="BodyText"/>
        <w:numPr>
          <w:ilvl w:val="1"/>
          <w:numId w:val="15"/>
        </w:numPr>
      </w:pPr>
      <w:r w:rsidRPr="006A7788">
        <w:t>It is acceptable to use a dry erase white board</w:t>
      </w:r>
      <w:r w:rsidR="00B41D21" w:rsidRPr="006A7788">
        <w:t>, as well as a Power Point presentation,</w:t>
      </w:r>
      <w:r w:rsidRPr="006A7788">
        <w:t xml:space="preserve"> during the </w:t>
      </w:r>
      <w:r w:rsidR="001C46E5" w:rsidRPr="006A7788">
        <w:t>licensee</w:t>
      </w:r>
      <w:r w:rsidR="008755DD" w:rsidRPr="006A7788">
        <w:t>, vendor, or applicant</w:t>
      </w:r>
      <w:r w:rsidR="001C46E5" w:rsidRPr="006A7788">
        <w:t xml:space="preserve"> </w:t>
      </w:r>
      <w:r w:rsidRPr="006A7788">
        <w:t>debrief</w:t>
      </w:r>
      <w:r w:rsidR="001C46E5" w:rsidRPr="006A7788">
        <w:t xml:space="preserve"> as a</w:t>
      </w:r>
      <w:r w:rsidRPr="006A7788">
        <w:t xml:space="preserve"> discussion</w:t>
      </w:r>
      <w:r w:rsidR="001C46E5" w:rsidRPr="006A7788">
        <w:t xml:space="preserve"> aid</w:t>
      </w:r>
      <w:r w:rsidRPr="006A7788">
        <w:t xml:space="preserve">. </w:t>
      </w:r>
      <w:r w:rsidR="00E915F1" w:rsidRPr="006A7788">
        <w:t>P</w:t>
      </w:r>
      <w:r w:rsidR="000C6EBC" w:rsidRPr="006A7788">
        <w:t>ower Point presentations</w:t>
      </w:r>
      <w:r w:rsidR="00452A7B" w:rsidRPr="006A7788">
        <w:t>,</w:t>
      </w:r>
      <w:r w:rsidR="000C6EBC" w:rsidRPr="006A7788">
        <w:t xml:space="preserve"> used in an exit debrief to provide a proper understanding of agency decisions and actions</w:t>
      </w:r>
      <w:r w:rsidR="00452A7B" w:rsidRPr="006A7788">
        <w:t>,</w:t>
      </w:r>
      <w:r w:rsidR="000C6EBC" w:rsidRPr="006A7788">
        <w:t xml:space="preserve"> </w:t>
      </w:r>
      <w:r w:rsidR="00774176" w:rsidRPr="006A7788">
        <w:t xml:space="preserve">should be placed </w:t>
      </w:r>
      <w:r w:rsidR="000C6EBC" w:rsidRPr="006A7788">
        <w:t>into ADAMS as a</w:t>
      </w:r>
      <w:r w:rsidR="00774176" w:rsidRPr="006A7788">
        <w:t xml:space="preserve"> </w:t>
      </w:r>
      <w:r w:rsidR="000C6EBC" w:rsidRPr="006A7788">
        <w:t>n</w:t>
      </w:r>
      <w:r w:rsidR="00774176" w:rsidRPr="006A7788">
        <w:t>on-public</w:t>
      </w:r>
      <w:r w:rsidR="000C6EBC" w:rsidRPr="006A7788">
        <w:t xml:space="preserve"> official agency record </w:t>
      </w:r>
      <w:r w:rsidR="008E5CB8" w:rsidRPr="006A7788">
        <w:t xml:space="preserve">(Refer to </w:t>
      </w:r>
      <w:r w:rsidR="008E5CB8" w:rsidRPr="00821742">
        <w:t>MD 3.53)</w:t>
      </w:r>
      <w:r w:rsidR="008E5CB8" w:rsidRPr="006A7788">
        <w:t>.</w:t>
      </w:r>
    </w:p>
    <w:p w14:paraId="41439068" w14:textId="1054ECC5" w:rsidR="00CF7078" w:rsidRPr="006A7788" w:rsidRDefault="00255AD2" w:rsidP="00D65E84">
      <w:pPr>
        <w:pStyle w:val="BodyText"/>
        <w:numPr>
          <w:ilvl w:val="1"/>
          <w:numId w:val="15"/>
        </w:numPr>
      </w:pPr>
      <w:r w:rsidRPr="006A7788">
        <w:t>A</w:t>
      </w:r>
      <w:r w:rsidR="00E96973" w:rsidRPr="006A7788">
        <w:t xml:space="preserve"> </w:t>
      </w:r>
      <w:r w:rsidR="00CF7078" w:rsidRPr="006A7788">
        <w:t>written</w:t>
      </w:r>
      <w:r w:rsidR="00316E5B" w:rsidRPr="006A7788">
        <w:t xml:space="preserve"> or </w:t>
      </w:r>
      <w:r w:rsidR="00243C5D" w:rsidRPr="006A7788">
        <w:t>electronic</w:t>
      </w:r>
      <w:r w:rsidR="00CF7078" w:rsidRPr="006A7788">
        <w:t xml:space="preserve"> list of preliminary inspection findings </w:t>
      </w:r>
      <w:r w:rsidR="00693BDE" w:rsidRPr="006A7788">
        <w:t xml:space="preserve">should </w:t>
      </w:r>
      <w:r w:rsidR="00CF7078" w:rsidRPr="006A7788">
        <w:t xml:space="preserve">not be </w:t>
      </w:r>
      <w:r w:rsidR="00454776" w:rsidRPr="006A7788">
        <w:t xml:space="preserve">given </w:t>
      </w:r>
      <w:r w:rsidR="00CF7078" w:rsidRPr="006A7788">
        <w:t>to licensee</w:t>
      </w:r>
      <w:r w:rsidR="008755DD" w:rsidRPr="006A7788">
        <w:t>, vendor, or applicant</w:t>
      </w:r>
      <w:r w:rsidR="00CF7078" w:rsidRPr="006A7788">
        <w:t xml:space="preserve"> management. </w:t>
      </w:r>
      <w:r w:rsidR="004222C8" w:rsidRPr="006A7788">
        <w:t>However, if</w:t>
      </w:r>
      <w:r w:rsidR="00CF7078" w:rsidRPr="006A7788">
        <w:t xml:space="preserve"> it is</w:t>
      </w:r>
      <w:r w:rsidR="00A46E2B" w:rsidRPr="006A7788">
        <w:t xml:space="preserve"> </w:t>
      </w:r>
      <w:r w:rsidR="001E55E6" w:rsidRPr="006A7788">
        <w:t xml:space="preserve">necessary to give </w:t>
      </w:r>
      <w:r w:rsidR="00A46E2B" w:rsidRPr="006A7788">
        <w:t>to the licensee, vendor, or applicant</w:t>
      </w:r>
      <w:r w:rsidR="00CF7078" w:rsidRPr="006A7788">
        <w:t>,</w:t>
      </w:r>
      <w:r w:rsidR="001634C3" w:rsidRPr="006A7788">
        <w:t xml:space="preserve"> see </w:t>
      </w:r>
      <w:r w:rsidR="00EF1CF3">
        <w:t>Section</w:t>
      </w:r>
      <w:r w:rsidR="00D40E77" w:rsidRPr="006A7788">
        <w:t xml:space="preserve"> 04.04.b.6</w:t>
      </w:r>
      <w:r w:rsidR="000D61AE" w:rsidRPr="006A7788">
        <w:t>.</w:t>
      </w:r>
    </w:p>
    <w:p w14:paraId="36C02FCA" w14:textId="30CAE749" w:rsidR="001C352B" w:rsidRDefault="00CF7078" w:rsidP="00A908B2">
      <w:pPr>
        <w:pStyle w:val="BodyText"/>
        <w:keepNext/>
        <w:numPr>
          <w:ilvl w:val="0"/>
          <w:numId w:val="9"/>
        </w:numPr>
      </w:pPr>
      <w:r w:rsidRPr="001C352B">
        <w:rPr>
          <w:rStyle w:val="Headingtitleunderlined"/>
        </w:rPr>
        <w:lastRenderedPageBreak/>
        <w:t xml:space="preserve">Storage and Disposal of Inspector </w:t>
      </w:r>
      <w:r w:rsidR="00F575BC" w:rsidRPr="001C352B">
        <w:rPr>
          <w:rStyle w:val="Headingtitleunderlined"/>
        </w:rPr>
        <w:t xml:space="preserve">Written </w:t>
      </w:r>
      <w:r w:rsidRPr="001C352B">
        <w:rPr>
          <w:rStyle w:val="Headingtitleunderlined"/>
        </w:rPr>
        <w:t>Notes and Materials</w:t>
      </w:r>
    </w:p>
    <w:p w14:paraId="3FCFE021" w14:textId="228F4332" w:rsidR="001C352B" w:rsidRDefault="00CF7078" w:rsidP="00D65E84">
      <w:pPr>
        <w:pStyle w:val="BodyText"/>
        <w:numPr>
          <w:ilvl w:val="1"/>
          <w:numId w:val="16"/>
        </w:numPr>
      </w:pPr>
      <w:bookmarkStart w:id="181" w:name="_Hlk530045512"/>
      <w:r w:rsidRPr="006A7788">
        <w:t>Before using licensee</w:t>
      </w:r>
      <w:r w:rsidR="008755DD" w:rsidRPr="006A7788">
        <w:t>, vendor, or applicant</w:t>
      </w:r>
      <w:r w:rsidRPr="006A7788">
        <w:t xml:space="preserve"> facilities for </w:t>
      </w:r>
      <w:r w:rsidR="00D5314A" w:rsidRPr="006A7788">
        <w:t xml:space="preserve">the </w:t>
      </w:r>
      <w:r w:rsidRPr="006A7788">
        <w:t xml:space="preserve">disposal </w:t>
      </w:r>
      <w:r w:rsidR="00231625" w:rsidRPr="006A7788">
        <w:t xml:space="preserve">of </w:t>
      </w:r>
      <w:r w:rsidR="00D5314A" w:rsidRPr="006A7788">
        <w:t xml:space="preserve">an inspector’s </w:t>
      </w:r>
      <w:r w:rsidRPr="006A7788">
        <w:t xml:space="preserve">documents or </w:t>
      </w:r>
      <w:r w:rsidR="00F575BC" w:rsidRPr="006A7788">
        <w:t xml:space="preserve">written </w:t>
      </w:r>
      <w:r w:rsidRPr="006A7788">
        <w:t>notes</w:t>
      </w:r>
      <w:r w:rsidR="00D5314A" w:rsidRPr="006A7788">
        <w:t>,</w:t>
      </w:r>
      <w:r w:rsidRPr="006A7788">
        <w:t xml:space="preserve"> the inspector should </w:t>
      </w:r>
      <w:r w:rsidR="00D5314A" w:rsidRPr="006A7788">
        <w:t>determine</w:t>
      </w:r>
      <w:r w:rsidRPr="006A7788">
        <w:t xml:space="preserve"> whether the information, if made available to the licensee</w:t>
      </w:r>
      <w:r w:rsidR="008755DD" w:rsidRPr="006A7788">
        <w:t>, vendor, or applicant</w:t>
      </w:r>
      <w:r w:rsidRPr="006A7788">
        <w:t>, would interfere with the NRC's ability to effectively regulate</w:t>
      </w:r>
      <w:r w:rsidR="008755DD" w:rsidRPr="006A7788">
        <w:t>.</w:t>
      </w:r>
      <w:r w:rsidR="00EF7917" w:rsidRPr="006A7788">
        <w:t xml:space="preserve"> If so, the disposal of these materials </w:t>
      </w:r>
      <w:r w:rsidR="0072027D" w:rsidRPr="006A7788">
        <w:t xml:space="preserve">should </w:t>
      </w:r>
      <w:r w:rsidR="00EF7917" w:rsidRPr="006A7788">
        <w:t>be done at an NRC facility</w:t>
      </w:r>
      <w:r w:rsidR="0072027D" w:rsidRPr="006A7788">
        <w:t>.</w:t>
      </w:r>
      <w:bookmarkEnd w:id="181"/>
      <w:r w:rsidR="00EB3798" w:rsidRPr="006A7788">
        <w:t xml:space="preserve"> </w:t>
      </w:r>
      <w:r w:rsidR="00E00308" w:rsidRPr="006A7788">
        <w:t>(</w:t>
      </w:r>
      <w:r w:rsidR="00E8139A" w:rsidRPr="006A7788">
        <w:t>An example would be notes from the inspection that contain information which may lead to a specific inspection decision being shared with a licensee prior to inspection results that are published in an inspection report.</w:t>
      </w:r>
      <w:r w:rsidR="00E00308" w:rsidRPr="006A7788">
        <w:t>)</w:t>
      </w:r>
    </w:p>
    <w:p w14:paraId="17567014" w14:textId="571531D5" w:rsidR="001C352B" w:rsidRDefault="0056462A" w:rsidP="00D65E84">
      <w:pPr>
        <w:pStyle w:val="BodyText"/>
        <w:numPr>
          <w:ilvl w:val="1"/>
          <w:numId w:val="16"/>
        </w:numPr>
      </w:pPr>
      <w:r w:rsidRPr="006A7788">
        <w:t>Inspectors shall continually assess the need to maintain copies of licensee</w:t>
      </w:r>
      <w:r w:rsidR="008755DD" w:rsidRPr="006A7788">
        <w:t>, vendor, or applicant</w:t>
      </w:r>
      <w:r w:rsidRPr="006A7788">
        <w:t xml:space="preserve"> documents and working file documents. Inspectors should limit documents to only those which </w:t>
      </w:r>
      <w:r w:rsidR="004A42E6" w:rsidRPr="006A7788">
        <w:t xml:space="preserve">provide </w:t>
      </w:r>
      <w:r w:rsidR="00A4148F" w:rsidRPr="006A7788">
        <w:t xml:space="preserve">information of significance for </w:t>
      </w:r>
      <w:r w:rsidRPr="006A7788">
        <w:t xml:space="preserve">the NRC’s </w:t>
      </w:r>
      <w:r w:rsidR="00A4148F" w:rsidRPr="006A7788">
        <w:t>oversight</w:t>
      </w:r>
      <w:r w:rsidRPr="006A7788">
        <w:t xml:space="preserve"> or will be retained as NRC official records. This policy reduces the administrative burdens associated with retaining unnecessary records.</w:t>
      </w:r>
    </w:p>
    <w:p w14:paraId="7207B0FE" w14:textId="622FC37D" w:rsidR="001C352B" w:rsidRDefault="00F201DD" w:rsidP="00D65E84">
      <w:pPr>
        <w:pStyle w:val="BodyText"/>
        <w:numPr>
          <w:ilvl w:val="1"/>
          <w:numId w:val="16"/>
        </w:numPr>
      </w:pPr>
      <w:r w:rsidRPr="006A7788">
        <w:t xml:space="preserve">Inspection teams should </w:t>
      </w:r>
      <w:r w:rsidR="004B48EA" w:rsidRPr="006A7788">
        <w:t xml:space="preserve">arrange </w:t>
      </w:r>
      <w:r w:rsidRPr="006A7788">
        <w:t>with the licensee</w:t>
      </w:r>
      <w:r w:rsidR="008755DD" w:rsidRPr="006A7788">
        <w:t>, vendor, or applicant</w:t>
      </w:r>
      <w:r w:rsidRPr="006A7788">
        <w:t xml:space="preserve"> to store inspection</w:t>
      </w:r>
      <w:r w:rsidR="00DD5534" w:rsidRPr="006A7788">
        <w:t>-</w:t>
      </w:r>
      <w:r w:rsidRPr="006A7788">
        <w:t>related copies of licensee</w:t>
      </w:r>
      <w:r w:rsidR="008755DD" w:rsidRPr="006A7788">
        <w:t>, vendor, or applicant</w:t>
      </w:r>
      <w:r w:rsidRPr="006A7788">
        <w:t xml:space="preserve"> documents not actively being reviewed outside the residen</w:t>
      </w:r>
      <w:r w:rsidR="00DF3AFF" w:rsidRPr="006A7788">
        <w:t>t</w:t>
      </w:r>
      <w:r w:rsidRPr="006A7788">
        <w:t xml:space="preserve"> inspector</w:t>
      </w:r>
      <w:r w:rsidR="00857762" w:rsidRPr="006A7788">
        <w:t>’</w:t>
      </w:r>
      <w:r w:rsidRPr="006A7788">
        <w:t>s office, especially when the team is off site.</w:t>
      </w:r>
      <w:r w:rsidR="00857762" w:rsidRPr="006A7788">
        <w:t xml:space="preserve"> </w:t>
      </w:r>
      <w:r w:rsidR="00DF3AFF" w:rsidRPr="006A7788">
        <w:t>Inspectors should not lock licensee, vendor, or applicant documents in an NRC controlled locker outside of the residen</w:t>
      </w:r>
      <w:r w:rsidR="00984FC6">
        <w:t>t</w:t>
      </w:r>
      <w:r w:rsidR="00DF3AFF" w:rsidRPr="006A7788">
        <w:t xml:space="preserve"> inspector’s office.</w:t>
      </w:r>
    </w:p>
    <w:p w14:paraId="282E15ED" w14:textId="5E750A33" w:rsidR="001C352B" w:rsidRPr="001C352B" w:rsidRDefault="00CF7078" w:rsidP="00D65E84">
      <w:pPr>
        <w:pStyle w:val="BodyText"/>
        <w:numPr>
          <w:ilvl w:val="0"/>
          <w:numId w:val="9"/>
        </w:numPr>
        <w:rPr>
          <w:rStyle w:val="Headingtitleunderlined"/>
        </w:rPr>
      </w:pPr>
      <w:r w:rsidRPr="001C352B">
        <w:rPr>
          <w:rStyle w:val="Headingtitleunderlined"/>
        </w:rPr>
        <w:t>Licensee</w:t>
      </w:r>
      <w:r w:rsidR="008755DD" w:rsidRPr="001C352B">
        <w:rPr>
          <w:rStyle w:val="Headingtitleunderlined"/>
        </w:rPr>
        <w:t>, Vendor, or Applicant</w:t>
      </w:r>
      <w:r w:rsidR="001371BD" w:rsidRPr="001C352B">
        <w:rPr>
          <w:rStyle w:val="Headingtitleunderlined"/>
        </w:rPr>
        <w:t>-</w:t>
      </w:r>
      <w:r w:rsidRPr="001C352B">
        <w:rPr>
          <w:rStyle w:val="Headingtitleunderlined"/>
        </w:rPr>
        <w:t>Controlled Information and Space</w:t>
      </w:r>
    </w:p>
    <w:p w14:paraId="4DEDAFA6" w14:textId="77777777" w:rsidR="001C352B" w:rsidRDefault="00CF7078" w:rsidP="00D65E84">
      <w:pPr>
        <w:pStyle w:val="BodyText"/>
        <w:numPr>
          <w:ilvl w:val="1"/>
          <w:numId w:val="17"/>
        </w:numPr>
      </w:pPr>
      <w:r w:rsidRPr="006A7788">
        <w:t>When the licensee</w:t>
      </w:r>
      <w:r w:rsidR="008755DD" w:rsidRPr="006A7788">
        <w:t>, vendor, or applicant</w:t>
      </w:r>
      <w:r w:rsidRPr="006A7788">
        <w:t xml:space="preserve"> uses a form to request controlled documents from its storage facility or document control clerks, the inspector may fill out this form following the licensee's</w:t>
      </w:r>
      <w:r w:rsidR="008755DD" w:rsidRPr="006A7788">
        <w:t>, vendor’s, or applicant’s</w:t>
      </w:r>
      <w:r w:rsidRPr="006A7788">
        <w:t xml:space="preserve"> procedures.</w:t>
      </w:r>
    </w:p>
    <w:p w14:paraId="7E85C7B2" w14:textId="35AFED68" w:rsidR="001C352B" w:rsidRDefault="007B229E" w:rsidP="00D65E84">
      <w:pPr>
        <w:pStyle w:val="BodyText"/>
        <w:numPr>
          <w:ilvl w:val="1"/>
          <w:numId w:val="17"/>
        </w:numPr>
      </w:pPr>
      <w:r w:rsidRPr="006A7788">
        <w:t xml:space="preserve">Inspectors may review </w:t>
      </w:r>
      <w:r w:rsidR="00CF7078" w:rsidRPr="006A7788">
        <w:t>licensee</w:t>
      </w:r>
      <w:r w:rsidR="008755DD" w:rsidRPr="006A7788">
        <w:t xml:space="preserve">, vendor, or </w:t>
      </w:r>
      <w:r w:rsidR="00F108A2" w:rsidRPr="006A7788">
        <w:t>applicant-controlled</w:t>
      </w:r>
      <w:r w:rsidR="00CF7078" w:rsidRPr="006A7788">
        <w:t xml:space="preserve"> documents</w:t>
      </w:r>
      <w:r w:rsidRPr="006A7788">
        <w:t xml:space="preserve"> </w:t>
      </w:r>
      <w:r w:rsidR="00FA018C" w:rsidRPr="006A7788">
        <w:t xml:space="preserve">and records </w:t>
      </w:r>
      <w:r w:rsidR="00CF7078" w:rsidRPr="006A7788">
        <w:t>at any time during the inspection on licensee</w:t>
      </w:r>
      <w:r w:rsidR="008755DD" w:rsidRPr="006A7788">
        <w:t>, vendor, or applicant</w:t>
      </w:r>
      <w:r w:rsidR="00CF7078" w:rsidRPr="006A7788">
        <w:t xml:space="preserve"> owned property</w:t>
      </w:r>
      <w:r w:rsidR="00C1116E" w:rsidRPr="006A7788">
        <w:t xml:space="preserve">. This also includes </w:t>
      </w:r>
      <w:r w:rsidR="00AF1004" w:rsidRPr="006A7788">
        <w:t>any</w:t>
      </w:r>
      <w:r w:rsidR="00C1116E" w:rsidRPr="006A7788">
        <w:t xml:space="preserve"> </w:t>
      </w:r>
      <w:r w:rsidR="000E6901" w:rsidRPr="006A7788">
        <w:t>licensee-controlled</w:t>
      </w:r>
      <w:r w:rsidR="00C1116E" w:rsidRPr="006A7788">
        <w:t xml:space="preserve"> documents maintained by the licensee in the </w:t>
      </w:r>
      <w:r w:rsidR="00176159" w:rsidRPr="006A7788">
        <w:t>r</w:t>
      </w:r>
      <w:r w:rsidR="00C1116E" w:rsidRPr="006A7788">
        <w:t xml:space="preserve">esident </w:t>
      </w:r>
      <w:r w:rsidR="00176159" w:rsidRPr="006A7788">
        <w:t>i</w:t>
      </w:r>
      <w:r w:rsidR="00C1116E" w:rsidRPr="006A7788">
        <w:t xml:space="preserve">nspector’s </w:t>
      </w:r>
      <w:r w:rsidR="00176159" w:rsidRPr="006A7788">
        <w:t>o</w:t>
      </w:r>
      <w:r w:rsidR="00C1116E" w:rsidRPr="006A7788">
        <w:t>ffice</w:t>
      </w:r>
      <w:r w:rsidR="002B6942" w:rsidRPr="006A7788">
        <w:t xml:space="preserve">. </w:t>
      </w:r>
      <w:r w:rsidRPr="006A7788">
        <w:t xml:space="preserve">Inspectors </w:t>
      </w:r>
      <w:r w:rsidR="00A966F8" w:rsidRPr="006A7788">
        <w:t xml:space="preserve">should </w:t>
      </w:r>
      <w:r w:rsidRPr="006A7788">
        <w:t>not remove</w:t>
      </w:r>
      <w:r w:rsidR="00A21944" w:rsidRPr="006A7788">
        <w:t xml:space="preserve"> </w:t>
      </w:r>
      <w:r w:rsidR="00321B9A" w:rsidRPr="006A7788">
        <w:t xml:space="preserve">controlled </w:t>
      </w:r>
      <w:r w:rsidR="00CF7078" w:rsidRPr="006A7788">
        <w:t>document</w:t>
      </w:r>
      <w:r w:rsidR="00321B9A" w:rsidRPr="006A7788">
        <w:t>s</w:t>
      </w:r>
      <w:r w:rsidR="00CF7078" w:rsidRPr="006A7788">
        <w:t xml:space="preserve"> from the licensee's</w:t>
      </w:r>
      <w:r w:rsidR="008755DD" w:rsidRPr="006A7788">
        <w:t>, vendor’s, or applicant’s</w:t>
      </w:r>
      <w:r w:rsidR="00CF7078" w:rsidRPr="006A7788">
        <w:t xml:space="preserve"> property </w:t>
      </w:r>
      <w:r w:rsidR="00C1116E" w:rsidRPr="006A7788">
        <w:t xml:space="preserve">or </w:t>
      </w:r>
      <w:r w:rsidR="00DD5534" w:rsidRPr="006A7788">
        <w:t>r</w:t>
      </w:r>
      <w:r w:rsidR="00C1116E" w:rsidRPr="006A7788">
        <w:t>esiden</w:t>
      </w:r>
      <w:r w:rsidR="00A966F8" w:rsidRPr="006A7788">
        <w:t>t</w:t>
      </w:r>
      <w:r w:rsidR="00C1116E" w:rsidRPr="006A7788">
        <w:t xml:space="preserve"> </w:t>
      </w:r>
      <w:r w:rsidR="00DD5534" w:rsidRPr="006A7788">
        <w:t>i</w:t>
      </w:r>
      <w:r w:rsidR="00C1116E" w:rsidRPr="006A7788">
        <w:t xml:space="preserve">nspector’s </w:t>
      </w:r>
      <w:r w:rsidR="00DD5534" w:rsidRPr="006A7788">
        <w:t>o</w:t>
      </w:r>
      <w:r w:rsidR="00C1116E" w:rsidRPr="006A7788">
        <w:t xml:space="preserve">ffice, </w:t>
      </w:r>
      <w:r w:rsidR="00CF7078" w:rsidRPr="006A7788">
        <w:t xml:space="preserve">or dispose of </w:t>
      </w:r>
      <w:r w:rsidRPr="006A7788">
        <w:t xml:space="preserve">it </w:t>
      </w:r>
      <w:r w:rsidR="00CF7078" w:rsidRPr="006A7788">
        <w:t xml:space="preserve">without </w:t>
      </w:r>
      <w:r w:rsidR="00A966F8" w:rsidRPr="006A7788">
        <w:t xml:space="preserve">informing </w:t>
      </w:r>
      <w:r w:rsidR="00CF7078" w:rsidRPr="006A7788">
        <w:t>the licensee.</w:t>
      </w:r>
      <w:r w:rsidR="00A1079B" w:rsidRPr="006A7788">
        <w:t xml:space="preserve"> </w:t>
      </w:r>
      <w:r w:rsidR="0019591B" w:rsidRPr="006A7788">
        <w:t>Confidential commercial information (e.g., third party accreditation reports)</w:t>
      </w:r>
      <w:r w:rsidR="006A5163" w:rsidRPr="006A7788">
        <w:t xml:space="preserve"> should be reviewed on licensee-owned property outside of the Resident Inspector’s Office to the extent possible and generally should not be reproduced by NRC inspectors unless required to support regulatory oversight.</w:t>
      </w:r>
    </w:p>
    <w:p w14:paraId="0FF4A470" w14:textId="71ACCBE8" w:rsidR="001C352B" w:rsidRDefault="00372492" w:rsidP="00D65E84">
      <w:pPr>
        <w:pStyle w:val="BodyText"/>
        <w:numPr>
          <w:ilvl w:val="1"/>
          <w:numId w:val="17"/>
        </w:numPr>
      </w:pPr>
      <w:r w:rsidRPr="006A7788">
        <w:t>O</w:t>
      </w:r>
      <w:r w:rsidR="00CF7078" w:rsidRPr="006A7788">
        <w:t xml:space="preserve">ffice space provided </w:t>
      </w:r>
      <w:r w:rsidR="003D3A98" w:rsidRPr="006A7788">
        <w:t>on</w:t>
      </w:r>
      <w:ins w:id="182" w:author="Author">
        <w:r w:rsidR="002D2179">
          <w:t xml:space="preserve"> </w:t>
        </w:r>
      </w:ins>
      <w:r w:rsidR="003D3A98" w:rsidRPr="006A7788">
        <w:t xml:space="preserve">site and outside of the </w:t>
      </w:r>
      <w:r w:rsidR="00DD5534" w:rsidRPr="006A7788">
        <w:t>r</w:t>
      </w:r>
      <w:r w:rsidR="003D3A98" w:rsidRPr="006A7788">
        <w:t xml:space="preserve">esidence </w:t>
      </w:r>
      <w:r w:rsidR="00DD5534" w:rsidRPr="006A7788">
        <w:t>i</w:t>
      </w:r>
      <w:r w:rsidR="003D3A98" w:rsidRPr="006A7788">
        <w:t xml:space="preserve">nspector’s </w:t>
      </w:r>
      <w:r w:rsidR="00DD5534" w:rsidRPr="006A7788">
        <w:t>o</w:t>
      </w:r>
      <w:r w:rsidR="003D3A98" w:rsidRPr="006A7788">
        <w:t xml:space="preserve">ffice </w:t>
      </w:r>
      <w:r w:rsidR="00CF7078" w:rsidRPr="006A7788">
        <w:t>for inspect</w:t>
      </w:r>
      <w:r w:rsidR="000A7B03" w:rsidRPr="006A7788">
        <w:t>ion</w:t>
      </w:r>
      <w:r w:rsidR="00CF7078" w:rsidRPr="006A7788">
        <w:t>s</w:t>
      </w:r>
      <w:r w:rsidR="003D3A98" w:rsidRPr="006A7788">
        <w:t xml:space="preserve"> or record reviews </w:t>
      </w:r>
      <w:r w:rsidR="00CF7078" w:rsidRPr="006A7788">
        <w:t>is not considered NRC office space</w:t>
      </w:r>
      <w:r w:rsidR="00D120B1" w:rsidRPr="006A7788">
        <w:t>, even if the licensee provides a key to the NRC</w:t>
      </w:r>
      <w:r w:rsidR="00CF7078" w:rsidRPr="006A7788">
        <w:t xml:space="preserve">. </w:t>
      </w:r>
      <w:r w:rsidR="006E63DA" w:rsidRPr="006A7788">
        <w:t>In t</w:t>
      </w:r>
      <w:r w:rsidR="00CF7078" w:rsidRPr="006A7788">
        <w:t>his space</w:t>
      </w:r>
      <w:r w:rsidR="006E63DA" w:rsidRPr="006A7788">
        <w:t>,</w:t>
      </w:r>
      <w:r w:rsidR="00CF7078" w:rsidRPr="006A7788">
        <w:t xml:space="preserve"> licensee</w:t>
      </w:r>
      <w:r w:rsidR="008755DD" w:rsidRPr="006A7788">
        <w:t>, vendor, or applicant</w:t>
      </w:r>
      <w:r w:rsidR="00CF7078" w:rsidRPr="006A7788">
        <w:t xml:space="preserve"> documents review</w:t>
      </w:r>
      <w:r w:rsidR="006E63DA" w:rsidRPr="006A7788">
        <w:t>ed</w:t>
      </w:r>
      <w:r w:rsidR="00CF7078" w:rsidRPr="006A7788">
        <w:t xml:space="preserve"> by inspectors are </w:t>
      </w:r>
      <w:r w:rsidR="006E63DA" w:rsidRPr="006A7788">
        <w:t xml:space="preserve">considered </w:t>
      </w:r>
      <w:r w:rsidR="00EB4C3B" w:rsidRPr="006A7788">
        <w:t xml:space="preserve">to be </w:t>
      </w:r>
      <w:r w:rsidR="00E668B4" w:rsidRPr="006A7788">
        <w:t xml:space="preserve">in the </w:t>
      </w:r>
      <w:r w:rsidR="00DB6765" w:rsidRPr="006A7788">
        <w:t xml:space="preserve">possession of </w:t>
      </w:r>
      <w:r w:rsidR="00F8466E">
        <w:t xml:space="preserve">the </w:t>
      </w:r>
      <w:r w:rsidR="00E668B4" w:rsidRPr="006A7788">
        <w:t>licensee</w:t>
      </w:r>
      <w:r w:rsidR="00DB6765" w:rsidRPr="006A7788">
        <w:t xml:space="preserve"> unless added to the NRC working file by the inspector</w:t>
      </w:r>
      <w:r w:rsidR="00CF7078" w:rsidRPr="006A7788">
        <w:t>.</w:t>
      </w:r>
      <w:r w:rsidR="00621296" w:rsidRPr="006A7788">
        <w:t xml:space="preserve"> </w:t>
      </w:r>
      <w:r w:rsidR="00DB6765" w:rsidRPr="006A7788">
        <w:t>In</w:t>
      </w:r>
      <w:r w:rsidR="00621296" w:rsidRPr="006A7788">
        <w:t xml:space="preserve">spectors should be aware that if they take </w:t>
      </w:r>
      <w:r w:rsidR="00F575BC" w:rsidRPr="006A7788">
        <w:t xml:space="preserve">written </w:t>
      </w:r>
      <w:r w:rsidR="00621296" w:rsidRPr="006A7788">
        <w:t>notes on licensee</w:t>
      </w:r>
      <w:r w:rsidR="008755DD" w:rsidRPr="006A7788">
        <w:t>, vendor, or applicant</w:t>
      </w:r>
      <w:r w:rsidR="00621296" w:rsidRPr="006A7788">
        <w:t xml:space="preserve"> documents</w:t>
      </w:r>
      <w:r w:rsidR="00F051EF" w:rsidRPr="006A7788">
        <w:t>, the documents</w:t>
      </w:r>
      <w:r w:rsidR="00621296" w:rsidRPr="006A7788">
        <w:t xml:space="preserve"> become part of the working file</w:t>
      </w:r>
      <w:r w:rsidR="00074616" w:rsidRPr="006A7788">
        <w:t xml:space="preserve"> </w:t>
      </w:r>
      <w:r w:rsidR="00A47F7E" w:rsidRPr="006A7788">
        <w:t xml:space="preserve">record </w:t>
      </w:r>
      <w:r w:rsidR="00074616" w:rsidRPr="006A7788">
        <w:t>which shall ultimately be dispos</w:t>
      </w:r>
      <w:r w:rsidR="00A4148F" w:rsidRPr="006A7788">
        <w:t>ed of</w:t>
      </w:r>
      <w:r w:rsidR="00074616" w:rsidRPr="006A7788">
        <w:t xml:space="preserve"> </w:t>
      </w:r>
      <w:r w:rsidR="00E13233" w:rsidRPr="006A7788">
        <w:t xml:space="preserve">or retained </w:t>
      </w:r>
      <w:r w:rsidR="00074616" w:rsidRPr="006A7788">
        <w:t>in accordance with Section 04.04a.</w:t>
      </w:r>
      <w:r w:rsidR="00E53CB9" w:rsidRPr="006A7788">
        <w:t xml:space="preserve"> Licensee, vendor, or applicant documents reproduced by the NRC or given to the NRC by licensee staff may be added to the NRC working file </w:t>
      </w:r>
      <w:r w:rsidR="00A966F8" w:rsidRPr="006A7788">
        <w:t>by the inspector.</w:t>
      </w:r>
      <w:r w:rsidR="00851F60" w:rsidRPr="006A7788">
        <w:t xml:space="preserve"> While in the NRC’s possession, these documents are subject to FOIA.</w:t>
      </w:r>
      <w:r w:rsidR="00190D2E" w:rsidRPr="006A7788">
        <w:t xml:space="preserve"> NRC staff should take appropriate precautions to protect information in this type of space.</w:t>
      </w:r>
    </w:p>
    <w:p w14:paraId="462D55B6" w14:textId="47F96E9F" w:rsidR="001C352B" w:rsidRDefault="00CF7078" w:rsidP="00D65E84">
      <w:pPr>
        <w:pStyle w:val="BodyText"/>
        <w:numPr>
          <w:ilvl w:val="0"/>
          <w:numId w:val="9"/>
        </w:numPr>
      </w:pPr>
      <w:r w:rsidRPr="00C73490">
        <w:rPr>
          <w:rStyle w:val="Headingtitleunderlined"/>
        </w:rPr>
        <w:lastRenderedPageBreak/>
        <w:t>Licensee</w:t>
      </w:r>
      <w:r w:rsidR="008755DD" w:rsidRPr="00C73490">
        <w:rPr>
          <w:rStyle w:val="Headingtitleunderlined"/>
        </w:rPr>
        <w:t>, Vendor, or Applicant</w:t>
      </w:r>
      <w:r w:rsidRPr="00C73490">
        <w:rPr>
          <w:rStyle w:val="Headingtitleunderlined"/>
        </w:rPr>
        <w:t xml:space="preserve"> Forms and Written Documentation</w:t>
      </w:r>
    </w:p>
    <w:p w14:paraId="3908E35F" w14:textId="0C2D6613" w:rsidR="001C352B" w:rsidRDefault="00CF7078" w:rsidP="00D65E84">
      <w:pPr>
        <w:pStyle w:val="BodyText"/>
        <w:numPr>
          <w:ilvl w:val="1"/>
          <w:numId w:val="18"/>
        </w:numPr>
      </w:pPr>
      <w:r w:rsidRPr="006A7788">
        <w:t>Some licensees</w:t>
      </w:r>
      <w:r w:rsidR="008755DD" w:rsidRPr="006A7788">
        <w:t>, vendors, or applicants</w:t>
      </w:r>
      <w:r w:rsidRPr="006A7788">
        <w:t xml:space="preserve"> </w:t>
      </w:r>
      <w:r w:rsidR="00061478" w:rsidRPr="006A7788">
        <w:t xml:space="preserve">may </w:t>
      </w:r>
      <w:r w:rsidRPr="006A7788">
        <w:t xml:space="preserve">supply </w:t>
      </w:r>
      <w:r w:rsidR="008A3F2F" w:rsidRPr="006A7788">
        <w:t xml:space="preserve">forms for </w:t>
      </w:r>
      <w:r w:rsidRPr="006A7788">
        <w:t>inspectors</w:t>
      </w:r>
      <w:r w:rsidR="008A3F2F" w:rsidRPr="006A7788">
        <w:t xml:space="preserve"> to use</w:t>
      </w:r>
      <w:r w:rsidRPr="006A7788">
        <w:t xml:space="preserve"> during inspections, </w:t>
      </w:r>
      <w:r w:rsidR="00675C67" w:rsidRPr="006A7788">
        <w:t xml:space="preserve">for </w:t>
      </w:r>
      <w:r w:rsidRPr="006A7788">
        <w:t xml:space="preserve">written questions or to request information and documents that are needed to continue the inspection. </w:t>
      </w:r>
      <w:r w:rsidR="00AD66AF" w:rsidRPr="006A7788">
        <w:t xml:space="preserve">Inspectors shall only use licensee, vendor, or applicant-generated forms to request records and documents. </w:t>
      </w:r>
      <w:r w:rsidR="00F01017" w:rsidRPr="006A7788">
        <w:t xml:space="preserve">The inspector should not use </w:t>
      </w:r>
      <w:r w:rsidR="00E477C6" w:rsidRPr="006A7788">
        <w:t>these</w:t>
      </w:r>
      <w:r w:rsidR="00F01017" w:rsidRPr="006A7788">
        <w:t xml:space="preserve"> form</w:t>
      </w:r>
      <w:r w:rsidR="00E477C6" w:rsidRPr="006A7788">
        <w:t xml:space="preserve">s </w:t>
      </w:r>
      <w:r w:rsidR="00F01017" w:rsidRPr="006A7788">
        <w:t xml:space="preserve">to </w:t>
      </w:r>
      <w:r w:rsidR="00C13B81" w:rsidRPr="006A7788">
        <w:t>provide questions.</w:t>
      </w:r>
      <w:r w:rsidR="006F35DF" w:rsidRPr="006A7788">
        <w:t xml:space="preserve"> </w:t>
      </w:r>
      <w:r w:rsidR="004F7049" w:rsidRPr="006A7788">
        <w:t>Some licensee</w:t>
      </w:r>
      <w:r w:rsidR="005A32E3" w:rsidRPr="006A7788">
        <w:t>s</w:t>
      </w:r>
      <w:r w:rsidR="008755DD" w:rsidRPr="006A7788">
        <w:t>, vendors, or applicants</w:t>
      </w:r>
      <w:r w:rsidR="004F7049" w:rsidRPr="006A7788">
        <w:t xml:space="preserve"> </w:t>
      </w:r>
      <w:r w:rsidR="003F6356" w:rsidRPr="006A7788">
        <w:t>may</w:t>
      </w:r>
      <w:r w:rsidR="004F7049" w:rsidRPr="006A7788">
        <w:t xml:space="preserve"> document and track </w:t>
      </w:r>
      <w:r w:rsidR="00A02422" w:rsidRPr="006A7788">
        <w:t xml:space="preserve">an </w:t>
      </w:r>
      <w:r w:rsidR="00686057" w:rsidRPr="006A7788">
        <w:t>inspector</w:t>
      </w:r>
      <w:r w:rsidR="00A02422" w:rsidRPr="006A7788">
        <w:t>’s</w:t>
      </w:r>
      <w:r w:rsidR="00686057" w:rsidRPr="006A7788">
        <w:t xml:space="preserve"> questions</w:t>
      </w:r>
      <w:r w:rsidR="00647F46" w:rsidRPr="006A7788">
        <w:t xml:space="preserve"> and then</w:t>
      </w:r>
      <w:r w:rsidR="00686057" w:rsidRPr="006A7788">
        <w:t xml:space="preserve"> generate </w:t>
      </w:r>
      <w:r w:rsidRPr="006A7788">
        <w:t xml:space="preserve">written </w:t>
      </w:r>
      <w:r w:rsidR="00BE784F" w:rsidRPr="006A7788">
        <w:t>i</w:t>
      </w:r>
      <w:r w:rsidRPr="006A7788">
        <w:t>nterim and final answers</w:t>
      </w:r>
      <w:r w:rsidR="00647F46" w:rsidRPr="006A7788">
        <w:t xml:space="preserve"> </w:t>
      </w:r>
      <w:r w:rsidR="00AD4F45" w:rsidRPr="006A7788">
        <w:t>to the</w:t>
      </w:r>
      <w:r w:rsidR="00647F46" w:rsidRPr="006A7788">
        <w:t>se</w:t>
      </w:r>
      <w:r w:rsidR="00AD4F45" w:rsidRPr="006A7788">
        <w:t xml:space="preserve"> questions</w:t>
      </w:r>
      <w:r w:rsidR="00647F46" w:rsidRPr="006A7788">
        <w:t xml:space="preserve">. </w:t>
      </w:r>
      <w:r w:rsidR="00A02422" w:rsidRPr="006A7788">
        <w:t xml:space="preserve">These written responses can be reviewed by the inspector </w:t>
      </w:r>
      <w:r w:rsidR="006011B5" w:rsidRPr="006A7788">
        <w:t xml:space="preserve">during the </w:t>
      </w:r>
      <w:r w:rsidR="00180D27" w:rsidRPr="006A7788">
        <w:t>on</w:t>
      </w:r>
      <w:r w:rsidR="006011B5" w:rsidRPr="006A7788">
        <w:t>site inspection.</w:t>
      </w:r>
    </w:p>
    <w:p w14:paraId="424CFAA6" w14:textId="3D2D56EC" w:rsidR="001C352B" w:rsidRDefault="00B86798" w:rsidP="00D65E84">
      <w:pPr>
        <w:pStyle w:val="BodyText"/>
        <w:numPr>
          <w:ilvl w:val="1"/>
          <w:numId w:val="18"/>
        </w:numPr>
      </w:pPr>
      <w:r w:rsidRPr="006A7788">
        <w:t xml:space="preserve">Electronic </w:t>
      </w:r>
      <w:r w:rsidR="004F10AE" w:rsidRPr="006A7788">
        <w:t xml:space="preserve">responses </w:t>
      </w:r>
      <w:r w:rsidR="001B03EF" w:rsidRPr="006A7788">
        <w:t xml:space="preserve">by </w:t>
      </w:r>
      <w:r w:rsidR="00F8466E">
        <w:t xml:space="preserve">the </w:t>
      </w:r>
      <w:r w:rsidR="001B03EF" w:rsidRPr="006A7788">
        <w:t xml:space="preserve">licensee </w:t>
      </w:r>
      <w:r w:rsidR="00E477C6" w:rsidRPr="006A7788">
        <w:t>to</w:t>
      </w:r>
      <w:r w:rsidR="001B03EF" w:rsidRPr="006A7788">
        <w:t xml:space="preserve"> questions</w:t>
      </w:r>
      <w:r w:rsidRPr="006A7788">
        <w:t xml:space="preserve"> </w:t>
      </w:r>
      <w:r w:rsidR="001B03EF" w:rsidRPr="006A7788">
        <w:t xml:space="preserve">emailed </w:t>
      </w:r>
      <w:r w:rsidR="003F4EF3" w:rsidRPr="006A7788">
        <w:t xml:space="preserve">by the inspector during the course of an inspection can be considered </w:t>
      </w:r>
      <w:r w:rsidRPr="006A7788">
        <w:t xml:space="preserve">working files as defined in </w:t>
      </w:r>
      <w:r w:rsidR="00A6643A">
        <w:t>S</w:t>
      </w:r>
      <w:r w:rsidRPr="006A7788">
        <w:t>ection</w:t>
      </w:r>
      <w:r w:rsidR="00061A87">
        <w:t> </w:t>
      </w:r>
      <w:r w:rsidRPr="006A7788">
        <w:t>02.10 and are generally discarded after the inspection report is finalized, since the information deemed relevant to any inspection issue has been captured in the final inspection report.</w:t>
      </w:r>
      <w:r w:rsidRPr="006A7788" w:rsidDel="00B86798">
        <w:t xml:space="preserve"> </w:t>
      </w:r>
      <w:r w:rsidR="00425C55" w:rsidRPr="006A7788">
        <w:t xml:space="preserve">However, such email responses should be reviewed on a case-by-case basis pursuant </w:t>
      </w:r>
      <w:r w:rsidR="00425C55" w:rsidRPr="00821742">
        <w:t>to MD 3.53</w:t>
      </w:r>
      <w:r w:rsidR="00425C55" w:rsidRPr="006A7788">
        <w:t xml:space="preserve"> to determine whether they are appropriate for preservation in ADAMS as </w:t>
      </w:r>
      <w:r w:rsidR="004E11E1" w:rsidRPr="006A7788">
        <w:t>f</w:t>
      </w:r>
      <w:r w:rsidR="00425C55" w:rsidRPr="006A7788">
        <w:t>ederal records (</w:t>
      </w:r>
      <w:r w:rsidR="00425C55" w:rsidRPr="00282808">
        <w:t>44 U.S.C. 3301</w:t>
      </w:r>
      <w:r w:rsidR="00425C55" w:rsidRPr="006A7788">
        <w:t>). Staff should assess whether such emails would serve as evidence of NRC decisions not otherwise contained in the inspection report.</w:t>
      </w:r>
    </w:p>
    <w:p w14:paraId="265B1B1D" w14:textId="0652D936" w:rsidR="001C352B" w:rsidRPr="001C352B" w:rsidRDefault="00CF7078" w:rsidP="00D65E84">
      <w:pPr>
        <w:pStyle w:val="BodyText"/>
        <w:numPr>
          <w:ilvl w:val="0"/>
          <w:numId w:val="9"/>
        </w:numPr>
        <w:rPr>
          <w:rStyle w:val="Headingtitleunderlined"/>
        </w:rPr>
      </w:pPr>
      <w:r w:rsidRPr="001C352B">
        <w:rPr>
          <w:rStyle w:val="Headingtitleunderlined"/>
        </w:rPr>
        <w:t xml:space="preserve">Release of Information </w:t>
      </w:r>
      <w:r w:rsidR="00955A33" w:rsidRPr="001C352B">
        <w:rPr>
          <w:rStyle w:val="Headingtitleunderlined"/>
        </w:rPr>
        <w:t xml:space="preserve">Before </w:t>
      </w:r>
      <w:r w:rsidRPr="001C352B">
        <w:rPr>
          <w:rStyle w:val="Headingtitleunderlined"/>
        </w:rPr>
        <w:t>Inspection Report Issuance</w:t>
      </w:r>
    </w:p>
    <w:p w14:paraId="2CA7E4F4" w14:textId="45F09C68" w:rsidR="001C352B" w:rsidRDefault="00CF7078" w:rsidP="00D65E84">
      <w:pPr>
        <w:pStyle w:val="BodyText"/>
        <w:numPr>
          <w:ilvl w:val="1"/>
          <w:numId w:val="19"/>
        </w:numPr>
      </w:pPr>
      <w:r w:rsidRPr="006A7788">
        <w:t>Discussions with licensees</w:t>
      </w:r>
      <w:r w:rsidR="008755DD" w:rsidRPr="006A7788">
        <w:t>, vendors, or applicants</w:t>
      </w:r>
      <w:r w:rsidRPr="006A7788">
        <w:t xml:space="preserve"> related to information contained in the inspection report should be limited to the observations made by the inspector during the inspection and the inspector</w:t>
      </w:r>
      <w:r w:rsidR="00612C73" w:rsidRPr="006A7788">
        <w:t>’</w:t>
      </w:r>
      <w:r w:rsidRPr="006A7788">
        <w:t>s preliminary assessment of the observation.</w:t>
      </w:r>
      <w:r w:rsidR="00EF7917" w:rsidRPr="006A7788">
        <w:t xml:space="preserve"> It is helpful to verbally share information such as influential assumptions, exposure time information, common cause model</w:t>
      </w:r>
      <w:r w:rsidR="001371BD" w:rsidRPr="006A7788">
        <w:t>ing</w:t>
      </w:r>
      <w:r w:rsidR="00EF7917" w:rsidRPr="006A7788">
        <w:t xml:space="preserve"> assumptions, etc., but it is essential to maintain our independence as well.</w:t>
      </w:r>
    </w:p>
    <w:p w14:paraId="5FF19248" w14:textId="394A9F86" w:rsidR="001C352B" w:rsidRDefault="00CF7078" w:rsidP="00D65E84">
      <w:pPr>
        <w:pStyle w:val="BodyText"/>
        <w:numPr>
          <w:ilvl w:val="1"/>
          <w:numId w:val="19"/>
        </w:numPr>
      </w:pPr>
      <w:r w:rsidRPr="006A7788">
        <w:t xml:space="preserve">Consistent with NRC policies, procedures and regulatory requirements, no portion of any inspection report </w:t>
      </w:r>
      <w:r w:rsidR="00066D26" w:rsidRPr="006A7788">
        <w:t xml:space="preserve">or draft inspection documents </w:t>
      </w:r>
      <w:r w:rsidRPr="006A7788">
        <w:t>shall be shown to or given to licensees</w:t>
      </w:r>
      <w:r w:rsidR="008755DD" w:rsidRPr="006A7788">
        <w:t>, vendors, or applicants</w:t>
      </w:r>
      <w:r w:rsidRPr="006A7788">
        <w:t xml:space="preserve">, or </w:t>
      </w:r>
      <w:r w:rsidR="000D24FE" w:rsidRPr="006A7788">
        <w:t xml:space="preserve">to </w:t>
      </w:r>
      <w:r w:rsidRPr="006A7788">
        <w:t>any other group or person external to the NRC before formal issuance of the inspection report, without the explicit permission of the EDO</w:t>
      </w:r>
      <w:r w:rsidR="00D57C2B" w:rsidRPr="006A7788">
        <w:t xml:space="preserve"> </w:t>
      </w:r>
      <w:r w:rsidR="006A183F" w:rsidRPr="006A7788">
        <w:t>(Refer t</w:t>
      </w:r>
      <w:r w:rsidR="006A183F" w:rsidRPr="007E6AE2">
        <w:t>o MD 3.4</w:t>
      </w:r>
      <w:r w:rsidR="006A183F" w:rsidRPr="006A7788">
        <w:t>).</w:t>
      </w:r>
      <w:r w:rsidR="007071C3" w:rsidRPr="006A7788">
        <w:t xml:space="preserve"> </w:t>
      </w:r>
      <w:r w:rsidR="00EF7917" w:rsidRPr="006A7788">
        <w:t>This includes, documentation containing cut</w:t>
      </w:r>
      <w:r w:rsidR="00F575BC" w:rsidRPr="006A7788">
        <w:t>-</w:t>
      </w:r>
      <w:r w:rsidR="00EF7917" w:rsidRPr="006A7788">
        <w:t>sets</w:t>
      </w:r>
      <w:r w:rsidR="00F575BC" w:rsidRPr="006A7788">
        <w:t xml:space="preserve"> in support of detailed risk evaluations performed in accordance </w:t>
      </w:r>
      <w:r w:rsidR="00F575BC" w:rsidRPr="007E6AE2">
        <w:t>with IMC 0609, “Signif</w:t>
      </w:r>
      <w:r w:rsidR="00F575BC" w:rsidRPr="006A7788">
        <w:t>icance Determination Process</w:t>
      </w:r>
      <w:r w:rsidR="00EF7917" w:rsidRPr="006A7788">
        <w:t>.</w:t>
      </w:r>
      <w:r w:rsidR="00F575BC" w:rsidRPr="006A7788">
        <w:t>”</w:t>
      </w:r>
    </w:p>
    <w:p w14:paraId="7AC866C6" w14:textId="661FE24E" w:rsidR="001C352B" w:rsidRDefault="00D57C2B" w:rsidP="00D65E84">
      <w:pPr>
        <w:pStyle w:val="BodyText"/>
        <w:numPr>
          <w:ilvl w:val="1"/>
          <w:numId w:val="19"/>
        </w:numPr>
      </w:pPr>
      <w:r w:rsidRPr="006A7788">
        <w:t xml:space="preserve">If </w:t>
      </w:r>
      <w:r w:rsidR="0037209D" w:rsidRPr="006A7788">
        <w:t>inspection documentation</w:t>
      </w:r>
      <w:r w:rsidR="0037209D" w:rsidRPr="006A7788" w:rsidDel="00FF7E65">
        <w:t xml:space="preserve"> </w:t>
      </w:r>
      <w:r w:rsidR="0037209D" w:rsidRPr="006A7788">
        <w:t>is inadvertently or improperly released, th</w:t>
      </w:r>
      <w:r w:rsidR="00FF7E65" w:rsidRPr="006A7788">
        <w:t xml:space="preserve">e </w:t>
      </w:r>
      <w:r w:rsidR="00D85869" w:rsidRPr="006A7788">
        <w:t>inspector</w:t>
      </w:r>
      <w:r w:rsidR="00CF7078" w:rsidRPr="006A7788">
        <w:t xml:space="preserve"> </w:t>
      </w:r>
      <w:r w:rsidR="00082A9F" w:rsidRPr="006A7788">
        <w:t xml:space="preserve">should </w:t>
      </w:r>
      <w:r w:rsidR="004376C8" w:rsidRPr="006A7788">
        <w:t xml:space="preserve">promptly report the unauthorized disclosure to their supervisor. </w:t>
      </w:r>
      <w:r w:rsidR="000B0BFB" w:rsidRPr="006A7788">
        <w:t xml:space="preserve">Refer to </w:t>
      </w:r>
      <w:r w:rsidR="000B0BFB" w:rsidRPr="0080340E">
        <w:t>MD</w:t>
      </w:r>
      <w:ins w:id="183" w:author="Author">
        <w:r w:rsidR="005C459A">
          <w:t>s</w:t>
        </w:r>
      </w:ins>
      <w:r w:rsidR="00061A87" w:rsidRPr="0080340E">
        <w:t> </w:t>
      </w:r>
      <w:r w:rsidR="000B0BFB" w:rsidRPr="0080340E">
        <w:t>3.4</w:t>
      </w:r>
      <w:r w:rsidR="00E529FB" w:rsidRPr="0080340E">
        <w:t>, 3.5</w:t>
      </w:r>
      <w:ins w:id="184" w:author="Author">
        <w:r w:rsidR="002E7B7D">
          <w:t>, “</w:t>
        </w:r>
        <w:r w:rsidR="00F637D7">
          <w:t>Attendance at NRC Staff-Sponsored Meetings</w:t>
        </w:r>
      </w:ins>
      <w:r w:rsidR="00E529FB" w:rsidRPr="0080340E">
        <w:t>,</w:t>
      </w:r>
      <w:ins w:id="185" w:author="Author">
        <w:r w:rsidR="002E7B7D">
          <w:t>”</w:t>
        </w:r>
      </w:ins>
      <w:r w:rsidR="00E529FB" w:rsidRPr="0080340E">
        <w:t xml:space="preserve"> and 12.5</w:t>
      </w:r>
      <w:r w:rsidR="00E529FB" w:rsidRPr="006A7788">
        <w:t xml:space="preserve"> </w:t>
      </w:r>
      <w:r w:rsidR="000B0BFB" w:rsidRPr="006A7788">
        <w:t xml:space="preserve">for </w:t>
      </w:r>
      <w:r w:rsidR="004376C8" w:rsidRPr="006A7788">
        <w:t xml:space="preserve">further actions and </w:t>
      </w:r>
      <w:r w:rsidR="00E529FB" w:rsidRPr="006A7788">
        <w:t xml:space="preserve">additional </w:t>
      </w:r>
      <w:r w:rsidR="000B0BFB" w:rsidRPr="006A7788">
        <w:t>information.</w:t>
      </w:r>
    </w:p>
    <w:p w14:paraId="1BB388B4" w14:textId="2ABD0DDF" w:rsidR="001C352B" w:rsidRDefault="00C1176C" w:rsidP="00D65E84">
      <w:pPr>
        <w:pStyle w:val="BodyText"/>
        <w:numPr>
          <w:ilvl w:val="1"/>
          <w:numId w:val="19"/>
        </w:numPr>
      </w:pPr>
      <w:r w:rsidRPr="006A7788">
        <w:t xml:space="preserve">If inspection documents or inspection-generated information are inadvertently left unattended for a period of time in a non-NRC controlled area or </w:t>
      </w:r>
      <w:r w:rsidR="00ED6002" w:rsidRPr="006A7788">
        <w:t>public</w:t>
      </w:r>
      <w:r w:rsidRPr="006A7788">
        <w:t xml:space="preserve"> space, </w:t>
      </w:r>
      <w:r w:rsidR="008759A8" w:rsidRPr="006A7788">
        <w:t xml:space="preserve">it should be </w:t>
      </w:r>
      <w:r w:rsidRPr="006A7788">
        <w:t>determine</w:t>
      </w:r>
      <w:r w:rsidR="008759A8" w:rsidRPr="006A7788">
        <w:t>d</w:t>
      </w:r>
      <w:r w:rsidRPr="006A7788">
        <w:t xml:space="preserve"> whether the subject matter was reviewed in detail by third parties or if a substantive release of information </w:t>
      </w:r>
      <w:r w:rsidR="008759A8" w:rsidRPr="006A7788">
        <w:t>occurred</w:t>
      </w:r>
      <w:r w:rsidRPr="006A7788">
        <w:t xml:space="preserve">. If release of information is evident, </w:t>
      </w:r>
      <w:r w:rsidR="008759A8" w:rsidRPr="006A7788">
        <w:t>the</w:t>
      </w:r>
      <w:r w:rsidRPr="006A7788">
        <w:t xml:space="preserve"> division director </w:t>
      </w:r>
      <w:r w:rsidR="008759A8" w:rsidRPr="006A7788">
        <w:t xml:space="preserve">should be notified </w:t>
      </w:r>
      <w:r w:rsidRPr="006A7788">
        <w:t>for further discussion</w:t>
      </w:r>
      <w:r w:rsidR="000B100F" w:rsidRPr="006A7788">
        <w:t xml:space="preserve"> and any security</w:t>
      </w:r>
      <w:r w:rsidR="001371BD" w:rsidRPr="006A7788">
        <w:t>-</w:t>
      </w:r>
      <w:r w:rsidR="000B100F" w:rsidRPr="006A7788">
        <w:t>related aspects of the release should be address</w:t>
      </w:r>
      <w:ins w:id="186" w:author="Author">
        <w:r w:rsidR="00FD68FF">
          <w:t>ed</w:t>
        </w:r>
      </w:ins>
      <w:r w:rsidR="000B100F" w:rsidRPr="006A7788">
        <w:t xml:space="preserve"> in accordance with </w:t>
      </w:r>
      <w:r w:rsidR="00E477C6" w:rsidRPr="006A7788">
        <w:t>the applicable MD</w:t>
      </w:r>
      <w:r w:rsidRPr="006A7788">
        <w:t>.</w:t>
      </w:r>
    </w:p>
    <w:p w14:paraId="63F388A8" w14:textId="1C8F6A10" w:rsidR="001C352B" w:rsidRDefault="00673601" w:rsidP="00D65E84">
      <w:pPr>
        <w:pStyle w:val="BodyText"/>
        <w:numPr>
          <w:ilvl w:val="1"/>
          <w:numId w:val="19"/>
        </w:numPr>
      </w:pPr>
      <w:r w:rsidRPr="006A7788">
        <w:lastRenderedPageBreak/>
        <w:t>If e</w:t>
      </w:r>
      <w:r w:rsidR="001371BD" w:rsidRPr="006A7788">
        <w:t>mail</w:t>
      </w:r>
      <w:r w:rsidRPr="006A7788">
        <w:t xml:space="preserve"> is being used to convey </w:t>
      </w:r>
      <w:r w:rsidR="00F575BC" w:rsidRPr="006A7788">
        <w:t xml:space="preserve">pre-decisional </w:t>
      </w:r>
      <w:r w:rsidRPr="006A7788">
        <w:t xml:space="preserve">inspection information, inspectors shall be mindful of the </w:t>
      </w:r>
      <w:r w:rsidRPr="006A7788">
        <w:rPr>
          <w:color w:val="000000"/>
        </w:rPr>
        <w:t>type of information they put in emails</w:t>
      </w:r>
      <w:r w:rsidR="00367BE8" w:rsidRPr="006A7788">
        <w:rPr>
          <w:color w:val="000000"/>
        </w:rPr>
        <w:t>, as well as the names listed in the “To,” “cc,” and “bcc” fields</w:t>
      </w:r>
      <w:r w:rsidRPr="006A7788">
        <w:rPr>
          <w:color w:val="000000"/>
        </w:rPr>
        <w:t>. Emails have the potential to be misconstrued or taken out of context</w:t>
      </w:r>
      <w:del w:id="187" w:author="Author">
        <w:r w:rsidRPr="006A7788" w:rsidDel="006F6E0C">
          <w:rPr>
            <w:color w:val="000000"/>
          </w:rPr>
          <w:delText>,</w:delText>
        </w:r>
      </w:del>
      <w:r w:rsidRPr="006A7788">
        <w:rPr>
          <w:color w:val="000000"/>
        </w:rPr>
        <w:t xml:space="preserve"> if inadvertently released to the public or released through a FOIA request.</w:t>
      </w:r>
      <w:r w:rsidRPr="006A7788">
        <w:t xml:space="preserve"> </w:t>
      </w:r>
      <w:r w:rsidR="00206F8F" w:rsidRPr="006A7788">
        <w:t>Use of e</w:t>
      </w:r>
      <w:r w:rsidR="001371BD" w:rsidRPr="006A7788">
        <w:t>mail</w:t>
      </w:r>
      <w:r w:rsidR="00206F8F" w:rsidRPr="006A7788">
        <w:t xml:space="preserve"> groups</w:t>
      </w:r>
      <w:r w:rsidR="00295A23" w:rsidRPr="006A7788">
        <w:t>,</w:t>
      </w:r>
      <w:r w:rsidR="00206F8F" w:rsidRPr="006A7788">
        <w:t xml:space="preserve"> </w:t>
      </w:r>
      <w:r w:rsidR="00AB077B" w:rsidRPr="006A7788">
        <w:t>which only contain NRC staff members</w:t>
      </w:r>
      <w:r w:rsidR="00295A23" w:rsidRPr="006A7788">
        <w:t>,</w:t>
      </w:r>
      <w:r w:rsidR="00AB077B" w:rsidRPr="006A7788">
        <w:t xml:space="preserve"> </w:t>
      </w:r>
      <w:r w:rsidR="00206F8F" w:rsidRPr="006A7788">
        <w:t xml:space="preserve">is encouraged to reduce </w:t>
      </w:r>
      <w:r w:rsidR="00E21622" w:rsidRPr="006A7788">
        <w:t xml:space="preserve">the risk of </w:t>
      </w:r>
      <w:r w:rsidR="00206F8F" w:rsidRPr="006A7788">
        <w:t>M</w:t>
      </w:r>
      <w:r w:rsidR="00295A23" w:rsidRPr="006A7788">
        <w:t>S</w:t>
      </w:r>
      <w:r w:rsidR="00206F8F" w:rsidRPr="006A7788">
        <w:t xml:space="preserve"> Outlook send</w:t>
      </w:r>
      <w:r w:rsidR="00E21622" w:rsidRPr="006A7788">
        <w:t>ing</w:t>
      </w:r>
      <w:r w:rsidR="00206F8F" w:rsidRPr="006A7788">
        <w:t xml:space="preserve"> e</w:t>
      </w:r>
      <w:r w:rsidR="001371BD" w:rsidRPr="006A7788">
        <w:t>mail</w:t>
      </w:r>
      <w:r w:rsidR="00206F8F" w:rsidRPr="006A7788">
        <w:t xml:space="preserve"> to unintended recipients</w:t>
      </w:r>
      <w:r w:rsidR="00E21622" w:rsidRPr="006A7788">
        <w:t xml:space="preserve"> by using the auto-complete function</w:t>
      </w:r>
      <w:r w:rsidR="00206F8F" w:rsidRPr="006A7788">
        <w:t>.</w:t>
      </w:r>
    </w:p>
    <w:p w14:paraId="097501FF" w14:textId="6BE28DED" w:rsidR="001C352B" w:rsidRDefault="00673601" w:rsidP="00D65E84">
      <w:pPr>
        <w:pStyle w:val="BodyText"/>
        <w:numPr>
          <w:ilvl w:val="1"/>
          <w:numId w:val="19"/>
        </w:numPr>
      </w:pPr>
      <w:r w:rsidRPr="006A7788">
        <w:rPr>
          <w:color w:val="000000"/>
        </w:rPr>
        <w:t xml:space="preserve">Existing technologies, such as shared internal drives, </w:t>
      </w:r>
      <w:ins w:id="188" w:author="Author">
        <w:r w:rsidR="00170FBA">
          <w:rPr>
            <w:color w:val="000000"/>
          </w:rPr>
          <w:t xml:space="preserve">OneDrive, </w:t>
        </w:r>
      </w:ins>
      <w:r w:rsidRPr="006A7788">
        <w:rPr>
          <w:color w:val="000000"/>
        </w:rPr>
        <w:t xml:space="preserve">SharePoint, or </w:t>
      </w:r>
      <w:r w:rsidR="00036046" w:rsidRPr="006A7788">
        <w:rPr>
          <w:color w:val="000000"/>
        </w:rPr>
        <w:t>Teams</w:t>
      </w:r>
      <w:r w:rsidRPr="006A7788">
        <w:rPr>
          <w:color w:val="000000"/>
        </w:rPr>
        <w:t xml:space="preserve">, are alternate ways to communicate sensitive information versus email. </w:t>
      </w:r>
      <w:r w:rsidR="00A20999">
        <w:rPr>
          <w:color w:val="000000"/>
        </w:rPr>
        <w:t>When</w:t>
      </w:r>
      <w:r w:rsidR="00CA04FA">
        <w:rPr>
          <w:color w:val="000000"/>
        </w:rPr>
        <w:t xml:space="preserve"> used properly, t</w:t>
      </w:r>
      <w:r w:rsidRPr="006A7788">
        <w:rPr>
          <w:color w:val="000000"/>
        </w:rPr>
        <w:t xml:space="preserve">hese methods </w:t>
      </w:r>
      <w:r w:rsidR="00AB077B" w:rsidRPr="006A7788">
        <w:rPr>
          <w:color w:val="000000"/>
        </w:rPr>
        <w:t xml:space="preserve">can </w:t>
      </w:r>
      <w:r w:rsidRPr="006A7788">
        <w:rPr>
          <w:color w:val="000000"/>
        </w:rPr>
        <w:t xml:space="preserve">ensure that only those within the NRC have access to the information. A concerted effort should be made by staff and management to learn how to utilize the existing tools available and find ways to integrate use of these tools into current practices. Staff using </w:t>
      </w:r>
      <w:r w:rsidR="00774176" w:rsidRPr="006A7788">
        <w:rPr>
          <w:color w:val="000000"/>
        </w:rPr>
        <w:t>these types of technologies</w:t>
      </w:r>
      <w:r w:rsidRPr="006A7788">
        <w:rPr>
          <w:color w:val="000000"/>
        </w:rPr>
        <w:t xml:space="preserve"> shall be discouraged from extracting files from such sites and attaching them to emails, a practice that negates the </w:t>
      </w:r>
      <w:r w:rsidR="00774176" w:rsidRPr="006A7788">
        <w:rPr>
          <w:color w:val="000000"/>
        </w:rPr>
        <w:t xml:space="preserve">security </w:t>
      </w:r>
      <w:r w:rsidR="00BD775F" w:rsidRPr="006A7788">
        <w:rPr>
          <w:color w:val="000000"/>
        </w:rPr>
        <w:t xml:space="preserve">controls </w:t>
      </w:r>
      <w:r w:rsidR="00774176" w:rsidRPr="006A7788">
        <w:rPr>
          <w:color w:val="000000"/>
        </w:rPr>
        <w:t>provided by these technologies</w:t>
      </w:r>
      <w:r w:rsidRPr="006A7788">
        <w:rPr>
          <w:color w:val="000000"/>
        </w:rPr>
        <w:t xml:space="preserve">. Rather, staff wishing to reference a document </w:t>
      </w:r>
      <w:r w:rsidR="00BD775F" w:rsidRPr="006A7788">
        <w:rPr>
          <w:color w:val="000000"/>
        </w:rPr>
        <w:t>using one of these options</w:t>
      </w:r>
      <w:r w:rsidRPr="006A7788">
        <w:rPr>
          <w:color w:val="000000"/>
        </w:rPr>
        <w:t xml:space="preserve"> should provide a link to the site</w:t>
      </w:r>
      <w:ins w:id="189" w:author="Author">
        <w:r w:rsidR="004D1DB6">
          <w:rPr>
            <w:color w:val="000000"/>
          </w:rPr>
          <w:t xml:space="preserve"> (or ADAMS </w:t>
        </w:r>
        <w:r w:rsidR="003B27E9">
          <w:rPr>
            <w:color w:val="000000"/>
          </w:rPr>
          <w:t>link)</w:t>
        </w:r>
      </w:ins>
      <w:r w:rsidRPr="006A7788">
        <w:rPr>
          <w:color w:val="000000"/>
        </w:rPr>
        <w:t xml:space="preserve"> in their </w:t>
      </w:r>
      <w:r w:rsidR="00AB077B" w:rsidRPr="006A7788">
        <w:rPr>
          <w:color w:val="000000"/>
        </w:rPr>
        <w:t xml:space="preserve">NRC staff group </w:t>
      </w:r>
      <w:r w:rsidRPr="006A7788">
        <w:rPr>
          <w:color w:val="000000"/>
        </w:rPr>
        <w:t>email.</w:t>
      </w:r>
    </w:p>
    <w:p w14:paraId="337B998C" w14:textId="777831C2" w:rsidR="001C352B" w:rsidRDefault="00CF7078" w:rsidP="00D65E84">
      <w:pPr>
        <w:pStyle w:val="BodyText"/>
        <w:numPr>
          <w:ilvl w:val="1"/>
          <w:numId w:val="19"/>
        </w:numPr>
      </w:pPr>
      <w:r w:rsidRPr="006A7788">
        <w:t>Significant safety</w:t>
      </w:r>
      <w:r w:rsidR="00675A56">
        <w:t>-</w:t>
      </w:r>
      <w:r w:rsidRPr="006A7788">
        <w:t xml:space="preserve"> or security</w:t>
      </w:r>
      <w:r w:rsidR="00DE29FE" w:rsidRPr="006A7788">
        <w:t>-</w:t>
      </w:r>
      <w:r w:rsidRPr="006A7788">
        <w:t>related information shall be promptly and clearly communicated to responsible licensee</w:t>
      </w:r>
      <w:r w:rsidR="008755DD" w:rsidRPr="006A7788">
        <w:t>, vendor, or applicant</w:t>
      </w:r>
      <w:r w:rsidRPr="006A7788">
        <w:t xml:space="preserve"> management to obtain prompt evaluation and corrective action. There are few circumstances where this information cannot be relayed orally. Therefore, no draft inspection documents shall be given to the licensee</w:t>
      </w:r>
      <w:r w:rsidR="008755DD" w:rsidRPr="006A7788">
        <w:t>, vendor, or applicant</w:t>
      </w:r>
      <w:r w:rsidRPr="006A7788">
        <w:t xml:space="preserve"> unless the issue is so </w:t>
      </w:r>
      <w:r w:rsidR="00BD0376" w:rsidRPr="006A7788">
        <w:t>time</w:t>
      </w:r>
      <w:r w:rsidR="00D43990" w:rsidRPr="006A7788">
        <w:t>-</w:t>
      </w:r>
      <w:r w:rsidRPr="006A7788">
        <w:t xml:space="preserve">critical that </w:t>
      </w:r>
      <w:r w:rsidR="00501CD9" w:rsidRPr="006A7788">
        <w:t xml:space="preserve">oral </w:t>
      </w:r>
      <w:r w:rsidRPr="006A7788">
        <w:t xml:space="preserve">communication will not suffice to </w:t>
      </w:r>
      <w:r w:rsidR="00082A9F" w:rsidRPr="006A7788">
        <w:t>prevent or mitigate an emergency or significant safety or safeguards event (e.g., accidental criticality, core damage)</w:t>
      </w:r>
      <w:r w:rsidR="00B32717" w:rsidRPr="006A7788">
        <w:t>. Under these circumstances prior EDO approval would not be required.</w:t>
      </w:r>
    </w:p>
    <w:p w14:paraId="56E5A393" w14:textId="5A6BFF6B" w:rsidR="001C352B" w:rsidRDefault="00CF7078" w:rsidP="001C352B">
      <w:pPr>
        <w:pStyle w:val="Heading2"/>
      </w:pPr>
      <w:bookmarkStart w:id="190" w:name="_Toc140738389"/>
      <w:r w:rsidRPr="006A7788">
        <w:t>04.03</w:t>
      </w:r>
      <w:r w:rsidR="00D8166C" w:rsidRPr="006A7788">
        <w:tab/>
      </w:r>
      <w:r w:rsidR="006167E2" w:rsidRPr="006A7788">
        <w:t>FOIA Requirements</w:t>
      </w:r>
      <w:bookmarkEnd w:id="190"/>
    </w:p>
    <w:p w14:paraId="05B3AE95" w14:textId="1CAF2AB8" w:rsidR="001C352B" w:rsidRDefault="00640617" w:rsidP="00D65E84">
      <w:pPr>
        <w:pStyle w:val="BodyText"/>
        <w:numPr>
          <w:ilvl w:val="0"/>
          <w:numId w:val="10"/>
        </w:numPr>
      </w:pPr>
      <w:r w:rsidRPr="006A7788">
        <w:t xml:space="preserve">Records </w:t>
      </w:r>
      <w:r w:rsidR="00CF7078" w:rsidRPr="006A7788">
        <w:t xml:space="preserve">that are in the possession and control of the NRC </w:t>
      </w:r>
      <w:r w:rsidRPr="006A7788">
        <w:t>are</w:t>
      </w:r>
      <w:r w:rsidR="00CF7078" w:rsidRPr="006A7788">
        <w:t xml:space="preserve"> subject to </w:t>
      </w:r>
      <w:r w:rsidRPr="006A7788">
        <w:t xml:space="preserve">the </w:t>
      </w:r>
      <w:r w:rsidR="00CF7078" w:rsidRPr="006A7788">
        <w:t>FOIA</w:t>
      </w:r>
      <w:r w:rsidRPr="006A7788">
        <w:t xml:space="preserve">. Examples of such records </w:t>
      </w:r>
      <w:r w:rsidR="00CF7078" w:rsidRPr="006A7788">
        <w:t>include</w:t>
      </w:r>
      <w:ins w:id="191" w:author="Author">
        <w:r w:rsidR="00C65946">
          <w:t>,</w:t>
        </w:r>
      </w:ins>
      <w:r w:rsidR="00CF7078" w:rsidRPr="006A7788">
        <w:t xml:space="preserve"> but are not limited to</w:t>
      </w:r>
      <w:r w:rsidR="000E2BE0" w:rsidRPr="006A7788">
        <w:t>, the following</w:t>
      </w:r>
      <w:r w:rsidR="00CF7078" w:rsidRPr="006A7788">
        <w:t>:</w:t>
      </w:r>
    </w:p>
    <w:p w14:paraId="5BCD5B44" w14:textId="77777777" w:rsidR="001C352B" w:rsidRDefault="00CF7078" w:rsidP="00D65E84">
      <w:pPr>
        <w:pStyle w:val="BodyText"/>
        <w:numPr>
          <w:ilvl w:val="1"/>
          <w:numId w:val="20"/>
        </w:numPr>
      </w:pPr>
      <w:r w:rsidRPr="006A7788">
        <w:t xml:space="preserve">Memoranda, facsimile transmissions (faxes), </w:t>
      </w:r>
      <w:r w:rsidR="00BA5008" w:rsidRPr="006A7788">
        <w:t xml:space="preserve">voicemails, </w:t>
      </w:r>
      <w:r w:rsidR="00977424" w:rsidRPr="006A7788">
        <w:t>and electronic files, such</w:t>
      </w:r>
      <w:r w:rsidR="00481F81" w:rsidRPr="006A7788">
        <w:t xml:space="preserve"> </w:t>
      </w:r>
      <w:r w:rsidR="00977424" w:rsidRPr="006A7788">
        <w:t>as</w:t>
      </w:r>
      <w:r w:rsidRPr="006A7788">
        <w:t xml:space="preserve"> Word files, </w:t>
      </w:r>
      <w:r w:rsidR="00232DD3" w:rsidRPr="006A7788">
        <w:t>e</w:t>
      </w:r>
      <w:r w:rsidR="001371BD" w:rsidRPr="006A7788">
        <w:t>mail</w:t>
      </w:r>
      <w:r w:rsidR="00232DD3" w:rsidRPr="006A7788">
        <w:t xml:space="preserve">, </w:t>
      </w:r>
      <w:r w:rsidRPr="006A7788">
        <w:t>and databases.</w:t>
      </w:r>
    </w:p>
    <w:p w14:paraId="57643355" w14:textId="77777777" w:rsidR="001C352B" w:rsidRDefault="00CF7078" w:rsidP="00D65E84">
      <w:pPr>
        <w:pStyle w:val="BodyText"/>
        <w:numPr>
          <w:ilvl w:val="1"/>
          <w:numId w:val="20"/>
        </w:numPr>
      </w:pPr>
      <w:r w:rsidRPr="006A7788">
        <w:t>Licensee</w:t>
      </w:r>
      <w:r w:rsidR="008755DD" w:rsidRPr="006A7788">
        <w:t>, vendor, or applicant</w:t>
      </w:r>
      <w:r w:rsidRPr="006A7788">
        <w:t xml:space="preserve"> documents, including </w:t>
      </w:r>
      <w:r w:rsidR="00560A7E" w:rsidRPr="006A7788">
        <w:t xml:space="preserve">but not limited to </w:t>
      </w:r>
      <w:r w:rsidRPr="006A7788">
        <w:t>photographs, diagrams, and video</w:t>
      </w:r>
      <w:r w:rsidR="005D6C80" w:rsidRPr="006A7788">
        <w:t xml:space="preserve"> recording</w:t>
      </w:r>
      <w:r w:rsidRPr="006A7788">
        <w:t xml:space="preserve">s, </w:t>
      </w:r>
      <w:r w:rsidR="00560A7E" w:rsidRPr="006A7788">
        <w:t xml:space="preserve">which may be controlled, uncontrolled, or in draft form </w:t>
      </w:r>
      <w:r w:rsidR="000D1560" w:rsidRPr="006A7788">
        <w:t xml:space="preserve">which are </w:t>
      </w:r>
      <w:r w:rsidRPr="006A7788">
        <w:t>in the possession and under the control of an NRC inspecto</w:t>
      </w:r>
      <w:r w:rsidR="000E2BE0" w:rsidRPr="006A7788">
        <w:t>r</w:t>
      </w:r>
      <w:r w:rsidR="000D1560" w:rsidRPr="006A7788">
        <w:t xml:space="preserve"> such as those files or records maintained in the </w:t>
      </w:r>
      <w:r w:rsidR="00560A7E" w:rsidRPr="006A7788">
        <w:t>working file</w:t>
      </w:r>
      <w:r w:rsidR="00640617" w:rsidRPr="006A7788">
        <w:t>.</w:t>
      </w:r>
    </w:p>
    <w:p w14:paraId="4BCAFAF3" w14:textId="77777777" w:rsidR="001C352B" w:rsidRDefault="00CF7078" w:rsidP="00D65E84">
      <w:pPr>
        <w:pStyle w:val="BodyText"/>
        <w:numPr>
          <w:ilvl w:val="1"/>
          <w:numId w:val="20"/>
        </w:numPr>
      </w:pPr>
      <w:r w:rsidRPr="006A7788">
        <w:t xml:space="preserve">NRC-originated photographs, videos, or sound recordings that are in the possession of </w:t>
      </w:r>
      <w:r w:rsidR="000E2BE0" w:rsidRPr="006A7788">
        <w:t xml:space="preserve">the </w:t>
      </w:r>
      <w:r w:rsidRPr="006A7788">
        <w:t>NRC staff.</w:t>
      </w:r>
    </w:p>
    <w:p w14:paraId="2D6EFC33" w14:textId="77777777" w:rsidR="001C352B" w:rsidRDefault="00CF7078" w:rsidP="00D65E84">
      <w:pPr>
        <w:pStyle w:val="BodyText"/>
        <w:numPr>
          <w:ilvl w:val="1"/>
          <w:numId w:val="20"/>
        </w:numPr>
      </w:pPr>
      <w:r w:rsidRPr="006A7788">
        <w:t xml:space="preserve">Documented </w:t>
      </w:r>
      <w:r w:rsidR="008C4165" w:rsidRPr="006A7788">
        <w:t xml:space="preserve">or transcribed </w:t>
      </w:r>
      <w:r w:rsidRPr="006A7788">
        <w:t>conversations.</w:t>
      </w:r>
    </w:p>
    <w:p w14:paraId="7A322A50" w14:textId="77777777" w:rsidR="001C352B" w:rsidRDefault="00CF7078" w:rsidP="00D65E84">
      <w:pPr>
        <w:pStyle w:val="BodyText"/>
        <w:numPr>
          <w:ilvl w:val="1"/>
          <w:numId w:val="20"/>
        </w:numPr>
      </w:pPr>
      <w:r w:rsidRPr="006A7788">
        <w:t xml:space="preserve">Inspector </w:t>
      </w:r>
      <w:r w:rsidR="00F575BC" w:rsidRPr="006A7788">
        <w:t xml:space="preserve">written </w:t>
      </w:r>
      <w:r w:rsidRPr="006A7788">
        <w:t xml:space="preserve">notes </w:t>
      </w:r>
      <w:r w:rsidR="00ED76E5" w:rsidRPr="006A7788">
        <w:t>that</w:t>
      </w:r>
      <w:r w:rsidRPr="006A7788">
        <w:t xml:space="preserve"> have been shared with others or commingled with NRC</w:t>
      </w:r>
      <w:r w:rsidR="00740BEB" w:rsidRPr="006A7788">
        <w:t xml:space="preserve"> </w:t>
      </w:r>
      <w:r w:rsidR="000D233C" w:rsidRPr="006A7788">
        <w:t xml:space="preserve">official </w:t>
      </w:r>
      <w:r w:rsidRPr="006A7788">
        <w:t>records.</w:t>
      </w:r>
    </w:p>
    <w:p w14:paraId="1FCFAC84" w14:textId="77777777" w:rsidR="001C352B" w:rsidRDefault="00CF7078" w:rsidP="00D65E84">
      <w:pPr>
        <w:pStyle w:val="BodyText"/>
        <w:numPr>
          <w:ilvl w:val="1"/>
          <w:numId w:val="20"/>
        </w:numPr>
      </w:pPr>
      <w:r w:rsidRPr="006A7788">
        <w:t xml:space="preserve">Background material in the possession and control of </w:t>
      </w:r>
      <w:r w:rsidR="000E2BE0" w:rsidRPr="006A7788">
        <w:t xml:space="preserve">the </w:t>
      </w:r>
      <w:r w:rsidRPr="006A7788">
        <w:t>NRC staff.</w:t>
      </w:r>
    </w:p>
    <w:p w14:paraId="2E3603FC" w14:textId="77777777" w:rsidR="001C352B" w:rsidRDefault="00CF7078" w:rsidP="00D65E84">
      <w:pPr>
        <w:pStyle w:val="BodyText"/>
        <w:numPr>
          <w:ilvl w:val="1"/>
          <w:numId w:val="20"/>
        </w:numPr>
      </w:pPr>
      <w:r w:rsidRPr="006A7788">
        <w:lastRenderedPageBreak/>
        <w:t>Preliminary inspection findings.</w:t>
      </w:r>
    </w:p>
    <w:p w14:paraId="7F92C3D6" w14:textId="675F0149" w:rsidR="001C352B" w:rsidRDefault="00CF7078" w:rsidP="00D65E84">
      <w:pPr>
        <w:pStyle w:val="BodyText"/>
        <w:numPr>
          <w:ilvl w:val="0"/>
          <w:numId w:val="10"/>
        </w:numPr>
      </w:pPr>
      <w:r w:rsidRPr="006A7788">
        <w:t xml:space="preserve">Documents may be withheld in part or in their entirety </w:t>
      </w:r>
      <w:r w:rsidR="00DA2FBE" w:rsidRPr="006A7788">
        <w:t xml:space="preserve">for information that </w:t>
      </w:r>
      <w:r w:rsidRPr="006A7788">
        <w:t>fall</w:t>
      </w:r>
      <w:r w:rsidR="00DA2FBE" w:rsidRPr="006A7788">
        <w:t>s</w:t>
      </w:r>
      <w:r w:rsidRPr="006A7788">
        <w:t xml:space="preserve"> within one or more of the FOIA exemptions defined in </w:t>
      </w:r>
      <w:r w:rsidRPr="00C80036">
        <w:t>10</w:t>
      </w:r>
      <w:r w:rsidR="000E2BE0" w:rsidRPr="00C80036">
        <w:t> </w:t>
      </w:r>
      <w:r w:rsidRPr="00C80036">
        <w:t>CFR</w:t>
      </w:r>
      <w:r w:rsidR="000E2BE0" w:rsidRPr="00C80036">
        <w:t> </w:t>
      </w:r>
      <w:r w:rsidRPr="00C80036">
        <w:t>Part</w:t>
      </w:r>
      <w:r w:rsidR="000E2BE0" w:rsidRPr="00C80036">
        <w:t> </w:t>
      </w:r>
      <w:r w:rsidRPr="00C80036">
        <w:t>9</w:t>
      </w:r>
      <w:r w:rsidR="001B46E5" w:rsidRPr="00C80036">
        <w:t>,</w:t>
      </w:r>
      <w:r w:rsidR="001B46E5" w:rsidRPr="006A7788">
        <w:t xml:space="preserve"> “Public Records,”</w:t>
      </w:r>
      <w:r w:rsidRPr="006A7788">
        <w:t xml:space="preserve"> (</w:t>
      </w:r>
      <w:r w:rsidR="00BA5008" w:rsidRPr="006A7788">
        <w:t>S</w:t>
      </w:r>
      <w:r w:rsidRPr="006A7788">
        <w:t xml:space="preserve">ee </w:t>
      </w:r>
      <w:r w:rsidRPr="00AB4BF7">
        <w:t>MD</w:t>
      </w:r>
      <w:r w:rsidR="000E2BE0" w:rsidRPr="00AB4BF7">
        <w:t> </w:t>
      </w:r>
      <w:r w:rsidRPr="00AB4BF7">
        <w:t>3.1</w:t>
      </w:r>
      <w:r w:rsidRPr="006A7788">
        <w:t xml:space="preserve"> for more detailed explanations of FOIA exemptions).</w:t>
      </w:r>
      <w:r w:rsidR="00E477C6" w:rsidRPr="006A7788">
        <w:t xml:space="preserve"> Common exemptions that may apply to agency records in the context of inspections are Exemption 1 (classified information); Exemption 3 (SGI); Exemption 4 (proprietary information obtained from the licensee); Exemption 5 (agency pre</w:t>
      </w:r>
      <w:r w:rsidR="00740BEB" w:rsidRPr="006A7788">
        <w:t>-</w:t>
      </w:r>
      <w:r w:rsidR="00E477C6" w:rsidRPr="006A7788">
        <w:t>decisional and deliberative information); Exemption</w:t>
      </w:r>
      <w:r w:rsidR="001571D3">
        <w:t> </w:t>
      </w:r>
      <w:r w:rsidR="00E477C6" w:rsidRPr="006A7788">
        <w:t>6 or 7(C) (personal privacy information); or Exemption 7(F) (information that, if released, could reasonably be expected to endanger the life or physical safety of any individual).</w:t>
      </w:r>
    </w:p>
    <w:p w14:paraId="71D1E6BB" w14:textId="1C1C1BD4" w:rsidR="001C352B" w:rsidRDefault="00F02ADF" w:rsidP="00D65E84">
      <w:pPr>
        <w:pStyle w:val="BodyText"/>
        <w:numPr>
          <w:ilvl w:val="0"/>
          <w:numId w:val="10"/>
        </w:numPr>
      </w:pPr>
      <w:r w:rsidRPr="006A7788">
        <w:t xml:space="preserve">In the event of a FOIA request that includes agency records obtained or created during the course of an inspection that, if disclosed, would reveal a licensee’s trade secrets or confidential commercial or financial information, the NRC is obligated to provide the submitter of that information with an opportunity to object prior to any such disclosure. See </w:t>
      </w:r>
      <w:r w:rsidRPr="00046C41">
        <w:t>10 CFR 9.28</w:t>
      </w:r>
      <w:r w:rsidRPr="006A7788">
        <w:t>. This can include any information obtained from the licensee, as well as NRC-generated records that incorporate such information, including photographs or videos taken by NRC inspectors.</w:t>
      </w:r>
    </w:p>
    <w:p w14:paraId="3896B389" w14:textId="1CBE260F" w:rsidR="0080213C" w:rsidRDefault="0080213C" w:rsidP="0080213C">
      <w:pPr>
        <w:pStyle w:val="BodyText3"/>
        <w:rPr>
          <w:ins w:id="192" w:author="Author"/>
        </w:rPr>
      </w:pPr>
      <w:ins w:id="193" w:author="Author">
        <w:r>
          <w:t xml:space="preserve">It is important that staff be fully versed in the FOIA process to avoid inadvertently destroying </w:t>
        </w:r>
        <w:r w:rsidR="00584336">
          <w:t>records</w:t>
        </w:r>
        <w:r>
          <w:t xml:space="preserve"> that are currently included in an active</w:t>
        </w:r>
        <w:r w:rsidR="003F5EAE">
          <w:t xml:space="preserve"> or recent</w:t>
        </w:r>
        <w:r>
          <w:t xml:space="preserve"> FOIA </w:t>
        </w:r>
        <w:r w:rsidR="00C16187">
          <w:t>search</w:t>
        </w:r>
        <w:r>
          <w:t>.</w:t>
        </w:r>
      </w:ins>
    </w:p>
    <w:p w14:paraId="0A006E6F" w14:textId="0B3CDCC5" w:rsidR="001C352B" w:rsidRDefault="00CF7078" w:rsidP="001C352B">
      <w:pPr>
        <w:pStyle w:val="BodyText3"/>
      </w:pPr>
      <w:r w:rsidRPr="004C2835">
        <w:rPr>
          <w:u w:val="single"/>
        </w:rPr>
        <w:t>Note</w:t>
      </w:r>
      <w:r w:rsidRPr="006A7788">
        <w:t>: A copy of all records that are within the scope of the FOIA request must be provided. Any record to be withheld in part or in its entirety must be bracketed with the appropriate FOIA exemption noted.</w:t>
      </w:r>
    </w:p>
    <w:p w14:paraId="7D5ECE33" w14:textId="7C328AE0" w:rsidR="001C352B" w:rsidRDefault="00CF7078" w:rsidP="001C352B">
      <w:pPr>
        <w:pStyle w:val="Heading2"/>
      </w:pPr>
      <w:bookmarkStart w:id="194" w:name="_Toc140738390"/>
      <w:r w:rsidRPr="006A7788">
        <w:t>04.04</w:t>
      </w:r>
      <w:r w:rsidR="00D8166C" w:rsidRPr="006A7788">
        <w:tab/>
      </w:r>
      <w:r w:rsidRPr="006A7788">
        <w:t xml:space="preserve">Record </w:t>
      </w:r>
      <w:r w:rsidR="00261E42" w:rsidRPr="006A7788">
        <w:t>Retention</w:t>
      </w:r>
      <w:r w:rsidR="004A3FCB" w:rsidRPr="006A7788">
        <w:t xml:space="preserve"> and Disposition</w:t>
      </w:r>
      <w:bookmarkEnd w:id="194"/>
    </w:p>
    <w:p w14:paraId="4FFB4908" w14:textId="32A0EEE7" w:rsidR="001C352B" w:rsidRDefault="00DA2FBE" w:rsidP="00D65E84">
      <w:pPr>
        <w:pStyle w:val="BodyText"/>
        <w:numPr>
          <w:ilvl w:val="0"/>
          <w:numId w:val="11"/>
        </w:numPr>
      </w:pPr>
      <w:r w:rsidRPr="006A7788">
        <w:t xml:space="preserve">All </w:t>
      </w:r>
      <w:r w:rsidR="004E11E1" w:rsidRPr="006A7788">
        <w:t>f</w:t>
      </w:r>
      <w:r w:rsidRPr="006A7788">
        <w:t xml:space="preserve">ederal agencies must make and preserve records containing adequate and proper documentation of the organization, functions, policies, decisions, procedures, and essential transactions of the agency. </w:t>
      </w:r>
      <w:r w:rsidR="009F44F5" w:rsidRPr="006A7788">
        <w:t>I</w:t>
      </w:r>
      <w:r w:rsidRPr="006A7788">
        <w:t>nspectors and SRAs are to retain the essential information necessary to document the formulation of inspection and licensing conclusions and inspection-related agency decisions and actions (</w:t>
      </w:r>
      <w:r w:rsidR="007C28AE" w:rsidRPr="006A7788">
        <w:t>ex</w:t>
      </w:r>
      <w:r w:rsidRPr="006A7788">
        <w:t>., documents, records, and correspondences including e</w:t>
      </w:r>
      <w:r w:rsidR="001371BD" w:rsidRPr="006A7788">
        <w:t>mail</w:t>
      </w:r>
      <w:r w:rsidRPr="006A7788">
        <w:t xml:space="preserve"> that provide the basis for an inspection finding, significance determination, or licensing action). If the information would be needed to explain or support the actions o</w:t>
      </w:r>
      <w:ins w:id="195" w:author="Author">
        <w:r w:rsidR="002F1C6C">
          <w:t>r</w:t>
        </w:r>
      </w:ins>
      <w:r w:rsidRPr="006A7788">
        <w:t xml:space="preserve"> decisions of the NRC</w:t>
      </w:r>
      <w:r w:rsidR="004C2835">
        <w:t>,</w:t>
      </w:r>
      <w:r w:rsidRPr="006A7788">
        <w:t xml:space="preserve"> the documents should be preserved in the official file. Working file records can be destroyed after they are incorporated into a final product</w:t>
      </w:r>
      <w:ins w:id="196" w:author="Author">
        <w:r w:rsidR="00DA2E19">
          <w:t>,</w:t>
        </w:r>
      </w:ins>
      <w:r w:rsidRPr="006A7788">
        <w:t xml:space="preserve"> such as an issued inspection report</w:t>
      </w:r>
      <w:ins w:id="197" w:author="Author">
        <w:r w:rsidR="00DA2E19">
          <w:t>,</w:t>
        </w:r>
      </w:ins>
      <w:r w:rsidRPr="006A7788">
        <w:t xml:space="preserve"> provided that they are not needed to fully document the agency’s actions or decisions. </w:t>
      </w:r>
      <w:r w:rsidR="00F02ADF" w:rsidRPr="006A7788">
        <w:t>Supplemental</w:t>
      </w:r>
      <w:r w:rsidRPr="006A7788">
        <w:t xml:space="preserve"> inspection documentation related to inspection findings or violations would not normally be maintained after the issuance of the final inspection report or beyond the time period afforded for any licensee appeals.</w:t>
      </w:r>
    </w:p>
    <w:p w14:paraId="7543BD88" w14:textId="10E3BF3F" w:rsidR="001C352B" w:rsidRDefault="00481F81" w:rsidP="001C352B">
      <w:pPr>
        <w:pStyle w:val="BodyText3"/>
      </w:pPr>
      <w:r w:rsidRPr="006A7788">
        <w:t>Supplemental</w:t>
      </w:r>
      <w:r w:rsidR="00DA2FBE" w:rsidRPr="006A7788">
        <w:t xml:space="preserve"> inspection documentation should normally only be referenced in the inspection report when it can be readily retrieved from the licensee document control system or files.</w:t>
      </w:r>
    </w:p>
    <w:p w14:paraId="0755180D" w14:textId="36703FCC" w:rsidR="001C352B" w:rsidRDefault="00B44A4A" w:rsidP="00D65E84">
      <w:pPr>
        <w:pStyle w:val="BodyText"/>
        <w:numPr>
          <w:ilvl w:val="0"/>
          <w:numId w:val="11"/>
        </w:numPr>
      </w:pPr>
      <w:r>
        <w:t>D</w:t>
      </w:r>
      <w:r w:rsidR="00CF7078" w:rsidRPr="006A7788">
        <w:t>ocuments</w:t>
      </w:r>
      <w:r w:rsidR="008E209D">
        <w:t xml:space="preserve"> in the</w:t>
      </w:r>
      <w:r w:rsidR="00752314" w:rsidRPr="006A7788">
        <w:t xml:space="preserve"> </w:t>
      </w:r>
      <w:r w:rsidR="00CF7078" w:rsidRPr="006A7788">
        <w:t>list below</w:t>
      </w:r>
      <w:r w:rsidR="00C22B20" w:rsidRPr="006A7788">
        <w:t xml:space="preserve"> are required to be declared as records and placed in ADAMS. </w:t>
      </w:r>
      <w:r w:rsidR="004418AE" w:rsidRPr="006A7788">
        <w:t>Documents</w:t>
      </w:r>
      <w:ins w:id="198" w:author="Author">
        <w:r w:rsidR="00E2736D">
          <w:t xml:space="preserve"> such as the following</w:t>
        </w:r>
        <w:r w:rsidR="00C920F2">
          <w:t>—</w:t>
        </w:r>
      </w:ins>
      <w:r w:rsidR="00752314" w:rsidRPr="006A7788">
        <w:t>SGI</w:t>
      </w:r>
      <w:r w:rsidR="00E0656A" w:rsidRPr="006A7788">
        <w:t xml:space="preserve"> </w:t>
      </w:r>
      <w:r w:rsidR="004418AE" w:rsidRPr="006A7788">
        <w:t>(</w:t>
      </w:r>
      <w:r w:rsidR="00A75175" w:rsidRPr="006A7788">
        <w:t xml:space="preserve">typically </w:t>
      </w:r>
      <w:r w:rsidR="00E0656A" w:rsidRPr="006A7788">
        <w:t xml:space="preserve">stored in the SGI </w:t>
      </w:r>
      <w:r w:rsidR="00C92C0B" w:rsidRPr="006A7788">
        <w:t>local area network e</w:t>
      </w:r>
      <w:r w:rsidR="00E0656A" w:rsidRPr="006A7788">
        <w:t xml:space="preserve">lectronic </w:t>
      </w:r>
      <w:r w:rsidR="00C92C0B" w:rsidRPr="006A7788">
        <w:t xml:space="preserve">safe </w:t>
      </w:r>
      <w:r w:rsidR="00E0656A" w:rsidRPr="006A7788">
        <w:t>(SLES)</w:t>
      </w:r>
      <w:r w:rsidR="004418AE" w:rsidRPr="006A7788">
        <w:t>)</w:t>
      </w:r>
      <w:r w:rsidR="007B6ADE" w:rsidRPr="006A7788">
        <w:t>, pre</w:t>
      </w:r>
      <w:r w:rsidR="00BA5008" w:rsidRPr="006A7788">
        <w:t>-</w:t>
      </w:r>
      <w:r w:rsidR="007B6ADE" w:rsidRPr="006A7788">
        <w:t>decisional enforcement documents,</w:t>
      </w:r>
      <w:r w:rsidR="000143B3" w:rsidRPr="006A7788">
        <w:t xml:space="preserve"> and</w:t>
      </w:r>
      <w:r w:rsidR="00752314" w:rsidRPr="006A7788">
        <w:t xml:space="preserve"> </w:t>
      </w:r>
      <w:r w:rsidR="000143B3" w:rsidRPr="006A7788">
        <w:t>allegations files</w:t>
      </w:r>
      <w:ins w:id="199" w:author="Author">
        <w:r w:rsidR="00C920F2">
          <w:t>—</w:t>
        </w:r>
      </w:ins>
      <w:r w:rsidR="00CF7078" w:rsidRPr="006A7788">
        <w:t xml:space="preserve">are </w:t>
      </w:r>
      <w:r w:rsidR="004418AE" w:rsidRPr="006A7788">
        <w:t>not placed in ADAMS.</w:t>
      </w:r>
    </w:p>
    <w:p w14:paraId="781BA029" w14:textId="0BDBC348" w:rsidR="001C352B" w:rsidRDefault="00CF7078" w:rsidP="00D65E84">
      <w:pPr>
        <w:pStyle w:val="BodyText"/>
        <w:numPr>
          <w:ilvl w:val="1"/>
          <w:numId w:val="21"/>
        </w:numPr>
      </w:pPr>
      <w:r w:rsidRPr="006A7788">
        <w:lastRenderedPageBreak/>
        <w:t xml:space="preserve">Written correspondence </w:t>
      </w:r>
      <w:r w:rsidR="00D36B16">
        <w:t>(</w:t>
      </w:r>
      <w:r w:rsidRPr="006A7788">
        <w:t>including e</w:t>
      </w:r>
      <w:r w:rsidR="001371BD" w:rsidRPr="006A7788">
        <w:t>mails</w:t>
      </w:r>
      <w:r w:rsidR="007B6ADE" w:rsidRPr="006A7788">
        <w:t xml:space="preserve"> and faxes</w:t>
      </w:r>
      <w:r w:rsidR="00D36B16">
        <w:t>)</w:t>
      </w:r>
      <w:r w:rsidRPr="006A7788">
        <w:t xml:space="preserve"> </w:t>
      </w:r>
      <w:r w:rsidR="004376C8" w:rsidRPr="006A7788">
        <w:t xml:space="preserve">from </w:t>
      </w:r>
      <w:r w:rsidRPr="006A7788">
        <w:t>the licensee</w:t>
      </w:r>
      <w:r w:rsidR="008755DD" w:rsidRPr="006A7788">
        <w:t>, vendor, or applicant</w:t>
      </w:r>
      <w:r w:rsidRPr="006A7788">
        <w:t xml:space="preserve"> </w:t>
      </w:r>
      <w:r w:rsidR="006B7A70" w:rsidRPr="006A7788">
        <w:t xml:space="preserve">that </w:t>
      </w:r>
      <w:r w:rsidR="00EB4746" w:rsidRPr="006A7788">
        <w:t xml:space="preserve">formally </w:t>
      </w:r>
      <w:r w:rsidR="00B81B1F" w:rsidRPr="006A7788">
        <w:t>respond</w:t>
      </w:r>
      <w:r w:rsidR="0031097D">
        <w:t>s</w:t>
      </w:r>
      <w:r w:rsidR="00B81B1F" w:rsidRPr="006A7788">
        <w:t xml:space="preserve"> to a regulatory </w:t>
      </w:r>
      <w:r w:rsidR="00A35BCF" w:rsidRPr="006A7788">
        <w:t>decision</w:t>
      </w:r>
      <w:r w:rsidR="00927726" w:rsidRPr="006A7788">
        <w:t xml:space="preserve"> </w:t>
      </w:r>
      <w:r w:rsidR="006B7A70" w:rsidRPr="006A7788">
        <w:t>(</w:t>
      </w:r>
      <w:r w:rsidR="0031097D">
        <w:t>that is</w:t>
      </w:r>
      <w:r w:rsidR="006B7A70" w:rsidRPr="006A7788">
        <w:t>, findings, significance determination, or licensing action)</w:t>
      </w:r>
      <w:r w:rsidR="0050385D" w:rsidRPr="006A7788">
        <w:t>.</w:t>
      </w:r>
    </w:p>
    <w:p w14:paraId="3C2E75CC" w14:textId="1CE9AAE2" w:rsidR="001C352B" w:rsidRDefault="00715718" w:rsidP="00D65E84">
      <w:pPr>
        <w:pStyle w:val="BodyText"/>
        <w:numPr>
          <w:ilvl w:val="1"/>
          <w:numId w:val="21"/>
        </w:numPr>
      </w:pPr>
      <w:r w:rsidRPr="006A7788">
        <w:t>Team i</w:t>
      </w:r>
      <w:r w:rsidR="00BB4613" w:rsidRPr="006A7788">
        <w:t xml:space="preserve">nspection </w:t>
      </w:r>
      <w:r w:rsidR="00672733" w:rsidRPr="006A7788">
        <w:t>notification and</w:t>
      </w:r>
      <w:r w:rsidR="00BB4613" w:rsidRPr="006A7788">
        <w:t xml:space="preserve"> document request letter</w:t>
      </w:r>
      <w:r w:rsidR="00ED7703" w:rsidRPr="006A7788">
        <w:t>s</w:t>
      </w:r>
      <w:r w:rsidR="00BB4613" w:rsidRPr="006A7788">
        <w:t xml:space="preserve"> generated per </w:t>
      </w:r>
      <w:r w:rsidR="00833A3E">
        <w:t>S</w:t>
      </w:r>
      <w:r w:rsidR="00BB4613" w:rsidRPr="006A7788">
        <w:t>ection</w:t>
      </w:r>
      <w:r w:rsidR="001971E6">
        <w:t> </w:t>
      </w:r>
      <w:r w:rsidR="00BB4613" w:rsidRPr="006A7788">
        <w:t>04.01a.5</w:t>
      </w:r>
      <w:r w:rsidR="00ED7703" w:rsidRPr="006A7788">
        <w:t>.</w:t>
      </w:r>
    </w:p>
    <w:p w14:paraId="21D9D9C4" w14:textId="77777777" w:rsidR="001C352B" w:rsidRDefault="00927726" w:rsidP="00D65E84">
      <w:pPr>
        <w:pStyle w:val="BodyText"/>
        <w:numPr>
          <w:ilvl w:val="1"/>
          <w:numId w:val="21"/>
        </w:numPr>
      </w:pPr>
      <w:r w:rsidRPr="006A7788">
        <w:t xml:space="preserve">NRC </w:t>
      </w:r>
      <w:r w:rsidR="00CF7078" w:rsidRPr="006A7788">
        <w:t>Inspection reports</w:t>
      </w:r>
      <w:r w:rsidR="00C1761D" w:rsidRPr="006A7788">
        <w:t>.</w:t>
      </w:r>
    </w:p>
    <w:p w14:paraId="273BB30C" w14:textId="4B4D65C9" w:rsidR="001C352B" w:rsidRDefault="00CF7078" w:rsidP="00D65E84">
      <w:pPr>
        <w:pStyle w:val="BodyText"/>
        <w:numPr>
          <w:ilvl w:val="1"/>
          <w:numId w:val="21"/>
        </w:numPr>
      </w:pPr>
      <w:r w:rsidRPr="006A7788">
        <w:t xml:space="preserve">Photographs, videos, or recordings that do not contain personal privacy, classified, proprietary, or safeguards information, that were </w:t>
      </w:r>
      <w:r w:rsidR="00F52ED4" w:rsidRPr="006A7788">
        <w:t>required</w:t>
      </w:r>
      <w:r w:rsidRPr="006A7788">
        <w:t xml:space="preserve"> to substantiate </w:t>
      </w:r>
      <w:r w:rsidR="006B7A70" w:rsidRPr="006A7788">
        <w:t xml:space="preserve">regulatory </w:t>
      </w:r>
      <w:r w:rsidR="00EF06C6" w:rsidRPr="006A7788">
        <w:t>conclusions (</w:t>
      </w:r>
      <w:r w:rsidR="001F654D">
        <w:t>that is</w:t>
      </w:r>
      <w:r w:rsidR="00EF06C6" w:rsidRPr="006A7788">
        <w:t xml:space="preserve">, </w:t>
      </w:r>
      <w:r w:rsidRPr="006A7788">
        <w:t>findings</w:t>
      </w:r>
      <w:r w:rsidR="00EF06C6" w:rsidRPr="006A7788">
        <w:t>, significance determination</w:t>
      </w:r>
      <w:r w:rsidR="006B7A70" w:rsidRPr="006A7788">
        <w:t>, or licensing action</w:t>
      </w:r>
      <w:r w:rsidR="00EF06C6" w:rsidRPr="006A7788">
        <w:t>)</w:t>
      </w:r>
      <w:r w:rsidRPr="006A7788">
        <w:t>.</w:t>
      </w:r>
    </w:p>
    <w:p w14:paraId="0CAD2ACA" w14:textId="7346A702" w:rsidR="001C352B" w:rsidRDefault="00467EDD" w:rsidP="00D65E84">
      <w:pPr>
        <w:pStyle w:val="BodyText"/>
        <w:numPr>
          <w:ilvl w:val="1"/>
          <w:numId w:val="21"/>
        </w:numPr>
      </w:pPr>
      <w:r w:rsidRPr="006A7788">
        <w:t>Unique d</w:t>
      </w:r>
      <w:r w:rsidR="00CF7078" w:rsidRPr="006A7788">
        <w:t>ocuments or excerpts of documents</w:t>
      </w:r>
      <w:r w:rsidR="00485179" w:rsidRPr="006A7788">
        <w:t xml:space="preserve"> that cannot be </w:t>
      </w:r>
      <w:r w:rsidR="009B664A" w:rsidRPr="006A7788">
        <w:t>recreated by</w:t>
      </w:r>
      <w:r w:rsidR="0030369E">
        <w:t xml:space="preserve"> the</w:t>
      </w:r>
      <w:r w:rsidR="009B664A" w:rsidRPr="006A7788">
        <w:t xml:space="preserve"> licensee, vendor, or applicant </w:t>
      </w:r>
      <w:r w:rsidR="00CF7078" w:rsidRPr="006A7788">
        <w:t xml:space="preserve">that were used to substantiate </w:t>
      </w:r>
      <w:r w:rsidR="00ED0D56" w:rsidRPr="006A7788">
        <w:t xml:space="preserve">a </w:t>
      </w:r>
      <w:r w:rsidR="006B7A70" w:rsidRPr="006A7788">
        <w:t>regulatory</w:t>
      </w:r>
      <w:r w:rsidR="00CF7078" w:rsidRPr="006A7788">
        <w:t xml:space="preserve"> </w:t>
      </w:r>
      <w:r w:rsidR="00ED0D56" w:rsidRPr="006A7788">
        <w:t xml:space="preserve">decision </w:t>
      </w:r>
      <w:r w:rsidR="00321EE6" w:rsidRPr="006A7788">
        <w:t>(</w:t>
      </w:r>
      <w:r w:rsidR="0030369E">
        <w:t>that is</w:t>
      </w:r>
      <w:r w:rsidR="00321EE6" w:rsidRPr="006A7788">
        <w:t>, findings, significance determination</w:t>
      </w:r>
      <w:r w:rsidR="006B7A70" w:rsidRPr="006A7788">
        <w:t>, or licensing action</w:t>
      </w:r>
      <w:r w:rsidR="00321EE6" w:rsidRPr="006A7788">
        <w:t>).</w:t>
      </w:r>
    </w:p>
    <w:p w14:paraId="21687E5C" w14:textId="1A6BF7A7" w:rsidR="001C352B" w:rsidRDefault="00CF7078" w:rsidP="00D65E84">
      <w:pPr>
        <w:pStyle w:val="BodyText"/>
        <w:numPr>
          <w:ilvl w:val="1"/>
          <w:numId w:val="21"/>
        </w:numPr>
      </w:pPr>
      <w:r w:rsidRPr="006A7788">
        <w:t xml:space="preserve">Where approved by </w:t>
      </w:r>
      <w:r w:rsidR="00066D26" w:rsidRPr="006A7788">
        <w:t>the EDO</w:t>
      </w:r>
      <w:r w:rsidRPr="006A7788">
        <w:t xml:space="preserve">, written lists of significant </w:t>
      </w:r>
      <w:r w:rsidR="00EF06C6" w:rsidRPr="006A7788">
        <w:t xml:space="preserve">inspection </w:t>
      </w:r>
      <w:r w:rsidRPr="006A7788">
        <w:t xml:space="preserve">issues </w:t>
      </w:r>
      <w:r w:rsidR="00EF06C6" w:rsidRPr="006A7788">
        <w:t>requiring prompt corrective action that have been provided to the licensee</w:t>
      </w:r>
      <w:r w:rsidR="008755DD" w:rsidRPr="006A7788">
        <w:t>, vendor, or applicant</w:t>
      </w:r>
      <w:r w:rsidRPr="006A7788">
        <w:t xml:space="preserve">. This list </w:t>
      </w:r>
      <w:r w:rsidR="00EF06C6" w:rsidRPr="006A7788">
        <w:t xml:space="preserve">should </w:t>
      </w:r>
      <w:r w:rsidRPr="006A7788">
        <w:t>be attached to the inspection report</w:t>
      </w:r>
      <w:r w:rsidR="007610E0" w:rsidRPr="006A7788">
        <w:t xml:space="preserve"> </w:t>
      </w:r>
      <w:r w:rsidR="00AA699C" w:rsidRPr="006A7788">
        <w:t xml:space="preserve">or meeting summary </w:t>
      </w:r>
      <w:r w:rsidR="007610E0" w:rsidRPr="006A7788">
        <w:t>when issued</w:t>
      </w:r>
      <w:r w:rsidRPr="006A7788">
        <w:t>.</w:t>
      </w:r>
    </w:p>
    <w:p w14:paraId="0B524B9F" w14:textId="7881F381" w:rsidR="001C352B" w:rsidRDefault="00CF7078" w:rsidP="00D65E84">
      <w:pPr>
        <w:pStyle w:val="BodyText"/>
        <w:numPr>
          <w:ilvl w:val="1"/>
          <w:numId w:val="21"/>
        </w:numPr>
      </w:pPr>
      <w:r w:rsidRPr="006A7788">
        <w:t>Any documentary information relat</w:t>
      </w:r>
      <w:r w:rsidR="00C1761D" w:rsidRPr="006A7788">
        <w:t xml:space="preserve">ed </w:t>
      </w:r>
      <w:r w:rsidRPr="006A7788">
        <w:t xml:space="preserve">to inspection activities </w:t>
      </w:r>
      <w:r w:rsidR="00C1761D" w:rsidRPr="006A7788">
        <w:t>that</w:t>
      </w:r>
      <w:r w:rsidRPr="006A7788">
        <w:t xml:space="preserve"> an NRC inspector </w:t>
      </w:r>
      <w:r w:rsidR="00724B9E" w:rsidRPr="006A7788">
        <w:t xml:space="preserve">distributes </w:t>
      </w:r>
      <w:r w:rsidR="001711F4" w:rsidRPr="006A7788">
        <w:t>or presents (</w:t>
      </w:r>
      <w:r w:rsidR="00124E52">
        <w:t>for instance</w:t>
      </w:r>
      <w:r w:rsidR="001711F4" w:rsidRPr="006A7788">
        <w:t xml:space="preserve">, </w:t>
      </w:r>
      <w:r w:rsidR="00124E52">
        <w:t xml:space="preserve">a </w:t>
      </w:r>
      <w:r w:rsidR="001711F4" w:rsidRPr="006A7788">
        <w:t xml:space="preserve">PowerPoint presentation) </w:t>
      </w:r>
      <w:r w:rsidRPr="006A7788">
        <w:t>at a management meeting with the licensee</w:t>
      </w:r>
      <w:r w:rsidR="008755DD" w:rsidRPr="006A7788">
        <w:t>, vendor, or applicant</w:t>
      </w:r>
      <w:r w:rsidRPr="006A7788">
        <w:t xml:space="preserve">. Such written material must be </w:t>
      </w:r>
      <w:r w:rsidR="00E53FFC" w:rsidRPr="006A7788">
        <w:t>placed in AD</w:t>
      </w:r>
      <w:r w:rsidR="003C230B" w:rsidRPr="006A7788">
        <w:t>A</w:t>
      </w:r>
      <w:r w:rsidR="00E53FFC" w:rsidRPr="006A7788">
        <w:t xml:space="preserve">MS and </w:t>
      </w:r>
      <w:r w:rsidRPr="006A7788">
        <w:t xml:space="preserve">attached to </w:t>
      </w:r>
      <w:r w:rsidR="009935DC" w:rsidRPr="006A7788">
        <w:t xml:space="preserve">or referenced in </w:t>
      </w:r>
      <w:r w:rsidRPr="006A7788">
        <w:t>the inspection report</w:t>
      </w:r>
      <w:r w:rsidR="004A74F4" w:rsidRPr="006A7788">
        <w:t xml:space="preserve"> or meeting summary</w:t>
      </w:r>
      <w:r w:rsidR="009935DC" w:rsidRPr="006A7788">
        <w:rPr>
          <w:color w:val="1F497D"/>
        </w:rPr>
        <w:t>.</w:t>
      </w:r>
    </w:p>
    <w:p w14:paraId="4FFD8850" w14:textId="6674E376" w:rsidR="001C352B" w:rsidRDefault="00CF7078" w:rsidP="001C352B">
      <w:pPr>
        <w:pStyle w:val="BodyText4"/>
      </w:pPr>
      <w:r w:rsidRPr="004C2835">
        <w:rPr>
          <w:u w:val="single"/>
        </w:rPr>
        <w:t>Note</w:t>
      </w:r>
      <w:r w:rsidRPr="004C2835">
        <w:t>:</w:t>
      </w:r>
      <w:r w:rsidRPr="006A7788">
        <w:t xml:space="preserve"> Documents or portions of documents that meet the requirements of </w:t>
      </w:r>
      <w:r w:rsidRPr="00531FE3">
        <w:t>10</w:t>
      </w:r>
      <w:r w:rsidR="00724B9E" w:rsidRPr="00531FE3">
        <w:t> </w:t>
      </w:r>
      <w:r w:rsidRPr="00531FE3">
        <w:t>CFR</w:t>
      </w:r>
      <w:r w:rsidR="00724B9E" w:rsidRPr="00531FE3">
        <w:t> </w:t>
      </w:r>
      <w:r w:rsidRPr="00531FE3">
        <w:t>2.390</w:t>
      </w:r>
      <w:r w:rsidR="001C6265">
        <w:t>,</w:t>
      </w:r>
      <w:r w:rsidR="001B46E5" w:rsidRPr="006A7788">
        <w:t xml:space="preserve"> </w:t>
      </w:r>
      <w:r w:rsidR="00833A3E">
        <w:t>S</w:t>
      </w:r>
      <w:r w:rsidR="001B46E5" w:rsidRPr="006A7788">
        <w:t xml:space="preserve">ection </w:t>
      </w:r>
      <w:r w:rsidR="0050385D" w:rsidRPr="006A7788">
        <w:t xml:space="preserve">(b), </w:t>
      </w:r>
      <w:ins w:id="200" w:author="Author">
        <w:r w:rsidR="003C6B64">
          <w:t>“Public inspections, exemptions, requests for withholding”</w:t>
        </w:r>
        <w:r w:rsidR="00DB0795">
          <w:t>;</w:t>
        </w:r>
        <w:r w:rsidR="003C6B64">
          <w:t xml:space="preserve"> </w:t>
        </w:r>
      </w:ins>
      <w:r w:rsidR="0050385D" w:rsidRPr="006A7788">
        <w:t xml:space="preserve">the exceptions to the definition of “agency record” found </w:t>
      </w:r>
      <w:r w:rsidR="00907AED">
        <w:t>in</w:t>
      </w:r>
      <w:r w:rsidRPr="006A7788">
        <w:t xml:space="preserve"> </w:t>
      </w:r>
      <w:r w:rsidRPr="008C4922">
        <w:t>10</w:t>
      </w:r>
      <w:r w:rsidR="00724B9E" w:rsidRPr="008C4922">
        <w:t> </w:t>
      </w:r>
      <w:r w:rsidRPr="008C4922">
        <w:t>CFR</w:t>
      </w:r>
      <w:r w:rsidR="00724B9E" w:rsidRPr="008C4922">
        <w:t> </w:t>
      </w:r>
      <w:r w:rsidRPr="008C4922">
        <w:t xml:space="preserve">9.13, </w:t>
      </w:r>
      <w:r w:rsidR="00724B9E" w:rsidRPr="008C4922">
        <w:t>“Definitions”</w:t>
      </w:r>
      <w:r w:rsidR="00AB5C21" w:rsidRPr="008C4922">
        <w:t>;</w:t>
      </w:r>
      <w:r w:rsidR="00724B9E" w:rsidRPr="008C4922">
        <w:t xml:space="preserve"> </w:t>
      </w:r>
      <w:r w:rsidR="0050385D" w:rsidRPr="008C4922">
        <w:t>and 10 CFR 9.17,</w:t>
      </w:r>
      <w:r w:rsidR="0050385D" w:rsidRPr="006A7788">
        <w:t xml:space="preserve"> “Agency </w:t>
      </w:r>
      <w:r w:rsidR="00DB0795">
        <w:t>r</w:t>
      </w:r>
      <w:r w:rsidR="0068450E" w:rsidRPr="006A7788">
        <w:t xml:space="preserve">ecords </w:t>
      </w:r>
      <w:r w:rsidR="00DB0795">
        <w:t>e</w:t>
      </w:r>
      <w:r w:rsidR="001B46E5" w:rsidRPr="006A7788">
        <w:t xml:space="preserve">xempt from </w:t>
      </w:r>
      <w:r w:rsidR="00DB0795">
        <w:t>p</w:t>
      </w:r>
      <w:r w:rsidR="0068450E" w:rsidRPr="006A7788">
        <w:t xml:space="preserve">ublic </w:t>
      </w:r>
      <w:r w:rsidR="00DB0795">
        <w:t>d</w:t>
      </w:r>
      <w:r w:rsidR="0050385D" w:rsidRPr="006A7788">
        <w:t>isclosure,” generally would</w:t>
      </w:r>
      <w:r w:rsidRPr="006A7788">
        <w:t xml:space="preserve"> not be made publicly available</w:t>
      </w:r>
      <w:r w:rsidR="0050385D" w:rsidRPr="006A7788">
        <w:t xml:space="preserve"> subject to applicable FOIA law and policy.</w:t>
      </w:r>
    </w:p>
    <w:p w14:paraId="65D5035C" w14:textId="4D087566" w:rsidR="001C352B" w:rsidRDefault="00320282" w:rsidP="00D65E84">
      <w:pPr>
        <w:pStyle w:val="BodyText"/>
        <w:numPr>
          <w:ilvl w:val="0"/>
          <w:numId w:val="11"/>
        </w:numPr>
      </w:pPr>
      <w:r w:rsidRPr="006A7788">
        <w:t xml:space="preserve">Documents and records </w:t>
      </w:r>
      <w:r w:rsidR="00A52953" w:rsidRPr="006A7788">
        <w:t xml:space="preserve">which are not retained and </w:t>
      </w:r>
      <w:r w:rsidRPr="006A7788">
        <w:t xml:space="preserve">contain </w:t>
      </w:r>
      <w:r w:rsidR="00341C7D" w:rsidRPr="006A7788">
        <w:t xml:space="preserve">sensitive unclassified information </w:t>
      </w:r>
      <w:r w:rsidRPr="006A7788">
        <w:t>must be destroyed in a manner which prevents reconstruction of the information (</w:t>
      </w:r>
      <w:r w:rsidR="00CA7B63">
        <w:t>for example</w:t>
      </w:r>
      <w:r w:rsidRPr="006A7788">
        <w:t xml:space="preserve">, </w:t>
      </w:r>
      <w:ins w:id="201" w:author="Author">
        <w:r w:rsidR="00CA7B63">
          <w:t xml:space="preserve">securely </w:t>
        </w:r>
      </w:ins>
      <w:r w:rsidR="00A52953" w:rsidRPr="006A7788">
        <w:t>shredded</w:t>
      </w:r>
      <w:r w:rsidRPr="006A7788">
        <w:t xml:space="preserve">). </w:t>
      </w:r>
      <w:r w:rsidR="004B426C" w:rsidRPr="006A7788">
        <w:t>Sensitive unclassified information</w:t>
      </w:r>
      <w:r w:rsidRPr="006A7788">
        <w:t xml:space="preserve"> may </w:t>
      </w:r>
      <w:r w:rsidR="00341C7D" w:rsidRPr="006A7788">
        <w:t xml:space="preserve">also </w:t>
      </w:r>
      <w:r w:rsidRPr="006A7788">
        <w:t>be placed in receptacles designated for classified waste</w:t>
      </w:r>
      <w:r w:rsidR="00A52953" w:rsidRPr="006A7788">
        <w:t xml:space="preserve"> or approved for </w:t>
      </w:r>
      <w:r w:rsidR="00341C7D" w:rsidRPr="006A7788">
        <w:t>sensitive unclassified</w:t>
      </w:r>
      <w:ins w:id="202" w:author="Author">
        <w:r w:rsidR="00C635A8">
          <w:t xml:space="preserve"> materials</w:t>
        </w:r>
      </w:ins>
      <w:r w:rsidR="00A52953" w:rsidRPr="006A7788">
        <w:t>.</w:t>
      </w:r>
      <w:r w:rsidR="00EC2F3F" w:rsidRPr="006A7788">
        <w:t xml:space="preserve"> For further information on document destruction</w:t>
      </w:r>
      <w:r w:rsidR="0050385D" w:rsidRPr="006A7788">
        <w:t>,</w:t>
      </w:r>
      <w:r w:rsidR="00EC2F3F" w:rsidRPr="006A7788">
        <w:t xml:space="preserve"> </w:t>
      </w:r>
      <w:r w:rsidR="00BA5008" w:rsidRPr="006A7788">
        <w:t>s</w:t>
      </w:r>
      <w:r w:rsidR="0050385D" w:rsidRPr="006A7788">
        <w:t>ee</w:t>
      </w:r>
      <w:r w:rsidR="00D25142" w:rsidRPr="006A7788">
        <w:t xml:space="preserve"> the SUNSI Handling Requirements</w:t>
      </w:r>
      <w:ins w:id="203" w:author="Author">
        <w:r w:rsidR="000E5CCE" w:rsidRPr="000E5CCE">
          <w:t xml:space="preserve"> </w:t>
        </w:r>
        <w:r w:rsidR="008C0DB3">
          <w:t>found</w:t>
        </w:r>
        <w:r w:rsidR="000F2C23">
          <w:t xml:space="preserve"> in the </w:t>
        </w:r>
        <w:r w:rsidR="00D41E60">
          <w:fldChar w:fldCharType="begin"/>
        </w:r>
        <w:r w:rsidR="00D41E60">
          <w:instrText>HYPERLINK "https://usnrc.sharepoint.com/sites/SUNSI"</w:instrText>
        </w:r>
        <w:r w:rsidR="00D41E60">
          <w:fldChar w:fldCharType="separate"/>
        </w:r>
        <w:r w:rsidR="000F2C23" w:rsidRPr="00D41E60">
          <w:rPr>
            <w:rStyle w:val="Hyperlink"/>
          </w:rPr>
          <w:t>internal SUNSI SharePoint site</w:t>
        </w:r>
        <w:r w:rsidR="00D41E60">
          <w:fldChar w:fldCharType="end"/>
        </w:r>
        <w:r w:rsidR="000F2C23">
          <w:t xml:space="preserve">. </w:t>
        </w:r>
      </w:ins>
      <w:r w:rsidR="0050385D" w:rsidRPr="006A7788">
        <w:t xml:space="preserve"> For information on handling </w:t>
      </w:r>
      <w:r w:rsidR="00BA5008" w:rsidRPr="006A7788">
        <w:t xml:space="preserve">classified information or SGI, </w:t>
      </w:r>
      <w:r w:rsidR="000E2D50">
        <w:t>s</w:t>
      </w:r>
      <w:r w:rsidR="0050385D" w:rsidRPr="006A7788">
        <w:t xml:space="preserve">ee </w:t>
      </w:r>
      <w:r w:rsidR="0050385D" w:rsidRPr="00F31A3F">
        <w:t>MD 12.2 or MD 12.7</w:t>
      </w:r>
      <w:r w:rsidR="0050385D" w:rsidRPr="006A7788">
        <w:t>.</w:t>
      </w:r>
    </w:p>
    <w:p w14:paraId="0A67F478" w14:textId="19C7C22C" w:rsidR="001C352B" w:rsidRDefault="00CF7078" w:rsidP="001C352B">
      <w:pPr>
        <w:pStyle w:val="Heading1"/>
      </w:pPr>
      <w:bookmarkStart w:id="204" w:name="_Toc140738391"/>
      <w:r w:rsidRPr="006A7788">
        <w:t>0620.05</w:t>
      </w:r>
      <w:r w:rsidR="00D8166C" w:rsidRPr="006A7788">
        <w:tab/>
      </w:r>
      <w:r w:rsidRPr="006A7788">
        <w:t>REFERENCES</w:t>
      </w:r>
      <w:bookmarkEnd w:id="204"/>
    </w:p>
    <w:p w14:paraId="0A3F54FF" w14:textId="77777777" w:rsidR="00EF57F5" w:rsidRDefault="00EF57F5" w:rsidP="00EF57F5">
      <w:pPr>
        <w:pStyle w:val="BodyText2"/>
        <w:rPr>
          <w:ins w:id="205" w:author="Author"/>
        </w:rPr>
      </w:pPr>
      <w:ins w:id="206" w:author="Author">
        <w:r>
          <w:t>5 CFR Part 1320, “Controlling Paperwork Burdens on the Public”</w:t>
        </w:r>
      </w:ins>
    </w:p>
    <w:p w14:paraId="2E025716" w14:textId="26322338" w:rsidR="002048B4" w:rsidRPr="00D427AA" w:rsidRDefault="002048B4" w:rsidP="001C352B">
      <w:pPr>
        <w:pStyle w:val="BodyText2"/>
      </w:pPr>
      <w:r w:rsidRPr="00D427AA">
        <w:t xml:space="preserve">10 CFR 2.390, “Public </w:t>
      </w:r>
      <w:r w:rsidR="000F3D75" w:rsidRPr="00D427AA">
        <w:t>i</w:t>
      </w:r>
      <w:r w:rsidRPr="00D427AA">
        <w:t>nspection</w:t>
      </w:r>
      <w:r w:rsidR="001D6792" w:rsidRPr="00D427AA">
        <w:t>s,</w:t>
      </w:r>
      <w:r w:rsidRPr="00D427AA">
        <w:t xml:space="preserve"> </w:t>
      </w:r>
      <w:r w:rsidR="001D6792" w:rsidRPr="00D427AA">
        <w:t>e</w:t>
      </w:r>
      <w:r w:rsidRPr="00D427AA">
        <w:t xml:space="preserve">xemptions, </w:t>
      </w:r>
      <w:r w:rsidR="001D6792" w:rsidRPr="00D427AA">
        <w:t>r</w:t>
      </w:r>
      <w:r w:rsidRPr="00D427AA">
        <w:t xml:space="preserve">equests for </w:t>
      </w:r>
      <w:r w:rsidR="001D6792" w:rsidRPr="00D427AA">
        <w:t>w</w:t>
      </w:r>
      <w:r w:rsidRPr="00D427AA">
        <w:t>ithholding”</w:t>
      </w:r>
    </w:p>
    <w:p w14:paraId="2AD3BE23" w14:textId="48A78E52" w:rsidR="002048B4" w:rsidRPr="00231EE7" w:rsidRDefault="002048B4" w:rsidP="001C352B">
      <w:pPr>
        <w:pStyle w:val="BodyText2"/>
      </w:pPr>
      <w:r w:rsidRPr="00231EE7">
        <w:t>10 CFR 9, “Public Records” (FOIA’s, Privacy Act Information)</w:t>
      </w:r>
    </w:p>
    <w:p w14:paraId="17327D98" w14:textId="77777777" w:rsidR="00073A64" w:rsidRDefault="00073A64" w:rsidP="00073A64">
      <w:pPr>
        <w:pStyle w:val="BodyText2"/>
        <w:rPr>
          <w:ins w:id="207" w:author="Author"/>
        </w:rPr>
      </w:pPr>
      <w:ins w:id="208" w:author="Author">
        <w:r>
          <w:t>10 CFR 73, “Physical Protection of Plants and Materials”</w:t>
        </w:r>
      </w:ins>
    </w:p>
    <w:p w14:paraId="183201B6" w14:textId="395635BB" w:rsidR="002048B4" w:rsidRDefault="002048B4" w:rsidP="001C352B">
      <w:pPr>
        <w:pStyle w:val="BodyText2"/>
        <w:rPr>
          <w:ins w:id="209" w:author="Author"/>
        </w:rPr>
      </w:pPr>
      <w:ins w:id="210" w:author="Author">
        <w:r>
          <w:lastRenderedPageBreak/>
          <w:t>32 CFR Part 2002, “Controlled Unclassified Information (CUI)”</w:t>
        </w:r>
      </w:ins>
    </w:p>
    <w:p w14:paraId="0B66C234" w14:textId="0C3A8C0F" w:rsidR="000D3BA2" w:rsidRDefault="0009225D" w:rsidP="001C352B">
      <w:pPr>
        <w:pStyle w:val="BodyText2"/>
        <w:rPr>
          <w:ins w:id="211" w:author="Author"/>
        </w:rPr>
      </w:pPr>
      <w:ins w:id="212" w:author="Author">
        <w:r>
          <w:t>36 CFR 1222, “</w:t>
        </w:r>
        <w:r w:rsidRPr="006A7788">
          <w:t>Creation and Maintenance of Federal Records</w:t>
        </w:r>
        <w:r>
          <w:t>”</w:t>
        </w:r>
      </w:ins>
    </w:p>
    <w:p w14:paraId="14EAA945" w14:textId="3D1A4792" w:rsidR="00E84D36" w:rsidRDefault="00E84D36" w:rsidP="001C352B">
      <w:pPr>
        <w:pStyle w:val="BodyText2"/>
        <w:rPr>
          <w:ins w:id="213" w:author="Author"/>
        </w:rPr>
      </w:pPr>
      <w:ins w:id="214" w:author="Author">
        <w:r w:rsidRPr="00E84D36">
          <w:t>36 CFR 1237.28, “What special concerns apply to digital photographs?”</w:t>
        </w:r>
      </w:ins>
    </w:p>
    <w:p w14:paraId="65648F1D" w14:textId="35AEC7CA" w:rsidR="003D1CC2" w:rsidRDefault="00766554" w:rsidP="001C352B">
      <w:pPr>
        <w:pStyle w:val="BodyText2"/>
        <w:rPr>
          <w:ins w:id="215" w:author="Author"/>
        </w:rPr>
      </w:pPr>
      <w:ins w:id="216" w:author="Author">
        <w:r>
          <w:t>44 U.S.C. 3301, “Definition of Records”</w:t>
        </w:r>
      </w:ins>
    </w:p>
    <w:p w14:paraId="5178510C" w14:textId="77777777" w:rsidR="002048B4" w:rsidRDefault="002048B4" w:rsidP="001C352B">
      <w:pPr>
        <w:pStyle w:val="BodyText2"/>
      </w:pPr>
      <w:r w:rsidRPr="00E1112C">
        <w:t>E</w:t>
      </w:r>
      <w:r>
        <w:t>xec</w:t>
      </w:r>
      <w:r w:rsidRPr="00E1112C">
        <w:t>.</w:t>
      </w:r>
      <w:r>
        <w:t xml:space="preserve"> </w:t>
      </w:r>
      <w:r w:rsidRPr="00E1112C">
        <w:t>O</w:t>
      </w:r>
      <w:r>
        <w:t>rder No</w:t>
      </w:r>
      <w:r w:rsidRPr="00E1112C">
        <w:t>. 13526, “Classified National Security Information”</w:t>
      </w:r>
    </w:p>
    <w:p w14:paraId="0FCA2077" w14:textId="77777777" w:rsidR="002048B4" w:rsidRDefault="002048B4" w:rsidP="001C352B">
      <w:pPr>
        <w:pStyle w:val="BodyText2"/>
        <w:rPr>
          <w:ins w:id="217" w:author="Author"/>
        </w:rPr>
      </w:pPr>
      <w:ins w:id="218" w:author="Author">
        <w:r>
          <w:t>Exec. Order No. 13556, “Controlled Unclassified Information”</w:t>
        </w:r>
      </w:ins>
    </w:p>
    <w:p w14:paraId="5577A950" w14:textId="3211DB60" w:rsidR="00AC78F9" w:rsidRPr="00E1112C" w:rsidRDefault="00CD390B" w:rsidP="001C352B">
      <w:pPr>
        <w:pStyle w:val="BodyText2"/>
      </w:pPr>
      <w:ins w:id="219" w:author="Author">
        <w:r>
          <w:t>Form</w:t>
        </w:r>
        <w:r w:rsidR="009126A1">
          <w:t xml:space="preserve"> 1150, “Employee Estimate/Search in Response to FOIA Request” (non-public)</w:t>
        </w:r>
      </w:ins>
    </w:p>
    <w:p w14:paraId="3775972A" w14:textId="77777777" w:rsidR="00544BFD" w:rsidRPr="008A61E2" w:rsidRDefault="00544BFD" w:rsidP="00544BFD">
      <w:pPr>
        <w:pStyle w:val="BodyText2"/>
      </w:pPr>
      <w:r w:rsidRPr="008A61E2">
        <w:t>“Guidance for Determining the Public Availability of NRC Records” (non-public)</w:t>
      </w:r>
    </w:p>
    <w:p w14:paraId="7C667D90" w14:textId="77777777" w:rsidR="002048B4" w:rsidRPr="007E6AE2" w:rsidRDefault="002048B4" w:rsidP="001C352B">
      <w:pPr>
        <w:pStyle w:val="BodyText2"/>
      </w:pPr>
      <w:r w:rsidRPr="007E6AE2">
        <w:t>IMC</w:t>
      </w:r>
      <w:r w:rsidRPr="007E6AE2">
        <w:rPr>
          <w:spacing w:val="-3"/>
        </w:rPr>
        <w:t xml:space="preserve"> </w:t>
      </w:r>
      <w:r w:rsidRPr="007E6AE2">
        <w:t>0609,</w:t>
      </w:r>
      <w:r w:rsidRPr="007E6AE2">
        <w:rPr>
          <w:spacing w:val="-1"/>
        </w:rPr>
        <w:t xml:space="preserve"> </w:t>
      </w:r>
      <w:r w:rsidRPr="007E6AE2">
        <w:t>“Significance</w:t>
      </w:r>
      <w:r w:rsidRPr="007E6AE2">
        <w:rPr>
          <w:spacing w:val="-2"/>
        </w:rPr>
        <w:t xml:space="preserve"> </w:t>
      </w:r>
      <w:r w:rsidRPr="007E6AE2">
        <w:t>Determination Process”</w:t>
      </w:r>
    </w:p>
    <w:p w14:paraId="30C33301" w14:textId="77777777" w:rsidR="000B714B" w:rsidRPr="000B714B" w:rsidRDefault="002048B4" w:rsidP="001C352B">
      <w:pPr>
        <w:pStyle w:val="BodyText2"/>
        <w:rPr>
          <w:ins w:id="220" w:author="Author"/>
          <w:spacing w:val="1"/>
        </w:rPr>
      </w:pPr>
      <w:r w:rsidRPr="000B714B">
        <w:t>IMC</w:t>
      </w:r>
      <w:r w:rsidRPr="000B714B">
        <w:rPr>
          <w:spacing w:val="-3"/>
        </w:rPr>
        <w:t xml:space="preserve"> </w:t>
      </w:r>
      <w:r w:rsidRPr="000B714B">
        <w:t>0610,</w:t>
      </w:r>
      <w:r w:rsidRPr="000B714B">
        <w:rPr>
          <w:spacing w:val="-1"/>
        </w:rPr>
        <w:t xml:space="preserve"> </w:t>
      </w:r>
      <w:r w:rsidRPr="000B714B">
        <w:t>“Nuclear</w:t>
      </w:r>
      <w:r w:rsidRPr="000B714B">
        <w:rPr>
          <w:spacing w:val="-1"/>
        </w:rPr>
        <w:t xml:space="preserve"> </w:t>
      </w:r>
      <w:r w:rsidRPr="000B714B">
        <w:t>Material Safety</w:t>
      </w:r>
      <w:r w:rsidRPr="000B714B">
        <w:rPr>
          <w:spacing w:val="-2"/>
        </w:rPr>
        <w:t xml:space="preserve"> </w:t>
      </w:r>
      <w:r w:rsidRPr="000B714B">
        <w:t>and</w:t>
      </w:r>
      <w:r w:rsidRPr="000B714B">
        <w:rPr>
          <w:spacing w:val="-2"/>
        </w:rPr>
        <w:t xml:space="preserve"> </w:t>
      </w:r>
      <w:r w:rsidRPr="000B714B">
        <w:t>Safeguards</w:t>
      </w:r>
      <w:r w:rsidRPr="000B714B">
        <w:rPr>
          <w:spacing w:val="-3"/>
        </w:rPr>
        <w:t xml:space="preserve"> </w:t>
      </w:r>
      <w:r w:rsidRPr="000B714B">
        <w:t>Inspection Reports”</w:t>
      </w:r>
      <w:r w:rsidRPr="000B714B">
        <w:rPr>
          <w:spacing w:val="1"/>
        </w:rPr>
        <w:t xml:space="preserve"> </w:t>
      </w:r>
    </w:p>
    <w:p w14:paraId="02EBE77D" w14:textId="3A7D6AB6" w:rsidR="002048B4" w:rsidRPr="000B714B" w:rsidRDefault="002048B4" w:rsidP="001C352B">
      <w:pPr>
        <w:pStyle w:val="BodyText2"/>
      </w:pPr>
      <w:r w:rsidRPr="000B714B">
        <w:t>IMC</w:t>
      </w:r>
      <w:r w:rsidRPr="000B714B">
        <w:rPr>
          <w:spacing w:val="-3"/>
        </w:rPr>
        <w:t xml:space="preserve"> </w:t>
      </w:r>
      <w:r w:rsidRPr="000B714B">
        <w:t>0611,</w:t>
      </w:r>
      <w:r w:rsidRPr="000B714B">
        <w:rPr>
          <w:spacing w:val="-1"/>
        </w:rPr>
        <w:t xml:space="preserve"> </w:t>
      </w:r>
      <w:r w:rsidRPr="000B714B">
        <w:t>“Power</w:t>
      </w:r>
      <w:r w:rsidRPr="000B714B">
        <w:rPr>
          <w:spacing w:val="-1"/>
        </w:rPr>
        <w:t xml:space="preserve"> </w:t>
      </w:r>
      <w:r w:rsidRPr="000B714B">
        <w:t>Reactor</w:t>
      </w:r>
      <w:r w:rsidRPr="000B714B">
        <w:rPr>
          <w:spacing w:val="-1"/>
        </w:rPr>
        <w:t xml:space="preserve"> </w:t>
      </w:r>
      <w:r w:rsidRPr="000B714B">
        <w:t>Inspection</w:t>
      </w:r>
      <w:r w:rsidRPr="000B714B">
        <w:rPr>
          <w:spacing w:val="-2"/>
        </w:rPr>
        <w:t xml:space="preserve"> </w:t>
      </w:r>
      <w:r w:rsidRPr="000B714B">
        <w:t>Reports”</w:t>
      </w:r>
    </w:p>
    <w:p w14:paraId="2F1C68B9" w14:textId="77777777" w:rsidR="002048B4" w:rsidRPr="00A976DC" w:rsidRDefault="002048B4" w:rsidP="001C352B">
      <w:pPr>
        <w:pStyle w:val="BodyText2"/>
      </w:pPr>
      <w:r w:rsidRPr="00A976DC">
        <w:t>IMC</w:t>
      </w:r>
      <w:r w:rsidRPr="00A976DC">
        <w:rPr>
          <w:spacing w:val="-3"/>
        </w:rPr>
        <w:t xml:space="preserve"> </w:t>
      </w:r>
      <w:r w:rsidRPr="00A976DC">
        <w:t>0613,</w:t>
      </w:r>
      <w:r w:rsidRPr="00A976DC">
        <w:rPr>
          <w:spacing w:val="-1"/>
        </w:rPr>
        <w:t xml:space="preserve"> </w:t>
      </w:r>
      <w:r w:rsidRPr="00A976DC">
        <w:t>“Power</w:t>
      </w:r>
      <w:r w:rsidRPr="00A976DC">
        <w:rPr>
          <w:spacing w:val="-1"/>
        </w:rPr>
        <w:t xml:space="preserve"> </w:t>
      </w:r>
      <w:r w:rsidRPr="00A976DC">
        <w:t>Reactor</w:t>
      </w:r>
      <w:r w:rsidRPr="00A976DC">
        <w:rPr>
          <w:spacing w:val="1"/>
        </w:rPr>
        <w:t xml:space="preserve"> </w:t>
      </w:r>
      <w:r w:rsidRPr="00A976DC">
        <w:t>Construction Inspection Reports”</w:t>
      </w:r>
    </w:p>
    <w:p w14:paraId="6FEA5188" w14:textId="2290D61E" w:rsidR="002048B4" w:rsidRPr="00B74CB4" w:rsidRDefault="002048B4" w:rsidP="001C352B">
      <w:pPr>
        <w:pStyle w:val="BodyText2"/>
      </w:pPr>
      <w:r w:rsidRPr="00B74CB4">
        <w:rPr>
          <w:spacing w:val="-3"/>
        </w:rPr>
        <w:t xml:space="preserve">IMC </w:t>
      </w:r>
      <w:r w:rsidRPr="00B74CB4">
        <w:t>0615,</w:t>
      </w:r>
      <w:r w:rsidRPr="00B74CB4">
        <w:rPr>
          <w:spacing w:val="-1"/>
        </w:rPr>
        <w:t xml:space="preserve"> </w:t>
      </w:r>
      <w:r w:rsidRPr="00B74CB4">
        <w:t>“Research and Test</w:t>
      </w:r>
      <w:r w:rsidRPr="00B74CB4">
        <w:rPr>
          <w:spacing w:val="-1"/>
        </w:rPr>
        <w:t xml:space="preserve"> </w:t>
      </w:r>
      <w:r w:rsidRPr="00B74CB4">
        <w:t>Reactor</w:t>
      </w:r>
      <w:r w:rsidRPr="00B74CB4">
        <w:rPr>
          <w:spacing w:val="-1"/>
        </w:rPr>
        <w:t xml:space="preserve"> </w:t>
      </w:r>
      <w:r w:rsidRPr="00B74CB4">
        <w:t>Inspection Reports”</w:t>
      </w:r>
    </w:p>
    <w:p w14:paraId="0B46B476" w14:textId="77777777" w:rsidR="002048B4" w:rsidRPr="006B748F" w:rsidRDefault="002048B4" w:rsidP="001C352B">
      <w:pPr>
        <w:pStyle w:val="BodyText2"/>
      </w:pPr>
      <w:r w:rsidRPr="006B748F">
        <w:t>IMC</w:t>
      </w:r>
      <w:r w:rsidRPr="006B748F">
        <w:rPr>
          <w:spacing w:val="-3"/>
        </w:rPr>
        <w:t xml:space="preserve"> </w:t>
      </w:r>
      <w:r w:rsidRPr="006B748F">
        <w:t>0616,</w:t>
      </w:r>
      <w:r w:rsidRPr="006B748F">
        <w:rPr>
          <w:spacing w:val="-1"/>
        </w:rPr>
        <w:t xml:space="preserve"> </w:t>
      </w:r>
      <w:r w:rsidRPr="006B748F">
        <w:t>“Fuel</w:t>
      </w:r>
      <w:r w:rsidRPr="006B748F">
        <w:rPr>
          <w:spacing w:val="-1"/>
        </w:rPr>
        <w:t xml:space="preserve"> </w:t>
      </w:r>
      <w:r w:rsidRPr="006B748F">
        <w:t>Cycle</w:t>
      </w:r>
      <w:r w:rsidRPr="006B748F">
        <w:rPr>
          <w:spacing w:val="-2"/>
        </w:rPr>
        <w:t xml:space="preserve"> </w:t>
      </w:r>
      <w:r w:rsidRPr="006B748F">
        <w:t>Safety</w:t>
      </w:r>
      <w:r w:rsidRPr="006B748F">
        <w:rPr>
          <w:spacing w:val="-2"/>
        </w:rPr>
        <w:t xml:space="preserve"> </w:t>
      </w:r>
      <w:r w:rsidRPr="006B748F">
        <w:t>and Safeguards</w:t>
      </w:r>
      <w:r w:rsidRPr="006B748F">
        <w:rPr>
          <w:spacing w:val="-4"/>
        </w:rPr>
        <w:t xml:space="preserve"> </w:t>
      </w:r>
      <w:r w:rsidRPr="006B748F">
        <w:t>Inspection Reports”</w:t>
      </w:r>
    </w:p>
    <w:p w14:paraId="3285D5A1" w14:textId="77777777" w:rsidR="002048B4" w:rsidRPr="006B748F" w:rsidRDefault="002048B4" w:rsidP="001C352B">
      <w:pPr>
        <w:pStyle w:val="BodyText2"/>
      </w:pPr>
      <w:r w:rsidRPr="006B748F">
        <w:t>IMC</w:t>
      </w:r>
      <w:r w:rsidRPr="006B748F">
        <w:rPr>
          <w:spacing w:val="-3"/>
        </w:rPr>
        <w:t xml:space="preserve"> </w:t>
      </w:r>
      <w:r w:rsidRPr="006B748F">
        <w:t>0617,</w:t>
      </w:r>
      <w:r w:rsidRPr="006B748F">
        <w:rPr>
          <w:spacing w:val="-1"/>
        </w:rPr>
        <w:t xml:space="preserve"> </w:t>
      </w:r>
      <w:r w:rsidRPr="006B748F">
        <w:t>“Vendor</w:t>
      </w:r>
      <w:r w:rsidRPr="006B748F">
        <w:rPr>
          <w:spacing w:val="-1"/>
        </w:rPr>
        <w:t xml:space="preserve"> </w:t>
      </w:r>
      <w:r w:rsidRPr="006B748F">
        <w:t>and</w:t>
      </w:r>
      <w:r w:rsidRPr="006B748F">
        <w:rPr>
          <w:spacing w:val="-4"/>
        </w:rPr>
        <w:t xml:space="preserve"> </w:t>
      </w:r>
      <w:r w:rsidRPr="006B748F">
        <w:t>Quality</w:t>
      </w:r>
      <w:r w:rsidRPr="006B748F">
        <w:rPr>
          <w:spacing w:val="1"/>
        </w:rPr>
        <w:t xml:space="preserve"> </w:t>
      </w:r>
      <w:r w:rsidRPr="006B748F">
        <w:t>Assurance</w:t>
      </w:r>
      <w:r w:rsidRPr="006B748F">
        <w:rPr>
          <w:spacing w:val="-2"/>
        </w:rPr>
        <w:t xml:space="preserve"> </w:t>
      </w:r>
      <w:r w:rsidRPr="006B748F">
        <w:t>Implementation Inspection</w:t>
      </w:r>
      <w:r w:rsidRPr="006B748F">
        <w:rPr>
          <w:spacing w:val="-2"/>
        </w:rPr>
        <w:t xml:space="preserve"> </w:t>
      </w:r>
      <w:r w:rsidRPr="006B748F">
        <w:t>Reports”</w:t>
      </w:r>
    </w:p>
    <w:p w14:paraId="6309A4EF" w14:textId="0DE0E267" w:rsidR="007E17CA" w:rsidRDefault="007E17CA" w:rsidP="0097095E">
      <w:pPr>
        <w:pStyle w:val="BodyText2"/>
        <w:rPr>
          <w:ins w:id="221" w:author="Author"/>
        </w:rPr>
      </w:pPr>
      <w:ins w:id="222" w:author="Author">
        <w:r>
          <w:t>MD 2.6, “Information Technology Infrastructure and End User Services”</w:t>
        </w:r>
      </w:ins>
    </w:p>
    <w:p w14:paraId="0976C1B1" w14:textId="587030B6" w:rsidR="0097095E" w:rsidRDefault="0097095E" w:rsidP="0097095E">
      <w:pPr>
        <w:pStyle w:val="BodyText2"/>
        <w:rPr>
          <w:ins w:id="223" w:author="Author"/>
        </w:rPr>
      </w:pPr>
      <w:r w:rsidRPr="00AA3309">
        <w:t>MD 3.1, “Freedom of Information Act”</w:t>
      </w:r>
    </w:p>
    <w:p w14:paraId="30CDE620" w14:textId="1B47B41F" w:rsidR="00D53BBD" w:rsidRPr="00AA3309" w:rsidRDefault="009E5AD1" w:rsidP="0097095E">
      <w:pPr>
        <w:pStyle w:val="BodyText2"/>
      </w:pPr>
      <w:ins w:id="224" w:author="Author">
        <w:r>
          <w:t>MD 3.2, “Privacy Act”</w:t>
        </w:r>
      </w:ins>
    </w:p>
    <w:p w14:paraId="5810A1A9" w14:textId="02C73001" w:rsidR="002048B4" w:rsidRPr="006E4F87" w:rsidRDefault="002048B4" w:rsidP="001C352B">
      <w:pPr>
        <w:pStyle w:val="BodyText2"/>
      </w:pPr>
      <w:r w:rsidRPr="006E4F87">
        <w:t>MD 3.4, “Release of Information to the Public”</w:t>
      </w:r>
    </w:p>
    <w:p w14:paraId="17FFC92E" w14:textId="4DDD0618" w:rsidR="009A63C7" w:rsidRDefault="009A63C7" w:rsidP="003F37D1">
      <w:pPr>
        <w:pStyle w:val="BodyText2"/>
      </w:pPr>
      <w:ins w:id="225" w:author="Author">
        <w:r>
          <w:t>MD 3.5, “</w:t>
        </w:r>
        <w:r w:rsidR="00255307">
          <w:t>Attendance at NRC Staff-Sponsored Meetings</w:t>
        </w:r>
        <w:r>
          <w:t>”</w:t>
        </w:r>
      </w:ins>
    </w:p>
    <w:p w14:paraId="4F7EEEB6" w14:textId="1090A467" w:rsidR="003F37D1" w:rsidRPr="001852C2" w:rsidRDefault="003F37D1" w:rsidP="003F37D1">
      <w:pPr>
        <w:pStyle w:val="BodyText2"/>
      </w:pPr>
      <w:r w:rsidRPr="001852C2">
        <w:t>MD 3.53, “NRC Records and Document Management Program”</w:t>
      </w:r>
    </w:p>
    <w:p w14:paraId="53988DB7" w14:textId="6236FF5C" w:rsidR="003F37D1" w:rsidRPr="00671514" w:rsidRDefault="003F37D1" w:rsidP="003F37D1">
      <w:pPr>
        <w:pStyle w:val="BodyText2"/>
      </w:pPr>
      <w:r w:rsidRPr="00671514">
        <w:t xml:space="preserve">MD 3.54, “NRC </w:t>
      </w:r>
      <w:ins w:id="226" w:author="Author">
        <w:r w:rsidR="00671514" w:rsidRPr="00671514">
          <w:t xml:space="preserve">Information </w:t>
        </w:r>
      </w:ins>
      <w:r w:rsidRPr="00671514">
        <w:t xml:space="preserve">Collections </w:t>
      </w:r>
      <w:ins w:id="227" w:author="Author">
        <w:r w:rsidR="00671514" w:rsidRPr="00671514">
          <w:t>Program</w:t>
        </w:r>
      </w:ins>
      <w:r w:rsidRPr="00671514">
        <w:t>”</w:t>
      </w:r>
    </w:p>
    <w:p w14:paraId="3C11BE25" w14:textId="10F5F553" w:rsidR="00B018D3" w:rsidRDefault="007656D9" w:rsidP="001C352B">
      <w:pPr>
        <w:pStyle w:val="BodyText2"/>
      </w:pPr>
      <w:ins w:id="228" w:author="Author">
        <w:r w:rsidRPr="00A91857">
          <w:t>MD 8.4, “Management of Backfitting, Forward Fitting, Issue Finality, and Information Requests”</w:t>
        </w:r>
      </w:ins>
    </w:p>
    <w:p w14:paraId="415CE735" w14:textId="643E10A7" w:rsidR="003F37D1" w:rsidRDefault="003F37D1" w:rsidP="001C352B">
      <w:pPr>
        <w:pStyle w:val="BodyText2"/>
        <w:rPr>
          <w:highlight w:val="yellow"/>
        </w:rPr>
      </w:pPr>
      <w:ins w:id="229" w:author="Author">
        <w:r w:rsidRPr="001B7916">
          <w:t>MD 12.0, “Glossary of Security Terms”</w:t>
        </w:r>
      </w:ins>
    </w:p>
    <w:p w14:paraId="1116C4B0" w14:textId="78892BA9" w:rsidR="002048B4" w:rsidRPr="009C505F" w:rsidRDefault="002048B4" w:rsidP="001C352B">
      <w:pPr>
        <w:pStyle w:val="BodyText2"/>
      </w:pPr>
      <w:r w:rsidRPr="009C505F">
        <w:t>MD 12.1, “NRC Facility Security Program”</w:t>
      </w:r>
    </w:p>
    <w:p w14:paraId="318443D1" w14:textId="77777777" w:rsidR="002048B4" w:rsidRDefault="002048B4" w:rsidP="001C352B">
      <w:pPr>
        <w:pStyle w:val="BodyText2"/>
        <w:rPr>
          <w:ins w:id="230" w:author="Author"/>
        </w:rPr>
      </w:pPr>
      <w:r w:rsidRPr="00D407B4">
        <w:t>MD 12.2, “NRC Classified Information Security Program”</w:t>
      </w:r>
    </w:p>
    <w:p w14:paraId="2C84D58A" w14:textId="4AB97F2B" w:rsidR="005E29BB" w:rsidRPr="00D407B4" w:rsidRDefault="005E29BB" w:rsidP="001C352B">
      <w:pPr>
        <w:pStyle w:val="BodyText2"/>
      </w:pPr>
      <w:ins w:id="231" w:author="Author">
        <w:r>
          <w:t>MD 12.4</w:t>
        </w:r>
        <w:r w:rsidR="00DE0005">
          <w:t>,</w:t>
        </w:r>
        <w:r>
          <w:t xml:space="preserve"> “NRC</w:t>
        </w:r>
        <w:r w:rsidR="00DE0005">
          <w:t xml:space="preserve"> Communications Security (COMSEC) Program”</w:t>
        </w:r>
      </w:ins>
    </w:p>
    <w:p w14:paraId="1B81D233" w14:textId="5B07F763" w:rsidR="00A14323" w:rsidRDefault="00A14323" w:rsidP="001C352B">
      <w:pPr>
        <w:pStyle w:val="BodyText2"/>
        <w:rPr>
          <w:ins w:id="232" w:author="Author"/>
        </w:rPr>
      </w:pPr>
      <w:ins w:id="233" w:author="Author">
        <w:r>
          <w:lastRenderedPageBreak/>
          <w:t>MD 12.5, “</w:t>
        </w:r>
        <w:r w:rsidR="00B13C1E">
          <w:t>NRC Cybersecurity Program”</w:t>
        </w:r>
      </w:ins>
    </w:p>
    <w:p w14:paraId="3A2A8563" w14:textId="34AE3DB3" w:rsidR="002048B4" w:rsidRPr="0097296D" w:rsidRDefault="002048B4" w:rsidP="001C352B">
      <w:pPr>
        <w:pStyle w:val="BodyText2"/>
      </w:pPr>
      <w:r w:rsidRPr="0097296D">
        <w:t>MD 12.7, “NRC Safeguards Information Security Program”</w:t>
      </w:r>
    </w:p>
    <w:p w14:paraId="79F21A2E" w14:textId="77777777" w:rsidR="002048B4" w:rsidRPr="00AA5641" w:rsidRDefault="002048B4" w:rsidP="001C352B">
      <w:pPr>
        <w:pStyle w:val="BodyText2"/>
        <w:rPr>
          <w:b/>
        </w:rPr>
      </w:pPr>
      <w:r w:rsidRPr="00C57863">
        <w:t>NUREG-0910, “Comprehensive Records Disposition Schedule”</w:t>
      </w:r>
    </w:p>
    <w:p w14:paraId="182F726F" w14:textId="77777777" w:rsidR="002F4CAA" w:rsidRPr="0002563F" w:rsidRDefault="002F4CAA" w:rsidP="00990963">
      <w:pPr>
        <w:pStyle w:val="BodyText"/>
        <w:sectPr w:rsidR="002F4CAA" w:rsidRPr="0002563F" w:rsidSect="00FF7671">
          <w:footerReference w:type="default" r:id="rId15"/>
          <w:pgSz w:w="12240" w:h="15840" w:code="1"/>
          <w:pgMar w:top="1440" w:right="1440" w:bottom="1440" w:left="1440" w:header="720" w:footer="720" w:gutter="0"/>
          <w:cols w:space="720"/>
          <w:noEndnote/>
          <w:docGrid w:linePitch="326"/>
        </w:sectPr>
      </w:pPr>
    </w:p>
    <w:p w14:paraId="6F45D5D4" w14:textId="28F61136" w:rsidR="00CF7078" w:rsidRPr="0002563F" w:rsidRDefault="00CF7078" w:rsidP="00990963">
      <w:pPr>
        <w:pStyle w:val="attachmenttitle"/>
      </w:pPr>
      <w:bookmarkStart w:id="234" w:name="_Toc140738392"/>
      <w:r w:rsidRPr="0002563F">
        <w:lastRenderedPageBreak/>
        <w:t>E</w:t>
      </w:r>
      <w:r w:rsidR="00507480" w:rsidRPr="0002563F">
        <w:t>xhibit</w:t>
      </w:r>
      <w:r w:rsidR="00027351" w:rsidRPr="0002563F">
        <w:t> </w:t>
      </w:r>
      <w:r w:rsidRPr="0002563F">
        <w:t>1</w:t>
      </w:r>
      <w:r w:rsidR="00990963">
        <w:t xml:space="preserve">: </w:t>
      </w:r>
      <w:r w:rsidR="000A08A6" w:rsidRPr="0002563F">
        <w:t xml:space="preserve">Use of </w:t>
      </w:r>
      <w:r w:rsidR="00A56007">
        <w:t>Photographs</w:t>
      </w:r>
      <w:r w:rsidR="000A08A6" w:rsidRPr="0002563F">
        <w:t xml:space="preserve"> </w:t>
      </w:r>
      <w:r w:rsidR="003C3DFB">
        <w:t>or</w:t>
      </w:r>
      <w:r w:rsidR="00270F4C">
        <w:t xml:space="preserve"> Videos D</w:t>
      </w:r>
      <w:r w:rsidR="000A08A6" w:rsidRPr="0002563F">
        <w:t>uring Inspection or for Informal Training</w:t>
      </w:r>
      <w:bookmarkEnd w:id="234"/>
    </w:p>
    <w:tbl>
      <w:tblPr>
        <w:tblW w:w="12960" w:type="dxa"/>
        <w:tblBorders>
          <w:top w:val="single" w:sz="4" w:space="0" w:color="auto"/>
          <w:bottom w:val="single" w:sz="4" w:space="0" w:color="auto"/>
          <w:insideH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3307"/>
        <w:gridCol w:w="6882"/>
        <w:gridCol w:w="2771"/>
      </w:tblGrid>
      <w:tr w:rsidR="00341D4B" w:rsidRPr="00803B23" w14:paraId="7BFD3E37" w14:textId="77777777" w:rsidTr="00A15266">
        <w:trPr>
          <w:cantSplit/>
          <w:trHeight w:val="274"/>
          <w:tblHeader/>
        </w:trPr>
        <w:tc>
          <w:tcPr>
            <w:tcW w:w="13050" w:type="dxa"/>
            <w:gridSpan w:val="3"/>
            <w:shd w:val="clear" w:color="auto" w:fill="FFFFFF" w:themeFill="background1"/>
            <w:tcMar>
              <w:top w:w="58" w:type="dxa"/>
              <w:bottom w:w="58" w:type="dxa"/>
            </w:tcMar>
          </w:tcPr>
          <w:p w14:paraId="57F3B25C" w14:textId="2293B5A3" w:rsidR="00CF7078" w:rsidRDefault="00CF7078"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20"/>
                <w:szCs w:val="20"/>
              </w:rPr>
            </w:pPr>
            <w:r w:rsidRPr="00803B23">
              <w:rPr>
                <w:rFonts w:cs="Arial"/>
                <w:sz w:val="20"/>
                <w:szCs w:val="20"/>
              </w:rPr>
              <w:t xml:space="preserve">USE OF </w:t>
            </w:r>
            <w:r w:rsidR="00A56007">
              <w:rPr>
                <w:rFonts w:cs="Arial"/>
                <w:sz w:val="20"/>
                <w:szCs w:val="20"/>
              </w:rPr>
              <w:t xml:space="preserve">PHOTOGRAPHS </w:t>
            </w:r>
            <w:r w:rsidR="003947DA">
              <w:rPr>
                <w:rFonts w:cs="Arial"/>
                <w:sz w:val="20"/>
                <w:szCs w:val="20"/>
              </w:rPr>
              <w:t>OR</w:t>
            </w:r>
            <w:r w:rsidR="00E619E7">
              <w:rPr>
                <w:rFonts w:cs="Arial"/>
                <w:sz w:val="20"/>
                <w:szCs w:val="20"/>
              </w:rPr>
              <w:t xml:space="preserve"> VIDEO</w:t>
            </w:r>
            <w:r w:rsidR="00011A86">
              <w:rPr>
                <w:rFonts w:cs="Arial"/>
                <w:sz w:val="20"/>
                <w:szCs w:val="20"/>
              </w:rPr>
              <w:t>S</w:t>
            </w:r>
            <w:r w:rsidR="00E619E7">
              <w:rPr>
                <w:rFonts w:cs="Arial"/>
                <w:sz w:val="20"/>
                <w:szCs w:val="20"/>
              </w:rPr>
              <w:t xml:space="preserve"> </w:t>
            </w:r>
            <w:r w:rsidRPr="00803B23">
              <w:rPr>
                <w:rFonts w:cs="Arial"/>
                <w:sz w:val="20"/>
                <w:szCs w:val="20"/>
              </w:rPr>
              <w:t>DURING THE INSPECTION PROCESS</w:t>
            </w:r>
          </w:p>
          <w:p w14:paraId="720319AF" w14:textId="3CEC7FE8" w:rsidR="00E619E7" w:rsidRPr="00803B23" w:rsidRDefault="00E619E7"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20"/>
                <w:szCs w:val="20"/>
              </w:rPr>
            </w:pPr>
          </w:p>
        </w:tc>
      </w:tr>
      <w:tr w:rsidR="00CF7078" w:rsidRPr="00803B23" w14:paraId="6538CDE9" w14:textId="77777777" w:rsidTr="00A15266">
        <w:trPr>
          <w:cantSplit/>
          <w:trHeight w:val="261"/>
          <w:tblHeader/>
        </w:trPr>
        <w:tc>
          <w:tcPr>
            <w:tcW w:w="3330" w:type="dxa"/>
            <w:shd w:val="clear" w:color="auto" w:fill="FFFFFF" w:themeFill="background1"/>
            <w:tcMar>
              <w:top w:w="58" w:type="dxa"/>
              <w:bottom w:w="58" w:type="dxa"/>
            </w:tcMar>
          </w:tcPr>
          <w:p w14:paraId="3D48B6B2" w14:textId="77777777" w:rsidR="00CF7078" w:rsidRPr="00803B23" w:rsidRDefault="00CF7078" w:rsidP="00BB797A">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r w:rsidRPr="00803B23">
              <w:rPr>
                <w:rFonts w:cs="Arial"/>
                <w:sz w:val="20"/>
                <w:szCs w:val="20"/>
              </w:rPr>
              <w:t>QUESTION</w:t>
            </w:r>
          </w:p>
        </w:tc>
        <w:tc>
          <w:tcPr>
            <w:tcW w:w="6930" w:type="dxa"/>
            <w:shd w:val="clear" w:color="auto" w:fill="FFFFFF" w:themeFill="background1"/>
            <w:tcMar>
              <w:top w:w="58" w:type="dxa"/>
              <w:bottom w:w="58" w:type="dxa"/>
            </w:tcMar>
          </w:tcPr>
          <w:p w14:paraId="2995A81A" w14:textId="77777777" w:rsidR="00CF7078" w:rsidRPr="00803B23" w:rsidRDefault="00CF7078" w:rsidP="00BB797A">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r w:rsidRPr="00803B23">
              <w:rPr>
                <w:rFonts w:cs="Arial"/>
                <w:sz w:val="20"/>
                <w:szCs w:val="20"/>
              </w:rPr>
              <w:t>ANSWER</w:t>
            </w:r>
          </w:p>
        </w:tc>
        <w:tc>
          <w:tcPr>
            <w:tcW w:w="2790" w:type="dxa"/>
            <w:shd w:val="clear" w:color="auto" w:fill="FFFFFF" w:themeFill="background1"/>
            <w:tcMar>
              <w:top w:w="58" w:type="dxa"/>
              <w:bottom w:w="58" w:type="dxa"/>
            </w:tcMar>
          </w:tcPr>
          <w:p w14:paraId="6D5EB453" w14:textId="4629CAF4" w:rsidR="00CF7078" w:rsidRPr="00803B23" w:rsidRDefault="007608C4" w:rsidP="00E619E7">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20"/>
                <w:szCs w:val="20"/>
              </w:rPr>
            </w:pPr>
            <w:ins w:id="235" w:author="Author">
              <w:r>
                <w:rPr>
                  <w:rFonts w:cs="Arial"/>
                  <w:sz w:val="20"/>
                  <w:szCs w:val="20"/>
                </w:rPr>
                <w:t>Additional Information</w:t>
              </w:r>
            </w:ins>
          </w:p>
        </w:tc>
      </w:tr>
      <w:tr w:rsidR="00ED5E5B" w:rsidRPr="00803B23" w14:paraId="28899EE9" w14:textId="77777777" w:rsidTr="00A15266">
        <w:trPr>
          <w:cantSplit/>
        </w:trPr>
        <w:tc>
          <w:tcPr>
            <w:tcW w:w="3330" w:type="dxa"/>
            <w:shd w:val="clear" w:color="auto" w:fill="FFFFFF" w:themeFill="background1"/>
            <w:tcMar>
              <w:top w:w="58" w:type="dxa"/>
              <w:bottom w:w="58" w:type="dxa"/>
            </w:tcMar>
          </w:tcPr>
          <w:p w14:paraId="2D1CB323" w14:textId="77947B06" w:rsidR="00AA3153" w:rsidRPr="00FB4399" w:rsidRDefault="00ED5E5B" w:rsidP="00FB4399">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FB4399">
              <w:rPr>
                <w:rFonts w:cs="Arial"/>
                <w:sz w:val="20"/>
                <w:szCs w:val="20"/>
              </w:rPr>
              <w:t>Should I inform the licensee, vendor, or applicant prior to taking photographs</w:t>
            </w:r>
            <w:r w:rsidR="00E751F7" w:rsidRPr="00FB4399">
              <w:rPr>
                <w:rFonts w:cs="Arial"/>
                <w:sz w:val="20"/>
                <w:szCs w:val="20"/>
              </w:rPr>
              <w:t xml:space="preserve"> or video</w:t>
            </w:r>
            <w:r w:rsidR="00686E3C" w:rsidRPr="00FB4399">
              <w:rPr>
                <w:rFonts w:cs="Arial"/>
                <w:sz w:val="20"/>
                <w:szCs w:val="20"/>
              </w:rPr>
              <w:t>s</w:t>
            </w:r>
            <w:r w:rsidRPr="00FB4399">
              <w:rPr>
                <w:rFonts w:cs="Arial"/>
                <w:sz w:val="20"/>
                <w:szCs w:val="20"/>
              </w:rPr>
              <w:t>?</w:t>
            </w:r>
          </w:p>
        </w:tc>
        <w:tc>
          <w:tcPr>
            <w:tcW w:w="6930" w:type="dxa"/>
            <w:shd w:val="clear" w:color="auto" w:fill="FFFFFF" w:themeFill="background1"/>
            <w:tcMar>
              <w:top w:w="58" w:type="dxa"/>
              <w:bottom w:w="58" w:type="dxa"/>
            </w:tcMar>
          </w:tcPr>
          <w:p w14:paraId="4530E645" w14:textId="6A5A98E4" w:rsidR="00ED5E5B" w:rsidRPr="00803B23" w:rsidRDefault="00ED5E5B"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r w:rsidRPr="00803B23">
              <w:rPr>
                <w:rFonts w:cs="Arial"/>
                <w:sz w:val="20"/>
                <w:szCs w:val="20"/>
              </w:rPr>
              <w:t xml:space="preserve">The licensee, vendor, or applicant should be made aware that the NRC may be taking photographs </w:t>
            </w:r>
            <w:r w:rsidR="00E751F7">
              <w:rPr>
                <w:rFonts w:cs="Arial"/>
                <w:sz w:val="20"/>
                <w:szCs w:val="20"/>
              </w:rPr>
              <w:t>or video</w:t>
            </w:r>
            <w:r w:rsidR="00686E3C">
              <w:rPr>
                <w:rFonts w:cs="Arial"/>
                <w:sz w:val="20"/>
                <w:szCs w:val="20"/>
              </w:rPr>
              <w:t>s</w:t>
            </w:r>
            <w:r w:rsidR="00E751F7">
              <w:rPr>
                <w:rFonts w:cs="Arial"/>
                <w:sz w:val="20"/>
                <w:szCs w:val="20"/>
              </w:rPr>
              <w:t xml:space="preserve"> </w:t>
            </w:r>
            <w:r w:rsidRPr="00803B23">
              <w:rPr>
                <w:rFonts w:cs="Arial"/>
                <w:sz w:val="20"/>
                <w:szCs w:val="20"/>
              </w:rPr>
              <w:t>during all inspection activities.</w:t>
            </w:r>
          </w:p>
          <w:p w14:paraId="7FFEAEDE" w14:textId="77777777" w:rsidR="00ED5E5B" w:rsidRPr="00803B23" w:rsidRDefault="00ED5E5B"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p>
          <w:p w14:paraId="688777A0" w14:textId="78EAFF8C" w:rsidR="00ED5E5B" w:rsidRPr="00803B23" w:rsidRDefault="00ED5E5B"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r w:rsidRPr="00803B23">
              <w:rPr>
                <w:rFonts w:cs="Arial"/>
                <w:sz w:val="20"/>
                <w:szCs w:val="20"/>
              </w:rPr>
              <w:t xml:space="preserve">Requests by the licensee, vendor, or applicant to review photographs </w:t>
            </w:r>
            <w:r w:rsidR="00E751F7">
              <w:rPr>
                <w:rFonts w:cs="Arial"/>
                <w:sz w:val="20"/>
                <w:szCs w:val="20"/>
              </w:rPr>
              <w:t>or video</w:t>
            </w:r>
            <w:r w:rsidR="00686E3C">
              <w:rPr>
                <w:rFonts w:cs="Arial"/>
                <w:sz w:val="20"/>
                <w:szCs w:val="20"/>
              </w:rPr>
              <w:t>s</w:t>
            </w:r>
            <w:r w:rsidR="00E751F7">
              <w:rPr>
                <w:rFonts w:cs="Arial"/>
                <w:sz w:val="20"/>
                <w:szCs w:val="20"/>
              </w:rPr>
              <w:t xml:space="preserve"> </w:t>
            </w:r>
            <w:r w:rsidRPr="00803B23">
              <w:rPr>
                <w:rFonts w:cs="Arial"/>
                <w:sz w:val="20"/>
                <w:szCs w:val="20"/>
              </w:rPr>
              <w:t>for personal privacy, classified, proprietary, or safeguards information should normally be honored.</w:t>
            </w:r>
          </w:p>
          <w:p w14:paraId="3005346E" w14:textId="77777777" w:rsidR="00ED5E5B" w:rsidRPr="00803B23" w:rsidRDefault="00ED5E5B"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p>
          <w:p w14:paraId="41111A62" w14:textId="62300B05" w:rsidR="00986C70" w:rsidRPr="00803B23" w:rsidRDefault="00ED5E5B" w:rsidP="00781A85">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r w:rsidRPr="00803B23">
              <w:rPr>
                <w:rFonts w:cs="Arial"/>
                <w:sz w:val="20"/>
                <w:szCs w:val="20"/>
              </w:rPr>
              <w:t>Use common sense in taking photographs</w:t>
            </w:r>
            <w:r w:rsidR="00F20EA4">
              <w:rPr>
                <w:rFonts w:cs="Arial"/>
                <w:sz w:val="20"/>
                <w:szCs w:val="20"/>
              </w:rPr>
              <w:t xml:space="preserve"> or video</w:t>
            </w:r>
            <w:r w:rsidRPr="00803B23">
              <w:rPr>
                <w:rFonts w:cs="Arial"/>
                <w:sz w:val="20"/>
                <w:szCs w:val="20"/>
              </w:rPr>
              <w:t xml:space="preserve"> as part of your routine inspection activities. Avoid taking photographs </w:t>
            </w:r>
            <w:r w:rsidR="00F20EA4">
              <w:rPr>
                <w:rFonts w:cs="Arial"/>
                <w:sz w:val="20"/>
                <w:szCs w:val="20"/>
              </w:rPr>
              <w:t>or video</w:t>
            </w:r>
            <w:r w:rsidR="00686E3C">
              <w:rPr>
                <w:rFonts w:cs="Arial"/>
                <w:sz w:val="20"/>
                <w:szCs w:val="20"/>
              </w:rPr>
              <w:t>s</w:t>
            </w:r>
            <w:r w:rsidR="00F20EA4">
              <w:rPr>
                <w:rFonts w:cs="Arial"/>
                <w:sz w:val="20"/>
                <w:szCs w:val="20"/>
              </w:rPr>
              <w:t xml:space="preserve"> </w:t>
            </w:r>
            <w:r w:rsidRPr="00803B23">
              <w:rPr>
                <w:rFonts w:cs="Arial"/>
                <w:sz w:val="20"/>
                <w:szCs w:val="20"/>
              </w:rPr>
              <w:t>of personnel or plant or facility features related to security when irrelevant to the inspection</w:t>
            </w:r>
            <w:r w:rsidR="00F02ADF">
              <w:rPr>
                <w:rFonts w:cs="Arial"/>
                <w:sz w:val="20"/>
                <w:szCs w:val="20"/>
              </w:rPr>
              <w:t xml:space="preserve"> or photographs or videos that unnecessarily contain sensitive information</w:t>
            </w:r>
            <w:r w:rsidRPr="00803B23">
              <w:rPr>
                <w:rFonts w:cs="Arial"/>
                <w:sz w:val="20"/>
                <w:szCs w:val="20"/>
              </w:rPr>
              <w:t>. Follow the licensee’s policy on the use of photographic</w:t>
            </w:r>
            <w:r w:rsidR="00F20EA4">
              <w:rPr>
                <w:rFonts w:cs="Arial"/>
                <w:sz w:val="20"/>
                <w:szCs w:val="20"/>
              </w:rPr>
              <w:t xml:space="preserve"> and video</w:t>
            </w:r>
            <w:r w:rsidRPr="00803B23">
              <w:rPr>
                <w:rFonts w:cs="Arial"/>
                <w:sz w:val="20"/>
                <w:szCs w:val="20"/>
              </w:rPr>
              <w:t xml:space="preserve"> equipment</w:t>
            </w:r>
            <w:r w:rsidR="00F20EA4">
              <w:rPr>
                <w:rFonts w:cs="Arial"/>
                <w:sz w:val="20"/>
                <w:szCs w:val="20"/>
              </w:rPr>
              <w:t>.</w:t>
            </w:r>
          </w:p>
        </w:tc>
        <w:tc>
          <w:tcPr>
            <w:tcW w:w="2790" w:type="dxa"/>
            <w:shd w:val="clear" w:color="auto" w:fill="FFFFFF" w:themeFill="background1"/>
            <w:tcMar>
              <w:top w:w="58" w:type="dxa"/>
              <w:bottom w:w="58" w:type="dxa"/>
            </w:tcMar>
          </w:tcPr>
          <w:p w14:paraId="24A97924" w14:textId="19B5B15E" w:rsidR="00ED5E5B" w:rsidRPr="00803B23" w:rsidDel="00C5529A" w:rsidRDefault="00A525FD" w:rsidP="00C5529A">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del w:id="236" w:author="Author"/>
                <w:rFonts w:cs="Arial"/>
                <w:sz w:val="20"/>
                <w:szCs w:val="20"/>
              </w:rPr>
            </w:pPr>
            <w:ins w:id="237" w:author="Author">
              <w:r>
                <w:rPr>
                  <w:rFonts w:cs="Arial"/>
                  <w:sz w:val="20"/>
                  <w:szCs w:val="20"/>
                </w:rPr>
                <w:t xml:space="preserve">IMC 0620 </w:t>
              </w:r>
              <w:r w:rsidR="00EF1CF3">
                <w:rPr>
                  <w:rFonts w:cs="Arial"/>
                  <w:sz w:val="20"/>
                  <w:szCs w:val="20"/>
                </w:rPr>
                <w:t>S</w:t>
              </w:r>
              <w:r>
                <w:rPr>
                  <w:rFonts w:cs="Arial"/>
                  <w:sz w:val="20"/>
                  <w:szCs w:val="20"/>
                </w:rPr>
                <w:t>ections 02.13</w:t>
              </w:r>
              <w:r w:rsidR="00264BC7">
                <w:rPr>
                  <w:rFonts w:cs="Arial"/>
                  <w:sz w:val="20"/>
                  <w:szCs w:val="20"/>
                </w:rPr>
                <w:t>.a</w:t>
              </w:r>
              <w:r w:rsidR="0050340E">
                <w:rPr>
                  <w:rFonts w:cs="Arial"/>
                  <w:sz w:val="20"/>
                  <w:szCs w:val="20"/>
                </w:rPr>
                <w:t xml:space="preserve"> and</w:t>
              </w:r>
              <w:r>
                <w:rPr>
                  <w:rFonts w:cs="Arial"/>
                  <w:sz w:val="20"/>
                  <w:szCs w:val="20"/>
                </w:rPr>
                <w:t xml:space="preserve"> 04.02</w:t>
              </w:r>
            </w:ins>
          </w:p>
          <w:p w14:paraId="482E052E" w14:textId="77777777" w:rsidR="00ED5E5B" w:rsidRPr="00803B23" w:rsidRDefault="00ED5E5B"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p>
        </w:tc>
      </w:tr>
      <w:tr w:rsidR="00ED5E5B" w:rsidRPr="00803B23" w14:paraId="33703CF6" w14:textId="77777777" w:rsidTr="00A15266">
        <w:trPr>
          <w:cantSplit/>
        </w:trPr>
        <w:tc>
          <w:tcPr>
            <w:tcW w:w="3330" w:type="dxa"/>
            <w:shd w:val="clear" w:color="auto" w:fill="FFFFFF" w:themeFill="background1"/>
            <w:tcMar>
              <w:top w:w="58" w:type="dxa"/>
              <w:bottom w:w="58" w:type="dxa"/>
            </w:tcMar>
          </w:tcPr>
          <w:p w14:paraId="5AD0255B" w14:textId="27B5053C" w:rsidR="00AA3153" w:rsidRPr="00AA3153" w:rsidRDefault="00ED5E5B" w:rsidP="00077A5A">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What if the licensee, vendor, or applicant objects to taking photographs</w:t>
            </w:r>
            <w:r w:rsidR="00F20EA4">
              <w:rPr>
                <w:rFonts w:cs="Arial"/>
                <w:sz w:val="20"/>
                <w:szCs w:val="20"/>
              </w:rPr>
              <w:t xml:space="preserve"> or video</w:t>
            </w:r>
            <w:r w:rsidR="00686E3C">
              <w:rPr>
                <w:rFonts w:cs="Arial"/>
                <w:sz w:val="20"/>
                <w:szCs w:val="20"/>
              </w:rPr>
              <w:t>s</w:t>
            </w:r>
            <w:r w:rsidRPr="00803B23">
              <w:rPr>
                <w:rFonts w:cs="Arial"/>
                <w:sz w:val="20"/>
                <w:szCs w:val="20"/>
              </w:rPr>
              <w:t>?</w:t>
            </w:r>
          </w:p>
        </w:tc>
        <w:tc>
          <w:tcPr>
            <w:tcW w:w="6930" w:type="dxa"/>
            <w:shd w:val="clear" w:color="auto" w:fill="FFFFFF" w:themeFill="background1"/>
            <w:tcMar>
              <w:top w:w="58" w:type="dxa"/>
              <w:bottom w:w="58" w:type="dxa"/>
            </w:tcMar>
          </w:tcPr>
          <w:p w14:paraId="7E35F1B7" w14:textId="40145419" w:rsidR="00986C70" w:rsidRPr="00803B23" w:rsidRDefault="00ED5E5B" w:rsidP="00781A85">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r w:rsidRPr="00803B23">
              <w:rPr>
                <w:rFonts w:cs="Arial"/>
                <w:sz w:val="20"/>
                <w:szCs w:val="20"/>
              </w:rPr>
              <w:t xml:space="preserve">All licensee objections should </w:t>
            </w:r>
            <w:r w:rsidRPr="00803B23">
              <w:rPr>
                <w:rFonts w:cs="Arial"/>
                <w:bCs/>
                <w:sz w:val="20"/>
                <w:szCs w:val="20"/>
              </w:rPr>
              <w:t>be considered seriously.</w:t>
            </w:r>
            <w:r w:rsidRPr="00F224C5">
              <w:rPr>
                <w:rFonts w:cs="Arial"/>
                <w:bCs/>
                <w:sz w:val="20"/>
                <w:szCs w:val="20"/>
              </w:rPr>
              <w:t xml:space="preserve"> </w:t>
            </w:r>
            <w:r w:rsidR="002F3039" w:rsidRPr="00F224C5">
              <w:rPr>
                <w:rFonts w:cs="Arial"/>
                <w:bCs/>
                <w:sz w:val="20"/>
                <w:szCs w:val="20"/>
              </w:rPr>
              <w:t>If</w:t>
            </w:r>
            <w:r w:rsidR="002F3039" w:rsidRPr="00F224C5">
              <w:rPr>
                <w:rFonts w:cs="Arial"/>
                <w:sz w:val="20"/>
                <w:szCs w:val="20"/>
              </w:rPr>
              <w:t xml:space="preserve"> photographs or videos contain sensitive information, such as SGI or SUNSI</w:t>
            </w:r>
            <w:r w:rsidR="002F3039" w:rsidRPr="00F224C5">
              <w:rPr>
                <w:rFonts w:cs="Arial"/>
                <w:bCs/>
                <w:sz w:val="20"/>
                <w:szCs w:val="20"/>
              </w:rPr>
              <w:t>, they</w:t>
            </w:r>
            <w:r w:rsidR="002F3039" w:rsidRPr="00F224C5">
              <w:rPr>
                <w:rFonts w:cs="Arial"/>
                <w:sz w:val="20"/>
                <w:szCs w:val="20"/>
              </w:rPr>
              <w:t xml:space="preserve"> should be appropriately marked and controlled in accordance with law and NRC policy</w:t>
            </w:r>
            <w:r w:rsidR="004E11E1" w:rsidRPr="00F224C5">
              <w:rPr>
                <w:rFonts w:cs="Arial"/>
                <w:sz w:val="20"/>
                <w:szCs w:val="20"/>
              </w:rPr>
              <w:t>.</w:t>
            </w:r>
            <w:r w:rsidRPr="00F224C5">
              <w:rPr>
                <w:rFonts w:cs="Arial"/>
                <w:sz w:val="20"/>
                <w:szCs w:val="20"/>
              </w:rPr>
              <w:t xml:space="preserve"> </w:t>
            </w:r>
            <w:r w:rsidRPr="00803B23">
              <w:rPr>
                <w:rFonts w:cs="Arial"/>
                <w:sz w:val="20"/>
                <w:szCs w:val="20"/>
              </w:rPr>
              <w:t xml:space="preserve">Inspectors will often need to use photography </w:t>
            </w:r>
            <w:r w:rsidR="00431E59">
              <w:rPr>
                <w:rFonts w:cs="Arial"/>
                <w:sz w:val="20"/>
                <w:szCs w:val="20"/>
              </w:rPr>
              <w:t xml:space="preserve">or video </w:t>
            </w:r>
            <w:r w:rsidRPr="00803B23">
              <w:rPr>
                <w:rFonts w:cs="Arial"/>
                <w:sz w:val="20"/>
                <w:szCs w:val="20"/>
              </w:rPr>
              <w:t xml:space="preserve">to effectively document inspection-related agency decisions and actions. Objections to photography </w:t>
            </w:r>
            <w:r w:rsidR="00431E59">
              <w:rPr>
                <w:rFonts w:cs="Arial"/>
                <w:sz w:val="20"/>
                <w:szCs w:val="20"/>
              </w:rPr>
              <w:t>or video</w:t>
            </w:r>
            <w:r w:rsidR="00686E3C">
              <w:rPr>
                <w:rFonts w:cs="Arial"/>
                <w:sz w:val="20"/>
                <w:szCs w:val="20"/>
              </w:rPr>
              <w:t>s</w:t>
            </w:r>
            <w:r w:rsidR="00431E59">
              <w:rPr>
                <w:rFonts w:cs="Arial"/>
                <w:sz w:val="20"/>
                <w:szCs w:val="20"/>
              </w:rPr>
              <w:t xml:space="preserve"> </w:t>
            </w:r>
            <w:r w:rsidRPr="00803B23">
              <w:rPr>
                <w:rFonts w:cs="Arial"/>
                <w:sz w:val="20"/>
                <w:szCs w:val="20"/>
              </w:rPr>
              <w:t xml:space="preserve">based on actual safety or security concerns </w:t>
            </w:r>
            <w:r w:rsidRPr="00803B23">
              <w:rPr>
                <w:rFonts w:cs="Arial"/>
                <w:bCs/>
                <w:sz w:val="20"/>
                <w:szCs w:val="20"/>
              </w:rPr>
              <w:t>should be evaluated, but</w:t>
            </w:r>
            <w:r w:rsidRPr="00803B23">
              <w:rPr>
                <w:rFonts w:cs="Arial"/>
                <w:sz w:val="20"/>
                <w:szCs w:val="20"/>
              </w:rPr>
              <w:t xml:space="preserve"> the licensee, vendor, or applicant should not impede or interfere with NRC inspections by limiting the use of NRC cameras</w:t>
            </w:r>
            <w:r w:rsidR="00431E59">
              <w:rPr>
                <w:rFonts w:cs="Arial"/>
                <w:sz w:val="20"/>
                <w:szCs w:val="20"/>
              </w:rPr>
              <w:t xml:space="preserve"> or video devices</w:t>
            </w:r>
            <w:r w:rsidRPr="00803B23">
              <w:rPr>
                <w:rFonts w:cs="Arial"/>
                <w:sz w:val="20"/>
                <w:szCs w:val="20"/>
              </w:rPr>
              <w:t>. Inspectors should share any licensee’s, vendor’s, or applicant’s concerns with their regional management when objections are raised.</w:t>
            </w:r>
          </w:p>
        </w:tc>
        <w:tc>
          <w:tcPr>
            <w:tcW w:w="2790" w:type="dxa"/>
            <w:shd w:val="clear" w:color="auto" w:fill="FFFFFF" w:themeFill="background1"/>
            <w:tcMar>
              <w:top w:w="58" w:type="dxa"/>
              <w:bottom w:w="58" w:type="dxa"/>
            </w:tcMar>
          </w:tcPr>
          <w:p w14:paraId="7686FBA1" w14:textId="77777777" w:rsidR="00ED5E5B" w:rsidRPr="00803B23" w:rsidRDefault="00ED5E5B" w:rsidP="00ED5E5B">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p>
        </w:tc>
      </w:tr>
      <w:tr w:rsidR="002A2EC9" w:rsidRPr="00803B23" w14:paraId="57433F53" w14:textId="77777777" w:rsidTr="00A15266">
        <w:trPr>
          <w:cantSplit/>
        </w:trPr>
        <w:tc>
          <w:tcPr>
            <w:tcW w:w="3330" w:type="dxa"/>
            <w:shd w:val="clear" w:color="auto" w:fill="FFFFFF" w:themeFill="background1"/>
            <w:tcMar>
              <w:top w:w="58" w:type="dxa"/>
              <w:bottom w:w="58" w:type="dxa"/>
            </w:tcMar>
          </w:tcPr>
          <w:p w14:paraId="39860CF4" w14:textId="6E0B436B" w:rsidR="00AA3153" w:rsidRPr="00AA3153" w:rsidRDefault="002A2EC9" w:rsidP="002E5C2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Can I forward photographs </w:t>
            </w:r>
            <w:r w:rsidR="00F74E4A">
              <w:rPr>
                <w:rFonts w:cs="Arial"/>
                <w:sz w:val="20"/>
                <w:szCs w:val="20"/>
              </w:rPr>
              <w:t>or video</w:t>
            </w:r>
            <w:r w:rsidR="00686E3C">
              <w:rPr>
                <w:rFonts w:cs="Arial"/>
                <w:sz w:val="20"/>
                <w:szCs w:val="20"/>
              </w:rPr>
              <w:t>s</w:t>
            </w:r>
            <w:r w:rsidR="00F74E4A">
              <w:rPr>
                <w:rFonts w:cs="Arial"/>
                <w:sz w:val="20"/>
                <w:szCs w:val="20"/>
              </w:rPr>
              <w:t xml:space="preserve"> </w:t>
            </w:r>
            <w:r w:rsidRPr="00803B23">
              <w:rPr>
                <w:rFonts w:cs="Arial"/>
                <w:sz w:val="20"/>
                <w:szCs w:val="20"/>
              </w:rPr>
              <w:t>to my management electronically without the licensee’s, vendor’s, or applicant’s review?</w:t>
            </w:r>
          </w:p>
        </w:tc>
        <w:tc>
          <w:tcPr>
            <w:tcW w:w="6930" w:type="dxa"/>
            <w:shd w:val="clear" w:color="auto" w:fill="FFFFFF" w:themeFill="background1"/>
            <w:tcMar>
              <w:top w:w="58" w:type="dxa"/>
              <w:bottom w:w="58" w:type="dxa"/>
            </w:tcMar>
          </w:tcPr>
          <w:p w14:paraId="66ABAE93" w14:textId="65AFF0AC" w:rsidR="002A2EC9" w:rsidRPr="004C2835" w:rsidRDefault="002F3039" w:rsidP="004C2835">
            <w:pPr>
              <w:rPr>
                <w:sz w:val="20"/>
                <w:szCs w:val="20"/>
              </w:rPr>
            </w:pPr>
            <w:r w:rsidRPr="00466E33">
              <w:rPr>
                <w:rFonts w:cs="Arial"/>
                <w:sz w:val="20"/>
                <w:szCs w:val="20"/>
              </w:rPr>
              <w:t>Yes, after the photograph is appropriately designated and controlled it can be electronically forwarded to management (Refer to Question 5 for additional guidance). The inspector should consider obtaining the licensee, vendor, or applicant review to ensure an accurate designation when deemed appropriate. Inspection</w:t>
            </w:r>
            <w:r w:rsidR="001371BD">
              <w:rPr>
                <w:rFonts w:cs="Arial"/>
                <w:sz w:val="20"/>
                <w:szCs w:val="20"/>
              </w:rPr>
              <w:t>-</w:t>
            </w:r>
            <w:r w:rsidRPr="00466E33">
              <w:rPr>
                <w:rFonts w:cs="Arial"/>
                <w:sz w:val="20"/>
                <w:szCs w:val="20"/>
              </w:rPr>
              <w:t>related photographs or videos should be controlled to prevent improper or unauthorized public disclosure.</w:t>
            </w:r>
          </w:p>
        </w:tc>
        <w:tc>
          <w:tcPr>
            <w:tcW w:w="2790" w:type="dxa"/>
            <w:shd w:val="clear" w:color="auto" w:fill="FFFFFF" w:themeFill="background1"/>
            <w:tcMar>
              <w:top w:w="58" w:type="dxa"/>
              <w:bottom w:w="58" w:type="dxa"/>
            </w:tcMar>
          </w:tcPr>
          <w:p w14:paraId="6355379C" w14:textId="13129191" w:rsidR="00003753" w:rsidRPr="00803B23" w:rsidRDefault="00A21F58" w:rsidP="002A2EC9">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rPr>
                <w:rFonts w:cs="Arial"/>
                <w:sz w:val="20"/>
                <w:szCs w:val="20"/>
              </w:rPr>
            </w:pPr>
            <w:ins w:id="238" w:author="Author">
              <w:r>
                <w:rPr>
                  <w:rFonts w:cs="Arial"/>
                  <w:sz w:val="20"/>
                  <w:szCs w:val="20"/>
                </w:rPr>
                <w:t xml:space="preserve">IMC 0620 </w:t>
              </w:r>
              <w:r w:rsidR="00C3785A">
                <w:rPr>
                  <w:rFonts w:cs="Arial"/>
                  <w:sz w:val="20"/>
                  <w:szCs w:val="20"/>
                </w:rPr>
                <w:t>S</w:t>
              </w:r>
              <w:r w:rsidR="00D91D3D">
                <w:rPr>
                  <w:rFonts w:cs="Arial"/>
                  <w:sz w:val="20"/>
                  <w:szCs w:val="20"/>
                </w:rPr>
                <w:t>ection</w:t>
              </w:r>
              <w:r w:rsidR="002C1096">
                <w:rPr>
                  <w:rFonts w:cs="Arial"/>
                  <w:sz w:val="20"/>
                  <w:szCs w:val="20"/>
                </w:rPr>
                <w:t>s</w:t>
              </w:r>
              <w:r w:rsidR="00D91D3D">
                <w:rPr>
                  <w:rFonts w:cs="Arial"/>
                  <w:sz w:val="20"/>
                  <w:szCs w:val="20"/>
                </w:rPr>
                <w:t xml:space="preserve"> 02.13</w:t>
              </w:r>
              <w:r w:rsidR="004B4468">
                <w:rPr>
                  <w:rFonts w:cs="Arial"/>
                  <w:sz w:val="20"/>
                  <w:szCs w:val="20"/>
                </w:rPr>
                <w:t>b</w:t>
              </w:r>
              <w:r w:rsidR="00F05F0F">
                <w:rPr>
                  <w:rFonts w:cs="Arial"/>
                  <w:sz w:val="20"/>
                  <w:szCs w:val="20"/>
                </w:rPr>
                <w:t xml:space="preserve"> and</w:t>
              </w:r>
              <w:r w:rsidR="004B4468">
                <w:rPr>
                  <w:rFonts w:cs="Arial"/>
                  <w:sz w:val="20"/>
                  <w:szCs w:val="20"/>
                </w:rPr>
                <w:t xml:space="preserve"> </w:t>
              </w:r>
              <w:r w:rsidR="00B2472B">
                <w:rPr>
                  <w:rFonts w:cs="Arial"/>
                  <w:sz w:val="20"/>
                  <w:szCs w:val="20"/>
                </w:rPr>
                <w:t>04.03</w:t>
              </w:r>
              <w:r w:rsidR="00E05383">
                <w:rPr>
                  <w:rFonts w:cs="Arial"/>
                  <w:sz w:val="20"/>
                  <w:szCs w:val="20"/>
                </w:rPr>
                <w:t>c</w:t>
              </w:r>
            </w:ins>
          </w:p>
        </w:tc>
      </w:tr>
      <w:tr w:rsidR="003844B7" w:rsidRPr="00803B23" w14:paraId="17C60EB6" w14:textId="77777777" w:rsidTr="00A15266">
        <w:trPr>
          <w:cantSplit/>
        </w:trPr>
        <w:tc>
          <w:tcPr>
            <w:tcW w:w="3330" w:type="dxa"/>
            <w:shd w:val="clear" w:color="auto" w:fill="FFFFFF" w:themeFill="background1"/>
            <w:tcMar>
              <w:top w:w="58" w:type="dxa"/>
              <w:bottom w:w="58" w:type="dxa"/>
            </w:tcMar>
          </w:tcPr>
          <w:p w14:paraId="13DC6871" w14:textId="38C3870A"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lastRenderedPageBreak/>
              <w:t>Do I need something in writing from the licensee, vendor, or applicant that says it has reviewed the pictures</w:t>
            </w:r>
            <w:r>
              <w:rPr>
                <w:rFonts w:cs="Arial"/>
                <w:sz w:val="20"/>
                <w:szCs w:val="20"/>
              </w:rPr>
              <w:t xml:space="preserve"> or videos</w:t>
            </w:r>
            <w:r w:rsidRPr="00803B23">
              <w:rPr>
                <w:rFonts w:cs="Arial"/>
                <w:sz w:val="20"/>
                <w:szCs w:val="20"/>
              </w:rPr>
              <w:t xml:space="preserve"> for classified, safeguards, </w:t>
            </w:r>
            <w:r>
              <w:rPr>
                <w:rFonts w:cs="Arial"/>
                <w:sz w:val="20"/>
                <w:szCs w:val="20"/>
              </w:rPr>
              <w:t xml:space="preserve">and </w:t>
            </w:r>
            <w:r w:rsidRPr="00803B23">
              <w:rPr>
                <w:rFonts w:cs="Arial"/>
                <w:sz w:val="20"/>
                <w:szCs w:val="20"/>
              </w:rPr>
              <w:t>SUNSI</w:t>
            </w:r>
            <w:r>
              <w:rPr>
                <w:rFonts w:cs="Arial"/>
                <w:sz w:val="20"/>
                <w:szCs w:val="20"/>
              </w:rPr>
              <w:t xml:space="preserve"> information</w:t>
            </w:r>
            <w:r w:rsidRPr="00803B23">
              <w:rPr>
                <w:rFonts w:cs="Arial"/>
                <w:sz w:val="20"/>
                <w:szCs w:val="20"/>
              </w:rPr>
              <w:t>?</w:t>
            </w:r>
          </w:p>
        </w:tc>
        <w:tc>
          <w:tcPr>
            <w:tcW w:w="6930" w:type="dxa"/>
            <w:shd w:val="clear" w:color="auto" w:fill="FFFFFF" w:themeFill="background1"/>
            <w:tcMar>
              <w:top w:w="58" w:type="dxa"/>
              <w:bottom w:w="58" w:type="dxa"/>
            </w:tcMar>
          </w:tcPr>
          <w:p w14:paraId="099F6702" w14:textId="7F9F2D09" w:rsidR="003844B7" w:rsidRPr="00BB797A" w:rsidRDefault="003844B7">
            <w:pPr>
              <w:widowControl/>
              <w:rPr>
                <w:rFonts w:cs="Arial"/>
                <w:sz w:val="20"/>
                <w:szCs w:val="20"/>
              </w:rPr>
            </w:pPr>
            <w:r w:rsidRPr="00BB797A">
              <w:rPr>
                <w:rFonts w:cs="Arial"/>
                <w:sz w:val="20"/>
                <w:szCs w:val="20"/>
              </w:rPr>
              <w:t>No. However, requests by the licensee, vendor, or applicant to review photographs or videos for classified, safeguards, or SUNSI (personal privacy or proprietary information) information should normally be honored so as to ensure proper designation. Photographs or videos that include sensitive information must be controlled in accordance with law and agency policy.</w:t>
            </w:r>
          </w:p>
          <w:p w14:paraId="433F74CB" w14:textId="77777777" w:rsidR="003844B7" w:rsidRPr="00803B23" w:rsidRDefault="003844B7">
            <w:pPr>
              <w:widowControl/>
              <w:rPr>
                <w:rFonts w:cs="Arial"/>
                <w:sz w:val="20"/>
                <w:szCs w:val="20"/>
              </w:rPr>
            </w:pPr>
          </w:p>
        </w:tc>
        <w:tc>
          <w:tcPr>
            <w:tcW w:w="2790" w:type="dxa"/>
            <w:shd w:val="clear" w:color="auto" w:fill="FFFFFF" w:themeFill="background1"/>
            <w:tcMar>
              <w:top w:w="58" w:type="dxa"/>
              <w:bottom w:w="58" w:type="dxa"/>
            </w:tcMar>
          </w:tcPr>
          <w:p w14:paraId="74706B02" w14:textId="77777777" w:rsidR="003844B7" w:rsidRPr="00803B23" w:rsidRDefault="003844B7">
            <w:pPr>
              <w:widowControl/>
              <w:rPr>
                <w:rFonts w:cs="Arial"/>
                <w:sz w:val="20"/>
                <w:szCs w:val="20"/>
              </w:rPr>
            </w:pPr>
          </w:p>
        </w:tc>
      </w:tr>
      <w:tr w:rsidR="003844B7" w:rsidRPr="00803B23" w14:paraId="30C7365F" w14:textId="77777777" w:rsidTr="00A15266">
        <w:trPr>
          <w:cantSplit/>
          <w:trHeight w:val="199"/>
        </w:trPr>
        <w:tc>
          <w:tcPr>
            <w:tcW w:w="3330" w:type="dxa"/>
            <w:shd w:val="clear" w:color="auto" w:fill="FFFFFF" w:themeFill="background1"/>
            <w:tcMar>
              <w:top w:w="58" w:type="dxa"/>
              <w:bottom w:w="58" w:type="dxa"/>
            </w:tcMar>
          </w:tcPr>
          <w:p w14:paraId="242F0DA6" w14:textId="41680DF8"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Is there agency guidance on how to forward photographs </w:t>
            </w:r>
            <w:r>
              <w:rPr>
                <w:rFonts w:cs="Arial"/>
                <w:sz w:val="20"/>
                <w:szCs w:val="20"/>
              </w:rPr>
              <w:t xml:space="preserve">or videos </w:t>
            </w:r>
            <w:r w:rsidRPr="00803B23">
              <w:rPr>
                <w:rFonts w:cs="Arial"/>
                <w:sz w:val="20"/>
                <w:szCs w:val="20"/>
              </w:rPr>
              <w:t>that contain classified or sensitive unclassified information?</w:t>
            </w:r>
          </w:p>
        </w:tc>
        <w:tc>
          <w:tcPr>
            <w:tcW w:w="6930" w:type="dxa"/>
            <w:shd w:val="clear" w:color="auto" w:fill="FFFFFF" w:themeFill="background1"/>
            <w:tcMar>
              <w:top w:w="58" w:type="dxa"/>
              <w:bottom w:w="58" w:type="dxa"/>
            </w:tcMar>
          </w:tcPr>
          <w:p w14:paraId="3C2B4F41" w14:textId="05CB0344" w:rsidR="003844B7" w:rsidRPr="00803B23" w:rsidRDefault="003844B7">
            <w:pPr>
              <w:widowControl/>
              <w:rPr>
                <w:rFonts w:cs="Arial"/>
                <w:sz w:val="20"/>
                <w:szCs w:val="20"/>
              </w:rPr>
            </w:pPr>
            <w:r w:rsidRPr="00803B23">
              <w:rPr>
                <w:rFonts w:cs="Arial"/>
                <w:sz w:val="20"/>
                <w:szCs w:val="20"/>
              </w:rPr>
              <w:t xml:space="preserve">Yes. Photographs </w:t>
            </w:r>
            <w:r>
              <w:rPr>
                <w:rFonts w:cs="Arial"/>
                <w:sz w:val="20"/>
                <w:szCs w:val="20"/>
              </w:rPr>
              <w:t xml:space="preserve">or videos </w:t>
            </w:r>
            <w:r w:rsidRPr="00803B23">
              <w:rPr>
                <w:rFonts w:cs="Arial"/>
                <w:sz w:val="20"/>
                <w:szCs w:val="20"/>
              </w:rPr>
              <w:t xml:space="preserve">that contain proprietary information or </w:t>
            </w:r>
            <w:r>
              <w:rPr>
                <w:rFonts w:cs="Arial"/>
                <w:sz w:val="20"/>
                <w:szCs w:val="20"/>
              </w:rPr>
              <w:t xml:space="preserve">other kinds of </w:t>
            </w:r>
            <w:r w:rsidRPr="00803B23">
              <w:rPr>
                <w:rFonts w:cs="Arial"/>
                <w:sz w:val="20"/>
                <w:szCs w:val="20"/>
              </w:rPr>
              <w:t>SUNSI can be forwarded electronically (via email</w:t>
            </w:r>
            <w:r>
              <w:rPr>
                <w:rFonts w:cs="Arial"/>
                <w:sz w:val="20"/>
                <w:szCs w:val="20"/>
              </w:rPr>
              <w:t xml:space="preserve"> or other internal file sharing application</w:t>
            </w:r>
            <w:r w:rsidRPr="00803B23">
              <w:rPr>
                <w:rFonts w:cs="Arial"/>
                <w:sz w:val="20"/>
                <w:szCs w:val="20"/>
              </w:rPr>
              <w:t xml:space="preserve">). Photographs </w:t>
            </w:r>
            <w:r>
              <w:rPr>
                <w:rFonts w:cs="Arial"/>
                <w:sz w:val="20"/>
                <w:szCs w:val="20"/>
              </w:rPr>
              <w:t xml:space="preserve">or videos </w:t>
            </w:r>
            <w:r w:rsidRPr="00803B23">
              <w:rPr>
                <w:rFonts w:cs="Arial"/>
                <w:sz w:val="20"/>
                <w:szCs w:val="20"/>
              </w:rPr>
              <w:t>that contain unencrypted classified or SGI cannot be forwarded via email over an unapproved network .</w:t>
            </w:r>
          </w:p>
          <w:p w14:paraId="648C420F" w14:textId="77777777" w:rsidR="003844B7" w:rsidRPr="00803B23" w:rsidRDefault="003844B7">
            <w:pPr>
              <w:widowControl/>
              <w:rPr>
                <w:rFonts w:cs="Arial"/>
                <w:sz w:val="20"/>
                <w:szCs w:val="20"/>
              </w:rPr>
            </w:pPr>
          </w:p>
          <w:p w14:paraId="73CF244B" w14:textId="5BD2BCDF" w:rsidR="003844B7" w:rsidRPr="00803B23" w:rsidRDefault="003844B7">
            <w:pPr>
              <w:widowControl/>
              <w:rPr>
                <w:rFonts w:cs="Arial"/>
                <w:sz w:val="20"/>
                <w:szCs w:val="20"/>
              </w:rPr>
            </w:pPr>
            <w:r w:rsidRPr="00803B23">
              <w:rPr>
                <w:rFonts w:cs="Arial"/>
                <w:sz w:val="20"/>
                <w:szCs w:val="20"/>
              </w:rPr>
              <w:t xml:space="preserve">Also, all photographs </w:t>
            </w:r>
            <w:r>
              <w:rPr>
                <w:rFonts w:cs="Arial"/>
                <w:sz w:val="20"/>
                <w:szCs w:val="20"/>
              </w:rPr>
              <w:t xml:space="preserve">or videos </w:t>
            </w:r>
            <w:r w:rsidRPr="00803B23">
              <w:rPr>
                <w:rFonts w:cs="Arial"/>
                <w:sz w:val="20"/>
                <w:szCs w:val="20"/>
              </w:rPr>
              <w:t>believed to contain classified information, SGI, or SUNSI must be marked in accordance with applicable requirements. Camera film, digital memory, and the recording media used to take the classified photographs must be appropriately protected and secured when unattended.</w:t>
            </w:r>
          </w:p>
        </w:tc>
        <w:tc>
          <w:tcPr>
            <w:tcW w:w="2790" w:type="dxa"/>
            <w:shd w:val="clear" w:color="auto" w:fill="FFFFFF" w:themeFill="background1"/>
            <w:tcMar>
              <w:top w:w="58" w:type="dxa"/>
              <w:bottom w:w="58" w:type="dxa"/>
            </w:tcMar>
          </w:tcPr>
          <w:p w14:paraId="5BDAF5AC" w14:textId="5848FF39" w:rsidR="00F67294" w:rsidRPr="002401BE" w:rsidRDefault="00F67294">
            <w:pPr>
              <w:widowControl/>
              <w:rPr>
                <w:ins w:id="239" w:author="Author"/>
                <w:rFonts w:cs="Arial"/>
                <w:sz w:val="20"/>
                <w:szCs w:val="20"/>
              </w:rPr>
            </w:pPr>
            <w:ins w:id="240" w:author="Author">
              <w:r w:rsidRPr="002401BE">
                <w:rPr>
                  <w:rFonts w:cs="Arial"/>
                  <w:sz w:val="20"/>
                  <w:szCs w:val="20"/>
                </w:rPr>
                <w:t xml:space="preserve">IMC 0620 </w:t>
              </w:r>
              <w:r w:rsidR="00C3785A">
                <w:rPr>
                  <w:rFonts w:cs="Arial"/>
                  <w:sz w:val="20"/>
                  <w:szCs w:val="20"/>
                </w:rPr>
                <w:t>S</w:t>
              </w:r>
              <w:r w:rsidRPr="002401BE">
                <w:rPr>
                  <w:rFonts w:cs="Arial"/>
                  <w:sz w:val="20"/>
                  <w:szCs w:val="20"/>
                </w:rPr>
                <w:t>ection 04.01a</w:t>
              </w:r>
              <w:r w:rsidR="00356C50" w:rsidRPr="002401BE">
                <w:rPr>
                  <w:rFonts w:cs="Arial"/>
                  <w:sz w:val="20"/>
                  <w:szCs w:val="20"/>
                </w:rPr>
                <w:t>5</w:t>
              </w:r>
            </w:ins>
          </w:p>
          <w:p w14:paraId="2AF66A05" w14:textId="2B99ABC6" w:rsidR="003844B7" w:rsidRPr="00803B23" w:rsidRDefault="003844B7">
            <w:pPr>
              <w:widowControl/>
              <w:rPr>
                <w:rFonts w:cs="Arial"/>
                <w:sz w:val="20"/>
                <w:szCs w:val="20"/>
              </w:rPr>
            </w:pPr>
            <w:ins w:id="241" w:author="Author">
              <w:r w:rsidRPr="002401BE">
                <w:rPr>
                  <w:rFonts w:cs="Arial"/>
                  <w:sz w:val="20"/>
                  <w:szCs w:val="20"/>
                </w:rPr>
                <w:t>MD</w:t>
              </w:r>
              <w:r w:rsidR="002401BE">
                <w:rPr>
                  <w:rFonts w:cs="Arial"/>
                  <w:sz w:val="20"/>
                  <w:szCs w:val="20"/>
                </w:rPr>
                <w:t>s</w:t>
              </w:r>
              <w:r w:rsidRPr="002401BE">
                <w:rPr>
                  <w:rFonts w:cs="Arial"/>
                  <w:sz w:val="20"/>
                  <w:szCs w:val="20"/>
                </w:rPr>
                <w:t xml:space="preserve"> 12.2</w:t>
              </w:r>
              <w:r w:rsidR="002401BE">
                <w:rPr>
                  <w:rFonts w:cs="Arial"/>
                  <w:sz w:val="20"/>
                  <w:szCs w:val="20"/>
                </w:rPr>
                <w:t xml:space="preserve"> and</w:t>
              </w:r>
              <w:r w:rsidRPr="005E29BB">
                <w:rPr>
                  <w:rFonts w:cs="Arial"/>
                  <w:sz w:val="20"/>
                  <w:szCs w:val="20"/>
                </w:rPr>
                <w:t xml:space="preserve"> 12.4</w:t>
              </w:r>
              <w:r w:rsidR="000D617D">
                <w:rPr>
                  <w:rFonts w:cs="Arial"/>
                  <w:sz w:val="20"/>
                  <w:szCs w:val="20"/>
                </w:rPr>
                <w:t>.V.C</w:t>
              </w:r>
              <w:r w:rsidRPr="005E29BB">
                <w:rPr>
                  <w:rFonts w:cs="Arial"/>
                  <w:sz w:val="20"/>
                  <w:szCs w:val="20"/>
                </w:rPr>
                <w:t xml:space="preserve">, </w:t>
              </w:r>
              <w:r w:rsidR="00FF5DB9">
                <w:rPr>
                  <w:rFonts w:cs="Arial"/>
                  <w:sz w:val="20"/>
                  <w:szCs w:val="20"/>
                </w:rPr>
                <w:br/>
              </w:r>
            </w:ins>
            <w:r w:rsidR="00D30BC7">
              <w:rPr>
                <w:rFonts w:cs="Arial"/>
                <w:sz w:val="20"/>
                <w:szCs w:val="20"/>
              </w:rPr>
              <w:fldChar w:fldCharType="begin"/>
            </w:r>
            <w:r w:rsidR="00A52255">
              <w:rPr>
                <w:rFonts w:cs="Arial"/>
                <w:sz w:val="20"/>
                <w:szCs w:val="20"/>
              </w:rPr>
              <w:instrText>HYPERLINK "https://usnrc.sharepoint.com/sites/SUNSI/SitePages/Frequently-Asked-Questions.aspx"</w:instrText>
            </w:r>
            <w:r w:rsidR="00D30BC7">
              <w:rPr>
                <w:rFonts w:cs="Arial"/>
                <w:sz w:val="20"/>
                <w:szCs w:val="20"/>
              </w:rPr>
            </w:r>
            <w:r w:rsidR="00D30BC7">
              <w:rPr>
                <w:rFonts w:cs="Arial"/>
                <w:sz w:val="20"/>
                <w:szCs w:val="20"/>
              </w:rPr>
              <w:fldChar w:fldCharType="separate"/>
            </w:r>
            <w:ins w:id="242" w:author="Author">
              <w:r w:rsidR="00CA3380" w:rsidRPr="00D30BC7">
                <w:rPr>
                  <w:rStyle w:val="Hyperlink"/>
                  <w:rFonts w:cs="Arial"/>
                  <w:sz w:val="20"/>
                  <w:szCs w:val="20"/>
                </w:rPr>
                <w:t>SUNSI FAQ</w:t>
              </w:r>
            </w:ins>
            <w:r w:rsidR="00D30BC7">
              <w:rPr>
                <w:rFonts w:cs="Arial"/>
                <w:sz w:val="20"/>
                <w:szCs w:val="20"/>
              </w:rPr>
              <w:fldChar w:fldCharType="end"/>
            </w:r>
            <w:ins w:id="243" w:author="Author">
              <w:r w:rsidR="00D30BC7">
                <w:rPr>
                  <w:rFonts w:cs="Arial"/>
                  <w:sz w:val="20"/>
                  <w:szCs w:val="20"/>
                </w:rPr>
                <w:t xml:space="preserve"> </w:t>
              </w:r>
            </w:ins>
            <w:del w:id="244" w:author="Author">
              <w:r w:rsidR="00D30BC7" w:rsidDel="00D30BC7">
                <w:rPr>
                  <w:rFonts w:cs="Arial"/>
                  <w:sz w:val="20"/>
                  <w:szCs w:val="20"/>
                </w:rPr>
                <w:fldChar w:fldCharType="begin"/>
              </w:r>
              <w:r w:rsidR="00D30BC7" w:rsidDel="00D30BC7">
                <w:rPr>
                  <w:rFonts w:cs="Arial"/>
                  <w:sz w:val="20"/>
                  <w:szCs w:val="20"/>
                </w:rPr>
                <w:fldChar w:fldCharType="separate"/>
              </w:r>
              <w:r w:rsidR="00D30BC7" w:rsidDel="00D30BC7">
                <w:rPr>
                  <w:rFonts w:cs="Arial"/>
                  <w:sz w:val="20"/>
                  <w:szCs w:val="20"/>
                </w:rPr>
                <w:fldChar w:fldCharType="end"/>
              </w:r>
            </w:del>
            <w:ins w:id="245" w:author="Author">
              <w:r w:rsidR="00B17FB7">
                <w:rPr>
                  <w:rFonts w:cs="Arial"/>
                  <w:sz w:val="20"/>
                  <w:szCs w:val="20"/>
                </w:rPr>
                <w:t>(non-public)</w:t>
              </w:r>
            </w:ins>
          </w:p>
          <w:p w14:paraId="4A4E16A3" w14:textId="77777777" w:rsidR="003844B7" w:rsidRPr="00803B23" w:rsidRDefault="003844B7">
            <w:pPr>
              <w:widowControl/>
              <w:rPr>
                <w:rFonts w:cs="Arial"/>
                <w:sz w:val="20"/>
                <w:szCs w:val="20"/>
              </w:rPr>
            </w:pPr>
          </w:p>
        </w:tc>
      </w:tr>
      <w:tr w:rsidR="003844B7" w:rsidRPr="00803B23" w14:paraId="2A833939" w14:textId="77777777" w:rsidTr="00A15266">
        <w:trPr>
          <w:cantSplit/>
          <w:trHeight w:val="368"/>
        </w:trPr>
        <w:tc>
          <w:tcPr>
            <w:tcW w:w="3330" w:type="dxa"/>
            <w:tcMar>
              <w:top w:w="58" w:type="dxa"/>
              <w:bottom w:w="58" w:type="dxa"/>
            </w:tcMar>
          </w:tcPr>
          <w:p w14:paraId="657D951B" w14:textId="083BDBCA"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How do I know when photographs </w:t>
            </w:r>
            <w:r>
              <w:rPr>
                <w:rFonts w:cs="Arial"/>
                <w:sz w:val="20"/>
                <w:szCs w:val="20"/>
              </w:rPr>
              <w:t xml:space="preserve">or videos </w:t>
            </w:r>
            <w:r w:rsidRPr="00803B23">
              <w:rPr>
                <w:rFonts w:cs="Arial"/>
                <w:sz w:val="20"/>
                <w:szCs w:val="20"/>
              </w:rPr>
              <w:t>must be retained?</w:t>
            </w:r>
          </w:p>
          <w:p w14:paraId="1DCE084C" w14:textId="77777777" w:rsidR="003844B7" w:rsidRPr="00B31D37" w:rsidRDefault="003844B7">
            <w:pPr>
              <w:widowControl/>
              <w:rPr>
                <w:rFonts w:cs="Arial"/>
                <w:sz w:val="20"/>
                <w:szCs w:val="20"/>
              </w:rPr>
            </w:pPr>
          </w:p>
        </w:tc>
        <w:tc>
          <w:tcPr>
            <w:tcW w:w="6930" w:type="dxa"/>
            <w:tcMar>
              <w:top w:w="58" w:type="dxa"/>
              <w:bottom w:w="58" w:type="dxa"/>
            </w:tcMar>
          </w:tcPr>
          <w:p w14:paraId="04211D23" w14:textId="447593A4" w:rsidR="003844B7" w:rsidRPr="00803B23" w:rsidRDefault="003844B7">
            <w:pPr>
              <w:widowControl/>
              <w:rPr>
                <w:rFonts w:cs="Arial"/>
                <w:sz w:val="20"/>
                <w:szCs w:val="20"/>
              </w:rPr>
            </w:pPr>
            <w:r w:rsidRPr="00803B23">
              <w:rPr>
                <w:rFonts w:cs="Arial"/>
                <w:sz w:val="20"/>
                <w:szCs w:val="20"/>
              </w:rPr>
              <w:t xml:space="preserve">If the photographs </w:t>
            </w:r>
            <w:r>
              <w:rPr>
                <w:rFonts w:cs="Arial"/>
                <w:sz w:val="20"/>
                <w:szCs w:val="20"/>
              </w:rPr>
              <w:t xml:space="preserve">or videos </w:t>
            </w:r>
            <w:r w:rsidRPr="00803B23">
              <w:rPr>
                <w:rFonts w:cs="Arial"/>
                <w:bCs/>
                <w:sz w:val="20"/>
                <w:szCs w:val="20"/>
              </w:rPr>
              <w:t>are used</w:t>
            </w:r>
            <w:r w:rsidRPr="00803B23">
              <w:rPr>
                <w:rFonts w:cs="Arial"/>
                <w:sz w:val="20"/>
                <w:szCs w:val="20"/>
              </w:rPr>
              <w:t xml:space="preserve"> to substantiate an inspection finding and they do not contain classified or safeguards information, they should be retained and placed into ADAMS.</w:t>
            </w:r>
            <w:r>
              <w:rPr>
                <w:rFonts w:cs="Arial"/>
                <w:sz w:val="20"/>
                <w:szCs w:val="20"/>
              </w:rPr>
              <w:t xml:space="preserve"> Photographs or videos that reveal SUNSI, such as proprietary information or personal privacy information, should be placed in non-public ADAMS.</w:t>
            </w:r>
          </w:p>
          <w:p w14:paraId="05676CCF" w14:textId="77777777" w:rsidR="003844B7" w:rsidRPr="00803B23" w:rsidRDefault="003844B7">
            <w:pPr>
              <w:widowControl/>
              <w:rPr>
                <w:rFonts w:cs="Arial"/>
                <w:sz w:val="20"/>
                <w:szCs w:val="20"/>
              </w:rPr>
            </w:pPr>
          </w:p>
          <w:p w14:paraId="6BC5F14D" w14:textId="3EA4A7DB" w:rsidR="003844B7" w:rsidRPr="00803B23" w:rsidRDefault="003844B7">
            <w:pPr>
              <w:widowControl/>
              <w:ind w:right="144"/>
              <w:rPr>
                <w:rFonts w:cs="Arial"/>
                <w:sz w:val="20"/>
                <w:szCs w:val="20"/>
              </w:rPr>
            </w:pPr>
            <w:r w:rsidRPr="00803B23">
              <w:rPr>
                <w:rFonts w:cs="Arial"/>
                <w:bCs/>
                <w:sz w:val="20"/>
                <w:szCs w:val="20"/>
              </w:rPr>
              <w:t>Examples</w:t>
            </w:r>
            <w:r w:rsidRPr="00803B23">
              <w:rPr>
                <w:rFonts w:cs="Arial"/>
                <w:sz w:val="20"/>
                <w:szCs w:val="20"/>
              </w:rPr>
              <w:t xml:space="preserve"> of photographs used to substantiate an inspection finding include photographs </w:t>
            </w:r>
            <w:r>
              <w:rPr>
                <w:rFonts w:cs="Arial"/>
                <w:sz w:val="20"/>
                <w:szCs w:val="20"/>
              </w:rPr>
              <w:t xml:space="preserve">or videos </w:t>
            </w:r>
            <w:r w:rsidRPr="00803B23">
              <w:rPr>
                <w:rFonts w:cs="Arial"/>
                <w:sz w:val="20"/>
                <w:szCs w:val="20"/>
              </w:rPr>
              <w:t>that are relied on to support regulatory decision</w:t>
            </w:r>
            <w:r>
              <w:rPr>
                <w:rFonts w:cs="Arial"/>
                <w:sz w:val="20"/>
                <w:szCs w:val="20"/>
              </w:rPr>
              <w:t>-</w:t>
            </w:r>
            <w:r w:rsidRPr="00803B23">
              <w:rPr>
                <w:rFonts w:cs="Arial"/>
                <w:sz w:val="20"/>
                <w:szCs w:val="20"/>
              </w:rPr>
              <w:t>making. In some cases, the photograph may form part of the basis for the inspection finding.</w:t>
            </w:r>
          </w:p>
          <w:p w14:paraId="23C70857" w14:textId="77777777" w:rsidR="003844B7" w:rsidRPr="00803B23" w:rsidRDefault="003844B7">
            <w:pPr>
              <w:widowControl/>
              <w:rPr>
                <w:rFonts w:cs="Arial"/>
                <w:sz w:val="20"/>
                <w:szCs w:val="20"/>
              </w:rPr>
            </w:pPr>
          </w:p>
        </w:tc>
        <w:tc>
          <w:tcPr>
            <w:tcW w:w="2790" w:type="dxa"/>
            <w:tcMar>
              <w:top w:w="58" w:type="dxa"/>
              <w:bottom w:w="58" w:type="dxa"/>
            </w:tcMar>
          </w:tcPr>
          <w:p w14:paraId="4FEAB1E3" w14:textId="4B197F54" w:rsidR="00E300E0" w:rsidRPr="00187254" w:rsidRDefault="00E300E0">
            <w:pPr>
              <w:widowControl/>
              <w:rPr>
                <w:ins w:id="246" w:author="Author"/>
                <w:rFonts w:cs="Arial"/>
                <w:sz w:val="20"/>
                <w:szCs w:val="20"/>
              </w:rPr>
            </w:pPr>
            <w:ins w:id="247" w:author="Author">
              <w:r w:rsidRPr="00187254">
                <w:rPr>
                  <w:rFonts w:cs="Arial"/>
                  <w:sz w:val="20"/>
                  <w:szCs w:val="20"/>
                </w:rPr>
                <w:t>IMC 0620</w:t>
              </w:r>
              <w:r w:rsidR="00C85ED8" w:rsidRPr="00187254">
                <w:rPr>
                  <w:rFonts w:cs="Arial"/>
                  <w:sz w:val="20"/>
                  <w:szCs w:val="20"/>
                </w:rPr>
                <w:t xml:space="preserve"> </w:t>
              </w:r>
              <w:r w:rsidR="00C3785A">
                <w:rPr>
                  <w:rFonts w:cs="Arial"/>
                  <w:sz w:val="20"/>
                  <w:szCs w:val="20"/>
                </w:rPr>
                <w:t>S</w:t>
              </w:r>
              <w:r w:rsidR="00C85ED8" w:rsidRPr="00187254">
                <w:rPr>
                  <w:rFonts w:cs="Arial"/>
                  <w:sz w:val="20"/>
                  <w:szCs w:val="20"/>
                </w:rPr>
                <w:t>ection</w:t>
              </w:r>
              <w:r w:rsidR="00785B3A" w:rsidRPr="00187254">
                <w:rPr>
                  <w:rFonts w:cs="Arial"/>
                  <w:sz w:val="20"/>
                  <w:szCs w:val="20"/>
                </w:rPr>
                <w:t>s</w:t>
              </w:r>
              <w:r w:rsidR="00C85ED8" w:rsidRPr="00187254">
                <w:rPr>
                  <w:rFonts w:cs="Arial"/>
                  <w:sz w:val="20"/>
                  <w:szCs w:val="20"/>
                </w:rPr>
                <w:t xml:space="preserve"> 02.01</w:t>
              </w:r>
              <w:r w:rsidR="00785B3A" w:rsidRPr="00187254">
                <w:rPr>
                  <w:rFonts w:cs="Arial"/>
                  <w:sz w:val="20"/>
                  <w:szCs w:val="20"/>
                </w:rPr>
                <w:t>, 02.13</w:t>
              </w:r>
              <w:r w:rsidR="00B114EC" w:rsidRPr="00187254">
                <w:rPr>
                  <w:rFonts w:cs="Arial"/>
                  <w:sz w:val="20"/>
                  <w:szCs w:val="20"/>
                </w:rPr>
                <w:t xml:space="preserve">a, </w:t>
              </w:r>
              <w:r w:rsidR="004B67EA" w:rsidRPr="00187254">
                <w:rPr>
                  <w:rFonts w:cs="Arial"/>
                  <w:sz w:val="20"/>
                  <w:szCs w:val="20"/>
                </w:rPr>
                <w:t>04.04</w:t>
              </w:r>
              <w:r w:rsidR="00187254" w:rsidRPr="00187254">
                <w:rPr>
                  <w:rFonts w:cs="Arial"/>
                  <w:sz w:val="20"/>
                  <w:szCs w:val="20"/>
                </w:rPr>
                <w:t>b</w:t>
              </w:r>
            </w:ins>
          </w:p>
          <w:p w14:paraId="641B65EA" w14:textId="77777777" w:rsidR="00E300E0" w:rsidRPr="00187254" w:rsidRDefault="00E300E0">
            <w:pPr>
              <w:widowControl/>
              <w:rPr>
                <w:ins w:id="248" w:author="Author"/>
                <w:rFonts w:cs="Arial"/>
                <w:sz w:val="20"/>
                <w:szCs w:val="20"/>
              </w:rPr>
            </w:pPr>
          </w:p>
          <w:p w14:paraId="39A116BE" w14:textId="08074FF9" w:rsidR="00E300E0" w:rsidRPr="00803B23" w:rsidRDefault="00E300E0">
            <w:pPr>
              <w:widowControl/>
              <w:rPr>
                <w:rFonts w:cs="Arial"/>
                <w:sz w:val="20"/>
                <w:szCs w:val="20"/>
              </w:rPr>
            </w:pPr>
            <w:ins w:id="249" w:author="Author">
              <w:r w:rsidRPr="00187254">
                <w:rPr>
                  <w:rFonts w:cs="Arial"/>
                  <w:sz w:val="20"/>
                  <w:szCs w:val="20"/>
                </w:rPr>
                <w:t>NRC authority under the Atomic Energy Act of 1954</w:t>
              </w:r>
            </w:ins>
          </w:p>
          <w:p w14:paraId="4A61F1BA" w14:textId="77777777" w:rsidR="003844B7" w:rsidRPr="00803B23" w:rsidRDefault="003844B7">
            <w:pPr>
              <w:widowControl/>
              <w:rPr>
                <w:rFonts w:cs="Arial"/>
                <w:sz w:val="20"/>
                <w:szCs w:val="20"/>
              </w:rPr>
            </w:pPr>
          </w:p>
        </w:tc>
      </w:tr>
      <w:tr w:rsidR="003844B7" w:rsidRPr="00803B23" w14:paraId="442E384B" w14:textId="77777777" w:rsidTr="00A15266">
        <w:trPr>
          <w:cantSplit/>
          <w:trHeight w:val="368"/>
        </w:trPr>
        <w:tc>
          <w:tcPr>
            <w:tcW w:w="3330" w:type="dxa"/>
            <w:tcMar>
              <w:top w:w="58" w:type="dxa"/>
              <w:bottom w:w="58" w:type="dxa"/>
            </w:tcMar>
          </w:tcPr>
          <w:p w14:paraId="07371295" w14:textId="6634825E" w:rsidR="003844B7"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B31D37">
              <w:rPr>
                <w:rFonts w:cs="Arial"/>
                <w:sz w:val="20"/>
                <w:szCs w:val="20"/>
              </w:rPr>
              <w:lastRenderedPageBreak/>
              <w:t>When are photographs or video</w:t>
            </w:r>
            <w:r>
              <w:rPr>
                <w:rFonts w:cs="Arial"/>
                <w:sz w:val="20"/>
                <w:szCs w:val="20"/>
              </w:rPr>
              <w:t>s</w:t>
            </w:r>
            <w:r w:rsidRPr="00B31D37">
              <w:rPr>
                <w:rFonts w:cs="Arial"/>
                <w:sz w:val="20"/>
                <w:szCs w:val="20"/>
              </w:rPr>
              <w:t xml:space="preserve"> required to be destroyed?</w:t>
            </w:r>
          </w:p>
        </w:tc>
        <w:tc>
          <w:tcPr>
            <w:tcW w:w="6930" w:type="dxa"/>
            <w:tcMar>
              <w:top w:w="58" w:type="dxa"/>
              <w:bottom w:w="58" w:type="dxa"/>
            </w:tcMar>
          </w:tcPr>
          <w:p w14:paraId="66D08D8E" w14:textId="0D75EE5B" w:rsidR="003844B7" w:rsidRPr="00803B23" w:rsidRDefault="003844B7">
            <w:pPr>
              <w:widowControl/>
              <w:rPr>
                <w:rFonts w:cs="Arial"/>
                <w:sz w:val="20"/>
                <w:szCs w:val="20"/>
              </w:rPr>
            </w:pPr>
            <w:r w:rsidRPr="00803B23">
              <w:rPr>
                <w:rFonts w:cs="Arial"/>
                <w:sz w:val="20"/>
                <w:szCs w:val="20"/>
              </w:rPr>
              <w:t>If the photographs</w:t>
            </w:r>
            <w:r w:rsidRPr="00803B23">
              <w:rPr>
                <w:rFonts w:cs="Arial"/>
                <w:b/>
                <w:bCs/>
                <w:sz w:val="20"/>
                <w:szCs w:val="20"/>
              </w:rPr>
              <w:t xml:space="preserve"> </w:t>
            </w:r>
            <w:r w:rsidRPr="00686E3C">
              <w:rPr>
                <w:rFonts w:cs="Arial"/>
                <w:sz w:val="20"/>
                <w:szCs w:val="20"/>
                <w:u w:val="single"/>
              </w:rPr>
              <w:t>or</w:t>
            </w:r>
            <w:r>
              <w:rPr>
                <w:rFonts w:cs="Arial"/>
                <w:b/>
                <w:bCs/>
                <w:sz w:val="20"/>
                <w:szCs w:val="20"/>
              </w:rPr>
              <w:t xml:space="preserve"> </w:t>
            </w:r>
            <w:r>
              <w:rPr>
                <w:rFonts w:cs="Arial"/>
                <w:sz w:val="20"/>
                <w:szCs w:val="20"/>
              </w:rPr>
              <w:t xml:space="preserve">videos </w:t>
            </w:r>
            <w:r w:rsidRPr="00803B23">
              <w:rPr>
                <w:rFonts w:cs="Arial"/>
                <w:bCs/>
                <w:sz w:val="20"/>
                <w:szCs w:val="20"/>
              </w:rPr>
              <w:t>are not</w:t>
            </w:r>
            <w:r w:rsidRPr="00803B23">
              <w:rPr>
                <w:rFonts w:cs="Arial"/>
                <w:sz w:val="20"/>
                <w:szCs w:val="20"/>
              </w:rPr>
              <w:t xml:space="preserve"> used to substantiate an inspection finding</w:t>
            </w:r>
            <w:ins w:id="250" w:author="Author">
              <w:r w:rsidR="00F76842">
                <w:rPr>
                  <w:rFonts w:cs="Arial"/>
                  <w:sz w:val="20"/>
                  <w:szCs w:val="20"/>
                </w:rPr>
                <w:t>,</w:t>
              </w:r>
            </w:ins>
            <w:r w:rsidRPr="00803B23">
              <w:rPr>
                <w:rFonts w:cs="Arial"/>
                <w:sz w:val="20"/>
                <w:szCs w:val="20"/>
              </w:rPr>
              <w:t xml:space="preserve"> they may be destroyed in accordance with NRC guidance for working files</w:t>
            </w:r>
            <w:r>
              <w:rPr>
                <w:rFonts w:cs="Arial"/>
                <w:sz w:val="20"/>
                <w:szCs w:val="20"/>
              </w:rPr>
              <w:t>.</w:t>
            </w:r>
          </w:p>
          <w:p w14:paraId="69D37FF6" w14:textId="77777777" w:rsidR="003844B7" w:rsidRPr="00803B23" w:rsidRDefault="003844B7">
            <w:pPr>
              <w:widowControl/>
              <w:rPr>
                <w:rFonts w:cs="Arial"/>
                <w:sz w:val="20"/>
                <w:szCs w:val="20"/>
              </w:rPr>
            </w:pPr>
          </w:p>
          <w:p w14:paraId="71E0F879" w14:textId="77777777" w:rsidR="003844B7" w:rsidRDefault="003844B7">
            <w:pPr>
              <w:widowControl/>
              <w:rPr>
                <w:rFonts w:cs="Arial"/>
                <w:sz w:val="20"/>
                <w:szCs w:val="20"/>
              </w:rPr>
            </w:pPr>
            <w:r w:rsidRPr="00803B23">
              <w:rPr>
                <w:rFonts w:cs="Arial"/>
                <w:bCs/>
                <w:sz w:val="20"/>
                <w:szCs w:val="20"/>
              </w:rPr>
              <w:t>Examples</w:t>
            </w:r>
            <w:r w:rsidRPr="00803B23">
              <w:rPr>
                <w:rFonts w:cs="Arial"/>
                <w:sz w:val="20"/>
                <w:szCs w:val="20"/>
              </w:rPr>
              <w:t xml:space="preserve"> of photographs not used to support an inspection finding include: (1) those photographs </w:t>
            </w:r>
            <w:r>
              <w:rPr>
                <w:rFonts w:cs="Arial"/>
                <w:sz w:val="20"/>
                <w:szCs w:val="20"/>
              </w:rPr>
              <w:t xml:space="preserve">or videos </w:t>
            </w:r>
            <w:r w:rsidRPr="00803B23">
              <w:rPr>
                <w:rFonts w:cs="Arial"/>
                <w:sz w:val="20"/>
                <w:szCs w:val="20"/>
              </w:rPr>
              <w:t xml:space="preserve">that are used as memory joggers to assist the inspector in finalizing the inspection report and (2) </w:t>
            </w:r>
            <w:r>
              <w:rPr>
                <w:rFonts w:cs="Arial"/>
                <w:sz w:val="20"/>
                <w:szCs w:val="20"/>
              </w:rPr>
              <w:t>photographs or videos</w:t>
            </w:r>
            <w:r w:rsidRPr="00803B23">
              <w:rPr>
                <w:rFonts w:cs="Arial"/>
                <w:sz w:val="20"/>
                <w:szCs w:val="20"/>
              </w:rPr>
              <w:t xml:space="preserve"> forwarded electronically to regional management to clarify or to discuss findings. Photographs </w:t>
            </w:r>
            <w:r>
              <w:rPr>
                <w:rFonts w:cs="Arial"/>
                <w:sz w:val="20"/>
                <w:szCs w:val="20"/>
              </w:rPr>
              <w:t xml:space="preserve">or videos </w:t>
            </w:r>
            <w:r w:rsidRPr="00803B23">
              <w:rPr>
                <w:rFonts w:cs="Arial"/>
                <w:sz w:val="20"/>
                <w:szCs w:val="20"/>
              </w:rPr>
              <w:t>of this nature generally are not relied on for regulatory decision</w:t>
            </w:r>
            <w:r>
              <w:rPr>
                <w:rFonts w:cs="Arial"/>
                <w:sz w:val="20"/>
                <w:szCs w:val="20"/>
              </w:rPr>
              <w:t>-</w:t>
            </w:r>
            <w:r w:rsidRPr="00803B23">
              <w:rPr>
                <w:rFonts w:cs="Arial"/>
                <w:sz w:val="20"/>
                <w:szCs w:val="20"/>
              </w:rPr>
              <w:t>making.</w:t>
            </w:r>
          </w:p>
          <w:p w14:paraId="5EA940AD" w14:textId="77777777" w:rsidR="003844B7" w:rsidRPr="00803B23" w:rsidRDefault="003844B7">
            <w:pPr>
              <w:widowControl/>
              <w:rPr>
                <w:rFonts w:cs="Arial"/>
                <w:sz w:val="20"/>
                <w:szCs w:val="20"/>
              </w:rPr>
            </w:pPr>
          </w:p>
        </w:tc>
        <w:tc>
          <w:tcPr>
            <w:tcW w:w="2790" w:type="dxa"/>
            <w:tcMar>
              <w:top w:w="58" w:type="dxa"/>
              <w:bottom w:w="58" w:type="dxa"/>
            </w:tcMar>
          </w:tcPr>
          <w:p w14:paraId="1E231D78" w14:textId="4DA5A27D" w:rsidR="003844B7" w:rsidRPr="00803B23" w:rsidRDefault="00F76842">
            <w:pPr>
              <w:widowControl/>
              <w:rPr>
                <w:rFonts w:cs="Arial"/>
                <w:sz w:val="20"/>
                <w:szCs w:val="20"/>
              </w:rPr>
            </w:pPr>
            <w:ins w:id="251" w:author="Author">
              <w:r>
                <w:rPr>
                  <w:rFonts w:cs="Arial"/>
                  <w:sz w:val="20"/>
                  <w:szCs w:val="20"/>
                </w:rPr>
                <w:t xml:space="preserve">IMC 0620 </w:t>
              </w:r>
              <w:r w:rsidR="00C3785A">
                <w:rPr>
                  <w:rFonts w:cs="Arial"/>
                  <w:sz w:val="20"/>
                  <w:szCs w:val="20"/>
                </w:rPr>
                <w:t>S</w:t>
              </w:r>
              <w:r>
                <w:rPr>
                  <w:rFonts w:cs="Arial"/>
                  <w:sz w:val="20"/>
                  <w:szCs w:val="20"/>
                </w:rPr>
                <w:t>ection 04.04a</w:t>
              </w:r>
            </w:ins>
          </w:p>
        </w:tc>
      </w:tr>
      <w:tr w:rsidR="003844B7" w:rsidRPr="00803B23" w14:paraId="048077B1" w14:textId="77777777" w:rsidTr="00A15266">
        <w:trPr>
          <w:cantSplit/>
          <w:trHeight w:val="368"/>
        </w:trPr>
        <w:tc>
          <w:tcPr>
            <w:tcW w:w="3330" w:type="dxa"/>
            <w:tcMar>
              <w:top w:w="58" w:type="dxa"/>
              <w:bottom w:w="58" w:type="dxa"/>
            </w:tcMar>
          </w:tcPr>
          <w:p w14:paraId="3C327BD3" w14:textId="40FFA49B"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What if the licensee, vendor, or applicant requests that a photograph be withheld from public disclosure because it contains personal privacy or proprietary information?</w:t>
            </w:r>
          </w:p>
        </w:tc>
        <w:tc>
          <w:tcPr>
            <w:tcW w:w="6930" w:type="dxa"/>
            <w:tcMar>
              <w:top w:w="58" w:type="dxa"/>
              <w:bottom w:w="58" w:type="dxa"/>
            </w:tcMar>
          </w:tcPr>
          <w:p w14:paraId="77C51AAD" w14:textId="4DC8452A" w:rsidR="003844B7" w:rsidRPr="00975AE1" w:rsidRDefault="003844B7">
            <w:pPr>
              <w:widowControl/>
              <w:rPr>
                <w:rFonts w:cs="Arial"/>
                <w:sz w:val="20"/>
                <w:szCs w:val="20"/>
              </w:rPr>
            </w:pPr>
            <w:r w:rsidRPr="00975AE1">
              <w:rPr>
                <w:rFonts w:cs="Arial"/>
                <w:sz w:val="20"/>
                <w:szCs w:val="20"/>
              </w:rPr>
              <w:t>When the licensee, vendor, or applicant seeks to withhold from public disclosure a photograph containing SUNSI (proprietary or privacy information), the NRC should advise the licensee, vendor, or applicant to submit an application for withholding pursuant to 10 CFR 2.390(b)(1). If the information is proprietary the request must be accompanied by an affidavit.</w:t>
            </w:r>
          </w:p>
          <w:p w14:paraId="5F9D548F" w14:textId="77777777" w:rsidR="003844B7" w:rsidRPr="00975AE1" w:rsidRDefault="003844B7">
            <w:pPr>
              <w:widowControl/>
              <w:rPr>
                <w:rFonts w:cs="Arial"/>
                <w:sz w:val="20"/>
                <w:szCs w:val="20"/>
              </w:rPr>
            </w:pPr>
          </w:p>
          <w:p w14:paraId="31C1D994" w14:textId="77777777" w:rsidR="003844B7" w:rsidRPr="00975AE1" w:rsidRDefault="003844B7">
            <w:pPr>
              <w:widowControl/>
              <w:rPr>
                <w:rFonts w:cs="Arial"/>
                <w:sz w:val="20"/>
                <w:szCs w:val="20"/>
              </w:rPr>
            </w:pPr>
            <w:r w:rsidRPr="00975AE1">
              <w:rPr>
                <w:rFonts w:cs="Arial"/>
                <w:sz w:val="20"/>
                <w:szCs w:val="20"/>
              </w:rPr>
              <w:t>If the photograph is the basis for a finding, it may be edited by the licensee, vendor, or applicant to delete the sensitive information unless that information is necessary to support the finding.</w:t>
            </w:r>
          </w:p>
          <w:p w14:paraId="74C4BE41" w14:textId="77777777" w:rsidR="003844B7" w:rsidRPr="00975AE1" w:rsidRDefault="003844B7">
            <w:pPr>
              <w:widowControl/>
              <w:rPr>
                <w:rFonts w:cs="Arial"/>
                <w:sz w:val="20"/>
                <w:szCs w:val="20"/>
              </w:rPr>
            </w:pPr>
          </w:p>
          <w:p w14:paraId="3AC3CC5C" w14:textId="77777777" w:rsidR="003844B7" w:rsidRPr="00975AE1" w:rsidRDefault="003844B7">
            <w:pPr>
              <w:widowControl/>
              <w:rPr>
                <w:rFonts w:cs="Arial"/>
                <w:sz w:val="20"/>
                <w:szCs w:val="20"/>
              </w:rPr>
            </w:pPr>
          </w:p>
        </w:tc>
        <w:tc>
          <w:tcPr>
            <w:tcW w:w="2790" w:type="dxa"/>
            <w:tcMar>
              <w:top w:w="58" w:type="dxa"/>
              <w:bottom w:w="58" w:type="dxa"/>
            </w:tcMar>
          </w:tcPr>
          <w:p w14:paraId="0483ABEF" w14:textId="53A6F489" w:rsidR="003844B7" w:rsidRDefault="001034B1">
            <w:pPr>
              <w:widowControl/>
              <w:rPr>
                <w:rFonts w:cs="Arial"/>
                <w:sz w:val="20"/>
                <w:szCs w:val="20"/>
              </w:rPr>
            </w:pPr>
            <w:ins w:id="252" w:author="Author">
              <w:r w:rsidRPr="00975AE1">
                <w:rPr>
                  <w:rFonts w:cs="Arial"/>
                  <w:sz w:val="20"/>
                  <w:szCs w:val="20"/>
                </w:rPr>
                <w:t>10 CFR 2.390(b)(1)</w:t>
              </w:r>
            </w:ins>
          </w:p>
          <w:p w14:paraId="28AA6410" w14:textId="10B078DE" w:rsidR="00BF3061" w:rsidRPr="00975AE1" w:rsidRDefault="00BF3061">
            <w:pPr>
              <w:widowControl/>
              <w:rPr>
                <w:ins w:id="253" w:author="Author"/>
                <w:rFonts w:cs="Arial"/>
                <w:sz w:val="20"/>
                <w:szCs w:val="20"/>
              </w:rPr>
            </w:pPr>
            <w:ins w:id="254" w:author="Author">
              <w:r>
                <w:rPr>
                  <w:rFonts w:cs="Arial"/>
                  <w:sz w:val="20"/>
                  <w:szCs w:val="20"/>
                </w:rPr>
                <w:t>10 CFR 9.28</w:t>
              </w:r>
            </w:ins>
          </w:p>
          <w:p w14:paraId="228AF457" w14:textId="77777777" w:rsidR="001034B1" w:rsidRPr="00975AE1" w:rsidRDefault="001034B1">
            <w:pPr>
              <w:widowControl/>
              <w:rPr>
                <w:ins w:id="255" w:author="Author"/>
                <w:rFonts w:cs="Arial"/>
                <w:sz w:val="20"/>
                <w:szCs w:val="20"/>
              </w:rPr>
            </w:pPr>
          </w:p>
          <w:p w14:paraId="73849700" w14:textId="3A405F79" w:rsidR="001034B1" w:rsidRDefault="001034B1">
            <w:pPr>
              <w:widowControl/>
              <w:rPr>
                <w:ins w:id="256" w:author="Author"/>
                <w:rFonts w:cs="Arial"/>
                <w:sz w:val="20"/>
                <w:szCs w:val="20"/>
              </w:rPr>
            </w:pPr>
            <w:ins w:id="257" w:author="Author">
              <w:r w:rsidRPr="00975AE1">
                <w:rPr>
                  <w:rFonts w:cs="Arial"/>
                  <w:sz w:val="20"/>
                  <w:szCs w:val="20"/>
                </w:rPr>
                <w:t>MD 12.1</w:t>
              </w:r>
            </w:ins>
          </w:p>
          <w:p w14:paraId="78298452" w14:textId="77777777" w:rsidR="00636851" w:rsidRDefault="00636851">
            <w:pPr>
              <w:widowControl/>
              <w:rPr>
                <w:ins w:id="258" w:author="Author"/>
                <w:rFonts w:cs="Arial"/>
                <w:sz w:val="20"/>
                <w:szCs w:val="20"/>
              </w:rPr>
            </w:pPr>
          </w:p>
          <w:p w14:paraId="2448ED43" w14:textId="7C87C608" w:rsidR="00636851" w:rsidRPr="00975AE1" w:rsidRDefault="00636851">
            <w:pPr>
              <w:widowControl/>
              <w:rPr>
                <w:rFonts w:cs="Arial"/>
                <w:sz w:val="20"/>
                <w:szCs w:val="20"/>
              </w:rPr>
            </w:pPr>
            <w:ins w:id="259" w:author="Author">
              <w:r>
                <w:rPr>
                  <w:rFonts w:cs="Arial"/>
                  <w:sz w:val="20"/>
                  <w:szCs w:val="20"/>
                </w:rPr>
                <w:t>Guidance for Determining the Public Availability of NRC Records (ML072770468)</w:t>
              </w:r>
            </w:ins>
          </w:p>
          <w:p w14:paraId="4A67A061" w14:textId="77777777" w:rsidR="003844B7" w:rsidRPr="00975AE1" w:rsidRDefault="003844B7">
            <w:pPr>
              <w:widowControl/>
              <w:rPr>
                <w:rFonts w:cs="Arial"/>
                <w:sz w:val="20"/>
                <w:szCs w:val="20"/>
              </w:rPr>
            </w:pPr>
          </w:p>
        </w:tc>
      </w:tr>
      <w:tr w:rsidR="003844B7" w:rsidRPr="00803B23" w14:paraId="3841A2BC" w14:textId="77777777" w:rsidTr="00A15266">
        <w:trPr>
          <w:cantSplit/>
          <w:trHeight w:val="368"/>
        </w:trPr>
        <w:tc>
          <w:tcPr>
            <w:tcW w:w="3330" w:type="dxa"/>
            <w:tcMar>
              <w:top w:w="58" w:type="dxa"/>
              <w:bottom w:w="58" w:type="dxa"/>
            </w:tcMar>
          </w:tcPr>
          <w:p w14:paraId="4F7C7B98" w14:textId="00E22FCD"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If photographs </w:t>
            </w:r>
            <w:r>
              <w:rPr>
                <w:rFonts w:cs="Arial"/>
                <w:sz w:val="20"/>
                <w:szCs w:val="20"/>
              </w:rPr>
              <w:t xml:space="preserve">or videos </w:t>
            </w:r>
            <w:r w:rsidRPr="00803B23">
              <w:rPr>
                <w:rFonts w:cs="Arial"/>
                <w:sz w:val="20"/>
                <w:szCs w:val="20"/>
              </w:rPr>
              <w:t>are not used to support inspection findings</w:t>
            </w:r>
            <w:ins w:id="260" w:author="Author">
              <w:r w:rsidR="007003A8">
                <w:rPr>
                  <w:rFonts w:cs="Arial"/>
                  <w:sz w:val="20"/>
                  <w:szCs w:val="20"/>
                </w:rPr>
                <w:t>,</w:t>
              </w:r>
            </w:ins>
            <w:r w:rsidRPr="00803B23">
              <w:rPr>
                <w:rFonts w:cs="Arial"/>
                <w:sz w:val="20"/>
                <w:szCs w:val="20"/>
              </w:rPr>
              <w:t xml:space="preserve"> can they be retained for training purposes?</w:t>
            </w:r>
          </w:p>
        </w:tc>
        <w:tc>
          <w:tcPr>
            <w:tcW w:w="6930" w:type="dxa"/>
            <w:tcMar>
              <w:top w:w="58" w:type="dxa"/>
              <w:bottom w:w="58" w:type="dxa"/>
            </w:tcMar>
          </w:tcPr>
          <w:p w14:paraId="759E5C31" w14:textId="52722EF7" w:rsidR="003844B7" w:rsidRPr="00803B23" w:rsidRDefault="003844B7">
            <w:pPr>
              <w:widowControl/>
              <w:rPr>
                <w:rFonts w:cs="Arial"/>
                <w:sz w:val="20"/>
                <w:szCs w:val="20"/>
              </w:rPr>
            </w:pPr>
            <w:r w:rsidRPr="00803B23">
              <w:rPr>
                <w:rFonts w:cs="Arial"/>
                <w:sz w:val="20"/>
                <w:szCs w:val="20"/>
              </w:rPr>
              <w:t xml:space="preserve">If the photographs </w:t>
            </w:r>
            <w:r>
              <w:rPr>
                <w:rFonts w:cs="Arial"/>
                <w:sz w:val="20"/>
                <w:szCs w:val="20"/>
              </w:rPr>
              <w:t xml:space="preserve">or videos </w:t>
            </w:r>
            <w:r w:rsidRPr="00803B23">
              <w:rPr>
                <w:rFonts w:cs="Arial"/>
                <w:sz w:val="20"/>
                <w:szCs w:val="20"/>
              </w:rPr>
              <w:t xml:space="preserve">do not contain classified, safeguards information, or SUNSI (personal privacy or proprietary), they may be </w:t>
            </w:r>
            <w:r w:rsidR="002A15FD">
              <w:rPr>
                <w:rFonts w:cs="Arial"/>
                <w:sz w:val="20"/>
                <w:szCs w:val="20"/>
              </w:rPr>
              <w:br/>
            </w:r>
            <w:r w:rsidRPr="00803B23">
              <w:rPr>
                <w:rFonts w:cs="Arial"/>
                <w:sz w:val="20"/>
                <w:szCs w:val="20"/>
              </w:rPr>
              <w:t>retained for informal training purposes.</w:t>
            </w:r>
          </w:p>
          <w:p w14:paraId="5743CC2B" w14:textId="77777777" w:rsidR="003844B7" w:rsidRPr="00803B23" w:rsidRDefault="003844B7">
            <w:pPr>
              <w:widowControl/>
              <w:rPr>
                <w:rFonts w:cs="Arial"/>
                <w:sz w:val="20"/>
                <w:szCs w:val="20"/>
              </w:rPr>
            </w:pPr>
          </w:p>
          <w:p w14:paraId="5EFC7DF0" w14:textId="01808DE1" w:rsidR="003844B7" w:rsidRDefault="003844B7">
            <w:pPr>
              <w:widowControl/>
              <w:rPr>
                <w:rFonts w:cs="Arial"/>
                <w:sz w:val="20"/>
                <w:szCs w:val="20"/>
              </w:rPr>
            </w:pPr>
            <w:r w:rsidRPr="00803B23">
              <w:rPr>
                <w:rFonts w:cs="Arial"/>
                <w:sz w:val="20"/>
                <w:szCs w:val="20"/>
              </w:rPr>
              <w:t>If the photographs contain classified, safeguards information, or SUNSI (personal privacy or proprietary), then they should be destroyed unless such information is absolutely necessary to support formal training objectives.</w:t>
            </w:r>
          </w:p>
          <w:p w14:paraId="177844BE" w14:textId="77777777" w:rsidR="003844B7" w:rsidRPr="00803B23" w:rsidRDefault="003844B7">
            <w:pPr>
              <w:widowControl/>
              <w:rPr>
                <w:rFonts w:cs="Arial"/>
                <w:sz w:val="20"/>
                <w:szCs w:val="20"/>
              </w:rPr>
            </w:pPr>
          </w:p>
        </w:tc>
        <w:tc>
          <w:tcPr>
            <w:tcW w:w="2790" w:type="dxa"/>
            <w:tcMar>
              <w:top w:w="58" w:type="dxa"/>
              <w:bottom w:w="58" w:type="dxa"/>
            </w:tcMar>
          </w:tcPr>
          <w:p w14:paraId="368A9946" w14:textId="5E6FA567" w:rsidR="0095714D" w:rsidRPr="00B126F7" w:rsidRDefault="005F76E7">
            <w:pPr>
              <w:widowControl/>
              <w:rPr>
                <w:rFonts w:cs="Arial"/>
                <w:sz w:val="20"/>
                <w:szCs w:val="20"/>
                <w:highlight w:val="yellow"/>
              </w:rPr>
            </w:pPr>
            <w:ins w:id="261" w:author="Author">
              <w:r w:rsidRPr="00B126F7">
                <w:rPr>
                  <w:rFonts w:cs="Arial"/>
                  <w:sz w:val="20"/>
                  <w:szCs w:val="20"/>
                </w:rPr>
                <w:t>NRC authority under the Atomic Energy Act of 1954</w:t>
              </w:r>
            </w:ins>
          </w:p>
          <w:p w14:paraId="0D9F6DBD" w14:textId="77777777" w:rsidR="003844B7" w:rsidRPr="00803B23" w:rsidRDefault="003844B7">
            <w:pPr>
              <w:widowControl/>
              <w:rPr>
                <w:rFonts w:cs="Arial"/>
                <w:sz w:val="20"/>
                <w:szCs w:val="20"/>
              </w:rPr>
            </w:pPr>
          </w:p>
        </w:tc>
      </w:tr>
      <w:tr w:rsidR="003844B7" w:rsidRPr="00803B23" w14:paraId="76E43453" w14:textId="77777777" w:rsidTr="00A15266">
        <w:trPr>
          <w:cantSplit/>
          <w:trHeight w:val="368"/>
        </w:trPr>
        <w:tc>
          <w:tcPr>
            <w:tcW w:w="3330" w:type="dxa"/>
            <w:tcMar>
              <w:top w:w="58" w:type="dxa"/>
              <w:bottom w:w="58" w:type="dxa"/>
            </w:tcMar>
          </w:tcPr>
          <w:p w14:paraId="490CCD2E" w14:textId="0A644B19"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lastRenderedPageBreak/>
              <w:t>Do I need the licensee’s, vendor’s, or applicant’s permission to keep these photographs</w:t>
            </w:r>
            <w:r>
              <w:rPr>
                <w:rFonts w:cs="Arial"/>
                <w:sz w:val="20"/>
                <w:szCs w:val="20"/>
              </w:rPr>
              <w:t xml:space="preserve"> or videos for training purposes</w:t>
            </w:r>
            <w:r w:rsidRPr="00803B23">
              <w:rPr>
                <w:rFonts w:cs="Arial"/>
                <w:sz w:val="20"/>
                <w:szCs w:val="20"/>
              </w:rPr>
              <w:t>?</w:t>
            </w:r>
          </w:p>
        </w:tc>
        <w:tc>
          <w:tcPr>
            <w:tcW w:w="6930" w:type="dxa"/>
            <w:tcMar>
              <w:top w:w="58" w:type="dxa"/>
              <w:bottom w:w="58" w:type="dxa"/>
            </w:tcMar>
          </w:tcPr>
          <w:p w14:paraId="0B28311C" w14:textId="77777777" w:rsidR="003844B7" w:rsidRPr="00803B23" w:rsidRDefault="003844B7">
            <w:pPr>
              <w:widowControl/>
              <w:rPr>
                <w:rFonts w:cs="Arial"/>
                <w:sz w:val="20"/>
                <w:szCs w:val="20"/>
              </w:rPr>
            </w:pPr>
            <w:r w:rsidRPr="00803B23">
              <w:rPr>
                <w:rFonts w:cs="Arial"/>
                <w:sz w:val="20"/>
                <w:szCs w:val="20"/>
              </w:rPr>
              <w:t>You do not need the licensee’s, vendor’s, or applicant’s permission to retain these photographs for training purposes if you believe these photographs would be helpful in carrying out NRC’s regulatory responsibilities.</w:t>
            </w:r>
            <w:r>
              <w:rPr>
                <w:rFonts w:cs="Arial"/>
                <w:sz w:val="20"/>
                <w:szCs w:val="20"/>
              </w:rPr>
              <w:t xml:space="preserve"> However, it is a good practice to seek permission from licensee, vendor, or applicant.</w:t>
            </w:r>
          </w:p>
          <w:p w14:paraId="1FF0B905" w14:textId="77777777" w:rsidR="003844B7" w:rsidRPr="00803B23" w:rsidRDefault="003844B7">
            <w:pPr>
              <w:widowControl/>
              <w:rPr>
                <w:rFonts w:cs="Arial"/>
                <w:sz w:val="20"/>
                <w:szCs w:val="20"/>
              </w:rPr>
            </w:pPr>
          </w:p>
          <w:p w14:paraId="70F6B0FB" w14:textId="03741E67" w:rsidR="003844B7" w:rsidRDefault="003844B7">
            <w:pPr>
              <w:widowControl/>
              <w:rPr>
                <w:rFonts w:cs="Arial"/>
                <w:sz w:val="20"/>
                <w:szCs w:val="20"/>
              </w:rPr>
            </w:pPr>
            <w:r w:rsidRPr="00803B23">
              <w:rPr>
                <w:rFonts w:cs="Arial"/>
                <w:sz w:val="20"/>
                <w:szCs w:val="20"/>
              </w:rPr>
              <w:t xml:space="preserve">Requests by the licensee, vendor, or applicant to review photographs for classified, safeguards, or SUNSI (personal privacy or proprietary information) information should normally be honored to ensure proper </w:t>
            </w:r>
            <w:r>
              <w:rPr>
                <w:rFonts w:cs="Arial"/>
                <w:sz w:val="20"/>
                <w:szCs w:val="20"/>
              </w:rPr>
              <w:t>designat</w:t>
            </w:r>
            <w:ins w:id="262" w:author="Author">
              <w:r w:rsidR="006E3875">
                <w:rPr>
                  <w:rFonts w:cs="Arial"/>
                  <w:sz w:val="20"/>
                  <w:szCs w:val="20"/>
                </w:rPr>
                <w:t>ion</w:t>
              </w:r>
            </w:ins>
            <w:r w:rsidRPr="00803B23">
              <w:rPr>
                <w:rFonts w:cs="Arial"/>
                <w:sz w:val="20"/>
                <w:szCs w:val="20"/>
              </w:rPr>
              <w:t>.</w:t>
            </w:r>
          </w:p>
          <w:p w14:paraId="42F087EB" w14:textId="77777777" w:rsidR="003844B7" w:rsidRPr="00803B23" w:rsidRDefault="003844B7">
            <w:pPr>
              <w:widowControl/>
              <w:rPr>
                <w:rFonts w:cs="Arial"/>
                <w:sz w:val="20"/>
                <w:szCs w:val="20"/>
              </w:rPr>
            </w:pPr>
          </w:p>
        </w:tc>
        <w:tc>
          <w:tcPr>
            <w:tcW w:w="2790" w:type="dxa"/>
            <w:tcMar>
              <w:top w:w="58" w:type="dxa"/>
              <w:bottom w:w="58" w:type="dxa"/>
            </w:tcMar>
          </w:tcPr>
          <w:p w14:paraId="140D26BB" w14:textId="519B18DC" w:rsidR="002E6BF0" w:rsidRDefault="002E6BF0" w:rsidP="002E6BF0">
            <w:pPr>
              <w:widowControl/>
              <w:rPr>
                <w:ins w:id="263" w:author="Author"/>
                <w:rFonts w:cs="Arial"/>
                <w:sz w:val="20"/>
                <w:szCs w:val="20"/>
              </w:rPr>
            </w:pPr>
            <w:ins w:id="264" w:author="Author">
              <w:r w:rsidRPr="00B126F7">
                <w:rPr>
                  <w:rFonts w:cs="Arial"/>
                  <w:sz w:val="20"/>
                  <w:szCs w:val="20"/>
                </w:rPr>
                <w:t>NRC authority under the Atomic Energy Act of 1954</w:t>
              </w:r>
            </w:ins>
          </w:p>
          <w:p w14:paraId="209B0A3B" w14:textId="77777777" w:rsidR="003844B7" w:rsidRPr="00803B23" w:rsidRDefault="003844B7">
            <w:pPr>
              <w:widowControl/>
              <w:rPr>
                <w:rFonts w:cs="Arial"/>
                <w:sz w:val="20"/>
                <w:szCs w:val="20"/>
              </w:rPr>
            </w:pPr>
          </w:p>
        </w:tc>
      </w:tr>
      <w:tr w:rsidR="003844B7" w:rsidRPr="00803B23" w14:paraId="4D4CE1A9" w14:textId="77777777" w:rsidTr="00A15266">
        <w:trPr>
          <w:cantSplit/>
          <w:trHeight w:val="368"/>
        </w:trPr>
        <w:tc>
          <w:tcPr>
            <w:tcW w:w="3330" w:type="dxa"/>
            <w:tcMar>
              <w:top w:w="58" w:type="dxa"/>
              <w:bottom w:w="58" w:type="dxa"/>
            </w:tcMar>
          </w:tcPr>
          <w:p w14:paraId="2BB84B84" w14:textId="0956323F"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Are training photographs </w:t>
            </w:r>
            <w:r>
              <w:rPr>
                <w:rFonts w:cs="Arial"/>
                <w:sz w:val="20"/>
                <w:szCs w:val="20"/>
              </w:rPr>
              <w:t xml:space="preserve">or videos </w:t>
            </w:r>
            <w:r w:rsidRPr="00803B23">
              <w:rPr>
                <w:rFonts w:cs="Arial"/>
                <w:sz w:val="20"/>
                <w:szCs w:val="20"/>
              </w:rPr>
              <w:t>subject to FOIA?</w:t>
            </w:r>
          </w:p>
        </w:tc>
        <w:tc>
          <w:tcPr>
            <w:tcW w:w="6930" w:type="dxa"/>
            <w:tcMar>
              <w:top w:w="58" w:type="dxa"/>
              <w:bottom w:w="58" w:type="dxa"/>
            </w:tcMar>
          </w:tcPr>
          <w:p w14:paraId="5835C811" w14:textId="77777777" w:rsidR="003844B7" w:rsidRDefault="003844B7">
            <w:pPr>
              <w:widowControl/>
              <w:rPr>
                <w:rFonts w:cs="Arial"/>
                <w:sz w:val="20"/>
                <w:szCs w:val="20"/>
              </w:rPr>
            </w:pPr>
            <w:r w:rsidRPr="00803B23">
              <w:rPr>
                <w:rFonts w:cs="Arial"/>
                <w:sz w:val="20"/>
                <w:szCs w:val="20"/>
              </w:rPr>
              <w:t>Yes.</w:t>
            </w:r>
            <w:r>
              <w:rPr>
                <w:rFonts w:cs="Arial"/>
                <w:sz w:val="20"/>
                <w:szCs w:val="20"/>
              </w:rPr>
              <w:t xml:space="preserve"> Photographs and videos in the possession of the NRC even if used for training purposes </w:t>
            </w:r>
            <w:ins w:id="265" w:author="Author">
              <w:r>
                <w:rPr>
                  <w:rFonts w:cs="Arial"/>
                  <w:sz w:val="20"/>
                  <w:szCs w:val="20"/>
                </w:rPr>
                <w:t xml:space="preserve">(including the Inspector Newsletter) </w:t>
              </w:r>
            </w:ins>
            <w:r>
              <w:rPr>
                <w:rFonts w:cs="Arial"/>
                <w:sz w:val="20"/>
                <w:szCs w:val="20"/>
              </w:rPr>
              <w:t>are subject to FOIA.</w:t>
            </w:r>
          </w:p>
          <w:p w14:paraId="22490819" w14:textId="77777777" w:rsidR="003844B7" w:rsidRDefault="003844B7">
            <w:pPr>
              <w:widowControl/>
              <w:rPr>
                <w:rFonts w:cs="Arial"/>
                <w:sz w:val="20"/>
                <w:szCs w:val="20"/>
              </w:rPr>
            </w:pPr>
          </w:p>
          <w:p w14:paraId="66C86B57" w14:textId="77777777" w:rsidR="003844B7" w:rsidRPr="00803B23" w:rsidRDefault="003844B7">
            <w:pPr>
              <w:widowControl/>
              <w:rPr>
                <w:rFonts w:cs="Arial"/>
                <w:sz w:val="20"/>
                <w:szCs w:val="20"/>
              </w:rPr>
            </w:pPr>
          </w:p>
        </w:tc>
        <w:tc>
          <w:tcPr>
            <w:tcW w:w="2790" w:type="dxa"/>
            <w:tcMar>
              <w:top w:w="58" w:type="dxa"/>
              <w:bottom w:w="58" w:type="dxa"/>
            </w:tcMar>
          </w:tcPr>
          <w:p w14:paraId="31CAD4A7" w14:textId="6E5ADAD1" w:rsidR="003844B7" w:rsidRPr="00F224C5" w:rsidRDefault="002E6BF0">
            <w:pPr>
              <w:widowControl/>
              <w:rPr>
                <w:rFonts w:cs="Arial"/>
                <w:sz w:val="20"/>
                <w:szCs w:val="20"/>
                <w:highlight w:val="yellow"/>
              </w:rPr>
            </w:pPr>
            <w:ins w:id="266" w:author="Author">
              <w:r w:rsidRPr="003C2746">
                <w:rPr>
                  <w:rFonts w:cs="Arial"/>
                  <w:sz w:val="20"/>
                  <w:szCs w:val="20"/>
                </w:rPr>
                <w:t>MD 3.1</w:t>
              </w:r>
            </w:ins>
          </w:p>
        </w:tc>
      </w:tr>
      <w:tr w:rsidR="003844B7" w:rsidRPr="00803B23" w14:paraId="788ECAA6" w14:textId="77777777" w:rsidTr="00A15266">
        <w:trPr>
          <w:cantSplit/>
          <w:trHeight w:val="368"/>
        </w:trPr>
        <w:tc>
          <w:tcPr>
            <w:tcW w:w="3330" w:type="dxa"/>
            <w:tcMar>
              <w:top w:w="58" w:type="dxa"/>
              <w:bottom w:w="58" w:type="dxa"/>
            </w:tcMar>
          </w:tcPr>
          <w:p w14:paraId="1979E5D1" w14:textId="531592EC"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How should the photographs </w:t>
            </w:r>
            <w:r>
              <w:rPr>
                <w:rFonts w:cs="Arial"/>
                <w:sz w:val="20"/>
                <w:szCs w:val="20"/>
              </w:rPr>
              <w:t xml:space="preserve">or videos </w:t>
            </w:r>
            <w:r w:rsidRPr="00803B23">
              <w:rPr>
                <w:rFonts w:cs="Arial"/>
                <w:sz w:val="20"/>
                <w:szCs w:val="20"/>
              </w:rPr>
              <w:t>be identified</w:t>
            </w:r>
            <w:r>
              <w:rPr>
                <w:rFonts w:cs="Arial"/>
                <w:sz w:val="20"/>
                <w:szCs w:val="20"/>
              </w:rPr>
              <w:t xml:space="preserve"> when used for training purposes</w:t>
            </w:r>
            <w:r w:rsidRPr="00803B23">
              <w:rPr>
                <w:rFonts w:cs="Arial"/>
                <w:sz w:val="20"/>
                <w:szCs w:val="20"/>
              </w:rPr>
              <w:t>?</w:t>
            </w:r>
          </w:p>
        </w:tc>
        <w:tc>
          <w:tcPr>
            <w:tcW w:w="6930" w:type="dxa"/>
            <w:tcMar>
              <w:top w:w="58" w:type="dxa"/>
              <w:bottom w:w="58" w:type="dxa"/>
            </w:tcMar>
          </w:tcPr>
          <w:p w14:paraId="74723919" w14:textId="00682BC8" w:rsidR="003844B7" w:rsidRDefault="003844B7">
            <w:pPr>
              <w:widowControl/>
              <w:rPr>
                <w:rFonts w:cs="Arial"/>
                <w:sz w:val="20"/>
                <w:szCs w:val="20"/>
              </w:rPr>
            </w:pPr>
            <w:r w:rsidRPr="00803B23">
              <w:rPr>
                <w:rFonts w:cs="Arial"/>
                <w:sz w:val="20"/>
                <w:szCs w:val="20"/>
              </w:rPr>
              <w:t xml:space="preserve">Photographs </w:t>
            </w:r>
            <w:r>
              <w:rPr>
                <w:rFonts w:cs="Arial"/>
                <w:sz w:val="20"/>
                <w:szCs w:val="20"/>
              </w:rPr>
              <w:t xml:space="preserve">or videos </w:t>
            </w:r>
            <w:r w:rsidRPr="00803B23">
              <w:rPr>
                <w:rFonts w:cs="Arial"/>
                <w:sz w:val="20"/>
                <w:szCs w:val="20"/>
              </w:rPr>
              <w:t xml:space="preserve">that contain proprietary information must be labeled as such in accordance with </w:t>
            </w:r>
            <w:r>
              <w:rPr>
                <w:rFonts w:cs="Arial"/>
                <w:sz w:val="20"/>
                <w:szCs w:val="20"/>
              </w:rPr>
              <w:t xml:space="preserve">the NRC’s SUNSI policy </w:t>
            </w:r>
            <w:r w:rsidRPr="00803B23">
              <w:rPr>
                <w:rFonts w:cs="Arial"/>
                <w:sz w:val="20"/>
                <w:szCs w:val="20"/>
              </w:rPr>
              <w:t>and should include the date and name of the facility or facility owner.</w:t>
            </w:r>
            <w:r>
              <w:rPr>
                <w:rFonts w:cs="Arial"/>
                <w:sz w:val="20"/>
                <w:szCs w:val="20"/>
              </w:rPr>
              <w:t xml:space="preserve"> </w:t>
            </w:r>
            <w:r w:rsidRPr="00803B23">
              <w:rPr>
                <w:rFonts w:cs="Arial"/>
                <w:sz w:val="20"/>
                <w:szCs w:val="20"/>
              </w:rPr>
              <w:t xml:space="preserve">Photographs should be documented and </w:t>
            </w:r>
            <w:r>
              <w:rPr>
                <w:rFonts w:cs="Arial"/>
                <w:sz w:val="20"/>
                <w:szCs w:val="20"/>
              </w:rPr>
              <w:t>designated</w:t>
            </w:r>
            <w:r w:rsidRPr="00803B23">
              <w:rPr>
                <w:rFonts w:cs="Arial"/>
                <w:sz w:val="20"/>
                <w:szCs w:val="20"/>
              </w:rPr>
              <w:t xml:space="preserve"> as they are produced.</w:t>
            </w:r>
          </w:p>
          <w:p w14:paraId="5D055A6F" w14:textId="77777777" w:rsidR="003844B7" w:rsidRPr="00803B23" w:rsidRDefault="003844B7">
            <w:pPr>
              <w:widowControl/>
              <w:rPr>
                <w:rFonts w:cs="Arial"/>
                <w:sz w:val="20"/>
                <w:szCs w:val="20"/>
              </w:rPr>
            </w:pPr>
          </w:p>
        </w:tc>
        <w:tc>
          <w:tcPr>
            <w:tcW w:w="2790" w:type="dxa"/>
            <w:tcMar>
              <w:top w:w="58" w:type="dxa"/>
              <w:bottom w:w="58" w:type="dxa"/>
            </w:tcMar>
          </w:tcPr>
          <w:p w14:paraId="2D6201A8" w14:textId="77777777" w:rsidR="003844B7" w:rsidRPr="00F224C5" w:rsidRDefault="005F17A7">
            <w:pPr>
              <w:widowControl/>
              <w:rPr>
                <w:ins w:id="267" w:author="Author"/>
                <w:rFonts w:cs="Arial"/>
                <w:sz w:val="20"/>
                <w:szCs w:val="20"/>
                <w:highlight w:val="yellow"/>
              </w:rPr>
            </w:pPr>
            <w:ins w:id="268" w:author="Author">
              <w:r w:rsidRPr="00F93258">
                <w:rPr>
                  <w:rFonts w:cs="Arial"/>
                  <w:sz w:val="20"/>
                  <w:szCs w:val="20"/>
                </w:rPr>
                <w:t>10 CFR 2.390</w:t>
              </w:r>
            </w:ins>
          </w:p>
          <w:p w14:paraId="3D32DC4E" w14:textId="77777777" w:rsidR="005F17A7" w:rsidRPr="00F224C5" w:rsidRDefault="005F17A7">
            <w:pPr>
              <w:widowControl/>
              <w:rPr>
                <w:ins w:id="269" w:author="Author"/>
                <w:rFonts w:cs="Arial"/>
                <w:sz w:val="20"/>
                <w:szCs w:val="20"/>
                <w:highlight w:val="yellow"/>
              </w:rPr>
            </w:pPr>
          </w:p>
          <w:p w14:paraId="61E990A5" w14:textId="5C1FBEBD" w:rsidR="005F17A7" w:rsidRDefault="005F17A7">
            <w:pPr>
              <w:widowControl/>
              <w:rPr>
                <w:rFonts w:cs="Arial"/>
                <w:sz w:val="20"/>
                <w:szCs w:val="20"/>
                <w:highlight w:val="yellow"/>
              </w:rPr>
            </w:pPr>
            <w:ins w:id="270" w:author="Author">
              <w:r w:rsidRPr="001544C0">
                <w:rPr>
                  <w:rFonts w:cs="Arial"/>
                  <w:sz w:val="20"/>
                  <w:szCs w:val="20"/>
                </w:rPr>
                <w:t>36 CFR 1237.28</w:t>
              </w:r>
              <w:r w:rsidR="00451BDF" w:rsidRPr="001544C0">
                <w:rPr>
                  <w:rFonts w:cs="Arial"/>
                  <w:sz w:val="20"/>
                  <w:szCs w:val="20"/>
                </w:rPr>
                <w:t>, “</w:t>
              </w:r>
              <w:r w:rsidR="00E84D36" w:rsidRPr="001544C0">
                <w:rPr>
                  <w:rFonts w:cs="Arial"/>
                  <w:sz w:val="20"/>
                  <w:szCs w:val="20"/>
                </w:rPr>
                <w:t>What special concerns apply to digital photographs?”</w:t>
              </w:r>
            </w:ins>
          </w:p>
          <w:p w14:paraId="3CAA1966" w14:textId="77777777" w:rsidR="00D03B00" w:rsidRDefault="00D03B00">
            <w:pPr>
              <w:widowControl/>
              <w:rPr>
                <w:rFonts w:cs="Arial"/>
                <w:sz w:val="20"/>
                <w:szCs w:val="20"/>
                <w:highlight w:val="yellow"/>
              </w:rPr>
            </w:pPr>
          </w:p>
          <w:p w14:paraId="316B32F6" w14:textId="42CDE4F4" w:rsidR="00D03B00" w:rsidRPr="00F224C5" w:rsidRDefault="00D03B00">
            <w:pPr>
              <w:widowControl/>
              <w:rPr>
                <w:rFonts w:cs="Arial"/>
                <w:sz w:val="20"/>
                <w:szCs w:val="20"/>
                <w:highlight w:val="yellow"/>
              </w:rPr>
            </w:pPr>
            <w:ins w:id="271" w:author="Author">
              <w:r>
                <w:rPr>
                  <w:rFonts w:cs="Arial"/>
                  <w:sz w:val="20"/>
                  <w:szCs w:val="20"/>
                </w:rPr>
                <w:fldChar w:fldCharType="begin"/>
              </w:r>
              <w:r>
                <w:rPr>
                  <w:rFonts w:cs="Arial"/>
                  <w:sz w:val="20"/>
                  <w:szCs w:val="20"/>
                </w:rPr>
                <w:instrText>HYPERLINK "https://usnrc.sharepoint.com/sites/SUNSI"</w:instrText>
              </w:r>
              <w:r>
                <w:rPr>
                  <w:rFonts w:cs="Arial"/>
                  <w:sz w:val="20"/>
                  <w:szCs w:val="20"/>
                </w:rPr>
              </w:r>
              <w:r>
                <w:rPr>
                  <w:rFonts w:cs="Arial"/>
                  <w:sz w:val="20"/>
                  <w:szCs w:val="20"/>
                </w:rPr>
                <w:fldChar w:fldCharType="separate"/>
              </w:r>
              <w:r>
                <w:rPr>
                  <w:rStyle w:val="Hyperlink"/>
                  <w:rFonts w:cs="Arial"/>
                  <w:sz w:val="20"/>
                  <w:szCs w:val="20"/>
                </w:rPr>
                <w:t>SUNSI</w:t>
              </w:r>
              <w:r>
                <w:rPr>
                  <w:rFonts w:cs="Arial"/>
                  <w:sz w:val="20"/>
                  <w:szCs w:val="20"/>
                </w:rPr>
                <w:fldChar w:fldCharType="end"/>
              </w:r>
              <w:r>
                <w:rPr>
                  <w:rFonts w:cs="Arial"/>
                  <w:sz w:val="20"/>
                  <w:szCs w:val="20"/>
                </w:rPr>
                <w:t xml:space="preserve"> </w:t>
              </w:r>
              <w:del w:id="272" w:author="Author">
                <w:r w:rsidDel="00D30BC7">
                  <w:rPr>
                    <w:rFonts w:cs="Arial"/>
                    <w:sz w:val="20"/>
                    <w:szCs w:val="20"/>
                  </w:rPr>
                  <w:fldChar w:fldCharType="begin"/>
                </w:r>
                <w:r w:rsidDel="00D30BC7">
                  <w:rPr>
                    <w:rFonts w:cs="Arial"/>
                    <w:sz w:val="20"/>
                    <w:szCs w:val="20"/>
                  </w:rPr>
                  <w:fldChar w:fldCharType="separate"/>
                </w:r>
                <w:r w:rsidDel="00D30BC7">
                  <w:rPr>
                    <w:rFonts w:cs="Arial"/>
                    <w:sz w:val="20"/>
                    <w:szCs w:val="20"/>
                  </w:rPr>
                  <w:fldChar w:fldCharType="end"/>
                </w:r>
              </w:del>
              <w:r>
                <w:rPr>
                  <w:rFonts w:cs="Arial"/>
                  <w:sz w:val="20"/>
                  <w:szCs w:val="20"/>
                </w:rPr>
                <w:t>(non-public)</w:t>
              </w:r>
            </w:ins>
          </w:p>
        </w:tc>
      </w:tr>
      <w:tr w:rsidR="003844B7" w:rsidRPr="00803B23" w14:paraId="65DFADCA" w14:textId="77777777" w:rsidTr="00A15266">
        <w:trPr>
          <w:cantSplit/>
        </w:trPr>
        <w:tc>
          <w:tcPr>
            <w:tcW w:w="3330" w:type="dxa"/>
            <w:shd w:val="clear" w:color="auto" w:fill="FFFFFF" w:themeFill="background1"/>
            <w:tcMar>
              <w:top w:w="58" w:type="dxa"/>
              <w:bottom w:w="58" w:type="dxa"/>
            </w:tcMar>
          </w:tcPr>
          <w:p w14:paraId="190146DB" w14:textId="1105EB61" w:rsidR="003844B7" w:rsidRPr="00BB797A"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BB797A">
              <w:rPr>
                <w:rFonts w:cs="Arial"/>
                <w:sz w:val="20"/>
                <w:szCs w:val="20"/>
              </w:rPr>
              <w:t>If the photographs or videos contain classified and safeguards information</w:t>
            </w:r>
            <w:ins w:id="273" w:author="Author">
              <w:r w:rsidR="001544C0">
                <w:rPr>
                  <w:rFonts w:cs="Arial"/>
                  <w:sz w:val="20"/>
                  <w:szCs w:val="20"/>
                </w:rPr>
                <w:t>,</w:t>
              </w:r>
            </w:ins>
            <w:r w:rsidRPr="00BB797A">
              <w:rPr>
                <w:rFonts w:cs="Arial"/>
                <w:sz w:val="20"/>
                <w:szCs w:val="20"/>
              </w:rPr>
              <w:t xml:space="preserve"> can they still be used for training purposes?</w:t>
            </w:r>
          </w:p>
        </w:tc>
        <w:tc>
          <w:tcPr>
            <w:tcW w:w="6930" w:type="dxa"/>
            <w:shd w:val="clear" w:color="auto" w:fill="FFFFFF" w:themeFill="background1"/>
            <w:tcMar>
              <w:top w:w="58" w:type="dxa"/>
              <w:bottom w:w="58" w:type="dxa"/>
            </w:tcMar>
          </w:tcPr>
          <w:p w14:paraId="6107FF79" w14:textId="384FD378" w:rsidR="003844B7" w:rsidRPr="00803B23" w:rsidRDefault="003844B7">
            <w:pPr>
              <w:widowControl/>
              <w:rPr>
                <w:rFonts w:cs="Arial"/>
                <w:sz w:val="20"/>
                <w:szCs w:val="20"/>
              </w:rPr>
            </w:pPr>
            <w:r w:rsidRPr="00803B23">
              <w:rPr>
                <w:rFonts w:cs="Arial"/>
                <w:sz w:val="20"/>
                <w:szCs w:val="20"/>
              </w:rPr>
              <w:t xml:space="preserve">Yes, Staff reviewing such photographs must possess the appropriate </w:t>
            </w:r>
            <w:r w:rsidR="00B466D3">
              <w:rPr>
                <w:rFonts w:cs="Arial"/>
                <w:sz w:val="20"/>
                <w:szCs w:val="20"/>
              </w:rPr>
              <w:t>c</w:t>
            </w:r>
            <w:r w:rsidRPr="00803B23">
              <w:rPr>
                <w:rFonts w:cs="Arial"/>
                <w:sz w:val="20"/>
                <w:szCs w:val="20"/>
              </w:rPr>
              <w:t>learance levels and have a “need to know</w:t>
            </w:r>
            <w:r w:rsidR="00B466D3">
              <w:rPr>
                <w:rFonts w:cs="Arial"/>
                <w:sz w:val="20"/>
                <w:szCs w:val="20"/>
              </w:rPr>
              <w:t>.</w:t>
            </w:r>
            <w:r w:rsidRPr="00803B23">
              <w:rPr>
                <w:rFonts w:cs="Arial"/>
                <w:sz w:val="20"/>
                <w:szCs w:val="20"/>
              </w:rPr>
              <w:t xml:space="preserve">” If this is the case, such photographs </w:t>
            </w:r>
            <w:r>
              <w:rPr>
                <w:rFonts w:cs="Arial"/>
                <w:sz w:val="20"/>
                <w:szCs w:val="20"/>
              </w:rPr>
              <w:t xml:space="preserve">and videos </w:t>
            </w:r>
            <w:r w:rsidRPr="00803B23">
              <w:rPr>
                <w:rFonts w:cs="Arial"/>
                <w:sz w:val="20"/>
                <w:szCs w:val="20"/>
              </w:rPr>
              <w:t xml:space="preserve">and digital </w:t>
            </w:r>
            <w:r>
              <w:rPr>
                <w:rFonts w:cs="Arial"/>
                <w:sz w:val="20"/>
                <w:szCs w:val="20"/>
              </w:rPr>
              <w:t>devices</w:t>
            </w:r>
            <w:r w:rsidRPr="00803B23">
              <w:rPr>
                <w:rFonts w:cs="Arial"/>
                <w:sz w:val="20"/>
                <w:szCs w:val="20"/>
              </w:rPr>
              <w:t xml:space="preserve"> that contain classified and safeguards information must be secured and agency guidance followed. </w:t>
            </w:r>
          </w:p>
        </w:tc>
        <w:tc>
          <w:tcPr>
            <w:tcW w:w="2790" w:type="dxa"/>
            <w:shd w:val="clear" w:color="auto" w:fill="FFFFFF" w:themeFill="background1"/>
            <w:tcMar>
              <w:top w:w="58" w:type="dxa"/>
              <w:bottom w:w="58" w:type="dxa"/>
            </w:tcMar>
          </w:tcPr>
          <w:p w14:paraId="4B8C1E79" w14:textId="1BD49099" w:rsidR="003576DC" w:rsidRPr="00F224C5" w:rsidRDefault="003576DC" w:rsidP="003576DC">
            <w:pPr>
              <w:widowControl/>
              <w:rPr>
                <w:ins w:id="274" w:author="Author"/>
                <w:rFonts w:cs="Arial"/>
                <w:sz w:val="20"/>
                <w:szCs w:val="20"/>
                <w:highlight w:val="yellow"/>
              </w:rPr>
            </w:pPr>
            <w:ins w:id="275" w:author="Author">
              <w:r w:rsidRPr="00C5267F">
                <w:rPr>
                  <w:rFonts w:cs="Arial"/>
                  <w:sz w:val="20"/>
                  <w:szCs w:val="20"/>
                </w:rPr>
                <w:t>MD</w:t>
              </w:r>
              <w:r w:rsidR="00C5267F" w:rsidRPr="00C5267F">
                <w:rPr>
                  <w:rFonts w:cs="Arial"/>
                  <w:sz w:val="20"/>
                  <w:szCs w:val="20"/>
                </w:rPr>
                <w:t>s</w:t>
              </w:r>
              <w:r w:rsidRPr="00C5267F">
                <w:rPr>
                  <w:rFonts w:cs="Arial"/>
                  <w:sz w:val="20"/>
                  <w:szCs w:val="20"/>
                </w:rPr>
                <w:t xml:space="preserve"> 12.1</w:t>
              </w:r>
              <w:r w:rsidR="00DC6232">
                <w:rPr>
                  <w:rFonts w:cs="Arial"/>
                  <w:sz w:val="20"/>
                  <w:szCs w:val="20"/>
                </w:rPr>
                <w:t>,</w:t>
              </w:r>
            </w:ins>
            <w:r w:rsidR="00263298" w:rsidRPr="00C5267F">
              <w:rPr>
                <w:rFonts w:cs="Arial"/>
                <w:sz w:val="20"/>
                <w:szCs w:val="20"/>
              </w:rPr>
              <w:t xml:space="preserve"> </w:t>
            </w:r>
            <w:ins w:id="276" w:author="Author">
              <w:r w:rsidR="00D0370D">
                <w:rPr>
                  <w:rFonts w:cs="Arial"/>
                  <w:sz w:val="20"/>
                  <w:szCs w:val="20"/>
                </w:rPr>
                <w:t xml:space="preserve">12.2, </w:t>
              </w:r>
              <w:r w:rsidR="00263298" w:rsidRPr="00C5267F">
                <w:rPr>
                  <w:rFonts w:cs="Arial"/>
                  <w:sz w:val="20"/>
                  <w:szCs w:val="20"/>
                </w:rPr>
                <w:t xml:space="preserve">and </w:t>
              </w:r>
              <w:r w:rsidRPr="00C5267F">
                <w:rPr>
                  <w:rFonts w:cs="Arial"/>
                  <w:sz w:val="20"/>
                  <w:szCs w:val="20"/>
                </w:rPr>
                <w:t>12.</w:t>
              </w:r>
              <w:r w:rsidR="00D0370D">
                <w:rPr>
                  <w:rFonts w:cs="Arial"/>
                  <w:sz w:val="20"/>
                  <w:szCs w:val="20"/>
                </w:rPr>
                <w:t>7</w:t>
              </w:r>
            </w:ins>
          </w:p>
          <w:p w14:paraId="0AE09C7A" w14:textId="77AA8959" w:rsidR="003576DC" w:rsidRPr="00F224C5" w:rsidRDefault="003576DC">
            <w:pPr>
              <w:widowControl/>
              <w:rPr>
                <w:rFonts w:cs="Arial"/>
                <w:sz w:val="20"/>
                <w:szCs w:val="20"/>
                <w:highlight w:val="yellow"/>
              </w:rPr>
            </w:pPr>
          </w:p>
        </w:tc>
      </w:tr>
      <w:tr w:rsidR="003844B7" w:rsidRPr="00803B23" w14:paraId="0A7B1766" w14:textId="77777777" w:rsidTr="00A15266">
        <w:trPr>
          <w:cantSplit/>
        </w:trPr>
        <w:tc>
          <w:tcPr>
            <w:tcW w:w="3330" w:type="dxa"/>
            <w:shd w:val="clear" w:color="auto" w:fill="FFFFFF" w:themeFill="background1"/>
            <w:tcMar>
              <w:top w:w="58" w:type="dxa"/>
              <w:bottom w:w="58" w:type="dxa"/>
            </w:tcMar>
          </w:tcPr>
          <w:p w14:paraId="511B046F" w14:textId="247D7E19" w:rsidR="003844B7" w:rsidRPr="00803B23"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t xml:space="preserve">Are photographs </w:t>
            </w:r>
            <w:r>
              <w:rPr>
                <w:rFonts w:cs="Arial"/>
                <w:sz w:val="20"/>
                <w:szCs w:val="20"/>
              </w:rPr>
              <w:t xml:space="preserve">or videos </w:t>
            </w:r>
            <w:r w:rsidRPr="00803B23">
              <w:rPr>
                <w:rFonts w:cs="Arial"/>
                <w:sz w:val="20"/>
                <w:szCs w:val="20"/>
              </w:rPr>
              <w:t>used for training purposes required to go in ADAMS?</w:t>
            </w:r>
          </w:p>
        </w:tc>
        <w:tc>
          <w:tcPr>
            <w:tcW w:w="6930" w:type="dxa"/>
            <w:shd w:val="clear" w:color="auto" w:fill="FFFFFF" w:themeFill="background1"/>
            <w:tcMar>
              <w:top w:w="58" w:type="dxa"/>
              <w:bottom w:w="58" w:type="dxa"/>
            </w:tcMar>
          </w:tcPr>
          <w:p w14:paraId="1485FF4D" w14:textId="20790789" w:rsidR="003844B7" w:rsidRPr="00803B23" w:rsidRDefault="003844B7">
            <w:pPr>
              <w:widowControl/>
              <w:rPr>
                <w:rFonts w:cs="Arial"/>
                <w:sz w:val="20"/>
                <w:szCs w:val="20"/>
              </w:rPr>
            </w:pPr>
            <w:r w:rsidRPr="00803B23">
              <w:rPr>
                <w:rFonts w:cs="Arial"/>
                <w:bCs/>
                <w:sz w:val="20"/>
                <w:szCs w:val="20"/>
              </w:rPr>
              <w:t>No,</w:t>
            </w:r>
            <w:r w:rsidRPr="00803B23">
              <w:rPr>
                <w:rFonts w:cs="Arial"/>
                <w:sz w:val="20"/>
                <w:szCs w:val="20"/>
              </w:rPr>
              <w:t xml:space="preserve"> if the photographs </w:t>
            </w:r>
            <w:r>
              <w:rPr>
                <w:rFonts w:cs="Arial"/>
                <w:sz w:val="20"/>
                <w:szCs w:val="20"/>
              </w:rPr>
              <w:t xml:space="preserve">or videos </w:t>
            </w:r>
            <w:r w:rsidRPr="00803B23">
              <w:rPr>
                <w:rFonts w:cs="Arial"/>
                <w:sz w:val="20"/>
                <w:szCs w:val="20"/>
              </w:rPr>
              <w:t>are used for informal training (on the job training</w:t>
            </w:r>
            <w:r w:rsidRPr="00803B23" w:rsidDel="00952007">
              <w:rPr>
                <w:rFonts w:cs="Arial"/>
                <w:sz w:val="20"/>
                <w:szCs w:val="20"/>
              </w:rPr>
              <w:t xml:space="preserve"> </w:t>
            </w:r>
            <w:r w:rsidRPr="00803B23">
              <w:rPr>
                <w:rFonts w:cs="Arial"/>
                <w:sz w:val="20"/>
                <w:szCs w:val="20"/>
              </w:rPr>
              <w:t>(OJT) and learning opportunities).</w:t>
            </w:r>
            <w:r w:rsidRPr="00803B23">
              <w:rPr>
                <w:rFonts w:cs="Arial"/>
                <w:bCs/>
                <w:sz w:val="20"/>
                <w:szCs w:val="20"/>
              </w:rPr>
              <w:t xml:space="preserve"> Yes,</w:t>
            </w:r>
            <w:r w:rsidRPr="00803B23">
              <w:rPr>
                <w:rFonts w:cs="Arial"/>
                <w:sz w:val="20"/>
                <w:szCs w:val="20"/>
              </w:rPr>
              <w:t xml:space="preserve"> if the photographs </w:t>
            </w:r>
            <w:r>
              <w:rPr>
                <w:rFonts w:cs="Arial"/>
                <w:sz w:val="20"/>
                <w:szCs w:val="20"/>
              </w:rPr>
              <w:t xml:space="preserve">or video </w:t>
            </w:r>
            <w:r w:rsidRPr="00803B23">
              <w:rPr>
                <w:rFonts w:cs="Arial"/>
                <w:sz w:val="20"/>
                <w:szCs w:val="20"/>
              </w:rPr>
              <w:t>are used for formal training (e.g., Technical Training Center).</w:t>
            </w:r>
          </w:p>
          <w:p w14:paraId="739FF2CE" w14:textId="56E4631A" w:rsidR="003844B7" w:rsidRDefault="003844B7">
            <w:pPr>
              <w:widowControl/>
              <w:rPr>
                <w:rFonts w:cs="Arial"/>
                <w:sz w:val="20"/>
                <w:szCs w:val="20"/>
              </w:rPr>
            </w:pPr>
            <w:r w:rsidRPr="00803B23">
              <w:rPr>
                <w:rFonts w:cs="Arial"/>
                <w:sz w:val="20"/>
                <w:szCs w:val="20"/>
              </w:rPr>
              <w:t xml:space="preserve">Note: SGI photographs </w:t>
            </w:r>
            <w:r>
              <w:rPr>
                <w:rFonts w:cs="Arial"/>
                <w:sz w:val="20"/>
                <w:szCs w:val="20"/>
              </w:rPr>
              <w:t xml:space="preserve">or videos </w:t>
            </w:r>
            <w:r w:rsidRPr="00803B23">
              <w:rPr>
                <w:rFonts w:cs="Arial"/>
                <w:sz w:val="20"/>
                <w:szCs w:val="20"/>
              </w:rPr>
              <w:t>would be stored on the SLES or on another approved storage location for training.</w:t>
            </w:r>
          </w:p>
          <w:p w14:paraId="5A32ADC3" w14:textId="77777777" w:rsidR="003844B7" w:rsidRPr="00803B23" w:rsidRDefault="003844B7">
            <w:pPr>
              <w:widowControl/>
              <w:rPr>
                <w:rFonts w:cs="Arial"/>
                <w:sz w:val="20"/>
                <w:szCs w:val="20"/>
              </w:rPr>
            </w:pPr>
          </w:p>
        </w:tc>
        <w:tc>
          <w:tcPr>
            <w:tcW w:w="2790" w:type="dxa"/>
            <w:shd w:val="clear" w:color="auto" w:fill="FFFFFF" w:themeFill="background1"/>
            <w:tcMar>
              <w:top w:w="58" w:type="dxa"/>
              <w:bottom w:w="58" w:type="dxa"/>
            </w:tcMar>
          </w:tcPr>
          <w:p w14:paraId="65410574" w14:textId="1A08AE0C" w:rsidR="003844B7" w:rsidRPr="00803B23" w:rsidRDefault="00C670B5">
            <w:pPr>
              <w:widowControl/>
              <w:rPr>
                <w:rFonts w:cs="Arial"/>
                <w:sz w:val="20"/>
                <w:szCs w:val="20"/>
              </w:rPr>
            </w:pPr>
            <w:ins w:id="277" w:author="Author">
              <w:r w:rsidRPr="00C5267F">
                <w:rPr>
                  <w:rFonts w:cs="Arial"/>
                  <w:sz w:val="20"/>
                  <w:szCs w:val="20"/>
                </w:rPr>
                <w:t>MD 3.53</w:t>
              </w:r>
            </w:ins>
          </w:p>
        </w:tc>
      </w:tr>
      <w:tr w:rsidR="003844B7" w:rsidRPr="00803B23" w14:paraId="4BEFA185" w14:textId="77777777" w:rsidTr="00A15266">
        <w:trPr>
          <w:cantSplit/>
        </w:trPr>
        <w:tc>
          <w:tcPr>
            <w:tcW w:w="3330" w:type="dxa"/>
            <w:shd w:val="clear" w:color="auto" w:fill="FFFFFF" w:themeFill="background1"/>
            <w:tcMar>
              <w:top w:w="58" w:type="dxa"/>
              <w:bottom w:w="58" w:type="dxa"/>
            </w:tcMar>
          </w:tcPr>
          <w:p w14:paraId="2F3D58E1" w14:textId="76220B3B" w:rsidR="003844B7" w:rsidRPr="00BB797A"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803B23">
              <w:rPr>
                <w:rFonts w:cs="Arial"/>
                <w:sz w:val="20"/>
                <w:szCs w:val="20"/>
              </w:rPr>
              <w:lastRenderedPageBreak/>
              <w:t xml:space="preserve">How long should photographs </w:t>
            </w:r>
            <w:r>
              <w:rPr>
                <w:rFonts w:cs="Arial"/>
                <w:sz w:val="20"/>
                <w:szCs w:val="20"/>
              </w:rPr>
              <w:t xml:space="preserve">or videos </w:t>
            </w:r>
            <w:r w:rsidRPr="00803B23">
              <w:rPr>
                <w:rFonts w:cs="Arial"/>
                <w:sz w:val="20"/>
                <w:szCs w:val="20"/>
              </w:rPr>
              <w:t>used for informal training (OJT and learning opportunities) be retained?</w:t>
            </w:r>
          </w:p>
        </w:tc>
        <w:tc>
          <w:tcPr>
            <w:tcW w:w="6930" w:type="dxa"/>
            <w:shd w:val="clear" w:color="auto" w:fill="FFFFFF" w:themeFill="background1"/>
            <w:tcMar>
              <w:top w:w="58" w:type="dxa"/>
              <w:bottom w:w="58" w:type="dxa"/>
            </w:tcMar>
          </w:tcPr>
          <w:p w14:paraId="5F878BC0" w14:textId="77777777" w:rsidR="003844B7" w:rsidRPr="00803B23" w:rsidRDefault="003844B7">
            <w:pPr>
              <w:widowControl/>
              <w:rPr>
                <w:rFonts w:cs="Arial"/>
                <w:sz w:val="20"/>
                <w:szCs w:val="20"/>
              </w:rPr>
            </w:pPr>
            <w:r w:rsidRPr="00803B23">
              <w:rPr>
                <w:rFonts w:cs="Arial"/>
                <w:sz w:val="20"/>
                <w:szCs w:val="20"/>
              </w:rPr>
              <w:t>Photographs</w:t>
            </w:r>
            <w:r>
              <w:rPr>
                <w:rFonts w:cs="Arial"/>
                <w:sz w:val="20"/>
                <w:szCs w:val="20"/>
              </w:rPr>
              <w:t xml:space="preserve"> or videos</w:t>
            </w:r>
            <w:r w:rsidRPr="00803B23">
              <w:rPr>
                <w:rFonts w:cs="Arial"/>
                <w:sz w:val="20"/>
                <w:szCs w:val="20"/>
              </w:rPr>
              <w:t xml:space="preserve"> should be destroyed when they are no longer needed.</w:t>
            </w:r>
          </w:p>
          <w:p w14:paraId="6E0920AF" w14:textId="77777777" w:rsidR="003844B7" w:rsidRPr="00803B23" w:rsidRDefault="003844B7">
            <w:pPr>
              <w:widowControl/>
              <w:rPr>
                <w:rFonts w:cs="Arial"/>
                <w:sz w:val="20"/>
                <w:szCs w:val="20"/>
              </w:rPr>
            </w:pPr>
          </w:p>
        </w:tc>
        <w:tc>
          <w:tcPr>
            <w:tcW w:w="2790" w:type="dxa"/>
            <w:shd w:val="clear" w:color="auto" w:fill="FFFFFF" w:themeFill="background1"/>
            <w:tcMar>
              <w:top w:w="58" w:type="dxa"/>
              <w:bottom w:w="58" w:type="dxa"/>
            </w:tcMar>
          </w:tcPr>
          <w:p w14:paraId="6F37D4E7" w14:textId="77777777" w:rsidR="003844B7" w:rsidRPr="00803B23" w:rsidRDefault="003844B7">
            <w:pPr>
              <w:widowControl/>
              <w:rPr>
                <w:rFonts w:cs="Arial"/>
                <w:sz w:val="20"/>
                <w:szCs w:val="20"/>
              </w:rPr>
            </w:pPr>
          </w:p>
        </w:tc>
      </w:tr>
      <w:tr w:rsidR="003844B7" w:rsidRPr="00803B23" w14:paraId="12D7B856" w14:textId="77777777" w:rsidTr="00A15266">
        <w:trPr>
          <w:cantSplit/>
        </w:trPr>
        <w:tc>
          <w:tcPr>
            <w:tcW w:w="3330" w:type="dxa"/>
            <w:shd w:val="clear" w:color="auto" w:fill="FFFFFF" w:themeFill="background1"/>
            <w:tcMar>
              <w:top w:w="58" w:type="dxa"/>
              <w:bottom w:w="58" w:type="dxa"/>
            </w:tcMar>
          </w:tcPr>
          <w:p w14:paraId="4314520B" w14:textId="1328CEC0" w:rsidR="003844B7" w:rsidRDefault="003844B7" w:rsidP="002C1096">
            <w:pPr>
              <w:pStyle w:val="ListParagraph"/>
              <w:widowControl/>
              <w:numPr>
                <w:ilvl w:val="0"/>
                <w:numId w:val="24"/>
              </w:numPr>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s>
              <w:ind w:left="360"/>
              <w:rPr>
                <w:rFonts w:cs="Arial"/>
                <w:sz w:val="20"/>
                <w:szCs w:val="20"/>
              </w:rPr>
            </w:pPr>
            <w:r w:rsidRPr="00BB797A">
              <w:rPr>
                <w:rFonts w:cs="Arial"/>
                <w:sz w:val="20"/>
                <w:szCs w:val="20"/>
              </w:rPr>
              <w:t>How long should photographs or videos used for formal training be retained?</w:t>
            </w:r>
          </w:p>
        </w:tc>
        <w:tc>
          <w:tcPr>
            <w:tcW w:w="6930" w:type="dxa"/>
            <w:shd w:val="clear" w:color="auto" w:fill="FFFFFF" w:themeFill="background1"/>
            <w:tcMar>
              <w:top w:w="58" w:type="dxa"/>
              <w:bottom w:w="58" w:type="dxa"/>
            </w:tcMar>
          </w:tcPr>
          <w:p w14:paraId="7D9C4AF5" w14:textId="12BABCF5" w:rsidR="003844B7" w:rsidRPr="00803B23" w:rsidRDefault="003844B7">
            <w:pPr>
              <w:widowControl/>
              <w:rPr>
                <w:rFonts w:cs="Arial"/>
                <w:sz w:val="20"/>
                <w:szCs w:val="20"/>
              </w:rPr>
            </w:pPr>
            <w:r w:rsidRPr="00803B23">
              <w:rPr>
                <w:rFonts w:cs="Arial"/>
                <w:sz w:val="20"/>
                <w:szCs w:val="20"/>
              </w:rPr>
              <w:t>Currently, the only formal training is through the Human Resources/Technical Training Division, and retention schedules exist for them. Regional offices typically provide only informal training.</w:t>
            </w:r>
          </w:p>
        </w:tc>
        <w:tc>
          <w:tcPr>
            <w:tcW w:w="2790" w:type="dxa"/>
            <w:shd w:val="clear" w:color="auto" w:fill="FFFFFF" w:themeFill="background1"/>
            <w:tcMar>
              <w:top w:w="58" w:type="dxa"/>
              <w:bottom w:w="58" w:type="dxa"/>
            </w:tcMar>
          </w:tcPr>
          <w:p w14:paraId="6FF48679" w14:textId="77777777" w:rsidR="003844B7" w:rsidRPr="00803B23" w:rsidRDefault="003844B7">
            <w:pPr>
              <w:widowControl/>
              <w:rPr>
                <w:rFonts w:cs="Arial"/>
                <w:sz w:val="20"/>
                <w:szCs w:val="20"/>
              </w:rPr>
            </w:pPr>
          </w:p>
        </w:tc>
      </w:tr>
    </w:tbl>
    <w:p w14:paraId="46442942" w14:textId="77777777" w:rsidR="000B76C9" w:rsidRPr="004C2835" w:rsidRDefault="000B76C9">
      <w:pPr>
        <w:rPr>
          <w:rFonts w:cs="Arial"/>
          <w:sz w:val="22"/>
          <w:szCs w:val="22"/>
        </w:rPr>
      </w:pPr>
    </w:p>
    <w:p w14:paraId="758A0D43" w14:textId="77777777" w:rsidR="00BF1CBA" w:rsidRPr="004C2835" w:rsidRDefault="00BF1CBA" w:rsidP="002D0B51">
      <w:pPr>
        <w:rPr>
          <w:rFonts w:cs="Arial"/>
          <w:sz w:val="22"/>
          <w:szCs w:val="22"/>
        </w:rPr>
      </w:pPr>
    </w:p>
    <w:p w14:paraId="2580C9A9" w14:textId="77777777" w:rsidR="0055352B" w:rsidRPr="0002563F" w:rsidRDefault="0055352B" w:rsidP="002D0B51">
      <w:pPr>
        <w:ind w:left="1440"/>
        <w:jc w:val="center"/>
        <w:rPr>
          <w:rFonts w:cs="Arial"/>
          <w:sz w:val="22"/>
          <w:szCs w:val="22"/>
        </w:rPr>
        <w:sectPr w:rsidR="0055352B" w:rsidRPr="0002563F" w:rsidSect="00880824">
          <w:footerReference w:type="default" r:id="rId16"/>
          <w:footerReference w:type="first" r:id="rId17"/>
          <w:pgSz w:w="15840" w:h="12240" w:orient="landscape"/>
          <w:pgMar w:top="1440" w:right="1440" w:bottom="1440" w:left="1440" w:header="720" w:footer="720" w:gutter="0"/>
          <w:pgNumType w:start="1"/>
          <w:cols w:space="720"/>
          <w:noEndnote/>
          <w:docGrid w:linePitch="326"/>
        </w:sectPr>
      </w:pPr>
    </w:p>
    <w:p w14:paraId="58C51409" w14:textId="011C0BC1" w:rsidR="002D0B51" w:rsidRPr="0002563F" w:rsidRDefault="002D0B51" w:rsidP="000557D8">
      <w:pPr>
        <w:pStyle w:val="attachmenttitle"/>
      </w:pPr>
      <w:bookmarkStart w:id="278" w:name="_Toc140738393"/>
      <w:r w:rsidRPr="0002563F">
        <w:lastRenderedPageBreak/>
        <w:t>Exhibit 2</w:t>
      </w:r>
      <w:r w:rsidR="000557D8">
        <w:t xml:space="preserve">: </w:t>
      </w:r>
      <w:r w:rsidR="001D3912">
        <w:t xml:space="preserve">Example of a </w:t>
      </w:r>
      <w:r w:rsidRPr="0002563F">
        <w:t>Paperwork Reduction Act Statement</w:t>
      </w:r>
      <w:bookmarkEnd w:id="278"/>
    </w:p>
    <w:p w14:paraId="2797D50F" w14:textId="72114854" w:rsidR="002D0B51" w:rsidRPr="00926522" w:rsidRDefault="002D0B51" w:rsidP="00926522">
      <w:pPr>
        <w:pStyle w:val="BodyText"/>
        <w:jc w:val="center"/>
        <w:rPr>
          <w:rStyle w:val="Headingtitleunderlined"/>
        </w:rPr>
      </w:pPr>
      <w:r w:rsidRPr="00A14A20">
        <w:rPr>
          <w:rStyle w:val="Headingtitleunderlined"/>
        </w:rPr>
        <w:t>“PAPERWORK REDUCTION ACT STATEMENT</w:t>
      </w:r>
      <w:r w:rsidR="00A23D2A" w:rsidRPr="00A14A20">
        <w:rPr>
          <w:rStyle w:val="Headingtitleunderlined"/>
        </w:rPr>
        <w:t>”</w:t>
      </w:r>
    </w:p>
    <w:p w14:paraId="449C3342" w14:textId="305B5111" w:rsidR="00687CC7" w:rsidRPr="00687CC7" w:rsidRDefault="00687CC7" w:rsidP="00926522">
      <w:pPr>
        <w:pStyle w:val="BodyText"/>
      </w:pPr>
      <w:r w:rsidRPr="00687CC7">
        <w:t xml:space="preserve">This letter contains voluntary (mandatory) information collections that are subject to the Paperwork Reduction Act of 1995 (44 U.S.C. 3501 et seq.). The </w:t>
      </w:r>
      <w:r w:rsidR="00DA6265" w:rsidRPr="006A7788">
        <w:t xml:space="preserve">Office of Management and Budget </w:t>
      </w:r>
      <w:r w:rsidR="00DA6265">
        <w:t>(</w:t>
      </w:r>
      <w:r w:rsidRPr="00687CC7">
        <w:t>O</w:t>
      </w:r>
      <w:r w:rsidR="001371BD">
        <w:t>MB</w:t>
      </w:r>
      <w:r w:rsidR="00DA6265">
        <w:t>)</w:t>
      </w:r>
      <w:r w:rsidRPr="00687CC7">
        <w:t xml:space="preserve"> approved these information collections (approval number 3150</w:t>
      </w:r>
      <w:r w:rsidRPr="00687CC7">
        <w:noBreakHyphen/>
        <w:t xml:space="preserve">XXXX). The burden to the public for these information collections is estimated to average </w:t>
      </w:r>
      <w:ins w:id="279" w:author="Author">
        <w:r w:rsidR="00D50DC7">
          <w:t>[</w:t>
        </w:r>
        <w:r w:rsidR="00D50DC7">
          <w:rPr>
            <w:u w:val="single"/>
          </w:rPr>
          <w:t xml:space="preserve"> </w:t>
        </w:r>
      </w:ins>
      <w:r w:rsidRPr="00C46ED7">
        <w:rPr>
          <w:u w:val="single"/>
        </w:rPr>
        <w:t>X</w:t>
      </w:r>
      <w:ins w:id="280" w:author="Author">
        <w:r w:rsidR="00D50DC7">
          <w:rPr>
            <w:u w:val="single"/>
          </w:rPr>
          <w:t xml:space="preserve"> ]</w:t>
        </w:r>
      </w:ins>
      <w:r w:rsidRPr="00687CC7">
        <w:t xml:space="preserve"> hour(s) per response. Send comments regarding this information collection to the </w:t>
      </w:r>
      <w:r w:rsidR="006E6274">
        <w:t>FOIA, Library and Information Collection Branch</w:t>
      </w:r>
      <w:r w:rsidRPr="00687CC7">
        <w:t xml:space="preserve">, Office of the Chief Information Officer, Mail Stop: </w:t>
      </w:r>
      <w:r w:rsidR="00686E3C" w:rsidRPr="00686E3C">
        <w:t>T6-A10M</w:t>
      </w:r>
      <w:r w:rsidRPr="00687CC7">
        <w:t>, U.S. Nuclear Regulatory Commission, Washington, DC 20555-0001, or by e</w:t>
      </w:r>
      <w:r w:rsidR="001371BD">
        <w:t>mail</w:t>
      </w:r>
      <w:r w:rsidRPr="00687CC7">
        <w:t xml:space="preserve"> to </w:t>
      </w:r>
      <w:hyperlink r:id="rId18" w:history="1">
        <w:r w:rsidRPr="00687CC7">
          <w:rPr>
            <w:rStyle w:val="Hyperlink"/>
          </w:rPr>
          <w:t>Infocollects.Resource@nrc.gov</w:t>
        </w:r>
      </w:hyperlink>
      <w:r w:rsidRPr="00687CC7">
        <w:t>, and to the Desk Officer, Office of Information and Regulatory Affairs, NEOB-10202, (3150-XXXX) O</w:t>
      </w:r>
      <w:r w:rsidR="001371BD">
        <w:t>MB</w:t>
      </w:r>
      <w:r w:rsidRPr="00687CC7">
        <w:t>, Washington, DC 20503.</w:t>
      </w:r>
    </w:p>
    <w:p w14:paraId="0CF09852" w14:textId="77777777" w:rsidR="00687CC7" w:rsidRPr="00E64D67" w:rsidRDefault="00687CC7" w:rsidP="00E64D67">
      <w:pPr>
        <w:pStyle w:val="BodyText"/>
        <w:jc w:val="center"/>
        <w:rPr>
          <w:u w:val="single"/>
        </w:rPr>
      </w:pPr>
      <w:r w:rsidRPr="00E64D67">
        <w:rPr>
          <w:u w:val="single"/>
        </w:rPr>
        <w:t>Public Protection Notification</w:t>
      </w:r>
    </w:p>
    <w:p w14:paraId="5ACC9862" w14:textId="77777777" w:rsidR="00687CC7" w:rsidRPr="00687CC7" w:rsidRDefault="00687CC7" w:rsidP="00926522">
      <w:pPr>
        <w:pStyle w:val="BodyText"/>
      </w:pPr>
      <w:r w:rsidRPr="00687CC7">
        <w:t>The NRC may not conduct nor sponsor, and a person is not required to respond to, a request for information or an information collection requirement unless the requesting document displays a currently valid OMB control number.</w:t>
      </w:r>
    </w:p>
    <w:p w14:paraId="2B28D7AB" w14:textId="66DEAFCC" w:rsidR="00F23261" w:rsidRPr="0084754C" w:rsidRDefault="00000000" w:rsidP="00926522">
      <w:pPr>
        <w:pStyle w:val="BodyText"/>
      </w:pPr>
      <w:r>
        <w:pict w14:anchorId="080B1E0C">
          <v:rect id="_x0000_i1025" style="width:0;height:1.5pt" o:hralign="center" o:hrstd="t" o:hr="t" fillcolor="#a0a0a0" stroked="f"/>
        </w:pict>
      </w:r>
    </w:p>
    <w:p w14:paraId="76AA4BDF" w14:textId="26F36176" w:rsidR="00157405" w:rsidRPr="0002563F" w:rsidRDefault="00D92DD0" w:rsidP="00926522">
      <w:pPr>
        <w:pStyle w:val="BodyText"/>
      </w:pPr>
      <w:r w:rsidRPr="004C2835">
        <w:rPr>
          <w:u w:val="single"/>
        </w:rPr>
        <w:t>Note</w:t>
      </w:r>
      <w:r w:rsidRPr="0002563F">
        <w:t xml:space="preserve">: </w:t>
      </w:r>
      <w:r w:rsidR="008B0F57" w:rsidRPr="0002563F">
        <w:t>Refer to the appropriate section of the CFR to find the app</w:t>
      </w:r>
      <w:r w:rsidR="008E1BEE" w:rsidRPr="0002563F">
        <w:t>licable</w:t>
      </w:r>
      <w:r w:rsidR="008B0F57" w:rsidRPr="0002563F">
        <w:t xml:space="preserve"> OMB control number for your activity (</w:t>
      </w:r>
      <w:r w:rsidR="000B67CB" w:rsidRPr="0002563F">
        <w:t>e</w:t>
      </w:r>
      <w:r w:rsidR="008B0F57" w:rsidRPr="0002563F">
        <w:t>.</w:t>
      </w:r>
      <w:r w:rsidR="000B67CB" w:rsidRPr="0002563F">
        <w:t>g</w:t>
      </w:r>
      <w:r w:rsidR="008B0F57" w:rsidRPr="0002563F">
        <w:t xml:space="preserve">., </w:t>
      </w:r>
      <w:r w:rsidR="00172974" w:rsidRPr="00515A5B">
        <w:t xml:space="preserve">10 CFR 30.8, </w:t>
      </w:r>
      <w:r w:rsidR="008B0F57" w:rsidRPr="00515A5B">
        <w:t>10 CFR 50.8, 10 CFR 70.8)</w:t>
      </w:r>
    </w:p>
    <w:p w14:paraId="284DA852" w14:textId="61EEB512" w:rsidR="001D3912" w:rsidRDefault="000E2C32" w:rsidP="00926522">
      <w:pPr>
        <w:pStyle w:val="BodyText"/>
      </w:pPr>
      <w:r w:rsidRPr="004C2835">
        <w:rPr>
          <w:u w:val="single"/>
        </w:rPr>
        <w:t>Note</w:t>
      </w:r>
      <w:r>
        <w:t xml:space="preserve">: </w:t>
      </w:r>
      <w:r w:rsidR="001D3912">
        <w:t xml:space="preserve">The </w:t>
      </w:r>
      <w:r w:rsidR="00417E7E">
        <w:t xml:space="preserve">example </w:t>
      </w:r>
      <w:r w:rsidR="001D3912">
        <w:t>PRA statement above is not appropriate in all cases and cannot be used without the permission of the Agency Clearance Officer.</w:t>
      </w:r>
    </w:p>
    <w:p w14:paraId="7FECB77E" w14:textId="77777777" w:rsidR="001D3912" w:rsidRDefault="00417E7E" w:rsidP="00926522">
      <w:pPr>
        <w:pStyle w:val="BodyText"/>
        <w:rPr>
          <w:ins w:id="281" w:author="Author"/>
        </w:rPr>
      </w:pPr>
      <w:r>
        <w:t>It is good practice to always check with a member of the OCIO Information Collections Team when referring to specific sections of the CFR to find the applicable OMB control number.</w:t>
      </w:r>
    </w:p>
    <w:p w14:paraId="4163B288" w14:textId="7534CEB2" w:rsidR="00267F02" w:rsidRDefault="00245546" w:rsidP="00267F02">
      <w:pPr>
        <w:pStyle w:val="BodyText"/>
        <w:rPr>
          <w:ins w:id="282" w:author="Author"/>
        </w:rPr>
      </w:pPr>
      <w:ins w:id="283" w:author="Author">
        <w:r w:rsidRPr="00245546">
          <w:rPr>
            <w:u w:val="single"/>
          </w:rPr>
          <w:t>Note</w:t>
        </w:r>
        <w:r>
          <w:t>:</w:t>
        </w:r>
      </w:ins>
      <w:r w:rsidR="00E4734C">
        <w:tab/>
      </w:r>
      <w:ins w:id="284" w:author="Author">
        <w:r w:rsidR="00267F02">
          <w:t xml:space="preserve">The estimated burden can be based on the following formula: </w:t>
        </w:r>
      </w:ins>
    </w:p>
    <w:p w14:paraId="4CD18FA7" w14:textId="4956FD05" w:rsidR="008C48F8" w:rsidRDefault="00267F02" w:rsidP="00267F02">
      <w:pPr>
        <w:pStyle w:val="BodyText3"/>
        <w:rPr>
          <w:ins w:id="285" w:author="Author"/>
        </w:rPr>
      </w:pPr>
      <w:ins w:id="286" w:author="Author">
        <w:r>
          <w:t xml:space="preserve">For every 5 hours of direct inspection effort, there is an estimated 1 hour of information collection burden </w:t>
        </w:r>
        <w:r w:rsidR="00AC001B">
          <w:t>(</w:t>
        </w:r>
        <w:r>
          <w:t>rounded up to the nearest integer</w:t>
        </w:r>
        <w:r w:rsidR="00AC001B">
          <w:t>)</w:t>
        </w:r>
        <w:r>
          <w:t>. Inspectors can adjust the estimate up or down based on perceived scope of the information request, as not all information requests will be equivalent.</w:t>
        </w:r>
      </w:ins>
    </w:p>
    <w:p w14:paraId="0252CD7D" w14:textId="1A2999D1" w:rsidR="0D34FB2B" w:rsidRDefault="0D34FB2B" w:rsidP="00E4734C">
      <w:pPr>
        <w:pStyle w:val="BodyText2"/>
      </w:pPr>
      <w:ins w:id="287" w:author="Author">
        <w:r w:rsidRPr="00E4734C">
          <w:rPr>
            <w:u w:val="single"/>
          </w:rPr>
          <w:t>Note</w:t>
        </w:r>
        <w:r>
          <w:t>:</w:t>
        </w:r>
      </w:ins>
      <w:r w:rsidR="00E4734C">
        <w:tab/>
      </w:r>
      <w:ins w:id="288" w:author="Author">
        <w:r>
          <w:t xml:space="preserve">Per 10 CFR 52 (72 FR 49352), </w:t>
        </w:r>
        <w:r w:rsidR="09FA936C">
          <w:t>oversight of nuclear plants licensed under Part 52 is governed by 10 CFR 50. As such, the Part 50 OMB control number should be used for oversight of nuclear plants licensed under Part 52</w:t>
        </w:r>
        <w:r w:rsidR="483A5542">
          <w:t>.</w:t>
        </w:r>
        <w:r w:rsidR="09FA936C">
          <w:t xml:space="preserve"> </w:t>
        </w:r>
      </w:ins>
    </w:p>
    <w:p w14:paraId="374866A4" w14:textId="77777777" w:rsidR="001D3912" w:rsidRDefault="001D3912" w:rsidP="00F23261">
      <w:pPr>
        <w:pStyle w:val="BodyText"/>
      </w:pPr>
    </w:p>
    <w:p w14:paraId="6F9683CE" w14:textId="77777777" w:rsidR="001D3912" w:rsidRPr="0002563F" w:rsidRDefault="001D3912" w:rsidP="00BD3BF9">
      <w:pPr>
        <w:pStyle w:val="BodyText"/>
        <w:sectPr w:rsidR="001D3912" w:rsidRPr="0002563F" w:rsidSect="0002563F">
          <w:footerReference w:type="first" r:id="rId19"/>
          <w:pgSz w:w="15840" w:h="12240" w:orient="landscape"/>
          <w:pgMar w:top="1440" w:right="1440" w:bottom="1440" w:left="1440" w:header="720" w:footer="720" w:gutter="0"/>
          <w:pgNumType w:start="1"/>
          <w:cols w:space="720"/>
          <w:noEndnote/>
          <w:titlePg/>
          <w:docGrid w:linePitch="326"/>
        </w:sectPr>
      </w:pPr>
    </w:p>
    <w:p w14:paraId="7C4B7B0E" w14:textId="31D6F755" w:rsidR="00CF7078" w:rsidRPr="0002563F" w:rsidRDefault="004D69E9" w:rsidP="00903CE5">
      <w:pPr>
        <w:pStyle w:val="attachmenttitle"/>
      </w:pPr>
      <w:bookmarkStart w:id="289" w:name="_Toc140738394"/>
      <w:r w:rsidRPr="0002563F">
        <w:lastRenderedPageBreak/>
        <w:t>Attachment</w:t>
      </w:r>
      <w:r w:rsidR="00FB234D">
        <w:t xml:space="preserve"> </w:t>
      </w:r>
      <w:r w:rsidR="00CF7078" w:rsidRPr="0002563F">
        <w:t>1</w:t>
      </w:r>
      <w:r w:rsidR="00903CE5">
        <w:t xml:space="preserve">: </w:t>
      </w:r>
      <w:r w:rsidRPr="0002563F">
        <w:t>Revision History for IMC</w:t>
      </w:r>
      <w:r w:rsidR="00B874C9" w:rsidRPr="0002563F">
        <w:t> </w:t>
      </w:r>
      <w:r w:rsidRPr="0002563F">
        <w:t>0620</w:t>
      </w:r>
      <w:bookmarkEnd w:id="289"/>
    </w:p>
    <w:tbl>
      <w:tblPr>
        <w:tblStyle w:val="IM"/>
        <w:tblW w:w="12870" w:type="dxa"/>
        <w:tblLayout w:type="fixed"/>
        <w:tblLook w:val="0000" w:firstRow="0" w:lastRow="0" w:firstColumn="0" w:lastColumn="0" w:noHBand="0" w:noVBand="0"/>
      </w:tblPr>
      <w:tblGrid>
        <w:gridCol w:w="1525"/>
        <w:gridCol w:w="1710"/>
        <w:gridCol w:w="5670"/>
        <w:gridCol w:w="1890"/>
        <w:gridCol w:w="2075"/>
      </w:tblGrid>
      <w:tr w:rsidR="0002563F" w:rsidRPr="0002563F" w14:paraId="2226AA06" w14:textId="77777777" w:rsidTr="00245005">
        <w:tc>
          <w:tcPr>
            <w:tcW w:w="1525" w:type="dxa"/>
          </w:tcPr>
          <w:p w14:paraId="33A50B1C" w14:textId="77777777" w:rsidR="0002563F" w:rsidRPr="0002563F" w:rsidRDefault="0002563F" w:rsidP="00903CE5">
            <w:pPr>
              <w:pStyle w:val="BodyText-table"/>
            </w:pPr>
            <w:r w:rsidRPr="0002563F">
              <w:t>Commitment Tracking Number</w:t>
            </w:r>
          </w:p>
        </w:tc>
        <w:tc>
          <w:tcPr>
            <w:tcW w:w="1710" w:type="dxa"/>
          </w:tcPr>
          <w:p w14:paraId="5DA7FAC0" w14:textId="77777777" w:rsidR="0002563F" w:rsidRDefault="0002563F" w:rsidP="00903CE5">
            <w:pPr>
              <w:pStyle w:val="BodyText-table"/>
            </w:pPr>
            <w:r>
              <w:t>Accession Number</w:t>
            </w:r>
          </w:p>
          <w:p w14:paraId="104B7FD4" w14:textId="77777777" w:rsidR="0002563F" w:rsidRDefault="0002563F" w:rsidP="00903CE5">
            <w:pPr>
              <w:pStyle w:val="BodyText-table"/>
            </w:pPr>
            <w:r w:rsidRPr="0002563F">
              <w:t>Issue Date</w:t>
            </w:r>
          </w:p>
          <w:p w14:paraId="3B73A6F5" w14:textId="77777777" w:rsidR="0002563F" w:rsidRPr="0002563F" w:rsidRDefault="0002563F" w:rsidP="00903CE5">
            <w:pPr>
              <w:pStyle w:val="BodyText-table"/>
            </w:pPr>
            <w:r>
              <w:t>Change Notice</w:t>
            </w:r>
          </w:p>
        </w:tc>
        <w:tc>
          <w:tcPr>
            <w:tcW w:w="5670" w:type="dxa"/>
          </w:tcPr>
          <w:p w14:paraId="5ED8CEA8" w14:textId="77777777" w:rsidR="0002563F" w:rsidRPr="0002563F" w:rsidRDefault="0002563F" w:rsidP="00903CE5">
            <w:pPr>
              <w:pStyle w:val="BodyText-table"/>
            </w:pPr>
            <w:r w:rsidRPr="0002563F">
              <w:t>Description of Change</w:t>
            </w:r>
          </w:p>
        </w:tc>
        <w:tc>
          <w:tcPr>
            <w:tcW w:w="1890" w:type="dxa"/>
          </w:tcPr>
          <w:p w14:paraId="3E7CF213" w14:textId="77777777" w:rsidR="0002563F" w:rsidRPr="0002563F" w:rsidRDefault="0002563F" w:rsidP="00903CE5">
            <w:pPr>
              <w:pStyle w:val="BodyText-table"/>
            </w:pPr>
            <w:r>
              <w:t xml:space="preserve">Description of </w:t>
            </w:r>
            <w:r w:rsidRPr="0002563F">
              <w:t xml:space="preserve">Training </w:t>
            </w:r>
            <w:r>
              <w:t xml:space="preserve">Required and </w:t>
            </w:r>
            <w:r w:rsidRPr="0002563F">
              <w:t>Completion Date</w:t>
            </w:r>
          </w:p>
        </w:tc>
        <w:tc>
          <w:tcPr>
            <w:tcW w:w="2075" w:type="dxa"/>
          </w:tcPr>
          <w:p w14:paraId="5A5FA415" w14:textId="612CA195" w:rsidR="0002563F" w:rsidRPr="0002563F" w:rsidRDefault="0002563F" w:rsidP="00903CE5">
            <w:pPr>
              <w:pStyle w:val="BodyText-table"/>
            </w:pPr>
            <w:r w:rsidRPr="0002563F">
              <w:t xml:space="preserve">Comment Resolution </w:t>
            </w:r>
            <w:r>
              <w:t xml:space="preserve">and Closed Feedback Form </w:t>
            </w:r>
            <w:r w:rsidRPr="0002563F">
              <w:t>Accession Number</w:t>
            </w:r>
            <w:r>
              <w:t xml:space="preserve"> (Pre-Decisional, Non-Public</w:t>
            </w:r>
            <w:r w:rsidR="00115FD2">
              <w:t xml:space="preserve"> Information</w:t>
            </w:r>
            <w:r>
              <w:t>)</w:t>
            </w:r>
          </w:p>
        </w:tc>
      </w:tr>
      <w:tr w:rsidR="0002563F" w:rsidRPr="0002563F" w14:paraId="440AA01B" w14:textId="77777777" w:rsidTr="00245005">
        <w:trPr>
          <w:trHeight w:val="208"/>
          <w:tblHeader w:val="0"/>
        </w:trPr>
        <w:tc>
          <w:tcPr>
            <w:tcW w:w="1525" w:type="dxa"/>
          </w:tcPr>
          <w:p w14:paraId="40556D57" w14:textId="77777777" w:rsidR="0002563F" w:rsidRPr="0002563F" w:rsidRDefault="0002563F" w:rsidP="00903CE5">
            <w:pPr>
              <w:pStyle w:val="BodyText-table"/>
            </w:pPr>
            <w:r w:rsidRPr="0002563F">
              <w:t>N/A</w:t>
            </w:r>
          </w:p>
        </w:tc>
        <w:tc>
          <w:tcPr>
            <w:tcW w:w="1710" w:type="dxa"/>
          </w:tcPr>
          <w:p w14:paraId="28506F2F" w14:textId="77777777" w:rsidR="0002563F" w:rsidRPr="0002563F" w:rsidRDefault="0002563F" w:rsidP="00903CE5">
            <w:pPr>
              <w:pStyle w:val="BodyText-table"/>
            </w:pPr>
            <w:r w:rsidRPr="0002563F">
              <w:t>07/08/96</w:t>
            </w:r>
          </w:p>
          <w:p w14:paraId="30C629FA" w14:textId="77777777" w:rsidR="0002563F" w:rsidRPr="0002563F" w:rsidRDefault="0002563F" w:rsidP="00903CE5">
            <w:pPr>
              <w:pStyle w:val="BodyText-table"/>
            </w:pPr>
            <w:r w:rsidRPr="0002563F">
              <w:t>CN 96-015</w:t>
            </w:r>
          </w:p>
        </w:tc>
        <w:tc>
          <w:tcPr>
            <w:tcW w:w="5670" w:type="dxa"/>
          </w:tcPr>
          <w:p w14:paraId="3D4535BC" w14:textId="77777777" w:rsidR="0002563F" w:rsidRPr="0002563F" w:rsidRDefault="0002563F" w:rsidP="00903CE5">
            <w:pPr>
              <w:pStyle w:val="BodyText-table"/>
            </w:pPr>
            <w:r w:rsidRPr="0002563F">
              <w:t>Revised to ensure compliance with the National Archive and Records Administration (NARA) regulations relating to the creation and retention of federal agency records.</w:t>
            </w:r>
          </w:p>
        </w:tc>
        <w:tc>
          <w:tcPr>
            <w:tcW w:w="1890" w:type="dxa"/>
          </w:tcPr>
          <w:p w14:paraId="232B45F0" w14:textId="77777777" w:rsidR="0002563F" w:rsidRPr="0002563F" w:rsidRDefault="0002563F" w:rsidP="00903CE5">
            <w:pPr>
              <w:pStyle w:val="BodyText-table"/>
            </w:pPr>
            <w:r w:rsidRPr="0002563F">
              <w:t>N/A</w:t>
            </w:r>
          </w:p>
        </w:tc>
        <w:tc>
          <w:tcPr>
            <w:tcW w:w="2075" w:type="dxa"/>
          </w:tcPr>
          <w:p w14:paraId="4E26DD75" w14:textId="77777777" w:rsidR="0002563F" w:rsidRPr="0002563F" w:rsidRDefault="0002563F" w:rsidP="00903CE5">
            <w:pPr>
              <w:pStyle w:val="BodyText-table"/>
            </w:pPr>
          </w:p>
        </w:tc>
      </w:tr>
      <w:tr w:rsidR="0002563F" w:rsidRPr="0002563F" w14:paraId="1E0EDB31" w14:textId="77777777" w:rsidTr="00245005">
        <w:trPr>
          <w:trHeight w:val="1819"/>
          <w:tblHeader w:val="0"/>
        </w:trPr>
        <w:tc>
          <w:tcPr>
            <w:tcW w:w="1525" w:type="dxa"/>
          </w:tcPr>
          <w:p w14:paraId="66ACF40A" w14:textId="77777777" w:rsidR="0002563F" w:rsidRPr="0002563F" w:rsidRDefault="0002563F" w:rsidP="00903CE5">
            <w:pPr>
              <w:pStyle w:val="BodyText-table"/>
            </w:pPr>
            <w:r w:rsidRPr="0002563F">
              <w:t>N/A</w:t>
            </w:r>
          </w:p>
        </w:tc>
        <w:tc>
          <w:tcPr>
            <w:tcW w:w="1710" w:type="dxa"/>
          </w:tcPr>
          <w:p w14:paraId="141B015F" w14:textId="77777777" w:rsidR="0002563F" w:rsidRDefault="0002563F" w:rsidP="00903CE5">
            <w:pPr>
              <w:pStyle w:val="BodyText-table"/>
            </w:pPr>
            <w:r w:rsidRPr="0002563F">
              <w:t>ML053330558</w:t>
            </w:r>
          </w:p>
          <w:p w14:paraId="6B1055E7" w14:textId="77777777" w:rsidR="0002563F" w:rsidRPr="0002563F" w:rsidRDefault="0002563F" w:rsidP="00903CE5">
            <w:pPr>
              <w:pStyle w:val="BodyText-table"/>
            </w:pPr>
            <w:r w:rsidRPr="0002563F">
              <w:t>01/27/06</w:t>
            </w:r>
          </w:p>
          <w:p w14:paraId="6CBC6831" w14:textId="77777777" w:rsidR="0002563F" w:rsidRPr="0002563F" w:rsidRDefault="0002563F" w:rsidP="00903CE5">
            <w:pPr>
              <w:pStyle w:val="BodyText-table"/>
            </w:pPr>
            <w:r w:rsidRPr="0002563F">
              <w:t>CN 06-002</w:t>
            </w:r>
          </w:p>
        </w:tc>
        <w:tc>
          <w:tcPr>
            <w:tcW w:w="5670" w:type="dxa"/>
          </w:tcPr>
          <w:p w14:paraId="12F60196" w14:textId="1DA55F23" w:rsidR="0002563F" w:rsidRPr="0002563F" w:rsidRDefault="0002563F" w:rsidP="00903CE5">
            <w:pPr>
              <w:pStyle w:val="BodyText-table"/>
            </w:pPr>
            <w:r w:rsidRPr="0002563F">
              <w:t>Completed 4</w:t>
            </w:r>
            <w:r w:rsidRPr="0002563F">
              <w:noBreakHyphen/>
              <w:t>year review for commitments. Eliminated the requirement to list all documents reviewed as an attachment to the inspection report and the requirement to place all documents reviewed in ADAMS. Updated and added security documents that contain classified information. Added guidance on the use of e</w:t>
            </w:r>
            <w:r w:rsidR="001371BD">
              <w:t>mail</w:t>
            </w:r>
            <w:r w:rsidRPr="0002563F">
              <w:t xml:space="preserve"> during the inspection process.</w:t>
            </w:r>
          </w:p>
        </w:tc>
        <w:tc>
          <w:tcPr>
            <w:tcW w:w="1890" w:type="dxa"/>
          </w:tcPr>
          <w:p w14:paraId="02A78C9F" w14:textId="77777777" w:rsidR="0002563F" w:rsidRPr="0002563F" w:rsidRDefault="0002563F" w:rsidP="00903CE5">
            <w:pPr>
              <w:pStyle w:val="BodyText-table"/>
            </w:pPr>
            <w:r w:rsidRPr="0002563F">
              <w:t>N/A</w:t>
            </w:r>
          </w:p>
        </w:tc>
        <w:tc>
          <w:tcPr>
            <w:tcW w:w="2075" w:type="dxa"/>
          </w:tcPr>
          <w:p w14:paraId="70CA5AEB" w14:textId="77777777" w:rsidR="0002563F" w:rsidRPr="0002563F" w:rsidRDefault="0002563F" w:rsidP="00903CE5">
            <w:pPr>
              <w:pStyle w:val="BodyText-table"/>
            </w:pPr>
          </w:p>
        </w:tc>
      </w:tr>
      <w:tr w:rsidR="0002563F" w:rsidRPr="0002563F" w14:paraId="29BAB816" w14:textId="77777777" w:rsidTr="00245005">
        <w:trPr>
          <w:trHeight w:val="253"/>
          <w:tblHeader w:val="0"/>
        </w:trPr>
        <w:tc>
          <w:tcPr>
            <w:tcW w:w="1525" w:type="dxa"/>
          </w:tcPr>
          <w:p w14:paraId="3AFBADE9" w14:textId="77777777" w:rsidR="0002563F" w:rsidRPr="0002563F" w:rsidRDefault="0002563F" w:rsidP="00903CE5">
            <w:pPr>
              <w:pStyle w:val="BodyText-table"/>
            </w:pPr>
            <w:r w:rsidRPr="0002563F">
              <w:t>N/A</w:t>
            </w:r>
          </w:p>
        </w:tc>
        <w:tc>
          <w:tcPr>
            <w:tcW w:w="1710" w:type="dxa"/>
          </w:tcPr>
          <w:p w14:paraId="644B8594" w14:textId="77777777" w:rsidR="0002563F" w:rsidRDefault="0002563F" w:rsidP="00903CE5">
            <w:pPr>
              <w:pStyle w:val="BodyText-table"/>
            </w:pPr>
            <w:r w:rsidRPr="0002563F">
              <w:t>ML083540780</w:t>
            </w:r>
          </w:p>
          <w:p w14:paraId="405078F9" w14:textId="77777777" w:rsidR="0002563F" w:rsidRPr="0002563F" w:rsidRDefault="0002563F" w:rsidP="00903CE5">
            <w:pPr>
              <w:pStyle w:val="BodyText-table"/>
            </w:pPr>
            <w:r w:rsidRPr="0002563F">
              <w:t>05/15/09</w:t>
            </w:r>
          </w:p>
          <w:p w14:paraId="6A3DCC1C" w14:textId="77777777" w:rsidR="0002563F" w:rsidRPr="0002563F" w:rsidRDefault="0002563F" w:rsidP="00903CE5">
            <w:pPr>
              <w:pStyle w:val="BodyText-table"/>
            </w:pPr>
            <w:r w:rsidRPr="0002563F">
              <w:t>CN 09-013</w:t>
            </w:r>
          </w:p>
        </w:tc>
        <w:tc>
          <w:tcPr>
            <w:tcW w:w="5670" w:type="dxa"/>
          </w:tcPr>
          <w:p w14:paraId="5FCC3E57" w14:textId="77777777" w:rsidR="0002563F" w:rsidRPr="0002563F" w:rsidRDefault="0002563F" w:rsidP="00903CE5">
            <w:pPr>
              <w:pStyle w:val="BodyText-table"/>
            </w:pPr>
            <w:r w:rsidRPr="0002563F">
              <w:t>Added amplifying information on written requests for information, updated definitions and references.</w:t>
            </w:r>
          </w:p>
        </w:tc>
        <w:tc>
          <w:tcPr>
            <w:tcW w:w="1890" w:type="dxa"/>
          </w:tcPr>
          <w:p w14:paraId="39806639" w14:textId="77777777" w:rsidR="0002563F" w:rsidRPr="0002563F" w:rsidRDefault="0002563F" w:rsidP="00903CE5">
            <w:pPr>
              <w:pStyle w:val="BodyText-table"/>
            </w:pPr>
            <w:r w:rsidRPr="0002563F">
              <w:t>N/A</w:t>
            </w:r>
          </w:p>
        </w:tc>
        <w:tc>
          <w:tcPr>
            <w:tcW w:w="2075" w:type="dxa"/>
          </w:tcPr>
          <w:p w14:paraId="0DDE71A6" w14:textId="77777777" w:rsidR="0002563F" w:rsidRPr="0002563F" w:rsidRDefault="0002563F" w:rsidP="00903CE5">
            <w:pPr>
              <w:pStyle w:val="BodyText-table"/>
            </w:pPr>
            <w:r w:rsidRPr="0002563F">
              <w:t>ML083540770</w:t>
            </w:r>
          </w:p>
        </w:tc>
      </w:tr>
      <w:tr w:rsidR="0002563F" w:rsidRPr="0002563F" w14:paraId="5A75CD54" w14:textId="77777777" w:rsidTr="00245005">
        <w:trPr>
          <w:trHeight w:val="288"/>
          <w:tblHeader w:val="0"/>
        </w:trPr>
        <w:tc>
          <w:tcPr>
            <w:tcW w:w="1525" w:type="dxa"/>
          </w:tcPr>
          <w:p w14:paraId="7B34E21B" w14:textId="77777777" w:rsidR="0002563F" w:rsidRPr="0002563F" w:rsidRDefault="0002563F" w:rsidP="00903CE5">
            <w:pPr>
              <w:pStyle w:val="BodyText-table"/>
            </w:pPr>
            <w:r w:rsidRPr="0002563F">
              <w:t>N/A</w:t>
            </w:r>
          </w:p>
        </w:tc>
        <w:tc>
          <w:tcPr>
            <w:tcW w:w="1710" w:type="dxa"/>
          </w:tcPr>
          <w:p w14:paraId="36D315E7" w14:textId="77777777" w:rsidR="0002563F" w:rsidRDefault="0002563F" w:rsidP="00903CE5">
            <w:pPr>
              <w:pStyle w:val="BodyText-table"/>
            </w:pPr>
            <w:r w:rsidRPr="0002563F">
              <w:t>ML093270149</w:t>
            </w:r>
          </w:p>
          <w:p w14:paraId="5AFC0E91" w14:textId="77777777" w:rsidR="0002563F" w:rsidRPr="0002563F" w:rsidRDefault="0002563F" w:rsidP="00903CE5">
            <w:pPr>
              <w:pStyle w:val="BodyText-table"/>
            </w:pPr>
            <w:r w:rsidRPr="0002563F">
              <w:t>09/12/11</w:t>
            </w:r>
          </w:p>
          <w:p w14:paraId="12C7ADBD" w14:textId="77777777" w:rsidR="0002563F" w:rsidRPr="0002563F" w:rsidRDefault="0002563F" w:rsidP="00903CE5">
            <w:pPr>
              <w:pStyle w:val="BodyText-table"/>
            </w:pPr>
            <w:r w:rsidRPr="0002563F">
              <w:t>CN 11-015</w:t>
            </w:r>
          </w:p>
        </w:tc>
        <w:tc>
          <w:tcPr>
            <w:tcW w:w="5670" w:type="dxa"/>
          </w:tcPr>
          <w:p w14:paraId="1160F611" w14:textId="6F74C6B3" w:rsidR="0002563F" w:rsidRPr="0002563F" w:rsidRDefault="0002563F" w:rsidP="00903CE5">
            <w:pPr>
              <w:pStyle w:val="BodyText-table"/>
            </w:pPr>
            <w:r w:rsidRPr="0002563F">
              <w:t>Improve guidance on unfettered access, possession, and control. Added policy to inform licensee prior to removing copies of licensee</w:t>
            </w:r>
            <w:r w:rsidR="001371BD">
              <w:t>-</w:t>
            </w:r>
            <w:r w:rsidRPr="0002563F">
              <w:t>controlled documents from the site and for inspectors to purge unnecessary licensee documents when no longer reasonably needed (FF 0620-1484). Revised the record retention guidance to conform to 36 CFR. Added guidance on information requests including the required Paperwork Reduction Act Statement.</w:t>
            </w:r>
          </w:p>
        </w:tc>
        <w:tc>
          <w:tcPr>
            <w:tcW w:w="1890" w:type="dxa"/>
          </w:tcPr>
          <w:p w14:paraId="4FCCABD0" w14:textId="77777777" w:rsidR="0002563F" w:rsidRPr="0002563F" w:rsidRDefault="0002563F" w:rsidP="00903CE5">
            <w:pPr>
              <w:pStyle w:val="BodyText-table"/>
            </w:pPr>
            <w:r w:rsidRPr="0002563F">
              <w:t>N/A</w:t>
            </w:r>
          </w:p>
        </w:tc>
        <w:tc>
          <w:tcPr>
            <w:tcW w:w="2075" w:type="dxa"/>
          </w:tcPr>
          <w:p w14:paraId="79E828E5" w14:textId="77777777" w:rsidR="0002563F" w:rsidRPr="0002563F" w:rsidRDefault="0002563F" w:rsidP="00903CE5">
            <w:pPr>
              <w:pStyle w:val="BodyText-table"/>
            </w:pPr>
            <w:r w:rsidRPr="0002563F">
              <w:t>ML100332132</w:t>
            </w:r>
          </w:p>
        </w:tc>
      </w:tr>
      <w:tr w:rsidR="005B6CFC" w:rsidRPr="0002563F" w14:paraId="54C2953B" w14:textId="77777777" w:rsidTr="00245005">
        <w:trPr>
          <w:trHeight w:val="288"/>
          <w:tblHeader w:val="0"/>
        </w:trPr>
        <w:tc>
          <w:tcPr>
            <w:tcW w:w="1525" w:type="dxa"/>
          </w:tcPr>
          <w:p w14:paraId="28AA9616" w14:textId="2FEF30E0" w:rsidR="005B6CFC" w:rsidRPr="0002563F" w:rsidRDefault="005B6CFC" w:rsidP="00903CE5">
            <w:pPr>
              <w:pStyle w:val="BodyText-table"/>
            </w:pPr>
            <w:r>
              <w:lastRenderedPageBreak/>
              <w:t>N/A</w:t>
            </w:r>
          </w:p>
        </w:tc>
        <w:tc>
          <w:tcPr>
            <w:tcW w:w="1710" w:type="dxa"/>
          </w:tcPr>
          <w:p w14:paraId="334E0DE9" w14:textId="77777777" w:rsidR="005B6CFC" w:rsidRDefault="005B6CFC" w:rsidP="005B6CFC">
            <w:pPr>
              <w:pStyle w:val="BodyText-table"/>
            </w:pPr>
            <w:r>
              <w:t>ML18254A020</w:t>
            </w:r>
          </w:p>
          <w:p w14:paraId="547860A3" w14:textId="77777777" w:rsidR="005B6CFC" w:rsidRDefault="005B6CFC" w:rsidP="005B6CFC">
            <w:pPr>
              <w:pStyle w:val="BodyText-table"/>
            </w:pPr>
            <w:r>
              <w:t>01/28/19</w:t>
            </w:r>
          </w:p>
          <w:p w14:paraId="334C972B" w14:textId="29202183" w:rsidR="005B6CFC" w:rsidRPr="0002563F" w:rsidRDefault="005B6CFC" w:rsidP="005B6CFC">
            <w:pPr>
              <w:pStyle w:val="BodyText-table"/>
            </w:pPr>
            <w:r>
              <w:t>CN 19-003</w:t>
            </w:r>
          </w:p>
        </w:tc>
        <w:tc>
          <w:tcPr>
            <w:tcW w:w="5670" w:type="dxa"/>
          </w:tcPr>
          <w:p w14:paraId="406D95FB" w14:textId="575D8315" w:rsidR="006E0F7A" w:rsidRDefault="006E0F7A" w:rsidP="006E0F7A">
            <w:pPr>
              <w:pStyle w:val="BodyText-table"/>
            </w:pPr>
            <w:r>
              <w:t>Clarified guidance for marking, handling</w:t>
            </w:r>
            <w:ins w:id="290" w:author="Author">
              <w:r w:rsidR="00B24F45">
                <w:t>,</w:t>
              </w:r>
            </w:ins>
            <w:r>
              <w:t xml:space="preserve"> and transmitting inspection documents/written notes internally and externally to ensure all types of documents are appropriately controlled and handled by inspectors. Updated information regarding FOIA, PRA and Privacy.</w:t>
            </w:r>
          </w:p>
          <w:p w14:paraId="471FA4E9" w14:textId="77777777" w:rsidR="006E0F7A" w:rsidRDefault="006E0F7A" w:rsidP="006E0F7A">
            <w:pPr>
              <w:pStyle w:val="BodyText-table"/>
            </w:pPr>
          </w:p>
          <w:p w14:paraId="1C5029E9" w14:textId="2406599C" w:rsidR="005B6CFC" w:rsidRPr="0002563F" w:rsidRDefault="006E0F7A" w:rsidP="006E0F7A">
            <w:pPr>
              <w:pStyle w:val="BodyText-table"/>
            </w:pPr>
            <w:r>
              <w:t>Revised to address feedback form 0620-2252</w:t>
            </w:r>
          </w:p>
        </w:tc>
        <w:tc>
          <w:tcPr>
            <w:tcW w:w="1890" w:type="dxa"/>
          </w:tcPr>
          <w:p w14:paraId="4A648897" w14:textId="26CBBFDF" w:rsidR="005B6CFC" w:rsidRPr="0002563F" w:rsidRDefault="005B6CFC" w:rsidP="00903CE5">
            <w:pPr>
              <w:pStyle w:val="BodyText-table"/>
            </w:pPr>
            <w:r>
              <w:t>N/A</w:t>
            </w:r>
          </w:p>
        </w:tc>
        <w:tc>
          <w:tcPr>
            <w:tcW w:w="2075" w:type="dxa"/>
          </w:tcPr>
          <w:p w14:paraId="3E8D6A1E" w14:textId="77777777" w:rsidR="005B6CFC" w:rsidRDefault="005B6CFC" w:rsidP="005B6CFC">
            <w:pPr>
              <w:pStyle w:val="BodyText-table"/>
            </w:pPr>
            <w:r>
              <w:t>ML18254A021</w:t>
            </w:r>
          </w:p>
          <w:p w14:paraId="0D82B71A" w14:textId="77777777" w:rsidR="00B24F45" w:rsidRDefault="00B24F45" w:rsidP="005B6CFC">
            <w:pPr>
              <w:pStyle w:val="BodyText-table"/>
              <w:rPr>
                <w:ins w:id="291" w:author="Author"/>
              </w:rPr>
            </w:pPr>
          </w:p>
          <w:p w14:paraId="522CD5CB" w14:textId="26184E5B" w:rsidR="005B6CFC" w:rsidRDefault="005B6CFC" w:rsidP="005B6CFC">
            <w:pPr>
              <w:pStyle w:val="BodyText-table"/>
            </w:pPr>
            <w:r>
              <w:t>0620-2252</w:t>
            </w:r>
          </w:p>
          <w:p w14:paraId="0DD8E47F" w14:textId="1D129EDF" w:rsidR="005B6CFC" w:rsidRPr="0002563F" w:rsidRDefault="005B6CFC" w:rsidP="005B6CFC">
            <w:pPr>
              <w:pStyle w:val="BodyText-table"/>
            </w:pPr>
            <w:r>
              <w:t>ML18255A152</w:t>
            </w:r>
          </w:p>
        </w:tc>
      </w:tr>
      <w:tr w:rsidR="006E0F7A" w:rsidRPr="0002563F" w14:paraId="1CCC157E" w14:textId="77777777" w:rsidTr="00245005">
        <w:trPr>
          <w:trHeight w:val="288"/>
          <w:tblHeader w:val="0"/>
        </w:trPr>
        <w:tc>
          <w:tcPr>
            <w:tcW w:w="1525" w:type="dxa"/>
          </w:tcPr>
          <w:p w14:paraId="56FF6E69" w14:textId="32C2B440" w:rsidR="006E0F7A" w:rsidRDefault="006E0F7A" w:rsidP="00903CE5">
            <w:pPr>
              <w:pStyle w:val="BodyText-table"/>
            </w:pPr>
            <w:r>
              <w:t>N/A</w:t>
            </w:r>
          </w:p>
        </w:tc>
        <w:tc>
          <w:tcPr>
            <w:tcW w:w="1710" w:type="dxa"/>
          </w:tcPr>
          <w:p w14:paraId="332EC601" w14:textId="77777777" w:rsidR="006E0F7A" w:rsidRDefault="006E0F7A" w:rsidP="006E0F7A">
            <w:pPr>
              <w:pStyle w:val="BodyText-table"/>
            </w:pPr>
            <w:r>
              <w:t>ML20196L754</w:t>
            </w:r>
          </w:p>
          <w:p w14:paraId="246EDFBE" w14:textId="77777777" w:rsidR="006E0F7A" w:rsidRDefault="006E0F7A" w:rsidP="006E0F7A">
            <w:pPr>
              <w:pStyle w:val="BodyText-table"/>
            </w:pPr>
            <w:r>
              <w:t>07/23/20</w:t>
            </w:r>
          </w:p>
          <w:p w14:paraId="203BA935" w14:textId="4C8A4B86" w:rsidR="006E0F7A" w:rsidRDefault="006E0F7A" w:rsidP="006E0F7A">
            <w:pPr>
              <w:pStyle w:val="BodyText-table"/>
            </w:pPr>
            <w:r>
              <w:t>CN 20-034</w:t>
            </w:r>
          </w:p>
        </w:tc>
        <w:tc>
          <w:tcPr>
            <w:tcW w:w="5670" w:type="dxa"/>
          </w:tcPr>
          <w:p w14:paraId="2BD721C8" w14:textId="48367530" w:rsidR="006E0F7A" w:rsidRDefault="006E0F7A" w:rsidP="006E0F7A">
            <w:pPr>
              <w:pStyle w:val="BodyText-table"/>
            </w:pPr>
            <w:r w:rsidRPr="006E0F7A">
              <w:t>Revised to add guidance on electronic file sharing, as noted in Yellow Announcement (YA) 20-0044 and MD 12.5</w:t>
            </w:r>
          </w:p>
        </w:tc>
        <w:tc>
          <w:tcPr>
            <w:tcW w:w="1890" w:type="dxa"/>
          </w:tcPr>
          <w:p w14:paraId="7737D317" w14:textId="7289D829" w:rsidR="006E0F7A" w:rsidRDefault="006E0F7A" w:rsidP="00903CE5">
            <w:pPr>
              <w:pStyle w:val="BodyText-table"/>
            </w:pPr>
            <w:r>
              <w:t>N/A</w:t>
            </w:r>
          </w:p>
        </w:tc>
        <w:tc>
          <w:tcPr>
            <w:tcW w:w="2075" w:type="dxa"/>
          </w:tcPr>
          <w:p w14:paraId="33AA069A" w14:textId="2D367FBA" w:rsidR="006E0F7A" w:rsidRDefault="006E0F7A" w:rsidP="005B6CFC">
            <w:pPr>
              <w:pStyle w:val="BodyText-table"/>
            </w:pPr>
            <w:r>
              <w:t>N/A</w:t>
            </w:r>
          </w:p>
        </w:tc>
      </w:tr>
      <w:tr w:rsidR="006E0F7A" w:rsidRPr="0002563F" w14:paraId="41C66D42" w14:textId="77777777" w:rsidTr="00245005">
        <w:trPr>
          <w:trHeight w:val="288"/>
          <w:tblHeader w:val="0"/>
        </w:trPr>
        <w:tc>
          <w:tcPr>
            <w:tcW w:w="1525" w:type="dxa"/>
          </w:tcPr>
          <w:p w14:paraId="26BFA401" w14:textId="12F981DD" w:rsidR="006E0F7A" w:rsidRDefault="006E0F7A" w:rsidP="00903CE5">
            <w:pPr>
              <w:pStyle w:val="BodyText-table"/>
            </w:pPr>
            <w:r>
              <w:t>N/A</w:t>
            </w:r>
          </w:p>
        </w:tc>
        <w:tc>
          <w:tcPr>
            <w:tcW w:w="1710" w:type="dxa"/>
          </w:tcPr>
          <w:p w14:paraId="3CA0BBF0" w14:textId="77777777" w:rsidR="001E66BF" w:rsidRDefault="001E66BF" w:rsidP="001E66BF">
            <w:pPr>
              <w:pStyle w:val="BodyText-table"/>
            </w:pPr>
            <w:r>
              <w:t>ML21089A217</w:t>
            </w:r>
          </w:p>
          <w:p w14:paraId="7D56BEAD" w14:textId="77777777" w:rsidR="001E66BF" w:rsidRDefault="001E66BF" w:rsidP="001E66BF">
            <w:pPr>
              <w:pStyle w:val="BodyText-table"/>
            </w:pPr>
            <w:r>
              <w:t>07/09/21</w:t>
            </w:r>
          </w:p>
          <w:p w14:paraId="2103866B" w14:textId="03DDE08C" w:rsidR="006E0F7A" w:rsidRDefault="001E66BF" w:rsidP="001E66BF">
            <w:pPr>
              <w:pStyle w:val="BodyText-table"/>
            </w:pPr>
            <w:r>
              <w:t>CN 21-023</w:t>
            </w:r>
          </w:p>
        </w:tc>
        <w:tc>
          <w:tcPr>
            <w:tcW w:w="5670" w:type="dxa"/>
          </w:tcPr>
          <w:p w14:paraId="1F48785C" w14:textId="505E9890" w:rsidR="006E0F7A" w:rsidRPr="006E0F7A" w:rsidRDefault="001E66BF" w:rsidP="006E0F7A">
            <w:pPr>
              <w:pStyle w:val="BodyText-table"/>
            </w:pPr>
            <w:r w:rsidRPr="001E66BF">
              <w:t>Updated to reflect current practices on use of email by inspectors during the course of an inspection. Other minor editorial changes to streamline, remove redundancy, and better clarify content.</w:t>
            </w:r>
          </w:p>
        </w:tc>
        <w:tc>
          <w:tcPr>
            <w:tcW w:w="1890" w:type="dxa"/>
          </w:tcPr>
          <w:p w14:paraId="3A3E31D2" w14:textId="08F7BE46" w:rsidR="006E0F7A" w:rsidRDefault="006E0F7A" w:rsidP="00903CE5">
            <w:pPr>
              <w:pStyle w:val="BodyText-table"/>
            </w:pPr>
            <w:r>
              <w:t>N/A</w:t>
            </w:r>
          </w:p>
        </w:tc>
        <w:tc>
          <w:tcPr>
            <w:tcW w:w="2075" w:type="dxa"/>
          </w:tcPr>
          <w:p w14:paraId="7F0A1B4E" w14:textId="1DC2296F" w:rsidR="006E0F7A" w:rsidRDefault="006E0F7A" w:rsidP="005B6CFC">
            <w:pPr>
              <w:pStyle w:val="BodyText-table"/>
            </w:pPr>
            <w:r w:rsidRPr="006E0F7A">
              <w:t>ML21098A076</w:t>
            </w:r>
          </w:p>
        </w:tc>
      </w:tr>
      <w:tr w:rsidR="00AC001B" w:rsidRPr="0002563F" w14:paraId="0B75A874" w14:textId="77777777" w:rsidTr="00245005">
        <w:trPr>
          <w:trHeight w:val="288"/>
          <w:tblHeader w:val="0"/>
        </w:trPr>
        <w:tc>
          <w:tcPr>
            <w:tcW w:w="1525" w:type="dxa"/>
          </w:tcPr>
          <w:p w14:paraId="5E2FC934" w14:textId="2E65FA71" w:rsidR="00AC001B" w:rsidRDefault="004F5A75" w:rsidP="00903CE5">
            <w:pPr>
              <w:pStyle w:val="BodyText-table"/>
            </w:pPr>
            <w:r>
              <w:t>N/A</w:t>
            </w:r>
          </w:p>
        </w:tc>
        <w:tc>
          <w:tcPr>
            <w:tcW w:w="1710" w:type="dxa"/>
          </w:tcPr>
          <w:p w14:paraId="407B15DA" w14:textId="151B6FDC" w:rsidR="00AC001B" w:rsidRDefault="004F5A75" w:rsidP="001E66BF">
            <w:pPr>
              <w:pStyle w:val="BodyText-table"/>
            </w:pPr>
            <w:r>
              <w:t>ML</w:t>
            </w:r>
            <w:r w:rsidR="002A5F48">
              <w:t>25218A214</w:t>
            </w:r>
          </w:p>
          <w:p w14:paraId="66B23670" w14:textId="151F9826" w:rsidR="004F5A75" w:rsidRDefault="00340559" w:rsidP="001E66BF">
            <w:pPr>
              <w:pStyle w:val="BodyText-table"/>
            </w:pPr>
            <w:r>
              <w:t>02/20/26</w:t>
            </w:r>
          </w:p>
          <w:p w14:paraId="6A46BB69" w14:textId="612E3055" w:rsidR="004F5A75" w:rsidRDefault="004F5A75" w:rsidP="001E66BF">
            <w:pPr>
              <w:pStyle w:val="BodyText-table"/>
            </w:pPr>
            <w:r>
              <w:t xml:space="preserve">CN </w:t>
            </w:r>
            <w:r w:rsidR="00340559">
              <w:t>26-007</w:t>
            </w:r>
          </w:p>
        </w:tc>
        <w:tc>
          <w:tcPr>
            <w:tcW w:w="5670" w:type="dxa"/>
          </w:tcPr>
          <w:p w14:paraId="36909E16" w14:textId="42A27748" w:rsidR="00AC001B" w:rsidRPr="001E66BF" w:rsidRDefault="004F5A75" w:rsidP="006E0F7A">
            <w:pPr>
              <w:pStyle w:val="BodyText-table"/>
            </w:pPr>
            <w:r>
              <w:t>Completed 5-year review.</w:t>
            </w:r>
            <w:r w:rsidR="0023266C">
              <w:t xml:space="preserve"> Restored reference column in </w:t>
            </w:r>
            <w:r w:rsidR="00A420A4">
              <w:t>E</w:t>
            </w:r>
            <w:r w:rsidR="0023266C">
              <w:t xml:space="preserve">xhibit 1. </w:t>
            </w:r>
            <w:r w:rsidR="0037282D">
              <w:t>Updated FOIA</w:t>
            </w:r>
            <w:r w:rsidR="00EC64BB">
              <w:t xml:space="preserve"> section; c</w:t>
            </w:r>
            <w:r w:rsidR="00CD3F69">
              <w:t xml:space="preserve">larified </w:t>
            </w:r>
            <w:r w:rsidR="00581121">
              <w:t xml:space="preserve">records subject to FOIA. </w:t>
            </w:r>
            <w:r w:rsidR="005B2901">
              <w:t>Updated references</w:t>
            </w:r>
            <w:r w:rsidR="00EC64BB">
              <w:t xml:space="preserve"> throughout</w:t>
            </w:r>
            <w:r w:rsidR="005B2901">
              <w:t>.</w:t>
            </w:r>
            <w:r w:rsidR="00AC30DD">
              <w:t xml:space="preserve"> Updated definition of working files.</w:t>
            </w:r>
            <w:r w:rsidR="005B2901">
              <w:t xml:space="preserve"> </w:t>
            </w:r>
            <w:r w:rsidR="00782317">
              <w:t>Added instruction to calculate the estimated burden for PRA</w:t>
            </w:r>
            <w:r w:rsidR="00327E25">
              <w:t xml:space="preserve"> statement.</w:t>
            </w:r>
            <w:r w:rsidR="007C3578">
              <w:t xml:space="preserve"> </w:t>
            </w:r>
            <w:r w:rsidR="0029084E">
              <w:t>Included a voluntary list of standards and expectations for licensee information sharing with NRC inspectors</w:t>
            </w:r>
            <w:r w:rsidR="008F3B66">
              <w:t xml:space="preserve"> based on the 2022 Follow-On Review Lessons Learned During COVID</w:t>
            </w:r>
            <w:r w:rsidR="00F52415">
              <w:t xml:space="preserve"> (Recommendation</w:t>
            </w:r>
            <w:r w:rsidR="00F96801">
              <w:t>s</w:t>
            </w:r>
            <w:r w:rsidR="00F52415">
              <w:t xml:space="preserve"> 5</w:t>
            </w:r>
            <w:r w:rsidR="00F96801">
              <w:t xml:space="preserve"> </w:t>
            </w:r>
            <w:r w:rsidR="00436FC1">
              <w:t>through 8</w:t>
            </w:r>
            <w:r w:rsidR="00A420A4">
              <w:t xml:space="preserve"> and 11</w:t>
            </w:r>
            <w:r w:rsidR="00F52415">
              <w:t>)</w:t>
            </w:r>
            <w:r w:rsidR="008F3B66">
              <w:t>.</w:t>
            </w:r>
            <w:r w:rsidR="0039645D">
              <w:t xml:space="preserve"> Updated</w:t>
            </w:r>
            <w:r w:rsidR="007D1757">
              <w:t xml:space="preserve"> external file sharing</w:t>
            </w:r>
            <w:r w:rsidR="004131CA">
              <w:t xml:space="preserve"> from Box to SPxS</w:t>
            </w:r>
            <w:r w:rsidR="007D1757">
              <w:t>.</w:t>
            </w:r>
            <w:r w:rsidR="00441E38">
              <w:t xml:space="preserve"> </w:t>
            </w:r>
            <w:r w:rsidR="00441E38" w:rsidRPr="00C347D3">
              <w:t xml:space="preserve">Incorporated </w:t>
            </w:r>
            <w:r w:rsidR="00C347D3" w:rsidRPr="00C347D3">
              <w:t xml:space="preserve">contents of </w:t>
            </w:r>
            <w:r w:rsidR="00441E38" w:rsidRPr="00C347D3">
              <w:t>IMC 0330</w:t>
            </w:r>
            <w:r w:rsidR="00C216B3" w:rsidRPr="00C347D3">
              <w:t xml:space="preserve"> </w:t>
            </w:r>
            <w:r w:rsidR="003A0B84" w:rsidRPr="00C347D3">
              <w:t>(</w:t>
            </w:r>
            <w:r w:rsidR="00C347D3" w:rsidRPr="00C347D3">
              <w:t>now</w:t>
            </w:r>
            <w:r w:rsidR="003A0B84" w:rsidRPr="00C347D3">
              <w:t xml:space="preserve"> deleted).</w:t>
            </w:r>
            <w:r w:rsidR="00C216B3">
              <w:t xml:space="preserve"> </w:t>
            </w:r>
          </w:p>
        </w:tc>
        <w:tc>
          <w:tcPr>
            <w:tcW w:w="1890" w:type="dxa"/>
          </w:tcPr>
          <w:p w14:paraId="650D7DE5" w14:textId="200CEB59" w:rsidR="00AC001B" w:rsidRDefault="004F5A75" w:rsidP="00903CE5">
            <w:pPr>
              <w:pStyle w:val="BodyText-table"/>
            </w:pPr>
            <w:r>
              <w:t>N/A</w:t>
            </w:r>
          </w:p>
        </w:tc>
        <w:tc>
          <w:tcPr>
            <w:tcW w:w="2075" w:type="dxa"/>
          </w:tcPr>
          <w:p w14:paraId="51A3941B" w14:textId="1B620C1C" w:rsidR="00AC001B" w:rsidRPr="006E0F7A" w:rsidRDefault="004F5A75" w:rsidP="005B6CFC">
            <w:pPr>
              <w:pStyle w:val="BodyText-table"/>
            </w:pPr>
            <w:r>
              <w:t>ML</w:t>
            </w:r>
            <w:r w:rsidR="00245005">
              <w:t>25219A266</w:t>
            </w:r>
          </w:p>
        </w:tc>
      </w:tr>
    </w:tbl>
    <w:p w14:paraId="2B90A472" w14:textId="77777777" w:rsidR="00AF5830" w:rsidRPr="0002563F" w:rsidRDefault="00AF5830" w:rsidP="00BA476B">
      <w:pPr>
        <w:pStyle w:val="BodyText"/>
      </w:pPr>
    </w:p>
    <w:sectPr w:rsidR="00AF5830" w:rsidRPr="0002563F" w:rsidSect="0002563F">
      <w:footerReference w:type="default" r:id="rId20"/>
      <w:pgSz w:w="15840" w:h="12240" w:orient="landscape"/>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9369" w14:textId="77777777" w:rsidR="004C64BA" w:rsidRDefault="004C64BA">
      <w:r>
        <w:separator/>
      </w:r>
    </w:p>
    <w:p w14:paraId="2FDD2645" w14:textId="77777777" w:rsidR="004C64BA" w:rsidRDefault="004C64BA"/>
  </w:endnote>
  <w:endnote w:type="continuationSeparator" w:id="0">
    <w:p w14:paraId="16B4E43C" w14:textId="77777777" w:rsidR="004C64BA" w:rsidRDefault="004C64BA">
      <w:r>
        <w:continuationSeparator/>
      </w:r>
    </w:p>
    <w:p w14:paraId="34A48007" w14:textId="77777777" w:rsidR="004C64BA" w:rsidRDefault="004C64BA"/>
  </w:endnote>
  <w:endnote w:type="continuationNotice" w:id="1">
    <w:p w14:paraId="475EEA7D" w14:textId="77777777" w:rsidR="004C64BA" w:rsidRDefault="004C6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BB15" w14:textId="77777777" w:rsidR="006E6274" w:rsidRDefault="006E6274">
    <w:pPr>
      <w:spacing w:line="188" w:lineRule="exact"/>
    </w:pPr>
  </w:p>
  <w:p w14:paraId="382DEBC5" w14:textId="77777777" w:rsidR="006E6274" w:rsidRDefault="006E6274">
    <w:pPr>
      <w:tabs>
        <w:tab w:val="center" w:pos="4680"/>
        <w:tab w:val="right" w:pos="9360"/>
      </w:tabs>
      <w:rPr>
        <w:rFonts w:cs="Arial"/>
        <w:sz w:val="22"/>
        <w:szCs w:val="22"/>
      </w:rPr>
    </w:pPr>
    <w:r>
      <w:rPr>
        <w:rFonts w:cs="Arial"/>
      </w:rPr>
      <w:t>0620</w:t>
    </w:r>
    <w:r>
      <w:rPr>
        <w:rFonts w:cs="Arial"/>
        <w:sz w:val="22"/>
        <w:szCs w:val="22"/>
      </w:rPr>
      <w:tab/>
    </w:r>
    <w:r>
      <w:rPr>
        <w:rStyle w:val="PageNumber"/>
      </w:rPr>
      <w:fldChar w:fldCharType="begin"/>
    </w:r>
    <w:r>
      <w:rPr>
        <w:rStyle w:val="PageNumber"/>
      </w:rPr>
      <w:instrText xml:space="preserve"> PAGE </w:instrText>
    </w:r>
    <w:r>
      <w:rPr>
        <w:rStyle w:val="PageNumber"/>
      </w:rPr>
      <w:fldChar w:fldCharType="separate"/>
    </w:r>
    <w:r>
      <w:rPr>
        <w:rStyle w:val="PageNumber"/>
        <w:noProof/>
      </w:rPr>
      <w:t>- 12 -</w:t>
    </w:r>
    <w:r>
      <w:rPr>
        <w:rStyle w:val="PageNumber"/>
      </w:rPr>
      <w:fldChar w:fldCharType="end"/>
    </w:r>
    <w:r>
      <w:rPr>
        <w:rFonts w:cs="Arial"/>
        <w:sz w:val="22"/>
        <w:szCs w:val="22"/>
      </w:rPr>
      <w:tab/>
    </w:r>
    <w:r>
      <w:rPr>
        <w:rFonts w:cs="Arial"/>
      </w:rPr>
      <w:t>Issue Date: 01/27/06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08" w14:textId="77777777" w:rsidR="006E6274" w:rsidRPr="00F43CE0" w:rsidRDefault="006E6274" w:rsidP="001D14BB">
    <w:pPr>
      <w:tabs>
        <w:tab w:val="center" w:pos="4680"/>
        <w:tab w:val="right" w:pos="9360"/>
      </w:tabs>
      <w:rPr>
        <w:sz w:val="22"/>
        <w:szCs w:val="22"/>
      </w:rPr>
    </w:pPr>
    <w:r w:rsidRPr="000B76C9">
      <w:rPr>
        <w:rFonts w:cs="Arial"/>
        <w:sz w:val="22"/>
        <w:szCs w:val="22"/>
      </w:rPr>
      <w:t xml:space="preserve">Issue Date:  </w:t>
    </w:r>
    <w:r>
      <w:rPr>
        <w:rFonts w:cs="Arial"/>
        <w:sz w:val="22"/>
        <w:szCs w:val="22"/>
      </w:rPr>
      <w:t>01/28/19</w:t>
    </w:r>
    <w:r w:rsidRPr="000B76C9">
      <w:rPr>
        <w:rFonts w:cs="Arial"/>
        <w:sz w:val="22"/>
        <w:szCs w:val="22"/>
      </w:rPr>
      <w:tab/>
    </w:r>
    <w:r w:rsidRPr="000B76C9">
      <w:rPr>
        <w:rStyle w:val="PageNumber"/>
        <w:sz w:val="22"/>
        <w:szCs w:val="22"/>
      </w:rPr>
      <w:fldChar w:fldCharType="begin"/>
    </w:r>
    <w:r w:rsidRPr="000B76C9">
      <w:rPr>
        <w:rStyle w:val="PageNumber"/>
        <w:sz w:val="22"/>
        <w:szCs w:val="22"/>
      </w:rPr>
      <w:instrText xml:space="preserve"> PAGE </w:instrText>
    </w:r>
    <w:r w:rsidRPr="000B76C9">
      <w:rPr>
        <w:rStyle w:val="PageNumber"/>
        <w:sz w:val="22"/>
        <w:szCs w:val="22"/>
      </w:rPr>
      <w:fldChar w:fldCharType="separate"/>
    </w:r>
    <w:r>
      <w:rPr>
        <w:rStyle w:val="PageNumber"/>
        <w:noProof/>
        <w:sz w:val="22"/>
        <w:szCs w:val="22"/>
      </w:rPr>
      <w:t>i</w:t>
    </w:r>
    <w:r w:rsidRPr="000B76C9">
      <w:rPr>
        <w:rStyle w:val="PageNumber"/>
        <w:sz w:val="22"/>
        <w:szCs w:val="22"/>
      </w:rPr>
      <w:fldChar w:fldCharType="end"/>
    </w:r>
    <w:r w:rsidRPr="000B76C9">
      <w:rPr>
        <w:rFonts w:cs="Arial"/>
        <w:sz w:val="22"/>
        <w:szCs w:val="22"/>
      </w:rPr>
      <w:tab/>
      <w:t>0620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FD62" w14:textId="040956C6" w:rsidR="006E6274" w:rsidRPr="00F43CE0" w:rsidRDefault="006E6274" w:rsidP="001D14BB">
    <w:pPr>
      <w:tabs>
        <w:tab w:val="center" w:pos="4680"/>
        <w:tab w:val="right" w:pos="9360"/>
      </w:tabs>
      <w:rPr>
        <w:sz w:val="22"/>
        <w:szCs w:val="22"/>
      </w:rPr>
    </w:pPr>
    <w:r w:rsidRPr="00C23B44">
      <w:rPr>
        <w:rFonts w:cs="Arial"/>
        <w:sz w:val="22"/>
        <w:szCs w:val="22"/>
      </w:rPr>
      <w:t>Issue Date:</w:t>
    </w:r>
    <w:r w:rsidRPr="000B76C9">
      <w:rPr>
        <w:rFonts w:cs="Arial"/>
        <w:sz w:val="22"/>
        <w:szCs w:val="22"/>
      </w:rPr>
      <w:t xml:space="preserve"> </w:t>
    </w:r>
    <w:r w:rsidR="00340559">
      <w:t>02/20/26</w:t>
    </w:r>
    <w:r w:rsidRPr="000B76C9">
      <w:rPr>
        <w:rFonts w:cs="Arial"/>
        <w:sz w:val="22"/>
        <w:szCs w:val="22"/>
      </w:rPr>
      <w:tab/>
    </w:r>
    <w:r w:rsidRPr="000B76C9">
      <w:rPr>
        <w:rStyle w:val="PageNumber"/>
        <w:sz w:val="22"/>
        <w:szCs w:val="22"/>
      </w:rPr>
      <w:fldChar w:fldCharType="begin"/>
    </w:r>
    <w:r w:rsidRPr="000B76C9">
      <w:rPr>
        <w:rStyle w:val="PageNumber"/>
        <w:sz w:val="22"/>
        <w:szCs w:val="22"/>
      </w:rPr>
      <w:instrText xml:space="preserve"> PAGE </w:instrText>
    </w:r>
    <w:r w:rsidRPr="000B76C9">
      <w:rPr>
        <w:rStyle w:val="PageNumber"/>
        <w:sz w:val="22"/>
        <w:szCs w:val="22"/>
      </w:rPr>
      <w:fldChar w:fldCharType="separate"/>
    </w:r>
    <w:r>
      <w:rPr>
        <w:rStyle w:val="PageNumber"/>
        <w:noProof/>
        <w:sz w:val="22"/>
        <w:szCs w:val="22"/>
      </w:rPr>
      <w:t>i</w:t>
    </w:r>
    <w:r w:rsidRPr="000B76C9">
      <w:rPr>
        <w:rStyle w:val="PageNumber"/>
        <w:sz w:val="22"/>
        <w:szCs w:val="22"/>
      </w:rPr>
      <w:fldChar w:fldCharType="end"/>
    </w:r>
    <w:r w:rsidRPr="000B76C9">
      <w:rPr>
        <w:rFonts w:cs="Arial"/>
        <w:sz w:val="22"/>
        <w:szCs w:val="22"/>
      </w:rPr>
      <w:tab/>
      <w:t>0620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279D" w14:textId="75872387" w:rsidR="006E6274" w:rsidRPr="000B76C9" w:rsidRDefault="006E6274">
    <w:pPr>
      <w:tabs>
        <w:tab w:val="center" w:pos="4680"/>
        <w:tab w:val="right" w:pos="9360"/>
      </w:tabs>
      <w:rPr>
        <w:rFonts w:cs="Arial"/>
        <w:sz w:val="22"/>
        <w:szCs w:val="22"/>
      </w:rPr>
    </w:pPr>
    <w:r w:rsidRPr="00C23B44">
      <w:rPr>
        <w:rFonts w:cs="Arial"/>
        <w:sz w:val="22"/>
        <w:szCs w:val="22"/>
      </w:rPr>
      <w:t xml:space="preserve">Issue Date: </w:t>
    </w:r>
    <w:r w:rsidR="00340559">
      <w:t>02/20/26</w:t>
    </w:r>
    <w:r w:rsidRPr="00C23B44">
      <w:rPr>
        <w:rFonts w:cs="Arial"/>
        <w:sz w:val="22"/>
        <w:szCs w:val="22"/>
      </w:rPr>
      <w:tab/>
    </w:r>
    <w:r w:rsidRPr="00C23B44">
      <w:rPr>
        <w:rStyle w:val="PageNumber"/>
        <w:sz w:val="22"/>
        <w:szCs w:val="22"/>
      </w:rPr>
      <w:fldChar w:fldCharType="begin"/>
    </w:r>
    <w:r w:rsidRPr="00C23B44">
      <w:rPr>
        <w:rStyle w:val="PageNumber"/>
        <w:sz w:val="22"/>
        <w:szCs w:val="22"/>
      </w:rPr>
      <w:instrText xml:space="preserve"> PAGE </w:instrText>
    </w:r>
    <w:r w:rsidRPr="00C23B44">
      <w:rPr>
        <w:rStyle w:val="PageNumber"/>
        <w:sz w:val="22"/>
        <w:szCs w:val="22"/>
      </w:rPr>
      <w:fldChar w:fldCharType="separate"/>
    </w:r>
    <w:r w:rsidRPr="00C23B44">
      <w:rPr>
        <w:rStyle w:val="PageNumber"/>
        <w:noProof/>
        <w:sz w:val="22"/>
        <w:szCs w:val="22"/>
      </w:rPr>
      <w:t>18</w:t>
    </w:r>
    <w:r w:rsidRPr="00C23B44">
      <w:rPr>
        <w:rStyle w:val="PageNumber"/>
        <w:sz w:val="22"/>
        <w:szCs w:val="22"/>
      </w:rPr>
      <w:fldChar w:fldCharType="end"/>
    </w:r>
    <w:r w:rsidRPr="00C23B44">
      <w:rPr>
        <w:rFonts w:cs="Arial"/>
        <w:sz w:val="22"/>
        <w:szCs w:val="22"/>
      </w:rPr>
      <w:tab/>
      <w:t>0620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271" w14:textId="684EB006" w:rsidR="006E6274" w:rsidRPr="00E915F1" w:rsidRDefault="006E6274" w:rsidP="00952007">
    <w:pPr>
      <w:pStyle w:val="Footer"/>
      <w:tabs>
        <w:tab w:val="clear" w:pos="4320"/>
        <w:tab w:val="clear" w:pos="8640"/>
        <w:tab w:val="center" w:pos="6480"/>
        <w:tab w:val="right" w:pos="12960"/>
      </w:tabs>
      <w:ind w:right="360"/>
      <w:rPr>
        <w:sz w:val="22"/>
        <w:szCs w:val="22"/>
      </w:rPr>
    </w:pPr>
    <w:r w:rsidRPr="00E915F1">
      <w:rPr>
        <w:sz w:val="22"/>
        <w:szCs w:val="22"/>
      </w:rPr>
      <w:t xml:space="preserve">Issue Date: </w:t>
    </w:r>
    <w:r w:rsidR="00340559">
      <w:t>02/20/26</w:t>
    </w:r>
    <w:r w:rsidRPr="00E915F1">
      <w:rPr>
        <w:sz w:val="22"/>
        <w:szCs w:val="22"/>
      </w:rPr>
      <w:tab/>
    </w:r>
    <w:r w:rsidR="00880824">
      <w:rPr>
        <w:rFonts w:cs="Arial"/>
        <w:sz w:val="22"/>
        <w:szCs w:val="22"/>
      </w:rPr>
      <w:t>Ex1-</w:t>
    </w:r>
    <w:r w:rsidR="00880824" w:rsidRPr="00880824">
      <w:rPr>
        <w:rFonts w:cs="Arial"/>
        <w:sz w:val="22"/>
        <w:szCs w:val="22"/>
      </w:rPr>
      <w:fldChar w:fldCharType="begin"/>
    </w:r>
    <w:r w:rsidR="00880824" w:rsidRPr="00880824">
      <w:rPr>
        <w:rFonts w:cs="Arial"/>
        <w:sz w:val="22"/>
        <w:szCs w:val="22"/>
      </w:rPr>
      <w:instrText xml:space="preserve"> PAGE   \* MERGEFORMAT </w:instrText>
    </w:r>
    <w:r w:rsidR="00880824" w:rsidRPr="00880824">
      <w:rPr>
        <w:rFonts w:cs="Arial"/>
        <w:sz w:val="22"/>
        <w:szCs w:val="22"/>
      </w:rPr>
      <w:fldChar w:fldCharType="separate"/>
    </w:r>
    <w:r w:rsidR="00880824" w:rsidRPr="00880824">
      <w:rPr>
        <w:rFonts w:cs="Arial"/>
        <w:noProof/>
        <w:sz w:val="22"/>
        <w:szCs w:val="22"/>
      </w:rPr>
      <w:t>1</w:t>
    </w:r>
    <w:r w:rsidR="00880824" w:rsidRPr="00880824">
      <w:rPr>
        <w:rFonts w:cs="Arial"/>
        <w:noProof/>
        <w:sz w:val="22"/>
        <w:szCs w:val="22"/>
      </w:rPr>
      <w:fldChar w:fldCharType="end"/>
    </w:r>
    <w:r w:rsidRPr="00E915F1">
      <w:rPr>
        <w:sz w:val="22"/>
        <w:szCs w:val="22"/>
      </w:rPr>
      <w:tab/>
      <w:t>0620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B8B" w14:textId="680FE620" w:rsidR="00AA3153" w:rsidRPr="00F43CE0" w:rsidRDefault="00AA3153" w:rsidP="001D14BB">
    <w:pPr>
      <w:tabs>
        <w:tab w:val="center" w:pos="4680"/>
        <w:tab w:val="right" w:pos="9360"/>
      </w:tabs>
      <w:rPr>
        <w:sz w:val="22"/>
        <w:szCs w:val="22"/>
      </w:rPr>
    </w:pPr>
    <w:r w:rsidRPr="00C23B44">
      <w:rPr>
        <w:rFonts w:cs="Arial"/>
        <w:sz w:val="22"/>
        <w:szCs w:val="22"/>
      </w:rPr>
      <w:t>Issue Date:</w:t>
    </w:r>
    <w:r w:rsidRPr="000B76C9">
      <w:rPr>
        <w:rFonts w:cs="Arial"/>
        <w:sz w:val="22"/>
        <w:szCs w:val="22"/>
      </w:rPr>
      <w:t xml:space="preserve"> </w:t>
    </w:r>
    <w:r w:rsidRPr="000B76C9">
      <w:rPr>
        <w:rFonts w:cs="Arial"/>
        <w:sz w:val="22"/>
        <w:szCs w:val="22"/>
      </w:rPr>
      <w:tab/>
    </w:r>
    <w:r w:rsidR="00880824">
      <w:rPr>
        <w:rStyle w:val="PageNumber"/>
        <w:sz w:val="22"/>
        <w:szCs w:val="22"/>
      </w:rPr>
      <w:t>Exh1-</w:t>
    </w:r>
    <w:r w:rsidR="00880824" w:rsidRPr="00880824">
      <w:rPr>
        <w:rStyle w:val="PageNumber"/>
        <w:sz w:val="22"/>
        <w:szCs w:val="22"/>
      </w:rPr>
      <w:fldChar w:fldCharType="begin"/>
    </w:r>
    <w:r w:rsidR="00880824" w:rsidRPr="00880824">
      <w:rPr>
        <w:rStyle w:val="PageNumber"/>
        <w:sz w:val="22"/>
        <w:szCs w:val="22"/>
      </w:rPr>
      <w:instrText xml:space="preserve"> PAGE   \* MERGEFORMAT </w:instrText>
    </w:r>
    <w:r w:rsidR="00880824" w:rsidRPr="00880824">
      <w:rPr>
        <w:rStyle w:val="PageNumber"/>
        <w:sz w:val="22"/>
        <w:szCs w:val="22"/>
      </w:rPr>
      <w:fldChar w:fldCharType="separate"/>
    </w:r>
    <w:r w:rsidR="00880824" w:rsidRPr="00880824">
      <w:rPr>
        <w:rStyle w:val="PageNumber"/>
        <w:noProof/>
        <w:sz w:val="22"/>
        <w:szCs w:val="22"/>
      </w:rPr>
      <w:t>1</w:t>
    </w:r>
    <w:r w:rsidR="00880824" w:rsidRPr="00880824">
      <w:rPr>
        <w:rStyle w:val="PageNumber"/>
        <w:noProof/>
        <w:sz w:val="22"/>
        <w:szCs w:val="22"/>
      </w:rPr>
      <w:fldChar w:fldCharType="end"/>
    </w:r>
    <w:r w:rsidRPr="000B76C9">
      <w:rPr>
        <w:rFonts w:cs="Arial"/>
        <w:sz w:val="22"/>
        <w:szCs w:val="22"/>
      </w:rPr>
      <w:tab/>
      <w:t>0620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563E" w14:textId="57798A57" w:rsidR="006E6274" w:rsidRPr="0002563F" w:rsidRDefault="006E6274" w:rsidP="001D14BB">
    <w:pPr>
      <w:tabs>
        <w:tab w:val="center" w:pos="6480"/>
        <w:tab w:val="right" w:pos="12960"/>
      </w:tabs>
      <w:rPr>
        <w:sz w:val="22"/>
        <w:szCs w:val="22"/>
      </w:rPr>
    </w:pPr>
    <w:r w:rsidRPr="0002563F">
      <w:rPr>
        <w:rFonts w:cs="Arial"/>
        <w:sz w:val="22"/>
        <w:szCs w:val="22"/>
      </w:rPr>
      <w:t xml:space="preserve">Issue Date: </w:t>
    </w:r>
    <w:r w:rsidR="00340559">
      <w:t>02/20/26</w:t>
    </w:r>
    <w:r w:rsidRPr="0002563F">
      <w:rPr>
        <w:rFonts w:cs="Arial"/>
        <w:sz w:val="22"/>
        <w:szCs w:val="22"/>
      </w:rPr>
      <w:tab/>
      <w:t>E</w:t>
    </w:r>
    <w:r w:rsidR="00880824">
      <w:rPr>
        <w:rFonts w:cs="Arial"/>
        <w:sz w:val="22"/>
        <w:szCs w:val="22"/>
      </w:rPr>
      <w:t>x</w:t>
    </w:r>
    <w:r w:rsidRPr="0002563F">
      <w:rPr>
        <w:rFonts w:cs="Arial"/>
        <w:sz w:val="22"/>
        <w:szCs w:val="22"/>
      </w:rPr>
      <w:t>2-</w:t>
    </w:r>
    <w:r w:rsidRPr="0002563F">
      <w:rPr>
        <w:rStyle w:val="PageNumber"/>
        <w:sz w:val="22"/>
        <w:szCs w:val="22"/>
      </w:rPr>
      <w:fldChar w:fldCharType="begin"/>
    </w:r>
    <w:r w:rsidRPr="0002563F">
      <w:rPr>
        <w:rStyle w:val="PageNumber"/>
        <w:sz w:val="22"/>
        <w:szCs w:val="22"/>
      </w:rPr>
      <w:instrText xml:space="preserve"> PAGE </w:instrText>
    </w:r>
    <w:r w:rsidRPr="0002563F">
      <w:rPr>
        <w:rStyle w:val="PageNumber"/>
        <w:sz w:val="22"/>
        <w:szCs w:val="22"/>
      </w:rPr>
      <w:fldChar w:fldCharType="separate"/>
    </w:r>
    <w:r>
      <w:rPr>
        <w:rStyle w:val="PageNumber"/>
        <w:noProof/>
        <w:sz w:val="22"/>
        <w:szCs w:val="22"/>
      </w:rPr>
      <w:t>1</w:t>
    </w:r>
    <w:r w:rsidRPr="0002563F">
      <w:rPr>
        <w:rStyle w:val="PageNumber"/>
        <w:sz w:val="22"/>
        <w:szCs w:val="22"/>
      </w:rPr>
      <w:fldChar w:fldCharType="end"/>
    </w:r>
    <w:r w:rsidRPr="0002563F">
      <w:rPr>
        <w:rFonts w:cs="Arial"/>
        <w:sz w:val="22"/>
        <w:szCs w:val="22"/>
      </w:rPr>
      <w:tab/>
      <w:t>0620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9E5E" w14:textId="7740DE59" w:rsidR="006E6274" w:rsidRPr="00D4520B" w:rsidRDefault="00D4520B" w:rsidP="00D4520B">
    <w:pPr>
      <w:pStyle w:val="Footer"/>
    </w:pPr>
    <w:r>
      <w:t xml:space="preserve">Issue Date: </w:t>
    </w:r>
    <w:r w:rsidR="00340559">
      <w:t>02/20/26</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0620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BC46" w14:textId="77777777" w:rsidR="004C64BA" w:rsidRDefault="004C64BA">
      <w:r>
        <w:separator/>
      </w:r>
    </w:p>
    <w:p w14:paraId="7B1EC429" w14:textId="77777777" w:rsidR="004C64BA" w:rsidRDefault="004C64BA"/>
  </w:footnote>
  <w:footnote w:type="continuationSeparator" w:id="0">
    <w:p w14:paraId="63AD04DD" w14:textId="77777777" w:rsidR="004C64BA" w:rsidRDefault="004C64BA">
      <w:r>
        <w:continuationSeparator/>
      </w:r>
    </w:p>
    <w:p w14:paraId="7FA0909C" w14:textId="77777777" w:rsidR="004C64BA" w:rsidRDefault="004C64BA"/>
  </w:footnote>
  <w:footnote w:type="continuationNotice" w:id="1">
    <w:p w14:paraId="0E7082D4" w14:textId="77777777" w:rsidR="004C64BA" w:rsidRDefault="004C6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676E9C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A524EA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6300773"/>
    <w:multiLevelType w:val="hybridMultilevel"/>
    <w:tmpl w:val="F5F6A4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53A4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 w15:restartNumberingAfterBreak="0">
    <w:nsid w:val="0FC1147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1031582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121C01F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122A7E6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18923C0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24754FC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2CA5798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3D3B4007"/>
    <w:multiLevelType w:val="multilevel"/>
    <w:tmpl w:val="4FE0CED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3D440E3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4A52676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4A5D140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4FF53CDD"/>
    <w:multiLevelType w:val="multilevel"/>
    <w:tmpl w:val="326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50E01"/>
    <w:multiLevelType w:val="multilevel"/>
    <w:tmpl w:val="4FE0CED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59EF5D7E"/>
    <w:multiLevelType w:val="hybridMultilevel"/>
    <w:tmpl w:val="59300C94"/>
    <w:lvl w:ilvl="0" w:tplc="7F520AB0">
      <w:start w:val="1"/>
      <w:numFmt w:val="lowerLetter"/>
      <w:pStyle w:val="Level3"/>
      <w:lvlText w:val="%1."/>
      <w:lvlJc w:val="left"/>
      <w:pPr>
        <w:tabs>
          <w:tab w:val="num" w:pos="1200"/>
        </w:tabs>
        <w:ind w:left="1200" w:hanging="360"/>
      </w:pPr>
      <w:rPr>
        <w:rFonts w:ascii="Arial" w:hAnsi="Arial" w:cs="Arial" w:hint="default"/>
      </w:rPr>
    </w:lvl>
    <w:lvl w:ilvl="1" w:tplc="0409000F">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15:restartNumberingAfterBreak="0">
    <w:nsid w:val="5B8127A9"/>
    <w:multiLevelType w:val="hybridMultilevel"/>
    <w:tmpl w:val="574C7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14A0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0" w15:restartNumberingAfterBreak="0">
    <w:nsid w:val="6FD03D7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70900A72"/>
    <w:multiLevelType w:val="multilevel"/>
    <w:tmpl w:val="4FE0CED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2" w15:restartNumberingAfterBreak="0">
    <w:nsid w:val="750B79C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76766A9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4" w15:restartNumberingAfterBreak="0">
    <w:nsid w:val="7696262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5" w15:restartNumberingAfterBreak="0">
    <w:nsid w:val="7C4A00F8"/>
    <w:multiLevelType w:val="multilevel"/>
    <w:tmpl w:val="4FE0CED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604611610">
    <w:abstractNumId w:val="17"/>
  </w:num>
  <w:num w:numId="2" w16cid:durableId="1463695758">
    <w:abstractNumId w:val="11"/>
  </w:num>
  <w:num w:numId="3" w16cid:durableId="1962572225">
    <w:abstractNumId w:val="16"/>
  </w:num>
  <w:num w:numId="4" w16cid:durableId="1750034624">
    <w:abstractNumId w:val="25"/>
  </w:num>
  <w:num w:numId="5" w16cid:durableId="1842621948">
    <w:abstractNumId w:val="21"/>
  </w:num>
  <w:num w:numId="6" w16cid:durableId="1356155329">
    <w:abstractNumId w:val="9"/>
  </w:num>
  <w:num w:numId="7" w16cid:durableId="1159036098">
    <w:abstractNumId w:val="4"/>
  </w:num>
  <w:num w:numId="8" w16cid:durableId="332026414">
    <w:abstractNumId w:val="22"/>
  </w:num>
  <w:num w:numId="9" w16cid:durableId="1618637232">
    <w:abstractNumId w:val="7"/>
  </w:num>
  <w:num w:numId="10" w16cid:durableId="1457866847">
    <w:abstractNumId w:val="24"/>
  </w:num>
  <w:num w:numId="11" w16cid:durableId="2046173586">
    <w:abstractNumId w:val="10"/>
  </w:num>
  <w:num w:numId="12" w16cid:durableId="681860307">
    <w:abstractNumId w:val="20"/>
  </w:num>
  <w:num w:numId="13" w16cid:durableId="993677872">
    <w:abstractNumId w:val="14"/>
  </w:num>
  <w:num w:numId="14" w16cid:durableId="635835926">
    <w:abstractNumId w:val="12"/>
  </w:num>
  <w:num w:numId="15" w16cid:durableId="2027049340">
    <w:abstractNumId w:val="19"/>
  </w:num>
  <w:num w:numId="16" w16cid:durableId="1603029559">
    <w:abstractNumId w:val="5"/>
  </w:num>
  <w:num w:numId="17" w16cid:durableId="614991019">
    <w:abstractNumId w:val="6"/>
  </w:num>
  <w:num w:numId="18" w16cid:durableId="419759747">
    <w:abstractNumId w:val="8"/>
  </w:num>
  <w:num w:numId="19" w16cid:durableId="1285229560">
    <w:abstractNumId w:val="3"/>
  </w:num>
  <w:num w:numId="20" w16cid:durableId="1736587679">
    <w:abstractNumId w:val="13"/>
  </w:num>
  <w:num w:numId="21" w16cid:durableId="283073629">
    <w:abstractNumId w:val="23"/>
  </w:num>
  <w:num w:numId="22" w16cid:durableId="662858594">
    <w:abstractNumId w:val="1"/>
  </w:num>
  <w:num w:numId="23" w16cid:durableId="1698658589">
    <w:abstractNumId w:val="15"/>
  </w:num>
  <w:num w:numId="24" w16cid:durableId="614021085">
    <w:abstractNumId w:val="18"/>
  </w:num>
  <w:num w:numId="25" w16cid:durableId="984089006">
    <w:abstractNumId w:val="0"/>
  </w:num>
  <w:num w:numId="26" w16cid:durableId="57208608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SystemFonts/>
  <w:bordersDoNotSurroundHeader/>
  <w:bordersDoNotSurroundFooter/>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78"/>
    <w:rsid w:val="00000723"/>
    <w:rsid w:val="000009E8"/>
    <w:rsid w:val="0000177A"/>
    <w:rsid w:val="00001C88"/>
    <w:rsid w:val="0000262C"/>
    <w:rsid w:val="00002CDD"/>
    <w:rsid w:val="000032DE"/>
    <w:rsid w:val="000034B2"/>
    <w:rsid w:val="00003753"/>
    <w:rsid w:val="00003D36"/>
    <w:rsid w:val="00003EF7"/>
    <w:rsid w:val="000047A2"/>
    <w:rsid w:val="00004FE0"/>
    <w:rsid w:val="00007826"/>
    <w:rsid w:val="0000799E"/>
    <w:rsid w:val="00007B04"/>
    <w:rsid w:val="00007CEB"/>
    <w:rsid w:val="00007DC6"/>
    <w:rsid w:val="00007FA0"/>
    <w:rsid w:val="000106FD"/>
    <w:rsid w:val="00010B6E"/>
    <w:rsid w:val="00010E81"/>
    <w:rsid w:val="000111A1"/>
    <w:rsid w:val="00011A86"/>
    <w:rsid w:val="00011F73"/>
    <w:rsid w:val="000131A7"/>
    <w:rsid w:val="00013765"/>
    <w:rsid w:val="000142D5"/>
    <w:rsid w:val="000143B3"/>
    <w:rsid w:val="000147A5"/>
    <w:rsid w:val="00014F83"/>
    <w:rsid w:val="00016CFD"/>
    <w:rsid w:val="0001748F"/>
    <w:rsid w:val="000175C6"/>
    <w:rsid w:val="00017F57"/>
    <w:rsid w:val="000205B0"/>
    <w:rsid w:val="0002135C"/>
    <w:rsid w:val="00021581"/>
    <w:rsid w:val="00022FA6"/>
    <w:rsid w:val="0002315E"/>
    <w:rsid w:val="000248E8"/>
    <w:rsid w:val="00024F8C"/>
    <w:rsid w:val="0002563F"/>
    <w:rsid w:val="000258BD"/>
    <w:rsid w:val="000262C5"/>
    <w:rsid w:val="0002696B"/>
    <w:rsid w:val="00027351"/>
    <w:rsid w:val="00027656"/>
    <w:rsid w:val="000277D4"/>
    <w:rsid w:val="000307E9"/>
    <w:rsid w:val="00030CD6"/>
    <w:rsid w:val="00031430"/>
    <w:rsid w:val="00031E5B"/>
    <w:rsid w:val="0003247A"/>
    <w:rsid w:val="00032693"/>
    <w:rsid w:val="00032BC5"/>
    <w:rsid w:val="00033771"/>
    <w:rsid w:val="00033FB6"/>
    <w:rsid w:val="00034B9D"/>
    <w:rsid w:val="0003533C"/>
    <w:rsid w:val="00035698"/>
    <w:rsid w:val="00035A0A"/>
    <w:rsid w:val="00035C77"/>
    <w:rsid w:val="00036046"/>
    <w:rsid w:val="00036224"/>
    <w:rsid w:val="00036527"/>
    <w:rsid w:val="00036645"/>
    <w:rsid w:val="0003704F"/>
    <w:rsid w:val="00041AA7"/>
    <w:rsid w:val="000429B1"/>
    <w:rsid w:val="000442E6"/>
    <w:rsid w:val="00044435"/>
    <w:rsid w:val="0004446C"/>
    <w:rsid w:val="0004448A"/>
    <w:rsid w:val="000465EF"/>
    <w:rsid w:val="00046BCD"/>
    <w:rsid w:val="00046C41"/>
    <w:rsid w:val="00047577"/>
    <w:rsid w:val="00047FD0"/>
    <w:rsid w:val="000507C5"/>
    <w:rsid w:val="000509F1"/>
    <w:rsid w:val="00051875"/>
    <w:rsid w:val="00051DFE"/>
    <w:rsid w:val="000523FF"/>
    <w:rsid w:val="000548EE"/>
    <w:rsid w:val="00054912"/>
    <w:rsid w:val="000557D8"/>
    <w:rsid w:val="00056566"/>
    <w:rsid w:val="000567A8"/>
    <w:rsid w:val="00056CFA"/>
    <w:rsid w:val="00060A07"/>
    <w:rsid w:val="00061478"/>
    <w:rsid w:val="00061A87"/>
    <w:rsid w:val="00062250"/>
    <w:rsid w:val="00063D81"/>
    <w:rsid w:val="0006525A"/>
    <w:rsid w:val="00065F5D"/>
    <w:rsid w:val="00066492"/>
    <w:rsid w:val="00066561"/>
    <w:rsid w:val="00066D26"/>
    <w:rsid w:val="00067D09"/>
    <w:rsid w:val="00070C52"/>
    <w:rsid w:val="00070D15"/>
    <w:rsid w:val="000711D5"/>
    <w:rsid w:val="000718EE"/>
    <w:rsid w:val="000727D3"/>
    <w:rsid w:val="00072B2A"/>
    <w:rsid w:val="000732E1"/>
    <w:rsid w:val="0007353A"/>
    <w:rsid w:val="000739EC"/>
    <w:rsid w:val="00073A64"/>
    <w:rsid w:val="00073ADC"/>
    <w:rsid w:val="00073C08"/>
    <w:rsid w:val="00074616"/>
    <w:rsid w:val="000747CD"/>
    <w:rsid w:val="0007498E"/>
    <w:rsid w:val="00075EC3"/>
    <w:rsid w:val="00076093"/>
    <w:rsid w:val="0007661D"/>
    <w:rsid w:val="00076A82"/>
    <w:rsid w:val="00077179"/>
    <w:rsid w:val="00077927"/>
    <w:rsid w:val="00077A5A"/>
    <w:rsid w:val="00080587"/>
    <w:rsid w:val="00080914"/>
    <w:rsid w:val="00082A9F"/>
    <w:rsid w:val="000835F4"/>
    <w:rsid w:val="000837ED"/>
    <w:rsid w:val="000841F3"/>
    <w:rsid w:val="000857F0"/>
    <w:rsid w:val="00086A7D"/>
    <w:rsid w:val="000873DE"/>
    <w:rsid w:val="00087FC2"/>
    <w:rsid w:val="00090892"/>
    <w:rsid w:val="00090C33"/>
    <w:rsid w:val="00090FA6"/>
    <w:rsid w:val="000916E1"/>
    <w:rsid w:val="0009225D"/>
    <w:rsid w:val="0009256A"/>
    <w:rsid w:val="00092774"/>
    <w:rsid w:val="00092AC5"/>
    <w:rsid w:val="00093BEE"/>
    <w:rsid w:val="0009521B"/>
    <w:rsid w:val="0009536D"/>
    <w:rsid w:val="00095A47"/>
    <w:rsid w:val="00095A92"/>
    <w:rsid w:val="000963C1"/>
    <w:rsid w:val="00097BA5"/>
    <w:rsid w:val="000A02E7"/>
    <w:rsid w:val="000A08A6"/>
    <w:rsid w:val="000A240C"/>
    <w:rsid w:val="000A358E"/>
    <w:rsid w:val="000A472B"/>
    <w:rsid w:val="000A505D"/>
    <w:rsid w:val="000A52D4"/>
    <w:rsid w:val="000A53F8"/>
    <w:rsid w:val="000A6C62"/>
    <w:rsid w:val="000A6CF2"/>
    <w:rsid w:val="000A748D"/>
    <w:rsid w:val="000A759C"/>
    <w:rsid w:val="000A7B03"/>
    <w:rsid w:val="000B0BFB"/>
    <w:rsid w:val="000B100F"/>
    <w:rsid w:val="000B16C2"/>
    <w:rsid w:val="000B1B5B"/>
    <w:rsid w:val="000B1B76"/>
    <w:rsid w:val="000B2061"/>
    <w:rsid w:val="000B341D"/>
    <w:rsid w:val="000B3462"/>
    <w:rsid w:val="000B3C0F"/>
    <w:rsid w:val="000B3EEB"/>
    <w:rsid w:val="000B4BD4"/>
    <w:rsid w:val="000B67CB"/>
    <w:rsid w:val="000B714B"/>
    <w:rsid w:val="000B76B2"/>
    <w:rsid w:val="000B76C9"/>
    <w:rsid w:val="000B7927"/>
    <w:rsid w:val="000B7DC4"/>
    <w:rsid w:val="000C0DF1"/>
    <w:rsid w:val="000C164E"/>
    <w:rsid w:val="000C2218"/>
    <w:rsid w:val="000C2912"/>
    <w:rsid w:val="000C31FF"/>
    <w:rsid w:val="000C4173"/>
    <w:rsid w:val="000C44CC"/>
    <w:rsid w:val="000C6EBC"/>
    <w:rsid w:val="000C777D"/>
    <w:rsid w:val="000D0FC9"/>
    <w:rsid w:val="000D1080"/>
    <w:rsid w:val="000D1560"/>
    <w:rsid w:val="000D1FFD"/>
    <w:rsid w:val="000D233C"/>
    <w:rsid w:val="000D24FE"/>
    <w:rsid w:val="000D3BA2"/>
    <w:rsid w:val="000D420B"/>
    <w:rsid w:val="000D5640"/>
    <w:rsid w:val="000D5A51"/>
    <w:rsid w:val="000D617D"/>
    <w:rsid w:val="000D61AE"/>
    <w:rsid w:val="000D696C"/>
    <w:rsid w:val="000D79D3"/>
    <w:rsid w:val="000E043E"/>
    <w:rsid w:val="000E088B"/>
    <w:rsid w:val="000E13E4"/>
    <w:rsid w:val="000E2BE0"/>
    <w:rsid w:val="000E2C32"/>
    <w:rsid w:val="000E2D50"/>
    <w:rsid w:val="000E3268"/>
    <w:rsid w:val="000E533D"/>
    <w:rsid w:val="000E59FE"/>
    <w:rsid w:val="000E5CCE"/>
    <w:rsid w:val="000E6683"/>
    <w:rsid w:val="000E6901"/>
    <w:rsid w:val="000E72C1"/>
    <w:rsid w:val="000F0446"/>
    <w:rsid w:val="000F09BD"/>
    <w:rsid w:val="000F13E6"/>
    <w:rsid w:val="000F16D8"/>
    <w:rsid w:val="000F1760"/>
    <w:rsid w:val="000F1A47"/>
    <w:rsid w:val="000F1DEA"/>
    <w:rsid w:val="000F2C23"/>
    <w:rsid w:val="000F338E"/>
    <w:rsid w:val="000F366B"/>
    <w:rsid w:val="000F3D75"/>
    <w:rsid w:val="000F4A15"/>
    <w:rsid w:val="000F4C61"/>
    <w:rsid w:val="000F5926"/>
    <w:rsid w:val="000F7D3D"/>
    <w:rsid w:val="00100589"/>
    <w:rsid w:val="001005B7"/>
    <w:rsid w:val="001009B2"/>
    <w:rsid w:val="00100ECE"/>
    <w:rsid w:val="00100F4D"/>
    <w:rsid w:val="00102051"/>
    <w:rsid w:val="001028F0"/>
    <w:rsid w:val="00102D16"/>
    <w:rsid w:val="001034B1"/>
    <w:rsid w:val="00103B4A"/>
    <w:rsid w:val="00105833"/>
    <w:rsid w:val="0010606D"/>
    <w:rsid w:val="00107D5E"/>
    <w:rsid w:val="00110417"/>
    <w:rsid w:val="001119B2"/>
    <w:rsid w:val="00111F63"/>
    <w:rsid w:val="00112D8D"/>
    <w:rsid w:val="00113386"/>
    <w:rsid w:val="001133AA"/>
    <w:rsid w:val="00113FFF"/>
    <w:rsid w:val="00114B10"/>
    <w:rsid w:val="001155E1"/>
    <w:rsid w:val="0011584D"/>
    <w:rsid w:val="00115A60"/>
    <w:rsid w:val="00115FD2"/>
    <w:rsid w:val="0011650B"/>
    <w:rsid w:val="00116BCB"/>
    <w:rsid w:val="001202C7"/>
    <w:rsid w:val="0012058E"/>
    <w:rsid w:val="00120819"/>
    <w:rsid w:val="00120C53"/>
    <w:rsid w:val="00121FD8"/>
    <w:rsid w:val="001229C0"/>
    <w:rsid w:val="00122E52"/>
    <w:rsid w:val="00124C74"/>
    <w:rsid w:val="00124C8F"/>
    <w:rsid w:val="00124E52"/>
    <w:rsid w:val="00125767"/>
    <w:rsid w:val="00126480"/>
    <w:rsid w:val="00130CA0"/>
    <w:rsid w:val="00131006"/>
    <w:rsid w:val="001310A1"/>
    <w:rsid w:val="00132E82"/>
    <w:rsid w:val="00133F2E"/>
    <w:rsid w:val="0013466C"/>
    <w:rsid w:val="00134803"/>
    <w:rsid w:val="00135018"/>
    <w:rsid w:val="0013537F"/>
    <w:rsid w:val="00135AF4"/>
    <w:rsid w:val="00136B67"/>
    <w:rsid w:val="001371BD"/>
    <w:rsid w:val="001375ED"/>
    <w:rsid w:val="00137979"/>
    <w:rsid w:val="00140017"/>
    <w:rsid w:val="001400EB"/>
    <w:rsid w:val="00141D83"/>
    <w:rsid w:val="00142112"/>
    <w:rsid w:val="00143AE6"/>
    <w:rsid w:val="00145002"/>
    <w:rsid w:val="00145816"/>
    <w:rsid w:val="0014652C"/>
    <w:rsid w:val="001469BE"/>
    <w:rsid w:val="00147485"/>
    <w:rsid w:val="001476BE"/>
    <w:rsid w:val="0014799D"/>
    <w:rsid w:val="00147F63"/>
    <w:rsid w:val="00150A81"/>
    <w:rsid w:val="00150F7C"/>
    <w:rsid w:val="00151405"/>
    <w:rsid w:val="001524C0"/>
    <w:rsid w:val="00153247"/>
    <w:rsid w:val="001537AF"/>
    <w:rsid w:val="001544C0"/>
    <w:rsid w:val="001555B9"/>
    <w:rsid w:val="00156516"/>
    <w:rsid w:val="001565F9"/>
    <w:rsid w:val="0015690B"/>
    <w:rsid w:val="00156C37"/>
    <w:rsid w:val="00156D94"/>
    <w:rsid w:val="0015712C"/>
    <w:rsid w:val="001571D3"/>
    <w:rsid w:val="00157405"/>
    <w:rsid w:val="001579F2"/>
    <w:rsid w:val="001600A2"/>
    <w:rsid w:val="00160C10"/>
    <w:rsid w:val="0016129D"/>
    <w:rsid w:val="0016155D"/>
    <w:rsid w:val="00162364"/>
    <w:rsid w:val="00162D2B"/>
    <w:rsid w:val="001633D3"/>
    <w:rsid w:val="001634C3"/>
    <w:rsid w:val="00163EE3"/>
    <w:rsid w:val="0016444D"/>
    <w:rsid w:val="0016487D"/>
    <w:rsid w:val="00164D4F"/>
    <w:rsid w:val="00165F5C"/>
    <w:rsid w:val="001663D8"/>
    <w:rsid w:val="001670F1"/>
    <w:rsid w:val="00167EDD"/>
    <w:rsid w:val="00170FBA"/>
    <w:rsid w:val="001711F4"/>
    <w:rsid w:val="00172974"/>
    <w:rsid w:val="00172A9F"/>
    <w:rsid w:val="001732FB"/>
    <w:rsid w:val="00173E94"/>
    <w:rsid w:val="001749A7"/>
    <w:rsid w:val="00174CCC"/>
    <w:rsid w:val="00174D10"/>
    <w:rsid w:val="00175746"/>
    <w:rsid w:val="001758AC"/>
    <w:rsid w:val="00175A7F"/>
    <w:rsid w:val="00176159"/>
    <w:rsid w:val="00176B17"/>
    <w:rsid w:val="00177698"/>
    <w:rsid w:val="00177F67"/>
    <w:rsid w:val="00177FF9"/>
    <w:rsid w:val="0018006E"/>
    <w:rsid w:val="001806E3"/>
    <w:rsid w:val="00180D27"/>
    <w:rsid w:val="00181230"/>
    <w:rsid w:val="001818FC"/>
    <w:rsid w:val="00182785"/>
    <w:rsid w:val="001828FA"/>
    <w:rsid w:val="00182D64"/>
    <w:rsid w:val="00182EF4"/>
    <w:rsid w:val="00183100"/>
    <w:rsid w:val="001852C2"/>
    <w:rsid w:val="00185979"/>
    <w:rsid w:val="00185A3C"/>
    <w:rsid w:val="00185C0E"/>
    <w:rsid w:val="00185D28"/>
    <w:rsid w:val="001866C4"/>
    <w:rsid w:val="00186FFB"/>
    <w:rsid w:val="00187074"/>
    <w:rsid w:val="00187254"/>
    <w:rsid w:val="00190D2E"/>
    <w:rsid w:val="00191B55"/>
    <w:rsid w:val="00191D61"/>
    <w:rsid w:val="001935CA"/>
    <w:rsid w:val="00193719"/>
    <w:rsid w:val="001944B9"/>
    <w:rsid w:val="00194622"/>
    <w:rsid w:val="00194D05"/>
    <w:rsid w:val="0019591B"/>
    <w:rsid w:val="00195B66"/>
    <w:rsid w:val="0019622E"/>
    <w:rsid w:val="00196F33"/>
    <w:rsid w:val="001971E6"/>
    <w:rsid w:val="00197442"/>
    <w:rsid w:val="001A0796"/>
    <w:rsid w:val="001A1878"/>
    <w:rsid w:val="001A1EE6"/>
    <w:rsid w:val="001A20D9"/>
    <w:rsid w:val="001A2CCD"/>
    <w:rsid w:val="001A310A"/>
    <w:rsid w:val="001A319E"/>
    <w:rsid w:val="001A3C07"/>
    <w:rsid w:val="001A3F9F"/>
    <w:rsid w:val="001A4C97"/>
    <w:rsid w:val="001A531C"/>
    <w:rsid w:val="001B03EF"/>
    <w:rsid w:val="001B46E5"/>
    <w:rsid w:val="001B58D7"/>
    <w:rsid w:val="001B5A8C"/>
    <w:rsid w:val="001B5FB8"/>
    <w:rsid w:val="001B6271"/>
    <w:rsid w:val="001B6400"/>
    <w:rsid w:val="001B64C0"/>
    <w:rsid w:val="001B68C7"/>
    <w:rsid w:val="001B6A53"/>
    <w:rsid w:val="001B6BD4"/>
    <w:rsid w:val="001B6F92"/>
    <w:rsid w:val="001B7916"/>
    <w:rsid w:val="001B79CF"/>
    <w:rsid w:val="001C0500"/>
    <w:rsid w:val="001C0567"/>
    <w:rsid w:val="001C0A4B"/>
    <w:rsid w:val="001C1043"/>
    <w:rsid w:val="001C18DE"/>
    <w:rsid w:val="001C21F5"/>
    <w:rsid w:val="001C31DC"/>
    <w:rsid w:val="001C352B"/>
    <w:rsid w:val="001C3C04"/>
    <w:rsid w:val="001C41C5"/>
    <w:rsid w:val="001C46E5"/>
    <w:rsid w:val="001C47CA"/>
    <w:rsid w:val="001C5FBE"/>
    <w:rsid w:val="001C6265"/>
    <w:rsid w:val="001C775B"/>
    <w:rsid w:val="001C7E22"/>
    <w:rsid w:val="001C7FC0"/>
    <w:rsid w:val="001D14BB"/>
    <w:rsid w:val="001D1F8A"/>
    <w:rsid w:val="001D2E0A"/>
    <w:rsid w:val="001D3173"/>
    <w:rsid w:val="001D327D"/>
    <w:rsid w:val="001D3821"/>
    <w:rsid w:val="001D3912"/>
    <w:rsid w:val="001D6285"/>
    <w:rsid w:val="001D6792"/>
    <w:rsid w:val="001D67D7"/>
    <w:rsid w:val="001D6C75"/>
    <w:rsid w:val="001D7E8C"/>
    <w:rsid w:val="001E1058"/>
    <w:rsid w:val="001E193C"/>
    <w:rsid w:val="001E1C37"/>
    <w:rsid w:val="001E21BA"/>
    <w:rsid w:val="001E28A1"/>
    <w:rsid w:val="001E3790"/>
    <w:rsid w:val="001E4622"/>
    <w:rsid w:val="001E47BA"/>
    <w:rsid w:val="001E4A92"/>
    <w:rsid w:val="001E5228"/>
    <w:rsid w:val="001E547F"/>
    <w:rsid w:val="001E55E6"/>
    <w:rsid w:val="001E5641"/>
    <w:rsid w:val="001E58FB"/>
    <w:rsid w:val="001E5C3F"/>
    <w:rsid w:val="001E66BF"/>
    <w:rsid w:val="001E7C7A"/>
    <w:rsid w:val="001F19C9"/>
    <w:rsid w:val="001F1DBE"/>
    <w:rsid w:val="001F1EE4"/>
    <w:rsid w:val="001F27C8"/>
    <w:rsid w:val="001F3764"/>
    <w:rsid w:val="001F44EA"/>
    <w:rsid w:val="001F654D"/>
    <w:rsid w:val="001F6C62"/>
    <w:rsid w:val="001F7564"/>
    <w:rsid w:val="001F7D7A"/>
    <w:rsid w:val="00200008"/>
    <w:rsid w:val="002010BC"/>
    <w:rsid w:val="002013C9"/>
    <w:rsid w:val="00202C4F"/>
    <w:rsid w:val="002032D7"/>
    <w:rsid w:val="002048B4"/>
    <w:rsid w:val="00206F8F"/>
    <w:rsid w:val="00207DCF"/>
    <w:rsid w:val="00207FD0"/>
    <w:rsid w:val="00210950"/>
    <w:rsid w:val="00210DDC"/>
    <w:rsid w:val="002118EE"/>
    <w:rsid w:val="00212F08"/>
    <w:rsid w:val="00214DCE"/>
    <w:rsid w:val="00215769"/>
    <w:rsid w:val="0021576C"/>
    <w:rsid w:val="00215DCC"/>
    <w:rsid w:val="00216A66"/>
    <w:rsid w:val="00217004"/>
    <w:rsid w:val="00217809"/>
    <w:rsid w:val="002179CD"/>
    <w:rsid w:val="00220DCE"/>
    <w:rsid w:val="002219E1"/>
    <w:rsid w:val="00221F0B"/>
    <w:rsid w:val="002249C2"/>
    <w:rsid w:val="00224E8B"/>
    <w:rsid w:val="00224EAC"/>
    <w:rsid w:val="002250B7"/>
    <w:rsid w:val="0022638E"/>
    <w:rsid w:val="00230F02"/>
    <w:rsid w:val="00231625"/>
    <w:rsid w:val="002319CF"/>
    <w:rsid w:val="00231EE7"/>
    <w:rsid w:val="0023266C"/>
    <w:rsid w:val="0023293C"/>
    <w:rsid w:val="002329A1"/>
    <w:rsid w:val="00232DD3"/>
    <w:rsid w:val="00232E3F"/>
    <w:rsid w:val="00233C20"/>
    <w:rsid w:val="00234683"/>
    <w:rsid w:val="002353C4"/>
    <w:rsid w:val="0023584F"/>
    <w:rsid w:val="00235B73"/>
    <w:rsid w:val="002375E8"/>
    <w:rsid w:val="00237D18"/>
    <w:rsid w:val="00237E72"/>
    <w:rsid w:val="002401BE"/>
    <w:rsid w:val="002403AB"/>
    <w:rsid w:val="0024102D"/>
    <w:rsid w:val="00241371"/>
    <w:rsid w:val="0024219F"/>
    <w:rsid w:val="00243C5D"/>
    <w:rsid w:val="00244035"/>
    <w:rsid w:val="002446D8"/>
    <w:rsid w:val="00245005"/>
    <w:rsid w:val="002450CD"/>
    <w:rsid w:val="00245104"/>
    <w:rsid w:val="00245546"/>
    <w:rsid w:val="00245882"/>
    <w:rsid w:val="0024617B"/>
    <w:rsid w:val="002463F0"/>
    <w:rsid w:val="002465EB"/>
    <w:rsid w:val="002471BE"/>
    <w:rsid w:val="0024780A"/>
    <w:rsid w:val="00247BB7"/>
    <w:rsid w:val="00250049"/>
    <w:rsid w:val="00250161"/>
    <w:rsid w:val="002518E4"/>
    <w:rsid w:val="00251D23"/>
    <w:rsid w:val="0025327A"/>
    <w:rsid w:val="00253BAD"/>
    <w:rsid w:val="00253BF4"/>
    <w:rsid w:val="0025454C"/>
    <w:rsid w:val="00254731"/>
    <w:rsid w:val="00255147"/>
    <w:rsid w:val="00255307"/>
    <w:rsid w:val="002553CE"/>
    <w:rsid w:val="002558A0"/>
    <w:rsid w:val="00255AD2"/>
    <w:rsid w:val="00255D01"/>
    <w:rsid w:val="0025667B"/>
    <w:rsid w:val="002577A6"/>
    <w:rsid w:val="002601DC"/>
    <w:rsid w:val="00261E42"/>
    <w:rsid w:val="00262961"/>
    <w:rsid w:val="00263298"/>
    <w:rsid w:val="002632FB"/>
    <w:rsid w:val="00263443"/>
    <w:rsid w:val="00263462"/>
    <w:rsid w:val="00263C78"/>
    <w:rsid w:val="002646F1"/>
    <w:rsid w:val="00264BC7"/>
    <w:rsid w:val="00264D72"/>
    <w:rsid w:val="00266D1C"/>
    <w:rsid w:val="00266F47"/>
    <w:rsid w:val="002672E7"/>
    <w:rsid w:val="002674B4"/>
    <w:rsid w:val="00267F02"/>
    <w:rsid w:val="0027020F"/>
    <w:rsid w:val="00270F4C"/>
    <w:rsid w:val="0027324E"/>
    <w:rsid w:val="002761E2"/>
    <w:rsid w:val="0027632F"/>
    <w:rsid w:val="00276BD6"/>
    <w:rsid w:val="00277EFA"/>
    <w:rsid w:val="002801E9"/>
    <w:rsid w:val="00280D35"/>
    <w:rsid w:val="0028142B"/>
    <w:rsid w:val="0028240E"/>
    <w:rsid w:val="002825BE"/>
    <w:rsid w:val="00282808"/>
    <w:rsid w:val="00283483"/>
    <w:rsid w:val="00283FAB"/>
    <w:rsid w:val="0028571E"/>
    <w:rsid w:val="0028589C"/>
    <w:rsid w:val="002860DA"/>
    <w:rsid w:val="002867E6"/>
    <w:rsid w:val="00286EC9"/>
    <w:rsid w:val="00286FE6"/>
    <w:rsid w:val="0029021E"/>
    <w:rsid w:val="0029084E"/>
    <w:rsid w:val="002911C3"/>
    <w:rsid w:val="00292463"/>
    <w:rsid w:val="00293318"/>
    <w:rsid w:val="00294F77"/>
    <w:rsid w:val="0029518B"/>
    <w:rsid w:val="0029573D"/>
    <w:rsid w:val="00295A23"/>
    <w:rsid w:val="0029609D"/>
    <w:rsid w:val="00297A26"/>
    <w:rsid w:val="00297D1A"/>
    <w:rsid w:val="002A04E1"/>
    <w:rsid w:val="002A06C1"/>
    <w:rsid w:val="002A15FD"/>
    <w:rsid w:val="002A259B"/>
    <w:rsid w:val="002A2EC9"/>
    <w:rsid w:val="002A3045"/>
    <w:rsid w:val="002A4361"/>
    <w:rsid w:val="002A4C8F"/>
    <w:rsid w:val="002A5089"/>
    <w:rsid w:val="002A5BBB"/>
    <w:rsid w:val="002A5C86"/>
    <w:rsid w:val="002A5F48"/>
    <w:rsid w:val="002A6220"/>
    <w:rsid w:val="002A6730"/>
    <w:rsid w:val="002A6D43"/>
    <w:rsid w:val="002B0F15"/>
    <w:rsid w:val="002B1549"/>
    <w:rsid w:val="002B1663"/>
    <w:rsid w:val="002B17EF"/>
    <w:rsid w:val="002B1FFE"/>
    <w:rsid w:val="002B3A69"/>
    <w:rsid w:val="002B4F2E"/>
    <w:rsid w:val="002B530C"/>
    <w:rsid w:val="002B56B7"/>
    <w:rsid w:val="002B5A0B"/>
    <w:rsid w:val="002B6942"/>
    <w:rsid w:val="002B6BFE"/>
    <w:rsid w:val="002B7763"/>
    <w:rsid w:val="002C0FFD"/>
    <w:rsid w:val="002C1096"/>
    <w:rsid w:val="002C203B"/>
    <w:rsid w:val="002C301C"/>
    <w:rsid w:val="002C303E"/>
    <w:rsid w:val="002C363D"/>
    <w:rsid w:val="002C3AFF"/>
    <w:rsid w:val="002C3F8B"/>
    <w:rsid w:val="002C4EE2"/>
    <w:rsid w:val="002C5EF2"/>
    <w:rsid w:val="002C6ACE"/>
    <w:rsid w:val="002C6C49"/>
    <w:rsid w:val="002C6E86"/>
    <w:rsid w:val="002C7092"/>
    <w:rsid w:val="002C76BB"/>
    <w:rsid w:val="002D0B51"/>
    <w:rsid w:val="002D0E19"/>
    <w:rsid w:val="002D0EAB"/>
    <w:rsid w:val="002D1661"/>
    <w:rsid w:val="002D1A23"/>
    <w:rsid w:val="002D1C63"/>
    <w:rsid w:val="002D1E93"/>
    <w:rsid w:val="002D2179"/>
    <w:rsid w:val="002D2249"/>
    <w:rsid w:val="002D26CA"/>
    <w:rsid w:val="002D2AF2"/>
    <w:rsid w:val="002D30F2"/>
    <w:rsid w:val="002D386A"/>
    <w:rsid w:val="002D4B19"/>
    <w:rsid w:val="002D5092"/>
    <w:rsid w:val="002D5A22"/>
    <w:rsid w:val="002D62EA"/>
    <w:rsid w:val="002D6D9D"/>
    <w:rsid w:val="002D704F"/>
    <w:rsid w:val="002D73FF"/>
    <w:rsid w:val="002E0351"/>
    <w:rsid w:val="002E141E"/>
    <w:rsid w:val="002E1C1D"/>
    <w:rsid w:val="002E2B6C"/>
    <w:rsid w:val="002E4528"/>
    <w:rsid w:val="002E4A27"/>
    <w:rsid w:val="002E4C45"/>
    <w:rsid w:val="002E5260"/>
    <w:rsid w:val="002E5C26"/>
    <w:rsid w:val="002E6BF0"/>
    <w:rsid w:val="002E7435"/>
    <w:rsid w:val="002E7821"/>
    <w:rsid w:val="002E7B7D"/>
    <w:rsid w:val="002F024E"/>
    <w:rsid w:val="002F1A56"/>
    <w:rsid w:val="002F1C6C"/>
    <w:rsid w:val="002F274A"/>
    <w:rsid w:val="002F3039"/>
    <w:rsid w:val="002F4ABD"/>
    <w:rsid w:val="002F4B4F"/>
    <w:rsid w:val="002F4CAA"/>
    <w:rsid w:val="002F500D"/>
    <w:rsid w:val="002F5FDC"/>
    <w:rsid w:val="002F750C"/>
    <w:rsid w:val="002F7760"/>
    <w:rsid w:val="00301C9C"/>
    <w:rsid w:val="0030369E"/>
    <w:rsid w:val="003051BC"/>
    <w:rsid w:val="00305FF9"/>
    <w:rsid w:val="00307305"/>
    <w:rsid w:val="00307FC9"/>
    <w:rsid w:val="00310733"/>
    <w:rsid w:val="0031097D"/>
    <w:rsid w:val="00312660"/>
    <w:rsid w:val="00313615"/>
    <w:rsid w:val="0031380E"/>
    <w:rsid w:val="0031461E"/>
    <w:rsid w:val="00315CAB"/>
    <w:rsid w:val="00316A6A"/>
    <w:rsid w:val="00316E5B"/>
    <w:rsid w:val="003171F0"/>
    <w:rsid w:val="003173B5"/>
    <w:rsid w:val="003176D8"/>
    <w:rsid w:val="0032008A"/>
    <w:rsid w:val="00320282"/>
    <w:rsid w:val="00320303"/>
    <w:rsid w:val="003205AD"/>
    <w:rsid w:val="00320C72"/>
    <w:rsid w:val="00321252"/>
    <w:rsid w:val="00321540"/>
    <w:rsid w:val="00321B9A"/>
    <w:rsid w:val="00321EE6"/>
    <w:rsid w:val="00322443"/>
    <w:rsid w:val="003227E8"/>
    <w:rsid w:val="00323335"/>
    <w:rsid w:val="00323976"/>
    <w:rsid w:val="00324613"/>
    <w:rsid w:val="00325392"/>
    <w:rsid w:val="003257A6"/>
    <w:rsid w:val="00325F17"/>
    <w:rsid w:val="0032621B"/>
    <w:rsid w:val="00326327"/>
    <w:rsid w:val="00327E25"/>
    <w:rsid w:val="00330329"/>
    <w:rsid w:val="00330DF9"/>
    <w:rsid w:val="00331F5C"/>
    <w:rsid w:val="00333237"/>
    <w:rsid w:val="0033344D"/>
    <w:rsid w:val="00333A0B"/>
    <w:rsid w:val="00334FA6"/>
    <w:rsid w:val="003364B1"/>
    <w:rsid w:val="00336E87"/>
    <w:rsid w:val="003377D3"/>
    <w:rsid w:val="00337823"/>
    <w:rsid w:val="00340559"/>
    <w:rsid w:val="003406D4"/>
    <w:rsid w:val="0034071E"/>
    <w:rsid w:val="00340841"/>
    <w:rsid w:val="00340E56"/>
    <w:rsid w:val="00340FF3"/>
    <w:rsid w:val="00341077"/>
    <w:rsid w:val="00341C7D"/>
    <w:rsid w:val="00341D4B"/>
    <w:rsid w:val="00342168"/>
    <w:rsid w:val="0034273B"/>
    <w:rsid w:val="0034308A"/>
    <w:rsid w:val="0034313F"/>
    <w:rsid w:val="0034316F"/>
    <w:rsid w:val="003439B2"/>
    <w:rsid w:val="00343A76"/>
    <w:rsid w:val="00343CFF"/>
    <w:rsid w:val="00345A27"/>
    <w:rsid w:val="003463D1"/>
    <w:rsid w:val="00346B05"/>
    <w:rsid w:val="00347597"/>
    <w:rsid w:val="00347C87"/>
    <w:rsid w:val="0035102E"/>
    <w:rsid w:val="00353FC8"/>
    <w:rsid w:val="00354001"/>
    <w:rsid w:val="00354388"/>
    <w:rsid w:val="00356994"/>
    <w:rsid w:val="00356C03"/>
    <w:rsid w:val="00356C50"/>
    <w:rsid w:val="0035717E"/>
    <w:rsid w:val="003576DC"/>
    <w:rsid w:val="00357A4B"/>
    <w:rsid w:val="00357E29"/>
    <w:rsid w:val="00360D7F"/>
    <w:rsid w:val="00361573"/>
    <w:rsid w:val="00361654"/>
    <w:rsid w:val="00361F16"/>
    <w:rsid w:val="00362257"/>
    <w:rsid w:val="00363334"/>
    <w:rsid w:val="0036506D"/>
    <w:rsid w:val="00365238"/>
    <w:rsid w:val="00366B45"/>
    <w:rsid w:val="00367398"/>
    <w:rsid w:val="00367BE8"/>
    <w:rsid w:val="00371043"/>
    <w:rsid w:val="0037209D"/>
    <w:rsid w:val="00372492"/>
    <w:rsid w:val="0037282D"/>
    <w:rsid w:val="00372A8E"/>
    <w:rsid w:val="003735F6"/>
    <w:rsid w:val="00373996"/>
    <w:rsid w:val="00373BE1"/>
    <w:rsid w:val="00373BED"/>
    <w:rsid w:val="003756C3"/>
    <w:rsid w:val="003758CE"/>
    <w:rsid w:val="00375F79"/>
    <w:rsid w:val="00376715"/>
    <w:rsid w:val="00376B6B"/>
    <w:rsid w:val="00377DC0"/>
    <w:rsid w:val="0038120C"/>
    <w:rsid w:val="00381B5D"/>
    <w:rsid w:val="00381D66"/>
    <w:rsid w:val="00381DE1"/>
    <w:rsid w:val="00381EEB"/>
    <w:rsid w:val="003844B7"/>
    <w:rsid w:val="003848ED"/>
    <w:rsid w:val="00386546"/>
    <w:rsid w:val="00386C54"/>
    <w:rsid w:val="00387198"/>
    <w:rsid w:val="003874B4"/>
    <w:rsid w:val="003902CE"/>
    <w:rsid w:val="00390557"/>
    <w:rsid w:val="00390EF1"/>
    <w:rsid w:val="00390F1B"/>
    <w:rsid w:val="00391C34"/>
    <w:rsid w:val="0039288C"/>
    <w:rsid w:val="003939D6"/>
    <w:rsid w:val="00393A1F"/>
    <w:rsid w:val="003947DA"/>
    <w:rsid w:val="00394F34"/>
    <w:rsid w:val="003956C7"/>
    <w:rsid w:val="0039575E"/>
    <w:rsid w:val="00395D95"/>
    <w:rsid w:val="0039645D"/>
    <w:rsid w:val="00396DA3"/>
    <w:rsid w:val="003977A9"/>
    <w:rsid w:val="003A0136"/>
    <w:rsid w:val="003A04AE"/>
    <w:rsid w:val="003A0B84"/>
    <w:rsid w:val="003A0BCE"/>
    <w:rsid w:val="003A1D82"/>
    <w:rsid w:val="003A2423"/>
    <w:rsid w:val="003A39C3"/>
    <w:rsid w:val="003A3B1A"/>
    <w:rsid w:val="003A4712"/>
    <w:rsid w:val="003A5A69"/>
    <w:rsid w:val="003A5EED"/>
    <w:rsid w:val="003A67CE"/>
    <w:rsid w:val="003A6EA8"/>
    <w:rsid w:val="003A74F8"/>
    <w:rsid w:val="003A79EE"/>
    <w:rsid w:val="003A7EDA"/>
    <w:rsid w:val="003A7F34"/>
    <w:rsid w:val="003B0417"/>
    <w:rsid w:val="003B14BB"/>
    <w:rsid w:val="003B1980"/>
    <w:rsid w:val="003B1A8D"/>
    <w:rsid w:val="003B1AB0"/>
    <w:rsid w:val="003B27E9"/>
    <w:rsid w:val="003B2E83"/>
    <w:rsid w:val="003B310E"/>
    <w:rsid w:val="003B3331"/>
    <w:rsid w:val="003B40ED"/>
    <w:rsid w:val="003B5ED8"/>
    <w:rsid w:val="003B63CA"/>
    <w:rsid w:val="003B6ECA"/>
    <w:rsid w:val="003C0582"/>
    <w:rsid w:val="003C0CFF"/>
    <w:rsid w:val="003C0F53"/>
    <w:rsid w:val="003C230B"/>
    <w:rsid w:val="003C2746"/>
    <w:rsid w:val="003C28D7"/>
    <w:rsid w:val="003C31EC"/>
    <w:rsid w:val="003C3DFB"/>
    <w:rsid w:val="003C6792"/>
    <w:rsid w:val="003C6B64"/>
    <w:rsid w:val="003C6FA3"/>
    <w:rsid w:val="003C7828"/>
    <w:rsid w:val="003C7933"/>
    <w:rsid w:val="003C7B10"/>
    <w:rsid w:val="003D0D49"/>
    <w:rsid w:val="003D0E3F"/>
    <w:rsid w:val="003D105D"/>
    <w:rsid w:val="003D1190"/>
    <w:rsid w:val="003D15F6"/>
    <w:rsid w:val="003D1CC2"/>
    <w:rsid w:val="003D1FB2"/>
    <w:rsid w:val="003D2FB7"/>
    <w:rsid w:val="003D3A98"/>
    <w:rsid w:val="003D3ADB"/>
    <w:rsid w:val="003D40F4"/>
    <w:rsid w:val="003D42B1"/>
    <w:rsid w:val="003D4863"/>
    <w:rsid w:val="003D678C"/>
    <w:rsid w:val="003E0FEB"/>
    <w:rsid w:val="003E158A"/>
    <w:rsid w:val="003E20CC"/>
    <w:rsid w:val="003E22D2"/>
    <w:rsid w:val="003E3C8A"/>
    <w:rsid w:val="003E3FC6"/>
    <w:rsid w:val="003E40FF"/>
    <w:rsid w:val="003E4206"/>
    <w:rsid w:val="003E50DF"/>
    <w:rsid w:val="003E5381"/>
    <w:rsid w:val="003E53B1"/>
    <w:rsid w:val="003E5D9D"/>
    <w:rsid w:val="003E7307"/>
    <w:rsid w:val="003E77ED"/>
    <w:rsid w:val="003E7F36"/>
    <w:rsid w:val="003F077D"/>
    <w:rsid w:val="003F0846"/>
    <w:rsid w:val="003F1FC4"/>
    <w:rsid w:val="003F26D1"/>
    <w:rsid w:val="003F37D1"/>
    <w:rsid w:val="003F426F"/>
    <w:rsid w:val="003F4EF3"/>
    <w:rsid w:val="003F586D"/>
    <w:rsid w:val="003F5EAE"/>
    <w:rsid w:val="003F6356"/>
    <w:rsid w:val="00400951"/>
    <w:rsid w:val="00402A51"/>
    <w:rsid w:val="00402F21"/>
    <w:rsid w:val="00403939"/>
    <w:rsid w:val="0040406E"/>
    <w:rsid w:val="004041D8"/>
    <w:rsid w:val="004043B9"/>
    <w:rsid w:val="004056FF"/>
    <w:rsid w:val="00406C78"/>
    <w:rsid w:val="00406CC1"/>
    <w:rsid w:val="00407482"/>
    <w:rsid w:val="004102B8"/>
    <w:rsid w:val="00411650"/>
    <w:rsid w:val="004123C7"/>
    <w:rsid w:val="004131CA"/>
    <w:rsid w:val="0041442F"/>
    <w:rsid w:val="00414D86"/>
    <w:rsid w:val="00415330"/>
    <w:rsid w:val="00415EFA"/>
    <w:rsid w:val="00416398"/>
    <w:rsid w:val="00417807"/>
    <w:rsid w:val="00417E7E"/>
    <w:rsid w:val="00420625"/>
    <w:rsid w:val="004209EA"/>
    <w:rsid w:val="00421CDE"/>
    <w:rsid w:val="00421F27"/>
    <w:rsid w:val="004222C8"/>
    <w:rsid w:val="0042313A"/>
    <w:rsid w:val="00424209"/>
    <w:rsid w:val="00424424"/>
    <w:rsid w:val="00424B9A"/>
    <w:rsid w:val="00425C55"/>
    <w:rsid w:val="00426418"/>
    <w:rsid w:val="00426485"/>
    <w:rsid w:val="00426A89"/>
    <w:rsid w:val="00427072"/>
    <w:rsid w:val="00427B20"/>
    <w:rsid w:val="00427DB1"/>
    <w:rsid w:val="00427E1E"/>
    <w:rsid w:val="00431E59"/>
    <w:rsid w:val="00432EAE"/>
    <w:rsid w:val="004331E2"/>
    <w:rsid w:val="0043594A"/>
    <w:rsid w:val="00436F96"/>
    <w:rsid w:val="00436FC1"/>
    <w:rsid w:val="0043736F"/>
    <w:rsid w:val="004376C8"/>
    <w:rsid w:val="004418AE"/>
    <w:rsid w:val="00441D3C"/>
    <w:rsid w:val="00441E38"/>
    <w:rsid w:val="00442523"/>
    <w:rsid w:val="004444DD"/>
    <w:rsid w:val="00450948"/>
    <w:rsid w:val="00451BDF"/>
    <w:rsid w:val="00452A7B"/>
    <w:rsid w:val="00452DB1"/>
    <w:rsid w:val="00452DB5"/>
    <w:rsid w:val="004533A2"/>
    <w:rsid w:val="00453D4C"/>
    <w:rsid w:val="00454197"/>
    <w:rsid w:val="0045454C"/>
    <w:rsid w:val="00454612"/>
    <w:rsid w:val="00454776"/>
    <w:rsid w:val="004560DD"/>
    <w:rsid w:val="004579EC"/>
    <w:rsid w:val="00457F59"/>
    <w:rsid w:val="0046175F"/>
    <w:rsid w:val="00462525"/>
    <w:rsid w:val="00462551"/>
    <w:rsid w:val="00464999"/>
    <w:rsid w:val="00464C55"/>
    <w:rsid w:val="00465171"/>
    <w:rsid w:val="00465AB9"/>
    <w:rsid w:val="00465F77"/>
    <w:rsid w:val="00466825"/>
    <w:rsid w:val="004669E2"/>
    <w:rsid w:val="00467EDD"/>
    <w:rsid w:val="00470022"/>
    <w:rsid w:val="0047038A"/>
    <w:rsid w:val="00470AA2"/>
    <w:rsid w:val="004711C9"/>
    <w:rsid w:val="00471863"/>
    <w:rsid w:val="004719EA"/>
    <w:rsid w:val="00471B26"/>
    <w:rsid w:val="004723DD"/>
    <w:rsid w:val="00472612"/>
    <w:rsid w:val="00472A44"/>
    <w:rsid w:val="00472A76"/>
    <w:rsid w:val="0047377F"/>
    <w:rsid w:val="00473B50"/>
    <w:rsid w:val="0047472D"/>
    <w:rsid w:val="0047543C"/>
    <w:rsid w:val="00475787"/>
    <w:rsid w:val="004761C7"/>
    <w:rsid w:val="00476602"/>
    <w:rsid w:val="0047663F"/>
    <w:rsid w:val="00476A69"/>
    <w:rsid w:val="0047751A"/>
    <w:rsid w:val="00477A77"/>
    <w:rsid w:val="00477B84"/>
    <w:rsid w:val="00477E5A"/>
    <w:rsid w:val="00480002"/>
    <w:rsid w:val="00480AD5"/>
    <w:rsid w:val="00481F81"/>
    <w:rsid w:val="00483BFD"/>
    <w:rsid w:val="004840B6"/>
    <w:rsid w:val="00485179"/>
    <w:rsid w:val="004854CD"/>
    <w:rsid w:val="004867E8"/>
    <w:rsid w:val="00490AB8"/>
    <w:rsid w:val="00491372"/>
    <w:rsid w:val="00491C58"/>
    <w:rsid w:val="00491F83"/>
    <w:rsid w:val="004928B8"/>
    <w:rsid w:val="00493A2E"/>
    <w:rsid w:val="004954E6"/>
    <w:rsid w:val="00495C59"/>
    <w:rsid w:val="00495D57"/>
    <w:rsid w:val="00497181"/>
    <w:rsid w:val="004A1473"/>
    <w:rsid w:val="004A2102"/>
    <w:rsid w:val="004A3383"/>
    <w:rsid w:val="004A36ED"/>
    <w:rsid w:val="004A3FCB"/>
    <w:rsid w:val="004A42E6"/>
    <w:rsid w:val="004A4EC4"/>
    <w:rsid w:val="004A57D9"/>
    <w:rsid w:val="004A58D8"/>
    <w:rsid w:val="004A7384"/>
    <w:rsid w:val="004A74F4"/>
    <w:rsid w:val="004A7A45"/>
    <w:rsid w:val="004A7A4F"/>
    <w:rsid w:val="004B0169"/>
    <w:rsid w:val="004B0214"/>
    <w:rsid w:val="004B0D5D"/>
    <w:rsid w:val="004B0FCE"/>
    <w:rsid w:val="004B119C"/>
    <w:rsid w:val="004B13D1"/>
    <w:rsid w:val="004B2299"/>
    <w:rsid w:val="004B375D"/>
    <w:rsid w:val="004B3844"/>
    <w:rsid w:val="004B3FCB"/>
    <w:rsid w:val="004B426C"/>
    <w:rsid w:val="004B443F"/>
    <w:rsid w:val="004B4468"/>
    <w:rsid w:val="004B48EA"/>
    <w:rsid w:val="004B49F2"/>
    <w:rsid w:val="004B4AA5"/>
    <w:rsid w:val="004B4EE6"/>
    <w:rsid w:val="004B52E1"/>
    <w:rsid w:val="004B5AF2"/>
    <w:rsid w:val="004B5B60"/>
    <w:rsid w:val="004B5C15"/>
    <w:rsid w:val="004B5F1B"/>
    <w:rsid w:val="004B666D"/>
    <w:rsid w:val="004B67EA"/>
    <w:rsid w:val="004B7EC0"/>
    <w:rsid w:val="004C1098"/>
    <w:rsid w:val="004C14CA"/>
    <w:rsid w:val="004C1502"/>
    <w:rsid w:val="004C1BC1"/>
    <w:rsid w:val="004C1BF9"/>
    <w:rsid w:val="004C2053"/>
    <w:rsid w:val="004C2489"/>
    <w:rsid w:val="004C25D7"/>
    <w:rsid w:val="004C2835"/>
    <w:rsid w:val="004C435A"/>
    <w:rsid w:val="004C43B8"/>
    <w:rsid w:val="004C48EB"/>
    <w:rsid w:val="004C5947"/>
    <w:rsid w:val="004C5A2E"/>
    <w:rsid w:val="004C6104"/>
    <w:rsid w:val="004C64BA"/>
    <w:rsid w:val="004C74AD"/>
    <w:rsid w:val="004C76EA"/>
    <w:rsid w:val="004D070E"/>
    <w:rsid w:val="004D0C6E"/>
    <w:rsid w:val="004D1DB6"/>
    <w:rsid w:val="004D278F"/>
    <w:rsid w:val="004D2F84"/>
    <w:rsid w:val="004D373F"/>
    <w:rsid w:val="004D5F17"/>
    <w:rsid w:val="004D6258"/>
    <w:rsid w:val="004D69E9"/>
    <w:rsid w:val="004D6A0D"/>
    <w:rsid w:val="004D740F"/>
    <w:rsid w:val="004E05E4"/>
    <w:rsid w:val="004E11E1"/>
    <w:rsid w:val="004E3404"/>
    <w:rsid w:val="004E41CF"/>
    <w:rsid w:val="004E6978"/>
    <w:rsid w:val="004E6F20"/>
    <w:rsid w:val="004E7C33"/>
    <w:rsid w:val="004F10AE"/>
    <w:rsid w:val="004F1448"/>
    <w:rsid w:val="004F2669"/>
    <w:rsid w:val="004F4075"/>
    <w:rsid w:val="004F5A75"/>
    <w:rsid w:val="004F5ADA"/>
    <w:rsid w:val="004F7049"/>
    <w:rsid w:val="004F7960"/>
    <w:rsid w:val="004F7B53"/>
    <w:rsid w:val="0050024E"/>
    <w:rsid w:val="00500AC0"/>
    <w:rsid w:val="00501259"/>
    <w:rsid w:val="005012FE"/>
    <w:rsid w:val="005019A6"/>
    <w:rsid w:val="00501CD9"/>
    <w:rsid w:val="00502B4A"/>
    <w:rsid w:val="00502D78"/>
    <w:rsid w:val="00502F93"/>
    <w:rsid w:val="00503220"/>
    <w:rsid w:val="0050340E"/>
    <w:rsid w:val="0050385D"/>
    <w:rsid w:val="00503D2D"/>
    <w:rsid w:val="00504090"/>
    <w:rsid w:val="00505943"/>
    <w:rsid w:val="00506C97"/>
    <w:rsid w:val="00507480"/>
    <w:rsid w:val="0050771F"/>
    <w:rsid w:val="00507BCF"/>
    <w:rsid w:val="005111AB"/>
    <w:rsid w:val="00512056"/>
    <w:rsid w:val="005121EA"/>
    <w:rsid w:val="005123A2"/>
    <w:rsid w:val="0051335A"/>
    <w:rsid w:val="005136AE"/>
    <w:rsid w:val="00514230"/>
    <w:rsid w:val="005148BE"/>
    <w:rsid w:val="00515A5B"/>
    <w:rsid w:val="00515E29"/>
    <w:rsid w:val="005166B4"/>
    <w:rsid w:val="005170BD"/>
    <w:rsid w:val="00517327"/>
    <w:rsid w:val="00522A29"/>
    <w:rsid w:val="00522FF0"/>
    <w:rsid w:val="0052397F"/>
    <w:rsid w:val="00523A3B"/>
    <w:rsid w:val="00524F21"/>
    <w:rsid w:val="00525303"/>
    <w:rsid w:val="00525740"/>
    <w:rsid w:val="00527BAA"/>
    <w:rsid w:val="00531419"/>
    <w:rsid w:val="005317B2"/>
    <w:rsid w:val="005317F2"/>
    <w:rsid w:val="00531FE3"/>
    <w:rsid w:val="00531FFF"/>
    <w:rsid w:val="0053254A"/>
    <w:rsid w:val="005327DE"/>
    <w:rsid w:val="0053293C"/>
    <w:rsid w:val="00532C87"/>
    <w:rsid w:val="005350EE"/>
    <w:rsid w:val="005356A0"/>
    <w:rsid w:val="00535C08"/>
    <w:rsid w:val="0053691B"/>
    <w:rsid w:val="00537E2D"/>
    <w:rsid w:val="005407AD"/>
    <w:rsid w:val="00540A8E"/>
    <w:rsid w:val="00541893"/>
    <w:rsid w:val="00541A81"/>
    <w:rsid w:val="00542039"/>
    <w:rsid w:val="005424A5"/>
    <w:rsid w:val="005429F4"/>
    <w:rsid w:val="0054448E"/>
    <w:rsid w:val="00544585"/>
    <w:rsid w:val="00544BFD"/>
    <w:rsid w:val="00545B5A"/>
    <w:rsid w:val="00545C8F"/>
    <w:rsid w:val="00546984"/>
    <w:rsid w:val="00546CAC"/>
    <w:rsid w:val="00547389"/>
    <w:rsid w:val="00547623"/>
    <w:rsid w:val="00550A33"/>
    <w:rsid w:val="0055352B"/>
    <w:rsid w:val="00553770"/>
    <w:rsid w:val="00553930"/>
    <w:rsid w:val="00554014"/>
    <w:rsid w:val="005543CD"/>
    <w:rsid w:val="005549ED"/>
    <w:rsid w:val="00554C38"/>
    <w:rsid w:val="00555B80"/>
    <w:rsid w:val="00557308"/>
    <w:rsid w:val="005577A3"/>
    <w:rsid w:val="005604A8"/>
    <w:rsid w:val="00560A7E"/>
    <w:rsid w:val="00561D66"/>
    <w:rsid w:val="005620B0"/>
    <w:rsid w:val="00562350"/>
    <w:rsid w:val="00562D3A"/>
    <w:rsid w:val="00563BEA"/>
    <w:rsid w:val="0056462A"/>
    <w:rsid w:val="00564B9D"/>
    <w:rsid w:val="00564FF5"/>
    <w:rsid w:val="00565032"/>
    <w:rsid w:val="0056520E"/>
    <w:rsid w:val="00567295"/>
    <w:rsid w:val="0056739D"/>
    <w:rsid w:val="0057095A"/>
    <w:rsid w:val="00570D38"/>
    <w:rsid w:val="00571809"/>
    <w:rsid w:val="00571870"/>
    <w:rsid w:val="005727CA"/>
    <w:rsid w:val="00572B06"/>
    <w:rsid w:val="00572D41"/>
    <w:rsid w:val="005735B6"/>
    <w:rsid w:val="00577190"/>
    <w:rsid w:val="00581121"/>
    <w:rsid w:val="00581562"/>
    <w:rsid w:val="00581D8A"/>
    <w:rsid w:val="00582884"/>
    <w:rsid w:val="00583257"/>
    <w:rsid w:val="005835AC"/>
    <w:rsid w:val="00584336"/>
    <w:rsid w:val="00586ACC"/>
    <w:rsid w:val="00587E5B"/>
    <w:rsid w:val="0059055F"/>
    <w:rsid w:val="005957DB"/>
    <w:rsid w:val="00595916"/>
    <w:rsid w:val="00595EDA"/>
    <w:rsid w:val="00596650"/>
    <w:rsid w:val="00597D18"/>
    <w:rsid w:val="005A0097"/>
    <w:rsid w:val="005A0AF9"/>
    <w:rsid w:val="005A0C56"/>
    <w:rsid w:val="005A1DB5"/>
    <w:rsid w:val="005A1F81"/>
    <w:rsid w:val="005A2448"/>
    <w:rsid w:val="005A28A0"/>
    <w:rsid w:val="005A2DAF"/>
    <w:rsid w:val="005A3261"/>
    <w:rsid w:val="005A32E3"/>
    <w:rsid w:val="005A37FF"/>
    <w:rsid w:val="005A4AA3"/>
    <w:rsid w:val="005A50ED"/>
    <w:rsid w:val="005A6DFF"/>
    <w:rsid w:val="005A78CF"/>
    <w:rsid w:val="005B03CC"/>
    <w:rsid w:val="005B08AE"/>
    <w:rsid w:val="005B14AA"/>
    <w:rsid w:val="005B23C0"/>
    <w:rsid w:val="005B2901"/>
    <w:rsid w:val="005B4691"/>
    <w:rsid w:val="005B5321"/>
    <w:rsid w:val="005B5EC2"/>
    <w:rsid w:val="005B65D2"/>
    <w:rsid w:val="005B6A6D"/>
    <w:rsid w:val="005B6CFC"/>
    <w:rsid w:val="005C09F8"/>
    <w:rsid w:val="005C15DA"/>
    <w:rsid w:val="005C37DC"/>
    <w:rsid w:val="005C3AAC"/>
    <w:rsid w:val="005C40DE"/>
    <w:rsid w:val="005C459A"/>
    <w:rsid w:val="005C4E3B"/>
    <w:rsid w:val="005C60C5"/>
    <w:rsid w:val="005C7C2B"/>
    <w:rsid w:val="005D0D37"/>
    <w:rsid w:val="005D1CB4"/>
    <w:rsid w:val="005D1DED"/>
    <w:rsid w:val="005D34AC"/>
    <w:rsid w:val="005D390C"/>
    <w:rsid w:val="005D3FBB"/>
    <w:rsid w:val="005D44E9"/>
    <w:rsid w:val="005D4727"/>
    <w:rsid w:val="005D4B2F"/>
    <w:rsid w:val="005D514B"/>
    <w:rsid w:val="005D6A1B"/>
    <w:rsid w:val="005D6C80"/>
    <w:rsid w:val="005D7A79"/>
    <w:rsid w:val="005E04AA"/>
    <w:rsid w:val="005E0754"/>
    <w:rsid w:val="005E1821"/>
    <w:rsid w:val="005E2245"/>
    <w:rsid w:val="005E29BB"/>
    <w:rsid w:val="005E2A13"/>
    <w:rsid w:val="005E2F93"/>
    <w:rsid w:val="005E302B"/>
    <w:rsid w:val="005E44E8"/>
    <w:rsid w:val="005E46D3"/>
    <w:rsid w:val="005E4857"/>
    <w:rsid w:val="005E4A34"/>
    <w:rsid w:val="005E4AE5"/>
    <w:rsid w:val="005E5A49"/>
    <w:rsid w:val="005E5A8C"/>
    <w:rsid w:val="005E5C88"/>
    <w:rsid w:val="005E6A39"/>
    <w:rsid w:val="005E6AC8"/>
    <w:rsid w:val="005F04B5"/>
    <w:rsid w:val="005F0629"/>
    <w:rsid w:val="005F0FFA"/>
    <w:rsid w:val="005F17A7"/>
    <w:rsid w:val="005F190B"/>
    <w:rsid w:val="005F20A7"/>
    <w:rsid w:val="005F22C8"/>
    <w:rsid w:val="005F4C1A"/>
    <w:rsid w:val="005F5980"/>
    <w:rsid w:val="005F6BCA"/>
    <w:rsid w:val="005F6DC6"/>
    <w:rsid w:val="005F723F"/>
    <w:rsid w:val="005F75C4"/>
    <w:rsid w:val="005F76E7"/>
    <w:rsid w:val="00600FAD"/>
    <w:rsid w:val="006011B5"/>
    <w:rsid w:val="00601821"/>
    <w:rsid w:val="0060196D"/>
    <w:rsid w:val="00602B0E"/>
    <w:rsid w:val="0060316B"/>
    <w:rsid w:val="0060332E"/>
    <w:rsid w:val="006048F8"/>
    <w:rsid w:val="0060570D"/>
    <w:rsid w:val="00605AF8"/>
    <w:rsid w:val="00606D7E"/>
    <w:rsid w:val="006070C2"/>
    <w:rsid w:val="00607162"/>
    <w:rsid w:val="00607872"/>
    <w:rsid w:val="00607921"/>
    <w:rsid w:val="00610BDA"/>
    <w:rsid w:val="00611165"/>
    <w:rsid w:val="00612C73"/>
    <w:rsid w:val="00613DC2"/>
    <w:rsid w:val="00614EF4"/>
    <w:rsid w:val="006150C5"/>
    <w:rsid w:val="00615780"/>
    <w:rsid w:val="00615A42"/>
    <w:rsid w:val="00615DF9"/>
    <w:rsid w:val="00615EE1"/>
    <w:rsid w:val="006167E2"/>
    <w:rsid w:val="00616866"/>
    <w:rsid w:val="00617AF9"/>
    <w:rsid w:val="006200BD"/>
    <w:rsid w:val="0062059B"/>
    <w:rsid w:val="00620E7E"/>
    <w:rsid w:val="00621296"/>
    <w:rsid w:val="0062163C"/>
    <w:rsid w:val="006217BA"/>
    <w:rsid w:val="00621AC1"/>
    <w:rsid w:val="006231D1"/>
    <w:rsid w:val="006232C4"/>
    <w:rsid w:val="006239AD"/>
    <w:rsid w:val="00624664"/>
    <w:rsid w:val="006262E3"/>
    <w:rsid w:val="006264F1"/>
    <w:rsid w:val="0062742B"/>
    <w:rsid w:val="00627702"/>
    <w:rsid w:val="0062785E"/>
    <w:rsid w:val="00627D7E"/>
    <w:rsid w:val="006304DB"/>
    <w:rsid w:val="00630782"/>
    <w:rsid w:val="00630FFA"/>
    <w:rsid w:val="006311A4"/>
    <w:rsid w:val="006311DA"/>
    <w:rsid w:val="006312A0"/>
    <w:rsid w:val="006319CE"/>
    <w:rsid w:val="00631A2E"/>
    <w:rsid w:val="00631A41"/>
    <w:rsid w:val="00631D1E"/>
    <w:rsid w:val="00632286"/>
    <w:rsid w:val="00632B63"/>
    <w:rsid w:val="00632EE6"/>
    <w:rsid w:val="00633B04"/>
    <w:rsid w:val="00634B2A"/>
    <w:rsid w:val="0063592E"/>
    <w:rsid w:val="006359D3"/>
    <w:rsid w:val="00636851"/>
    <w:rsid w:val="006368AD"/>
    <w:rsid w:val="00636A53"/>
    <w:rsid w:val="00637644"/>
    <w:rsid w:val="00640567"/>
    <w:rsid w:val="00640617"/>
    <w:rsid w:val="00641020"/>
    <w:rsid w:val="00641E98"/>
    <w:rsid w:val="00642286"/>
    <w:rsid w:val="0064361C"/>
    <w:rsid w:val="006448B8"/>
    <w:rsid w:val="0064572B"/>
    <w:rsid w:val="0064614F"/>
    <w:rsid w:val="0064669B"/>
    <w:rsid w:val="00646ECE"/>
    <w:rsid w:val="00647153"/>
    <w:rsid w:val="0064734B"/>
    <w:rsid w:val="00647F46"/>
    <w:rsid w:val="006511A7"/>
    <w:rsid w:val="00651814"/>
    <w:rsid w:val="0065182C"/>
    <w:rsid w:val="006529C7"/>
    <w:rsid w:val="00652C82"/>
    <w:rsid w:val="00652F4C"/>
    <w:rsid w:val="00653098"/>
    <w:rsid w:val="00653219"/>
    <w:rsid w:val="00654326"/>
    <w:rsid w:val="00654A37"/>
    <w:rsid w:val="00654D24"/>
    <w:rsid w:val="00655A15"/>
    <w:rsid w:val="006568AD"/>
    <w:rsid w:val="0066095F"/>
    <w:rsid w:val="00660FA8"/>
    <w:rsid w:val="00661091"/>
    <w:rsid w:val="00661334"/>
    <w:rsid w:val="006621C5"/>
    <w:rsid w:val="006623CA"/>
    <w:rsid w:val="006627F2"/>
    <w:rsid w:val="006652CD"/>
    <w:rsid w:val="006666FB"/>
    <w:rsid w:val="006678FB"/>
    <w:rsid w:val="00667D45"/>
    <w:rsid w:val="00670088"/>
    <w:rsid w:val="00670524"/>
    <w:rsid w:val="006707D8"/>
    <w:rsid w:val="00671050"/>
    <w:rsid w:val="00671514"/>
    <w:rsid w:val="00671AB0"/>
    <w:rsid w:val="00672733"/>
    <w:rsid w:val="00673601"/>
    <w:rsid w:val="0067559C"/>
    <w:rsid w:val="00675A56"/>
    <w:rsid w:val="00675C67"/>
    <w:rsid w:val="0067786F"/>
    <w:rsid w:val="006779DF"/>
    <w:rsid w:val="006811F0"/>
    <w:rsid w:val="00681573"/>
    <w:rsid w:val="00681B20"/>
    <w:rsid w:val="00681CF3"/>
    <w:rsid w:val="00681D6C"/>
    <w:rsid w:val="00681F0E"/>
    <w:rsid w:val="006835D9"/>
    <w:rsid w:val="00683844"/>
    <w:rsid w:val="0068396B"/>
    <w:rsid w:val="0068450E"/>
    <w:rsid w:val="00686057"/>
    <w:rsid w:val="00686E3C"/>
    <w:rsid w:val="00687968"/>
    <w:rsid w:val="00687B6C"/>
    <w:rsid w:val="00687CC7"/>
    <w:rsid w:val="0069017B"/>
    <w:rsid w:val="0069023D"/>
    <w:rsid w:val="00690564"/>
    <w:rsid w:val="006908DD"/>
    <w:rsid w:val="006914C4"/>
    <w:rsid w:val="0069194E"/>
    <w:rsid w:val="00692281"/>
    <w:rsid w:val="006923B4"/>
    <w:rsid w:val="00692469"/>
    <w:rsid w:val="00692616"/>
    <w:rsid w:val="006927B3"/>
    <w:rsid w:val="00692D03"/>
    <w:rsid w:val="00692EF6"/>
    <w:rsid w:val="00692FE7"/>
    <w:rsid w:val="00693BDE"/>
    <w:rsid w:val="00695B43"/>
    <w:rsid w:val="006975F8"/>
    <w:rsid w:val="0069777E"/>
    <w:rsid w:val="0069796D"/>
    <w:rsid w:val="006A1066"/>
    <w:rsid w:val="006A183F"/>
    <w:rsid w:val="006A18B8"/>
    <w:rsid w:val="006A2242"/>
    <w:rsid w:val="006A2618"/>
    <w:rsid w:val="006A3801"/>
    <w:rsid w:val="006A38A7"/>
    <w:rsid w:val="006A3B14"/>
    <w:rsid w:val="006A43A5"/>
    <w:rsid w:val="006A43D4"/>
    <w:rsid w:val="006A4F47"/>
    <w:rsid w:val="006A5163"/>
    <w:rsid w:val="006A5274"/>
    <w:rsid w:val="006A58A5"/>
    <w:rsid w:val="006A6219"/>
    <w:rsid w:val="006A7788"/>
    <w:rsid w:val="006B0257"/>
    <w:rsid w:val="006B0CF7"/>
    <w:rsid w:val="006B10C3"/>
    <w:rsid w:val="006B1E0D"/>
    <w:rsid w:val="006B27F8"/>
    <w:rsid w:val="006B2940"/>
    <w:rsid w:val="006B4C6F"/>
    <w:rsid w:val="006B520C"/>
    <w:rsid w:val="006B56EB"/>
    <w:rsid w:val="006B572B"/>
    <w:rsid w:val="006B5ADA"/>
    <w:rsid w:val="006B623D"/>
    <w:rsid w:val="006B6374"/>
    <w:rsid w:val="006B748F"/>
    <w:rsid w:val="006B7913"/>
    <w:rsid w:val="006B7A68"/>
    <w:rsid w:val="006B7A70"/>
    <w:rsid w:val="006C07BD"/>
    <w:rsid w:val="006C0834"/>
    <w:rsid w:val="006C1D6B"/>
    <w:rsid w:val="006C1E6B"/>
    <w:rsid w:val="006C348C"/>
    <w:rsid w:val="006C358A"/>
    <w:rsid w:val="006C3771"/>
    <w:rsid w:val="006C3AA3"/>
    <w:rsid w:val="006C450F"/>
    <w:rsid w:val="006C47D0"/>
    <w:rsid w:val="006C4D2A"/>
    <w:rsid w:val="006C52CF"/>
    <w:rsid w:val="006C5811"/>
    <w:rsid w:val="006C6BE1"/>
    <w:rsid w:val="006C761C"/>
    <w:rsid w:val="006D00D8"/>
    <w:rsid w:val="006D07A3"/>
    <w:rsid w:val="006D10EC"/>
    <w:rsid w:val="006D11BE"/>
    <w:rsid w:val="006D2724"/>
    <w:rsid w:val="006D29CA"/>
    <w:rsid w:val="006D354D"/>
    <w:rsid w:val="006D3620"/>
    <w:rsid w:val="006D5D2F"/>
    <w:rsid w:val="006D603C"/>
    <w:rsid w:val="006D6766"/>
    <w:rsid w:val="006D6A23"/>
    <w:rsid w:val="006D7C02"/>
    <w:rsid w:val="006D7F1D"/>
    <w:rsid w:val="006E09B1"/>
    <w:rsid w:val="006E0F7A"/>
    <w:rsid w:val="006E1187"/>
    <w:rsid w:val="006E175D"/>
    <w:rsid w:val="006E1CEC"/>
    <w:rsid w:val="006E2C3C"/>
    <w:rsid w:val="006E3875"/>
    <w:rsid w:val="006E4060"/>
    <w:rsid w:val="006E4B4C"/>
    <w:rsid w:val="006E4F87"/>
    <w:rsid w:val="006E4F91"/>
    <w:rsid w:val="006E6274"/>
    <w:rsid w:val="006E63DA"/>
    <w:rsid w:val="006E63E6"/>
    <w:rsid w:val="006E6FF7"/>
    <w:rsid w:val="006F0484"/>
    <w:rsid w:val="006F0DF5"/>
    <w:rsid w:val="006F1135"/>
    <w:rsid w:val="006F1B6F"/>
    <w:rsid w:val="006F34A4"/>
    <w:rsid w:val="006F35DF"/>
    <w:rsid w:val="006F4524"/>
    <w:rsid w:val="006F47A3"/>
    <w:rsid w:val="006F5284"/>
    <w:rsid w:val="006F5975"/>
    <w:rsid w:val="006F65E1"/>
    <w:rsid w:val="006F6C89"/>
    <w:rsid w:val="006F6E0C"/>
    <w:rsid w:val="006F7754"/>
    <w:rsid w:val="006F7DD8"/>
    <w:rsid w:val="007003A8"/>
    <w:rsid w:val="00700767"/>
    <w:rsid w:val="00700992"/>
    <w:rsid w:val="007029BA"/>
    <w:rsid w:val="007029DA"/>
    <w:rsid w:val="00702E45"/>
    <w:rsid w:val="00703D24"/>
    <w:rsid w:val="00703FFB"/>
    <w:rsid w:val="00704538"/>
    <w:rsid w:val="007048C1"/>
    <w:rsid w:val="00704C1F"/>
    <w:rsid w:val="00704DA7"/>
    <w:rsid w:val="00705027"/>
    <w:rsid w:val="00705700"/>
    <w:rsid w:val="0070578A"/>
    <w:rsid w:val="00705A05"/>
    <w:rsid w:val="007065E2"/>
    <w:rsid w:val="00706E1B"/>
    <w:rsid w:val="007071C3"/>
    <w:rsid w:val="00707C86"/>
    <w:rsid w:val="00710323"/>
    <w:rsid w:val="0071094F"/>
    <w:rsid w:val="00710A9B"/>
    <w:rsid w:val="00710C82"/>
    <w:rsid w:val="00710F30"/>
    <w:rsid w:val="00711015"/>
    <w:rsid w:val="00711530"/>
    <w:rsid w:val="00711860"/>
    <w:rsid w:val="00712A79"/>
    <w:rsid w:val="00712E5A"/>
    <w:rsid w:val="00713496"/>
    <w:rsid w:val="00713516"/>
    <w:rsid w:val="00713B85"/>
    <w:rsid w:val="00715718"/>
    <w:rsid w:val="00716AB9"/>
    <w:rsid w:val="00717840"/>
    <w:rsid w:val="00717D4B"/>
    <w:rsid w:val="0072027D"/>
    <w:rsid w:val="007206DE"/>
    <w:rsid w:val="00722059"/>
    <w:rsid w:val="007220BA"/>
    <w:rsid w:val="007230DC"/>
    <w:rsid w:val="0072348A"/>
    <w:rsid w:val="00723CCE"/>
    <w:rsid w:val="00723D8D"/>
    <w:rsid w:val="0072464A"/>
    <w:rsid w:val="0072496A"/>
    <w:rsid w:val="00724B9E"/>
    <w:rsid w:val="0072606C"/>
    <w:rsid w:val="007300A3"/>
    <w:rsid w:val="00731BC1"/>
    <w:rsid w:val="00732E09"/>
    <w:rsid w:val="00733219"/>
    <w:rsid w:val="00733C7B"/>
    <w:rsid w:val="0073588C"/>
    <w:rsid w:val="00735EFE"/>
    <w:rsid w:val="00735FC6"/>
    <w:rsid w:val="007361FB"/>
    <w:rsid w:val="00736C35"/>
    <w:rsid w:val="00736C83"/>
    <w:rsid w:val="00736CB8"/>
    <w:rsid w:val="00736FC4"/>
    <w:rsid w:val="00737E17"/>
    <w:rsid w:val="00740BEB"/>
    <w:rsid w:val="00740DDD"/>
    <w:rsid w:val="00740F78"/>
    <w:rsid w:val="00741248"/>
    <w:rsid w:val="00741431"/>
    <w:rsid w:val="00741DE6"/>
    <w:rsid w:val="00742CDE"/>
    <w:rsid w:val="00743161"/>
    <w:rsid w:val="007433D0"/>
    <w:rsid w:val="00743B15"/>
    <w:rsid w:val="00743E9B"/>
    <w:rsid w:val="00744530"/>
    <w:rsid w:val="00744597"/>
    <w:rsid w:val="00744C44"/>
    <w:rsid w:val="007450C0"/>
    <w:rsid w:val="00745382"/>
    <w:rsid w:val="0074538E"/>
    <w:rsid w:val="00746632"/>
    <w:rsid w:val="0074788E"/>
    <w:rsid w:val="007479CC"/>
    <w:rsid w:val="0075086E"/>
    <w:rsid w:val="0075159D"/>
    <w:rsid w:val="0075161A"/>
    <w:rsid w:val="00752314"/>
    <w:rsid w:val="00752AC1"/>
    <w:rsid w:val="00753385"/>
    <w:rsid w:val="00754704"/>
    <w:rsid w:val="007564F9"/>
    <w:rsid w:val="0076023F"/>
    <w:rsid w:val="007604FF"/>
    <w:rsid w:val="007608C4"/>
    <w:rsid w:val="007610E0"/>
    <w:rsid w:val="0076158B"/>
    <w:rsid w:val="00761737"/>
    <w:rsid w:val="007636EE"/>
    <w:rsid w:val="00763C20"/>
    <w:rsid w:val="00764113"/>
    <w:rsid w:val="007656D9"/>
    <w:rsid w:val="007658F4"/>
    <w:rsid w:val="00765D0D"/>
    <w:rsid w:val="00765D14"/>
    <w:rsid w:val="00766554"/>
    <w:rsid w:val="00766D7E"/>
    <w:rsid w:val="00767B6D"/>
    <w:rsid w:val="007700E8"/>
    <w:rsid w:val="00770609"/>
    <w:rsid w:val="00770773"/>
    <w:rsid w:val="00770C5E"/>
    <w:rsid w:val="007711BE"/>
    <w:rsid w:val="00771738"/>
    <w:rsid w:val="00771B34"/>
    <w:rsid w:val="007720D9"/>
    <w:rsid w:val="007727C3"/>
    <w:rsid w:val="007732BD"/>
    <w:rsid w:val="00773AC0"/>
    <w:rsid w:val="00774176"/>
    <w:rsid w:val="00775107"/>
    <w:rsid w:val="0077535E"/>
    <w:rsid w:val="0077697B"/>
    <w:rsid w:val="00776A1A"/>
    <w:rsid w:val="00780157"/>
    <w:rsid w:val="007806FF"/>
    <w:rsid w:val="00780B07"/>
    <w:rsid w:val="007813EE"/>
    <w:rsid w:val="00781A85"/>
    <w:rsid w:val="00782317"/>
    <w:rsid w:val="007828BF"/>
    <w:rsid w:val="00782C28"/>
    <w:rsid w:val="00783CF2"/>
    <w:rsid w:val="00783E3D"/>
    <w:rsid w:val="00785472"/>
    <w:rsid w:val="00785B3A"/>
    <w:rsid w:val="00786251"/>
    <w:rsid w:val="00786B84"/>
    <w:rsid w:val="00786EE7"/>
    <w:rsid w:val="00787DD7"/>
    <w:rsid w:val="0079067B"/>
    <w:rsid w:val="007912D1"/>
    <w:rsid w:val="00791355"/>
    <w:rsid w:val="00791471"/>
    <w:rsid w:val="00791678"/>
    <w:rsid w:val="00791A91"/>
    <w:rsid w:val="00792B00"/>
    <w:rsid w:val="00793341"/>
    <w:rsid w:val="007950B0"/>
    <w:rsid w:val="0079534F"/>
    <w:rsid w:val="00795384"/>
    <w:rsid w:val="007953B8"/>
    <w:rsid w:val="00796B5B"/>
    <w:rsid w:val="00796E04"/>
    <w:rsid w:val="0079799A"/>
    <w:rsid w:val="00797E7F"/>
    <w:rsid w:val="007A11B6"/>
    <w:rsid w:val="007A21AA"/>
    <w:rsid w:val="007A28CD"/>
    <w:rsid w:val="007A29B6"/>
    <w:rsid w:val="007A2B0D"/>
    <w:rsid w:val="007A2FBC"/>
    <w:rsid w:val="007A4C5F"/>
    <w:rsid w:val="007A4EBE"/>
    <w:rsid w:val="007A6C92"/>
    <w:rsid w:val="007A6CF2"/>
    <w:rsid w:val="007A7167"/>
    <w:rsid w:val="007A71D0"/>
    <w:rsid w:val="007A72D1"/>
    <w:rsid w:val="007B0502"/>
    <w:rsid w:val="007B087D"/>
    <w:rsid w:val="007B15AB"/>
    <w:rsid w:val="007B15FB"/>
    <w:rsid w:val="007B1A4B"/>
    <w:rsid w:val="007B1B9F"/>
    <w:rsid w:val="007B2258"/>
    <w:rsid w:val="007B229E"/>
    <w:rsid w:val="007B22B3"/>
    <w:rsid w:val="007B2904"/>
    <w:rsid w:val="007B2DFC"/>
    <w:rsid w:val="007B37C5"/>
    <w:rsid w:val="007B3E0D"/>
    <w:rsid w:val="007B4A73"/>
    <w:rsid w:val="007B52F8"/>
    <w:rsid w:val="007B5314"/>
    <w:rsid w:val="007B60D6"/>
    <w:rsid w:val="007B6ADE"/>
    <w:rsid w:val="007B6CB9"/>
    <w:rsid w:val="007B70D3"/>
    <w:rsid w:val="007B798C"/>
    <w:rsid w:val="007C02E4"/>
    <w:rsid w:val="007C04C5"/>
    <w:rsid w:val="007C2287"/>
    <w:rsid w:val="007C28AE"/>
    <w:rsid w:val="007C3543"/>
    <w:rsid w:val="007C3578"/>
    <w:rsid w:val="007C373E"/>
    <w:rsid w:val="007C4894"/>
    <w:rsid w:val="007C49E2"/>
    <w:rsid w:val="007C51AC"/>
    <w:rsid w:val="007C539E"/>
    <w:rsid w:val="007C6ED7"/>
    <w:rsid w:val="007C6F90"/>
    <w:rsid w:val="007C7189"/>
    <w:rsid w:val="007C7439"/>
    <w:rsid w:val="007C7B0C"/>
    <w:rsid w:val="007C7E73"/>
    <w:rsid w:val="007D0AC7"/>
    <w:rsid w:val="007D0C72"/>
    <w:rsid w:val="007D170E"/>
    <w:rsid w:val="007D1757"/>
    <w:rsid w:val="007D264B"/>
    <w:rsid w:val="007D3041"/>
    <w:rsid w:val="007D33B1"/>
    <w:rsid w:val="007D4956"/>
    <w:rsid w:val="007D64A3"/>
    <w:rsid w:val="007E139C"/>
    <w:rsid w:val="007E17CA"/>
    <w:rsid w:val="007E17E2"/>
    <w:rsid w:val="007E17FD"/>
    <w:rsid w:val="007E1C87"/>
    <w:rsid w:val="007E31ED"/>
    <w:rsid w:val="007E3B85"/>
    <w:rsid w:val="007E4577"/>
    <w:rsid w:val="007E4A67"/>
    <w:rsid w:val="007E5638"/>
    <w:rsid w:val="007E5985"/>
    <w:rsid w:val="007E5EC6"/>
    <w:rsid w:val="007E6AE2"/>
    <w:rsid w:val="007F0987"/>
    <w:rsid w:val="007F09C1"/>
    <w:rsid w:val="007F2B7F"/>
    <w:rsid w:val="007F3BFA"/>
    <w:rsid w:val="007F467F"/>
    <w:rsid w:val="007F5881"/>
    <w:rsid w:val="007F59EE"/>
    <w:rsid w:val="007F67CB"/>
    <w:rsid w:val="007F6C8E"/>
    <w:rsid w:val="007F7297"/>
    <w:rsid w:val="00801998"/>
    <w:rsid w:val="00801F71"/>
    <w:rsid w:val="0080213C"/>
    <w:rsid w:val="008026F3"/>
    <w:rsid w:val="00802742"/>
    <w:rsid w:val="0080340E"/>
    <w:rsid w:val="0080366D"/>
    <w:rsid w:val="00803B23"/>
    <w:rsid w:val="00804322"/>
    <w:rsid w:val="0080490A"/>
    <w:rsid w:val="00804C7F"/>
    <w:rsid w:val="00810006"/>
    <w:rsid w:val="008109DE"/>
    <w:rsid w:val="00812912"/>
    <w:rsid w:val="00813E42"/>
    <w:rsid w:val="0081400D"/>
    <w:rsid w:val="008143E6"/>
    <w:rsid w:val="008144CD"/>
    <w:rsid w:val="0081567E"/>
    <w:rsid w:val="00816191"/>
    <w:rsid w:val="008168B2"/>
    <w:rsid w:val="00816A99"/>
    <w:rsid w:val="0081751C"/>
    <w:rsid w:val="00817AAF"/>
    <w:rsid w:val="0082106E"/>
    <w:rsid w:val="0082111A"/>
    <w:rsid w:val="00821235"/>
    <w:rsid w:val="00821742"/>
    <w:rsid w:val="00821B6A"/>
    <w:rsid w:val="0082219D"/>
    <w:rsid w:val="0082265A"/>
    <w:rsid w:val="00822DA9"/>
    <w:rsid w:val="00822F24"/>
    <w:rsid w:val="00823B73"/>
    <w:rsid w:val="0082432E"/>
    <w:rsid w:val="00824F1A"/>
    <w:rsid w:val="00825678"/>
    <w:rsid w:val="008262B7"/>
    <w:rsid w:val="00826BE0"/>
    <w:rsid w:val="00830D06"/>
    <w:rsid w:val="00831214"/>
    <w:rsid w:val="0083152F"/>
    <w:rsid w:val="00831EE0"/>
    <w:rsid w:val="00832596"/>
    <w:rsid w:val="00832D4D"/>
    <w:rsid w:val="008336CD"/>
    <w:rsid w:val="00833A3E"/>
    <w:rsid w:val="00834298"/>
    <w:rsid w:val="00834E1A"/>
    <w:rsid w:val="00834E6E"/>
    <w:rsid w:val="008351DF"/>
    <w:rsid w:val="008354D5"/>
    <w:rsid w:val="00836A4E"/>
    <w:rsid w:val="008371F3"/>
    <w:rsid w:val="00840559"/>
    <w:rsid w:val="00840916"/>
    <w:rsid w:val="00840F47"/>
    <w:rsid w:val="00840F9A"/>
    <w:rsid w:val="00841E54"/>
    <w:rsid w:val="008422E6"/>
    <w:rsid w:val="00842AA9"/>
    <w:rsid w:val="00842B36"/>
    <w:rsid w:val="008435DA"/>
    <w:rsid w:val="00844166"/>
    <w:rsid w:val="008455F8"/>
    <w:rsid w:val="00845DBE"/>
    <w:rsid w:val="008466D3"/>
    <w:rsid w:val="0084754C"/>
    <w:rsid w:val="00850CD4"/>
    <w:rsid w:val="00851F60"/>
    <w:rsid w:val="008522C2"/>
    <w:rsid w:val="00852ED0"/>
    <w:rsid w:val="00853DDE"/>
    <w:rsid w:val="00854014"/>
    <w:rsid w:val="0085472F"/>
    <w:rsid w:val="0085577F"/>
    <w:rsid w:val="00855AF5"/>
    <w:rsid w:val="008564D4"/>
    <w:rsid w:val="008566A3"/>
    <w:rsid w:val="00856956"/>
    <w:rsid w:val="008569E5"/>
    <w:rsid w:val="00856B37"/>
    <w:rsid w:val="00857245"/>
    <w:rsid w:val="00857762"/>
    <w:rsid w:val="00857A71"/>
    <w:rsid w:val="00857A83"/>
    <w:rsid w:val="00857C97"/>
    <w:rsid w:val="00860D0E"/>
    <w:rsid w:val="00861661"/>
    <w:rsid w:val="00861906"/>
    <w:rsid w:val="008640BA"/>
    <w:rsid w:val="00864679"/>
    <w:rsid w:val="008646CB"/>
    <w:rsid w:val="00864C1B"/>
    <w:rsid w:val="00870B84"/>
    <w:rsid w:val="00871EAC"/>
    <w:rsid w:val="008722F8"/>
    <w:rsid w:val="00872868"/>
    <w:rsid w:val="00872D17"/>
    <w:rsid w:val="00873705"/>
    <w:rsid w:val="0087380F"/>
    <w:rsid w:val="00873A66"/>
    <w:rsid w:val="00873EC4"/>
    <w:rsid w:val="008744B9"/>
    <w:rsid w:val="00874BC2"/>
    <w:rsid w:val="00874D22"/>
    <w:rsid w:val="00874E38"/>
    <w:rsid w:val="008755DD"/>
    <w:rsid w:val="008756FA"/>
    <w:rsid w:val="00875787"/>
    <w:rsid w:val="008759A8"/>
    <w:rsid w:val="00876AD0"/>
    <w:rsid w:val="00880309"/>
    <w:rsid w:val="00880824"/>
    <w:rsid w:val="00881B6D"/>
    <w:rsid w:val="00882ACB"/>
    <w:rsid w:val="00883135"/>
    <w:rsid w:val="0088376E"/>
    <w:rsid w:val="00883FBB"/>
    <w:rsid w:val="008850C2"/>
    <w:rsid w:val="0088588B"/>
    <w:rsid w:val="00886D42"/>
    <w:rsid w:val="008878AC"/>
    <w:rsid w:val="00890813"/>
    <w:rsid w:val="00891071"/>
    <w:rsid w:val="00892BC6"/>
    <w:rsid w:val="00893811"/>
    <w:rsid w:val="00893CD9"/>
    <w:rsid w:val="00894B17"/>
    <w:rsid w:val="00895150"/>
    <w:rsid w:val="00895334"/>
    <w:rsid w:val="00895BDD"/>
    <w:rsid w:val="008960EE"/>
    <w:rsid w:val="00896467"/>
    <w:rsid w:val="00896CFD"/>
    <w:rsid w:val="00897125"/>
    <w:rsid w:val="008A0693"/>
    <w:rsid w:val="008A1363"/>
    <w:rsid w:val="008A14E0"/>
    <w:rsid w:val="008A1965"/>
    <w:rsid w:val="008A1E61"/>
    <w:rsid w:val="008A300D"/>
    <w:rsid w:val="008A3F2F"/>
    <w:rsid w:val="008A3FEE"/>
    <w:rsid w:val="008A61E2"/>
    <w:rsid w:val="008A6327"/>
    <w:rsid w:val="008A6702"/>
    <w:rsid w:val="008A6BC3"/>
    <w:rsid w:val="008A6FA9"/>
    <w:rsid w:val="008A779D"/>
    <w:rsid w:val="008A7A51"/>
    <w:rsid w:val="008A7E18"/>
    <w:rsid w:val="008B0CB9"/>
    <w:rsid w:val="008B0F57"/>
    <w:rsid w:val="008B1115"/>
    <w:rsid w:val="008B11CA"/>
    <w:rsid w:val="008B19F2"/>
    <w:rsid w:val="008B244D"/>
    <w:rsid w:val="008B2824"/>
    <w:rsid w:val="008B3715"/>
    <w:rsid w:val="008B4CF2"/>
    <w:rsid w:val="008B5235"/>
    <w:rsid w:val="008B5D82"/>
    <w:rsid w:val="008B5E5D"/>
    <w:rsid w:val="008B674C"/>
    <w:rsid w:val="008B67ED"/>
    <w:rsid w:val="008C0481"/>
    <w:rsid w:val="008C05B4"/>
    <w:rsid w:val="008C0ADB"/>
    <w:rsid w:val="008C0DB3"/>
    <w:rsid w:val="008C16AF"/>
    <w:rsid w:val="008C2A37"/>
    <w:rsid w:val="008C4165"/>
    <w:rsid w:val="008C41F6"/>
    <w:rsid w:val="008C441E"/>
    <w:rsid w:val="008C48F8"/>
    <w:rsid w:val="008C4922"/>
    <w:rsid w:val="008C579F"/>
    <w:rsid w:val="008C6640"/>
    <w:rsid w:val="008C6858"/>
    <w:rsid w:val="008C6A4E"/>
    <w:rsid w:val="008C6DEE"/>
    <w:rsid w:val="008C71FC"/>
    <w:rsid w:val="008D0A0B"/>
    <w:rsid w:val="008D10FB"/>
    <w:rsid w:val="008D1282"/>
    <w:rsid w:val="008D1333"/>
    <w:rsid w:val="008D1D16"/>
    <w:rsid w:val="008D2F95"/>
    <w:rsid w:val="008D579B"/>
    <w:rsid w:val="008D63E1"/>
    <w:rsid w:val="008D7588"/>
    <w:rsid w:val="008D77C5"/>
    <w:rsid w:val="008D77EE"/>
    <w:rsid w:val="008D7B16"/>
    <w:rsid w:val="008E004C"/>
    <w:rsid w:val="008E107C"/>
    <w:rsid w:val="008E12EC"/>
    <w:rsid w:val="008E1A37"/>
    <w:rsid w:val="008E1BEE"/>
    <w:rsid w:val="008E1C4A"/>
    <w:rsid w:val="008E209D"/>
    <w:rsid w:val="008E2235"/>
    <w:rsid w:val="008E2AD7"/>
    <w:rsid w:val="008E2DBC"/>
    <w:rsid w:val="008E5157"/>
    <w:rsid w:val="008E54A1"/>
    <w:rsid w:val="008E5CB8"/>
    <w:rsid w:val="008E675D"/>
    <w:rsid w:val="008F01DB"/>
    <w:rsid w:val="008F078D"/>
    <w:rsid w:val="008F0F9E"/>
    <w:rsid w:val="008F1147"/>
    <w:rsid w:val="008F32BE"/>
    <w:rsid w:val="008F3B66"/>
    <w:rsid w:val="008F3BB1"/>
    <w:rsid w:val="008F41DC"/>
    <w:rsid w:val="008F429A"/>
    <w:rsid w:val="008F49C9"/>
    <w:rsid w:val="008F49D5"/>
    <w:rsid w:val="008F54CA"/>
    <w:rsid w:val="008F5973"/>
    <w:rsid w:val="008F5F1E"/>
    <w:rsid w:val="008F669D"/>
    <w:rsid w:val="008F72B4"/>
    <w:rsid w:val="008F77BE"/>
    <w:rsid w:val="008F7AFE"/>
    <w:rsid w:val="008F7DD5"/>
    <w:rsid w:val="00900488"/>
    <w:rsid w:val="00900AE4"/>
    <w:rsid w:val="00900DE6"/>
    <w:rsid w:val="00901F77"/>
    <w:rsid w:val="00901FCB"/>
    <w:rsid w:val="00901FDA"/>
    <w:rsid w:val="00902668"/>
    <w:rsid w:val="00903CE5"/>
    <w:rsid w:val="009040F4"/>
    <w:rsid w:val="009044A8"/>
    <w:rsid w:val="009048E8"/>
    <w:rsid w:val="00904E00"/>
    <w:rsid w:val="0090504B"/>
    <w:rsid w:val="00906AF6"/>
    <w:rsid w:val="009071AD"/>
    <w:rsid w:val="00907AED"/>
    <w:rsid w:val="00907F8E"/>
    <w:rsid w:val="0091171E"/>
    <w:rsid w:val="00911963"/>
    <w:rsid w:val="009126A1"/>
    <w:rsid w:val="0091286B"/>
    <w:rsid w:val="00914786"/>
    <w:rsid w:val="00914CDF"/>
    <w:rsid w:val="0091505E"/>
    <w:rsid w:val="009155B1"/>
    <w:rsid w:val="0091704D"/>
    <w:rsid w:val="00917188"/>
    <w:rsid w:val="009203B4"/>
    <w:rsid w:val="009205F3"/>
    <w:rsid w:val="00921903"/>
    <w:rsid w:val="00921E5D"/>
    <w:rsid w:val="009224B6"/>
    <w:rsid w:val="0092290C"/>
    <w:rsid w:val="00923103"/>
    <w:rsid w:val="00923C41"/>
    <w:rsid w:val="00923DA2"/>
    <w:rsid w:val="009245DF"/>
    <w:rsid w:val="00925490"/>
    <w:rsid w:val="00925E95"/>
    <w:rsid w:val="00925ECD"/>
    <w:rsid w:val="00926522"/>
    <w:rsid w:val="0092690C"/>
    <w:rsid w:val="0092727F"/>
    <w:rsid w:val="00927440"/>
    <w:rsid w:val="00927726"/>
    <w:rsid w:val="00930352"/>
    <w:rsid w:val="00930D55"/>
    <w:rsid w:val="00931CD9"/>
    <w:rsid w:val="00932037"/>
    <w:rsid w:val="009323C7"/>
    <w:rsid w:val="0093299A"/>
    <w:rsid w:val="00932ACD"/>
    <w:rsid w:val="00934112"/>
    <w:rsid w:val="009342C3"/>
    <w:rsid w:val="009355BD"/>
    <w:rsid w:val="009369C5"/>
    <w:rsid w:val="0093752D"/>
    <w:rsid w:val="00937BE1"/>
    <w:rsid w:val="00937C3E"/>
    <w:rsid w:val="00941007"/>
    <w:rsid w:val="0094136D"/>
    <w:rsid w:val="00942734"/>
    <w:rsid w:val="00942BDD"/>
    <w:rsid w:val="00942FD8"/>
    <w:rsid w:val="0094325F"/>
    <w:rsid w:val="00943CD1"/>
    <w:rsid w:val="0094407B"/>
    <w:rsid w:val="009446E0"/>
    <w:rsid w:val="0094640D"/>
    <w:rsid w:val="00946AFC"/>
    <w:rsid w:val="00952007"/>
    <w:rsid w:val="00952CBA"/>
    <w:rsid w:val="009544B9"/>
    <w:rsid w:val="00955082"/>
    <w:rsid w:val="00955929"/>
    <w:rsid w:val="00955A33"/>
    <w:rsid w:val="00956502"/>
    <w:rsid w:val="00956766"/>
    <w:rsid w:val="0095714D"/>
    <w:rsid w:val="009574F6"/>
    <w:rsid w:val="0095767D"/>
    <w:rsid w:val="009576BE"/>
    <w:rsid w:val="00957E9B"/>
    <w:rsid w:val="0096071D"/>
    <w:rsid w:val="009616D2"/>
    <w:rsid w:val="00961A9E"/>
    <w:rsid w:val="00961CFC"/>
    <w:rsid w:val="00961FE9"/>
    <w:rsid w:val="00962041"/>
    <w:rsid w:val="00962E95"/>
    <w:rsid w:val="009636BF"/>
    <w:rsid w:val="0096554D"/>
    <w:rsid w:val="0096779F"/>
    <w:rsid w:val="00967D71"/>
    <w:rsid w:val="00970009"/>
    <w:rsid w:val="00970052"/>
    <w:rsid w:val="00970403"/>
    <w:rsid w:val="0097095E"/>
    <w:rsid w:val="00971DD3"/>
    <w:rsid w:val="0097296D"/>
    <w:rsid w:val="00972A18"/>
    <w:rsid w:val="00972C52"/>
    <w:rsid w:val="009736E0"/>
    <w:rsid w:val="009751FA"/>
    <w:rsid w:val="00975AE1"/>
    <w:rsid w:val="00977424"/>
    <w:rsid w:val="00977654"/>
    <w:rsid w:val="009779C0"/>
    <w:rsid w:val="00977E4D"/>
    <w:rsid w:val="009803E6"/>
    <w:rsid w:val="0098054B"/>
    <w:rsid w:val="00981555"/>
    <w:rsid w:val="00981CCD"/>
    <w:rsid w:val="00982F09"/>
    <w:rsid w:val="00984FC6"/>
    <w:rsid w:val="00985E95"/>
    <w:rsid w:val="00986022"/>
    <w:rsid w:val="009860F6"/>
    <w:rsid w:val="00986660"/>
    <w:rsid w:val="00986C70"/>
    <w:rsid w:val="00986E52"/>
    <w:rsid w:val="00987F8E"/>
    <w:rsid w:val="009908AF"/>
    <w:rsid w:val="00990963"/>
    <w:rsid w:val="009911CB"/>
    <w:rsid w:val="00991747"/>
    <w:rsid w:val="00992B9E"/>
    <w:rsid w:val="009935DC"/>
    <w:rsid w:val="00994304"/>
    <w:rsid w:val="00994DA1"/>
    <w:rsid w:val="00996910"/>
    <w:rsid w:val="00996C8F"/>
    <w:rsid w:val="00996F40"/>
    <w:rsid w:val="009A0D9E"/>
    <w:rsid w:val="009A1519"/>
    <w:rsid w:val="009A19DC"/>
    <w:rsid w:val="009A2880"/>
    <w:rsid w:val="009A2D11"/>
    <w:rsid w:val="009A37EF"/>
    <w:rsid w:val="009A3827"/>
    <w:rsid w:val="009A3A41"/>
    <w:rsid w:val="009A3E24"/>
    <w:rsid w:val="009A44C2"/>
    <w:rsid w:val="009A4FD7"/>
    <w:rsid w:val="009A5457"/>
    <w:rsid w:val="009A5ED1"/>
    <w:rsid w:val="009A63C7"/>
    <w:rsid w:val="009B0586"/>
    <w:rsid w:val="009B1983"/>
    <w:rsid w:val="009B2209"/>
    <w:rsid w:val="009B3769"/>
    <w:rsid w:val="009B3BA7"/>
    <w:rsid w:val="009B3D49"/>
    <w:rsid w:val="009B4E33"/>
    <w:rsid w:val="009B5F35"/>
    <w:rsid w:val="009B6428"/>
    <w:rsid w:val="009B654F"/>
    <w:rsid w:val="009B664A"/>
    <w:rsid w:val="009B6F67"/>
    <w:rsid w:val="009B736F"/>
    <w:rsid w:val="009B7CEB"/>
    <w:rsid w:val="009C0F73"/>
    <w:rsid w:val="009C3634"/>
    <w:rsid w:val="009C3D5B"/>
    <w:rsid w:val="009C41F6"/>
    <w:rsid w:val="009C4414"/>
    <w:rsid w:val="009C4A7E"/>
    <w:rsid w:val="009C505F"/>
    <w:rsid w:val="009C5AEB"/>
    <w:rsid w:val="009C5C4C"/>
    <w:rsid w:val="009C5CA4"/>
    <w:rsid w:val="009C6097"/>
    <w:rsid w:val="009C68CE"/>
    <w:rsid w:val="009C6D1C"/>
    <w:rsid w:val="009D08AF"/>
    <w:rsid w:val="009D1620"/>
    <w:rsid w:val="009D1677"/>
    <w:rsid w:val="009D19B4"/>
    <w:rsid w:val="009D1ACE"/>
    <w:rsid w:val="009D1B1A"/>
    <w:rsid w:val="009D2978"/>
    <w:rsid w:val="009D4FCC"/>
    <w:rsid w:val="009D5871"/>
    <w:rsid w:val="009D6839"/>
    <w:rsid w:val="009D7319"/>
    <w:rsid w:val="009D7EAF"/>
    <w:rsid w:val="009E0B51"/>
    <w:rsid w:val="009E0E57"/>
    <w:rsid w:val="009E211B"/>
    <w:rsid w:val="009E216C"/>
    <w:rsid w:val="009E3A19"/>
    <w:rsid w:val="009E3A6A"/>
    <w:rsid w:val="009E53D3"/>
    <w:rsid w:val="009E5AD1"/>
    <w:rsid w:val="009E65A2"/>
    <w:rsid w:val="009E6C0A"/>
    <w:rsid w:val="009E7887"/>
    <w:rsid w:val="009F1973"/>
    <w:rsid w:val="009F1F7D"/>
    <w:rsid w:val="009F2142"/>
    <w:rsid w:val="009F233E"/>
    <w:rsid w:val="009F3A6B"/>
    <w:rsid w:val="009F3D32"/>
    <w:rsid w:val="009F3E0D"/>
    <w:rsid w:val="009F44F5"/>
    <w:rsid w:val="009F6B98"/>
    <w:rsid w:val="009F788C"/>
    <w:rsid w:val="009F7B03"/>
    <w:rsid w:val="00A00F66"/>
    <w:rsid w:val="00A016E3"/>
    <w:rsid w:val="00A01919"/>
    <w:rsid w:val="00A020AF"/>
    <w:rsid w:val="00A02422"/>
    <w:rsid w:val="00A02B52"/>
    <w:rsid w:val="00A02BAE"/>
    <w:rsid w:val="00A037EF"/>
    <w:rsid w:val="00A04ABA"/>
    <w:rsid w:val="00A04F88"/>
    <w:rsid w:val="00A053FA"/>
    <w:rsid w:val="00A060BF"/>
    <w:rsid w:val="00A062DD"/>
    <w:rsid w:val="00A06312"/>
    <w:rsid w:val="00A0664C"/>
    <w:rsid w:val="00A10607"/>
    <w:rsid w:val="00A1079B"/>
    <w:rsid w:val="00A10C3C"/>
    <w:rsid w:val="00A10C88"/>
    <w:rsid w:val="00A11038"/>
    <w:rsid w:val="00A11152"/>
    <w:rsid w:val="00A11AF6"/>
    <w:rsid w:val="00A11ED3"/>
    <w:rsid w:val="00A123B5"/>
    <w:rsid w:val="00A12E9F"/>
    <w:rsid w:val="00A12F9B"/>
    <w:rsid w:val="00A13809"/>
    <w:rsid w:val="00A14323"/>
    <w:rsid w:val="00A14348"/>
    <w:rsid w:val="00A14A20"/>
    <w:rsid w:val="00A15266"/>
    <w:rsid w:val="00A1638E"/>
    <w:rsid w:val="00A16F37"/>
    <w:rsid w:val="00A17505"/>
    <w:rsid w:val="00A178E3"/>
    <w:rsid w:val="00A17970"/>
    <w:rsid w:val="00A17A88"/>
    <w:rsid w:val="00A17CB5"/>
    <w:rsid w:val="00A20312"/>
    <w:rsid w:val="00A20999"/>
    <w:rsid w:val="00A209C5"/>
    <w:rsid w:val="00A212A0"/>
    <w:rsid w:val="00A213EC"/>
    <w:rsid w:val="00A21944"/>
    <w:rsid w:val="00A21F58"/>
    <w:rsid w:val="00A220CB"/>
    <w:rsid w:val="00A2226E"/>
    <w:rsid w:val="00A222CC"/>
    <w:rsid w:val="00A22EDC"/>
    <w:rsid w:val="00A23D2A"/>
    <w:rsid w:val="00A248F8"/>
    <w:rsid w:val="00A30681"/>
    <w:rsid w:val="00A310DB"/>
    <w:rsid w:val="00A31C36"/>
    <w:rsid w:val="00A31E46"/>
    <w:rsid w:val="00A32A34"/>
    <w:rsid w:val="00A32AA4"/>
    <w:rsid w:val="00A3437D"/>
    <w:rsid w:val="00A34643"/>
    <w:rsid w:val="00A34FBA"/>
    <w:rsid w:val="00A35BCF"/>
    <w:rsid w:val="00A3603C"/>
    <w:rsid w:val="00A366A7"/>
    <w:rsid w:val="00A3671B"/>
    <w:rsid w:val="00A371F9"/>
    <w:rsid w:val="00A37BD4"/>
    <w:rsid w:val="00A40198"/>
    <w:rsid w:val="00A40DDF"/>
    <w:rsid w:val="00A4148F"/>
    <w:rsid w:val="00A420A4"/>
    <w:rsid w:val="00A42C66"/>
    <w:rsid w:val="00A4345C"/>
    <w:rsid w:val="00A45364"/>
    <w:rsid w:val="00A45976"/>
    <w:rsid w:val="00A46E2B"/>
    <w:rsid w:val="00A46E9E"/>
    <w:rsid w:val="00A472DF"/>
    <w:rsid w:val="00A47F7E"/>
    <w:rsid w:val="00A504EF"/>
    <w:rsid w:val="00A511D3"/>
    <w:rsid w:val="00A52255"/>
    <w:rsid w:val="00A525FD"/>
    <w:rsid w:val="00A52953"/>
    <w:rsid w:val="00A52A4D"/>
    <w:rsid w:val="00A53022"/>
    <w:rsid w:val="00A53246"/>
    <w:rsid w:val="00A5385A"/>
    <w:rsid w:val="00A540DA"/>
    <w:rsid w:val="00A56007"/>
    <w:rsid w:val="00A600C2"/>
    <w:rsid w:val="00A604B0"/>
    <w:rsid w:val="00A627B5"/>
    <w:rsid w:val="00A645EB"/>
    <w:rsid w:val="00A6552E"/>
    <w:rsid w:val="00A65AC4"/>
    <w:rsid w:val="00A6643A"/>
    <w:rsid w:val="00A66BF9"/>
    <w:rsid w:val="00A66F21"/>
    <w:rsid w:val="00A670AD"/>
    <w:rsid w:val="00A67E69"/>
    <w:rsid w:val="00A70277"/>
    <w:rsid w:val="00A71018"/>
    <w:rsid w:val="00A718A2"/>
    <w:rsid w:val="00A71C29"/>
    <w:rsid w:val="00A71F47"/>
    <w:rsid w:val="00A72568"/>
    <w:rsid w:val="00A73ECF"/>
    <w:rsid w:val="00A75175"/>
    <w:rsid w:val="00A76C21"/>
    <w:rsid w:val="00A779DC"/>
    <w:rsid w:val="00A80162"/>
    <w:rsid w:val="00A80A30"/>
    <w:rsid w:val="00A8172A"/>
    <w:rsid w:val="00A820FD"/>
    <w:rsid w:val="00A83D01"/>
    <w:rsid w:val="00A84FEB"/>
    <w:rsid w:val="00A8551A"/>
    <w:rsid w:val="00A865E1"/>
    <w:rsid w:val="00A908B2"/>
    <w:rsid w:val="00A91857"/>
    <w:rsid w:val="00A92607"/>
    <w:rsid w:val="00A928DF"/>
    <w:rsid w:val="00A92FBF"/>
    <w:rsid w:val="00A966F8"/>
    <w:rsid w:val="00A971EC"/>
    <w:rsid w:val="00A976DC"/>
    <w:rsid w:val="00A97F6A"/>
    <w:rsid w:val="00AA1D6E"/>
    <w:rsid w:val="00AA2030"/>
    <w:rsid w:val="00AA3153"/>
    <w:rsid w:val="00AA3194"/>
    <w:rsid w:val="00AA3309"/>
    <w:rsid w:val="00AA3687"/>
    <w:rsid w:val="00AA3869"/>
    <w:rsid w:val="00AA4785"/>
    <w:rsid w:val="00AA484B"/>
    <w:rsid w:val="00AA4D83"/>
    <w:rsid w:val="00AA5279"/>
    <w:rsid w:val="00AA5641"/>
    <w:rsid w:val="00AA5756"/>
    <w:rsid w:val="00AA699C"/>
    <w:rsid w:val="00AA7B6E"/>
    <w:rsid w:val="00AA7DB8"/>
    <w:rsid w:val="00AB0353"/>
    <w:rsid w:val="00AB077B"/>
    <w:rsid w:val="00AB0903"/>
    <w:rsid w:val="00AB143F"/>
    <w:rsid w:val="00AB188F"/>
    <w:rsid w:val="00AB33A3"/>
    <w:rsid w:val="00AB3C2B"/>
    <w:rsid w:val="00AB4BF7"/>
    <w:rsid w:val="00AB4E02"/>
    <w:rsid w:val="00AB59CD"/>
    <w:rsid w:val="00AB5C21"/>
    <w:rsid w:val="00AB6C11"/>
    <w:rsid w:val="00AB6DF9"/>
    <w:rsid w:val="00AB799E"/>
    <w:rsid w:val="00AC001B"/>
    <w:rsid w:val="00AC0D0D"/>
    <w:rsid w:val="00AC12A9"/>
    <w:rsid w:val="00AC13DF"/>
    <w:rsid w:val="00AC2054"/>
    <w:rsid w:val="00AC2675"/>
    <w:rsid w:val="00AC2ACC"/>
    <w:rsid w:val="00AC30DD"/>
    <w:rsid w:val="00AC36CE"/>
    <w:rsid w:val="00AC480A"/>
    <w:rsid w:val="00AC5800"/>
    <w:rsid w:val="00AC5AC2"/>
    <w:rsid w:val="00AC6361"/>
    <w:rsid w:val="00AC6418"/>
    <w:rsid w:val="00AC6C37"/>
    <w:rsid w:val="00AC78F9"/>
    <w:rsid w:val="00AD010D"/>
    <w:rsid w:val="00AD18BA"/>
    <w:rsid w:val="00AD294E"/>
    <w:rsid w:val="00AD31DC"/>
    <w:rsid w:val="00AD350C"/>
    <w:rsid w:val="00AD3E09"/>
    <w:rsid w:val="00AD4F45"/>
    <w:rsid w:val="00AD66AF"/>
    <w:rsid w:val="00AD66D9"/>
    <w:rsid w:val="00AD6C33"/>
    <w:rsid w:val="00AD74ED"/>
    <w:rsid w:val="00AD783D"/>
    <w:rsid w:val="00AE0CA9"/>
    <w:rsid w:val="00AE149C"/>
    <w:rsid w:val="00AE1DB7"/>
    <w:rsid w:val="00AE1EB5"/>
    <w:rsid w:val="00AE31C1"/>
    <w:rsid w:val="00AE427D"/>
    <w:rsid w:val="00AE42A6"/>
    <w:rsid w:val="00AE441C"/>
    <w:rsid w:val="00AE646C"/>
    <w:rsid w:val="00AE6AEB"/>
    <w:rsid w:val="00AE782B"/>
    <w:rsid w:val="00AF0BE6"/>
    <w:rsid w:val="00AF1004"/>
    <w:rsid w:val="00AF2CE4"/>
    <w:rsid w:val="00AF3466"/>
    <w:rsid w:val="00AF355B"/>
    <w:rsid w:val="00AF36A3"/>
    <w:rsid w:val="00AF3954"/>
    <w:rsid w:val="00AF5830"/>
    <w:rsid w:val="00AF6AD9"/>
    <w:rsid w:val="00AF7E62"/>
    <w:rsid w:val="00B00AEE"/>
    <w:rsid w:val="00B012A8"/>
    <w:rsid w:val="00B015E5"/>
    <w:rsid w:val="00B018D3"/>
    <w:rsid w:val="00B01962"/>
    <w:rsid w:val="00B01C68"/>
    <w:rsid w:val="00B01DBB"/>
    <w:rsid w:val="00B024F9"/>
    <w:rsid w:val="00B035EF"/>
    <w:rsid w:val="00B03D86"/>
    <w:rsid w:val="00B0418B"/>
    <w:rsid w:val="00B04CF3"/>
    <w:rsid w:val="00B05275"/>
    <w:rsid w:val="00B054B9"/>
    <w:rsid w:val="00B063F2"/>
    <w:rsid w:val="00B06A9D"/>
    <w:rsid w:val="00B0702D"/>
    <w:rsid w:val="00B07261"/>
    <w:rsid w:val="00B0727B"/>
    <w:rsid w:val="00B07CE2"/>
    <w:rsid w:val="00B111D0"/>
    <w:rsid w:val="00B114EC"/>
    <w:rsid w:val="00B11F75"/>
    <w:rsid w:val="00B126F7"/>
    <w:rsid w:val="00B12F03"/>
    <w:rsid w:val="00B1328C"/>
    <w:rsid w:val="00B13C1E"/>
    <w:rsid w:val="00B14CAB"/>
    <w:rsid w:val="00B15395"/>
    <w:rsid w:val="00B163E6"/>
    <w:rsid w:val="00B17308"/>
    <w:rsid w:val="00B17A33"/>
    <w:rsid w:val="00B17D52"/>
    <w:rsid w:val="00B17DA1"/>
    <w:rsid w:val="00B17FB7"/>
    <w:rsid w:val="00B21514"/>
    <w:rsid w:val="00B21738"/>
    <w:rsid w:val="00B2388F"/>
    <w:rsid w:val="00B24597"/>
    <w:rsid w:val="00B2472B"/>
    <w:rsid w:val="00B24D21"/>
    <w:rsid w:val="00B24F45"/>
    <w:rsid w:val="00B26E67"/>
    <w:rsid w:val="00B27BDD"/>
    <w:rsid w:val="00B3015F"/>
    <w:rsid w:val="00B307A4"/>
    <w:rsid w:val="00B307C7"/>
    <w:rsid w:val="00B318C4"/>
    <w:rsid w:val="00B31C21"/>
    <w:rsid w:val="00B31D37"/>
    <w:rsid w:val="00B31FBC"/>
    <w:rsid w:val="00B32717"/>
    <w:rsid w:val="00B32C2B"/>
    <w:rsid w:val="00B34F1E"/>
    <w:rsid w:val="00B353FB"/>
    <w:rsid w:val="00B35951"/>
    <w:rsid w:val="00B36528"/>
    <w:rsid w:val="00B36BA4"/>
    <w:rsid w:val="00B36F51"/>
    <w:rsid w:val="00B3732D"/>
    <w:rsid w:val="00B37593"/>
    <w:rsid w:val="00B37EF6"/>
    <w:rsid w:val="00B40CA9"/>
    <w:rsid w:val="00B40D27"/>
    <w:rsid w:val="00B41D21"/>
    <w:rsid w:val="00B4252C"/>
    <w:rsid w:val="00B428A0"/>
    <w:rsid w:val="00B4305E"/>
    <w:rsid w:val="00B4308B"/>
    <w:rsid w:val="00B434B2"/>
    <w:rsid w:val="00B440FE"/>
    <w:rsid w:val="00B4422D"/>
    <w:rsid w:val="00B446E8"/>
    <w:rsid w:val="00B44941"/>
    <w:rsid w:val="00B44A4A"/>
    <w:rsid w:val="00B44B29"/>
    <w:rsid w:val="00B44B63"/>
    <w:rsid w:val="00B457A8"/>
    <w:rsid w:val="00B462CB"/>
    <w:rsid w:val="00B466D3"/>
    <w:rsid w:val="00B47551"/>
    <w:rsid w:val="00B512A1"/>
    <w:rsid w:val="00B529B5"/>
    <w:rsid w:val="00B53A1F"/>
    <w:rsid w:val="00B5562B"/>
    <w:rsid w:val="00B56585"/>
    <w:rsid w:val="00B57412"/>
    <w:rsid w:val="00B57A66"/>
    <w:rsid w:val="00B61305"/>
    <w:rsid w:val="00B6161B"/>
    <w:rsid w:val="00B61A54"/>
    <w:rsid w:val="00B61B47"/>
    <w:rsid w:val="00B61BF6"/>
    <w:rsid w:val="00B61DAB"/>
    <w:rsid w:val="00B62183"/>
    <w:rsid w:val="00B624B3"/>
    <w:rsid w:val="00B635D3"/>
    <w:rsid w:val="00B64059"/>
    <w:rsid w:val="00B649DD"/>
    <w:rsid w:val="00B6537F"/>
    <w:rsid w:val="00B65A02"/>
    <w:rsid w:val="00B65BA5"/>
    <w:rsid w:val="00B6627B"/>
    <w:rsid w:val="00B663A4"/>
    <w:rsid w:val="00B6710B"/>
    <w:rsid w:val="00B67868"/>
    <w:rsid w:val="00B7188A"/>
    <w:rsid w:val="00B71B6A"/>
    <w:rsid w:val="00B71C3E"/>
    <w:rsid w:val="00B72647"/>
    <w:rsid w:val="00B7270F"/>
    <w:rsid w:val="00B72CC2"/>
    <w:rsid w:val="00B732BA"/>
    <w:rsid w:val="00B74CB4"/>
    <w:rsid w:val="00B75C0C"/>
    <w:rsid w:val="00B75CA1"/>
    <w:rsid w:val="00B75D55"/>
    <w:rsid w:val="00B75F14"/>
    <w:rsid w:val="00B7622E"/>
    <w:rsid w:val="00B772C0"/>
    <w:rsid w:val="00B81B1F"/>
    <w:rsid w:val="00B82682"/>
    <w:rsid w:val="00B8414D"/>
    <w:rsid w:val="00B84284"/>
    <w:rsid w:val="00B847F6"/>
    <w:rsid w:val="00B86798"/>
    <w:rsid w:val="00B874C9"/>
    <w:rsid w:val="00B87B80"/>
    <w:rsid w:val="00B906A8"/>
    <w:rsid w:val="00B906D3"/>
    <w:rsid w:val="00B907EC"/>
    <w:rsid w:val="00B91904"/>
    <w:rsid w:val="00B92071"/>
    <w:rsid w:val="00B92237"/>
    <w:rsid w:val="00B92F91"/>
    <w:rsid w:val="00B93205"/>
    <w:rsid w:val="00B938BF"/>
    <w:rsid w:val="00B9445A"/>
    <w:rsid w:val="00B944DB"/>
    <w:rsid w:val="00B94E03"/>
    <w:rsid w:val="00B959E2"/>
    <w:rsid w:val="00B976CF"/>
    <w:rsid w:val="00BA0419"/>
    <w:rsid w:val="00BA0608"/>
    <w:rsid w:val="00BA070E"/>
    <w:rsid w:val="00BA07D4"/>
    <w:rsid w:val="00BA0DE7"/>
    <w:rsid w:val="00BA2738"/>
    <w:rsid w:val="00BA3219"/>
    <w:rsid w:val="00BA3502"/>
    <w:rsid w:val="00BA4001"/>
    <w:rsid w:val="00BA4495"/>
    <w:rsid w:val="00BA476B"/>
    <w:rsid w:val="00BA4969"/>
    <w:rsid w:val="00BA5008"/>
    <w:rsid w:val="00BA50BC"/>
    <w:rsid w:val="00BA5727"/>
    <w:rsid w:val="00BA6266"/>
    <w:rsid w:val="00BA6498"/>
    <w:rsid w:val="00BA6BDE"/>
    <w:rsid w:val="00BA784A"/>
    <w:rsid w:val="00BB0B4C"/>
    <w:rsid w:val="00BB13E3"/>
    <w:rsid w:val="00BB1473"/>
    <w:rsid w:val="00BB1C59"/>
    <w:rsid w:val="00BB1EB0"/>
    <w:rsid w:val="00BB1FDB"/>
    <w:rsid w:val="00BB2EAF"/>
    <w:rsid w:val="00BB31D1"/>
    <w:rsid w:val="00BB3641"/>
    <w:rsid w:val="00BB370D"/>
    <w:rsid w:val="00BB3A60"/>
    <w:rsid w:val="00BB4613"/>
    <w:rsid w:val="00BB5541"/>
    <w:rsid w:val="00BB5E0A"/>
    <w:rsid w:val="00BB6873"/>
    <w:rsid w:val="00BB6A94"/>
    <w:rsid w:val="00BB6F45"/>
    <w:rsid w:val="00BB797A"/>
    <w:rsid w:val="00BB7C60"/>
    <w:rsid w:val="00BC06F6"/>
    <w:rsid w:val="00BC0C30"/>
    <w:rsid w:val="00BC1369"/>
    <w:rsid w:val="00BC1D5F"/>
    <w:rsid w:val="00BC256C"/>
    <w:rsid w:val="00BC2E99"/>
    <w:rsid w:val="00BC2EDB"/>
    <w:rsid w:val="00BC31A3"/>
    <w:rsid w:val="00BC52A8"/>
    <w:rsid w:val="00BC5E8A"/>
    <w:rsid w:val="00BC66F8"/>
    <w:rsid w:val="00BC69EB"/>
    <w:rsid w:val="00BC7011"/>
    <w:rsid w:val="00BC724B"/>
    <w:rsid w:val="00BC7B0F"/>
    <w:rsid w:val="00BC7B85"/>
    <w:rsid w:val="00BC7E8C"/>
    <w:rsid w:val="00BD0376"/>
    <w:rsid w:val="00BD13A3"/>
    <w:rsid w:val="00BD19FB"/>
    <w:rsid w:val="00BD2372"/>
    <w:rsid w:val="00BD25C4"/>
    <w:rsid w:val="00BD28F9"/>
    <w:rsid w:val="00BD2BCD"/>
    <w:rsid w:val="00BD2EA6"/>
    <w:rsid w:val="00BD3302"/>
    <w:rsid w:val="00BD3486"/>
    <w:rsid w:val="00BD3BF9"/>
    <w:rsid w:val="00BD40BF"/>
    <w:rsid w:val="00BD488A"/>
    <w:rsid w:val="00BD4DC8"/>
    <w:rsid w:val="00BD4EDB"/>
    <w:rsid w:val="00BD51BD"/>
    <w:rsid w:val="00BD56AA"/>
    <w:rsid w:val="00BD5BB9"/>
    <w:rsid w:val="00BD6162"/>
    <w:rsid w:val="00BD6720"/>
    <w:rsid w:val="00BD6D2C"/>
    <w:rsid w:val="00BD70C1"/>
    <w:rsid w:val="00BD775F"/>
    <w:rsid w:val="00BD7A29"/>
    <w:rsid w:val="00BE00D7"/>
    <w:rsid w:val="00BE021F"/>
    <w:rsid w:val="00BE05B0"/>
    <w:rsid w:val="00BE0D67"/>
    <w:rsid w:val="00BE1324"/>
    <w:rsid w:val="00BE148C"/>
    <w:rsid w:val="00BE20D5"/>
    <w:rsid w:val="00BE20E3"/>
    <w:rsid w:val="00BE3346"/>
    <w:rsid w:val="00BE414F"/>
    <w:rsid w:val="00BE41AA"/>
    <w:rsid w:val="00BE42F5"/>
    <w:rsid w:val="00BE44D6"/>
    <w:rsid w:val="00BE47E6"/>
    <w:rsid w:val="00BE4C79"/>
    <w:rsid w:val="00BE57EF"/>
    <w:rsid w:val="00BE6697"/>
    <w:rsid w:val="00BE6FEF"/>
    <w:rsid w:val="00BE784F"/>
    <w:rsid w:val="00BF041E"/>
    <w:rsid w:val="00BF1CBA"/>
    <w:rsid w:val="00BF1E36"/>
    <w:rsid w:val="00BF1EA6"/>
    <w:rsid w:val="00BF213A"/>
    <w:rsid w:val="00BF3061"/>
    <w:rsid w:val="00BF3751"/>
    <w:rsid w:val="00BF40C8"/>
    <w:rsid w:val="00BF4359"/>
    <w:rsid w:val="00BF5CBE"/>
    <w:rsid w:val="00BF6384"/>
    <w:rsid w:val="00BF66D2"/>
    <w:rsid w:val="00BF77F3"/>
    <w:rsid w:val="00BF795B"/>
    <w:rsid w:val="00C0061A"/>
    <w:rsid w:val="00C00E73"/>
    <w:rsid w:val="00C016F0"/>
    <w:rsid w:val="00C022B8"/>
    <w:rsid w:val="00C02D4A"/>
    <w:rsid w:val="00C06212"/>
    <w:rsid w:val="00C1116E"/>
    <w:rsid w:val="00C115BC"/>
    <w:rsid w:val="00C1176C"/>
    <w:rsid w:val="00C11FA6"/>
    <w:rsid w:val="00C1251C"/>
    <w:rsid w:val="00C12E6F"/>
    <w:rsid w:val="00C12FCE"/>
    <w:rsid w:val="00C13B81"/>
    <w:rsid w:val="00C15D89"/>
    <w:rsid w:val="00C15EFD"/>
    <w:rsid w:val="00C160E2"/>
    <w:rsid w:val="00C16187"/>
    <w:rsid w:val="00C1761D"/>
    <w:rsid w:val="00C177D9"/>
    <w:rsid w:val="00C17E72"/>
    <w:rsid w:val="00C21669"/>
    <w:rsid w:val="00C216B3"/>
    <w:rsid w:val="00C21E97"/>
    <w:rsid w:val="00C22725"/>
    <w:rsid w:val="00C22B20"/>
    <w:rsid w:val="00C2324A"/>
    <w:rsid w:val="00C23B44"/>
    <w:rsid w:val="00C2423A"/>
    <w:rsid w:val="00C24464"/>
    <w:rsid w:val="00C246C6"/>
    <w:rsid w:val="00C24844"/>
    <w:rsid w:val="00C24D8D"/>
    <w:rsid w:val="00C254BD"/>
    <w:rsid w:val="00C258DE"/>
    <w:rsid w:val="00C26A30"/>
    <w:rsid w:val="00C26B2A"/>
    <w:rsid w:val="00C27128"/>
    <w:rsid w:val="00C27593"/>
    <w:rsid w:val="00C27B0A"/>
    <w:rsid w:val="00C27B7A"/>
    <w:rsid w:val="00C32CBC"/>
    <w:rsid w:val="00C333B5"/>
    <w:rsid w:val="00C33C8F"/>
    <w:rsid w:val="00C3474A"/>
    <w:rsid w:val="00C347D3"/>
    <w:rsid w:val="00C356A5"/>
    <w:rsid w:val="00C35A8C"/>
    <w:rsid w:val="00C3607F"/>
    <w:rsid w:val="00C363FA"/>
    <w:rsid w:val="00C3785A"/>
    <w:rsid w:val="00C37C3E"/>
    <w:rsid w:val="00C4020E"/>
    <w:rsid w:val="00C41345"/>
    <w:rsid w:val="00C4185D"/>
    <w:rsid w:val="00C425DB"/>
    <w:rsid w:val="00C44065"/>
    <w:rsid w:val="00C44C63"/>
    <w:rsid w:val="00C44CCB"/>
    <w:rsid w:val="00C452AC"/>
    <w:rsid w:val="00C453DA"/>
    <w:rsid w:val="00C45C12"/>
    <w:rsid w:val="00C461EC"/>
    <w:rsid w:val="00C466BC"/>
    <w:rsid w:val="00C46ED7"/>
    <w:rsid w:val="00C46F47"/>
    <w:rsid w:val="00C47481"/>
    <w:rsid w:val="00C50140"/>
    <w:rsid w:val="00C50BA1"/>
    <w:rsid w:val="00C51421"/>
    <w:rsid w:val="00C5167B"/>
    <w:rsid w:val="00C51C6E"/>
    <w:rsid w:val="00C5267F"/>
    <w:rsid w:val="00C53810"/>
    <w:rsid w:val="00C54179"/>
    <w:rsid w:val="00C5529A"/>
    <w:rsid w:val="00C5615A"/>
    <w:rsid w:val="00C57863"/>
    <w:rsid w:val="00C579F0"/>
    <w:rsid w:val="00C60443"/>
    <w:rsid w:val="00C62FD3"/>
    <w:rsid w:val="00C6334D"/>
    <w:rsid w:val="00C635A8"/>
    <w:rsid w:val="00C6407C"/>
    <w:rsid w:val="00C64AD5"/>
    <w:rsid w:val="00C65946"/>
    <w:rsid w:val="00C65E73"/>
    <w:rsid w:val="00C663D4"/>
    <w:rsid w:val="00C6643D"/>
    <w:rsid w:val="00C667F4"/>
    <w:rsid w:val="00C66C7F"/>
    <w:rsid w:val="00C670B5"/>
    <w:rsid w:val="00C6748F"/>
    <w:rsid w:val="00C675D8"/>
    <w:rsid w:val="00C67BA1"/>
    <w:rsid w:val="00C70386"/>
    <w:rsid w:val="00C713C0"/>
    <w:rsid w:val="00C71EA1"/>
    <w:rsid w:val="00C72C2B"/>
    <w:rsid w:val="00C72CCD"/>
    <w:rsid w:val="00C73490"/>
    <w:rsid w:val="00C74439"/>
    <w:rsid w:val="00C749ED"/>
    <w:rsid w:val="00C75188"/>
    <w:rsid w:val="00C80036"/>
    <w:rsid w:val="00C803B2"/>
    <w:rsid w:val="00C80965"/>
    <w:rsid w:val="00C81D88"/>
    <w:rsid w:val="00C82E33"/>
    <w:rsid w:val="00C83354"/>
    <w:rsid w:val="00C83469"/>
    <w:rsid w:val="00C838A4"/>
    <w:rsid w:val="00C84380"/>
    <w:rsid w:val="00C847C5"/>
    <w:rsid w:val="00C854F6"/>
    <w:rsid w:val="00C8557B"/>
    <w:rsid w:val="00C8587C"/>
    <w:rsid w:val="00C85ED8"/>
    <w:rsid w:val="00C86425"/>
    <w:rsid w:val="00C86971"/>
    <w:rsid w:val="00C878A0"/>
    <w:rsid w:val="00C90244"/>
    <w:rsid w:val="00C9037E"/>
    <w:rsid w:val="00C913D6"/>
    <w:rsid w:val="00C920F2"/>
    <w:rsid w:val="00C92C0B"/>
    <w:rsid w:val="00C93EB2"/>
    <w:rsid w:val="00C9428F"/>
    <w:rsid w:val="00C957C1"/>
    <w:rsid w:val="00C96B84"/>
    <w:rsid w:val="00C973A3"/>
    <w:rsid w:val="00C97780"/>
    <w:rsid w:val="00C97C30"/>
    <w:rsid w:val="00CA007E"/>
    <w:rsid w:val="00CA04FA"/>
    <w:rsid w:val="00CA0B5E"/>
    <w:rsid w:val="00CA2F6D"/>
    <w:rsid w:val="00CA3380"/>
    <w:rsid w:val="00CA4436"/>
    <w:rsid w:val="00CA5E97"/>
    <w:rsid w:val="00CA60D8"/>
    <w:rsid w:val="00CA6E57"/>
    <w:rsid w:val="00CA7291"/>
    <w:rsid w:val="00CA7B63"/>
    <w:rsid w:val="00CB0FCE"/>
    <w:rsid w:val="00CB1AAA"/>
    <w:rsid w:val="00CB1D8D"/>
    <w:rsid w:val="00CB200C"/>
    <w:rsid w:val="00CB2377"/>
    <w:rsid w:val="00CB2BC4"/>
    <w:rsid w:val="00CB3B0C"/>
    <w:rsid w:val="00CB475F"/>
    <w:rsid w:val="00CB6147"/>
    <w:rsid w:val="00CC0335"/>
    <w:rsid w:val="00CC135F"/>
    <w:rsid w:val="00CC334D"/>
    <w:rsid w:val="00CC3821"/>
    <w:rsid w:val="00CC4266"/>
    <w:rsid w:val="00CC4CA5"/>
    <w:rsid w:val="00CC5686"/>
    <w:rsid w:val="00CC6ED0"/>
    <w:rsid w:val="00CC7A75"/>
    <w:rsid w:val="00CC7D70"/>
    <w:rsid w:val="00CD1EE9"/>
    <w:rsid w:val="00CD390B"/>
    <w:rsid w:val="00CD3F69"/>
    <w:rsid w:val="00CD4A14"/>
    <w:rsid w:val="00CD559F"/>
    <w:rsid w:val="00CD5B01"/>
    <w:rsid w:val="00CD5D15"/>
    <w:rsid w:val="00CD6405"/>
    <w:rsid w:val="00CD6F28"/>
    <w:rsid w:val="00CE2468"/>
    <w:rsid w:val="00CE28AE"/>
    <w:rsid w:val="00CE2B39"/>
    <w:rsid w:val="00CE61DD"/>
    <w:rsid w:val="00CE7801"/>
    <w:rsid w:val="00CE7B37"/>
    <w:rsid w:val="00CF1030"/>
    <w:rsid w:val="00CF18C0"/>
    <w:rsid w:val="00CF24A7"/>
    <w:rsid w:val="00CF254D"/>
    <w:rsid w:val="00CF2CDF"/>
    <w:rsid w:val="00CF3A53"/>
    <w:rsid w:val="00CF3D9F"/>
    <w:rsid w:val="00CF5156"/>
    <w:rsid w:val="00CF5CAC"/>
    <w:rsid w:val="00CF5E1A"/>
    <w:rsid w:val="00CF5E6E"/>
    <w:rsid w:val="00CF6076"/>
    <w:rsid w:val="00CF61A6"/>
    <w:rsid w:val="00CF62F6"/>
    <w:rsid w:val="00CF6894"/>
    <w:rsid w:val="00CF6C98"/>
    <w:rsid w:val="00CF6F3D"/>
    <w:rsid w:val="00CF7078"/>
    <w:rsid w:val="00CF7610"/>
    <w:rsid w:val="00CF7BD9"/>
    <w:rsid w:val="00D003E2"/>
    <w:rsid w:val="00D00749"/>
    <w:rsid w:val="00D013C6"/>
    <w:rsid w:val="00D01E77"/>
    <w:rsid w:val="00D02702"/>
    <w:rsid w:val="00D029DC"/>
    <w:rsid w:val="00D0370D"/>
    <w:rsid w:val="00D0394A"/>
    <w:rsid w:val="00D03B00"/>
    <w:rsid w:val="00D046C1"/>
    <w:rsid w:val="00D0498A"/>
    <w:rsid w:val="00D04AF5"/>
    <w:rsid w:val="00D0590C"/>
    <w:rsid w:val="00D06688"/>
    <w:rsid w:val="00D07917"/>
    <w:rsid w:val="00D10737"/>
    <w:rsid w:val="00D120B1"/>
    <w:rsid w:val="00D12EE7"/>
    <w:rsid w:val="00D1456D"/>
    <w:rsid w:val="00D1456F"/>
    <w:rsid w:val="00D15771"/>
    <w:rsid w:val="00D15DE2"/>
    <w:rsid w:val="00D167A8"/>
    <w:rsid w:val="00D16D38"/>
    <w:rsid w:val="00D16E35"/>
    <w:rsid w:val="00D16E74"/>
    <w:rsid w:val="00D20378"/>
    <w:rsid w:val="00D20A8B"/>
    <w:rsid w:val="00D21236"/>
    <w:rsid w:val="00D23436"/>
    <w:rsid w:val="00D23DCF"/>
    <w:rsid w:val="00D25142"/>
    <w:rsid w:val="00D2560B"/>
    <w:rsid w:val="00D25DB5"/>
    <w:rsid w:val="00D26254"/>
    <w:rsid w:val="00D266B3"/>
    <w:rsid w:val="00D26925"/>
    <w:rsid w:val="00D26A92"/>
    <w:rsid w:val="00D26F42"/>
    <w:rsid w:val="00D271CA"/>
    <w:rsid w:val="00D2799B"/>
    <w:rsid w:val="00D27BF7"/>
    <w:rsid w:val="00D30591"/>
    <w:rsid w:val="00D30BC7"/>
    <w:rsid w:val="00D3137B"/>
    <w:rsid w:val="00D31750"/>
    <w:rsid w:val="00D31831"/>
    <w:rsid w:val="00D31919"/>
    <w:rsid w:val="00D31ED0"/>
    <w:rsid w:val="00D32102"/>
    <w:rsid w:val="00D33EA5"/>
    <w:rsid w:val="00D342C0"/>
    <w:rsid w:val="00D348FE"/>
    <w:rsid w:val="00D34C0D"/>
    <w:rsid w:val="00D34C5D"/>
    <w:rsid w:val="00D34ED5"/>
    <w:rsid w:val="00D355B5"/>
    <w:rsid w:val="00D36519"/>
    <w:rsid w:val="00D36B16"/>
    <w:rsid w:val="00D36BF3"/>
    <w:rsid w:val="00D36F4A"/>
    <w:rsid w:val="00D404C6"/>
    <w:rsid w:val="00D407B4"/>
    <w:rsid w:val="00D40E77"/>
    <w:rsid w:val="00D41E60"/>
    <w:rsid w:val="00D41E6C"/>
    <w:rsid w:val="00D427AA"/>
    <w:rsid w:val="00D427B9"/>
    <w:rsid w:val="00D43579"/>
    <w:rsid w:val="00D43990"/>
    <w:rsid w:val="00D442F0"/>
    <w:rsid w:val="00D4520B"/>
    <w:rsid w:val="00D45CAF"/>
    <w:rsid w:val="00D47E60"/>
    <w:rsid w:val="00D50895"/>
    <w:rsid w:val="00D50A77"/>
    <w:rsid w:val="00D50DC7"/>
    <w:rsid w:val="00D51DA4"/>
    <w:rsid w:val="00D526E0"/>
    <w:rsid w:val="00D5297C"/>
    <w:rsid w:val="00D52ABC"/>
    <w:rsid w:val="00D5314A"/>
    <w:rsid w:val="00D53BBD"/>
    <w:rsid w:val="00D551E7"/>
    <w:rsid w:val="00D55F0A"/>
    <w:rsid w:val="00D56743"/>
    <w:rsid w:val="00D56B76"/>
    <w:rsid w:val="00D56BDB"/>
    <w:rsid w:val="00D57C2B"/>
    <w:rsid w:val="00D60BB2"/>
    <w:rsid w:val="00D60C29"/>
    <w:rsid w:val="00D60FA4"/>
    <w:rsid w:val="00D617BE"/>
    <w:rsid w:val="00D626D3"/>
    <w:rsid w:val="00D62716"/>
    <w:rsid w:val="00D62A09"/>
    <w:rsid w:val="00D63D0A"/>
    <w:rsid w:val="00D646A1"/>
    <w:rsid w:val="00D651E6"/>
    <w:rsid w:val="00D652ED"/>
    <w:rsid w:val="00D6542F"/>
    <w:rsid w:val="00D6565B"/>
    <w:rsid w:val="00D65C56"/>
    <w:rsid w:val="00D65E84"/>
    <w:rsid w:val="00D669CF"/>
    <w:rsid w:val="00D66F02"/>
    <w:rsid w:val="00D67911"/>
    <w:rsid w:val="00D700BF"/>
    <w:rsid w:val="00D70477"/>
    <w:rsid w:val="00D719F8"/>
    <w:rsid w:val="00D720F8"/>
    <w:rsid w:val="00D72CD7"/>
    <w:rsid w:val="00D740DC"/>
    <w:rsid w:val="00D750B7"/>
    <w:rsid w:val="00D7521A"/>
    <w:rsid w:val="00D758FD"/>
    <w:rsid w:val="00D75B83"/>
    <w:rsid w:val="00D75C99"/>
    <w:rsid w:val="00D75CEC"/>
    <w:rsid w:val="00D76563"/>
    <w:rsid w:val="00D77341"/>
    <w:rsid w:val="00D80D7A"/>
    <w:rsid w:val="00D80E48"/>
    <w:rsid w:val="00D810CE"/>
    <w:rsid w:val="00D8166C"/>
    <w:rsid w:val="00D81D55"/>
    <w:rsid w:val="00D83803"/>
    <w:rsid w:val="00D849A9"/>
    <w:rsid w:val="00D853EC"/>
    <w:rsid w:val="00D85869"/>
    <w:rsid w:val="00D8637D"/>
    <w:rsid w:val="00D8672C"/>
    <w:rsid w:val="00D87085"/>
    <w:rsid w:val="00D87416"/>
    <w:rsid w:val="00D91401"/>
    <w:rsid w:val="00D9151F"/>
    <w:rsid w:val="00D91A8E"/>
    <w:rsid w:val="00D91B64"/>
    <w:rsid w:val="00D91D3D"/>
    <w:rsid w:val="00D92A60"/>
    <w:rsid w:val="00D92DD0"/>
    <w:rsid w:val="00D93268"/>
    <w:rsid w:val="00D93F64"/>
    <w:rsid w:val="00D943B5"/>
    <w:rsid w:val="00D96997"/>
    <w:rsid w:val="00D96BC6"/>
    <w:rsid w:val="00D970A0"/>
    <w:rsid w:val="00D97C6A"/>
    <w:rsid w:val="00DA1F1F"/>
    <w:rsid w:val="00DA2806"/>
    <w:rsid w:val="00DA2AF1"/>
    <w:rsid w:val="00DA2E19"/>
    <w:rsid w:val="00DA2FBE"/>
    <w:rsid w:val="00DA33D0"/>
    <w:rsid w:val="00DA52B6"/>
    <w:rsid w:val="00DA540A"/>
    <w:rsid w:val="00DA6265"/>
    <w:rsid w:val="00DA677F"/>
    <w:rsid w:val="00DA6B36"/>
    <w:rsid w:val="00DA72B7"/>
    <w:rsid w:val="00DA7FC8"/>
    <w:rsid w:val="00DB0795"/>
    <w:rsid w:val="00DB0C3A"/>
    <w:rsid w:val="00DB14D7"/>
    <w:rsid w:val="00DB15FF"/>
    <w:rsid w:val="00DB1A34"/>
    <w:rsid w:val="00DB29F6"/>
    <w:rsid w:val="00DB2F3C"/>
    <w:rsid w:val="00DB315B"/>
    <w:rsid w:val="00DB36E6"/>
    <w:rsid w:val="00DB3AFF"/>
    <w:rsid w:val="00DB408D"/>
    <w:rsid w:val="00DB40C8"/>
    <w:rsid w:val="00DB4BC1"/>
    <w:rsid w:val="00DB53F0"/>
    <w:rsid w:val="00DB5555"/>
    <w:rsid w:val="00DB5A61"/>
    <w:rsid w:val="00DB5B67"/>
    <w:rsid w:val="00DB5BEB"/>
    <w:rsid w:val="00DB5D93"/>
    <w:rsid w:val="00DB60AE"/>
    <w:rsid w:val="00DB6765"/>
    <w:rsid w:val="00DC0B4D"/>
    <w:rsid w:val="00DC1122"/>
    <w:rsid w:val="00DC1417"/>
    <w:rsid w:val="00DC2612"/>
    <w:rsid w:val="00DC28BF"/>
    <w:rsid w:val="00DC314F"/>
    <w:rsid w:val="00DC4431"/>
    <w:rsid w:val="00DC447E"/>
    <w:rsid w:val="00DC500F"/>
    <w:rsid w:val="00DC6132"/>
    <w:rsid w:val="00DC6232"/>
    <w:rsid w:val="00DC62A5"/>
    <w:rsid w:val="00DC67CD"/>
    <w:rsid w:val="00DC6C6C"/>
    <w:rsid w:val="00DC7664"/>
    <w:rsid w:val="00DD06DA"/>
    <w:rsid w:val="00DD0D8E"/>
    <w:rsid w:val="00DD0F92"/>
    <w:rsid w:val="00DD12AB"/>
    <w:rsid w:val="00DD16CF"/>
    <w:rsid w:val="00DD1A36"/>
    <w:rsid w:val="00DD1DA5"/>
    <w:rsid w:val="00DD2914"/>
    <w:rsid w:val="00DD2970"/>
    <w:rsid w:val="00DD3519"/>
    <w:rsid w:val="00DD3704"/>
    <w:rsid w:val="00DD3982"/>
    <w:rsid w:val="00DD3DA1"/>
    <w:rsid w:val="00DD412B"/>
    <w:rsid w:val="00DD4773"/>
    <w:rsid w:val="00DD4929"/>
    <w:rsid w:val="00DD5534"/>
    <w:rsid w:val="00DD5B16"/>
    <w:rsid w:val="00DD5F06"/>
    <w:rsid w:val="00DD688D"/>
    <w:rsid w:val="00DD6D07"/>
    <w:rsid w:val="00DE0005"/>
    <w:rsid w:val="00DE1694"/>
    <w:rsid w:val="00DE1715"/>
    <w:rsid w:val="00DE1A48"/>
    <w:rsid w:val="00DE29FE"/>
    <w:rsid w:val="00DE2D0B"/>
    <w:rsid w:val="00DE3590"/>
    <w:rsid w:val="00DE37EF"/>
    <w:rsid w:val="00DE3812"/>
    <w:rsid w:val="00DE3CC0"/>
    <w:rsid w:val="00DE4341"/>
    <w:rsid w:val="00DE4485"/>
    <w:rsid w:val="00DE44AB"/>
    <w:rsid w:val="00DE4E6A"/>
    <w:rsid w:val="00DE4EFD"/>
    <w:rsid w:val="00DE5118"/>
    <w:rsid w:val="00DE5285"/>
    <w:rsid w:val="00DE532B"/>
    <w:rsid w:val="00DE5AFD"/>
    <w:rsid w:val="00DE6621"/>
    <w:rsid w:val="00DE66CA"/>
    <w:rsid w:val="00DE6F18"/>
    <w:rsid w:val="00DE7083"/>
    <w:rsid w:val="00DE75EE"/>
    <w:rsid w:val="00DE7EB3"/>
    <w:rsid w:val="00DE7FB2"/>
    <w:rsid w:val="00DF0261"/>
    <w:rsid w:val="00DF07DF"/>
    <w:rsid w:val="00DF0F14"/>
    <w:rsid w:val="00DF12AB"/>
    <w:rsid w:val="00DF168C"/>
    <w:rsid w:val="00DF1A9C"/>
    <w:rsid w:val="00DF1FBF"/>
    <w:rsid w:val="00DF3AFF"/>
    <w:rsid w:val="00DF43F0"/>
    <w:rsid w:val="00DF4707"/>
    <w:rsid w:val="00DF48E6"/>
    <w:rsid w:val="00DF4A6C"/>
    <w:rsid w:val="00DF4AEF"/>
    <w:rsid w:val="00DF596F"/>
    <w:rsid w:val="00DF5DD1"/>
    <w:rsid w:val="00DF7788"/>
    <w:rsid w:val="00E00308"/>
    <w:rsid w:val="00E01DEC"/>
    <w:rsid w:val="00E03688"/>
    <w:rsid w:val="00E03CFC"/>
    <w:rsid w:val="00E0532B"/>
    <w:rsid w:val="00E05383"/>
    <w:rsid w:val="00E0656A"/>
    <w:rsid w:val="00E07672"/>
    <w:rsid w:val="00E0792C"/>
    <w:rsid w:val="00E07A43"/>
    <w:rsid w:val="00E100B5"/>
    <w:rsid w:val="00E102AF"/>
    <w:rsid w:val="00E1044A"/>
    <w:rsid w:val="00E10B25"/>
    <w:rsid w:val="00E1112C"/>
    <w:rsid w:val="00E118CC"/>
    <w:rsid w:val="00E11B15"/>
    <w:rsid w:val="00E12044"/>
    <w:rsid w:val="00E13075"/>
    <w:rsid w:val="00E130D5"/>
    <w:rsid w:val="00E13233"/>
    <w:rsid w:val="00E1425B"/>
    <w:rsid w:val="00E148F5"/>
    <w:rsid w:val="00E14AAD"/>
    <w:rsid w:val="00E16A63"/>
    <w:rsid w:val="00E17476"/>
    <w:rsid w:val="00E17683"/>
    <w:rsid w:val="00E21622"/>
    <w:rsid w:val="00E25E20"/>
    <w:rsid w:val="00E26367"/>
    <w:rsid w:val="00E26D96"/>
    <w:rsid w:val="00E2736D"/>
    <w:rsid w:val="00E27A9F"/>
    <w:rsid w:val="00E27F58"/>
    <w:rsid w:val="00E300E0"/>
    <w:rsid w:val="00E303A5"/>
    <w:rsid w:val="00E30D8C"/>
    <w:rsid w:val="00E3241E"/>
    <w:rsid w:val="00E3532E"/>
    <w:rsid w:val="00E353F1"/>
    <w:rsid w:val="00E3792A"/>
    <w:rsid w:val="00E37DE1"/>
    <w:rsid w:val="00E409BA"/>
    <w:rsid w:val="00E426E6"/>
    <w:rsid w:val="00E42BB6"/>
    <w:rsid w:val="00E4310C"/>
    <w:rsid w:val="00E434FC"/>
    <w:rsid w:val="00E43C09"/>
    <w:rsid w:val="00E43C77"/>
    <w:rsid w:val="00E44B37"/>
    <w:rsid w:val="00E44C81"/>
    <w:rsid w:val="00E44E9D"/>
    <w:rsid w:val="00E45FE1"/>
    <w:rsid w:val="00E466B1"/>
    <w:rsid w:val="00E4734C"/>
    <w:rsid w:val="00E477C6"/>
    <w:rsid w:val="00E50BB6"/>
    <w:rsid w:val="00E50DFD"/>
    <w:rsid w:val="00E5105D"/>
    <w:rsid w:val="00E514E5"/>
    <w:rsid w:val="00E51E90"/>
    <w:rsid w:val="00E529FB"/>
    <w:rsid w:val="00E531AA"/>
    <w:rsid w:val="00E533A8"/>
    <w:rsid w:val="00E53CB9"/>
    <w:rsid w:val="00E53FFC"/>
    <w:rsid w:val="00E54B08"/>
    <w:rsid w:val="00E54BED"/>
    <w:rsid w:val="00E54CF2"/>
    <w:rsid w:val="00E54F8C"/>
    <w:rsid w:val="00E5516A"/>
    <w:rsid w:val="00E559C4"/>
    <w:rsid w:val="00E55A1D"/>
    <w:rsid w:val="00E56452"/>
    <w:rsid w:val="00E577A5"/>
    <w:rsid w:val="00E60781"/>
    <w:rsid w:val="00E6162A"/>
    <w:rsid w:val="00E619E7"/>
    <w:rsid w:val="00E61FC6"/>
    <w:rsid w:val="00E630BD"/>
    <w:rsid w:val="00E64BDF"/>
    <w:rsid w:val="00E64CB3"/>
    <w:rsid w:val="00E64D67"/>
    <w:rsid w:val="00E64F34"/>
    <w:rsid w:val="00E65DC7"/>
    <w:rsid w:val="00E668B4"/>
    <w:rsid w:val="00E672EB"/>
    <w:rsid w:val="00E676DD"/>
    <w:rsid w:val="00E67D02"/>
    <w:rsid w:val="00E709C4"/>
    <w:rsid w:val="00E71589"/>
    <w:rsid w:val="00E71983"/>
    <w:rsid w:val="00E71A48"/>
    <w:rsid w:val="00E7352A"/>
    <w:rsid w:val="00E739EC"/>
    <w:rsid w:val="00E739F8"/>
    <w:rsid w:val="00E7435D"/>
    <w:rsid w:val="00E74A02"/>
    <w:rsid w:val="00E74CE0"/>
    <w:rsid w:val="00E751F7"/>
    <w:rsid w:val="00E75F09"/>
    <w:rsid w:val="00E760CF"/>
    <w:rsid w:val="00E76487"/>
    <w:rsid w:val="00E76D22"/>
    <w:rsid w:val="00E76F74"/>
    <w:rsid w:val="00E77267"/>
    <w:rsid w:val="00E77407"/>
    <w:rsid w:val="00E77CAB"/>
    <w:rsid w:val="00E80344"/>
    <w:rsid w:val="00E805FE"/>
    <w:rsid w:val="00E8139A"/>
    <w:rsid w:val="00E821F6"/>
    <w:rsid w:val="00E83659"/>
    <w:rsid w:val="00E83846"/>
    <w:rsid w:val="00E83E89"/>
    <w:rsid w:val="00E84D36"/>
    <w:rsid w:val="00E85999"/>
    <w:rsid w:val="00E85A64"/>
    <w:rsid w:val="00E86F1A"/>
    <w:rsid w:val="00E8704A"/>
    <w:rsid w:val="00E90A68"/>
    <w:rsid w:val="00E90F13"/>
    <w:rsid w:val="00E90F8C"/>
    <w:rsid w:val="00E915F1"/>
    <w:rsid w:val="00E91812"/>
    <w:rsid w:val="00E91F57"/>
    <w:rsid w:val="00E928F8"/>
    <w:rsid w:val="00E93E0B"/>
    <w:rsid w:val="00E95368"/>
    <w:rsid w:val="00E95717"/>
    <w:rsid w:val="00E95E9E"/>
    <w:rsid w:val="00E96973"/>
    <w:rsid w:val="00E96A6C"/>
    <w:rsid w:val="00E96AFB"/>
    <w:rsid w:val="00E970B4"/>
    <w:rsid w:val="00EA02FC"/>
    <w:rsid w:val="00EA2292"/>
    <w:rsid w:val="00EA32B0"/>
    <w:rsid w:val="00EA3BA9"/>
    <w:rsid w:val="00EA3E45"/>
    <w:rsid w:val="00EA4C90"/>
    <w:rsid w:val="00EA5852"/>
    <w:rsid w:val="00EA5BAD"/>
    <w:rsid w:val="00EA69E3"/>
    <w:rsid w:val="00EA79F2"/>
    <w:rsid w:val="00EB028C"/>
    <w:rsid w:val="00EB0395"/>
    <w:rsid w:val="00EB03A2"/>
    <w:rsid w:val="00EB1154"/>
    <w:rsid w:val="00EB144B"/>
    <w:rsid w:val="00EB21FF"/>
    <w:rsid w:val="00EB25CF"/>
    <w:rsid w:val="00EB283C"/>
    <w:rsid w:val="00EB2B12"/>
    <w:rsid w:val="00EB2BB3"/>
    <w:rsid w:val="00EB2BD7"/>
    <w:rsid w:val="00EB2F68"/>
    <w:rsid w:val="00EB3798"/>
    <w:rsid w:val="00EB4746"/>
    <w:rsid w:val="00EB4BF6"/>
    <w:rsid w:val="00EB4C3B"/>
    <w:rsid w:val="00EB52FC"/>
    <w:rsid w:val="00EB5B37"/>
    <w:rsid w:val="00EB666E"/>
    <w:rsid w:val="00EB6C8B"/>
    <w:rsid w:val="00EB7275"/>
    <w:rsid w:val="00EB7F69"/>
    <w:rsid w:val="00EC06CB"/>
    <w:rsid w:val="00EC0815"/>
    <w:rsid w:val="00EC0A86"/>
    <w:rsid w:val="00EC1120"/>
    <w:rsid w:val="00EC1261"/>
    <w:rsid w:val="00EC13F5"/>
    <w:rsid w:val="00EC1C7B"/>
    <w:rsid w:val="00EC29DA"/>
    <w:rsid w:val="00EC2F3F"/>
    <w:rsid w:val="00EC367A"/>
    <w:rsid w:val="00EC58B0"/>
    <w:rsid w:val="00EC593D"/>
    <w:rsid w:val="00EC64BB"/>
    <w:rsid w:val="00EC672D"/>
    <w:rsid w:val="00ED0D56"/>
    <w:rsid w:val="00ED1511"/>
    <w:rsid w:val="00ED1B36"/>
    <w:rsid w:val="00ED2770"/>
    <w:rsid w:val="00ED39F3"/>
    <w:rsid w:val="00ED4BF0"/>
    <w:rsid w:val="00ED5E5B"/>
    <w:rsid w:val="00ED5F87"/>
    <w:rsid w:val="00ED6002"/>
    <w:rsid w:val="00ED6116"/>
    <w:rsid w:val="00ED6909"/>
    <w:rsid w:val="00ED735D"/>
    <w:rsid w:val="00ED755B"/>
    <w:rsid w:val="00ED76E5"/>
    <w:rsid w:val="00ED7703"/>
    <w:rsid w:val="00ED770D"/>
    <w:rsid w:val="00ED7A64"/>
    <w:rsid w:val="00EE1237"/>
    <w:rsid w:val="00EE1BD5"/>
    <w:rsid w:val="00EE292A"/>
    <w:rsid w:val="00EE3062"/>
    <w:rsid w:val="00EE327D"/>
    <w:rsid w:val="00EE33CE"/>
    <w:rsid w:val="00EE341C"/>
    <w:rsid w:val="00EE3A71"/>
    <w:rsid w:val="00EE4141"/>
    <w:rsid w:val="00EE44C8"/>
    <w:rsid w:val="00EE44FA"/>
    <w:rsid w:val="00EE58AA"/>
    <w:rsid w:val="00EE5BCD"/>
    <w:rsid w:val="00EE653B"/>
    <w:rsid w:val="00EE6782"/>
    <w:rsid w:val="00EE70FB"/>
    <w:rsid w:val="00EE713B"/>
    <w:rsid w:val="00EE71A9"/>
    <w:rsid w:val="00EE729B"/>
    <w:rsid w:val="00EF02E4"/>
    <w:rsid w:val="00EF06C6"/>
    <w:rsid w:val="00EF16FA"/>
    <w:rsid w:val="00EF1CF3"/>
    <w:rsid w:val="00EF42A7"/>
    <w:rsid w:val="00EF44BB"/>
    <w:rsid w:val="00EF4CDB"/>
    <w:rsid w:val="00EF5648"/>
    <w:rsid w:val="00EF57F5"/>
    <w:rsid w:val="00EF61DB"/>
    <w:rsid w:val="00EF75CC"/>
    <w:rsid w:val="00EF7917"/>
    <w:rsid w:val="00F01017"/>
    <w:rsid w:val="00F01378"/>
    <w:rsid w:val="00F02ADF"/>
    <w:rsid w:val="00F02DF6"/>
    <w:rsid w:val="00F035EA"/>
    <w:rsid w:val="00F04AFD"/>
    <w:rsid w:val="00F04D2D"/>
    <w:rsid w:val="00F051EF"/>
    <w:rsid w:val="00F056D9"/>
    <w:rsid w:val="00F059BA"/>
    <w:rsid w:val="00F05D36"/>
    <w:rsid w:val="00F05F0F"/>
    <w:rsid w:val="00F06695"/>
    <w:rsid w:val="00F06721"/>
    <w:rsid w:val="00F078CA"/>
    <w:rsid w:val="00F07E23"/>
    <w:rsid w:val="00F10443"/>
    <w:rsid w:val="00F104B7"/>
    <w:rsid w:val="00F104F1"/>
    <w:rsid w:val="00F10657"/>
    <w:rsid w:val="00F108A2"/>
    <w:rsid w:val="00F113DE"/>
    <w:rsid w:val="00F11738"/>
    <w:rsid w:val="00F121CF"/>
    <w:rsid w:val="00F123B1"/>
    <w:rsid w:val="00F1252B"/>
    <w:rsid w:val="00F126F7"/>
    <w:rsid w:val="00F137A8"/>
    <w:rsid w:val="00F13B5A"/>
    <w:rsid w:val="00F143FA"/>
    <w:rsid w:val="00F148FB"/>
    <w:rsid w:val="00F14DE7"/>
    <w:rsid w:val="00F1517C"/>
    <w:rsid w:val="00F155ED"/>
    <w:rsid w:val="00F1563A"/>
    <w:rsid w:val="00F156B5"/>
    <w:rsid w:val="00F15885"/>
    <w:rsid w:val="00F15B64"/>
    <w:rsid w:val="00F15E1F"/>
    <w:rsid w:val="00F17892"/>
    <w:rsid w:val="00F201DD"/>
    <w:rsid w:val="00F20C20"/>
    <w:rsid w:val="00F20D42"/>
    <w:rsid w:val="00F20EA4"/>
    <w:rsid w:val="00F20F95"/>
    <w:rsid w:val="00F212A2"/>
    <w:rsid w:val="00F224C5"/>
    <w:rsid w:val="00F22710"/>
    <w:rsid w:val="00F23261"/>
    <w:rsid w:val="00F23E94"/>
    <w:rsid w:val="00F24F4D"/>
    <w:rsid w:val="00F252DA"/>
    <w:rsid w:val="00F2541A"/>
    <w:rsid w:val="00F258EC"/>
    <w:rsid w:val="00F27EC3"/>
    <w:rsid w:val="00F30A6B"/>
    <w:rsid w:val="00F315B4"/>
    <w:rsid w:val="00F31A3F"/>
    <w:rsid w:val="00F31E17"/>
    <w:rsid w:val="00F32345"/>
    <w:rsid w:val="00F323BA"/>
    <w:rsid w:val="00F329B6"/>
    <w:rsid w:val="00F33117"/>
    <w:rsid w:val="00F334C6"/>
    <w:rsid w:val="00F35609"/>
    <w:rsid w:val="00F356E5"/>
    <w:rsid w:val="00F35F6A"/>
    <w:rsid w:val="00F36140"/>
    <w:rsid w:val="00F367B1"/>
    <w:rsid w:val="00F36D8B"/>
    <w:rsid w:val="00F37E1E"/>
    <w:rsid w:val="00F40DBC"/>
    <w:rsid w:val="00F413C5"/>
    <w:rsid w:val="00F413DC"/>
    <w:rsid w:val="00F42303"/>
    <w:rsid w:val="00F42C81"/>
    <w:rsid w:val="00F43348"/>
    <w:rsid w:val="00F43CE0"/>
    <w:rsid w:val="00F43F3B"/>
    <w:rsid w:val="00F44036"/>
    <w:rsid w:val="00F44303"/>
    <w:rsid w:val="00F45322"/>
    <w:rsid w:val="00F455E4"/>
    <w:rsid w:val="00F476B5"/>
    <w:rsid w:val="00F509BC"/>
    <w:rsid w:val="00F50A75"/>
    <w:rsid w:val="00F52415"/>
    <w:rsid w:val="00F52422"/>
    <w:rsid w:val="00F52A2D"/>
    <w:rsid w:val="00F52ED4"/>
    <w:rsid w:val="00F538F1"/>
    <w:rsid w:val="00F5586C"/>
    <w:rsid w:val="00F55958"/>
    <w:rsid w:val="00F567D8"/>
    <w:rsid w:val="00F575BC"/>
    <w:rsid w:val="00F57B27"/>
    <w:rsid w:val="00F60372"/>
    <w:rsid w:val="00F60AC0"/>
    <w:rsid w:val="00F61A5F"/>
    <w:rsid w:val="00F61B1B"/>
    <w:rsid w:val="00F61D12"/>
    <w:rsid w:val="00F61FC8"/>
    <w:rsid w:val="00F62E9E"/>
    <w:rsid w:val="00F637D7"/>
    <w:rsid w:val="00F649B0"/>
    <w:rsid w:val="00F64FC0"/>
    <w:rsid w:val="00F6511B"/>
    <w:rsid w:val="00F653EF"/>
    <w:rsid w:val="00F6548B"/>
    <w:rsid w:val="00F65BB2"/>
    <w:rsid w:val="00F65E65"/>
    <w:rsid w:val="00F6605F"/>
    <w:rsid w:val="00F66EBA"/>
    <w:rsid w:val="00F67222"/>
    <w:rsid w:val="00F67294"/>
    <w:rsid w:val="00F675A4"/>
    <w:rsid w:val="00F67A2D"/>
    <w:rsid w:val="00F70090"/>
    <w:rsid w:val="00F70588"/>
    <w:rsid w:val="00F70BDF"/>
    <w:rsid w:val="00F7110F"/>
    <w:rsid w:val="00F73CA5"/>
    <w:rsid w:val="00F7488F"/>
    <w:rsid w:val="00F74AE9"/>
    <w:rsid w:val="00F74E4A"/>
    <w:rsid w:val="00F7519C"/>
    <w:rsid w:val="00F76842"/>
    <w:rsid w:val="00F76C63"/>
    <w:rsid w:val="00F80AA6"/>
    <w:rsid w:val="00F8167D"/>
    <w:rsid w:val="00F81B77"/>
    <w:rsid w:val="00F82A10"/>
    <w:rsid w:val="00F84612"/>
    <w:rsid w:val="00F8466E"/>
    <w:rsid w:val="00F85944"/>
    <w:rsid w:val="00F8673E"/>
    <w:rsid w:val="00F86975"/>
    <w:rsid w:val="00F86D47"/>
    <w:rsid w:val="00F86F63"/>
    <w:rsid w:val="00F870D0"/>
    <w:rsid w:val="00F900A2"/>
    <w:rsid w:val="00F91CF9"/>
    <w:rsid w:val="00F92021"/>
    <w:rsid w:val="00F93258"/>
    <w:rsid w:val="00F949B5"/>
    <w:rsid w:val="00F95495"/>
    <w:rsid w:val="00F9550D"/>
    <w:rsid w:val="00F96801"/>
    <w:rsid w:val="00F9698D"/>
    <w:rsid w:val="00F96A10"/>
    <w:rsid w:val="00F97FC4"/>
    <w:rsid w:val="00FA018C"/>
    <w:rsid w:val="00FA2BF5"/>
    <w:rsid w:val="00FA2E30"/>
    <w:rsid w:val="00FA3386"/>
    <w:rsid w:val="00FA3716"/>
    <w:rsid w:val="00FA4458"/>
    <w:rsid w:val="00FA4BBF"/>
    <w:rsid w:val="00FA5422"/>
    <w:rsid w:val="00FA56B3"/>
    <w:rsid w:val="00FA61C1"/>
    <w:rsid w:val="00FA6B82"/>
    <w:rsid w:val="00FA75A6"/>
    <w:rsid w:val="00FA7BE4"/>
    <w:rsid w:val="00FB1172"/>
    <w:rsid w:val="00FB1C73"/>
    <w:rsid w:val="00FB234D"/>
    <w:rsid w:val="00FB2AA2"/>
    <w:rsid w:val="00FB2D19"/>
    <w:rsid w:val="00FB3957"/>
    <w:rsid w:val="00FB4399"/>
    <w:rsid w:val="00FB57D3"/>
    <w:rsid w:val="00FB5994"/>
    <w:rsid w:val="00FB6864"/>
    <w:rsid w:val="00FB693B"/>
    <w:rsid w:val="00FB6BB2"/>
    <w:rsid w:val="00FB6E32"/>
    <w:rsid w:val="00FB70FA"/>
    <w:rsid w:val="00FB749B"/>
    <w:rsid w:val="00FC0927"/>
    <w:rsid w:val="00FC118B"/>
    <w:rsid w:val="00FC1CA5"/>
    <w:rsid w:val="00FC3921"/>
    <w:rsid w:val="00FC44B2"/>
    <w:rsid w:val="00FC49C6"/>
    <w:rsid w:val="00FC50FE"/>
    <w:rsid w:val="00FC612D"/>
    <w:rsid w:val="00FC74B8"/>
    <w:rsid w:val="00FC76AD"/>
    <w:rsid w:val="00FC772D"/>
    <w:rsid w:val="00FD0F3F"/>
    <w:rsid w:val="00FD1CE5"/>
    <w:rsid w:val="00FD2008"/>
    <w:rsid w:val="00FD2010"/>
    <w:rsid w:val="00FD2524"/>
    <w:rsid w:val="00FD2E4A"/>
    <w:rsid w:val="00FD3379"/>
    <w:rsid w:val="00FD33C3"/>
    <w:rsid w:val="00FD3C94"/>
    <w:rsid w:val="00FD3EF0"/>
    <w:rsid w:val="00FD3F92"/>
    <w:rsid w:val="00FD43DD"/>
    <w:rsid w:val="00FD473D"/>
    <w:rsid w:val="00FD4EED"/>
    <w:rsid w:val="00FD66FD"/>
    <w:rsid w:val="00FD68FF"/>
    <w:rsid w:val="00FD719E"/>
    <w:rsid w:val="00FD7653"/>
    <w:rsid w:val="00FE04A7"/>
    <w:rsid w:val="00FE07AF"/>
    <w:rsid w:val="00FE1AC9"/>
    <w:rsid w:val="00FE221A"/>
    <w:rsid w:val="00FE28DA"/>
    <w:rsid w:val="00FE2C20"/>
    <w:rsid w:val="00FE3D1E"/>
    <w:rsid w:val="00FE40C8"/>
    <w:rsid w:val="00FE6F29"/>
    <w:rsid w:val="00FE7346"/>
    <w:rsid w:val="00FF0B6E"/>
    <w:rsid w:val="00FF1015"/>
    <w:rsid w:val="00FF102F"/>
    <w:rsid w:val="00FF2019"/>
    <w:rsid w:val="00FF232E"/>
    <w:rsid w:val="00FF25FD"/>
    <w:rsid w:val="00FF31EA"/>
    <w:rsid w:val="00FF3A03"/>
    <w:rsid w:val="00FF3B81"/>
    <w:rsid w:val="00FF417F"/>
    <w:rsid w:val="00FF4ECB"/>
    <w:rsid w:val="00FF51F7"/>
    <w:rsid w:val="00FF5349"/>
    <w:rsid w:val="00FF55BE"/>
    <w:rsid w:val="00FF5DB9"/>
    <w:rsid w:val="00FF5F39"/>
    <w:rsid w:val="00FF6FC5"/>
    <w:rsid w:val="00FF7671"/>
    <w:rsid w:val="00FF7E65"/>
    <w:rsid w:val="09FA936C"/>
    <w:rsid w:val="0B39EF75"/>
    <w:rsid w:val="0D34FB2B"/>
    <w:rsid w:val="2AA820D3"/>
    <w:rsid w:val="34DC5D27"/>
    <w:rsid w:val="35EFA16B"/>
    <w:rsid w:val="378B71CC"/>
    <w:rsid w:val="3F7D5B54"/>
    <w:rsid w:val="483A5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62A19D"/>
  <w15:docId w15:val="{57E9CC8F-8E26-4EF4-ABD0-4D0BAA2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C7B"/>
    <w:pPr>
      <w:widowControl w:val="0"/>
      <w:autoSpaceDE w:val="0"/>
      <w:autoSpaceDN w:val="0"/>
      <w:adjustRightInd w:val="0"/>
    </w:pPr>
    <w:rPr>
      <w:rFonts w:ascii="Arial" w:hAnsi="Arial"/>
      <w:sz w:val="24"/>
      <w:szCs w:val="24"/>
    </w:rPr>
  </w:style>
  <w:style w:type="paragraph" w:styleId="Heading1">
    <w:name w:val="heading 1"/>
    <w:next w:val="BodyText"/>
    <w:link w:val="Heading1Char"/>
    <w:qFormat/>
    <w:rsid w:val="00F44303"/>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F44303"/>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F44303"/>
    <w:pPr>
      <w:outlineLvl w:val="2"/>
    </w:pPr>
  </w:style>
  <w:style w:type="paragraph" w:styleId="Heading4">
    <w:name w:val="heading 4"/>
    <w:next w:val="BodyText"/>
    <w:link w:val="Heading4Char"/>
    <w:uiPriority w:val="9"/>
    <w:semiHidden/>
    <w:unhideWhenUsed/>
    <w:qFormat/>
    <w:rsid w:val="00F44303"/>
    <w:pPr>
      <w:keepNext/>
      <w:keepLines/>
      <w:spacing w:after="220"/>
      <w:outlineLvl w:val="3"/>
    </w:pPr>
    <w:rPr>
      <w:rFonts w:asciiTheme="majorHAnsi" w:eastAsiaTheme="majorEastAsia" w:hAnsiTheme="majorHAnsi" w:cstheme="majorBid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C447E"/>
  </w:style>
  <w:style w:type="paragraph" w:styleId="Header">
    <w:name w:val="header"/>
    <w:basedOn w:val="Normal"/>
    <w:rsid w:val="00341D4B"/>
    <w:pPr>
      <w:tabs>
        <w:tab w:val="center" w:pos="4320"/>
        <w:tab w:val="right" w:pos="8640"/>
      </w:tabs>
    </w:pPr>
  </w:style>
  <w:style w:type="paragraph" w:styleId="Footer">
    <w:name w:val="footer"/>
    <w:basedOn w:val="Normal"/>
    <w:rsid w:val="00341D4B"/>
    <w:pPr>
      <w:tabs>
        <w:tab w:val="center" w:pos="4320"/>
        <w:tab w:val="right" w:pos="8640"/>
      </w:tabs>
    </w:pPr>
  </w:style>
  <w:style w:type="character" w:styleId="PageNumber">
    <w:name w:val="page number"/>
    <w:basedOn w:val="DefaultParagraphFont"/>
    <w:rsid w:val="00341D4B"/>
  </w:style>
  <w:style w:type="paragraph" w:styleId="BalloonText">
    <w:name w:val="Balloon Text"/>
    <w:basedOn w:val="Normal"/>
    <w:semiHidden/>
    <w:rsid w:val="00B92237"/>
    <w:rPr>
      <w:rFonts w:ascii="Tahoma" w:hAnsi="Tahoma" w:cs="Tahoma"/>
      <w:sz w:val="16"/>
      <w:szCs w:val="16"/>
    </w:rPr>
  </w:style>
  <w:style w:type="table" w:styleId="TableGrid">
    <w:name w:val="Table Grid"/>
    <w:basedOn w:val="TableNormal"/>
    <w:rsid w:val="00ED76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E05E4"/>
    <w:rPr>
      <w:sz w:val="16"/>
      <w:szCs w:val="16"/>
    </w:rPr>
  </w:style>
  <w:style w:type="paragraph" w:styleId="CommentText">
    <w:name w:val="annotation text"/>
    <w:basedOn w:val="Normal"/>
    <w:link w:val="CommentTextChar"/>
    <w:semiHidden/>
    <w:rsid w:val="004E05E4"/>
    <w:rPr>
      <w:sz w:val="20"/>
      <w:szCs w:val="20"/>
    </w:rPr>
  </w:style>
  <w:style w:type="paragraph" w:styleId="CommentSubject">
    <w:name w:val="annotation subject"/>
    <w:basedOn w:val="CommentText"/>
    <w:next w:val="CommentText"/>
    <w:semiHidden/>
    <w:rsid w:val="004E05E4"/>
    <w:rPr>
      <w:b/>
      <w:bCs/>
    </w:rPr>
  </w:style>
  <w:style w:type="paragraph" w:customStyle="1" w:styleId="InspectionManual">
    <w:name w:val="Inspection Manual"/>
    <w:basedOn w:val="Normal"/>
    <w:link w:val="InspectionManualChar"/>
    <w:rsid w:val="00E54CF2"/>
    <w:pPr>
      <w:widowControl/>
      <w:autoSpaceDE/>
      <w:autoSpaceDN/>
      <w:adjustRightInd/>
      <w:ind w:firstLine="720"/>
      <w:jc w:val="center"/>
    </w:pPr>
    <w:rPr>
      <w:b/>
      <w:sz w:val="38"/>
    </w:rPr>
  </w:style>
  <w:style w:type="character" w:customStyle="1" w:styleId="InspectionManualChar">
    <w:name w:val="Inspection Manual Char"/>
    <w:basedOn w:val="DefaultParagraphFont"/>
    <w:link w:val="InspectionManual"/>
    <w:rsid w:val="00E54CF2"/>
    <w:rPr>
      <w:rFonts w:ascii="Arial" w:hAnsi="Arial"/>
      <w:b/>
      <w:sz w:val="38"/>
      <w:szCs w:val="24"/>
      <w:lang w:val="en-US" w:eastAsia="en-US" w:bidi="ar-SA"/>
    </w:rPr>
  </w:style>
  <w:style w:type="character" w:styleId="Hyperlink">
    <w:name w:val="Hyperlink"/>
    <w:basedOn w:val="DefaultParagraphFont"/>
    <w:uiPriority w:val="99"/>
    <w:rsid w:val="002553CE"/>
    <w:rPr>
      <w:color w:val="0000FF"/>
      <w:u w:val="single"/>
    </w:rPr>
  </w:style>
  <w:style w:type="character" w:styleId="FollowedHyperlink">
    <w:name w:val="FollowedHyperlink"/>
    <w:basedOn w:val="DefaultParagraphFont"/>
    <w:rsid w:val="002553CE"/>
    <w:rPr>
      <w:color w:val="800080"/>
      <w:u w:val="single"/>
    </w:rPr>
  </w:style>
  <w:style w:type="character" w:styleId="Emphasis">
    <w:name w:val="Emphasis"/>
    <w:basedOn w:val="DefaultParagraphFont"/>
    <w:uiPriority w:val="20"/>
    <w:qFormat/>
    <w:rsid w:val="00120819"/>
    <w:rPr>
      <w:i/>
      <w:iCs/>
    </w:rPr>
  </w:style>
  <w:style w:type="paragraph" w:styleId="NormalWeb">
    <w:name w:val="Normal (Web)"/>
    <w:basedOn w:val="Normal"/>
    <w:uiPriority w:val="99"/>
    <w:rsid w:val="00B318C4"/>
    <w:pPr>
      <w:widowControl/>
      <w:autoSpaceDE/>
      <w:autoSpaceDN/>
      <w:adjustRightInd/>
      <w:spacing w:before="100" w:beforeAutospacing="1" w:after="100" w:afterAutospacing="1"/>
    </w:pPr>
    <w:rPr>
      <w:rFonts w:ascii="Times New Roman" w:hAnsi="Times New Roman"/>
    </w:rPr>
  </w:style>
  <w:style w:type="paragraph" w:customStyle="1" w:styleId="Level1">
    <w:name w:val="Level 1"/>
    <w:basedOn w:val="Normal"/>
    <w:rsid w:val="00C022B8"/>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jc w:val="both"/>
    </w:pPr>
    <w:rPr>
      <w:rFonts w:cs="Segoe Script"/>
    </w:rPr>
  </w:style>
  <w:style w:type="paragraph" w:customStyle="1" w:styleId="Level3">
    <w:name w:val="Level 3"/>
    <w:basedOn w:val="Normal"/>
    <w:rsid w:val="00CC5686"/>
    <w:pPr>
      <w:widowControl/>
      <w:numPr>
        <w:numId w:val="1"/>
      </w:numPr>
      <w:tabs>
        <w:tab w:val="left" w:pos="270"/>
        <w:tab w:val="left" w:pos="2074"/>
        <w:tab w:val="left" w:pos="2707"/>
        <w:tab w:val="left" w:pos="3240"/>
        <w:tab w:val="left" w:pos="3874"/>
        <w:tab w:val="left" w:pos="4507"/>
        <w:tab w:val="left" w:pos="5040"/>
        <w:tab w:val="left" w:pos="5674"/>
        <w:tab w:val="left" w:pos="6307"/>
        <w:tab w:val="left" w:pos="7474"/>
        <w:tab w:val="left" w:pos="8107"/>
        <w:tab w:val="left" w:pos="8726"/>
      </w:tabs>
      <w:spacing w:line="240" w:lineRule="exact"/>
      <w:jc w:val="both"/>
    </w:pPr>
    <w:rPr>
      <w:rFonts w:cs="Segoe Script"/>
      <w:u w:val="single"/>
    </w:rPr>
  </w:style>
  <w:style w:type="character" w:styleId="Strong">
    <w:name w:val="Strong"/>
    <w:basedOn w:val="DefaultParagraphFont"/>
    <w:uiPriority w:val="22"/>
    <w:qFormat/>
    <w:rsid w:val="00BB0B4C"/>
    <w:rPr>
      <w:b/>
      <w:bCs/>
    </w:rPr>
  </w:style>
  <w:style w:type="character" w:customStyle="1" w:styleId="CommentTextChar">
    <w:name w:val="Comment Text Char"/>
    <w:basedOn w:val="DefaultParagraphFont"/>
    <w:link w:val="CommentText"/>
    <w:semiHidden/>
    <w:locked/>
    <w:rsid w:val="00007CEB"/>
    <w:rPr>
      <w:rFonts w:ascii="Arial" w:hAnsi="Arial"/>
      <w:lang w:val="en-US" w:eastAsia="en-US" w:bidi="ar-SA"/>
    </w:rPr>
  </w:style>
  <w:style w:type="paragraph" w:customStyle="1" w:styleId="Normal1">
    <w:name w:val="Normal1"/>
    <w:basedOn w:val="Normal"/>
    <w:rsid w:val="007D3041"/>
    <w:pPr>
      <w:widowControl/>
      <w:autoSpaceDE/>
      <w:autoSpaceDN/>
      <w:adjustRightInd/>
    </w:pPr>
    <w:rPr>
      <w:rFonts w:ascii="Times New Roman" w:eastAsia="Calibri" w:hAnsi="Times New Roman"/>
    </w:rPr>
  </w:style>
  <w:style w:type="paragraph" w:styleId="TOC1">
    <w:name w:val="toc 1"/>
    <w:next w:val="Normal"/>
    <w:autoRedefine/>
    <w:uiPriority w:val="39"/>
    <w:qFormat/>
    <w:rsid w:val="007C539E"/>
    <w:pPr>
      <w:tabs>
        <w:tab w:val="left" w:pos="1200"/>
        <w:tab w:val="right" w:leader="dot" w:pos="9350"/>
      </w:tabs>
      <w:spacing w:after="120"/>
    </w:pPr>
    <w:rPr>
      <w:rFonts w:ascii="Arial" w:hAnsi="Arial"/>
      <w:noProof/>
      <w:sz w:val="22"/>
      <w:szCs w:val="22"/>
    </w:rPr>
  </w:style>
  <w:style w:type="paragraph" w:styleId="TOC2">
    <w:name w:val="toc 2"/>
    <w:next w:val="BodyText"/>
    <w:autoRedefine/>
    <w:uiPriority w:val="39"/>
    <w:qFormat/>
    <w:rsid w:val="00C12FCE"/>
    <w:pPr>
      <w:tabs>
        <w:tab w:val="left" w:pos="1100"/>
        <w:tab w:val="right" w:leader="dot" w:pos="9350"/>
      </w:tabs>
      <w:spacing w:after="120"/>
      <w:ind w:left="245"/>
      <w:contextualSpacing/>
    </w:pPr>
    <w:rPr>
      <w:rFonts w:ascii="Arial" w:hAnsi="Arial"/>
      <w:noProof/>
      <w:sz w:val="22"/>
      <w:szCs w:val="22"/>
    </w:rPr>
  </w:style>
  <w:style w:type="paragraph" w:customStyle="1" w:styleId="body80percent">
    <w:name w:val="body80percent"/>
    <w:basedOn w:val="Normal"/>
    <w:rsid w:val="00FB5994"/>
    <w:pPr>
      <w:widowControl/>
      <w:autoSpaceDE/>
      <w:autoSpaceDN/>
      <w:adjustRightInd/>
      <w:spacing w:after="240"/>
    </w:pPr>
    <w:rPr>
      <w:rFonts w:ascii="Times New Roman" w:hAnsi="Times New Roman"/>
    </w:rPr>
  </w:style>
  <w:style w:type="character" w:customStyle="1" w:styleId="Heading1Char">
    <w:name w:val="Heading 1 Char"/>
    <w:basedOn w:val="DefaultParagraphFont"/>
    <w:link w:val="Heading1"/>
    <w:rsid w:val="00F44303"/>
    <w:rPr>
      <w:rFonts w:ascii="Arial" w:eastAsiaTheme="majorEastAsia" w:hAnsi="Arial" w:cstheme="majorBidi"/>
      <w:caps/>
      <w:sz w:val="22"/>
      <w:szCs w:val="22"/>
    </w:rPr>
  </w:style>
  <w:style w:type="paragraph" w:styleId="TOCHeading">
    <w:name w:val="TOC Heading"/>
    <w:basedOn w:val="Heading1"/>
    <w:next w:val="Normal"/>
    <w:uiPriority w:val="39"/>
    <w:unhideWhenUsed/>
    <w:qFormat/>
    <w:rsid w:val="008F41DC"/>
    <w:pPr>
      <w:widowControl/>
      <w:autoSpaceDE/>
      <w:autoSpaceDN/>
      <w:adjustRightInd/>
      <w:spacing w:before="0" w:line="276" w:lineRule="auto"/>
      <w:jc w:val="center"/>
      <w:outlineLvl w:val="9"/>
    </w:pPr>
    <w:rPr>
      <w:szCs w:val="28"/>
    </w:rPr>
  </w:style>
  <w:style w:type="paragraph" w:styleId="TOC3">
    <w:name w:val="toc 3"/>
    <w:basedOn w:val="Normal"/>
    <w:next w:val="Normal"/>
    <w:autoRedefine/>
    <w:uiPriority w:val="39"/>
    <w:unhideWhenUsed/>
    <w:qFormat/>
    <w:rsid w:val="00A17970"/>
    <w:pPr>
      <w:widowControl/>
      <w:autoSpaceDE/>
      <w:autoSpaceDN/>
      <w:adjustRightInd/>
      <w:spacing w:after="100" w:line="276" w:lineRule="auto"/>
      <w:ind w:left="440"/>
    </w:pPr>
    <w:rPr>
      <w:rFonts w:ascii="Calibri" w:hAnsi="Calibri"/>
      <w:sz w:val="22"/>
      <w:szCs w:val="22"/>
    </w:rPr>
  </w:style>
  <w:style w:type="character" w:customStyle="1" w:styleId="Heading2Char">
    <w:name w:val="Heading 2 Char"/>
    <w:basedOn w:val="DefaultParagraphFont"/>
    <w:link w:val="Heading2"/>
    <w:rsid w:val="00F44303"/>
    <w:rPr>
      <w:rFonts w:ascii="Arial" w:eastAsiaTheme="majorEastAsia" w:hAnsi="Arial" w:cstheme="majorBidi"/>
      <w:sz w:val="22"/>
      <w:szCs w:val="22"/>
    </w:rPr>
  </w:style>
  <w:style w:type="paragraph" w:styleId="ListParagraph">
    <w:name w:val="List Paragraph"/>
    <w:basedOn w:val="Normal"/>
    <w:uiPriority w:val="34"/>
    <w:qFormat/>
    <w:rsid w:val="0056462A"/>
    <w:pPr>
      <w:ind w:left="720"/>
    </w:pPr>
  </w:style>
  <w:style w:type="character" w:customStyle="1" w:styleId="dct-tt">
    <w:name w:val="dct-tt"/>
    <w:basedOn w:val="DefaultParagraphFont"/>
    <w:rsid w:val="004F2669"/>
    <w:rPr>
      <w:rFonts w:ascii="Arial" w:hAnsi="Arial" w:cs="Arial" w:hint="default"/>
    </w:rPr>
  </w:style>
  <w:style w:type="paragraph" w:customStyle="1" w:styleId="Default">
    <w:name w:val="Default"/>
    <w:rsid w:val="006678FB"/>
    <w:pPr>
      <w:autoSpaceDE w:val="0"/>
      <w:autoSpaceDN w:val="0"/>
      <w:adjustRightInd w:val="0"/>
    </w:pPr>
    <w:rPr>
      <w:rFonts w:ascii="Arial" w:hAnsi="Arial" w:cs="Arial"/>
      <w:color w:val="000000"/>
      <w:sz w:val="24"/>
      <w:szCs w:val="24"/>
    </w:rPr>
  </w:style>
  <w:style w:type="character" w:customStyle="1" w:styleId="rtext1">
    <w:name w:val="rtext1"/>
    <w:basedOn w:val="DefaultParagraphFont"/>
    <w:rsid w:val="00036527"/>
    <w:rPr>
      <w:rFonts w:ascii="Verdana" w:hAnsi="Verdana" w:hint="default"/>
      <w:strike w:val="0"/>
      <w:dstrike w:val="0"/>
      <w:sz w:val="18"/>
      <w:szCs w:val="18"/>
      <w:u w:val="none"/>
      <w:effect w:val="none"/>
    </w:rPr>
  </w:style>
  <w:style w:type="paragraph" w:styleId="Revision">
    <w:name w:val="Revision"/>
    <w:hidden/>
    <w:uiPriority w:val="99"/>
    <w:semiHidden/>
    <w:rsid w:val="00562D3A"/>
    <w:rPr>
      <w:rFonts w:ascii="Arial" w:hAnsi="Arial"/>
      <w:sz w:val="24"/>
      <w:szCs w:val="24"/>
    </w:rPr>
  </w:style>
  <w:style w:type="character" w:customStyle="1" w:styleId="UnresolvedMention1">
    <w:name w:val="Unresolved Mention1"/>
    <w:basedOn w:val="DefaultParagraphFont"/>
    <w:uiPriority w:val="99"/>
    <w:semiHidden/>
    <w:unhideWhenUsed/>
    <w:rsid w:val="006F5975"/>
    <w:rPr>
      <w:color w:val="808080"/>
      <w:shd w:val="clear" w:color="auto" w:fill="E6E6E6"/>
    </w:rPr>
  </w:style>
  <w:style w:type="character" w:styleId="UnresolvedMention">
    <w:name w:val="Unresolved Mention"/>
    <w:basedOn w:val="DefaultParagraphFont"/>
    <w:uiPriority w:val="99"/>
    <w:unhideWhenUsed/>
    <w:rsid w:val="001C0A4B"/>
    <w:rPr>
      <w:color w:val="605E5C"/>
      <w:shd w:val="clear" w:color="auto" w:fill="E1DFDD"/>
    </w:rPr>
  </w:style>
  <w:style w:type="paragraph" w:styleId="BodyText">
    <w:name w:val="Body Text"/>
    <w:link w:val="BodyTextChar"/>
    <w:rsid w:val="00F44303"/>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F44303"/>
    <w:rPr>
      <w:rFonts w:ascii="Arial" w:eastAsiaTheme="minorHAnsi" w:hAnsi="Arial" w:cs="Arial"/>
      <w:sz w:val="22"/>
      <w:szCs w:val="22"/>
    </w:rPr>
  </w:style>
  <w:style w:type="paragraph" w:customStyle="1" w:styleId="Applicability">
    <w:name w:val="Applicability"/>
    <w:basedOn w:val="BodyText"/>
    <w:qFormat/>
    <w:rsid w:val="00F44303"/>
    <w:pPr>
      <w:spacing w:before="440"/>
      <w:ind w:left="2160" w:hanging="2160"/>
    </w:pPr>
  </w:style>
  <w:style w:type="paragraph" w:customStyle="1" w:styleId="attachmenttitle">
    <w:name w:val="attachment title"/>
    <w:next w:val="BodyText"/>
    <w:qFormat/>
    <w:rsid w:val="00F44303"/>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F44303"/>
    <w:rPr>
      <w:rFonts w:ascii="Arial" w:eastAsiaTheme="minorHAnsi" w:hAnsi="Arial" w:cstheme="minorBidi"/>
      <w:sz w:val="22"/>
      <w:szCs w:val="22"/>
    </w:rPr>
  </w:style>
  <w:style w:type="paragraph" w:styleId="BodyText2">
    <w:name w:val="Body Text 2"/>
    <w:link w:val="BodyText2Char"/>
    <w:rsid w:val="00F44303"/>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F44303"/>
    <w:rPr>
      <w:rFonts w:ascii="Arial" w:eastAsiaTheme="majorEastAsia" w:hAnsi="Arial" w:cstheme="majorBidi"/>
      <w:sz w:val="22"/>
      <w:szCs w:val="22"/>
    </w:rPr>
  </w:style>
  <w:style w:type="paragraph" w:styleId="BodyText3">
    <w:name w:val="Body Text 3"/>
    <w:basedOn w:val="BodyText"/>
    <w:link w:val="BodyText3Char"/>
    <w:rsid w:val="00F44303"/>
    <w:pPr>
      <w:ind w:left="720"/>
    </w:pPr>
    <w:rPr>
      <w:rFonts w:eastAsiaTheme="majorEastAsia" w:cstheme="majorBidi"/>
    </w:rPr>
  </w:style>
  <w:style w:type="character" w:customStyle="1" w:styleId="BodyText3Char">
    <w:name w:val="Body Text 3 Char"/>
    <w:basedOn w:val="DefaultParagraphFont"/>
    <w:link w:val="BodyText3"/>
    <w:rsid w:val="00F44303"/>
    <w:rPr>
      <w:rFonts w:ascii="Arial" w:eastAsiaTheme="majorEastAsia" w:hAnsi="Arial" w:cstheme="majorBidi"/>
      <w:sz w:val="22"/>
      <w:szCs w:val="22"/>
    </w:rPr>
  </w:style>
  <w:style w:type="character" w:customStyle="1" w:styleId="Commitment">
    <w:name w:val="Commitment"/>
    <w:basedOn w:val="BodyTextChar"/>
    <w:uiPriority w:val="1"/>
    <w:qFormat/>
    <w:rsid w:val="00F44303"/>
    <w:rPr>
      <w:rFonts w:ascii="Arial" w:eastAsiaTheme="minorHAnsi" w:hAnsi="Arial" w:cs="Arial"/>
      <w:i/>
      <w:iCs/>
      <w:sz w:val="22"/>
      <w:szCs w:val="22"/>
    </w:rPr>
  </w:style>
  <w:style w:type="paragraph" w:customStyle="1" w:styleId="CornerstoneBases">
    <w:name w:val="Cornerstone / Bases"/>
    <w:basedOn w:val="BodyText"/>
    <w:qFormat/>
    <w:rsid w:val="00F44303"/>
    <w:pPr>
      <w:ind w:left="2160" w:hanging="2160"/>
    </w:pPr>
  </w:style>
  <w:style w:type="paragraph" w:customStyle="1" w:styleId="EffectiveDate">
    <w:name w:val="Effective Date"/>
    <w:next w:val="BodyText"/>
    <w:qFormat/>
    <w:rsid w:val="00F44303"/>
    <w:pPr>
      <w:spacing w:before="220" w:after="440"/>
      <w:jc w:val="center"/>
    </w:pPr>
    <w:rPr>
      <w:rFonts w:ascii="Arial" w:hAnsi="Arial" w:cs="Arial"/>
      <w:sz w:val="22"/>
      <w:szCs w:val="22"/>
    </w:rPr>
  </w:style>
  <w:style w:type="paragraph" w:customStyle="1" w:styleId="END">
    <w:name w:val="END"/>
    <w:next w:val="BodyText"/>
    <w:qFormat/>
    <w:rsid w:val="00F44303"/>
    <w:pPr>
      <w:autoSpaceDE w:val="0"/>
      <w:autoSpaceDN w:val="0"/>
      <w:adjustRightInd w:val="0"/>
      <w:spacing w:before="440" w:after="440"/>
      <w:jc w:val="center"/>
    </w:pPr>
    <w:rPr>
      <w:rFonts w:ascii="Arial" w:hAnsi="Arial" w:cs="Arial"/>
      <w:sz w:val="22"/>
      <w:szCs w:val="22"/>
    </w:rPr>
  </w:style>
  <w:style w:type="character" w:customStyle="1" w:styleId="Heading3Char">
    <w:name w:val="Heading 3 Char"/>
    <w:basedOn w:val="DefaultParagraphFont"/>
    <w:link w:val="Heading3"/>
    <w:rsid w:val="00F44303"/>
    <w:rPr>
      <w:rFonts w:ascii="Arial" w:eastAsiaTheme="majorEastAsia" w:hAnsi="Arial" w:cstheme="majorBidi"/>
      <w:sz w:val="22"/>
      <w:szCs w:val="22"/>
    </w:rPr>
  </w:style>
  <w:style w:type="character" w:customStyle="1" w:styleId="Heading4Char">
    <w:name w:val="Heading 4 Char"/>
    <w:basedOn w:val="DefaultParagraphFont"/>
    <w:link w:val="Heading4"/>
    <w:uiPriority w:val="9"/>
    <w:semiHidden/>
    <w:rsid w:val="00F44303"/>
    <w:rPr>
      <w:rFonts w:asciiTheme="majorHAnsi" w:eastAsiaTheme="majorEastAsia" w:hAnsiTheme="majorHAnsi" w:cstheme="majorBidi"/>
      <w:iCs/>
      <w:sz w:val="22"/>
      <w:szCs w:val="22"/>
    </w:rPr>
  </w:style>
  <w:style w:type="table" w:customStyle="1" w:styleId="IM">
    <w:name w:val="IM"/>
    <w:basedOn w:val="TableNormal"/>
    <w:uiPriority w:val="99"/>
    <w:rsid w:val="00F44303"/>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F44303"/>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styleId="Title">
    <w:name w:val="Title"/>
    <w:next w:val="BodyText"/>
    <w:link w:val="TitleChar"/>
    <w:qFormat/>
    <w:rsid w:val="00F44303"/>
    <w:pPr>
      <w:spacing w:before="220" w:after="220"/>
      <w:jc w:val="center"/>
    </w:pPr>
    <w:rPr>
      <w:rFonts w:ascii="Arial" w:hAnsi="Arial" w:cs="Arial"/>
      <w:sz w:val="22"/>
      <w:szCs w:val="22"/>
    </w:rPr>
  </w:style>
  <w:style w:type="character" w:customStyle="1" w:styleId="TitleChar">
    <w:name w:val="Title Char"/>
    <w:basedOn w:val="DefaultParagraphFont"/>
    <w:link w:val="Title"/>
    <w:rsid w:val="00F44303"/>
    <w:rPr>
      <w:rFonts w:ascii="Arial" w:hAnsi="Arial" w:cs="Arial"/>
      <w:sz w:val="22"/>
      <w:szCs w:val="22"/>
    </w:rPr>
  </w:style>
  <w:style w:type="paragraph" w:customStyle="1" w:styleId="NRCINSPECTIONMANUAL">
    <w:name w:val="NRC INSPECTION MANUAL"/>
    <w:next w:val="BodyText"/>
    <w:link w:val="NRCINSPECTIONMANUALChar"/>
    <w:qFormat/>
    <w:rsid w:val="00F44303"/>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F44303"/>
    <w:rPr>
      <w:rFonts w:ascii="Arial" w:eastAsiaTheme="minorHAnsi" w:hAnsi="Arial" w:cs="Arial"/>
      <w:szCs w:val="22"/>
    </w:rPr>
  </w:style>
  <w:style w:type="paragraph" w:customStyle="1" w:styleId="Requirement">
    <w:name w:val="Requirement"/>
    <w:basedOn w:val="BodyText3"/>
    <w:qFormat/>
    <w:rsid w:val="00F44303"/>
    <w:pPr>
      <w:keepNext/>
    </w:pPr>
    <w:rPr>
      <w:b/>
      <w:bCs/>
    </w:rPr>
  </w:style>
  <w:style w:type="paragraph" w:customStyle="1" w:styleId="SpecificGuidance">
    <w:name w:val="Specific Guidance"/>
    <w:basedOn w:val="BodyText3"/>
    <w:qFormat/>
    <w:rsid w:val="00F44303"/>
    <w:pPr>
      <w:keepNext/>
    </w:pPr>
    <w:rPr>
      <w:u w:val="single"/>
    </w:rPr>
  </w:style>
  <w:style w:type="character" w:customStyle="1" w:styleId="Headingtitleunderlined">
    <w:name w:val="Heading title underlined"/>
    <w:basedOn w:val="BodyTextChar"/>
    <w:uiPriority w:val="1"/>
    <w:qFormat/>
    <w:rsid w:val="009224B6"/>
    <w:rPr>
      <w:rFonts w:ascii="Arial" w:eastAsiaTheme="minorHAnsi" w:hAnsi="Arial" w:cs="Arial"/>
      <w:sz w:val="22"/>
      <w:szCs w:val="22"/>
      <w:u w:val="single"/>
    </w:rPr>
  </w:style>
  <w:style w:type="paragraph" w:customStyle="1" w:styleId="BodyText4">
    <w:name w:val="Body Text 4"/>
    <w:basedOn w:val="BodyText3"/>
    <w:qFormat/>
    <w:rsid w:val="001C352B"/>
    <w:pPr>
      <w:ind w:left="1080"/>
    </w:pPr>
  </w:style>
  <w:style w:type="paragraph" w:styleId="ListBullet3">
    <w:name w:val="List Bullet 3"/>
    <w:basedOn w:val="BodyText3"/>
    <w:unhideWhenUsed/>
    <w:rsid w:val="000F4A15"/>
    <w:pPr>
      <w:numPr>
        <w:numId w:val="22"/>
      </w:numPr>
      <w:contextualSpacing/>
    </w:pPr>
  </w:style>
  <w:style w:type="character" w:styleId="Mention">
    <w:name w:val="Mention"/>
    <w:basedOn w:val="DefaultParagraphFont"/>
    <w:uiPriority w:val="99"/>
    <w:unhideWhenUsed/>
    <w:rsid w:val="00124C8F"/>
    <w:rPr>
      <w:color w:val="2B579A"/>
      <w:shd w:val="clear" w:color="auto" w:fill="E1DFDD"/>
    </w:rPr>
  </w:style>
  <w:style w:type="paragraph" w:styleId="ListBullet4">
    <w:name w:val="List Bullet 4"/>
    <w:basedOn w:val="Normal"/>
    <w:unhideWhenUsed/>
    <w:rsid w:val="00733C7B"/>
    <w:pPr>
      <w:numPr>
        <w:numId w:val="25"/>
      </w:numPr>
      <w:contextualSpacing/>
    </w:pPr>
    <w:rPr>
      <w:sz w:val="22"/>
    </w:rPr>
  </w:style>
  <w:style w:type="paragraph" w:customStyle="1" w:styleId="BodyText5">
    <w:name w:val="Body Text 5"/>
    <w:basedOn w:val="BodyText4"/>
    <w:qFormat/>
    <w:rsid w:val="00432EAE"/>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406">
      <w:bodyDiv w:val="1"/>
      <w:marLeft w:val="0"/>
      <w:marRight w:val="0"/>
      <w:marTop w:val="0"/>
      <w:marBottom w:val="0"/>
      <w:divBdr>
        <w:top w:val="none" w:sz="0" w:space="0" w:color="auto"/>
        <w:left w:val="none" w:sz="0" w:space="0" w:color="auto"/>
        <w:bottom w:val="none" w:sz="0" w:space="0" w:color="auto"/>
        <w:right w:val="none" w:sz="0" w:space="0" w:color="auto"/>
      </w:divBdr>
    </w:div>
    <w:div w:id="160126220">
      <w:bodyDiv w:val="1"/>
      <w:marLeft w:val="0"/>
      <w:marRight w:val="0"/>
      <w:marTop w:val="0"/>
      <w:marBottom w:val="0"/>
      <w:divBdr>
        <w:top w:val="none" w:sz="0" w:space="0" w:color="auto"/>
        <w:left w:val="none" w:sz="0" w:space="0" w:color="auto"/>
        <w:bottom w:val="none" w:sz="0" w:space="0" w:color="auto"/>
        <w:right w:val="none" w:sz="0" w:space="0" w:color="auto"/>
      </w:divBdr>
    </w:div>
    <w:div w:id="296764780">
      <w:bodyDiv w:val="1"/>
      <w:marLeft w:val="0"/>
      <w:marRight w:val="0"/>
      <w:marTop w:val="0"/>
      <w:marBottom w:val="0"/>
      <w:divBdr>
        <w:top w:val="none" w:sz="0" w:space="0" w:color="auto"/>
        <w:left w:val="none" w:sz="0" w:space="0" w:color="auto"/>
        <w:bottom w:val="none" w:sz="0" w:space="0" w:color="auto"/>
        <w:right w:val="none" w:sz="0" w:space="0" w:color="auto"/>
      </w:divBdr>
    </w:div>
    <w:div w:id="330258082">
      <w:bodyDiv w:val="1"/>
      <w:marLeft w:val="0"/>
      <w:marRight w:val="0"/>
      <w:marTop w:val="0"/>
      <w:marBottom w:val="0"/>
      <w:divBdr>
        <w:top w:val="none" w:sz="0" w:space="0" w:color="auto"/>
        <w:left w:val="none" w:sz="0" w:space="0" w:color="auto"/>
        <w:bottom w:val="none" w:sz="0" w:space="0" w:color="auto"/>
        <w:right w:val="none" w:sz="0" w:space="0" w:color="auto"/>
      </w:divBdr>
    </w:div>
    <w:div w:id="381173259">
      <w:bodyDiv w:val="1"/>
      <w:marLeft w:val="0"/>
      <w:marRight w:val="0"/>
      <w:marTop w:val="0"/>
      <w:marBottom w:val="0"/>
      <w:divBdr>
        <w:top w:val="none" w:sz="0" w:space="0" w:color="auto"/>
        <w:left w:val="none" w:sz="0" w:space="0" w:color="auto"/>
        <w:bottom w:val="none" w:sz="0" w:space="0" w:color="auto"/>
        <w:right w:val="none" w:sz="0" w:space="0" w:color="auto"/>
      </w:divBdr>
    </w:div>
    <w:div w:id="534006977">
      <w:bodyDiv w:val="1"/>
      <w:marLeft w:val="0"/>
      <w:marRight w:val="0"/>
      <w:marTop w:val="0"/>
      <w:marBottom w:val="0"/>
      <w:divBdr>
        <w:top w:val="none" w:sz="0" w:space="0" w:color="auto"/>
        <w:left w:val="none" w:sz="0" w:space="0" w:color="auto"/>
        <w:bottom w:val="none" w:sz="0" w:space="0" w:color="auto"/>
        <w:right w:val="none" w:sz="0" w:space="0" w:color="auto"/>
      </w:divBdr>
    </w:div>
    <w:div w:id="592278658">
      <w:bodyDiv w:val="1"/>
      <w:marLeft w:val="0"/>
      <w:marRight w:val="0"/>
      <w:marTop w:val="0"/>
      <w:marBottom w:val="0"/>
      <w:divBdr>
        <w:top w:val="none" w:sz="0" w:space="0" w:color="auto"/>
        <w:left w:val="none" w:sz="0" w:space="0" w:color="auto"/>
        <w:bottom w:val="none" w:sz="0" w:space="0" w:color="auto"/>
        <w:right w:val="none" w:sz="0" w:space="0" w:color="auto"/>
      </w:divBdr>
    </w:div>
    <w:div w:id="828405938">
      <w:bodyDiv w:val="1"/>
      <w:marLeft w:val="0"/>
      <w:marRight w:val="0"/>
      <w:marTop w:val="0"/>
      <w:marBottom w:val="0"/>
      <w:divBdr>
        <w:top w:val="none" w:sz="0" w:space="0" w:color="auto"/>
        <w:left w:val="none" w:sz="0" w:space="0" w:color="auto"/>
        <w:bottom w:val="none" w:sz="0" w:space="0" w:color="auto"/>
        <w:right w:val="none" w:sz="0" w:space="0" w:color="auto"/>
      </w:divBdr>
    </w:div>
    <w:div w:id="839538299">
      <w:bodyDiv w:val="1"/>
      <w:marLeft w:val="0"/>
      <w:marRight w:val="0"/>
      <w:marTop w:val="0"/>
      <w:marBottom w:val="0"/>
      <w:divBdr>
        <w:top w:val="none" w:sz="0" w:space="0" w:color="auto"/>
        <w:left w:val="none" w:sz="0" w:space="0" w:color="auto"/>
        <w:bottom w:val="none" w:sz="0" w:space="0" w:color="auto"/>
        <w:right w:val="none" w:sz="0" w:space="0" w:color="auto"/>
      </w:divBdr>
      <w:divsChild>
        <w:div w:id="2022199103">
          <w:marLeft w:val="0"/>
          <w:marRight w:val="0"/>
          <w:marTop w:val="0"/>
          <w:marBottom w:val="0"/>
          <w:divBdr>
            <w:top w:val="none" w:sz="0" w:space="0" w:color="auto"/>
            <w:left w:val="none" w:sz="0" w:space="0" w:color="auto"/>
            <w:bottom w:val="none" w:sz="0" w:space="0" w:color="auto"/>
            <w:right w:val="none" w:sz="0" w:space="0" w:color="auto"/>
          </w:divBdr>
          <w:divsChild>
            <w:div w:id="937760115">
              <w:marLeft w:val="0"/>
              <w:marRight w:val="0"/>
              <w:marTop w:val="0"/>
              <w:marBottom w:val="0"/>
              <w:divBdr>
                <w:top w:val="none" w:sz="0" w:space="0" w:color="auto"/>
                <w:left w:val="none" w:sz="0" w:space="0" w:color="auto"/>
                <w:bottom w:val="none" w:sz="0" w:space="0" w:color="auto"/>
                <w:right w:val="none" w:sz="0" w:space="0" w:color="auto"/>
              </w:divBdr>
              <w:divsChild>
                <w:div w:id="10368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6408">
      <w:bodyDiv w:val="1"/>
      <w:marLeft w:val="75"/>
      <w:marRight w:val="0"/>
      <w:marTop w:val="0"/>
      <w:marBottom w:val="0"/>
      <w:divBdr>
        <w:top w:val="none" w:sz="0" w:space="0" w:color="auto"/>
        <w:left w:val="none" w:sz="0" w:space="0" w:color="auto"/>
        <w:bottom w:val="none" w:sz="0" w:space="0" w:color="auto"/>
        <w:right w:val="none" w:sz="0" w:space="0" w:color="auto"/>
      </w:divBdr>
    </w:div>
    <w:div w:id="963971716">
      <w:bodyDiv w:val="1"/>
      <w:marLeft w:val="0"/>
      <w:marRight w:val="0"/>
      <w:marTop w:val="0"/>
      <w:marBottom w:val="0"/>
      <w:divBdr>
        <w:top w:val="none" w:sz="0" w:space="0" w:color="auto"/>
        <w:left w:val="none" w:sz="0" w:space="0" w:color="auto"/>
        <w:bottom w:val="none" w:sz="0" w:space="0" w:color="auto"/>
        <w:right w:val="none" w:sz="0" w:space="0" w:color="auto"/>
      </w:divBdr>
    </w:div>
    <w:div w:id="1043673130">
      <w:bodyDiv w:val="1"/>
      <w:marLeft w:val="0"/>
      <w:marRight w:val="0"/>
      <w:marTop w:val="0"/>
      <w:marBottom w:val="0"/>
      <w:divBdr>
        <w:top w:val="none" w:sz="0" w:space="0" w:color="auto"/>
        <w:left w:val="none" w:sz="0" w:space="0" w:color="auto"/>
        <w:bottom w:val="none" w:sz="0" w:space="0" w:color="auto"/>
        <w:right w:val="none" w:sz="0" w:space="0" w:color="auto"/>
      </w:divBdr>
      <w:divsChild>
        <w:div w:id="1126385317">
          <w:marLeft w:val="0"/>
          <w:marRight w:val="0"/>
          <w:marTop w:val="0"/>
          <w:marBottom w:val="0"/>
          <w:divBdr>
            <w:top w:val="none" w:sz="0" w:space="0" w:color="auto"/>
            <w:left w:val="none" w:sz="0" w:space="0" w:color="auto"/>
            <w:bottom w:val="none" w:sz="0" w:space="0" w:color="auto"/>
            <w:right w:val="none" w:sz="0" w:space="0" w:color="auto"/>
          </w:divBdr>
          <w:divsChild>
            <w:div w:id="1764179053">
              <w:marLeft w:val="0"/>
              <w:marRight w:val="0"/>
              <w:marTop w:val="0"/>
              <w:marBottom w:val="0"/>
              <w:divBdr>
                <w:top w:val="none" w:sz="0" w:space="0" w:color="auto"/>
                <w:left w:val="none" w:sz="0" w:space="0" w:color="auto"/>
                <w:bottom w:val="none" w:sz="0" w:space="0" w:color="auto"/>
                <w:right w:val="none" w:sz="0" w:space="0" w:color="auto"/>
              </w:divBdr>
              <w:divsChild>
                <w:div w:id="211965357">
                  <w:marLeft w:val="0"/>
                  <w:marRight w:val="0"/>
                  <w:marTop w:val="0"/>
                  <w:marBottom w:val="0"/>
                  <w:divBdr>
                    <w:top w:val="none" w:sz="0" w:space="0" w:color="auto"/>
                    <w:left w:val="none" w:sz="0" w:space="0" w:color="auto"/>
                    <w:bottom w:val="none" w:sz="0" w:space="0" w:color="auto"/>
                    <w:right w:val="none" w:sz="0" w:space="0" w:color="auto"/>
                  </w:divBdr>
                  <w:divsChild>
                    <w:div w:id="776489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93151513">
      <w:bodyDiv w:val="1"/>
      <w:marLeft w:val="0"/>
      <w:marRight w:val="0"/>
      <w:marTop w:val="0"/>
      <w:marBottom w:val="0"/>
      <w:divBdr>
        <w:top w:val="none" w:sz="0" w:space="0" w:color="auto"/>
        <w:left w:val="none" w:sz="0" w:space="0" w:color="auto"/>
        <w:bottom w:val="none" w:sz="0" w:space="0" w:color="auto"/>
        <w:right w:val="none" w:sz="0" w:space="0" w:color="auto"/>
      </w:divBdr>
    </w:div>
    <w:div w:id="1215311331">
      <w:bodyDiv w:val="1"/>
      <w:marLeft w:val="0"/>
      <w:marRight w:val="0"/>
      <w:marTop w:val="0"/>
      <w:marBottom w:val="0"/>
      <w:divBdr>
        <w:top w:val="none" w:sz="0" w:space="0" w:color="auto"/>
        <w:left w:val="none" w:sz="0" w:space="0" w:color="auto"/>
        <w:bottom w:val="none" w:sz="0" w:space="0" w:color="auto"/>
        <w:right w:val="none" w:sz="0" w:space="0" w:color="auto"/>
      </w:divBdr>
    </w:div>
    <w:div w:id="1267348389">
      <w:bodyDiv w:val="1"/>
      <w:marLeft w:val="0"/>
      <w:marRight w:val="0"/>
      <w:marTop w:val="0"/>
      <w:marBottom w:val="0"/>
      <w:divBdr>
        <w:top w:val="none" w:sz="0" w:space="0" w:color="auto"/>
        <w:left w:val="none" w:sz="0" w:space="0" w:color="auto"/>
        <w:bottom w:val="none" w:sz="0" w:space="0" w:color="auto"/>
        <w:right w:val="none" w:sz="0" w:space="0" w:color="auto"/>
      </w:divBdr>
      <w:divsChild>
        <w:div w:id="393896605">
          <w:marLeft w:val="0"/>
          <w:marRight w:val="0"/>
          <w:marTop w:val="0"/>
          <w:marBottom w:val="0"/>
          <w:divBdr>
            <w:top w:val="none" w:sz="0" w:space="0" w:color="auto"/>
            <w:left w:val="none" w:sz="0" w:space="0" w:color="auto"/>
            <w:bottom w:val="none" w:sz="0" w:space="0" w:color="auto"/>
            <w:right w:val="none" w:sz="0" w:space="0" w:color="auto"/>
          </w:divBdr>
          <w:divsChild>
            <w:div w:id="1365405791">
              <w:marLeft w:val="0"/>
              <w:marRight w:val="0"/>
              <w:marTop w:val="0"/>
              <w:marBottom w:val="0"/>
              <w:divBdr>
                <w:top w:val="none" w:sz="0" w:space="0" w:color="auto"/>
                <w:left w:val="none" w:sz="0" w:space="0" w:color="auto"/>
                <w:bottom w:val="none" w:sz="0" w:space="0" w:color="auto"/>
                <w:right w:val="none" w:sz="0" w:space="0" w:color="auto"/>
              </w:divBdr>
              <w:divsChild>
                <w:div w:id="580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8223">
      <w:bodyDiv w:val="1"/>
      <w:marLeft w:val="0"/>
      <w:marRight w:val="0"/>
      <w:marTop w:val="0"/>
      <w:marBottom w:val="0"/>
      <w:divBdr>
        <w:top w:val="none" w:sz="0" w:space="0" w:color="auto"/>
        <w:left w:val="none" w:sz="0" w:space="0" w:color="auto"/>
        <w:bottom w:val="none" w:sz="0" w:space="0" w:color="auto"/>
        <w:right w:val="none" w:sz="0" w:space="0" w:color="auto"/>
      </w:divBdr>
    </w:div>
    <w:div w:id="1346438376">
      <w:bodyDiv w:val="1"/>
      <w:marLeft w:val="0"/>
      <w:marRight w:val="0"/>
      <w:marTop w:val="0"/>
      <w:marBottom w:val="0"/>
      <w:divBdr>
        <w:top w:val="none" w:sz="0" w:space="0" w:color="auto"/>
        <w:left w:val="none" w:sz="0" w:space="0" w:color="auto"/>
        <w:bottom w:val="none" w:sz="0" w:space="0" w:color="auto"/>
        <w:right w:val="none" w:sz="0" w:space="0" w:color="auto"/>
      </w:divBdr>
    </w:div>
    <w:div w:id="1379745949">
      <w:bodyDiv w:val="1"/>
      <w:marLeft w:val="0"/>
      <w:marRight w:val="0"/>
      <w:marTop w:val="0"/>
      <w:marBottom w:val="0"/>
      <w:divBdr>
        <w:top w:val="none" w:sz="0" w:space="0" w:color="auto"/>
        <w:left w:val="none" w:sz="0" w:space="0" w:color="auto"/>
        <w:bottom w:val="none" w:sz="0" w:space="0" w:color="auto"/>
        <w:right w:val="none" w:sz="0" w:space="0" w:color="auto"/>
      </w:divBdr>
    </w:div>
    <w:div w:id="1413888734">
      <w:bodyDiv w:val="1"/>
      <w:marLeft w:val="0"/>
      <w:marRight w:val="0"/>
      <w:marTop w:val="0"/>
      <w:marBottom w:val="0"/>
      <w:divBdr>
        <w:top w:val="none" w:sz="0" w:space="0" w:color="auto"/>
        <w:left w:val="none" w:sz="0" w:space="0" w:color="auto"/>
        <w:bottom w:val="none" w:sz="0" w:space="0" w:color="auto"/>
        <w:right w:val="none" w:sz="0" w:space="0" w:color="auto"/>
      </w:divBdr>
    </w:div>
    <w:div w:id="1435056550">
      <w:bodyDiv w:val="1"/>
      <w:marLeft w:val="0"/>
      <w:marRight w:val="0"/>
      <w:marTop w:val="150"/>
      <w:marBottom w:val="0"/>
      <w:divBdr>
        <w:top w:val="none" w:sz="0" w:space="0" w:color="auto"/>
        <w:left w:val="none" w:sz="0" w:space="0" w:color="auto"/>
        <w:bottom w:val="none" w:sz="0" w:space="0" w:color="auto"/>
        <w:right w:val="none" w:sz="0" w:space="0" w:color="auto"/>
      </w:divBdr>
      <w:divsChild>
        <w:div w:id="1710640025">
          <w:marLeft w:val="0"/>
          <w:marRight w:val="0"/>
          <w:marTop w:val="0"/>
          <w:marBottom w:val="0"/>
          <w:divBdr>
            <w:top w:val="single" w:sz="6" w:space="1" w:color="000000"/>
            <w:left w:val="single" w:sz="6" w:space="1" w:color="000000"/>
            <w:bottom w:val="single" w:sz="6" w:space="1" w:color="000000"/>
            <w:right w:val="single" w:sz="6" w:space="1" w:color="000000"/>
          </w:divBdr>
          <w:divsChild>
            <w:div w:id="1008211835">
              <w:marLeft w:val="0"/>
              <w:marRight w:val="0"/>
              <w:marTop w:val="0"/>
              <w:marBottom w:val="0"/>
              <w:divBdr>
                <w:top w:val="none" w:sz="0" w:space="0" w:color="auto"/>
                <w:left w:val="none" w:sz="0" w:space="0" w:color="auto"/>
                <w:bottom w:val="none" w:sz="0" w:space="0" w:color="auto"/>
                <w:right w:val="none" w:sz="0" w:space="0" w:color="auto"/>
              </w:divBdr>
            </w:div>
            <w:div w:id="18487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973">
      <w:bodyDiv w:val="1"/>
      <w:marLeft w:val="0"/>
      <w:marRight w:val="0"/>
      <w:marTop w:val="0"/>
      <w:marBottom w:val="0"/>
      <w:divBdr>
        <w:top w:val="none" w:sz="0" w:space="0" w:color="auto"/>
        <w:left w:val="none" w:sz="0" w:space="0" w:color="auto"/>
        <w:bottom w:val="none" w:sz="0" w:space="0" w:color="auto"/>
        <w:right w:val="none" w:sz="0" w:space="0" w:color="auto"/>
      </w:divBdr>
    </w:div>
    <w:div w:id="1635674019">
      <w:bodyDiv w:val="1"/>
      <w:marLeft w:val="0"/>
      <w:marRight w:val="0"/>
      <w:marTop w:val="0"/>
      <w:marBottom w:val="0"/>
      <w:divBdr>
        <w:top w:val="none" w:sz="0" w:space="0" w:color="auto"/>
        <w:left w:val="none" w:sz="0" w:space="0" w:color="auto"/>
        <w:bottom w:val="none" w:sz="0" w:space="0" w:color="auto"/>
        <w:right w:val="none" w:sz="0" w:space="0" w:color="auto"/>
      </w:divBdr>
      <w:divsChild>
        <w:div w:id="1048531883">
          <w:marLeft w:val="0"/>
          <w:marRight w:val="0"/>
          <w:marTop w:val="0"/>
          <w:marBottom w:val="0"/>
          <w:divBdr>
            <w:top w:val="none" w:sz="0" w:space="0" w:color="auto"/>
            <w:left w:val="none" w:sz="0" w:space="0" w:color="auto"/>
            <w:bottom w:val="none" w:sz="0" w:space="0" w:color="auto"/>
            <w:right w:val="none" w:sz="0" w:space="0" w:color="auto"/>
          </w:divBdr>
          <w:divsChild>
            <w:div w:id="1008755634">
              <w:marLeft w:val="0"/>
              <w:marRight w:val="0"/>
              <w:marTop w:val="0"/>
              <w:marBottom w:val="0"/>
              <w:divBdr>
                <w:top w:val="none" w:sz="0" w:space="0" w:color="auto"/>
                <w:left w:val="none" w:sz="0" w:space="0" w:color="auto"/>
                <w:bottom w:val="none" w:sz="0" w:space="0" w:color="auto"/>
                <w:right w:val="none" w:sz="0" w:space="0" w:color="auto"/>
              </w:divBdr>
              <w:divsChild>
                <w:div w:id="900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6554">
      <w:bodyDiv w:val="1"/>
      <w:marLeft w:val="0"/>
      <w:marRight w:val="0"/>
      <w:marTop w:val="0"/>
      <w:marBottom w:val="0"/>
      <w:divBdr>
        <w:top w:val="none" w:sz="0" w:space="0" w:color="auto"/>
        <w:left w:val="none" w:sz="0" w:space="0" w:color="auto"/>
        <w:bottom w:val="none" w:sz="0" w:space="0" w:color="auto"/>
        <w:right w:val="none" w:sz="0" w:space="0" w:color="auto"/>
      </w:divBdr>
    </w:div>
    <w:div w:id="1914314874">
      <w:bodyDiv w:val="1"/>
      <w:marLeft w:val="0"/>
      <w:marRight w:val="0"/>
      <w:marTop w:val="0"/>
      <w:marBottom w:val="0"/>
      <w:divBdr>
        <w:top w:val="none" w:sz="0" w:space="0" w:color="auto"/>
        <w:left w:val="none" w:sz="0" w:space="0" w:color="auto"/>
        <w:bottom w:val="none" w:sz="0" w:space="0" w:color="auto"/>
        <w:right w:val="none" w:sz="0" w:space="0" w:color="auto"/>
      </w:divBdr>
    </w:div>
    <w:div w:id="1947031975">
      <w:bodyDiv w:val="1"/>
      <w:marLeft w:val="0"/>
      <w:marRight w:val="0"/>
      <w:marTop w:val="0"/>
      <w:marBottom w:val="0"/>
      <w:divBdr>
        <w:top w:val="none" w:sz="0" w:space="0" w:color="auto"/>
        <w:left w:val="none" w:sz="0" w:space="0" w:color="auto"/>
        <w:bottom w:val="none" w:sz="0" w:space="0" w:color="auto"/>
        <w:right w:val="none" w:sz="0" w:space="0" w:color="auto"/>
      </w:divBdr>
    </w:div>
    <w:div w:id="1989091391">
      <w:bodyDiv w:val="1"/>
      <w:marLeft w:val="0"/>
      <w:marRight w:val="0"/>
      <w:marTop w:val="0"/>
      <w:marBottom w:val="0"/>
      <w:divBdr>
        <w:top w:val="none" w:sz="0" w:space="0" w:color="auto"/>
        <w:left w:val="none" w:sz="0" w:space="0" w:color="auto"/>
        <w:bottom w:val="none" w:sz="0" w:space="0" w:color="auto"/>
        <w:right w:val="none" w:sz="0" w:space="0" w:color="auto"/>
      </w:divBdr>
      <w:divsChild>
        <w:div w:id="1593973134">
          <w:marLeft w:val="0"/>
          <w:marRight w:val="0"/>
          <w:marTop w:val="0"/>
          <w:marBottom w:val="0"/>
          <w:divBdr>
            <w:top w:val="none" w:sz="0" w:space="0" w:color="auto"/>
            <w:left w:val="none" w:sz="0" w:space="0" w:color="auto"/>
            <w:bottom w:val="none" w:sz="0" w:space="0" w:color="auto"/>
            <w:right w:val="none" w:sz="0" w:space="0" w:color="auto"/>
          </w:divBdr>
          <w:divsChild>
            <w:div w:id="1717703387">
              <w:marLeft w:val="0"/>
              <w:marRight w:val="0"/>
              <w:marTop w:val="0"/>
              <w:marBottom w:val="0"/>
              <w:divBdr>
                <w:top w:val="none" w:sz="0" w:space="0" w:color="auto"/>
                <w:left w:val="none" w:sz="0" w:space="0" w:color="auto"/>
                <w:bottom w:val="none" w:sz="0" w:space="0" w:color="auto"/>
                <w:right w:val="none" w:sz="0" w:space="0" w:color="auto"/>
              </w:divBdr>
              <w:divsChild>
                <w:div w:id="16376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0657">
      <w:bodyDiv w:val="1"/>
      <w:marLeft w:val="0"/>
      <w:marRight w:val="0"/>
      <w:marTop w:val="0"/>
      <w:marBottom w:val="0"/>
      <w:divBdr>
        <w:top w:val="none" w:sz="0" w:space="0" w:color="auto"/>
        <w:left w:val="none" w:sz="0" w:space="0" w:color="auto"/>
        <w:bottom w:val="none" w:sz="0" w:space="0" w:color="auto"/>
        <w:right w:val="none" w:sz="0" w:space="0" w:color="auto"/>
      </w:divBdr>
    </w:div>
    <w:div w:id="2035422980">
      <w:bodyDiv w:val="1"/>
      <w:marLeft w:val="0"/>
      <w:marRight w:val="0"/>
      <w:marTop w:val="0"/>
      <w:marBottom w:val="0"/>
      <w:divBdr>
        <w:top w:val="none" w:sz="0" w:space="0" w:color="auto"/>
        <w:left w:val="none" w:sz="0" w:space="0" w:color="auto"/>
        <w:bottom w:val="none" w:sz="0" w:space="0" w:color="auto"/>
        <w:right w:val="none" w:sz="0" w:space="0" w:color="auto"/>
      </w:divBdr>
    </w:div>
    <w:div w:id="2110466919">
      <w:bodyDiv w:val="1"/>
      <w:marLeft w:val="0"/>
      <w:marRight w:val="0"/>
      <w:marTop w:val="0"/>
      <w:marBottom w:val="0"/>
      <w:divBdr>
        <w:top w:val="none" w:sz="0" w:space="0" w:color="auto"/>
        <w:left w:val="none" w:sz="0" w:space="0" w:color="auto"/>
        <w:bottom w:val="none" w:sz="0" w:space="0" w:color="auto"/>
        <w:right w:val="none" w:sz="0" w:space="0" w:color="auto"/>
      </w:divBdr>
    </w:div>
    <w:div w:id="2130396269">
      <w:bodyDiv w:val="1"/>
      <w:marLeft w:val="0"/>
      <w:marRight w:val="0"/>
      <w:marTop w:val="0"/>
      <w:marBottom w:val="0"/>
      <w:divBdr>
        <w:top w:val="none" w:sz="0" w:space="0" w:color="auto"/>
        <w:left w:val="none" w:sz="0" w:space="0" w:color="auto"/>
        <w:bottom w:val="none" w:sz="0" w:space="0" w:color="auto"/>
        <w:right w:val="none" w:sz="0" w:space="0" w:color="auto"/>
      </w:divBdr>
      <w:divsChild>
        <w:div w:id="485364514">
          <w:marLeft w:val="0"/>
          <w:marRight w:val="0"/>
          <w:marTop w:val="0"/>
          <w:marBottom w:val="0"/>
          <w:divBdr>
            <w:top w:val="none" w:sz="0" w:space="0" w:color="auto"/>
            <w:left w:val="none" w:sz="0" w:space="0" w:color="auto"/>
            <w:bottom w:val="none" w:sz="0" w:space="0" w:color="auto"/>
            <w:right w:val="none" w:sz="0" w:space="0" w:color="auto"/>
          </w:divBdr>
          <w:divsChild>
            <w:div w:id="1156147602">
              <w:marLeft w:val="0"/>
              <w:marRight w:val="0"/>
              <w:marTop w:val="0"/>
              <w:marBottom w:val="0"/>
              <w:divBdr>
                <w:top w:val="none" w:sz="0" w:space="0" w:color="auto"/>
                <w:left w:val="none" w:sz="0" w:space="0" w:color="auto"/>
                <w:bottom w:val="none" w:sz="0" w:space="0" w:color="auto"/>
                <w:right w:val="none" w:sz="0" w:space="0" w:color="auto"/>
              </w:divBdr>
              <w:divsChild>
                <w:div w:id="1293486803">
                  <w:marLeft w:val="0"/>
                  <w:marRight w:val="0"/>
                  <w:marTop w:val="0"/>
                  <w:marBottom w:val="0"/>
                  <w:divBdr>
                    <w:top w:val="none" w:sz="0" w:space="0" w:color="auto"/>
                    <w:left w:val="none" w:sz="0" w:space="0" w:color="auto"/>
                    <w:bottom w:val="none" w:sz="0" w:space="0" w:color="auto"/>
                    <w:right w:val="none" w:sz="0" w:space="0" w:color="auto"/>
                  </w:divBdr>
                  <w:divsChild>
                    <w:div w:id="1672832953">
                      <w:marLeft w:val="0"/>
                      <w:marRight w:val="0"/>
                      <w:marTop w:val="0"/>
                      <w:marBottom w:val="0"/>
                      <w:divBdr>
                        <w:top w:val="none" w:sz="0" w:space="0" w:color="auto"/>
                        <w:left w:val="none" w:sz="0" w:space="0" w:color="auto"/>
                        <w:bottom w:val="none" w:sz="0" w:space="0" w:color="auto"/>
                        <w:right w:val="none" w:sz="0" w:space="0" w:color="auto"/>
                      </w:divBdr>
                      <w:divsChild>
                        <w:div w:id="17180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Infocollects.Resource@n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nrc.sharepoint.com/sites/SUNSI"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ebc427b-1bcf-4856-a750-efc6bf2bcca6" xsi:nil="true"/>
    <lcf76f155ced4ddcb4097134ff3c332f xmlns="bd536709-b854-4f3b-a247-393f1123cff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9DC97-7F65-4F9D-9920-0C5568E46C2E}">
  <ds:schemaRefs>
    <ds:schemaRef ds:uri="http://schemas.microsoft.com/office/2006/metadata/properties"/>
    <ds:schemaRef ds:uri="http://schemas.microsoft.com/office/infopath/2007/PartnerControls"/>
    <ds:schemaRef ds:uri="http://schemas.microsoft.com/sharepoint/v3"/>
    <ds:schemaRef ds:uri="4ebc427b-1bcf-4856-a750-efc6bf2bcca6"/>
    <ds:schemaRef ds:uri="bd536709-b854-4f3b-a247-393f1123cff3"/>
  </ds:schemaRefs>
</ds:datastoreItem>
</file>

<file path=customXml/itemProps2.xml><?xml version="1.0" encoding="utf-8"?>
<ds:datastoreItem xmlns:ds="http://schemas.openxmlformats.org/officeDocument/2006/customXml" ds:itemID="{E9DEFA2B-ED2F-4CED-ACC1-387ADD246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EE710-5329-4C64-91B3-C200D594ADAA}">
  <ds:schemaRefs>
    <ds:schemaRef ds:uri="http://schemas.openxmlformats.org/officeDocument/2006/bibliography"/>
  </ds:schemaRefs>
</ds:datastoreItem>
</file>

<file path=customXml/itemProps4.xml><?xml version="1.0" encoding="utf-8"?>
<ds:datastoreItem xmlns:ds="http://schemas.openxmlformats.org/officeDocument/2006/customXml" ds:itemID="{15383E89-CF23-4ECC-BC4C-7AF13FE19522}">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4</TotalTime>
  <Pages>31</Pages>
  <Words>11062</Words>
  <Characters>64087</Characters>
  <Application>Microsoft Office Word</Application>
  <DocSecurity>2</DocSecurity>
  <Lines>1273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74747</CharactersWithSpaces>
  <SharedDoc>false</SharedDoc>
  <HLinks>
    <vt:vector size="282" baseType="variant">
      <vt:variant>
        <vt:i4>6029372</vt:i4>
      </vt:variant>
      <vt:variant>
        <vt:i4>231</vt:i4>
      </vt:variant>
      <vt:variant>
        <vt:i4>0</vt:i4>
      </vt:variant>
      <vt:variant>
        <vt:i4>5</vt:i4>
      </vt:variant>
      <vt:variant>
        <vt:lpwstr>mailto:Infocollects.Resource@nrc.gov</vt:lpwstr>
      </vt:variant>
      <vt:variant>
        <vt:lpwstr/>
      </vt:variant>
      <vt:variant>
        <vt:i4>4653061</vt:i4>
      </vt:variant>
      <vt:variant>
        <vt:i4>225</vt:i4>
      </vt:variant>
      <vt:variant>
        <vt:i4>0</vt:i4>
      </vt:variant>
      <vt:variant>
        <vt:i4>5</vt:i4>
      </vt:variant>
      <vt:variant>
        <vt:lpwstr>https://usnrc.sharepoint.com/sites/SUNSI</vt:lpwstr>
      </vt:variant>
      <vt:variant>
        <vt:lpwstr/>
      </vt:variant>
      <vt:variant>
        <vt:i4>4653061</vt:i4>
      </vt:variant>
      <vt:variant>
        <vt:i4>219</vt:i4>
      </vt:variant>
      <vt:variant>
        <vt:i4>0</vt:i4>
      </vt:variant>
      <vt:variant>
        <vt:i4>5</vt:i4>
      </vt:variant>
      <vt:variant>
        <vt:lpwstr>https://usnrc.sharepoint.com/sites/SUNSI</vt:lpwstr>
      </vt:variant>
      <vt:variant>
        <vt:lpwstr/>
      </vt:variant>
      <vt:variant>
        <vt:i4>8323181</vt:i4>
      </vt:variant>
      <vt:variant>
        <vt:i4>216</vt:i4>
      </vt:variant>
      <vt:variant>
        <vt:i4>0</vt:i4>
      </vt:variant>
      <vt:variant>
        <vt:i4>5</vt:i4>
      </vt:variant>
      <vt:variant>
        <vt:lpwstr>https://intranet.nrc.gov/sunsi</vt:lpwstr>
      </vt:variant>
      <vt:variant>
        <vt:lpwstr/>
      </vt:variant>
      <vt:variant>
        <vt:i4>1638474</vt:i4>
      </vt:variant>
      <vt:variant>
        <vt:i4>213</vt:i4>
      </vt:variant>
      <vt:variant>
        <vt:i4>0</vt:i4>
      </vt:variant>
      <vt:variant>
        <vt:i4>5</vt:i4>
      </vt:variant>
      <vt:variant>
        <vt:lpwstr>https://usnrc.sharepoint.com/sites/NRC-External-Collaboration</vt:lpwstr>
      </vt:variant>
      <vt:variant>
        <vt:lpwstr/>
      </vt:variant>
      <vt:variant>
        <vt:i4>4653061</vt:i4>
      </vt:variant>
      <vt:variant>
        <vt:i4>210</vt:i4>
      </vt:variant>
      <vt:variant>
        <vt:i4>0</vt:i4>
      </vt:variant>
      <vt:variant>
        <vt:i4>5</vt:i4>
      </vt:variant>
      <vt:variant>
        <vt:lpwstr>https://usnrc.sharepoint.com/sites/SUNSI</vt:lpwstr>
      </vt:variant>
      <vt:variant>
        <vt:lpwstr/>
      </vt:variant>
      <vt:variant>
        <vt:i4>5505101</vt:i4>
      </vt:variant>
      <vt:variant>
        <vt:i4>207</vt:i4>
      </vt:variant>
      <vt:variant>
        <vt:i4>0</vt:i4>
      </vt:variant>
      <vt:variant>
        <vt:i4>5</vt:i4>
      </vt:variant>
      <vt:variant>
        <vt:lpwstr>https://adamsxt.nrc.gov/idmws/ViewDocByAccession.asp?AccessionNumber=ML24197A155</vt:lpwstr>
      </vt:variant>
      <vt:variant>
        <vt:lpwstr/>
      </vt:variant>
      <vt:variant>
        <vt:i4>4653061</vt:i4>
      </vt:variant>
      <vt:variant>
        <vt:i4>204</vt:i4>
      </vt:variant>
      <vt:variant>
        <vt:i4>0</vt:i4>
      </vt:variant>
      <vt:variant>
        <vt:i4>5</vt:i4>
      </vt:variant>
      <vt:variant>
        <vt:lpwstr>https://usnrc.sharepoint.com/sites/SUNSI</vt:lpwstr>
      </vt:variant>
      <vt:variant>
        <vt:lpwstr/>
      </vt:variant>
      <vt:variant>
        <vt:i4>4653061</vt:i4>
      </vt:variant>
      <vt:variant>
        <vt:i4>201</vt:i4>
      </vt:variant>
      <vt:variant>
        <vt:i4>0</vt:i4>
      </vt:variant>
      <vt:variant>
        <vt:i4>5</vt:i4>
      </vt:variant>
      <vt:variant>
        <vt:lpwstr>https://usnrc.sharepoint.com/sites/SUNSI</vt:lpwstr>
      </vt:variant>
      <vt:variant>
        <vt:lpwstr/>
      </vt:variant>
      <vt:variant>
        <vt:i4>3407984</vt:i4>
      </vt:variant>
      <vt:variant>
        <vt:i4>198</vt:i4>
      </vt:variant>
      <vt:variant>
        <vt:i4>0</vt:i4>
      </vt:variant>
      <vt:variant>
        <vt:i4>5</vt:i4>
      </vt:variant>
      <vt:variant>
        <vt:lpwstr>https://usnrc.sharepoint.com/sites/NRC-CUI-Program</vt:lpwstr>
      </vt:variant>
      <vt:variant>
        <vt:lpwstr/>
      </vt:variant>
      <vt:variant>
        <vt:i4>4653061</vt:i4>
      </vt:variant>
      <vt:variant>
        <vt:i4>195</vt:i4>
      </vt:variant>
      <vt:variant>
        <vt:i4>0</vt:i4>
      </vt:variant>
      <vt:variant>
        <vt:i4>5</vt:i4>
      </vt:variant>
      <vt:variant>
        <vt:lpwstr>https://usnrc.sharepoint.com/sites/SUNSI</vt:lpwstr>
      </vt:variant>
      <vt:variant>
        <vt:lpwstr/>
      </vt:variant>
      <vt:variant>
        <vt:i4>6094866</vt:i4>
      </vt:variant>
      <vt:variant>
        <vt:i4>192</vt:i4>
      </vt:variant>
      <vt:variant>
        <vt:i4>0</vt:i4>
      </vt:variant>
      <vt:variant>
        <vt:i4>5</vt:i4>
      </vt:variant>
      <vt:variant>
        <vt:lpwstr>https://adamsxt.nrc.gov/idmws/ViewDocByAccession.asp?AccessionNumber=ML072770468</vt:lpwstr>
      </vt:variant>
      <vt:variant>
        <vt:lpwstr/>
      </vt:variant>
      <vt:variant>
        <vt:i4>1376305</vt:i4>
      </vt:variant>
      <vt:variant>
        <vt:i4>182</vt:i4>
      </vt:variant>
      <vt:variant>
        <vt:i4>0</vt:i4>
      </vt:variant>
      <vt:variant>
        <vt:i4>5</vt:i4>
      </vt:variant>
      <vt:variant>
        <vt:lpwstr/>
      </vt:variant>
      <vt:variant>
        <vt:lpwstr>_Toc140738394</vt:lpwstr>
      </vt:variant>
      <vt:variant>
        <vt:i4>1376305</vt:i4>
      </vt:variant>
      <vt:variant>
        <vt:i4>176</vt:i4>
      </vt:variant>
      <vt:variant>
        <vt:i4>0</vt:i4>
      </vt:variant>
      <vt:variant>
        <vt:i4>5</vt:i4>
      </vt:variant>
      <vt:variant>
        <vt:lpwstr/>
      </vt:variant>
      <vt:variant>
        <vt:lpwstr>_Toc140738393</vt:lpwstr>
      </vt:variant>
      <vt:variant>
        <vt:i4>1376305</vt:i4>
      </vt:variant>
      <vt:variant>
        <vt:i4>170</vt:i4>
      </vt:variant>
      <vt:variant>
        <vt:i4>0</vt:i4>
      </vt:variant>
      <vt:variant>
        <vt:i4>5</vt:i4>
      </vt:variant>
      <vt:variant>
        <vt:lpwstr/>
      </vt:variant>
      <vt:variant>
        <vt:lpwstr>_Toc140738392</vt:lpwstr>
      </vt:variant>
      <vt:variant>
        <vt:i4>1376305</vt:i4>
      </vt:variant>
      <vt:variant>
        <vt:i4>164</vt:i4>
      </vt:variant>
      <vt:variant>
        <vt:i4>0</vt:i4>
      </vt:variant>
      <vt:variant>
        <vt:i4>5</vt:i4>
      </vt:variant>
      <vt:variant>
        <vt:lpwstr/>
      </vt:variant>
      <vt:variant>
        <vt:lpwstr>_Toc140738391</vt:lpwstr>
      </vt:variant>
      <vt:variant>
        <vt:i4>1376305</vt:i4>
      </vt:variant>
      <vt:variant>
        <vt:i4>158</vt:i4>
      </vt:variant>
      <vt:variant>
        <vt:i4>0</vt:i4>
      </vt:variant>
      <vt:variant>
        <vt:i4>5</vt:i4>
      </vt:variant>
      <vt:variant>
        <vt:lpwstr/>
      </vt:variant>
      <vt:variant>
        <vt:lpwstr>_Toc140738390</vt:lpwstr>
      </vt:variant>
      <vt:variant>
        <vt:i4>1310769</vt:i4>
      </vt:variant>
      <vt:variant>
        <vt:i4>152</vt:i4>
      </vt:variant>
      <vt:variant>
        <vt:i4>0</vt:i4>
      </vt:variant>
      <vt:variant>
        <vt:i4>5</vt:i4>
      </vt:variant>
      <vt:variant>
        <vt:lpwstr/>
      </vt:variant>
      <vt:variant>
        <vt:lpwstr>_Toc140738389</vt:lpwstr>
      </vt:variant>
      <vt:variant>
        <vt:i4>1310769</vt:i4>
      </vt:variant>
      <vt:variant>
        <vt:i4>146</vt:i4>
      </vt:variant>
      <vt:variant>
        <vt:i4>0</vt:i4>
      </vt:variant>
      <vt:variant>
        <vt:i4>5</vt:i4>
      </vt:variant>
      <vt:variant>
        <vt:lpwstr/>
      </vt:variant>
      <vt:variant>
        <vt:lpwstr>_Toc140738388</vt:lpwstr>
      </vt:variant>
      <vt:variant>
        <vt:i4>1310769</vt:i4>
      </vt:variant>
      <vt:variant>
        <vt:i4>140</vt:i4>
      </vt:variant>
      <vt:variant>
        <vt:i4>0</vt:i4>
      </vt:variant>
      <vt:variant>
        <vt:i4>5</vt:i4>
      </vt:variant>
      <vt:variant>
        <vt:lpwstr/>
      </vt:variant>
      <vt:variant>
        <vt:lpwstr>_Toc140738387</vt:lpwstr>
      </vt:variant>
      <vt:variant>
        <vt:i4>1310769</vt:i4>
      </vt:variant>
      <vt:variant>
        <vt:i4>134</vt:i4>
      </vt:variant>
      <vt:variant>
        <vt:i4>0</vt:i4>
      </vt:variant>
      <vt:variant>
        <vt:i4>5</vt:i4>
      </vt:variant>
      <vt:variant>
        <vt:lpwstr/>
      </vt:variant>
      <vt:variant>
        <vt:lpwstr>_Toc140738386</vt:lpwstr>
      </vt:variant>
      <vt:variant>
        <vt:i4>1310769</vt:i4>
      </vt:variant>
      <vt:variant>
        <vt:i4>128</vt:i4>
      </vt:variant>
      <vt:variant>
        <vt:i4>0</vt:i4>
      </vt:variant>
      <vt:variant>
        <vt:i4>5</vt:i4>
      </vt:variant>
      <vt:variant>
        <vt:lpwstr/>
      </vt:variant>
      <vt:variant>
        <vt:lpwstr>_Toc140738385</vt:lpwstr>
      </vt:variant>
      <vt:variant>
        <vt:i4>1310769</vt:i4>
      </vt:variant>
      <vt:variant>
        <vt:i4>122</vt:i4>
      </vt:variant>
      <vt:variant>
        <vt:i4>0</vt:i4>
      </vt:variant>
      <vt:variant>
        <vt:i4>5</vt:i4>
      </vt:variant>
      <vt:variant>
        <vt:lpwstr/>
      </vt:variant>
      <vt:variant>
        <vt:lpwstr>_Toc140738384</vt:lpwstr>
      </vt:variant>
      <vt:variant>
        <vt:i4>1310769</vt:i4>
      </vt:variant>
      <vt:variant>
        <vt:i4>116</vt:i4>
      </vt:variant>
      <vt:variant>
        <vt:i4>0</vt:i4>
      </vt:variant>
      <vt:variant>
        <vt:i4>5</vt:i4>
      </vt:variant>
      <vt:variant>
        <vt:lpwstr/>
      </vt:variant>
      <vt:variant>
        <vt:lpwstr>_Toc140738383</vt:lpwstr>
      </vt:variant>
      <vt:variant>
        <vt:i4>1310769</vt:i4>
      </vt:variant>
      <vt:variant>
        <vt:i4>110</vt:i4>
      </vt:variant>
      <vt:variant>
        <vt:i4>0</vt:i4>
      </vt:variant>
      <vt:variant>
        <vt:i4>5</vt:i4>
      </vt:variant>
      <vt:variant>
        <vt:lpwstr/>
      </vt:variant>
      <vt:variant>
        <vt:lpwstr>_Toc140738382</vt:lpwstr>
      </vt:variant>
      <vt:variant>
        <vt:i4>1310769</vt:i4>
      </vt:variant>
      <vt:variant>
        <vt:i4>104</vt:i4>
      </vt:variant>
      <vt:variant>
        <vt:i4>0</vt:i4>
      </vt:variant>
      <vt:variant>
        <vt:i4>5</vt:i4>
      </vt:variant>
      <vt:variant>
        <vt:lpwstr/>
      </vt:variant>
      <vt:variant>
        <vt:lpwstr>_Toc140738381</vt:lpwstr>
      </vt:variant>
      <vt:variant>
        <vt:i4>1310769</vt:i4>
      </vt:variant>
      <vt:variant>
        <vt:i4>98</vt:i4>
      </vt:variant>
      <vt:variant>
        <vt:i4>0</vt:i4>
      </vt:variant>
      <vt:variant>
        <vt:i4>5</vt:i4>
      </vt:variant>
      <vt:variant>
        <vt:lpwstr/>
      </vt:variant>
      <vt:variant>
        <vt:lpwstr>_Toc140738380</vt:lpwstr>
      </vt:variant>
      <vt:variant>
        <vt:i4>1769521</vt:i4>
      </vt:variant>
      <vt:variant>
        <vt:i4>92</vt:i4>
      </vt:variant>
      <vt:variant>
        <vt:i4>0</vt:i4>
      </vt:variant>
      <vt:variant>
        <vt:i4>5</vt:i4>
      </vt:variant>
      <vt:variant>
        <vt:lpwstr/>
      </vt:variant>
      <vt:variant>
        <vt:lpwstr>_Toc140738379</vt:lpwstr>
      </vt:variant>
      <vt:variant>
        <vt:i4>1769521</vt:i4>
      </vt:variant>
      <vt:variant>
        <vt:i4>86</vt:i4>
      </vt:variant>
      <vt:variant>
        <vt:i4>0</vt:i4>
      </vt:variant>
      <vt:variant>
        <vt:i4>5</vt:i4>
      </vt:variant>
      <vt:variant>
        <vt:lpwstr/>
      </vt:variant>
      <vt:variant>
        <vt:lpwstr>_Toc140738378</vt:lpwstr>
      </vt:variant>
      <vt:variant>
        <vt:i4>1769521</vt:i4>
      </vt:variant>
      <vt:variant>
        <vt:i4>80</vt:i4>
      </vt:variant>
      <vt:variant>
        <vt:i4>0</vt:i4>
      </vt:variant>
      <vt:variant>
        <vt:i4>5</vt:i4>
      </vt:variant>
      <vt:variant>
        <vt:lpwstr/>
      </vt:variant>
      <vt:variant>
        <vt:lpwstr>_Toc140738377</vt:lpwstr>
      </vt:variant>
      <vt:variant>
        <vt:i4>1769521</vt:i4>
      </vt:variant>
      <vt:variant>
        <vt:i4>74</vt:i4>
      </vt:variant>
      <vt:variant>
        <vt:i4>0</vt:i4>
      </vt:variant>
      <vt:variant>
        <vt:i4>5</vt:i4>
      </vt:variant>
      <vt:variant>
        <vt:lpwstr/>
      </vt:variant>
      <vt:variant>
        <vt:lpwstr>_Toc140738376</vt:lpwstr>
      </vt:variant>
      <vt:variant>
        <vt:i4>1769521</vt:i4>
      </vt:variant>
      <vt:variant>
        <vt:i4>68</vt:i4>
      </vt:variant>
      <vt:variant>
        <vt:i4>0</vt:i4>
      </vt:variant>
      <vt:variant>
        <vt:i4>5</vt:i4>
      </vt:variant>
      <vt:variant>
        <vt:lpwstr/>
      </vt:variant>
      <vt:variant>
        <vt:lpwstr>_Toc140738375</vt:lpwstr>
      </vt:variant>
      <vt:variant>
        <vt:i4>1769521</vt:i4>
      </vt:variant>
      <vt:variant>
        <vt:i4>62</vt:i4>
      </vt:variant>
      <vt:variant>
        <vt:i4>0</vt:i4>
      </vt:variant>
      <vt:variant>
        <vt:i4>5</vt:i4>
      </vt:variant>
      <vt:variant>
        <vt:lpwstr/>
      </vt:variant>
      <vt:variant>
        <vt:lpwstr>_Toc140738374</vt:lpwstr>
      </vt:variant>
      <vt:variant>
        <vt:i4>1769521</vt:i4>
      </vt:variant>
      <vt:variant>
        <vt:i4>56</vt:i4>
      </vt:variant>
      <vt:variant>
        <vt:i4>0</vt:i4>
      </vt:variant>
      <vt:variant>
        <vt:i4>5</vt:i4>
      </vt:variant>
      <vt:variant>
        <vt:lpwstr/>
      </vt:variant>
      <vt:variant>
        <vt:lpwstr>_Toc140738373</vt:lpwstr>
      </vt:variant>
      <vt:variant>
        <vt:i4>1769521</vt:i4>
      </vt:variant>
      <vt:variant>
        <vt:i4>50</vt:i4>
      </vt:variant>
      <vt:variant>
        <vt:i4>0</vt:i4>
      </vt:variant>
      <vt:variant>
        <vt:i4>5</vt:i4>
      </vt:variant>
      <vt:variant>
        <vt:lpwstr/>
      </vt:variant>
      <vt:variant>
        <vt:lpwstr>_Toc140738372</vt:lpwstr>
      </vt:variant>
      <vt:variant>
        <vt:i4>1769521</vt:i4>
      </vt:variant>
      <vt:variant>
        <vt:i4>44</vt:i4>
      </vt:variant>
      <vt:variant>
        <vt:i4>0</vt:i4>
      </vt:variant>
      <vt:variant>
        <vt:i4>5</vt:i4>
      </vt:variant>
      <vt:variant>
        <vt:lpwstr/>
      </vt:variant>
      <vt:variant>
        <vt:lpwstr>_Toc140738371</vt:lpwstr>
      </vt:variant>
      <vt:variant>
        <vt:i4>1769521</vt:i4>
      </vt:variant>
      <vt:variant>
        <vt:i4>38</vt:i4>
      </vt:variant>
      <vt:variant>
        <vt:i4>0</vt:i4>
      </vt:variant>
      <vt:variant>
        <vt:i4>5</vt:i4>
      </vt:variant>
      <vt:variant>
        <vt:lpwstr/>
      </vt:variant>
      <vt:variant>
        <vt:lpwstr>_Toc140738370</vt:lpwstr>
      </vt:variant>
      <vt:variant>
        <vt:i4>1703985</vt:i4>
      </vt:variant>
      <vt:variant>
        <vt:i4>32</vt:i4>
      </vt:variant>
      <vt:variant>
        <vt:i4>0</vt:i4>
      </vt:variant>
      <vt:variant>
        <vt:i4>5</vt:i4>
      </vt:variant>
      <vt:variant>
        <vt:lpwstr/>
      </vt:variant>
      <vt:variant>
        <vt:lpwstr>_Toc140738369</vt:lpwstr>
      </vt:variant>
      <vt:variant>
        <vt:i4>1703985</vt:i4>
      </vt:variant>
      <vt:variant>
        <vt:i4>26</vt:i4>
      </vt:variant>
      <vt:variant>
        <vt:i4>0</vt:i4>
      </vt:variant>
      <vt:variant>
        <vt:i4>5</vt:i4>
      </vt:variant>
      <vt:variant>
        <vt:lpwstr/>
      </vt:variant>
      <vt:variant>
        <vt:lpwstr>_Toc140738368</vt:lpwstr>
      </vt:variant>
      <vt:variant>
        <vt:i4>1703985</vt:i4>
      </vt:variant>
      <vt:variant>
        <vt:i4>20</vt:i4>
      </vt:variant>
      <vt:variant>
        <vt:i4>0</vt:i4>
      </vt:variant>
      <vt:variant>
        <vt:i4>5</vt:i4>
      </vt:variant>
      <vt:variant>
        <vt:lpwstr/>
      </vt:variant>
      <vt:variant>
        <vt:lpwstr>_Toc140738367</vt:lpwstr>
      </vt:variant>
      <vt:variant>
        <vt:i4>1703985</vt:i4>
      </vt:variant>
      <vt:variant>
        <vt:i4>14</vt:i4>
      </vt:variant>
      <vt:variant>
        <vt:i4>0</vt:i4>
      </vt:variant>
      <vt:variant>
        <vt:i4>5</vt:i4>
      </vt:variant>
      <vt:variant>
        <vt:lpwstr/>
      </vt:variant>
      <vt:variant>
        <vt:lpwstr>_Toc140738366</vt:lpwstr>
      </vt:variant>
      <vt:variant>
        <vt:i4>1703985</vt:i4>
      </vt:variant>
      <vt:variant>
        <vt:i4>8</vt:i4>
      </vt:variant>
      <vt:variant>
        <vt:i4>0</vt:i4>
      </vt:variant>
      <vt:variant>
        <vt:i4>5</vt:i4>
      </vt:variant>
      <vt:variant>
        <vt:lpwstr/>
      </vt:variant>
      <vt:variant>
        <vt:lpwstr>_Toc140738365</vt:lpwstr>
      </vt:variant>
      <vt:variant>
        <vt:i4>1703985</vt:i4>
      </vt:variant>
      <vt:variant>
        <vt:i4>2</vt:i4>
      </vt:variant>
      <vt:variant>
        <vt:i4>0</vt:i4>
      </vt:variant>
      <vt:variant>
        <vt:i4>5</vt:i4>
      </vt:variant>
      <vt:variant>
        <vt:lpwstr/>
      </vt:variant>
      <vt:variant>
        <vt:lpwstr>_Toc140738364</vt:lpwstr>
      </vt:variant>
      <vt:variant>
        <vt:i4>1245282</vt:i4>
      </vt:variant>
      <vt:variant>
        <vt:i4>9</vt:i4>
      </vt:variant>
      <vt:variant>
        <vt:i4>0</vt:i4>
      </vt:variant>
      <vt:variant>
        <vt:i4>5</vt:i4>
      </vt:variant>
      <vt:variant>
        <vt:lpwstr>mailto:Jeffrey.Bream@nrc.gov</vt:lpwstr>
      </vt:variant>
      <vt:variant>
        <vt:lpwstr/>
      </vt:variant>
      <vt:variant>
        <vt:i4>5111850</vt:i4>
      </vt:variant>
      <vt:variant>
        <vt:i4>6</vt:i4>
      </vt:variant>
      <vt:variant>
        <vt:i4>0</vt:i4>
      </vt:variant>
      <vt:variant>
        <vt:i4>5</vt:i4>
      </vt:variant>
      <vt:variant>
        <vt:lpwstr>mailto:Jeremiah.Rey@nrc.gov</vt:lpwstr>
      </vt:variant>
      <vt:variant>
        <vt:lpwstr/>
      </vt:variant>
      <vt:variant>
        <vt:i4>1900645</vt:i4>
      </vt:variant>
      <vt:variant>
        <vt:i4>3</vt:i4>
      </vt:variant>
      <vt:variant>
        <vt:i4>0</vt:i4>
      </vt:variant>
      <vt:variant>
        <vt:i4>5</vt:i4>
      </vt:variant>
      <vt:variant>
        <vt:lpwstr>mailto:MTA1@nrc.gov</vt:lpwstr>
      </vt:variant>
      <vt:variant>
        <vt:lpwstr/>
      </vt:variant>
      <vt:variant>
        <vt:i4>1638502</vt:i4>
      </vt:variant>
      <vt:variant>
        <vt:i4>0</vt:i4>
      </vt:variant>
      <vt:variant>
        <vt:i4>0</vt:i4>
      </vt:variant>
      <vt:variant>
        <vt:i4>5</vt:i4>
      </vt:variant>
      <vt:variant>
        <vt:lpwstr>mailto:JRB4@NRC.GOV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Arel</dc:creator>
  <cp:keywords/>
  <dc:description/>
  <cp:lastModifiedBy>Madeleine Arel</cp:lastModifiedBy>
  <cp:revision>7</cp:revision>
  <cp:lastPrinted>2026-02-20T18:30:00Z</cp:lastPrinted>
  <dcterms:created xsi:type="dcterms:W3CDTF">2026-02-20T18:26:00Z</dcterms:created>
  <dcterms:modified xsi:type="dcterms:W3CDTF">2026-02-20T19:08:00Z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y fmtid="{D5CDD505-2E9C-101B-9397-08002B2CF9AE}" pid="3" name="MediaServiceImageTags">
    <vt:lpwstr/>
  </property>
</Properties>
</file>