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391C" w14:textId="77777777" w:rsidR="00855462" w:rsidRPr="005D20C6" w:rsidRDefault="00855462" w:rsidP="008D0C76">
      <w:pPr>
        <w:pStyle w:val="NRCINSPECTIONMANUAL"/>
        <w:rPr>
          <w:szCs w:val="20"/>
        </w:rPr>
      </w:pPr>
      <w:r w:rsidRPr="005D20C6">
        <w:tab/>
      </w:r>
      <w:r w:rsidRPr="008D0C76">
        <w:rPr>
          <w:b/>
          <w:bCs/>
          <w:sz w:val="38"/>
          <w:szCs w:val="38"/>
        </w:rPr>
        <w:t>NRC INSPECTION MANUAL</w:t>
      </w:r>
      <w:r w:rsidRPr="005D20C6">
        <w:rPr>
          <w:szCs w:val="20"/>
        </w:rPr>
        <w:tab/>
        <w:t>I</w:t>
      </w:r>
      <w:r w:rsidR="00586D29">
        <w:rPr>
          <w:szCs w:val="20"/>
        </w:rPr>
        <w:t>RIB</w:t>
      </w:r>
    </w:p>
    <w:p w14:paraId="40E79DD3" w14:textId="77777777" w:rsidR="00855462" w:rsidRPr="00075588" w:rsidRDefault="00075588" w:rsidP="008D0C76">
      <w:pPr>
        <w:pStyle w:val="IMCIP"/>
      </w:pPr>
      <w:r w:rsidRPr="00075588">
        <w:t xml:space="preserve">INSPECTION </w:t>
      </w:r>
      <w:r w:rsidR="00855462" w:rsidRPr="00075588">
        <w:t>MANUAL CHAPTER 1202</w:t>
      </w:r>
    </w:p>
    <w:p w14:paraId="19E62216" w14:textId="0C67B5C9" w:rsidR="00855462" w:rsidRPr="00075588" w:rsidRDefault="00586D29" w:rsidP="008D0C76">
      <w:pPr>
        <w:pStyle w:val="Title"/>
      </w:pPr>
      <w:r w:rsidRPr="00075588">
        <w:t xml:space="preserve">RESIDENT </w:t>
      </w:r>
      <w:r w:rsidR="00855462" w:rsidRPr="00075588">
        <w:t>INSPECTOR SITE TURNOVER</w:t>
      </w:r>
    </w:p>
    <w:p w14:paraId="6DF45B56" w14:textId="6171735D" w:rsidR="00855462" w:rsidRPr="00075588" w:rsidRDefault="00DD25D5" w:rsidP="008D0C76">
      <w:pPr>
        <w:pStyle w:val="EffectiveDate"/>
      </w:pPr>
      <w:r w:rsidRPr="00075588">
        <w:t xml:space="preserve">Effective Date: </w:t>
      </w:r>
      <w:r w:rsidR="004E31C0">
        <w:t>March 18, 2025</w:t>
      </w:r>
    </w:p>
    <w:p w14:paraId="6A450820" w14:textId="7D8918AC" w:rsidR="00855462" w:rsidRPr="00075588" w:rsidRDefault="00855462" w:rsidP="008C4289">
      <w:pPr>
        <w:pStyle w:val="Heading1"/>
      </w:pPr>
      <w:r w:rsidRPr="00075588">
        <w:t>1202</w:t>
      </w:r>
      <w:r w:rsidR="00EF669F">
        <w:t>-</w:t>
      </w:r>
      <w:r w:rsidRPr="00075588">
        <w:t>01</w:t>
      </w:r>
      <w:r w:rsidRPr="00075588">
        <w:tab/>
        <w:t>PURPOSE</w:t>
      </w:r>
    </w:p>
    <w:p w14:paraId="703A67B7" w14:textId="034FA346" w:rsidR="00855462" w:rsidRPr="00075588" w:rsidRDefault="00BD0823" w:rsidP="003E20A6">
      <w:pPr>
        <w:pStyle w:val="BodyText"/>
      </w:pPr>
      <w:r w:rsidRPr="00075588">
        <w:t xml:space="preserve">To establish the </w:t>
      </w:r>
      <w:r w:rsidR="000A03E8" w:rsidRPr="00075588">
        <w:t xml:space="preserve">turnover process </w:t>
      </w:r>
      <w:r w:rsidR="0086454B" w:rsidRPr="00075588">
        <w:t xml:space="preserve">to be utilized by </w:t>
      </w:r>
      <w:r w:rsidR="00855462" w:rsidRPr="00075588">
        <w:t>Senior Resident Inspector</w:t>
      </w:r>
      <w:r w:rsidR="000A03E8" w:rsidRPr="00075588">
        <w:t>s</w:t>
      </w:r>
      <w:r w:rsidR="00855462" w:rsidRPr="00075588">
        <w:t xml:space="preserve"> (SRI) </w:t>
      </w:r>
      <w:r w:rsidR="00586D29" w:rsidRPr="00075588">
        <w:t>and Resident Inspector</w:t>
      </w:r>
      <w:r w:rsidR="000A03E8" w:rsidRPr="00075588">
        <w:t>s</w:t>
      </w:r>
      <w:r w:rsidR="00586D29" w:rsidRPr="00075588">
        <w:t xml:space="preserve"> (RI) </w:t>
      </w:r>
      <w:r w:rsidR="0086454B" w:rsidRPr="00075588">
        <w:t xml:space="preserve">upon </w:t>
      </w:r>
      <w:r w:rsidR="000A03E8" w:rsidRPr="00075588">
        <w:t xml:space="preserve">assignment to a </w:t>
      </w:r>
      <w:r w:rsidR="000A3E35" w:rsidRPr="00075588">
        <w:t xml:space="preserve">resident </w:t>
      </w:r>
      <w:r w:rsidR="000A03E8" w:rsidRPr="00075588">
        <w:t>site</w:t>
      </w:r>
      <w:r w:rsidR="002360FA">
        <w:t xml:space="preserve">. </w:t>
      </w:r>
    </w:p>
    <w:p w14:paraId="2F3E499D" w14:textId="77777777" w:rsidR="00855462" w:rsidRPr="00075588" w:rsidRDefault="00855462" w:rsidP="008C4289">
      <w:pPr>
        <w:pStyle w:val="Heading1"/>
      </w:pPr>
      <w:r w:rsidRPr="00075588">
        <w:t>1202-02</w:t>
      </w:r>
      <w:r w:rsidRPr="00075588">
        <w:tab/>
        <w:t>OBJECTIVES</w:t>
      </w:r>
    </w:p>
    <w:p w14:paraId="69070D52" w14:textId="33D9BD86" w:rsidR="00855462" w:rsidRPr="00075588" w:rsidRDefault="000A03E8" w:rsidP="003E20A6">
      <w:pPr>
        <w:pStyle w:val="BodyText2"/>
      </w:pPr>
      <w:r w:rsidRPr="00075588">
        <w:t>02.</w:t>
      </w:r>
      <w:r w:rsidR="00E915DB" w:rsidRPr="00075588">
        <w:t>0</w:t>
      </w:r>
      <w:r w:rsidRPr="00075588">
        <w:t>1</w:t>
      </w:r>
      <w:r w:rsidRPr="00075588">
        <w:tab/>
      </w:r>
      <w:r w:rsidR="002360FA">
        <w:t>P</w:t>
      </w:r>
      <w:r w:rsidR="00C81766" w:rsidRPr="00075588">
        <w:t xml:space="preserve">rovide a process for the transfer of </w:t>
      </w:r>
      <w:r w:rsidRPr="00075588">
        <w:t xml:space="preserve">duties and </w:t>
      </w:r>
      <w:r w:rsidR="00C81766" w:rsidRPr="00075588">
        <w:t xml:space="preserve">responsibilities between the incoming and outgoing SRI and RI. </w:t>
      </w:r>
    </w:p>
    <w:p w14:paraId="0EEB0386" w14:textId="365FBD1B" w:rsidR="000A03E8" w:rsidRPr="00422B98" w:rsidRDefault="000A03E8" w:rsidP="00422B98">
      <w:pPr>
        <w:pStyle w:val="BodyText2"/>
      </w:pPr>
      <w:r w:rsidRPr="00422B98">
        <w:t>02.</w:t>
      </w:r>
      <w:r w:rsidR="00E915DB" w:rsidRPr="00422B98">
        <w:t>0</w:t>
      </w:r>
      <w:r w:rsidRPr="00422B98">
        <w:t>2</w:t>
      </w:r>
      <w:r w:rsidRPr="00422B98">
        <w:tab/>
      </w:r>
      <w:r w:rsidR="002360FA" w:rsidRPr="00422B98">
        <w:t>E</w:t>
      </w:r>
      <w:r w:rsidRPr="00422B98">
        <w:t xml:space="preserve">nsure </w:t>
      </w:r>
      <w:ins w:id="0" w:author="Author">
        <w:r w:rsidR="002360FA" w:rsidRPr="00422B98">
          <w:t xml:space="preserve">the </w:t>
        </w:r>
      </w:ins>
      <w:r w:rsidRPr="00422B98">
        <w:t xml:space="preserve">incoming SRI and RI have the necessary knowledge and site familiarity to successfully implement the </w:t>
      </w:r>
      <w:r w:rsidR="000A3E35" w:rsidRPr="00422B98">
        <w:t xml:space="preserve">reactor oversight process (including allegations and enforcement) and </w:t>
      </w:r>
      <w:r w:rsidR="001F249D" w:rsidRPr="00422B98">
        <w:t>emergency response</w:t>
      </w:r>
      <w:r w:rsidR="000A3E35" w:rsidRPr="00422B98">
        <w:t xml:space="preserve"> duties.</w:t>
      </w:r>
    </w:p>
    <w:p w14:paraId="4E508327" w14:textId="77777777" w:rsidR="00855462" w:rsidRPr="00075588" w:rsidRDefault="00855462" w:rsidP="008C4289">
      <w:pPr>
        <w:pStyle w:val="Heading1"/>
      </w:pPr>
      <w:r w:rsidRPr="00075588">
        <w:t>1202-03</w:t>
      </w:r>
      <w:r w:rsidRPr="00075588">
        <w:tab/>
        <w:t>APPLICABILITY</w:t>
      </w:r>
    </w:p>
    <w:p w14:paraId="622903C9" w14:textId="3EC53509" w:rsidR="00855462" w:rsidRPr="00422B98" w:rsidRDefault="00855462" w:rsidP="00422B98">
      <w:pPr>
        <w:pStyle w:val="BodyText"/>
      </w:pPr>
      <w:r w:rsidRPr="00422B98">
        <w:t xml:space="preserve">This </w:t>
      </w:r>
      <w:r w:rsidR="00C81766" w:rsidRPr="00422B98">
        <w:t>inspection manual chapter (</w:t>
      </w:r>
      <w:r w:rsidR="00586D29" w:rsidRPr="00422B98">
        <w:t>IMC</w:t>
      </w:r>
      <w:r w:rsidR="00C81766" w:rsidRPr="00422B98">
        <w:t>)</w:t>
      </w:r>
      <w:r w:rsidRPr="00422B98">
        <w:t xml:space="preserve"> </w:t>
      </w:r>
      <w:r w:rsidR="001F249D" w:rsidRPr="00422B98">
        <w:t xml:space="preserve">applies to the outgoing and incoming SRIs and RIs who will be transferring </w:t>
      </w:r>
      <w:r w:rsidR="000A3E35" w:rsidRPr="00422B98">
        <w:t xml:space="preserve">permanent duties and responsibilities. </w:t>
      </w:r>
      <w:r w:rsidR="00150F13" w:rsidRPr="00422B98">
        <w:t>This</w:t>
      </w:r>
      <w:r w:rsidR="00416A77" w:rsidRPr="00422B98">
        <w:t xml:space="preserve"> IMC </w:t>
      </w:r>
      <w:ins w:id="1" w:author="Author">
        <w:r w:rsidR="00E7433A" w:rsidRPr="00422B98">
          <w:t xml:space="preserve">may </w:t>
        </w:r>
      </w:ins>
      <w:r w:rsidR="000A03E8" w:rsidRPr="00422B98">
        <w:t xml:space="preserve">also be referenced to assure adequate turnover for temporary assignments. </w:t>
      </w:r>
    </w:p>
    <w:p w14:paraId="4BC3A985" w14:textId="77777777" w:rsidR="00855462" w:rsidRPr="00075588" w:rsidRDefault="00855462" w:rsidP="008C4289">
      <w:pPr>
        <w:pStyle w:val="Heading1"/>
      </w:pPr>
      <w:r w:rsidRPr="00075588">
        <w:t>1202-04</w:t>
      </w:r>
      <w:r w:rsidRPr="00075588">
        <w:tab/>
        <w:t>RESPONSIBILITIES AND AUTHORITIES</w:t>
      </w:r>
    </w:p>
    <w:p w14:paraId="5CA29719" w14:textId="4F96370C" w:rsidR="00C81766" w:rsidRPr="00075588" w:rsidRDefault="00C81766" w:rsidP="00A3617A">
      <w:pPr>
        <w:pStyle w:val="BodyText2"/>
      </w:pPr>
      <w:r w:rsidRPr="00075588">
        <w:t>04.01</w:t>
      </w:r>
      <w:r w:rsidRPr="00075588">
        <w:tab/>
      </w:r>
      <w:r w:rsidRPr="00A3617A">
        <w:rPr>
          <w:u w:val="single"/>
        </w:rPr>
        <w:t>Projects Branch Chief</w:t>
      </w:r>
    </w:p>
    <w:p w14:paraId="54A039C5" w14:textId="6A66A48E" w:rsidR="00C81766" w:rsidRPr="00075588" w:rsidRDefault="00C81766" w:rsidP="00DB5C06">
      <w:pPr>
        <w:pStyle w:val="BodyText"/>
        <w:numPr>
          <w:ilvl w:val="0"/>
          <w:numId w:val="42"/>
        </w:numPr>
      </w:pPr>
      <w:r w:rsidRPr="00075588">
        <w:t>Coordinate turnover process and ensure complet</w:t>
      </w:r>
      <w:ins w:id="2" w:author="Author">
        <w:r w:rsidR="002360FA">
          <w:t xml:space="preserve">ion of </w:t>
        </w:r>
        <w:r w:rsidR="00F64F8D">
          <w:t>Exhibits 1 and 2</w:t>
        </w:r>
      </w:ins>
      <w:r w:rsidRPr="00075588">
        <w:t>.</w:t>
      </w:r>
    </w:p>
    <w:p w14:paraId="053AB9F1" w14:textId="77777777" w:rsidR="00C81766" w:rsidRPr="00075588" w:rsidRDefault="002475D6" w:rsidP="00FF214B">
      <w:pPr>
        <w:pStyle w:val="BodyText"/>
        <w:numPr>
          <w:ilvl w:val="0"/>
          <w:numId w:val="42"/>
        </w:numPr>
      </w:pPr>
      <w:r w:rsidRPr="00075588">
        <w:t>En</w:t>
      </w:r>
      <w:r w:rsidR="00C81766" w:rsidRPr="00075588">
        <w:t xml:space="preserve">sure press release is issued announcing the assignment of </w:t>
      </w:r>
      <w:r w:rsidRPr="00075588">
        <w:t>the</w:t>
      </w:r>
      <w:r w:rsidR="00C81766" w:rsidRPr="00075588">
        <w:t xml:space="preserve"> new SRI or RI.</w:t>
      </w:r>
    </w:p>
    <w:p w14:paraId="379CCAEC" w14:textId="4066719B" w:rsidR="00855462" w:rsidRPr="00075588" w:rsidRDefault="00855462" w:rsidP="00A3617A">
      <w:pPr>
        <w:pStyle w:val="BodyText2"/>
      </w:pPr>
      <w:r w:rsidRPr="00075588">
        <w:t>04.0</w:t>
      </w:r>
      <w:r w:rsidR="002475D6" w:rsidRPr="00075588">
        <w:t>2</w:t>
      </w:r>
      <w:r w:rsidRPr="00075588">
        <w:tab/>
      </w:r>
      <w:ins w:id="3" w:author="Author">
        <w:r w:rsidR="002360FA" w:rsidRPr="00EF669F">
          <w:rPr>
            <w:u w:val="single"/>
          </w:rPr>
          <w:t xml:space="preserve">Outgoing </w:t>
        </w:r>
      </w:ins>
      <w:r w:rsidRPr="002360FA">
        <w:rPr>
          <w:u w:val="single"/>
        </w:rPr>
        <w:t>SRI</w:t>
      </w:r>
    </w:p>
    <w:p w14:paraId="448EF3C4" w14:textId="6874FE5E" w:rsidR="00C91C6C" w:rsidRDefault="00C91C6C" w:rsidP="00657C46">
      <w:pPr>
        <w:pStyle w:val="BodyText"/>
        <w:numPr>
          <w:ilvl w:val="0"/>
          <w:numId w:val="43"/>
        </w:numPr>
      </w:pPr>
      <w:r w:rsidRPr="00075588">
        <w:t xml:space="preserve">Coordinate and schedule implementation of </w:t>
      </w:r>
      <w:r w:rsidR="005021FE" w:rsidRPr="00075588">
        <w:t>the app</w:t>
      </w:r>
      <w:r w:rsidR="0086454B" w:rsidRPr="00075588">
        <w:t>licable</w:t>
      </w:r>
      <w:r w:rsidR="005021FE" w:rsidRPr="00075588">
        <w:t xml:space="preserve"> attachment with the incoming SRI or RI.</w:t>
      </w:r>
    </w:p>
    <w:p w14:paraId="036716B8" w14:textId="602B0958" w:rsidR="00B26158" w:rsidRPr="00075588" w:rsidRDefault="00B26158" w:rsidP="00657C46">
      <w:pPr>
        <w:pStyle w:val="BodyText"/>
        <w:numPr>
          <w:ilvl w:val="0"/>
          <w:numId w:val="43"/>
        </w:numPr>
      </w:pPr>
      <w:r w:rsidRPr="00B26158">
        <w:t>Assist incoming SRI or RI in completion of attachments.</w:t>
      </w:r>
    </w:p>
    <w:p w14:paraId="4B7F7489" w14:textId="77777777" w:rsidR="00855462" w:rsidRPr="00075588" w:rsidRDefault="00855462" w:rsidP="00A3617A">
      <w:pPr>
        <w:pStyle w:val="BodyText2"/>
      </w:pPr>
      <w:r w:rsidRPr="00075588">
        <w:t>04.0</w:t>
      </w:r>
      <w:r w:rsidR="002475D6" w:rsidRPr="00075588">
        <w:t>3</w:t>
      </w:r>
      <w:r w:rsidRPr="00075588">
        <w:tab/>
      </w:r>
      <w:ins w:id="4" w:author="Author">
        <w:r w:rsidR="002360FA" w:rsidRPr="00EF669F">
          <w:rPr>
            <w:u w:val="single"/>
          </w:rPr>
          <w:t>Incoming S</w:t>
        </w:r>
      </w:ins>
      <w:r w:rsidRPr="00075588">
        <w:rPr>
          <w:u w:val="single"/>
        </w:rPr>
        <w:t>RI</w:t>
      </w:r>
      <w:r w:rsidR="00DD52C9" w:rsidRPr="00075588">
        <w:t>.</w:t>
      </w:r>
    </w:p>
    <w:p w14:paraId="5643C4A3" w14:textId="33C07807" w:rsidR="002360FA" w:rsidRDefault="002360FA" w:rsidP="00B26158">
      <w:pPr>
        <w:pStyle w:val="BodyText"/>
        <w:numPr>
          <w:ilvl w:val="0"/>
          <w:numId w:val="44"/>
        </w:numPr>
        <w:rPr>
          <w:ins w:id="5" w:author="Author"/>
        </w:rPr>
      </w:pPr>
      <w:ins w:id="6" w:author="Author">
        <w:r w:rsidRPr="00075588">
          <w:t xml:space="preserve">Complete </w:t>
        </w:r>
        <w:r w:rsidR="00F64F8D">
          <w:t>Exhibit 1</w:t>
        </w:r>
        <w:r w:rsidRPr="00075588">
          <w:t>, “SRI Site Turnover Checklist.”</w:t>
        </w:r>
      </w:ins>
    </w:p>
    <w:p w14:paraId="7F68959E" w14:textId="77777777" w:rsidR="002360FA" w:rsidRDefault="002360FA" w:rsidP="00B26158">
      <w:pPr>
        <w:pStyle w:val="BodyText"/>
        <w:numPr>
          <w:ilvl w:val="0"/>
          <w:numId w:val="44"/>
        </w:numPr>
        <w:rPr>
          <w:ins w:id="7" w:author="Author"/>
        </w:rPr>
      </w:pPr>
      <w:ins w:id="8" w:author="Author">
        <w:r w:rsidRPr="00075588">
          <w:t>Provide completed documentation of turnover to the Projects Branch Chief</w:t>
        </w:r>
        <w:r>
          <w:t xml:space="preserve">. </w:t>
        </w:r>
      </w:ins>
    </w:p>
    <w:p w14:paraId="50ADA4FA" w14:textId="7255D265" w:rsidR="002360FA" w:rsidRPr="00EF669F" w:rsidRDefault="00A3617A" w:rsidP="00B26158">
      <w:pPr>
        <w:pStyle w:val="BodyText2"/>
        <w:rPr>
          <w:ins w:id="9" w:author="Author"/>
        </w:rPr>
      </w:pPr>
      <w:r w:rsidRPr="00EF669F">
        <w:lastRenderedPageBreak/>
        <w:t>04.04</w:t>
      </w:r>
      <w:r w:rsidRPr="00EF669F">
        <w:tab/>
      </w:r>
      <w:ins w:id="10" w:author="Author">
        <w:r w:rsidR="002360FA" w:rsidRPr="00EF669F">
          <w:t xml:space="preserve">Outgoing RI. </w:t>
        </w:r>
      </w:ins>
      <w:r w:rsidR="005021FE" w:rsidRPr="00EF669F">
        <w:t xml:space="preserve">Assist incoming RI in completion of </w:t>
      </w:r>
      <w:ins w:id="11" w:author="Author">
        <w:r w:rsidR="00F64F8D">
          <w:t>Exhibit 2</w:t>
        </w:r>
      </w:ins>
      <w:r w:rsidR="00DF5A26" w:rsidRPr="00EF669F">
        <w:t>, “RI Site Turnover Checklist</w:t>
      </w:r>
      <w:r w:rsidR="00D77C86" w:rsidRPr="00EF669F">
        <w:t>.</w:t>
      </w:r>
      <w:r w:rsidR="00DF5A26" w:rsidRPr="00EF669F">
        <w:t>”</w:t>
      </w:r>
      <w:r w:rsidR="005021FE" w:rsidRPr="00EF669F">
        <w:t xml:space="preserve"> </w:t>
      </w:r>
    </w:p>
    <w:p w14:paraId="59D9A306" w14:textId="77777777" w:rsidR="002360FA" w:rsidRPr="00075588" w:rsidRDefault="002360FA" w:rsidP="00B26158">
      <w:pPr>
        <w:pStyle w:val="BodyText2"/>
      </w:pPr>
      <w:ins w:id="12" w:author="Author">
        <w:r>
          <w:t>04.05</w:t>
        </w:r>
        <w:r>
          <w:tab/>
        </w:r>
        <w:r w:rsidRPr="00EF669F">
          <w:rPr>
            <w:u w:val="single"/>
          </w:rPr>
          <w:t>Incoming RI</w:t>
        </w:r>
        <w:r>
          <w:t>.</w:t>
        </w:r>
      </w:ins>
    </w:p>
    <w:p w14:paraId="51429B4A" w14:textId="2FB0680D" w:rsidR="005B7C0F" w:rsidRPr="00075588" w:rsidRDefault="005021FE" w:rsidP="00B26158">
      <w:pPr>
        <w:pStyle w:val="BodyText"/>
        <w:numPr>
          <w:ilvl w:val="0"/>
          <w:numId w:val="45"/>
        </w:numPr>
      </w:pPr>
      <w:r w:rsidRPr="00075588">
        <w:t xml:space="preserve">Complete </w:t>
      </w:r>
      <w:ins w:id="13" w:author="Author">
        <w:r w:rsidR="00F64F8D">
          <w:t>Exhibit 2</w:t>
        </w:r>
      </w:ins>
      <w:r w:rsidR="009E33EA" w:rsidRPr="00075588">
        <w:t>, “RI Site Turnover Checklist</w:t>
      </w:r>
      <w:r w:rsidRPr="00075588">
        <w:t>.</w:t>
      </w:r>
      <w:r w:rsidR="009E33EA" w:rsidRPr="00075588">
        <w:t>”</w:t>
      </w:r>
      <w:r w:rsidRPr="00075588">
        <w:t xml:space="preserve"> </w:t>
      </w:r>
      <w:r w:rsidR="009E33EA" w:rsidRPr="00075588">
        <w:t xml:space="preserve"> </w:t>
      </w:r>
    </w:p>
    <w:p w14:paraId="1D7DA1AB" w14:textId="314824EC" w:rsidR="004C07D6" w:rsidRPr="00075588" w:rsidRDefault="004C07D6" w:rsidP="00B26158">
      <w:pPr>
        <w:pStyle w:val="BodyText"/>
        <w:numPr>
          <w:ilvl w:val="0"/>
          <w:numId w:val="45"/>
        </w:numPr>
      </w:pPr>
      <w:r w:rsidRPr="00075588">
        <w:t>Provide completed documentation of turnover to the Projects Branch Chief</w:t>
      </w:r>
      <w:r w:rsidR="002360FA">
        <w:t xml:space="preserve">. </w:t>
      </w:r>
    </w:p>
    <w:p w14:paraId="31522A32" w14:textId="36B9A151" w:rsidR="00855462" w:rsidRPr="00075588" w:rsidRDefault="00855462" w:rsidP="00B26158">
      <w:pPr>
        <w:pStyle w:val="BodyText2"/>
      </w:pPr>
      <w:r w:rsidRPr="00075588">
        <w:t>04.</w:t>
      </w:r>
      <w:ins w:id="14" w:author="Author">
        <w:r w:rsidR="002360FA" w:rsidRPr="00075588">
          <w:t>0</w:t>
        </w:r>
        <w:r w:rsidR="002360FA">
          <w:t>6</w:t>
        </w:r>
      </w:ins>
      <w:r w:rsidRPr="00075588">
        <w:tab/>
      </w:r>
      <w:r w:rsidRPr="00075588">
        <w:rPr>
          <w:u w:val="single"/>
        </w:rPr>
        <w:t>Public Affairs Officer</w:t>
      </w:r>
      <w:r w:rsidR="002360FA">
        <w:t xml:space="preserve">. </w:t>
      </w:r>
      <w:r w:rsidRPr="00075588">
        <w:t xml:space="preserve">Issue press release announcing new SRI </w:t>
      </w:r>
      <w:r w:rsidR="00EE6D0C" w:rsidRPr="00075588">
        <w:t xml:space="preserve">or RI </w:t>
      </w:r>
      <w:r w:rsidR="006A48BB" w:rsidRPr="00075588">
        <w:t>assignment.</w:t>
      </w:r>
    </w:p>
    <w:p w14:paraId="3AD2BBB6" w14:textId="16275C60" w:rsidR="00F30FA6" w:rsidRPr="00075588" w:rsidRDefault="008C4289" w:rsidP="008C4289">
      <w:pPr>
        <w:pStyle w:val="Heading1"/>
      </w:pPr>
      <w:r>
        <w:t>1202-05</w:t>
      </w:r>
      <w:r>
        <w:tab/>
      </w:r>
      <w:r w:rsidR="0086454B" w:rsidRPr="00075588">
        <w:t xml:space="preserve">GENERAL </w:t>
      </w:r>
      <w:ins w:id="15" w:author="Author">
        <w:r w:rsidR="00784A34">
          <w:t>GUIDANCE</w:t>
        </w:r>
        <w:r w:rsidR="00784A34" w:rsidRPr="00075588">
          <w:t xml:space="preserve"> </w:t>
        </w:r>
      </w:ins>
    </w:p>
    <w:p w14:paraId="357283B8" w14:textId="77777777" w:rsidR="0086454B" w:rsidRPr="00075588" w:rsidRDefault="0086454B" w:rsidP="006E2991">
      <w:pPr>
        <w:pStyle w:val="BodyText2"/>
      </w:pPr>
      <w:r w:rsidRPr="00075588">
        <w:t>05.01</w:t>
      </w:r>
      <w:r w:rsidRPr="00075588">
        <w:tab/>
      </w:r>
      <w:r w:rsidRPr="00075588">
        <w:rPr>
          <w:u w:val="single"/>
        </w:rPr>
        <w:t>Site Turnover</w:t>
      </w:r>
      <w:r w:rsidR="00DD52C9" w:rsidRPr="00075588">
        <w:t>.</w:t>
      </w:r>
    </w:p>
    <w:p w14:paraId="3883B67A" w14:textId="414A317B" w:rsidR="001F249D" w:rsidRPr="00075588" w:rsidRDefault="001F249D" w:rsidP="006E2991">
      <w:pPr>
        <w:pStyle w:val="BodyText3"/>
      </w:pPr>
      <w:r w:rsidRPr="00075588">
        <w:t>This IMC should be initiated approximately 30 day</w:t>
      </w:r>
      <w:r w:rsidR="009E33EA" w:rsidRPr="00075588">
        <w:t xml:space="preserve">s before the reporting date for </w:t>
      </w:r>
      <w:r w:rsidRPr="00075588">
        <w:t xml:space="preserve">the incoming </w:t>
      </w:r>
      <w:r w:rsidR="006A7C95">
        <w:t>inspector</w:t>
      </w:r>
      <w:r w:rsidRPr="00075588">
        <w:t xml:space="preserve">. </w:t>
      </w:r>
      <w:r w:rsidR="006A48BB" w:rsidRPr="00075588">
        <w:t xml:space="preserve">The new </w:t>
      </w:r>
      <w:r w:rsidR="008E3094">
        <w:t>inspector</w:t>
      </w:r>
      <w:r w:rsidR="006A48BB" w:rsidRPr="00075588">
        <w:t xml:space="preserve"> may assume duties a</w:t>
      </w:r>
      <w:r w:rsidR="006635CA" w:rsidRPr="00075588">
        <w:t>nd responsibilities at</w:t>
      </w:r>
      <w:r w:rsidR="006A48BB" w:rsidRPr="00075588">
        <w:t xml:space="preserve"> the site</w:t>
      </w:r>
      <w:r w:rsidR="006635CA" w:rsidRPr="00075588">
        <w:t xml:space="preserve"> prior to completion of the applicable attachment,</w:t>
      </w:r>
      <w:r w:rsidR="006A48BB" w:rsidRPr="00075588">
        <w:t xml:space="preserve"> however</w:t>
      </w:r>
      <w:r w:rsidR="006635CA" w:rsidRPr="00075588">
        <w:t>,</w:t>
      </w:r>
      <w:r w:rsidR="00757BE6" w:rsidRPr="00075588">
        <w:t xml:space="preserve"> the</w:t>
      </w:r>
      <w:r w:rsidR="000A3E35" w:rsidRPr="00075588">
        <w:t xml:space="preserve"> attachment</w:t>
      </w:r>
      <w:r w:rsidRPr="00075588">
        <w:t xml:space="preserve"> should be completed</w:t>
      </w:r>
      <w:r w:rsidR="00784A34">
        <w:t xml:space="preserve"> </w:t>
      </w:r>
      <w:r w:rsidRPr="00075588">
        <w:t xml:space="preserve">no later than </w:t>
      </w:r>
      <w:r w:rsidR="00784E2A" w:rsidRPr="00075588">
        <w:t>6</w:t>
      </w:r>
      <w:r w:rsidRPr="00075588">
        <w:t xml:space="preserve">0 days after </w:t>
      </w:r>
      <w:r w:rsidR="006A48BB" w:rsidRPr="00075588">
        <w:t>arriving onsite</w:t>
      </w:r>
      <w:r w:rsidR="002360FA">
        <w:t xml:space="preserve">. </w:t>
      </w:r>
      <w:r w:rsidRPr="00075588">
        <w:t xml:space="preserve">The outgoing </w:t>
      </w:r>
      <w:r w:rsidR="008E3094">
        <w:t>inspector</w:t>
      </w:r>
      <w:r w:rsidRPr="00075588">
        <w:t xml:space="preserve"> should arrange to be at the site for a minimum of 1 week with the incoming </w:t>
      </w:r>
      <w:r w:rsidR="008E3094">
        <w:t>inspector</w:t>
      </w:r>
      <w:r w:rsidRPr="00075588">
        <w:t xml:space="preserve"> to assist in completion of this IMC</w:t>
      </w:r>
      <w:r w:rsidR="002360FA">
        <w:t xml:space="preserve">. </w:t>
      </w:r>
      <w:r w:rsidRPr="00075588">
        <w:t xml:space="preserve">The IMC should also be referenced to assure adequate turnover for temporary assignments. </w:t>
      </w:r>
    </w:p>
    <w:p w14:paraId="7C6F8877" w14:textId="659E12AD" w:rsidR="000A3E35" w:rsidRPr="00075588" w:rsidRDefault="004C07D6" w:rsidP="006E2991">
      <w:pPr>
        <w:pStyle w:val="BodyText3"/>
      </w:pPr>
      <w:r w:rsidRPr="00075588">
        <w:t xml:space="preserve">The incoming </w:t>
      </w:r>
      <w:r w:rsidR="009E33EA" w:rsidRPr="00075588">
        <w:t xml:space="preserve">RI </w:t>
      </w:r>
      <w:r w:rsidR="000A3E35" w:rsidRPr="00075588">
        <w:t xml:space="preserve">should </w:t>
      </w:r>
      <w:r w:rsidR="009E33EA" w:rsidRPr="00075588">
        <w:t>provide a short biography</w:t>
      </w:r>
      <w:r w:rsidR="000A3E35" w:rsidRPr="00075588">
        <w:t xml:space="preserve"> to the regional Public Affairs Officer prior to reporting to the site</w:t>
      </w:r>
      <w:r w:rsidR="002360FA">
        <w:t xml:space="preserve">. </w:t>
      </w:r>
      <w:r w:rsidR="000A3E35" w:rsidRPr="00075588">
        <w:t xml:space="preserve">A press release announcing the assignment of the new RI should be issued no later than 2 weeks after </w:t>
      </w:r>
      <w:r w:rsidR="006A48BB" w:rsidRPr="00075588">
        <w:t>arriving onsite</w:t>
      </w:r>
      <w:r w:rsidR="002360FA">
        <w:t xml:space="preserve">. </w:t>
      </w:r>
    </w:p>
    <w:p w14:paraId="0F36A223" w14:textId="77777777" w:rsidR="006A48BB" w:rsidRPr="00075588" w:rsidRDefault="006A48BB" w:rsidP="006E2991">
      <w:pPr>
        <w:pStyle w:val="END"/>
      </w:pPr>
      <w:r w:rsidRPr="00075588">
        <w:t>END</w:t>
      </w:r>
    </w:p>
    <w:p w14:paraId="1EA490D4" w14:textId="2B4CDDE6" w:rsidR="00855462" w:rsidRDefault="00F64F8D" w:rsidP="002154E6">
      <w:pPr>
        <w:pStyle w:val="BodyText2"/>
      </w:pPr>
      <w:ins w:id="16" w:author="Author">
        <w:r>
          <w:t>Exhibits</w:t>
        </w:r>
      </w:ins>
      <w:r w:rsidR="00855462" w:rsidRPr="00075588">
        <w:t>:</w:t>
      </w:r>
      <w:r w:rsidR="002154E6">
        <w:br/>
      </w:r>
      <w:ins w:id="17" w:author="Author">
        <w:r>
          <w:t>1</w:t>
        </w:r>
      </w:ins>
      <w:r w:rsidR="002154E6">
        <w:t xml:space="preserve">: </w:t>
      </w:r>
      <w:r w:rsidR="00EE6D0C" w:rsidRPr="00075588">
        <w:t>Senior Resident Inspector Site Turnover Checklist</w:t>
      </w:r>
      <w:r w:rsidR="002154E6">
        <w:br/>
      </w:r>
      <w:ins w:id="18" w:author="Author">
        <w:r>
          <w:t>2</w:t>
        </w:r>
      </w:ins>
      <w:r w:rsidR="002154E6">
        <w:t xml:space="preserve">: </w:t>
      </w:r>
      <w:r w:rsidR="00EE6D0C" w:rsidRPr="00075588">
        <w:t>Resident Inspector Site Turnover Checklist</w:t>
      </w:r>
    </w:p>
    <w:p w14:paraId="56F78FB1" w14:textId="5E833E87" w:rsidR="002154E6" w:rsidRPr="00075588" w:rsidRDefault="002154E6" w:rsidP="002154E6">
      <w:pPr>
        <w:pStyle w:val="BodyText2"/>
      </w:pPr>
      <w:r>
        <w:t>Attachment:</w:t>
      </w:r>
      <w:r>
        <w:br/>
        <w:t>1. Revision History for IMC 1202</w:t>
      </w:r>
    </w:p>
    <w:p w14:paraId="2A54C62C" w14:textId="77777777" w:rsidR="00DF5D51" w:rsidRPr="00075588" w:rsidRDefault="00DF5D51" w:rsidP="00FD56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11433F75" w14:textId="77777777" w:rsidR="002A3B07" w:rsidRPr="00075588" w:rsidRDefault="002A3B07" w:rsidP="00FD56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ectPr w:rsidR="002A3B07" w:rsidRPr="00075588" w:rsidSect="005F4D74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494B1A9F" w14:textId="0479FB5E" w:rsidR="005325F7" w:rsidRDefault="00F64F8D" w:rsidP="00812F22">
      <w:pPr>
        <w:pStyle w:val="attachmenttitle"/>
        <w:spacing w:after="0"/>
        <w:rPr>
          <w:ins w:id="19" w:author="Author"/>
        </w:rPr>
      </w:pPr>
      <w:ins w:id="20" w:author="Author">
        <w:r>
          <w:lastRenderedPageBreak/>
          <w:t xml:space="preserve">Exhibit </w:t>
        </w:r>
        <w:r w:rsidR="00DD0F18">
          <w:t>1</w:t>
        </w:r>
        <w:r w:rsidR="00816DDA">
          <w:t>:</w:t>
        </w:r>
      </w:ins>
      <w:r w:rsidR="00816DDA">
        <w:t xml:space="preserve"> </w:t>
      </w:r>
      <w:r w:rsidR="005325F7">
        <w:t>Senior Resident Inspector Site Turnover Checklist</w:t>
      </w:r>
    </w:p>
    <w:p w14:paraId="16175F47" w14:textId="5ED91D11" w:rsidR="00D252E8" w:rsidRDefault="00D252E8" w:rsidP="00812F22">
      <w:pPr>
        <w:pStyle w:val="BodyText"/>
        <w:spacing w:after="0"/>
        <w:jc w:val="center"/>
      </w:pPr>
      <w:ins w:id="21" w:author="Author">
        <w:r>
          <w:t>[SRI Checklist</w:t>
        </w:r>
        <w:r w:rsidR="00ED74E9">
          <w:t xml:space="preserve">: </w:t>
        </w:r>
        <w:r w:rsidR="0000581E">
          <w:fldChar w:fldCharType="begin"/>
        </w:r>
        <w:r w:rsidR="0000581E">
          <w:instrText>HYPERLINK "https://adamsxt.nrc.gov/navigator/AdamsXT/content/downloadContent.faces?objectStoreName=MainLibrary&amp;vsId=%7b73E6C53F-1D5B-CCF4-8418-90A2F8500000%7d&amp;ForceBrowserDownloadMgrPrompt=false"</w:instrText>
        </w:r>
        <w:r w:rsidR="0000581E">
          <w:fldChar w:fldCharType="separate"/>
        </w:r>
        <w:r w:rsidR="00ED74E9" w:rsidRPr="0000581E">
          <w:rPr>
            <w:rStyle w:val="Hyperlink"/>
          </w:rPr>
          <w:t>ML24193A245</w:t>
        </w:r>
        <w:r w:rsidR="0000581E">
          <w:fldChar w:fldCharType="end"/>
        </w:r>
        <w:r w:rsidR="00ED74E9">
          <w:t>]</w:t>
        </w:r>
      </w:ins>
    </w:p>
    <w:p w14:paraId="478666DD" w14:textId="07E9A758" w:rsidR="002A0062" w:rsidRPr="00D252E8" w:rsidRDefault="00000000" w:rsidP="0067613E">
      <w:pPr>
        <w:pStyle w:val="BodyText"/>
        <w:jc w:val="center"/>
      </w:pPr>
      <w:r>
        <w:pict w14:anchorId="29C58B13">
          <v:rect id="_x0000_i1025" style="width:0;height:1.5pt" o:hralign="center" o:hrstd="t" o:hr="t" fillcolor="#a0a0a0" stroked="f"/>
        </w:pict>
      </w:r>
    </w:p>
    <w:p w14:paraId="5AF3B7C3" w14:textId="77777777" w:rsidR="00F30FA6" w:rsidRPr="00075588" w:rsidRDefault="00F30FA6" w:rsidP="00AE48C9">
      <w:pPr>
        <w:pStyle w:val="Title"/>
      </w:pPr>
      <w:r w:rsidRPr="00075588">
        <w:t>SENIOR RESIDENT INSPECTOR SITE TURNOVER CHECKLIST</w:t>
      </w:r>
    </w:p>
    <w:p w14:paraId="62DB4776" w14:textId="305D606E" w:rsidR="00BF7B3C" w:rsidRPr="00075588" w:rsidRDefault="000671C8" w:rsidP="003E7E82">
      <w:pPr>
        <w:widowControl/>
        <w:spacing w:after="220"/>
      </w:pPr>
      <w:r w:rsidRPr="00075588">
        <w:t>I.</w:t>
      </w:r>
      <w:r w:rsidR="00205047">
        <w:tab/>
      </w:r>
      <w:r w:rsidR="004039F6" w:rsidRPr="00075588">
        <w:t>Site Activities</w:t>
      </w:r>
    </w:p>
    <w:p w14:paraId="78DCAEB9" w14:textId="0EB41C1E" w:rsidR="00F30FA6" w:rsidRPr="00075588" w:rsidRDefault="00DD29E7" w:rsidP="00430165">
      <w:pPr>
        <w:widowControl/>
        <w:ind w:left="720" w:hanging="360"/>
      </w:pPr>
      <w:r w:rsidRPr="00075588">
        <w:t>A.</w:t>
      </w:r>
      <w:r w:rsidRPr="00075588">
        <w:tab/>
      </w:r>
      <w:r w:rsidR="00F30FA6" w:rsidRPr="00075588">
        <w:t xml:space="preserve">Inspection and Assessment </w:t>
      </w:r>
    </w:p>
    <w:p w14:paraId="4527ECC9" w14:textId="536A1483" w:rsidR="00F30FA6" w:rsidRPr="00075588" w:rsidRDefault="00DD29E7" w:rsidP="002057E9">
      <w:pPr>
        <w:widowControl/>
        <w:tabs>
          <w:tab w:val="left" w:pos="1080"/>
        </w:tabs>
        <w:ind w:left="720"/>
      </w:pPr>
      <w:r w:rsidRPr="00075588">
        <w:t>1.</w:t>
      </w:r>
      <w:r w:rsidR="002057E9">
        <w:tab/>
      </w:r>
      <w:r w:rsidR="00F30FA6" w:rsidRPr="00075588">
        <w:t>Review inspection plan and procedure completion status.</w:t>
      </w:r>
    </w:p>
    <w:p w14:paraId="27B3C558" w14:textId="21CD4897" w:rsidR="00F30FA6" w:rsidRPr="00075588" w:rsidRDefault="000671C8" w:rsidP="00155789">
      <w:pPr>
        <w:widowControl/>
        <w:ind w:left="1440" w:hanging="360"/>
      </w:pPr>
      <w:r w:rsidRPr="00075588">
        <w:t>a</w:t>
      </w:r>
      <w:r w:rsidR="002360FA">
        <w:t>.</w:t>
      </w:r>
      <w:r w:rsidR="00503044" w:rsidRPr="00075588">
        <w:tab/>
      </w:r>
      <w:r w:rsidR="00F30FA6" w:rsidRPr="00075588">
        <w:t xml:space="preserve">IR Report 8, “ROP </w:t>
      </w:r>
      <w:r w:rsidR="00D77C86" w:rsidRPr="00075588">
        <w:t xml:space="preserve">Baseline </w:t>
      </w:r>
      <w:r w:rsidR="00F30FA6" w:rsidRPr="00075588">
        <w:t>Procedure Completion</w:t>
      </w:r>
      <w:r w:rsidR="00D77C86" w:rsidRPr="00075588">
        <w:t>.</w:t>
      </w:r>
      <w:r w:rsidR="00F30FA6" w:rsidRPr="00075588">
        <w:t>”</w:t>
      </w:r>
    </w:p>
    <w:p w14:paraId="36A69125" w14:textId="799E53DB" w:rsidR="00F30FA6" w:rsidRPr="00075588" w:rsidRDefault="000671C8" w:rsidP="00966E69">
      <w:pPr>
        <w:widowControl/>
        <w:ind w:left="1440" w:hanging="360"/>
      </w:pPr>
      <w:r w:rsidRPr="00075588">
        <w:t>b.</w:t>
      </w:r>
      <w:r w:rsidRPr="00075588">
        <w:tab/>
      </w:r>
      <w:r w:rsidR="00F30FA6" w:rsidRPr="00075588">
        <w:t>IR Report</w:t>
      </w:r>
      <w:r w:rsidR="007F2C3C">
        <w:t xml:space="preserve"> 8a, “Baseline Inspection Completion by Site</w:t>
      </w:r>
      <w:r w:rsidR="00D77C86" w:rsidRPr="00075588">
        <w:t>.</w:t>
      </w:r>
      <w:r w:rsidR="00F30FA6" w:rsidRPr="00075588">
        <w:t>”</w:t>
      </w:r>
    </w:p>
    <w:p w14:paraId="38E49082" w14:textId="5C127CC7" w:rsidR="00BF7B3C" w:rsidRPr="00075588" w:rsidRDefault="000671C8" w:rsidP="004C15AA">
      <w:pPr>
        <w:widowControl/>
        <w:tabs>
          <w:tab w:val="left" w:pos="1080"/>
        </w:tabs>
        <w:ind w:left="720"/>
      </w:pPr>
      <w:r w:rsidRPr="00075588">
        <w:t>2</w:t>
      </w:r>
      <w:r w:rsidR="00DD29E7" w:rsidRPr="00075588">
        <w:t>.</w:t>
      </w:r>
      <w:r w:rsidR="00DD29E7" w:rsidRPr="00075588">
        <w:tab/>
      </w:r>
      <w:r w:rsidR="00BF7B3C" w:rsidRPr="00075588">
        <w:t xml:space="preserve">Review </w:t>
      </w:r>
      <w:r w:rsidR="00FB60A2" w:rsidRPr="00075588">
        <w:t xml:space="preserve">current </w:t>
      </w:r>
      <w:r w:rsidR="00BF7B3C" w:rsidRPr="00075588">
        <w:t>inspection schedule</w:t>
      </w:r>
      <w:r w:rsidR="00C75D87">
        <w:t>,</w:t>
      </w:r>
      <w:r w:rsidR="004C15AA">
        <w:t xml:space="preserve"> </w:t>
      </w:r>
      <w:r w:rsidR="00F86D17" w:rsidRPr="00075588">
        <w:t xml:space="preserve">IP Report 22, “Inspection </w:t>
      </w:r>
      <w:r w:rsidR="00BF7B3C" w:rsidRPr="00075588">
        <w:t>Activity Plan</w:t>
      </w:r>
      <w:r w:rsidR="002D487C" w:rsidRPr="00075588">
        <w:t xml:space="preserve"> </w:t>
      </w:r>
      <w:r w:rsidR="007F2C3C">
        <w:t>Report</w:t>
      </w:r>
      <w:r w:rsidR="00D77C86" w:rsidRPr="00075588">
        <w:t>.</w:t>
      </w:r>
      <w:r w:rsidR="00BF7B3C" w:rsidRPr="00075588">
        <w:t>”</w:t>
      </w:r>
    </w:p>
    <w:p w14:paraId="18F57419" w14:textId="4E3B4565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3</w:t>
      </w:r>
      <w:r w:rsidR="00DD29E7" w:rsidRPr="00075588">
        <w:t>.</w:t>
      </w:r>
      <w:r w:rsidR="00DD29E7" w:rsidRPr="00075588">
        <w:tab/>
      </w:r>
      <w:r w:rsidR="00BF7B3C" w:rsidRPr="00075588">
        <w:t>Review status of completed back shift hours.</w:t>
      </w:r>
    </w:p>
    <w:p w14:paraId="1B7393B7" w14:textId="0C1E286F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4</w:t>
      </w:r>
      <w:r w:rsidR="00DD29E7" w:rsidRPr="00075588">
        <w:t>.</w:t>
      </w:r>
      <w:r w:rsidR="00DD29E7" w:rsidRPr="00075588">
        <w:tab/>
      </w:r>
      <w:r w:rsidR="00BF7B3C" w:rsidRPr="00075588">
        <w:t xml:space="preserve">Review </w:t>
      </w:r>
      <w:r w:rsidR="00F86D17" w:rsidRPr="00075588">
        <w:t>IR Re</w:t>
      </w:r>
      <w:r w:rsidR="00D77C86" w:rsidRPr="00075588">
        <w:t xml:space="preserve">port </w:t>
      </w:r>
      <w:r w:rsidR="007F2C3C">
        <w:t>3</w:t>
      </w:r>
      <w:r w:rsidR="00D77C86" w:rsidRPr="00075588">
        <w:t xml:space="preserve"> “PIM</w:t>
      </w:r>
      <w:r w:rsidR="00F86D17" w:rsidRPr="00075588">
        <w:t>.”</w:t>
      </w:r>
    </w:p>
    <w:p w14:paraId="3BF68289" w14:textId="45DA6452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5</w:t>
      </w:r>
      <w:r w:rsidR="00DD29E7" w:rsidRPr="00075588">
        <w:t>.</w:t>
      </w:r>
      <w:r w:rsidR="00DD29E7" w:rsidRPr="00075588">
        <w:tab/>
      </w:r>
      <w:r w:rsidR="00BF7B3C" w:rsidRPr="00075588">
        <w:t>Review NRC performance indicator data.</w:t>
      </w:r>
    </w:p>
    <w:p w14:paraId="7AFA9E4D" w14:textId="2F2CF4F5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6</w:t>
      </w:r>
      <w:r w:rsidR="00DD29E7" w:rsidRPr="00075588">
        <w:t>.</w:t>
      </w:r>
      <w:r w:rsidR="00DD29E7" w:rsidRPr="00075588">
        <w:tab/>
      </w:r>
      <w:r w:rsidR="00BF7B3C" w:rsidRPr="00075588">
        <w:t>Review past 2 years of submitted licensee event reports (LERs).</w:t>
      </w:r>
    </w:p>
    <w:p w14:paraId="7B97FCAF" w14:textId="5483341D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7</w:t>
      </w:r>
      <w:r w:rsidR="00DD29E7" w:rsidRPr="00075588">
        <w:t>.</w:t>
      </w:r>
      <w:r w:rsidR="00DD29E7" w:rsidRPr="00075588">
        <w:tab/>
      </w:r>
      <w:r w:rsidR="00BF7B3C" w:rsidRPr="00075588">
        <w:t>Review past 2 years of inspection reports.</w:t>
      </w:r>
    </w:p>
    <w:p w14:paraId="10C5CA93" w14:textId="32B79D35" w:rsidR="00BF7B3C" w:rsidRPr="00075588" w:rsidRDefault="000671C8" w:rsidP="005D5F5F">
      <w:pPr>
        <w:widowControl/>
        <w:tabs>
          <w:tab w:val="left" w:pos="1080"/>
        </w:tabs>
        <w:ind w:left="720"/>
      </w:pPr>
      <w:r w:rsidRPr="00075588">
        <w:t>8</w:t>
      </w:r>
      <w:r w:rsidR="00DD29E7" w:rsidRPr="00075588">
        <w:t>.</w:t>
      </w:r>
      <w:r w:rsidR="00DD29E7" w:rsidRPr="00075588">
        <w:tab/>
      </w:r>
      <w:r w:rsidR="00BF7B3C" w:rsidRPr="00075588">
        <w:t xml:space="preserve">Review </w:t>
      </w:r>
      <w:r w:rsidR="0082317A">
        <w:t xml:space="preserve">last </w:t>
      </w:r>
      <w:ins w:id="22" w:author="Author">
        <w:r w:rsidR="00BC3C8A">
          <w:t>2</w:t>
        </w:r>
        <w:r w:rsidR="008701D6">
          <w:t xml:space="preserve"> years’ </w:t>
        </w:r>
      </w:ins>
      <w:r w:rsidR="00466614">
        <w:t xml:space="preserve">worth of </w:t>
      </w:r>
      <w:r w:rsidR="00BF7B3C" w:rsidRPr="00075588">
        <w:t>assessment letters.</w:t>
      </w:r>
    </w:p>
    <w:p w14:paraId="083719FF" w14:textId="64C0304B" w:rsidR="00D77C86" w:rsidRPr="00075588" w:rsidRDefault="000671C8" w:rsidP="00466614">
      <w:pPr>
        <w:widowControl/>
        <w:tabs>
          <w:tab w:val="left" w:pos="1080"/>
        </w:tabs>
        <w:ind w:left="1080" w:hanging="360"/>
      </w:pPr>
      <w:r w:rsidRPr="00075588">
        <w:t>9</w:t>
      </w:r>
      <w:r w:rsidR="00DD29E7" w:rsidRPr="00075588">
        <w:t>.</w:t>
      </w:r>
      <w:r w:rsidR="00DD29E7" w:rsidRPr="00075588">
        <w:tab/>
      </w:r>
      <w:r w:rsidR="00BF7B3C" w:rsidRPr="00075588">
        <w:t xml:space="preserve">Review open items (unresolved items (URIs), violations, LERs, </w:t>
      </w:r>
      <w:r w:rsidR="00FB60A2" w:rsidRPr="00075588">
        <w:t xml:space="preserve">temporary instructions (TIs), </w:t>
      </w:r>
      <w:r w:rsidR="00BF7B3C" w:rsidRPr="00075588">
        <w:t>et</w:t>
      </w:r>
      <w:r w:rsidR="00814385">
        <w:t>c.</w:t>
      </w:r>
      <w:r w:rsidR="00BF7B3C" w:rsidRPr="00075588">
        <w:t>)</w:t>
      </w:r>
      <w:r w:rsidR="00466614">
        <w:t xml:space="preserve">, </w:t>
      </w:r>
      <w:r w:rsidR="00582F8F" w:rsidRPr="00075588">
        <w:t>IR Report 1, “Item</w:t>
      </w:r>
      <w:r w:rsidR="00D77C86" w:rsidRPr="00075588">
        <w:t xml:space="preserve"> List.”</w:t>
      </w:r>
    </w:p>
    <w:p w14:paraId="44ED075B" w14:textId="2F69E3CC" w:rsidR="00BF7B3C" w:rsidRPr="00075588" w:rsidRDefault="00DD29E7" w:rsidP="005D5F5F">
      <w:pPr>
        <w:widowControl/>
        <w:tabs>
          <w:tab w:val="left" w:pos="1080"/>
        </w:tabs>
        <w:ind w:left="1080" w:hanging="360"/>
      </w:pPr>
      <w:r w:rsidRPr="00075588">
        <w:t>1</w:t>
      </w:r>
      <w:r w:rsidR="000671C8" w:rsidRPr="00075588">
        <w:t>0</w:t>
      </w:r>
      <w:r w:rsidRPr="00075588">
        <w:t>.</w:t>
      </w:r>
      <w:r w:rsidRPr="00075588">
        <w:tab/>
      </w:r>
      <w:r w:rsidR="00BF7B3C" w:rsidRPr="00075588">
        <w:t>Discuss status of potential findings with outgoing SRI.</w:t>
      </w:r>
    </w:p>
    <w:p w14:paraId="543FFEFB" w14:textId="0C54D46A" w:rsidR="00BF7B3C" w:rsidRPr="00075588" w:rsidRDefault="000671C8" w:rsidP="005D5F5F">
      <w:pPr>
        <w:widowControl/>
        <w:tabs>
          <w:tab w:val="left" w:pos="1080"/>
        </w:tabs>
        <w:ind w:left="1080" w:hanging="360"/>
      </w:pPr>
      <w:r w:rsidRPr="00075588">
        <w:t>11</w:t>
      </w:r>
      <w:r w:rsidR="00DD29E7" w:rsidRPr="00075588">
        <w:t>.</w:t>
      </w:r>
      <w:r w:rsidR="00DD29E7" w:rsidRPr="00075588">
        <w:tab/>
      </w:r>
      <w:r w:rsidR="00495C01" w:rsidRPr="00075588">
        <w:t xml:space="preserve">Review </w:t>
      </w:r>
      <w:r w:rsidR="00BF7B3C" w:rsidRPr="00075588">
        <w:t>leakage trends per IMC 2515, Appendix D, “</w:t>
      </w:r>
      <w:r w:rsidR="009C0051" w:rsidRPr="00075588">
        <w:t>Plant Status</w:t>
      </w:r>
      <w:r w:rsidR="00D77C86" w:rsidRPr="00075588">
        <w:t>.</w:t>
      </w:r>
      <w:r w:rsidR="009C0051" w:rsidRPr="00075588">
        <w:t>”</w:t>
      </w:r>
    </w:p>
    <w:p w14:paraId="3625C39E" w14:textId="38BEE763" w:rsidR="005533B6" w:rsidRPr="00075588" w:rsidRDefault="000671C8" w:rsidP="005D5F5F">
      <w:pPr>
        <w:widowControl/>
        <w:tabs>
          <w:tab w:val="left" w:pos="1080"/>
        </w:tabs>
        <w:ind w:left="1080" w:hanging="360"/>
      </w:pPr>
      <w:r w:rsidRPr="00075588">
        <w:t>12</w:t>
      </w:r>
      <w:r w:rsidR="00DD29E7" w:rsidRPr="00075588">
        <w:t>.</w:t>
      </w:r>
      <w:r w:rsidR="00DD29E7" w:rsidRPr="00075588">
        <w:tab/>
      </w:r>
      <w:r w:rsidR="00BF7B3C" w:rsidRPr="00075588">
        <w:t>Review site specific operating exper</w:t>
      </w:r>
      <w:r w:rsidR="004039F6" w:rsidRPr="00075588">
        <w:t xml:space="preserve">ience (smart samples, generic </w:t>
      </w:r>
      <w:r w:rsidR="00BF7B3C" w:rsidRPr="00075588">
        <w:t>communication</w:t>
      </w:r>
      <w:r w:rsidR="005533B6" w:rsidRPr="00075588">
        <w:t>s</w:t>
      </w:r>
      <w:r w:rsidR="00BF7B3C" w:rsidRPr="00075588">
        <w:t>, etc</w:t>
      </w:r>
      <w:r w:rsidR="00055500">
        <w:t>.</w:t>
      </w:r>
      <w:r w:rsidR="00831768" w:rsidRPr="00075588">
        <w:t>) and pending pilot programs.</w:t>
      </w:r>
    </w:p>
    <w:p w14:paraId="61CE5578" w14:textId="30F8E5E1" w:rsidR="00754526" w:rsidRDefault="00754526" w:rsidP="005D5F5F">
      <w:pPr>
        <w:widowControl/>
        <w:tabs>
          <w:tab w:val="left" w:pos="1080"/>
        </w:tabs>
        <w:ind w:left="1080" w:hanging="360"/>
        <w:rPr>
          <w:ins w:id="23" w:author="Author"/>
        </w:rPr>
      </w:pPr>
      <w:r w:rsidRPr="00075588">
        <w:t>13.</w:t>
      </w:r>
      <w:r w:rsidRPr="00075588">
        <w:tab/>
        <w:t>Review most recent Institute of Nuclear Power Operations (INPO) evaluation report.</w:t>
      </w:r>
    </w:p>
    <w:p w14:paraId="43B1CAF7" w14:textId="35FCB486" w:rsidR="00687530" w:rsidRDefault="00687530" w:rsidP="005D5F5F">
      <w:pPr>
        <w:widowControl/>
        <w:tabs>
          <w:tab w:val="left" w:pos="1080"/>
        </w:tabs>
        <w:ind w:left="1080" w:hanging="360"/>
        <w:rPr>
          <w:ins w:id="24" w:author="Author"/>
        </w:rPr>
      </w:pPr>
      <w:bookmarkStart w:id="25" w:name="_Hlk163539663"/>
      <w:ins w:id="26" w:author="Author">
        <w:r>
          <w:t>14.</w:t>
        </w:r>
        <w:r>
          <w:tab/>
          <w:t xml:space="preserve">Meet with </w:t>
        </w:r>
        <w:r w:rsidR="00BC3C8A">
          <w:t>Division of Reactor Licensing</w:t>
        </w:r>
        <w:r>
          <w:t xml:space="preserve"> Project Manager to discuss current and pending submittals.</w:t>
        </w:r>
      </w:ins>
    </w:p>
    <w:p w14:paraId="16C42E90" w14:textId="2EF869CA" w:rsidR="00B03291" w:rsidRPr="00075588" w:rsidRDefault="00B03291" w:rsidP="005D5F5F">
      <w:pPr>
        <w:widowControl/>
        <w:tabs>
          <w:tab w:val="left" w:pos="1080"/>
        </w:tabs>
        <w:ind w:left="1080" w:hanging="360"/>
      </w:pPr>
      <w:ins w:id="27" w:author="Author">
        <w:r>
          <w:t>15.</w:t>
        </w:r>
        <w:r>
          <w:tab/>
          <w:t xml:space="preserve">Ensure the </w:t>
        </w:r>
        <w:r w:rsidR="00EC6ECA">
          <w:t>integrated</w:t>
        </w:r>
        <w:r>
          <w:t xml:space="preserve"> report EPID point of contact has been changed</w:t>
        </w:r>
        <w:r w:rsidR="006B197A">
          <w:t xml:space="preserve"> in RPS by regional RPS contact</w:t>
        </w:r>
        <w:r>
          <w:t>.</w:t>
        </w:r>
      </w:ins>
    </w:p>
    <w:bookmarkEnd w:id="25"/>
    <w:p w14:paraId="7F3B1310" w14:textId="5797BB02" w:rsidR="005533B6" w:rsidRPr="00075588" w:rsidRDefault="005533B6" w:rsidP="00FD5684">
      <w:pPr>
        <w:widowControl/>
        <w:tabs>
          <w:tab w:val="left" w:pos="274"/>
          <w:tab w:val="left" w:pos="806"/>
          <w:tab w:val="left" w:pos="1080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720"/>
      </w:pPr>
    </w:p>
    <w:p w14:paraId="18575B54" w14:textId="3BB189CC" w:rsidR="005533B6" w:rsidRPr="00075588" w:rsidRDefault="00C81766" w:rsidP="00430165">
      <w:pPr>
        <w:widowControl/>
        <w:ind w:left="720" w:hanging="360"/>
      </w:pPr>
      <w:r w:rsidRPr="00075588">
        <w:t>B.</w:t>
      </w:r>
      <w:r w:rsidR="008D7867" w:rsidRPr="00075588">
        <w:tab/>
      </w:r>
      <w:r w:rsidR="005533B6" w:rsidRPr="00075588">
        <w:t>Allegations and Enforcement</w:t>
      </w:r>
    </w:p>
    <w:p w14:paraId="6A576B92" w14:textId="28AE24F6" w:rsidR="005533B6" w:rsidRPr="00075588" w:rsidRDefault="005533B6" w:rsidP="005D5F5F">
      <w:pPr>
        <w:widowControl/>
        <w:tabs>
          <w:tab w:val="left" w:pos="1080"/>
        </w:tabs>
        <w:ind w:left="1080" w:hanging="360"/>
      </w:pPr>
      <w:r w:rsidRPr="00075588">
        <w:t>1</w:t>
      </w:r>
      <w:r w:rsidR="002360FA">
        <w:t>.</w:t>
      </w:r>
      <w:r w:rsidR="008D7867" w:rsidRPr="00075588">
        <w:tab/>
      </w:r>
      <w:r w:rsidRPr="00075588">
        <w:t xml:space="preserve">Discuss </w:t>
      </w:r>
      <w:ins w:id="28" w:author="Author">
        <w:r w:rsidR="001D3798" w:rsidRPr="00075588">
          <w:t xml:space="preserve">open allegations </w:t>
        </w:r>
      </w:ins>
      <w:r w:rsidRPr="00075588">
        <w:t>with Branch Chief</w:t>
      </w:r>
      <w:r w:rsidR="00C875C0" w:rsidRPr="00075588">
        <w:t>.</w:t>
      </w:r>
    </w:p>
    <w:p w14:paraId="36C6B9E0" w14:textId="236ECCA3" w:rsidR="005533B6" w:rsidRPr="00075588" w:rsidRDefault="005533B6" w:rsidP="005D5F5F">
      <w:pPr>
        <w:widowControl/>
        <w:tabs>
          <w:tab w:val="left" w:pos="1080"/>
        </w:tabs>
        <w:ind w:left="1080" w:hanging="360"/>
      </w:pPr>
      <w:r w:rsidRPr="00075588">
        <w:t>2</w:t>
      </w:r>
      <w:r w:rsidR="002360FA">
        <w:t>.</w:t>
      </w:r>
      <w:r w:rsidR="008D7867" w:rsidRPr="00075588">
        <w:tab/>
      </w:r>
      <w:r w:rsidRPr="00075588">
        <w:t>Review allegations received over the past 2 years with Branch Chief.</w:t>
      </w:r>
    </w:p>
    <w:p w14:paraId="00D58731" w14:textId="579BEA4A" w:rsidR="005533B6" w:rsidRPr="00075588" w:rsidRDefault="005533B6" w:rsidP="005D5F5F">
      <w:pPr>
        <w:widowControl/>
        <w:tabs>
          <w:tab w:val="left" w:pos="1080"/>
        </w:tabs>
        <w:ind w:left="1080" w:hanging="360"/>
      </w:pPr>
      <w:r w:rsidRPr="00075588">
        <w:t>3</w:t>
      </w:r>
      <w:r w:rsidR="002360FA">
        <w:t>.</w:t>
      </w:r>
      <w:r w:rsidR="008D7867" w:rsidRPr="00075588">
        <w:tab/>
      </w:r>
      <w:r w:rsidRPr="00075588">
        <w:t xml:space="preserve">Review open </w:t>
      </w:r>
      <w:r w:rsidR="00787806" w:rsidRPr="00075588">
        <w:t xml:space="preserve">enforcement </w:t>
      </w:r>
      <w:r w:rsidR="00831768" w:rsidRPr="00075588">
        <w:t xml:space="preserve">and other regulatory actions </w:t>
      </w:r>
      <w:r w:rsidR="00787806" w:rsidRPr="00075588">
        <w:t>(</w:t>
      </w:r>
      <w:r w:rsidRPr="00075588">
        <w:t>confirmatory action letters (CAL), orders, etc</w:t>
      </w:r>
      <w:r w:rsidR="00055500">
        <w:t>.</w:t>
      </w:r>
      <w:r w:rsidR="00787806" w:rsidRPr="00075588">
        <w:t>).</w:t>
      </w:r>
    </w:p>
    <w:p w14:paraId="1AB01ADA" w14:textId="651276F2" w:rsidR="00787806" w:rsidRPr="00075588" w:rsidRDefault="008D7867" w:rsidP="00566C52">
      <w:pPr>
        <w:widowControl/>
        <w:tabs>
          <w:tab w:val="left" w:pos="1080"/>
        </w:tabs>
        <w:spacing w:after="220"/>
        <w:ind w:left="1080" w:hanging="360"/>
      </w:pPr>
      <w:r w:rsidRPr="00075588">
        <w:t>4.</w:t>
      </w:r>
      <w:r w:rsidRPr="00075588">
        <w:tab/>
      </w:r>
      <w:r w:rsidR="009E33EA" w:rsidRPr="00075588">
        <w:t>Meet with licensee’s Employee Concerns Program M</w:t>
      </w:r>
      <w:r w:rsidR="00787806" w:rsidRPr="00075588">
        <w:t>anager.</w:t>
      </w:r>
    </w:p>
    <w:p w14:paraId="3FC1F619" w14:textId="77777777" w:rsidR="008D7867" w:rsidRPr="00075588" w:rsidRDefault="008D7867" w:rsidP="00155789">
      <w:pPr>
        <w:widowControl/>
        <w:ind w:left="360"/>
      </w:pPr>
      <w:r w:rsidRPr="00075588">
        <w:t>C.</w:t>
      </w:r>
      <w:r w:rsidRPr="00075588">
        <w:tab/>
      </w:r>
      <w:r w:rsidR="00787806" w:rsidRPr="00075588">
        <w:t>Site Access, Organization, Facilities, and Meetings</w:t>
      </w:r>
    </w:p>
    <w:p w14:paraId="0F0AF9D9" w14:textId="703C4F25" w:rsidR="00787806" w:rsidRPr="00075588" w:rsidRDefault="00787806" w:rsidP="005D5F5F">
      <w:pPr>
        <w:widowControl/>
        <w:tabs>
          <w:tab w:val="left" w:pos="1080"/>
        </w:tabs>
        <w:ind w:left="1080" w:hanging="360"/>
      </w:pPr>
      <w:r w:rsidRPr="00075588">
        <w:t>1</w:t>
      </w:r>
      <w:r w:rsidR="002360FA">
        <w:t>.</w:t>
      </w:r>
      <w:r w:rsidR="009C0051" w:rsidRPr="00075588">
        <w:tab/>
      </w:r>
      <w:r w:rsidRPr="00075588">
        <w:t>Review site organization chart.</w:t>
      </w:r>
    </w:p>
    <w:p w14:paraId="331FA85D" w14:textId="599F056D" w:rsidR="00787806" w:rsidRPr="00075588" w:rsidRDefault="00787806" w:rsidP="005D5F5F">
      <w:pPr>
        <w:widowControl/>
        <w:tabs>
          <w:tab w:val="left" w:pos="1080"/>
        </w:tabs>
        <w:ind w:left="1080" w:hanging="360"/>
      </w:pPr>
      <w:r w:rsidRPr="00075588">
        <w:t>2</w:t>
      </w:r>
      <w:r w:rsidR="002360FA">
        <w:t>.</w:t>
      </w:r>
      <w:r w:rsidR="00221B70">
        <w:tab/>
      </w:r>
      <w:r w:rsidRPr="00075588">
        <w:t>Meet with licensee management (Site Vice-President, Plant Manager, Licensing Manager, etc</w:t>
      </w:r>
      <w:r w:rsidR="001D3798">
        <w:t>.</w:t>
      </w:r>
      <w:r w:rsidRPr="00075588">
        <w:t>)</w:t>
      </w:r>
      <w:r w:rsidR="002360FA">
        <w:t xml:space="preserve">. </w:t>
      </w:r>
    </w:p>
    <w:p w14:paraId="608AC9E8" w14:textId="050BD1F5" w:rsidR="00BF715D" w:rsidRPr="00075588" w:rsidRDefault="00787806" w:rsidP="005D5F5F">
      <w:pPr>
        <w:widowControl/>
        <w:tabs>
          <w:tab w:val="left" w:pos="1080"/>
        </w:tabs>
        <w:ind w:left="1080" w:hanging="360"/>
      </w:pPr>
      <w:r w:rsidRPr="00075588">
        <w:t>3</w:t>
      </w:r>
      <w:r w:rsidR="002360FA">
        <w:t>.</w:t>
      </w:r>
      <w:r w:rsidR="009C0051" w:rsidRPr="00075588">
        <w:tab/>
      </w:r>
      <w:r w:rsidRPr="00075588">
        <w:t xml:space="preserve">Tour site facilities, including control room, maintenance shops, outage control center, simulator, </w:t>
      </w:r>
      <w:r w:rsidR="007F2C3C">
        <w:t>FLEX storage areas</w:t>
      </w:r>
      <w:r w:rsidR="005B3D16" w:rsidRPr="00075588">
        <w:t xml:space="preserve">, </w:t>
      </w:r>
      <w:r w:rsidRPr="00075588">
        <w:t>etc.</w:t>
      </w:r>
    </w:p>
    <w:p w14:paraId="4770A61E" w14:textId="0C7E73ED" w:rsidR="00BF715D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t>4</w:t>
      </w:r>
      <w:r w:rsidR="002360FA">
        <w:t>.</w:t>
      </w:r>
      <w:r w:rsidRPr="00075588">
        <w:tab/>
      </w:r>
      <w:r w:rsidR="007F2C3C">
        <w:t>Discuss previously conducted tours of plant areas not normally accessible and licensee’s schedule for accessing such areas.</w:t>
      </w:r>
    </w:p>
    <w:p w14:paraId="47A1A8C3" w14:textId="23B18DEB" w:rsidR="00787806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t>5</w:t>
      </w:r>
      <w:r w:rsidR="002360FA">
        <w:t>.</w:t>
      </w:r>
      <w:r w:rsidR="009C0051" w:rsidRPr="00075588">
        <w:tab/>
      </w:r>
      <w:r w:rsidR="00787806" w:rsidRPr="00075588">
        <w:t>Discuss plant specific risk insigh</w:t>
      </w:r>
      <w:r w:rsidR="00582F8F" w:rsidRPr="00075588">
        <w:t>ts with the regional senior reactor</w:t>
      </w:r>
      <w:r w:rsidR="00787806" w:rsidRPr="00075588">
        <w:t xml:space="preserve"> analyst.</w:t>
      </w:r>
    </w:p>
    <w:p w14:paraId="1FD40ED8" w14:textId="6D9E27E4" w:rsidR="00787806" w:rsidRPr="00075588" w:rsidRDefault="00286CE7" w:rsidP="005D5F5F">
      <w:pPr>
        <w:widowControl/>
        <w:tabs>
          <w:tab w:val="left" w:pos="1080"/>
        </w:tabs>
        <w:ind w:left="1080" w:hanging="360"/>
      </w:pPr>
      <w:r w:rsidRPr="00075588">
        <w:t>6</w:t>
      </w:r>
      <w:r w:rsidR="00787806" w:rsidRPr="00075588">
        <w:t>.</w:t>
      </w:r>
      <w:r w:rsidR="009C0051" w:rsidRPr="00075588">
        <w:tab/>
      </w:r>
      <w:r w:rsidR="00787806" w:rsidRPr="00075588">
        <w:t>Obtain schedule and attend licensee’s routine meetings.</w:t>
      </w:r>
    </w:p>
    <w:p w14:paraId="254A2B51" w14:textId="676D4685" w:rsidR="00787806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t>7</w:t>
      </w:r>
      <w:r w:rsidR="002360FA">
        <w:t>.</w:t>
      </w:r>
      <w:r w:rsidR="009C0051" w:rsidRPr="00075588">
        <w:tab/>
      </w:r>
      <w:r w:rsidR="00787806" w:rsidRPr="00075588">
        <w:t>Review licensee work hours and shift schedules.</w:t>
      </w:r>
    </w:p>
    <w:p w14:paraId="296C9AC5" w14:textId="54C0474A" w:rsidR="00787806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t>8</w:t>
      </w:r>
      <w:r w:rsidR="00787806" w:rsidRPr="00075588">
        <w:t>.</w:t>
      </w:r>
      <w:r w:rsidR="009C0051" w:rsidRPr="00075588">
        <w:tab/>
      </w:r>
      <w:r w:rsidR="001A64E7" w:rsidRPr="00075588">
        <w:t>Meet with si</w:t>
      </w:r>
      <w:r w:rsidR="005336F8" w:rsidRPr="00075588">
        <w:t>te union leadership</w:t>
      </w:r>
      <w:r w:rsidR="001A64E7" w:rsidRPr="00075588">
        <w:t>.</w:t>
      </w:r>
    </w:p>
    <w:p w14:paraId="467A30F6" w14:textId="1B87BC52" w:rsidR="00831768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lastRenderedPageBreak/>
        <w:t>9</w:t>
      </w:r>
      <w:r w:rsidR="002360FA">
        <w:t>.</w:t>
      </w:r>
      <w:r w:rsidR="009C0051" w:rsidRPr="00075588">
        <w:tab/>
      </w:r>
      <w:r w:rsidR="001A64E7" w:rsidRPr="00075588">
        <w:t>Discuss training requirements</w:t>
      </w:r>
      <w:r w:rsidR="00B22C1B" w:rsidRPr="00075588">
        <w:t xml:space="preserve"> (i.e., respirator, confined space entry, radiation protection, fall protection, etc.)</w:t>
      </w:r>
      <w:r w:rsidR="00831768" w:rsidRPr="00075588">
        <w:t>.</w:t>
      </w:r>
    </w:p>
    <w:p w14:paraId="58B52C73" w14:textId="149278C9" w:rsidR="00727378" w:rsidRPr="00075588" w:rsidRDefault="00BF715D" w:rsidP="005D5F5F">
      <w:pPr>
        <w:widowControl/>
        <w:tabs>
          <w:tab w:val="left" w:pos="1080"/>
        </w:tabs>
        <w:ind w:left="1080" w:hanging="360"/>
      </w:pPr>
      <w:r w:rsidRPr="00075588">
        <w:t>10</w:t>
      </w:r>
      <w:r w:rsidR="002360FA">
        <w:t>.</w:t>
      </w:r>
      <w:r w:rsidR="00221B70">
        <w:tab/>
      </w:r>
      <w:r w:rsidR="001A64E7" w:rsidRPr="00075588">
        <w:t>Establish access to applicable site computer programs and systems.</w:t>
      </w:r>
    </w:p>
    <w:p w14:paraId="397724E0" w14:textId="77777777" w:rsidR="005336F8" w:rsidRPr="00075588" w:rsidRDefault="005336F8" w:rsidP="005D5F5F">
      <w:pPr>
        <w:widowControl/>
        <w:tabs>
          <w:tab w:val="left" w:pos="1080"/>
        </w:tabs>
        <w:ind w:left="1080" w:hanging="360"/>
      </w:pPr>
      <w:r w:rsidRPr="00075588">
        <w:t>1</w:t>
      </w:r>
      <w:r w:rsidR="00BF715D" w:rsidRPr="00075588">
        <w:t>1</w:t>
      </w:r>
      <w:r w:rsidRPr="00075588">
        <w:t>.</w:t>
      </w:r>
      <w:r w:rsidRPr="00075588">
        <w:tab/>
        <w:t>Discuss labor issues and union contracts with Branch Chief.</w:t>
      </w:r>
    </w:p>
    <w:p w14:paraId="381A87CC" w14:textId="2EA36202" w:rsidR="00433B01" w:rsidRPr="00075588" w:rsidRDefault="00727378" w:rsidP="004C67EC">
      <w:pPr>
        <w:widowControl/>
        <w:spacing w:before="220" w:after="220"/>
      </w:pPr>
      <w:r w:rsidRPr="00075588">
        <w:t>II</w:t>
      </w:r>
      <w:r w:rsidR="002360FA">
        <w:t>.</w:t>
      </w:r>
      <w:r w:rsidR="000671C8" w:rsidRPr="00075588">
        <w:tab/>
      </w:r>
      <w:r w:rsidR="00831768" w:rsidRPr="00075588">
        <w:t>Emergency Response</w:t>
      </w:r>
    </w:p>
    <w:p w14:paraId="4794773C" w14:textId="5E748A19" w:rsidR="00831768" w:rsidRPr="00075588" w:rsidRDefault="00482487" w:rsidP="00155789">
      <w:pPr>
        <w:widowControl/>
        <w:ind w:left="720" w:hanging="360"/>
      </w:pPr>
      <w:r w:rsidRPr="00075588">
        <w:t>A.</w:t>
      </w:r>
      <w:r w:rsidRPr="00075588">
        <w:tab/>
      </w:r>
      <w:r w:rsidR="00727378" w:rsidRPr="00075588">
        <w:t>Tour emergency operations facility (EOF), technical support center (TSC), operations support center (OSC), and backup facilities</w:t>
      </w:r>
      <w:ins w:id="29" w:author="Author">
        <w:r w:rsidR="00632F3D">
          <w:t>, check NRC equipment</w:t>
        </w:r>
      </w:ins>
      <w:r w:rsidR="00727378" w:rsidRPr="00075588">
        <w:t>.</w:t>
      </w:r>
    </w:p>
    <w:p w14:paraId="25AF0873" w14:textId="77777777" w:rsidR="00727378" w:rsidRPr="00075588" w:rsidRDefault="00482487" w:rsidP="005C0ADC">
      <w:pPr>
        <w:widowControl/>
        <w:ind w:left="720" w:hanging="360"/>
      </w:pPr>
      <w:r w:rsidRPr="00075588">
        <w:t>B.</w:t>
      </w:r>
      <w:r w:rsidRPr="00075588">
        <w:tab/>
      </w:r>
      <w:r w:rsidR="009E33EA" w:rsidRPr="00075588">
        <w:t>Meet with licensee</w:t>
      </w:r>
      <w:r w:rsidR="00727378" w:rsidRPr="00075588">
        <w:t>’s Emergency Preparedness Manager.</w:t>
      </w:r>
    </w:p>
    <w:p w14:paraId="46E3DA7A" w14:textId="77777777" w:rsidR="00727378" w:rsidRPr="00075588" w:rsidRDefault="00482487" w:rsidP="005C0ADC">
      <w:pPr>
        <w:widowControl/>
        <w:ind w:left="720" w:hanging="360"/>
      </w:pPr>
      <w:r w:rsidRPr="00075588">
        <w:t>C.</w:t>
      </w:r>
      <w:r w:rsidRPr="00075588">
        <w:tab/>
      </w:r>
      <w:r w:rsidR="00DE64D7" w:rsidRPr="00075588">
        <w:t>R</w:t>
      </w:r>
      <w:r w:rsidR="00727378" w:rsidRPr="00075588">
        <w:t>eview licensee’s incident response procedures and evacuation routes.</w:t>
      </w:r>
    </w:p>
    <w:p w14:paraId="2E4144BA" w14:textId="77777777" w:rsidR="00727378" w:rsidRPr="00075588" w:rsidRDefault="00482487" w:rsidP="005C0ADC">
      <w:pPr>
        <w:widowControl/>
        <w:ind w:left="720" w:hanging="360"/>
      </w:pPr>
      <w:r w:rsidRPr="00075588">
        <w:t>D.</w:t>
      </w:r>
      <w:r w:rsidRPr="00075588">
        <w:tab/>
      </w:r>
      <w:r w:rsidR="00727378" w:rsidRPr="00075588">
        <w:t>Review licensee’s emergency action level matrix.</w:t>
      </w:r>
    </w:p>
    <w:p w14:paraId="18F65536" w14:textId="77777777" w:rsidR="00727378" w:rsidRPr="00075588" w:rsidRDefault="00482487" w:rsidP="005C0ADC">
      <w:pPr>
        <w:widowControl/>
        <w:ind w:left="720" w:hanging="360"/>
      </w:pPr>
      <w:r w:rsidRPr="00075588">
        <w:t>E.</w:t>
      </w:r>
      <w:r w:rsidRPr="00075588">
        <w:tab/>
      </w:r>
      <w:r w:rsidR="00727378" w:rsidRPr="00075588">
        <w:t>Discuss notification agreement with licensee for calls to the SRI and RI.</w:t>
      </w:r>
      <w:ins w:id="30" w:author="Author">
        <w:r w:rsidR="00B03291">
          <w:t xml:space="preserve"> Establish emergency contact process</w:t>
        </w:r>
        <w:r w:rsidR="00EC6ECA">
          <w:t xml:space="preserve"> with licensee</w:t>
        </w:r>
        <w:r w:rsidR="00B03291">
          <w:t>.</w:t>
        </w:r>
        <w:r w:rsidR="0018528E">
          <w:t xml:space="preserve"> Discuss emergency contact expectations with BC.</w:t>
        </w:r>
      </w:ins>
    </w:p>
    <w:p w14:paraId="3D2FB097" w14:textId="77777777" w:rsidR="00727378" w:rsidRPr="00075588" w:rsidRDefault="00482487" w:rsidP="005C0ADC">
      <w:pPr>
        <w:widowControl/>
        <w:ind w:left="720" w:hanging="360"/>
      </w:pPr>
      <w:r w:rsidRPr="00075588">
        <w:t>F.</w:t>
      </w:r>
      <w:r w:rsidRPr="00075588">
        <w:tab/>
      </w:r>
      <w:r w:rsidR="00727378" w:rsidRPr="00075588">
        <w:t xml:space="preserve">Review site specific response for </w:t>
      </w:r>
      <w:r w:rsidR="002568C5" w:rsidRPr="00075588">
        <w:t xml:space="preserve">events involving a </w:t>
      </w:r>
      <w:r w:rsidR="00DE64D7" w:rsidRPr="00075588">
        <w:t xml:space="preserve">hurricane, </w:t>
      </w:r>
      <w:r w:rsidR="00727378" w:rsidRPr="00075588">
        <w:t>earthquake, security, and fire.</w:t>
      </w:r>
    </w:p>
    <w:p w14:paraId="69965EA1" w14:textId="3018DA0C" w:rsidR="00727378" w:rsidRPr="00075588" w:rsidRDefault="00482487" w:rsidP="005C0ADC">
      <w:pPr>
        <w:widowControl/>
        <w:ind w:left="720" w:hanging="360"/>
      </w:pPr>
      <w:r w:rsidRPr="00075588">
        <w:t>G.</w:t>
      </w:r>
      <w:r w:rsidRPr="00075588">
        <w:tab/>
      </w:r>
      <w:r w:rsidR="00727378" w:rsidRPr="00075588">
        <w:t>Identify location of emergency equipment within resident office (satellite phone, KI pills, etc</w:t>
      </w:r>
      <w:r w:rsidR="00CC5ADC">
        <w:t>.</w:t>
      </w:r>
      <w:r w:rsidR="00727378" w:rsidRPr="00075588">
        <w:t>).</w:t>
      </w:r>
    </w:p>
    <w:p w14:paraId="48B93528" w14:textId="77777777" w:rsidR="00DE64D7" w:rsidRPr="00075588" w:rsidRDefault="00482487" w:rsidP="005C0ADC">
      <w:pPr>
        <w:widowControl/>
        <w:ind w:left="720" w:hanging="360"/>
      </w:pPr>
      <w:r w:rsidRPr="00075588">
        <w:t>H.</w:t>
      </w:r>
      <w:r w:rsidRPr="00075588">
        <w:tab/>
      </w:r>
      <w:r w:rsidR="00727378" w:rsidRPr="00075588">
        <w:t>Discuss location of hospitals for medical emergencies involving contaminated personnel.</w:t>
      </w:r>
      <w:r w:rsidR="00DE64D7" w:rsidRPr="00075588">
        <w:t xml:space="preserve"> </w:t>
      </w:r>
    </w:p>
    <w:p w14:paraId="0439243D" w14:textId="77777777" w:rsidR="00727378" w:rsidRPr="00075588" w:rsidRDefault="00482487" w:rsidP="005C0ADC">
      <w:pPr>
        <w:widowControl/>
        <w:ind w:left="720" w:hanging="360"/>
      </w:pPr>
      <w:r w:rsidRPr="00075588">
        <w:t>I.</w:t>
      </w:r>
      <w:r w:rsidRPr="00075588">
        <w:tab/>
      </w:r>
      <w:r w:rsidR="00727378" w:rsidRPr="00075588">
        <w:t>Become familiar with response time of RI to the site.</w:t>
      </w:r>
    </w:p>
    <w:p w14:paraId="1F2FF06F" w14:textId="01E9A0C6" w:rsidR="003E4B4E" w:rsidRPr="00075588" w:rsidRDefault="00482487" w:rsidP="0003110C">
      <w:pPr>
        <w:widowControl/>
        <w:spacing w:after="220"/>
        <w:ind w:left="720" w:hanging="360"/>
      </w:pPr>
      <w:r w:rsidRPr="00075588">
        <w:t>J.</w:t>
      </w:r>
      <w:r w:rsidRPr="00075588">
        <w:tab/>
      </w:r>
      <w:ins w:id="31" w:author="Author">
        <w:r w:rsidR="0018528E">
          <w:t>Obtain</w:t>
        </w:r>
        <w:r w:rsidR="00B03291">
          <w:t xml:space="preserve"> a</w:t>
        </w:r>
      </w:ins>
      <w:r w:rsidR="008E1980" w:rsidRPr="00075588">
        <w:t xml:space="preserve"> </w:t>
      </w:r>
      <w:r w:rsidR="00727378" w:rsidRPr="00075588">
        <w:t>Government Emergenc</w:t>
      </w:r>
      <w:r w:rsidR="00DE64D7" w:rsidRPr="00075588">
        <w:t xml:space="preserve">y Telecommunication </w:t>
      </w:r>
      <w:r w:rsidR="003E4B4E" w:rsidRPr="00075588">
        <w:t>(GETS) card</w:t>
      </w:r>
      <w:ins w:id="32" w:author="Author">
        <w:r w:rsidR="00B03291">
          <w:t xml:space="preserve"> if necessary</w:t>
        </w:r>
      </w:ins>
      <w:r w:rsidR="003E4B4E" w:rsidRPr="00075588">
        <w:t>.</w:t>
      </w:r>
    </w:p>
    <w:p w14:paraId="14581B64" w14:textId="39A04942" w:rsidR="00273C6F" w:rsidRPr="00075588" w:rsidRDefault="003E4B4E" w:rsidP="0003110C">
      <w:pPr>
        <w:widowControl/>
        <w:spacing w:before="220" w:after="220"/>
      </w:pPr>
      <w:r w:rsidRPr="00075588">
        <w:t>III</w:t>
      </w:r>
      <w:r w:rsidR="002360FA">
        <w:t>.</w:t>
      </w:r>
      <w:r w:rsidR="000671C8" w:rsidRPr="00075588">
        <w:tab/>
      </w:r>
      <w:r w:rsidRPr="00075588">
        <w:t>Site Security</w:t>
      </w:r>
    </w:p>
    <w:p w14:paraId="3BD4850D" w14:textId="77777777" w:rsidR="003E4B4E" w:rsidRPr="00075588" w:rsidRDefault="00482487" w:rsidP="005C0ADC">
      <w:pPr>
        <w:widowControl/>
        <w:ind w:left="720" w:hanging="360"/>
      </w:pPr>
      <w:r w:rsidRPr="00075588">
        <w:t>A.</w:t>
      </w:r>
      <w:r w:rsidRPr="00075588">
        <w:tab/>
      </w:r>
      <w:r w:rsidR="009E33EA" w:rsidRPr="00075588">
        <w:t>Review licensee’s</w:t>
      </w:r>
      <w:r w:rsidR="003E4B4E" w:rsidRPr="00075588">
        <w:t xml:space="preserve"> security plan.</w:t>
      </w:r>
    </w:p>
    <w:p w14:paraId="630109DB" w14:textId="77777777" w:rsidR="003E4B4E" w:rsidRPr="00075588" w:rsidRDefault="00482487" w:rsidP="005C0ADC">
      <w:pPr>
        <w:widowControl/>
        <w:ind w:left="720" w:hanging="360"/>
      </w:pPr>
      <w:r w:rsidRPr="00075588">
        <w:t>B.</w:t>
      </w:r>
      <w:r w:rsidRPr="00075588">
        <w:tab/>
      </w:r>
      <w:r w:rsidR="003E4B4E" w:rsidRPr="00075588">
        <w:t xml:space="preserve">Meet with </w:t>
      </w:r>
      <w:r w:rsidR="00144D89" w:rsidRPr="00075588">
        <w:t xml:space="preserve">licensee’s </w:t>
      </w:r>
      <w:r w:rsidR="003E4B4E" w:rsidRPr="00075588">
        <w:t>Security Manager.</w:t>
      </w:r>
    </w:p>
    <w:p w14:paraId="39E3F0FF" w14:textId="00A18B33" w:rsidR="003E4B4E" w:rsidRPr="00075588" w:rsidRDefault="00482487" w:rsidP="005C0ADC">
      <w:pPr>
        <w:widowControl/>
        <w:ind w:left="720" w:hanging="360"/>
      </w:pPr>
      <w:r w:rsidRPr="00075588">
        <w:t>C.</w:t>
      </w:r>
      <w:r w:rsidRPr="00075588">
        <w:tab/>
      </w:r>
      <w:r w:rsidR="003E4B4E" w:rsidRPr="00075588">
        <w:t xml:space="preserve">Tour </w:t>
      </w:r>
      <w:r w:rsidR="00FF007A" w:rsidRPr="00075588">
        <w:t>security facilities (</w:t>
      </w:r>
      <w:r w:rsidR="003E4B4E" w:rsidRPr="00075588">
        <w:t>CAS, SAS, BREs, ready rooms, etc</w:t>
      </w:r>
      <w:r w:rsidR="00CC5ADC">
        <w:t>.</w:t>
      </w:r>
      <w:r w:rsidR="00FF007A" w:rsidRPr="00075588">
        <w:t>).</w:t>
      </w:r>
    </w:p>
    <w:p w14:paraId="56B8EC93" w14:textId="1DE0BAFB" w:rsidR="00273C6F" w:rsidRPr="00075588" w:rsidRDefault="003E4B4E" w:rsidP="008A0B1E">
      <w:pPr>
        <w:widowControl/>
        <w:spacing w:before="220" w:after="220"/>
      </w:pPr>
      <w:r w:rsidRPr="00075588">
        <w:t>IV</w:t>
      </w:r>
      <w:r w:rsidR="002360FA">
        <w:t>.</w:t>
      </w:r>
      <w:r w:rsidR="000671C8" w:rsidRPr="00075588">
        <w:tab/>
      </w:r>
      <w:r w:rsidRPr="00075588">
        <w:t>External Stakeholders</w:t>
      </w:r>
    </w:p>
    <w:p w14:paraId="21FE75DD" w14:textId="51CE4009" w:rsidR="003E4B4E" w:rsidRPr="00075588" w:rsidRDefault="003E4B4E" w:rsidP="008A0B1E">
      <w:pPr>
        <w:widowControl/>
        <w:ind w:left="720" w:hanging="360"/>
      </w:pPr>
      <w:r w:rsidRPr="00075588">
        <w:t>A</w:t>
      </w:r>
      <w:r w:rsidR="002360FA">
        <w:t>.</w:t>
      </w:r>
      <w:r w:rsidR="00DE64D7" w:rsidRPr="00075588">
        <w:tab/>
      </w:r>
      <w:r w:rsidRPr="00075588">
        <w:t>Discuss with regional Public Affairs Officer recent media interest.</w:t>
      </w:r>
    </w:p>
    <w:p w14:paraId="39FC6A70" w14:textId="58D1CA12" w:rsidR="003E4B4E" w:rsidRPr="00075588" w:rsidRDefault="003E4B4E" w:rsidP="005C0ADC">
      <w:pPr>
        <w:widowControl/>
        <w:ind w:left="720" w:hanging="360"/>
      </w:pPr>
      <w:r w:rsidRPr="00075588">
        <w:t>B</w:t>
      </w:r>
      <w:r w:rsidR="002360FA">
        <w:t>.</w:t>
      </w:r>
      <w:r w:rsidR="00DE64D7" w:rsidRPr="00075588">
        <w:tab/>
      </w:r>
      <w:r w:rsidRPr="00075588">
        <w:t xml:space="preserve">Discuss </w:t>
      </w:r>
      <w:r w:rsidR="008479A6" w:rsidRPr="00075588">
        <w:t>with regional State Liaison Officer local and state items of interest</w:t>
      </w:r>
      <w:ins w:id="33" w:author="Author">
        <w:r w:rsidR="00A338F6">
          <w:t xml:space="preserve"> (MOUs, etc.)</w:t>
        </w:r>
      </w:ins>
      <w:r w:rsidR="008479A6" w:rsidRPr="00075588">
        <w:t>.</w:t>
      </w:r>
    </w:p>
    <w:p w14:paraId="238C2BA6" w14:textId="62343C7C" w:rsidR="008479A6" w:rsidRPr="00075588" w:rsidRDefault="008479A6" w:rsidP="005C0ADC">
      <w:pPr>
        <w:widowControl/>
        <w:ind w:left="720" w:hanging="360"/>
      </w:pPr>
      <w:r w:rsidRPr="00075588">
        <w:t>C</w:t>
      </w:r>
      <w:r w:rsidR="002360FA">
        <w:t>.</w:t>
      </w:r>
      <w:r w:rsidR="00DE64D7" w:rsidRPr="00075588">
        <w:tab/>
      </w:r>
      <w:r w:rsidRPr="00075588">
        <w:t xml:space="preserve">Determine if need exists to meet with local or </w:t>
      </w:r>
      <w:r w:rsidR="00D16C15" w:rsidRPr="00075588">
        <w:t xml:space="preserve">state officials (consult Branch </w:t>
      </w:r>
      <w:r w:rsidR="009E33EA" w:rsidRPr="00075588">
        <w:t>Chief</w:t>
      </w:r>
      <w:r w:rsidRPr="00075588">
        <w:t xml:space="preserve"> and State Liaison Officer).</w:t>
      </w:r>
    </w:p>
    <w:p w14:paraId="5373346E" w14:textId="466E4171" w:rsidR="008479A6" w:rsidRDefault="008479A6" w:rsidP="005C0ADC">
      <w:pPr>
        <w:widowControl/>
        <w:ind w:left="720" w:hanging="360"/>
        <w:rPr>
          <w:ins w:id="34" w:author="Author"/>
        </w:rPr>
      </w:pPr>
      <w:r w:rsidRPr="00075588">
        <w:t>D</w:t>
      </w:r>
      <w:r w:rsidR="002360FA">
        <w:t>.</w:t>
      </w:r>
      <w:r w:rsidR="00DE64D7" w:rsidRPr="00075588">
        <w:tab/>
      </w:r>
      <w:r w:rsidRPr="00075588">
        <w:t xml:space="preserve">Discuss </w:t>
      </w:r>
      <w:ins w:id="35" w:author="Author">
        <w:r w:rsidR="0018528E">
          <w:t xml:space="preserve">licensee outreach activities </w:t>
        </w:r>
      </w:ins>
      <w:r w:rsidRPr="00075588">
        <w:t>o</w:t>
      </w:r>
      <w:r w:rsidR="005336F8" w:rsidRPr="00075588">
        <w:t>r visit licensee’s visitor center, if applicable</w:t>
      </w:r>
      <w:r w:rsidRPr="00075588">
        <w:t>.</w:t>
      </w:r>
    </w:p>
    <w:p w14:paraId="05AF317D" w14:textId="4F396EAF" w:rsidR="004257A3" w:rsidRPr="00075588" w:rsidRDefault="004257A3" w:rsidP="005C0ADC">
      <w:pPr>
        <w:widowControl/>
        <w:ind w:left="720" w:hanging="360"/>
      </w:pPr>
      <w:ins w:id="36" w:author="Author">
        <w:r>
          <w:t>E.</w:t>
        </w:r>
        <w:r>
          <w:tab/>
        </w:r>
        <w:r w:rsidR="00294DBF" w:rsidRPr="00294DBF">
          <w:t>Determine if Tribal Sensitivity Training should be considered (tribal lands within 50 miles and/or office routinely or occasionally interact with Native American Tribal Governments).</w:t>
        </w:r>
      </w:ins>
    </w:p>
    <w:p w14:paraId="29A1BE19" w14:textId="7D558075" w:rsidR="00273C6F" w:rsidRPr="00075588" w:rsidRDefault="00DF12D7" w:rsidP="00BC4BFD">
      <w:pPr>
        <w:widowControl/>
        <w:spacing w:before="220" w:after="220"/>
      </w:pPr>
      <w:r w:rsidRPr="00075588">
        <w:t>V</w:t>
      </w:r>
      <w:r w:rsidR="002360FA">
        <w:t>.</w:t>
      </w:r>
      <w:r w:rsidR="000671C8" w:rsidRPr="00075588">
        <w:tab/>
      </w:r>
      <w:r w:rsidR="008E1980" w:rsidRPr="00075588">
        <w:t>Resident Office Resource Management</w:t>
      </w:r>
    </w:p>
    <w:p w14:paraId="4108E10C" w14:textId="48609C26" w:rsidR="008E1980" w:rsidRPr="00075588" w:rsidRDefault="008E1980" w:rsidP="005C0ADC">
      <w:pPr>
        <w:widowControl/>
        <w:ind w:left="720" w:hanging="360"/>
      </w:pPr>
      <w:r w:rsidRPr="00075588">
        <w:t>A</w:t>
      </w:r>
      <w:r w:rsidR="002360FA">
        <w:t>.</w:t>
      </w:r>
      <w:r w:rsidR="00DE64D7" w:rsidRPr="00075588">
        <w:tab/>
      </w:r>
      <w:r w:rsidRPr="00075588">
        <w:t>Turnover office keys and not</w:t>
      </w:r>
      <w:r w:rsidR="00433B01" w:rsidRPr="00075588">
        <w:t>e</w:t>
      </w:r>
      <w:r w:rsidRPr="00075588">
        <w:t xml:space="preserve"> location of other keys</w:t>
      </w:r>
      <w:ins w:id="37" w:author="Author">
        <w:r w:rsidR="00126A49">
          <w:t xml:space="preserve">, determine if any combination locks need to be </w:t>
        </w:r>
        <w:r w:rsidR="00345F14">
          <w:t>reset</w:t>
        </w:r>
      </w:ins>
      <w:r w:rsidRPr="00075588">
        <w:t>.</w:t>
      </w:r>
    </w:p>
    <w:p w14:paraId="0CAE5604" w14:textId="3A59415D" w:rsidR="008E1980" w:rsidRPr="00075588" w:rsidRDefault="008E1980" w:rsidP="005C0ADC">
      <w:pPr>
        <w:widowControl/>
        <w:ind w:left="720" w:hanging="360"/>
      </w:pPr>
      <w:r w:rsidRPr="00075588">
        <w:t>B</w:t>
      </w:r>
      <w:r w:rsidR="002360FA">
        <w:t>.</w:t>
      </w:r>
      <w:r w:rsidR="00DE64D7" w:rsidRPr="00075588">
        <w:tab/>
      </w:r>
      <w:r w:rsidRPr="00075588">
        <w:t>Review office filing system and location of supplies with Office Assistant</w:t>
      </w:r>
      <w:r w:rsidR="00273C6F" w:rsidRPr="00075588">
        <w:t xml:space="preserve"> (OA)</w:t>
      </w:r>
      <w:r w:rsidRPr="00075588">
        <w:t>.</w:t>
      </w:r>
    </w:p>
    <w:p w14:paraId="3BA14A29" w14:textId="51F021DF" w:rsidR="00E7433A" w:rsidRPr="00075588" w:rsidRDefault="008E1980" w:rsidP="00C6714A">
      <w:pPr>
        <w:widowControl/>
        <w:ind w:left="720" w:hanging="360"/>
      </w:pPr>
      <w:r w:rsidRPr="00075588">
        <w:t>C</w:t>
      </w:r>
      <w:r w:rsidR="002360FA">
        <w:t>.</w:t>
      </w:r>
      <w:r w:rsidR="00DE64D7" w:rsidRPr="00075588">
        <w:tab/>
      </w:r>
      <w:r w:rsidRPr="00075588">
        <w:t>Review method of sending and receiving local mail and overnight express mail</w:t>
      </w:r>
      <w:r w:rsidR="00DE64D7" w:rsidRPr="00075588">
        <w:t xml:space="preserve"> </w:t>
      </w:r>
      <w:r w:rsidR="009C0051" w:rsidRPr="00075588">
        <w:t xml:space="preserve">with </w:t>
      </w:r>
      <w:r w:rsidR="00273C6F" w:rsidRPr="00075588">
        <w:t>OA</w:t>
      </w:r>
      <w:r w:rsidRPr="00075588">
        <w:t>.</w:t>
      </w:r>
    </w:p>
    <w:p w14:paraId="35A6DFE9" w14:textId="3E49A27F" w:rsidR="008E1980" w:rsidRDefault="00C6714A" w:rsidP="005C0ADC">
      <w:pPr>
        <w:widowControl/>
        <w:ind w:left="720" w:hanging="360"/>
      </w:pPr>
      <w:ins w:id="38" w:author="Author">
        <w:r>
          <w:t>D</w:t>
        </w:r>
      </w:ins>
      <w:r w:rsidR="002360FA">
        <w:t>.</w:t>
      </w:r>
      <w:r w:rsidR="00DE64D7" w:rsidRPr="00075588">
        <w:tab/>
      </w:r>
      <w:r w:rsidR="008E1980" w:rsidRPr="00075588">
        <w:t xml:space="preserve">Review safeguards material storage including </w:t>
      </w:r>
      <w:r w:rsidR="00433B01" w:rsidRPr="00075588">
        <w:t>location of secure communication</w:t>
      </w:r>
      <w:r w:rsidR="00DE64D7" w:rsidRPr="00075588">
        <w:t xml:space="preserve"> </w:t>
      </w:r>
      <w:r w:rsidR="00433B01" w:rsidRPr="00075588">
        <w:t xml:space="preserve">equipment, safeguards </w:t>
      </w:r>
      <w:ins w:id="39" w:author="Author">
        <w:r w:rsidR="001D3798">
          <w:t xml:space="preserve">laptop </w:t>
        </w:r>
        <w:r w:rsidR="001D3798" w:rsidRPr="00075588">
          <w:t xml:space="preserve">and </w:t>
        </w:r>
      </w:ins>
      <w:r w:rsidR="00433B01" w:rsidRPr="00075588">
        <w:t>printer.</w:t>
      </w:r>
    </w:p>
    <w:p w14:paraId="5DE8BF64" w14:textId="1FC19B4B" w:rsidR="00E7433A" w:rsidRPr="00075588" w:rsidRDefault="00C6714A" w:rsidP="005C0ADC">
      <w:pPr>
        <w:widowControl/>
        <w:ind w:left="720" w:hanging="360"/>
      </w:pPr>
      <w:ins w:id="40" w:author="Author">
        <w:r>
          <w:t>E</w:t>
        </w:r>
        <w:r w:rsidR="00E7433A">
          <w:t>.</w:t>
        </w:r>
        <w:r w:rsidR="00E7433A">
          <w:tab/>
          <w:t>Review the</w:t>
        </w:r>
      </w:ins>
      <w:r w:rsidR="00AE0134">
        <w:t xml:space="preserve"> </w:t>
      </w:r>
      <w:ins w:id="41" w:author="Author">
        <w:r w:rsidR="00E7433A">
          <w:t xml:space="preserve">Security Plan for the resident office </w:t>
        </w:r>
        <w:r w:rsidR="00AE0134">
          <w:t>and complete required training courses for Classified Records Management if needed</w:t>
        </w:r>
        <w:r w:rsidR="00E7433A">
          <w:t>.</w:t>
        </w:r>
      </w:ins>
    </w:p>
    <w:p w14:paraId="45033FB0" w14:textId="7128F8B5" w:rsidR="00433B01" w:rsidRPr="00075588" w:rsidRDefault="00C6714A" w:rsidP="005C0ADC">
      <w:pPr>
        <w:widowControl/>
        <w:ind w:left="720" w:hanging="360"/>
      </w:pPr>
      <w:ins w:id="42" w:author="Author">
        <w:r>
          <w:t>F</w:t>
        </w:r>
      </w:ins>
      <w:r w:rsidR="002360FA">
        <w:t>.</w:t>
      </w:r>
      <w:r w:rsidR="00DE64D7" w:rsidRPr="00075588">
        <w:tab/>
      </w:r>
      <w:r w:rsidR="00433B01" w:rsidRPr="00075588">
        <w:t>Ensure office safe combination has been changed in accordance with regional</w:t>
      </w:r>
      <w:r w:rsidR="00DE64D7" w:rsidRPr="00075588">
        <w:t xml:space="preserve"> </w:t>
      </w:r>
      <w:r w:rsidR="00433B01" w:rsidRPr="00075588">
        <w:t>guidance.</w:t>
      </w:r>
    </w:p>
    <w:p w14:paraId="28AF0D0B" w14:textId="52443863" w:rsidR="00433B01" w:rsidRPr="00075588" w:rsidRDefault="00C6714A" w:rsidP="005C0ADC">
      <w:pPr>
        <w:widowControl/>
        <w:ind w:left="720" w:hanging="360"/>
      </w:pPr>
      <w:ins w:id="43" w:author="Author">
        <w:r>
          <w:t>G</w:t>
        </w:r>
      </w:ins>
      <w:r w:rsidR="002360FA">
        <w:t>.</w:t>
      </w:r>
      <w:r w:rsidR="00DE64D7" w:rsidRPr="00075588">
        <w:tab/>
      </w:r>
      <w:r w:rsidR="00433B01" w:rsidRPr="00075588">
        <w:t>Conduct test of safeguards communication equipment</w:t>
      </w:r>
      <w:ins w:id="44" w:author="Author">
        <w:r w:rsidR="00AE0134">
          <w:t xml:space="preserve"> (STE, fax, SLES)</w:t>
        </w:r>
      </w:ins>
      <w:r w:rsidR="00433B01" w:rsidRPr="00075588">
        <w:t>.</w:t>
      </w:r>
    </w:p>
    <w:p w14:paraId="5E942B1F" w14:textId="74D02F37" w:rsidR="008E1980" w:rsidRPr="00075588" w:rsidRDefault="00C6714A" w:rsidP="005C0ADC">
      <w:pPr>
        <w:widowControl/>
        <w:ind w:left="720" w:hanging="360"/>
      </w:pPr>
      <w:ins w:id="45" w:author="Author">
        <w:r>
          <w:lastRenderedPageBreak/>
          <w:t>H</w:t>
        </w:r>
      </w:ins>
      <w:r w:rsidR="002360FA">
        <w:t>.</w:t>
      </w:r>
      <w:r w:rsidR="00DE64D7" w:rsidRPr="00075588">
        <w:tab/>
      </w:r>
      <w:r w:rsidR="00433B01" w:rsidRPr="00075588">
        <w:t>Co</w:t>
      </w:r>
      <w:r w:rsidR="008E1980" w:rsidRPr="00075588">
        <w:t>mplete property transfer in accordance with applicable regional guidance for all</w:t>
      </w:r>
      <w:r w:rsidR="00DE64D7" w:rsidRPr="00075588">
        <w:t xml:space="preserve"> </w:t>
      </w:r>
      <w:r w:rsidR="008E1980" w:rsidRPr="00075588">
        <w:t>property assigned to the outgoing SRI.</w:t>
      </w:r>
    </w:p>
    <w:p w14:paraId="08ADB2A5" w14:textId="1768CEA8" w:rsidR="00AF4174" w:rsidRDefault="00C6714A" w:rsidP="00AF4174">
      <w:pPr>
        <w:widowControl/>
        <w:ind w:left="720" w:hanging="360"/>
      </w:pPr>
      <w:ins w:id="46" w:author="Author">
        <w:r>
          <w:t>I</w:t>
        </w:r>
      </w:ins>
      <w:r w:rsidR="00784E2A" w:rsidRPr="00075588">
        <w:t>.</w:t>
      </w:r>
      <w:r w:rsidR="00784E2A" w:rsidRPr="00075588">
        <w:tab/>
        <w:t>Verify staff emergency response contact information and provide updates to the Regional Office and licensee, as appropriate.</w:t>
      </w:r>
    </w:p>
    <w:p w14:paraId="0BC019C4" w14:textId="0884E6E9" w:rsidR="00AF4174" w:rsidRPr="00075588" w:rsidRDefault="00C6714A" w:rsidP="00AF4174">
      <w:pPr>
        <w:widowControl/>
        <w:ind w:left="720" w:hanging="360"/>
      </w:pPr>
      <w:ins w:id="47" w:author="Author">
        <w:r>
          <w:t>J</w:t>
        </w:r>
        <w:r w:rsidR="00EC6ECA">
          <w:t>.</w:t>
        </w:r>
        <w:r w:rsidR="00EC6ECA">
          <w:tab/>
          <w:t>Order neutron dosimetry</w:t>
        </w:r>
        <w:r w:rsidR="00A03668">
          <w:t xml:space="preserve"> from regional radiation safety officer</w:t>
        </w:r>
        <w:r w:rsidR="00EC6ECA">
          <w:t xml:space="preserve"> if </w:t>
        </w:r>
        <w:r w:rsidR="00A03668">
          <w:t>not already complete</w:t>
        </w:r>
        <w:r w:rsidR="00EC6ECA">
          <w:t>.</w:t>
        </w:r>
      </w:ins>
    </w:p>
    <w:p w14:paraId="71D7D9F0" w14:textId="78070E02" w:rsidR="00273C6F" w:rsidRPr="00075588" w:rsidRDefault="00433B01" w:rsidP="005D63D9">
      <w:pPr>
        <w:widowControl/>
        <w:spacing w:before="220" w:after="220"/>
      </w:pPr>
      <w:r w:rsidRPr="00075588">
        <w:t>V</w:t>
      </w:r>
      <w:r w:rsidR="003930BC" w:rsidRPr="00075588">
        <w:t>I.</w:t>
      </w:r>
      <w:r w:rsidR="000671C8" w:rsidRPr="00075588">
        <w:tab/>
      </w:r>
      <w:r w:rsidRPr="00075588">
        <w:t>Back-up Site Responsibilities</w:t>
      </w:r>
    </w:p>
    <w:p w14:paraId="6338815A" w14:textId="12C6BB84" w:rsidR="00433B01" w:rsidRDefault="0061130C" w:rsidP="0061130C">
      <w:pPr>
        <w:widowControl/>
        <w:ind w:left="720" w:hanging="360"/>
      </w:pPr>
      <w:r>
        <w:t>A.</w:t>
      </w:r>
      <w:r>
        <w:tab/>
      </w:r>
      <w:r w:rsidR="00433B01" w:rsidRPr="00075588">
        <w:t xml:space="preserve">Review </w:t>
      </w:r>
      <w:r w:rsidR="00DE64D7" w:rsidRPr="00075588">
        <w:t>back-up site responsibilities and access requirements.</w:t>
      </w:r>
    </w:p>
    <w:p w14:paraId="09C746F2" w14:textId="6074DAF7" w:rsidR="0018528E" w:rsidRPr="00075588" w:rsidRDefault="0061130C" w:rsidP="005C0ADC">
      <w:pPr>
        <w:widowControl/>
        <w:ind w:left="720" w:hanging="360"/>
      </w:pPr>
      <w:r>
        <w:t>B.</w:t>
      </w:r>
      <w:r>
        <w:tab/>
      </w:r>
      <w:ins w:id="48" w:author="Author">
        <w:r w:rsidR="0018528E">
          <w:t>Plan back-up site familiarization visit.</w:t>
        </w:r>
      </w:ins>
    </w:p>
    <w:p w14:paraId="55F7391A" w14:textId="40BFB875" w:rsidR="00273C6F" w:rsidRPr="00075588" w:rsidRDefault="00273C6F" w:rsidP="003556E3">
      <w:pPr>
        <w:widowControl/>
        <w:spacing w:before="220" w:after="220"/>
      </w:pPr>
      <w:r w:rsidRPr="00075588">
        <w:t>VII.</w:t>
      </w:r>
      <w:r w:rsidR="000671C8" w:rsidRPr="00075588">
        <w:tab/>
      </w:r>
      <w:r w:rsidRPr="00075588">
        <w:t>Personnel Matters</w:t>
      </w:r>
    </w:p>
    <w:p w14:paraId="771CAD2C" w14:textId="00044625" w:rsidR="003930BC" w:rsidRPr="00075588" w:rsidRDefault="00273C6F" w:rsidP="005C0ADC">
      <w:pPr>
        <w:widowControl/>
        <w:ind w:left="720" w:hanging="360"/>
      </w:pPr>
      <w:r w:rsidRPr="00075588">
        <w:t>A</w:t>
      </w:r>
      <w:r w:rsidR="002360FA">
        <w:t>.</w:t>
      </w:r>
      <w:r w:rsidR="00DE64D7" w:rsidRPr="00075588">
        <w:tab/>
      </w:r>
      <w:r w:rsidR="00371B25" w:rsidRPr="00075588">
        <w:t>Review current and past performance of RI and OA with outgoing SRI.</w:t>
      </w:r>
    </w:p>
    <w:p w14:paraId="222C6919" w14:textId="317F69A2" w:rsidR="00273C6F" w:rsidRPr="00075588" w:rsidRDefault="00371B25" w:rsidP="005C0ADC">
      <w:pPr>
        <w:widowControl/>
        <w:ind w:left="720" w:hanging="360"/>
      </w:pPr>
      <w:r w:rsidRPr="00075588">
        <w:t>B</w:t>
      </w:r>
      <w:r w:rsidR="002360FA">
        <w:t>.</w:t>
      </w:r>
      <w:r w:rsidR="00DE64D7" w:rsidRPr="00075588">
        <w:tab/>
      </w:r>
      <w:r w:rsidR="00273C6F" w:rsidRPr="00075588">
        <w:t>Discuss any special circumstances or limitations that exist for RI and OA with outgoing SRI.</w:t>
      </w:r>
    </w:p>
    <w:p w14:paraId="1CC89E27" w14:textId="600817A1" w:rsidR="003930BC" w:rsidRPr="00075588" w:rsidRDefault="00371B25" w:rsidP="005C0ADC">
      <w:pPr>
        <w:widowControl/>
        <w:ind w:left="720" w:hanging="360"/>
      </w:pPr>
      <w:r w:rsidRPr="00075588">
        <w:t>C</w:t>
      </w:r>
      <w:r w:rsidR="002360FA">
        <w:t>.</w:t>
      </w:r>
      <w:r w:rsidR="00DE64D7" w:rsidRPr="00075588">
        <w:tab/>
      </w:r>
      <w:r w:rsidR="00273C6F" w:rsidRPr="00075588">
        <w:t>Review Individual Development Plans for RI and OA.</w:t>
      </w:r>
    </w:p>
    <w:p w14:paraId="57680F3D" w14:textId="6795270D" w:rsidR="003930BC" w:rsidRPr="00075588" w:rsidRDefault="00371B25" w:rsidP="005C0ADC">
      <w:pPr>
        <w:widowControl/>
        <w:ind w:left="720" w:hanging="360"/>
      </w:pPr>
      <w:r w:rsidRPr="00075588">
        <w:t>D</w:t>
      </w:r>
      <w:r w:rsidR="002360FA">
        <w:t>.</w:t>
      </w:r>
      <w:r w:rsidR="00DE64D7" w:rsidRPr="00075588">
        <w:tab/>
      </w:r>
      <w:r w:rsidR="00273C6F" w:rsidRPr="00075588">
        <w:t>Review status of pending and approved training courses.</w:t>
      </w:r>
    </w:p>
    <w:p w14:paraId="4E1D8587" w14:textId="0A89E7FA" w:rsidR="003930BC" w:rsidRPr="00075588" w:rsidRDefault="00371B25" w:rsidP="005C0ADC">
      <w:pPr>
        <w:widowControl/>
        <w:ind w:left="720" w:hanging="360"/>
      </w:pPr>
      <w:r w:rsidRPr="00075588">
        <w:t>E</w:t>
      </w:r>
      <w:r w:rsidR="002360FA">
        <w:t>.</w:t>
      </w:r>
      <w:r w:rsidR="00DE64D7" w:rsidRPr="00075588">
        <w:tab/>
      </w:r>
      <w:r w:rsidR="00273C6F" w:rsidRPr="00075588">
        <w:t>Review status of staff qualifications.</w:t>
      </w:r>
    </w:p>
    <w:p w14:paraId="5D987B3C" w14:textId="2C755806" w:rsidR="00273C6F" w:rsidRDefault="00371B25" w:rsidP="005C0ADC">
      <w:pPr>
        <w:widowControl/>
        <w:ind w:left="720" w:hanging="360"/>
        <w:rPr>
          <w:ins w:id="49" w:author="Author"/>
        </w:rPr>
      </w:pPr>
      <w:r w:rsidRPr="00075588">
        <w:t>F</w:t>
      </w:r>
      <w:r w:rsidR="002360FA">
        <w:t>.</w:t>
      </w:r>
      <w:r w:rsidR="00DE64D7" w:rsidRPr="00075588">
        <w:tab/>
      </w:r>
      <w:r w:rsidR="00273C6F" w:rsidRPr="00075588">
        <w:t xml:space="preserve">Review upcoming annual leave and other </w:t>
      </w:r>
      <w:r w:rsidR="004631C5" w:rsidRPr="00075588">
        <w:t xml:space="preserve">planned </w:t>
      </w:r>
      <w:r w:rsidR="00273C6F" w:rsidRPr="00075588">
        <w:t>activities (objectivity visit, training, team inspections, etc</w:t>
      </w:r>
      <w:r w:rsidR="00F877E9">
        <w:t>.</w:t>
      </w:r>
      <w:r w:rsidR="00273C6F" w:rsidRPr="00075588">
        <w:t>) to assess impact on site coverage requirements.</w:t>
      </w:r>
    </w:p>
    <w:p w14:paraId="3DBC9BEA" w14:textId="77777777" w:rsidR="00A02748" w:rsidRPr="00075588" w:rsidRDefault="00A02748" w:rsidP="005C0ADC">
      <w:pPr>
        <w:widowControl/>
        <w:ind w:left="720" w:hanging="360"/>
      </w:pPr>
      <w:ins w:id="50" w:author="Author">
        <w:r>
          <w:t>G.</w:t>
        </w:r>
        <w:r>
          <w:tab/>
        </w:r>
        <w:r w:rsidRPr="00A02748">
          <w:t xml:space="preserve">Request </w:t>
        </w:r>
        <w:r w:rsidR="00A03668">
          <w:t>High L</w:t>
        </w:r>
        <w:r w:rsidRPr="00A02748">
          <w:t xml:space="preserve"> clearance if necessary.</w:t>
        </w:r>
      </w:ins>
    </w:p>
    <w:p w14:paraId="07B64829" w14:textId="1883DBE7" w:rsidR="005336F8" w:rsidRPr="00075588" w:rsidRDefault="005336F8" w:rsidP="00FD5684">
      <w:pPr>
        <w:widowControl/>
        <w:tabs>
          <w:tab w:val="left" w:pos="274"/>
          <w:tab w:val="left" w:pos="806"/>
          <w:tab w:val="left" w:pos="108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6FB12CD" w14:textId="7912F4B4" w:rsidR="00C875C0" w:rsidRPr="00075588" w:rsidRDefault="005223CE" w:rsidP="00FD56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51" w:author="Author">
        <w:r>
          <w:t>Notes (optional):</w:t>
        </w:r>
      </w:ins>
    </w:p>
    <w:p w14:paraId="190D2E5F" w14:textId="77777777" w:rsidR="00D73289" w:rsidRPr="00075588" w:rsidRDefault="00D73289" w:rsidP="00FD5684">
      <w:pPr>
        <w:widowControl/>
        <w:tabs>
          <w:tab w:val="left" w:pos="274"/>
          <w:tab w:val="left" w:pos="806"/>
          <w:tab w:val="left" w:pos="108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9B8BB92" w14:textId="77777777" w:rsidR="00D73289" w:rsidRPr="00075588" w:rsidRDefault="00D73289" w:rsidP="00FD5684">
      <w:pPr>
        <w:widowControl/>
        <w:tabs>
          <w:tab w:val="left" w:pos="274"/>
          <w:tab w:val="left" w:pos="806"/>
          <w:tab w:val="left" w:pos="108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F008756" w14:textId="20D26E0B" w:rsidR="00273C6F" w:rsidRPr="00075588" w:rsidRDefault="00A51F61" w:rsidP="00DD588B">
      <w:pPr>
        <w:widowControl/>
        <w:tabs>
          <w:tab w:val="left" w:pos="6480"/>
        </w:tabs>
      </w:pPr>
      <w:r>
        <w:t>__________</w:t>
      </w:r>
      <w:r w:rsidR="00C875C0" w:rsidRPr="00075588">
        <w:t>______________________________</w:t>
      </w:r>
      <w:r w:rsidR="00C875C0" w:rsidRPr="00075588">
        <w:tab/>
        <w:t>_______________</w:t>
      </w:r>
    </w:p>
    <w:p w14:paraId="4254CA08" w14:textId="65570981" w:rsidR="00C875C0" w:rsidRPr="00075588" w:rsidRDefault="00C875C0" w:rsidP="00DD588B">
      <w:pPr>
        <w:widowControl/>
        <w:tabs>
          <w:tab w:val="left" w:pos="6480"/>
        </w:tabs>
      </w:pPr>
      <w:r w:rsidRPr="00075588">
        <w:t>Incoming SRI Signature</w:t>
      </w:r>
      <w:r w:rsidR="00120A05">
        <w:tab/>
      </w:r>
      <w:r w:rsidRPr="00075588">
        <w:t>Date</w:t>
      </w:r>
    </w:p>
    <w:p w14:paraId="49D75BF0" w14:textId="77777777" w:rsidR="00C875C0" w:rsidRPr="00075588" w:rsidRDefault="00C875C0" w:rsidP="003A57E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5EEE784" w14:textId="77777777" w:rsidR="00C875C0" w:rsidRPr="00075588" w:rsidRDefault="00C875C0" w:rsidP="003A57E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1934B149" w14:textId="25914DB7" w:rsidR="00C875C0" w:rsidRPr="00075588" w:rsidRDefault="00C875C0" w:rsidP="003A57E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1581FA70" w14:textId="4B7E7975" w:rsidR="00C875C0" w:rsidRPr="00075588" w:rsidRDefault="00845146" w:rsidP="00845146">
      <w:pPr>
        <w:widowControl/>
        <w:tabs>
          <w:tab w:val="left" w:pos="6480"/>
        </w:tabs>
      </w:pPr>
      <w:r>
        <w:t>___________</w:t>
      </w:r>
      <w:r w:rsidR="00C875C0" w:rsidRPr="00075588">
        <w:t>______________________________</w:t>
      </w:r>
      <w:r w:rsidR="00C875C0" w:rsidRPr="00075588">
        <w:tab/>
        <w:t>_______________</w:t>
      </w:r>
    </w:p>
    <w:p w14:paraId="36716804" w14:textId="45157CEE" w:rsidR="00C875C0" w:rsidRPr="00075588" w:rsidRDefault="00503044" w:rsidP="00845146">
      <w:pPr>
        <w:widowControl/>
        <w:tabs>
          <w:tab w:val="left" w:pos="6480"/>
        </w:tabs>
      </w:pPr>
      <w:r w:rsidRPr="00075588">
        <w:t xml:space="preserve">Branch Chief </w:t>
      </w:r>
      <w:r w:rsidR="00C875C0" w:rsidRPr="00075588">
        <w:t>Signature</w:t>
      </w:r>
      <w:r w:rsidR="00C875C0" w:rsidRPr="00075588">
        <w:tab/>
        <w:t>Date</w:t>
      </w:r>
    </w:p>
    <w:p w14:paraId="37B02650" w14:textId="77777777" w:rsidR="00C875C0" w:rsidRPr="00075588" w:rsidRDefault="00C875C0" w:rsidP="003A57E6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BBAA220" w14:textId="77777777" w:rsidR="00C875C0" w:rsidRPr="00075588" w:rsidRDefault="00DE64D7" w:rsidP="003A57E6">
      <w:pPr>
        <w:pStyle w:val="END"/>
      </w:pPr>
      <w:r w:rsidRPr="00075588">
        <w:t>END</w:t>
      </w:r>
    </w:p>
    <w:p w14:paraId="41EAA860" w14:textId="77777777" w:rsidR="00EF0839" w:rsidRPr="00075588" w:rsidRDefault="00EF0839" w:rsidP="00FD568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  <w:sectPr w:rsidR="00EF0839" w:rsidRPr="00075588" w:rsidSect="005F4D74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5607347B" w14:textId="3B0DD935" w:rsidR="00C875C0" w:rsidRDefault="00F64F8D" w:rsidP="0037116E">
      <w:pPr>
        <w:pStyle w:val="attachmenttitle"/>
        <w:spacing w:after="0"/>
      </w:pPr>
      <w:ins w:id="52" w:author="Author">
        <w:r>
          <w:lastRenderedPageBreak/>
          <w:t xml:space="preserve">Exhibit </w:t>
        </w:r>
        <w:r w:rsidR="0005522A">
          <w:t>2</w:t>
        </w:r>
        <w:r w:rsidR="00EA5C12">
          <w:t>: Resident Inspector Site Turnover Checklist</w:t>
        </w:r>
      </w:ins>
    </w:p>
    <w:p w14:paraId="6611A504" w14:textId="05AADE1C" w:rsidR="00EA5C12" w:rsidRDefault="00EA5C12" w:rsidP="00EA5C12">
      <w:pPr>
        <w:pStyle w:val="BodyText"/>
        <w:spacing w:after="0"/>
        <w:jc w:val="center"/>
      </w:pPr>
      <w:ins w:id="53" w:author="Author">
        <w:r>
          <w:t xml:space="preserve">[RI Checklist: </w:t>
        </w:r>
      </w:ins>
      <w:hyperlink r:id="rId11" w:history="1">
        <w:r w:rsidR="002A2B54">
          <w:rPr>
            <w:rStyle w:val="Hyperlink"/>
          </w:rPr>
          <w:t>ML24193A246</w:t>
        </w:r>
      </w:hyperlink>
      <w:r>
        <w:t>]</w:t>
      </w:r>
    </w:p>
    <w:p w14:paraId="4DF470F4" w14:textId="77777777" w:rsidR="00EA5C12" w:rsidRPr="00D252E8" w:rsidRDefault="00000000" w:rsidP="00EA5C12">
      <w:pPr>
        <w:pStyle w:val="BodyText"/>
        <w:jc w:val="center"/>
      </w:pPr>
      <w:r>
        <w:pict w14:anchorId="4814EE95">
          <v:rect id="_x0000_i1026" style="width:0;height:1.5pt" o:hralign="center" o:hrstd="t" o:hr="t" fillcolor="#a0a0a0" stroked="f"/>
        </w:pict>
      </w:r>
    </w:p>
    <w:p w14:paraId="6D752986" w14:textId="77777777" w:rsidR="00C875C0" w:rsidRPr="00075588" w:rsidRDefault="00C875C0" w:rsidP="008C4289">
      <w:pPr>
        <w:pStyle w:val="Title"/>
      </w:pPr>
      <w:r w:rsidRPr="00075588">
        <w:t>RESIDENT INSPECTOR SITE TURNOVER CHECKLIST</w:t>
      </w:r>
    </w:p>
    <w:p w14:paraId="5912BF1E" w14:textId="49FB5D17" w:rsidR="00C875C0" w:rsidRPr="00075588" w:rsidRDefault="00F3323B" w:rsidP="00B63D6C">
      <w:pPr>
        <w:widowControl/>
        <w:spacing w:before="220" w:after="220"/>
      </w:pPr>
      <w:r w:rsidRPr="00075588">
        <w:t>I.</w:t>
      </w:r>
      <w:r w:rsidRPr="00075588">
        <w:tab/>
      </w:r>
      <w:r w:rsidR="00C875C0" w:rsidRPr="00075588">
        <w:t>Site Activities</w:t>
      </w:r>
    </w:p>
    <w:p w14:paraId="4C15C9C3" w14:textId="51F3F1D7" w:rsidR="00C875C0" w:rsidRPr="00075588" w:rsidRDefault="00C875C0" w:rsidP="00F335FF">
      <w:pPr>
        <w:widowControl/>
        <w:ind w:left="720" w:hanging="360"/>
      </w:pPr>
      <w:r w:rsidRPr="00075588">
        <w:t>A</w:t>
      </w:r>
      <w:r w:rsidR="002360FA">
        <w:t>.</w:t>
      </w:r>
      <w:r w:rsidR="00ED52D9">
        <w:tab/>
      </w:r>
      <w:r w:rsidRPr="00075588">
        <w:t xml:space="preserve">Inspection and Assessment </w:t>
      </w:r>
    </w:p>
    <w:p w14:paraId="7AEA192D" w14:textId="38A6D29C" w:rsidR="00C875C0" w:rsidRPr="00D967CC" w:rsidRDefault="00C875C0" w:rsidP="000E2D71">
      <w:pPr>
        <w:widowControl/>
        <w:tabs>
          <w:tab w:val="left" w:pos="1080"/>
        </w:tabs>
        <w:ind w:left="720"/>
      </w:pPr>
      <w:r w:rsidRPr="00D967CC">
        <w:t>1</w:t>
      </w:r>
      <w:r w:rsidR="002360FA" w:rsidRPr="00D967CC">
        <w:t>.</w:t>
      </w:r>
      <w:r w:rsidR="00ED52D9">
        <w:tab/>
      </w:r>
      <w:r w:rsidRPr="00D967CC">
        <w:t>Review inspection plan and procedure completion status.</w:t>
      </w:r>
    </w:p>
    <w:p w14:paraId="01D4BD4D" w14:textId="06DEC286" w:rsidR="00C875C0" w:rsidRPr="00A705EB" w:rsidRDefault="00C875C0" w:rsidP="000E2D71">
      <w:pPr>
        <w:widowControl/>
        <w:tabs>
          <w:tab w:val="left" w:pos="1080"/>
        </w:tabs>
        <w:ind w:left="720"/>
      </w:pPr>
      <w:r w:rsidRPr="00A705EB">
        <w:t>2</w:t>
      </w:r>
      <w:r w:rsidR="002360FA" w:rsidRPr="00A705EB">
        <w:t>.</w:t>
      </w:r>
      <w:r w:rsidR="00ED52D9">
        <w:tab/>
      </w:r>
      <w:r w:rsidRPr="00A705EB">
        <w:t xml:space="preserve">Review </w:t>
      </w:r>
      <w:r w:rsidR="00FB60A2" w:rsidRPr="00A705EB">
        <w:t xml:space="preserve">current </w:t>
      </w:r>
      <w:r w:rsidRPr="00A705EB">
        <w:t>inspection schedule.</w:t>
      </w:r>
    </w:p>
    <w:p w14:paraId="596EE074" w14:textId="12316D93" w:rsidR="00C875C0" w:rsidRPr="00A705EB" w:rsidRDefault="00C875C0" w:rsidP="00705D5A">
      <w:pPr>
        <w:widowControl/>
        <w:ind w:left="1440" w:hanging="360"/>
      </w:pPr>
      <w:r w:rsidRPr="00A705EB">
        <w:t>a</w:t>
      </w:r>
      <w:r w:rsidR="002360FA" w:rsidRPr="00A705EB">
        <w:t>.</w:t>
      </w:r>
      <w:r w:rsidR="00ED52D9">
        <w:tab/>
      </w:r>
      <w:r w:rsidR="00726826" w:rsidRPr="00A705EB">
        <w:t xml:space="preserve">IP Report 22, “Inspection </w:t>
      </w:r>
      <w:r w:rsidRPr="00A705EB">
        <w:t>Activity Plan</w:t>
      </w:r>
      <w:r w:rsidR="00EE60F4" w:rsidRPr="00A705EB">
        <w:t xml:space="preserve"> </w:t>
      </w:r>
      <w:r w:rsidR="004A7C2A" w:rsidRPr="00A705EB">
        <w:t>Report</w:t>
      </w:r>
      <w:r w:rsidR="00D77C86" w:rsidRPr="00A705EB">
        <w:t>.</w:t>
      </w:r>
      <w:r w:rsidRPr="00A705EB">
        <w:t>”</w:t>
      </w:r>
    </w:p>
    <w:p w14:paraId="0DA5A5CD" w14:textId="560CD428" w:rsidR="00C875C0" w:rsidRPr="00A705EB" w:rsidRDefault="00C875C0" w:rsidP="00705D5A">
      <w:pPr>
        <w:widowControl/>
        <w:ind w:left="1440" w:hanging="360"/>
      </w:pPr>
      <w:r w:rsidRPr="00A705EB">
        <w:t>b</w:t>
      </w:r>
      <w:r w:rsidR="002360FA" w:rsidRPr="00A705EB">
        <w:t>.</w:t>
      </w:r>
      <w:r w:rsidR="00ED52D9">
        <w:tab/>
      </w:r>
      <w:r w:rsidRPr="00A705EB">
        <w:t>IP Report 24, “Security Activity Plan</w:t>
      </w:r>
      <w:r w:rsidR="00EE60F4" w:rsidRPr="00A705EB">
        <w:t xml:space="preserve"> </w:t>
      </w:r>
      <w:r w:rsidR="004A7C2A" w:rsidRPr="00A705EB">
        <w:t>Report</w:t>
      </w:r>
      <w:r w:rsidR="00D77C86" w:rsidRPr="00A705EB">
        <w:t>.</w:t>
      </w:r>
      <w:r w:rsidRPr="00A705EB">
        <w:t>”</w:t>
      </w:r>
    </w:p>
    <w:p w14:paraId="26D663EB" w14:textId="4E7F8152" w:rsidR="00C875C0" w:rsidRPr="0029080B" w:rsidRDefault="00C875C0" w:rsidP="000E2D71">
      <w:pPr>
        <w:widowControl/>
        <w:tabs>
          <w:tab w:val="left" w:pos="1080"/>
        </w:tabs>
        <w:ind w:left="720"/>
      </w:pPr>
      <w:r w:rsidRPr="0029080B">
        <w:t>3.</w:t>
      </w:r>
      <w:r w:rsidR="00ED52D9">
        <w:tab/>
      </w:r>
      <w:r w:rsidRPr="0029080B">
        <w:t xml:space="preserve">Review </w:t>
      </w:r>
      <w:r w:rsidR="00C731D9" w:rsidRPr="0029080B">
        <w:t>IR Re</w:t>
      </w:r>
      <w:r w:rsidR="00D77C86" w:rsidRPr="0029080B">
        <w:t xml:space="preserve">port </w:t>
      </w:r>
      <w:r w:rsidR="004A7C2A" w:rsidRPr="0029080B">
        <w:t>3</w:t>
      </w:r>
      <w:r w:rsidR="00EE60F4" w:rsidRPr="0029080B">
        <w:t>-</w:t>
      </w:r>
      <w:r w:rsidR="00D77C86" w:rsidRPr="0029080B">
        <w:t>4, “PIM</w:t>
      </w:r>
      <w:r w:rsidR="00C731D9" w:rsidRPr="0029080B">
        <w:t>.”</w:t>
      </w:r>
    </w:p>
    <w:p w14:paraId="09C3FBED" w14:textId="63ECE079" w:rsidR="00C875C0" w:rsidRPr="00B1490A" w:rsidRDefault="00C875C0" w:rsidP="000E2D71">
      <w:pPr>
        <w:widowControl/>
        <w:tabs>
          <w:tab w:val="left" w:pos="1080"/>
        </w:tabs>
        <w:ind w:left="720"/>
      </w:pPr>
      <w:r w:rsidRPr="00B1490A">
        <w:t>4</w:t>
      </w:r>
      <w:r w:rsidR="002360FA" w:rsidRPr="00B1490A">
        <w:t>.</w:t>
      </w:r>
      <w:r w:rsidR="00ED52D9">
        <w:tab/>
      </w:r>
      <w:r w:rsidRPr="00B1490A">
        <w:t>Review NRC performance indicator data.</w:t>
      </w:r>
    </w:p>
    <w:p w14:paraId="3EA46680" w14:textId="5E216415" w:rsidR="00C875C0" w:rsidRPr="0036782A" w:rsidRDefault="00C875C0" w:rsidP="000E2D71">
      <w:pPr>
        <w:widowControl/>
        <w:tabs>
          <w:tab w:val="left" w:pos="1080"/>
        </w:tabs>
        <w:ind w:left="720"/>
      </w:pPr>
      <w:r w:rsidRPr="0036782A">
        <w:t>5</w:t>
      </w:r>
      <w:r w:rsidR="002360FA" w:rsidRPr="0036782A">
        <w:t>.</w:t>
      </w:r>
      <w:r w:rsidR="00ED52D9">
        <w:tab/>
      </w:r>
      <w:r w:rsidRPr="0036782A">
        <w:t>Review past 2 years of submitted licensee event reports (LERs).</w:t>
      </w:r>
    </w:p>
    <w:p w14:paraId="43FD0734" w14:textId="214AC3FF" w:rsidR="00C875C0" w:rsidRPr="0036782A" w:rsidRDefault="00C875C0" w:rsidP="000E2D71">
      <w:pPr>
        <w:widowControl/>
        <w:tabs>
          <w:tab w:val="left" w:pos="1080"/>
        </w:tabs>
        <w:ind w:left="720"/>
      </w:pPr>
      <w:r w:rsidRPr="0036782A">
        <w:t>6</w:t>
      </w:r>
      <w:r w:rsidR="002360FA" w:rsidRPr="0036782A">
        <w:t>.</w:t>
      </w:r>
      <w:r w:rsidR="00ED52D9">
        <w:tab/>
      </w:r>
      <w:r w:rsidRPr="0036782A">
        <w:t>Review past 2 years of inspection reports.</w:t>
      </w:r>
    </w:p>
    <w:p w14:paraId="5D0A3366" w14:textId="5CE1EE81" w:rsidR="00C875C0" w:rsidRPr="0016296C" w:rsidRDefault="00C875C0" w:rsidP="000E2D71">
      <w:pPr>
        <w:widowControl/>
        <w:tabs>
          <w:tab w:val="left" w:pos="1080"/>
        </w:tabs>
        <w:ind w:left="720"/>
      </w:pPr>
      <w:r w:rsidRPr="0016296C">
        <w:t>7</w:t>
      </w:r>
      <w:r w:rsidR="002360FA" w:rsidRPr="0016296C">
        <w:t>.</w:t>
      </w:r>
      <w:r w:rsidR="00ED52D9">
        <w:tab/>
      </w:r>
      <w:r w:rsidRPr="0016296C">
        <w:t xml:space="preserve">Review </w:t>
      </w:r>
      <w:r w:rsidR="00EC6ECA" w:rsidRPr="0016296C">
        <w:t>a</w:t>
      </w:r>
      <w:r w:rsidRPr="0016296C">
        <w:t>nnual assessment letters.</w:t>
      </w:r>
    </w:p>
    <w:p w14:paraId="6B62C444" w14:textId="31176A38" w:rsidR="00C875C0" w:rsidRPr="0016296C" w:rsidRDefault="00C875C0" w:rsidP="003159EC">
      <w:pPr>
        <w:widowControl/>
        <w:tabs>
          <w:tab w:val="left" w:pos="1080"/>
        </w:tabs>
        <w:ind w:left="1080" w:hanging="360"/>
      </w:pPr>
      <w:r w:rsidRPr="0016296C">
        <w:t>8</w:t>
      </w:r>
      <w:r w:rsidR="002360FA" w:rsidRPr="0016296C">
        <w:t>.</w:t>
      </w:r>
      <w:r w:rsidR="00ED52D9">
        <w:tab/>
      </w:r>
      <w:r w:rsidRPr="0016296C">
        <w:t xml:space="preserve">Review open items (unresolved </w:t>
      </w:r>
      <w:r w:rsidR="00FB60A2" w:rsidRPr="0016296C">
        <w:t xml:space="preserve">items (URIs), violations, LERs, temporary instructions (TIs), </w:t>
      </w:r>
      <w:r w:rsidRPr="0016296C">
        <w:t>etc</w:t>
      </w:r>
      <w:r w:rsidR="00F877E9">
        <w:t>.</w:t>
      </w:r>
      <w:r w:rsidRPr="0016296C">
        <w:t>).</w:t>
      </w:r>
    </w:p>
    <w:p w14:paraId="47105A57" w14:textId="7990B2E5" w:rsidR="00D77C86" w:rsidRPr="009D507C" w:rsidRDefault="00582F8F" w:rsidP="00705D5A">
      <w:pPr>
        <w:widowControl/>
        <w:ind w:left="1440" w:hanging="360"/>
      </w:pPr>
      <w:r w:rsidRPr="009D507C">
        <w:t>a.</w:t>
      </w:r>
      <w:r w:rsidRPr="009D507C">
        <w:tab/>
        <w:t>IR Report 1, “Item</w:t>
      </w:r>
      <w:r w:rsidR="00D77C86" w:rsidRPr="009D507C">
        <w:t xml:space="preserve"> List.”</w:t>
      </w:r>
    </w:p>
    <w:p w14:paraId="59669C56" w14:textId="555A9FE0" w:rsidR="00C875C0" w:rsidRPr="00817773" w:rsidRDefault="00DE64D7" w:rsidP="000E2D71">
      <w:pPr>
        <w:widowControl/>
        <w:tabs>
          <w:tab w:val="left" w:pos="1080"/>
        </w:tabs>
        <w:ind w:left="720"/>
      </w:pPr>
      <w:r w:rsidRPr="00817773">
        <w:t>9.</w:t>
      </w:r>
      <w:r w:rsidRPr="00817773">
        <w:tab/>
      </w:r>
      <w:r w:rsidR="00D14921" w:rsidRPr="00817773">
        <w:t>Review</w:t>
      </w:r>
      <w:r w:rsidR="00C875C0" w:rsidRPr="00817773">
        <w:t xml:space="preserve"> leakage trends per IMC 2515, Appendix D, </w:t>
      </w:r>
      <w:r w:rsidR="00482487" w:rsidRPr="00817773">
        <w:t xml:space="preserve">“Plant </w:t>
      </w:r>
      <w:r w:rsidRPr="00817773">
        <w:t>Status</w:t>
      </w:r>
      <w:r w:rsidR="00D77C86" w:rsidRPr="00817773">
        <w:t>.</w:t>
      </w:r>
      <w:r w:rsidRPr="00817773">
        <w:t>”</w:t>
      </w:r>
    </w:p>
    <w:p w14:paraId="50887C30" w14:textId="56143EA9" w:rsidR="00C875C0" w:rsidRPr="00E823E3" w:rsidRDefault="00C875C0" w:rsidP="00453A5F">
      <w:pPr>
        <w:widowControl/>
        <w:tabs>
          <w:tab w:val="left" w:pos="1080"/>
        </w:tabs>
        <w:ind w:left="1080" w:hanging="360"/>
      </w:pPr>
      <w:r w:rsidRPr="00E823E3">
        <w:t>1</w:t>
      </w:r>
      <w:r w:rsidR="00DE64D7" w:rsidRPr="00E823E3">
        <w:t>0</w:t>
      </w:r>
      <w:r w:rsidR="002360FA" w:rsidRPr="00E823E3">
        <w:t>.</w:t>
      </w:r>
      <w:r w:rsidR="00ED52D9">
        <w:tab/>
      </w:r>
      <w:r w:rsidRPr="00E823E3">
        <w:t xml:space="preserve">Review site specific operating experience (smart samples, generic  </w:t>
      </w:r>
      <w:r w:rsidR="00EF5473" w:rsidRPr="00E823E3">
        <w:t xml:space="preserve">           </w:t>
      </w:r>
      <w:r w:rsidRPr="00E823E3">
        <w:t>communications, etc</w:t>
      </w:r>
      <w:r w:rsidR="00F877E9">
        <w:t>.</w:t>
      </w:r>
      <w:r w:rsidR="002568C5" w:rsidRPr="00E823E3">
        <w:t>).</w:t>
      </w:r>
    </w:p>
    <w:p w14:paraId="1F111B53" w14:textId="355CA289" w:rsidR="00754526" w:rsidRPr="00CC4858" w:rsidRDefault="00754526" w:rsidP="00453A5F">
      <w:pPr>
        <w:widowControl/>
        <w:tabs>
          <w:tab w:val="left" w:pos="1080"/>
        </w:tabs>
        <w:ind w:left="1080" w:hanging="360"/>
      </w:pPr>
      <w:r w:rsidRPr="00CC4858">
        <w:t>11.</w:t>
      </w:r>
      <w:r w:rsidRPr="00CC4858">
        <w:tab/>
        <w:t>Review most recent Institute of Nuclear Power Operations (INPO) evaluation report.</w:t>
      </w:r>
    </w:p>
    <w:p w14:paraId="299DF2EC" w14:textId="790E70C1" w:rsidR="00313326" w:rsidRPr="00313326" w:rsidRDefault="00313326" w:rsidP="00313326">
      <w:pPr>
        <w:widowControl/>
        <w:tabs>
          <w:tab w:val="left" w:pos="1080"/>
        </w:tabs>
        <w:ind w:left="1080" w:hanging="360"/>
        <w:rPr>
          <w:ins w:id="54" w:author="Author"/>
        </w:rPr>
      </w:pPr>
      <w:ins w:id="55" w:author="Author">
        <w:r w:rsidRPr="00313326">
          <w:t>1</w:t>
        </w:r>
        <w:r>
          <w:t>2</w:t>
        </w:r>
        <w:r w:rsidRPr="00313326">
          <w:t>.</w:t>
        </w:r>
        <w:r w:rsidRPr="00313326">
          <w:tab/>
          <w:t>Meet with Division of Reactor Licensing Project Manager to discuss current and pending submittals.</w:t>
        </w:r>
      </w:ins>
    </w:p>
    <w:p w14:paraId="77F62E75" w14:textId="6ECACB78" w:rsidR="00C875C0" w:rsidRPr="00B566CE" w:rsidRDefault="00482487" w:rsidP="00313508">
      <w:pPr>
        <w:widowControl/>
        <w:spacing w:before="220"/>
        <w:ind w:left="720" w:hanging="360"/>
      </w:pPr>
      <w:r w:rsidRPr="00B566CE">
        <w:t>B.</w:t>
      </w:r>
      <w:r w:rsidRPr="00B566CE">
        <w:tab/>
      </w:r>
      <w:r w:rsidR="00C875C0" w:rsidRPr="00B566CE">
        <w:t>Allegations and Enforcement</w:t>
      </w:r>
    </w:p>
    <w:p w14:paraId="3A612C93" w14:textId="46CEEA51" w:rsidR="00C875C0" w:rsidRPr="00B566CE" w:rsidRDefault="00C875C0" w:rsidP="000E2D71">
      <w:pPr>
        <w:widowControl/>
        <w:tabs>
          <w:tab w:val="left" w:pos="1080"/>
        </w:tabs>
        <w:ind w:left="720"/>
      </w:pPr>
      <w:r w:rsidRPr="00B566CE">
        <w:t>1</w:t>
      </w:r>
      <w:r w:rsidR="002360FA" w:rsidRPr="00B566CE">
        <w:t>.</w:t>
      </w:r>
      <w:r w:rsidR="00ED52D9">
        <w:tab/>
      </w:r>
      <w:r w:rsidRPr="00B566CE">
        <w:t xml:space="preserve">Discuss with SRI </w:t>
      </w:r>
      <w:r w:rsidRPr="00B566CE">
        <w:rPr>
          <w:u w:val="single"/>
        </w:rPr>
        <w:t>all</w:t>
      </w:r>
      <w:r w:rsidRPr="00B566CE">
        <w:t xml:space="preserve"> open allegations.</w:t>
      </w:r>
    </w:p>
    <w:p w14:paraId="3CF7E256" w14:textId="0B001213" w:rsidR="004039F6" w:rsidRPr="00E32804" w:rsidRDefault="00C875C0" w:rsidP="000E2D71">
      <w:pPr>
        <w:widowControl/>
        <w:tabs>
          <w:tab w:val="left" w:pos="1080"/>
        </w:tabs>
        <w:ind w:left="720"/>
      </w:pPr>
      <w:r w:rsidRPr="00E32804">
        <w:t>2</w:t>
      </w:r>
      <w:r w:rsidR="002360FA" w:rsidRPr="00E32804">
        <w:t>.</w:t>
      </w:r>
      <w:r w:rsidR="00ED52D9">
        <w:tab/>
      </w:r>
      <w:r w:rsidRPr="00E32804">
        <w:t xml:space="preserve">Review allegations received over the past two (2) years with </w:t>
      </w:r>
      <w:r w:rsidR="002568C5" w:rsidRPr="00E32804">
        <w:t>SRI</w:t>
      </w:r>
      <w:r w:rsidR="002360FA" w:rsidRPr="00E32804">
        <w:t xml:space="preserve">. </w:t>
      </w:r>
    </w:p>
    <w:p w14:paraId="0CB2DC68" w14:textId="6A03B37E" w:rsidR="00C875C0" w:rsidRPr="006833B2" w:rsidRDefault="00C875C0" w:rsidP="00453A5F">
      <w:pPr>
        <w:widowControl/>
        <w:tabs>
          <w:tab w:val="left" w:pos="1080"/>
        </w:tabs>
        <w:ind w:left="1080" w:hanging="360"/>
      </w:pPr>
      <w:r w:rsidRPr="006833B2">
        <w:t>3</w:t>
      </w:r>
      <w:r w:rsidR="002360FA" w:rsidRPr="006833B2">
        <w:t>.</w:t>
      </w:r>
      <w:r w:rsidR="00EC6ECA" w:rsidRPr="006833B2">
        <w:tab/>
      </w:r>
      <w:r w:rsidRPr="006833B2">
        <w:t xml:space="preserve">Review </w:t>
      </w:r>
      <w:r w:rsidRPr="006833B2">
        <w:rPr>
          <w:u w:val="single"/>
        </w:rPr>
        <w:t>all</w:t>
      </w:r>
      <w:r w:rsidRPr="006833B2">
        <w:t xml:space="preserve"> open enforcement and other regulatory actions (confirmatory action letters (CAL), orders, etc</w:t>
      </w:r>
      <w:r w:rsidR="00F877E9">
        <w:t>.</w:t>
      </w:r>
      <w:r w:rsidRPr="006833B2">
        <w:t>).</w:t>
      </w:r>
    </w:p>
    <w:p w14:paraId="44BE291E" w14:textId="03173A85" w:rsidR="00C875C0" w:rsidRPr="006833B2" w:rsidRDefault="00C875C0" w:rsidP="00313508">
      <w:pPr>
        <w:widowControl/>
        <w:tabs>
          <w:tab w:val="left" w:pos="1080"/>
        </w:tabs>
        <w:ind w:left="1080" w:hanging="360"/>
      </w:pPr>
      <w:r w:rsidRPr="006833B2">
        <w:t>4</w:t>
      </w:r>
      <w:r w:rsidR="002360FA" w:rsidRPr="006833B2">
        <w:t>.</w:t>
      </w:r>
      <w:r w:rsidR="00ED52D9">
        <w:tab/>
      </w:r>
      <w:r w:rsidR="00FF007A" w:rsidRPr="006833B2">
        <w:t>Meet with licensee’s Employee Concerns Program M</w:t>
      </w:r>
      <w:r w:rsidRPr="006833B2">
        <w:t>anager.</w:t>
      </w:r>
    </w:p>
    <w:p w14:paraId="7A2D1567" w14:textId="400E3B2A" w:rsidR="00C875C0" w:rsidRPr="00C27FD5" w:rsidRDefault="004039F6" w:rsidP="00103698">
      <w:pPr>
        <w:widowControl/>
        <w:spacing w:before="220"/>
        <w:ind w:left="720" w:hanging="360"/>
      </w:pPr>
      <w:r w:rsidRPr="00C27FD5">
        <w:t>C.</w:t>
      </w:r>
      <w:r w:rsidRPr="00C27FD5">
        <w:tab/>
      </w:r>
      <w:r w:rsidR="00C875C0" w:rsidRPr="00C27FD5">
        <w:t>Site Access, Organization, Facilities, and Meetings</w:t>
      </w:r>
    </w:p>
    <w:p w14:paraId="2E9B150B" w14:textId="6CBEE1AC" w:rsidR="00C875C0" w:rsidRPr="00CC4961" w:rsidRDefault="00C875C0" w:rsidP="00313508">
      <w:pPr>
        <w:widowControl/>
        <w:tabs>
          <w:tab w:val="left" w:pos="1080"/>
        </w:tabs>
        <w:ind w:left="1080" w:hanging="360"/>
      </w:pPr>
      <w:r w:rsidRPr="00CC4961">
        <w:t>1.</w:t>
      </w:r>
      <w:r w:rsidR="00ED52D9">
        <w:tab/>
      </w:r>
      <w:r w:rsidRPr="00CC4961">
        <w:t>Review site organization chart.</w:t>
      </w:r>
    </w:p>
    <w:p w14:paraId="0E830DF5" w14:textId="336CF0D3" w:rsidR="00C875C0" w:rsidRPr="00CC4961" w:rsidRDefault="00C875C0" w:rsidP="00313508">
      <w:pPr>
        <w:widowControl/>
        <w:tabs>
          <w:tab w:val="left" w:pos="1080"/>
        </w:tabs>
        <w:ind w:left="1080" w:hanging="360"/>
      </w:pPr>
      <w:r w:rsidRPr="00CC4961">
        <w:t>2</w:t>
      </w:r>
      <w:r w:rsidR="002360FA" w:rsidRPr="00CC4961">
        <w:t>.</w:t>
      </w:r>
      <w:r w:rsidR="00ED52D9">
        <w:tab/>
      </w:r>
      <w:r w:rsidRPr="00CC4961">
        <w:t>Meet with “key” licensee management (Site Vice-President, Plant Manager, Licensing Manager, etc</w:t>
      </w:r>
      <w:r w:rsidR="00F877E9">
        <w:t>.</w:t>
      </w:r>
      <w:r w:rsidRPr="00CC4961">
        <w:t>)</w:t>
      </w:r>
      <w:r w:rsidR="002360FA" w:rsidRPr="00CC4961">
        <w:t xml:space="preserve">. </w:t>
      </w:r>
    </w:p>
    <w:p w14:paraId="54BB2401" w14:textId="5355C6B3" w:rsidR="00C875C0" w:rsidRPr="00CC6108" w:rsidRDefault="00313508" w:rsidP="00313508">
      <w:pPr>
        <w:widowControl/>
        <w:tabs>
          <w:tab w:val="left" w:pos="1080"/>
        </w:tabs>
        <w:ind w:left="1080" w:hanging="360"/>
      </w:pPr>
      <w:r>
        <w:t>3</w:t>
      </w:r>
      <w:r w:rsidR="002360FA" w:rsidRPr="00CC6108">
        <w:t>.</w:t>
      </w:r>
      <w:r w:rsidR="00ED52D9">
        <w:tab/>
      </w:r>
      <w:r w:rsidR="00C875C0" w:rsidRPr="00CC6108">
        <w:t>Tour site facilities, including control room, maintenance shops, outage control</w:t>
      </w:r>
      <w:r w:rsidR="004039F6" w:rsidRPr="00CC6108">
        <w:t xml:space="preserve"> </w:t>
      </w:r>
      <w:r w:rsidR="00C875C0" w:rsidRPr="00CC6108">
        <w:t xml:space="preserve">center, simulator, </w:t>
      </w:r>
      <w:r w:rsidR="004A7C2A" w:rsidRPr="00CC6108">
        <w:t>FLEX storage areas</w:t>
      </w:r>
      <w:r w:rsidR="00D16067" w:rsidRPr="00CC6108">
        <w:t xml:space="preserve">, </w:t>
      </w:r>
      <w:r w:rsidR="00C875C0" w:rsidRPr="00CC6108">
        <w:t>etc</w:t>
      </w:r>
      <w:r w:rsidR="00F877E9">
        <w:t>.</w:t>
      </w:r>
    </w:p>
    <w:p w14:paraId="2A611674" w14:textId="4687BFB1" w:rsidR="00CD4CEB" w:rsidRPr="00CC6108" w:rsidRDefault="00CD4CEB" w:rsidP="00313508">
      <w:pPr>
        <w:widowControl/>
        <w:tabs>
          <w:tab w:val="left" w:pos="1080"/>
        </w:tabs>
        <w:ind w:left="1080" w:hanging="360"/>
      </w:pPr>
      <w:r w:rsidRPr="00CC6108">
        <w:t>4.</w:t>
      </w:r>
      <w:r w:rsidRPr="00CC6108">
        <w:tab/>
      </w:r>
      <w:r w:rsidR="004A7C2A" w:rsidRPr="00CC6108">
        <w:t>Discuss previously conducted tours of plant areas not normally accessible and licensee’s schedule for accessing such areas</w:t>
      </w:r>
      <w:r w:rsidRPr="00CC6108">
        <w:t>.</w:t>
      </w:r>
    </w:p>
    <w:p w14:paraId="69A71CAE" w14:textId="2F4F73E7" w:rsidR="00C875C0" w:rsidRPr="00CC6108" w:rsidRDefault="00CD4CEB" w:rsidP="00313508">
      <w:pPr>
        <w:widowControl/>
        <w:tabs>
          <w:tab w:val="left" w:pos="1080"/>
        </w:tabs>
        <w:ind w:left="1080" w:hanging="360"/>
      </w:pPr>
      <w:r w:rsidRPr="00CC6108">
        <w:t>5</w:t>
      </w:r>
      <w:r w:rsidR="002360FA" w:rsidRPr="00CC6108">
        <w:t>.</w:t>
      </w:r>
      <w:r w:rsidR="00ED52D9">
        <w:tab/>
      </w:r>
      <w:r w:rsidR="00C875C0" w:rsidRPr="00CC6108">
        <w:t>Discuss plant specific risk insights with the regional sen</w:t>
      </w:r>
      <w:r w:rsidR="00582F8F" w:rsidRPr="00CC6108">
        <w:t>ior reactor</w:t>
      </w:r>
      <w:r w:rsidR="00C875C0" w:rsidRPr="00CC6108">
        <w:t xml:space="preserve"> analyst.</w:t>
      </w:r>
    </w:p>
    <w:p w14:paraId="4B04366C" w14:textId="3E53C8E9" w:rsidR="00C875C0" w:rsidRPr="00CC6108" w:rsidRDefault="00CD4CEB" w:rsidP="00313508">
      <w:pPr>
        <w:widowControl/>
        <w:tabs>
          <w:tab w:val="left" w:pos="1080"/>
        </w:tabs>
        <w:ind w:left="1080" w:hanging="360"/>
      </w:pPr>
      <w:r w:rsidRPr="00CC6108">
        <w:t>6</w:t>
      </w:r>
      <w:r w:rsidR="002360FA" w:rsidRPr="00CC6108">
        <w:t>.</w:t>
      </w:r>
      <w:r w:rsidR="00ED52D9">
        <w:tab/>
      </w:r>
      <w:r w:rsidR="00C875C0" w:rsidRPr="00CC6108">
        <w:t>Obtain schedule and attend licensee’s routine meetings.</w:t>
      </w:r>
    </w:p>
    <w:p w14:paraId="7BA8A6B2" w14:textId="062B1867" w:rsidR="00C875C0" w:rsidRPr="0036292F" w:rsidRDefault="00CD4CEB" w:rsidP="00313508">
      <w:pPr>
        <w:widowControl/>
        <w:tabs>
          <w:tab w:val="left" w:pos="1080"/>
        </w:tabs>
        <w:ind w:left="1080" w:hanging="360"/>
      </w:pPr>
      <w:r w:rsidRPr="0036292F">
        <w:t>7</w:t>
      </w:r>
      <w:r w:rsidR="002360FA" w:rsidRPr="0036292F">
        <w:t>.</w:t>
      </w:r>
      <w:r w:rsidR="00ED52D9">
        <w:tab/>
      </w:r>
      <w:r w:rsidR="00C875C0" w:rsidRPr="0036292F">
        <w:t>Review licensee work hours and shift schedules.</w:t>
      </w:r>
    </w:p>
    <w:p w14:paraId="100FF639" w14:textId="7A2C0790" w:rsidR="00C875C0" w:rsidRPr="0036292F" w:rsidRDefault="00CD4CEB" w:rsidP="00313508">
      <w:pPr>
        <w:widowControl/>
        <w:tabs>
          <w:tab w:val="left" w:pos="1080"/>
        </w:tabs>
        <w:ind w:left="1080" w:hanging="360"/>
      </w:pPr>
      <w:r w:rsidRPr="0036292F">
        <w:t>8</w:t>
      </w:r>
      <w:r w:rsidR="002360FA" w:rsidRPr="0036292F">
        <w:t>.</w:t>
      </w:r>
      <w:r w:rsidR="00ED52D9">
        <w:tab/>
      </w:r>
      <w:r w:rsidR="00B22C1B" w:rsidRPr="0036292F">
        <w:t>Discuss “special” training requirements (i.e., respirator, confined space entry, radiation protection, fall protection, etc.).</w:t>
      </w:r>
    </w:p>
    <w:p w14:paraId="4F65B06A" w14:textId="5E158213" w:rsidR="00C875C0" w:rsidRPr="000F73AA" w:rsidRDefault="00CD4CEB" w:rsidP="00313508">
      <w:pPr>
        <w:widowControl/>
        <w:tabs>
          <w:tab w:val="left" w:pos="1080"/>
        </w:tabs>
        <w:ind w:left="1080" w:hanging="360"/>
      </w:pPr>
      <w:r w:rsidRPr="000F73AA">
        <w:t>9</w:t>
      </w:r>
      <w:r w:rsidR="002360FA" w:rsidRPr="000F73AA">
        <w:t>.</w:t>
      </w:r>
      <w:r w:rsidR="00ED52D9">
        <w:tab/>
      </w:r>
      <w:r w:rsidR="00C875C0" w:rsidRPr="000F73AA">
        <w:t>Establish access to applicable site computer programs and systems.</w:t>
      </w:r>
    </w:p>
    <w:p w14:paraId="08197FFC" w14:textId="1C05C71C" w:rsidR="004E01E2" w:rsidRPr="003A39C5" w:rsidRDefault="004E01E2" w:rsidP="00103698">
      <w:pPr>
        <w:keepNext/>
        <w:widowControl/>
        <w:spacing w:before="220" w:after="220"/>
      </w:pPr>
      <w:r w:rsidRPr="003A39C5">
        <w:lastRenderedPageBreak/>
        <w:t>II.</w:t>
      </w:r>
      <w:r w:rsidRPr="003A39C5">
        <w:tab/>
        <w:t>Emergency Response</w:t>
      </w:r>
    </w:p>
    <w:p w14:paraId="0716A74A" w14:textId="7C1FECCF" w:rsidR="00C875C0" w:rsidRPr="004560F1" w:rsidRDefault="00482487" w:rsidP="00F335FF">
      <w:pPr>
        <w:widowControl/>
        <w:ind w:left="720" w:hanging="360"/>
      </w:pPr>
      <w:r w:rsidRPr="004560F1">
        <w:t>A.</w:t>
      </w:r>
      <w:r w:rsidRPr="004560F1">
        <w:tab/>
      </w:r>
      <w:r w:rsidR="00C875C0" w:rsidRPr="004560F1">
        <w:t>Tour emergency operations facility (EOF), technical support center (TSC), operations support center (OSC), and backup facilities.</w:t>
      </w:r>
    </w:p>
    <w:p w14:paraId="0B1C6806" w14:textId="41075281" w:rsidR="00C875C0" w:rsidRPr="004560F1" w:rsidRDefault="00482487" w:rsidP="00F335FF">
      <w:pPr>
        <w:widowControl/>
        <w:ind w:left="720" w:hanging="360"/>
      </w:pPr>
      <w:r w:rsidRPr="004560F1">
        <w:t>B.</w:t>
      </w:r>
      <w:r w:rsidRPr="004560F1">
        <w:tab/>
      </w:r>
      <w:r w:rsidR="00FF007A" w:rsidRPr="004560F1">
        <w:t>Meet with licensee</w:t>
      </w:r>
      <w:r w:rsidR="00C875C0" w:rsidRPr="004560F1">
        <w:t>’s Emergency Preparedness Manager.</w:t>
      </w:r>
    </w:p>
    <w:p w14:paraId="5BCF731D" w14:textId="50F4F6AE" w:rsidR="00C875C0" w:rsidRPr="004560F1" w:rsidRDefault="00F3323B" w:rsidP="00F335FF">
      <w:pPr>
        <w:widowControl/>
        <w:ind w:left="720" w:hanging="360"/>
      </w:pPr>
      <w:r w:rsidRPr="004560F1">
        <w:t>C.</w:t>
      </w:r>
      <w:r w:rsidRPr="004560F1">
        <w:tab/>
      </w:r>
      <w:r w:rsidR="00C875C0" w:rsidRPr="004560F1">
        <w:t>Review licensee’s incident response procedures and evacuation routes.</w:t>
      </w:r>
    </w:p>
    <w:p w14:paraId="407FFD92" w14:textId="60A85D8E" w:rsidR="00C875C0" w:rsidRPr="004560F1" w:rsidRDefault="00F3323B" w:rsidP="00F335FF">
      <w:pPr>
        <w:widowControl/>
        <w:ind w:left="720" w:hanging="360"/>
      </w:pPr>
      <w:r w:rsidRPr="004560F1">
        <w:t>D.</w:t>
      </w:r>
      <w:r w:rsidRPr="004560F1">
        <w:tab/>
      </w:r>
      <w:r w:rsidR="00C875C0" w:rsidRPr="004560F1">
        <w:t>Review licensee’s emergency action level matrix.</w:t>
      </w:r>
    </w:p>
    <w:p w14:paraId="092FA24F" w14:textId="361A0374" w:rsidR="00C875C0" w:rsidRPr="004561B4" w:rsidRDefault="00F3323B" w:rsidP="00F335FF">
      <w:pPr>
        <w:widowControl/>
        <w:ind w:left="720" w:hanging="360"/>
      </w:pPr>
      <w:r w:rsidRPr="004561B4">
        <w:t>E.</w:t>
      </w:r>
      <w:r w:rsidRPr="004561B4">
        <w:tab/>
      </w:r>
      <w:r w:rsidR="00C875C0" w:rsidRPr="004561B4">
        <w:t>Review site specific response for</w:t>
      </w:r>
      <w:r w:rsidR="002568C5" w:rsidRPr="004561B4">
        <w:t xml:space="preserve"> events involving a</w:t>
      </w:r>
      <w:r w:rsidR="00C875C0" w:rsidRPr="004561B4">
        <w:t xml:space="preserve"> hurricane,</w:t>
      </w:r>
      <w:r w:rsidR="002568C5" w:rsidRPr="004561B4">
        <w:t xml:space="preserve"> earthquake, security, and fire</w:t>
      </w:r>
      <w:r w:rsidR="00C875C0" w:rsidRPr="004561B4">
        <w:t>.</w:t>
      </w:r>
    </w:p>
    <w:p w14:paraId="03726321" w14:textId="5943F5B2" w:rsidR="00C875C0" w:rsidRPr="004561B4" w:rsidRDefault="00F3323B" w:rsidP="00F335FF">
      <w:pPr>
        <w:widowControl/>
        <w:ind w:left="720" w:hanging="360"/>
      </w:pPr>
      <w:r w:rsidRPr="004561B4">
        <w:t>F.</w:t>
      </w:r>
      <w:r w:rsidRPr="004561B4">
        <w:tab/>
      </w:r>
      <w:r w:rsidR="00C875C0" w:rsidRPr="004561B4">
        <w:t>Identify location of emergency equipment within resident office (satellite phone, KI pills, etc</w:t>
      </w:r>
      <w:r w:rsidR="00F877E9">
        <w:t>.</w:t>
      </w:r>
      <w:r w:rsidR="00C875C0" w:rsidRPr="004561B4">
        <w:t>).</w:t>
      </w:r>
    </w:p>
    <w:p w14:paraId="5651A5D4" w14:textId="5A713CF0" w:rsidR="00C875C0" w:rsidRPr="00DD2B3A" w:rsidRDefault="00F3323B" w:rsidP="00F335FF">
      <w:pPr>
        <w:widowControl/>
        <w:ind w:left="720" w:hanging="360"/>
      </w:pPr>
      <w:r w:rsidRPr="00DD2B3A">
        <w:t>G.</w:t>
      </w:r>
      <w:r w:rsidRPr="00DD2B3A">
        <w:tab/>
      </w:r>
      <w:r w:rsidR="00C875C0" w:rsidRPr="00DD2B3A">
        <w:t>Discuss location of hospitals for medical emergencies involving contaminated personnel.</w:t>
      </w:r>
    </w:p>
    <w:p w14:paraId="1553A2BD" w14:textId="453B9B74" w:rsidR="00C875C0" w:rsidRPr="0020722A" w:rsidRDefault="00F3323B" w:rsidP="00F335FF">
      <w:pPr>
        <w:widowControl/>
        <w:ind w:left="720" w:hanging="360"/>
      </w:pPr>
      <w:r w:rsidRPr="0020722A">
        <w:t>H.</w:t>
      </w:r>
      <w:r w:rsidRPr="0020722A">
        <w:tab/>
      </w:r>
      <w:r w:rsidR="00C875C0" w:rsidRPr="0020722A">
        <w:t>Turnover or order a new Government Emergency Telecommunication (GETS) card.</w:t>
      </w:r>
    </w:p>
    <w:p w14:paraId="6E5A6B45" w14:textId="6EA550AE" w:rsidR="004E01E2" w:rsidRPr="0020722A" w:rsidRDefault="00F3323B" w:rsidP="000E2D71">
      <w:pPr>
        <w:widowControl/>
        <w:ind w:left="720" w:hanging="360"/>
      </w:pPr>
      <w:r w:rsidRPr="0020722A">
        <w:t>I.</w:t>
      </w:r>
      <w:r w:rsidRPr="0020722A">
        <w:tab/>
      </w:r>
      <w:ins w:id="56" w:author="Author">
        <w:r w:rsidR="0018528E" w:rsidRPr="0020722A">
          <w:t>Establish emergency response contact with the licensee.</w:t>
        </w:r>
      </w:ins>
    </w:p>
    <w:p w14:paraId="1FA1DE7B" w14:textId="4B796EC6" w:rsidR="002B5C03" w:rsidRPr="0020722A" w:rsidRDefault="002B5C03" w:rsidP="00B63D6C">
      <w:pPr>
        <w:widowControl/>
        <w:spacing w:before="220" w:after="220"/>
      </w:pPr>
      <w:r w:rsidRPr="0020722A">
        <w:t>III.</w:t>
      </w:r>
      <w:r w:rsidRPr="0020722A">
        <w:tab/>
        <w:t>Site Security</w:t>
      </w:r>
    </w:p>
    <w:p w14:paraId="471DC7FE" w14:textId="5EEE4159" w:rsidR="00C875C0" w:rsidRPr="00050C20" w:rsidRDefault="004039F6" w:rsidP="00F335FF">
      <w:pPr>
        <w:widowControl/>
        <w:ind w:left="720" w:hanging="360"/>
      </w:pPr>
      <w:r w:rsidRPr="00050C20">
        <w:t>A.</w:t>
      </w:r>
      <w:r w:rsidR="00ED52D9">
        <w:tab/>
      </w:r>
      <w:r w:rsidR="00FF007A" w:rsidRPr="00050C20">
        <w:t>Review licensee’s</w:t>
      </w:r>
      <w:r w:rsidR="00C875C0" w:rsidRPr="00050C20">
        <w:t xml:space="preserve"> security plan.</w:t>
      </w:r>
    </w:p>
    <w:p w14:paraId="5C8E3A35" w14:textId="46A20F10" w:rsidR="00C875C0" w:rsidRPr="00050C20" w:rsidRDefault="00F3323B" w:rsidP="00F335FF">
      <w:pPr>
        <w:widowControl/>
        <w:ind w:left="720" w:hanging="360"/>
      </w:pPr>
      <w:r w:rsidRPr="00050C20">
        <w:t>B.</w:t>
      </w:r>
      <w:r w:rsidRPr="00050C20">
        <w:tab/>
      </w:r>
      <w:r w:rsidR="00C875C0" w:rsidRPr="00050C20">
        <w:t xml:space="preserve">Meet with </w:t>
      </w:r>
      <w:r w:rsidR="00144D89" w:rsidRPr="00050C20">
        <w:t xml:space="preserve">licensee’s </w:t>
      </w:r>
      <w:r w:rsidR="00C875C0" w:rsidRPr="00050C20">
        <w:t>Security Manager.</w:t>
      </w:r>
    </w:p>
    <w:p w14:paraId="575BE269" w14:textId="0F4F3514" w:rsidR="00C875C0" w:rsidRPr="00050C20" w:rsidRDefault="00F3323B" w:rsidP="00F335FF">
      <w:pPr>
        <w:widowControl/>
        <w:ind w:left="720" w:hanging="360"/>
      </w:pPr>
      <w:r w:rsidRPr="00050C20">
        <w:t>C.</w:t>
      </w:r>
      <w:r w:rsidRPr="00050C20">
        <w:tab/>
      </w:r>
      <w:r w:rsidR="00C875C0" w:rsidRPr="00050C20">
        <w:t>Tour</w:t>
      </w:r>
      <w:r w:rsidR="00FF007A" w:rsidRPr="00050C20">
        <w:t xml:space="preserve"> security facilities (</w:t>
      </w:r>
      <w:r w:rsidR="00C875C0" w:rsidRPr="00050C20">
        <w:t>CAS, SAS, BREs, ready rooms, etc</w:t>
      </w:r>
      <w:r w:rsidR="00F877E9">
        <w:t>.</w:t>
      </w:r>
      <w:r w:rsidR="00FF007A" w:rsidRPr="00050C20">
        <w:t>).</w:t>
      </w:r>
    </w:p>
    <w:p w14:paraId="419F3AF4" w14:textId="2E95D542" w:rsidR="00C875C0" w:rsidRPr="00050C20" w:rsidRDefault="00F3323B" w:rsidP="00B63D6C">
      <w:pPr>
        <w:widowControl/>
        <w:spacing w:before="220" w:after="220"/>
      </w:pPr>
      <w:r w:rsidRPr="00050C20">
        <w:t>IV.</w:t>
      </w:r>
      <w:r w:rsidR="000671C8" w:rsidRPr="00050C20">
        <w:tab/>
      </w:r>
      <w:r w:rsidR="00C875C0" w:rsidRPr="00050C20">
        <w:t>External Stakeholders</w:t>
      </w:r>
    </w:p>
    <w:p w14:paraId="2671D295" w14:textId="4221D769" w:rsidR="00C875C0" w:rsidRPr="002A2756" w:rsidRDefault="00C875C0" w:rsidP="00F335FF">
      <w:pPr>
        <w:widowControl/>
        <w:ind w:left="720" w:hanging="360"/>
      </w:pPr>
      <w:r w:rsidRPr="002A2756">
        <w:t>A</w:t>
      </w:r>
      <w:r w:rsidR="002360FA" w:rsidRPr="002A2756">
        <w:t>.</w:t>
      </w:r>
      <w:r w:rsidR="00ED52D9">
        <w:tab/>
      </w:r>
      <w:r w:rsidRPr="002A2756">
        <w:t>Discuss with regional Public Affairs Officer recent media interest.</w:t>
      </w:r>
    </w:p>
    <w:p w14:paraId="77A86A8D" w14:textId="3D6F4EB4" w:rsidR="00C875C0" w:rsidRPr="002A2756" w:rsidRDefault="00C875C0" w:rsidP="00F335FF">
      <w:pPr>
        <w:widowControl/>
        <w:ind w:left="720" w:hanging="360"/>
      </w:pPr>
      <w:r w:rsidRPr="002A2756">
        <w:t>B</w:t>
      </w:r>
      <w:r w:rsidR="002360FA" w:rsidRPr="002A2756">
        <w:t>.</w:t>
      </w:r>
      <w:r w:rsidR="00ED52D9">
        <w:tab/>
      </w:r>
      <w:r w:rsidRPr="002A2756">
        <w:t>Discuss with regional State Liaison Officer local and state items of interest.</w:t>
      </w:r>
    </w:p>
    <w:p w14:paraId="130CADEB" w14:textId="1B90CBE5" w:rsidR="00C875C0" w:rsidRPr="00DC6408" w:rsidRDefault="00C875C0" w:rsidP="00F335FF">
      <w:pPr>
        <w:widowControl/>
        <w:ind w:left="720" w:hanging="360"/>
      </w:pPr>
      <w:r w:rsidRPr="00DC6408">
        <w:t>C</w:t>
      </w:r>
      <w:r w:rsidR="002360FA" w:rsidRPr="00DC6408">
        <w:t>.</w:t>
      </w:r>
      <w:r w:rsidR="00ED52D9">
        <w:tab/>
      </w:r>
      <w:r w:rsidRPr="00DC6408">
        <w:t xml:space="preserve">Determine if need exists to meet with local or state officials (consult Branch </w:t>
      </w:r>
      <w:r w:rsidR="00F3323B" w:rsidRPr="00DC6408">
        <w:t>Chief</w:t>
      </w:r>
      <w:r w:rsidRPr="00DC6408">
        <w:t xml:space="preserve"> and State Liaison Officer).</w:t>
      </w:r>
    </w:p>
    <w:p w14:paraId="6878CC3D" w14:textId="76B75966" w:rsidR="00C875C0" w:rsidRPr="00DC6408" w:rsidRDefault="00C875C0" w:rsidP="00F335FF">
      <w:pPr>
        <w:widowControl/>
        <w:ind w:left="720" w:hanging="360"/>
        <w:rPr>
          <w:ins w:id="57" w:author="Author"/>
        </w:rPr>
      </w:pPr>
      <w:r w:rsidRPr="00DC6408">
        <w:t>D</w:t>
      </w:r>
      <w:r w:rsidR="002360FA" w:rsidRPr="00DC6408">
        <w:t>.</w:t>
      </w:r>
      <w:r w:rsidR="00ED52D9">
        <w:tab/>
      </w:r>
      <w:r w:rsidRPr="00DC6408">
        <w:t xml:space="preserve">Discuss or visit </w:t>
      </w:r>
      <w:r w:rsidR="005336F8" w:rsidRPr="00DC6408">
        <w:t>licensee’s visitor center, if applicable</w:t>
      </w:r>
      <w:r w:rsidRPr="00DC6408">
        <w:t>.</w:t>
      </w:r>
    </w:p>
    <w:p w14:paraId="7D401F04" w14:textId="72EDA61F" w:rsidR="004257A3" w:rsidRPr="00DC6408" w:rsidRDefault="004257A3" w:rsidP="00F335FF">
      <w:pPr>
        <w:widowControl/>
        <w:ind w:left="720" w:hanging="360"/>
      </w:pPr>
      <w:ins w:id="58" w:author="Author">
        <w:r w:rsidRPr="00DC6408">
          <w:t>E.</w:t>
        </w:r>
        <w:r w:rsidRPr="00DC6408">
          <w:tab/>
          <w:t>Determine if Tribal Sensitivity Training should be considered (tribal lands within 50 miles and/or office routinely or occasionally interact with Native American Tribal Governments).</w:t>
        </w:r>
      </w:ins>
    </w:p>
    <w:p w14:paraId="167E5050" w14:textId="290CFDE1" w:rsidR="00C875C0" w:rsidRPr="00DC6408" w:rsidRDefault="00F3323B" w:rsidP="00B63D6C">
      <w:pPr>
        <w:widowControl/>
        <w:spacing w:before="220" w:after="220"/>
      </w:pPr>
      <w:r w:rsidRPr="00DC6408">
        <w:t>V.</w:t>
      </w:r>
      <w:r w:rsidRPr="00DC6408">
        <w:tab/>
      </w:r>
      <w:r w:rsidR="00C875C0" w:rsidRPr="00DC6408">
        <w:t>Resident Office Resource Management</w:t>
      </w:r>
    </w:p>
    <w:p w14:paraId="55B8D429" w14:textId="5BAE6AEA" w:rsidR="00C875C0" w:rsidRPr="00566EE7" w:rsidRDefault="00C875C0" w:rsidP="00F335FF">
      <w:pPr>
        <w:widowControl/>
        <w:ind w:left="720" w:hanging="360"/>
      </w:pPr>
      <w:r w:rsidRPr="00566EE7">
        <w:t>A</w:t>
      </w:r>
      <w:r w:rsidR="002360FA" w:rsidRPr="00566EE7">
        <w:t>.</w:t>
      </w:r>
      <w:r w:rsidR="00ED52D9">
        <w:tab/>
      </w:r>
      <w:r w:rsidRPr="00566EE7">
        <w:t>Turnover office keys and note location of other keys.</w:t>
      </w:r>
    </w:p>
    <w:p w14:paraId="2EB00309" w14:textId="2E22392E" w:rsidR="00C875C0" w:rsidRPr="00566EE7" w:rsidRDefault="00C875C0" w:rsidP="00F335FF">
      <w:pPr>
        <w:widowControl/>
        <w:ind w:left="720" w:hanging="360"/>
      </w:pPr>
      <w:r w:rsidRPr="00566EE7">
        <w:t>B</w:t>
      </w:r>
      <w:r w:rsidR="002360FA" w:rsidRPr="00566EE7">
        <w:t>.</w:t>
      </w:r>
      <w:r w:rsidR="00ED52D9">
        <w:tab/>
      </w:r>
      <w:r w:rsidRPr="00566EE7">
        <w:t>Review office filing system and location of supplies with Office Assistant (OA).</w:t>
      </w:r>
    </w:p>
    <w:p w14:paraId="31713774" w14:textId="60791C4B" w:rsidR="00C875C0" w:rsidRPr="0025255C" w:rsidRDefault="00C875C0" w:rsidP="00F335FF">
      <w:pPr>
        <w:widowControl/>
        <w:ind w:left="720" w:hanging="360"/>
      </w:pPr>
      <w:r w:rsidRPr="0025255C">
        <w:t>C</w:t>
      </w:r>
      <w:r w:rsidR="002360FA" w:rsidRPr="0025255C">
        <w:t>.</w:t>
      </w:r>
      <w:r w:rsidR="00ED52D9">
        <w:tab/>
      </w:r>
      <w:r w:rsidRPr="0025255C">
        <w:t xml:space="preserve">Review method of sending and receiving local mail and overnight express mail </w:t>
      </w:r>
      <w:r w:rsidR="00F3323B" w:rsidRPr="0025255C">
        <w:t xml:space="preserve">with </w:t>
      </w:r>
      <w:r w:rsidRPr="0025255C">
        <w:t>OA.</w:t>
      </w:r>
    </w:p>
    <w:p w14:paraId="5F69260B" w14:textId="2FA897A9" w:rsidR="00C875C0" w:rsidRPr="00E80CAA" w:rsidRDefault="00C875C0" w:rsidP="00F335FF">
      <w:pPr>
        <w:widowControl/>
        <w:ind w:left="720" w:hanging="360"/>
      </w:pPr>
      <w:r w:rsidRPr="00E80CAA">
        <w:t>D</w:t>
      </w:r>
      <w:r w:rsidR="002360FA" w:rsidRPr="00E80CAA">
        <w:t>.</w:t>
      </w:r>
      <w:r w:rsidR="00ED52D9">
        <w:tab/>
      </w:r>
      <w:r w:rsidRPr="00E80CAA">
        <w:t xml:space="preserve">Review safeguards material storage including location of secure </w:t>
      </w:r>
      <w:r w:rsidR="008D0CB9" w:rsidRPr="00E80CAA">
        <w:t xml:space="preserve">communication </w:t>
      </w:r>
      <w:r w:rsidRPr="00E80CAA">
        <w:t>equipment, removable hard drive, and safeguards printer.</w:t>
      </w:r>
    </w:p>
    <w:p w14:paraId="5FE56A15" w14:textId="2BAA37EE" w:rsidR="00C875C0" w:rsidRPr="00ED3F2D" w:rsidRDefault="00C875C0" w:rsidP="00F335FF">
      <w:pPr>
        <w:widowControl/>
        <w:ind w:left="720" w:hanging="360"/>
      </w:pPr>
      <w:r w:rsidRPr="00ED3F2D">
        <w:t>E</w:t>
      </w:r>
      <w:r w:rsidR="002360FA" w:rsidRPr="00ED3F2D">
        <w:t>.</w:t>
      </w:r>
      <w:r w:rsidR="00ED52D9">
        <w:tab/>
      </w:r>
      <w:r w:rsidRPr="00ED3F2D">
        <w:t>Ensure office safe combination has been changed in accordance w</w:t>
      </w:r>
      <w:r w:rsidR="008D0CB9" w:rsidRPr="00ED3F2D">
        <w:t xml:space="preserve">ith regional   </w:t>
      </w:r>
      <w:r w:rsidRPr="00ED3F2D">
        <w:t>guidance.</w:t>
      </w:r>
    </w:p>
    <w:p w14:paraId="7F238BA8" w14:textId="1FC7EA5C" w:rsidR="00C875C0" w:rsidRPr="00ED3F2D" w:rsidRDefault="00C875C0" w:rsidP="00F335FF">
      <w:pPr>
        <w:widowControl/>
        <w:ind w:left="720" w:hanging="360"/>
      </w:pPr>
      <w:r w:rsidRPr="00ED3F2D">
        <w:t>F</w:t>
      </w:r>
      <w:r w:rsidR="002360FA" w:rsidRPr="00ED3F2D">
        <w:t>.</w:t>
      </w:r>
      <w:r w:rsidR="00ED52D9">
        <w:tab/>
      </w:r>
      <w:r w:rsidRPr="00ED3F2D">
        <w:t>Conduct test of safeguards communication equipment.</w:t>
      </w:r>
    </w:p>
    <w:p w14:paraId="653B0D5F" w14:textId="37B11C1E" w:rsidR="00EC6ECA" w:rsidRPr="00BB4DAE" w:rsidRDefault="00C875C0" w:rsidP="00F335FF">
      <w:pPr>
        <w:widowControl/>
        <w:ind w:left="720" w:hanging="360"/>
        <w:rPr>
          <w:ins w:id="59" w:author="Author"/>
        </w:rPr>
      </w:pPr>
      <w:r w:rsidRPr="00BB4DAE">
        <w:t>G</w:t>
      </w:r>
      <w:r w:rsidR="002360FA" w:rsidRPr="00BB4DAE">
        <w:t>.</w:t>
      </w:r>
      <w:r w:rsidR="00ED52D9">
        <w:tab/>
      </w:r>
      <w:r w:rsidRPr="00BB4DAE">
        <w:t xml:space="preserve">Complete property transfer in accordance with applicable regional guidance for </w:t>
      </w:r>
      <w:r w:rsidR="00F3323B" w:rsidRPr="00BB4DAE">
        <w:t xml:space="preserve">all </w:t>
      </w:r>
      <w:r w:rsidRPr="00BB4DAE">
        <w:t>property assigned to the outgoing RI.</w:t>
      </w:r>
    </w:p>
    <w:p w14:paraId="431BF0B5" w14:textId="077084AF" w:rsidR="00C875C0" w:rsidRPr="00BB4DAE" w:rsidRDefault="00EC6ECA" w:rsidP="00F335FF">
      <w:pPr>
        <w:widowControl/>
        <w:ind w:left="720" w:hanging="360"/>
      </w:pPr>
      <w:ins w:id="60" w:author="Author">
        <w:r w:rsidRPr="00BB4DAE">
          <w:t>H.</w:t>
        </w:r>
        <w:r w:rsidRPr="00BB4DAE">
          <w:tab/>
          <w:t>Order neutron dosimetry if necessary.</w:t>
        </w:r>
      </w:ins>
    </w:p>
    <w:p w14:paraId="21EE379B" w14:textId="332DDA73" w:rsidR="00C875C0" w:rsidRPr="00BB4DAE" w:rsidRDefault="00F3323B" w:rsidP="00B63D6C">
      <w:pPr>
        <w:widowControl/>
        <w:spacing w:before="220" w:after="220"/>
      </w:pPr>
      <w:r w:rsidRPr="00BB4DAE">
        <w:t>V</w:t>
      </w:r>
      <w:r w:rsidR="000671C8" w:rsidRPr="00BB4DAE">
        <w:t>I</w:t>
      </w:r>
      <w:r w:rsidRPr="00BB4DAE">
        <w:t>.</w:t>
      </w:r>
      <w:r w:rsidRPr="00BB4DAE">
        <w:tab/>
      </w:r>
      <w:r w:rsidR="00C875C0" w:rsidRPr="00BB4DAE">
        <w:t>B</w:t>
      </w:r>
      <w:r w:rsidR="000671C8" w:rsidRPr="00BB4DAE">
        <w:t>ack-up Site Responsibilities</w:t>
      </w:r>
    </w:p>
    <w:p w14:paraId="6159617C" w14:textId="138F074C" w:rsidR="00C875C0" w:rsidRPr="00257FEB" w:rsidRDefault="00F335FF" w:rsidP="00F335FF">
      <w:pPr>
        <w:widowControl/>
        <w:ind w:left="720" w:hanging="360"/>
      </w:pPr>
      <w:r>
        <w:t>A.</w:t>
      </w:r>
      <w:r>
        <w:tab/>
      </w:r>
      <w:r w:rsidR="00FF007A" w:rsidRPr="00257FEB">
        <w:t>Review back-up site responsibilities and access requirements.</w:t>
      </w:r>
    </w:p>
    <w:p w14:paraId="3CFDBDCB" w14:textId="104D3090" w:rsidR="0018528E" w:rsidRPr="00257FEB" w:rsidRDefault="00F335FF" w:rsidP="00F335FF">
      <w:pPr>
        <w:widowControl/>
        <w:ind w:left="720" w:hanging="360"/>
      </w:pPr>
      <w:r>
        <w:t>B.</w:t>
      </w:r>
      <w:r>
        <w:tab/>
      </w:r>
      <w:ins w:id="61" w:author="Author">
        <w:r w:rsidR="0018528E" w:rsidRPr="00257FEB">
          <w:t>Plan back-up site familiarization visit.</w:t>
        </w:r>
      </w:ins>
    </w:p>
    <w:p w14:paraId="2200F4FA" w14:textId="0A7DA0CC" w:rsidR="00C875C0" w:rsidRPr="00257FEB" w:rsidRDefault="00C875C0" w:rsidP="00C2158D">
      <w:pPr>
        <w:keepNext/>
        <w:widowControl/>
        <w:spacing w:before="220" w:after="220"/>
      </w:pPr>
      <w:r w:rsidRPr="00257FEB">
        <w:lastRenderedPageBreak/>
        <w:t>VII.</w:t>
      </w:r>
      <w:r w:rsidR="000671C8" w:rsidRPr="00257FEB">
        <w:tab/>
      </w:r>
      <w:r w:rsidR="00AC1F58" w:rsidRPr="00257FEB">
        <w:t>Personnel Matters</w:t>
      </w:r>
    </w:p>
    <w:p w14:paraId="2D3140CC" w14:textId="327F873B" w:rsidR="002568C5" w:rsidRPr="001837BB" w:rsidRDefault="00C875C0" w:rsidP="00F335FF">
      <w:pPr>
        <w:widowControl/>
        <w:ind w:left="720" w:hanging="360"/>
      </w:pPr>
      <w:r w:rsidRPr="001837BB">
        <w:t>A</w:t>
      </w:r>
      <w:r w:rsidR="002360FA" w:rsidRPr="001837BB">
        <w:t>.</w:t>
      </w:r>
      <w:r w:rsidR="00ED52D9">
        <w:tab/>
      </w:r>
      <w:r w:rsidR="002568C5" w:rsidRPr="001837BB">
        <w:t xml:space="preserve">Provide SRI with copy of most recent </w:t>
      </w:r>
      <w:r w:rsidRPr="001837BB">
        <w:t>performance appraisal</w:t>
      </w:r>
      <w:r w:rsidR="002568C5" w:rsidRPr="001837BB">
        <w:t>.</w:t>
      </w:r>
    </w:p>
    <w:p w14:paraId="558FA654" w14:textId="7286244F" w:rsidR="00C875C0" w:rsidRPr="00D66A2E" w:rsidRDefault="00C875C0" w:rsidP="00F335FF">
      <w:pPr>
        <w:widowControl/>
        <w:ind w:left="720" w:hanging="360"/>
      </w:pPr>
      <w:r w:rsidRPr="00D66A2E">
        <w:t>B</w:t>
      </w:r>
      <w:r w:rsidR="002360FA" w:rsidRPr="00D66A2E">
        <w:t>.</w:t>
      </w:r>
      <w:r w:rsidR="00ED52D9">
        <w:tab/>
      </w:r>
      <w:r w:rsidR="002568C5" w:rsidRPr="00D66A2E">
        <w:t>Provide SRI with most recent Individual Development Plan</w:t>
      </w:r>
      <w:r w:rsidRPr="00D66A2E">
        <w:t>.</w:t>
      </w:r>
    </w:p>
    <w:p w14:paraId="02ECC4A7" w14:textId="2BB957DD" w:rsidR="00C875C0" w:rsidRPr="00334C65" w:rsidRDefault="00C875C0" w:rsidP="00F335FF">
      <w:pPr>
        <w:widowControl/>
        <w:ind w:left="720" w:hanging="360"/>
      </w:pPr>
      <w:r w:rsidRPr="00334C65">
        <w:t>C</w:t>
      </w:r>
      <w:r w:rsidR="002360FA" w:rsidRPr="00334C65">
        <w:t>.</w:t>
      </w:r>
      <w:r w:rsidR="00ED52D9">
        <w:tab/>
      </w:r>
      <w:r w:rsidRPr="00334C65">
        <w:t xml:space="preserve">Discuss </w:t>
      </w:r>
      <w:r w:rsidR="0004757F" w:rsidRPr="00334C65">
        <w:t xml:space="preserve">with SRI </w:t>
      </w:r>
      <w:r w:rsidRPr="00334C65">
        <w:t>any special circumstances or limitations</w:t>
      </w:r>
      <w:r w:rsidR="004631C5" w:rsidRPr="00334C65">
        <w:t>.</w:t>
      </w:r>
    </w:p>
    <w:p w14:paraId="5040EFDE" w14:textId="504C9E2B" w:rsidR="00C875C0" w:rsidRPr="000B3D17" w:rsidRDefault="0004757F" w:rsidP="00F335FF">
      <w:pPr>
        <w:widowControl/>
        <w:ind w:left="720" w:hanging="360"/>
        <w:rPr>
          <w:ins w:id="62" w:author="Author"/>
        </w:rPr>
      </w:pPr>
      <w:r w:rsidRPr="000B3D17">
        <w:t>D</w:t>
      </w:r>
      <w:r w:rsidR="002360FA" w:rsidRPr="000B3D17">
        <w:t>.</w:t>
      </w:r>
      <w:r w:rsidR="00ED52D9">
        <w:tab/>
      </w:r>
      <w:r w:rsidRPr="000B3D17">
        <w:t xml:space="preserve">Inform SRI of upcoming </w:t>
      </w:r>
      <w:r w:rsidR="00C875C0" w:rsidRPr="000B3D17">
        <w:t xml:space="preserve">annual leave and other </w:t>
      </w:r>
      <w:r w:rsidRPr="000B3D17">
        <w:t xml:space="preserve">planned </w:t>
      </w:r>
      <w:r w:rsidR="00C875C0" w:rsidRPr="000B3D17">
        <w:t xml:space="preserve">activities (objectivity </w:t>
      </w:r>
      <w:r w:rsidR="00F3323B" w:rsidRPr="000B3D17">
        <w:t>visit,</w:t>
      </w:r>
      <w:r w:rsidRPr="000B3D17">
        <w:t xml:space="preserve"> </w:t>
      </w:r>
      <w:r w:rsidR="00C875C0" w:rsidRPr="000B3D17">
        <w:t>training, team inspections, etc</w:t>
      </w:r>
      <w:r w:rsidR="00F877E9">
        <w:t>.</w:t>
      </w:r>
      <w:r w:rsidR="00C875C0" w:rsidRPr="000B3D17">
        <w:t xml:space="preserve">) </w:t>
      </w:r>
      <w:r w:rsidRPr="000B3D17">
        <w:t>that could</w:t>
      </w:r>
      <w:r w:rsidR="00C875C0" w:rsidRPr="000B3D17">
        <w:t xml:space="preserve"> impact site coverage requirements.</w:t>
      </w:r>
    </w:p>
    <w:p w14:paraId="663EF024" w14:textId="5EBC2045" w:rsidR="00A02748" w:rsidRPr="000B3D17" w:rsidRDefault="00A02748" w:rsidP="00F335FF">
      <w:pPr>
        <w:widowControl/>
        <w:ind w:left="720" w:hanging="360"/>
      </w:pPr>
      <w:ins w:id="63" w:author="Author">
        <w:r w:rsidRPr="000B3D17">
          <w:t>E.</w:t>
        </w:r>
        <w:r w:rsidRPr="000B3D17">
          <w:tab/>
        </w:r>
        <w:bookmarkStart w:id="64" w:name="_Hlk163543646"/>
        <w:r w:rsidRPr="000B3D17">
          <w:t>Request “L(H)” clearance if necessary.</w:t>
        </w:r>
      </w:ins>
      <w:bookmarkEnd w:id="64"/>
    </w:p>
    <w:p w14:paraId="754B7748" w14:textId="77777777" w:rsidR="00C875C0" w:rsidRPr="00CC4858" w:rsidRDefault="00C875C0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highlight w:val="yellow"/>
        </w:rPr>
      </w:pPr>
    </w:p>
    <w:p w14:paraId="15EEB68E" w14:textId="77777777" w:rsidR="00D112FB" w:rsidRPr="00075588" w:rsidRDefault="00D112FB" w:rsidP="00D112FB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65" w:author="Author">
        <w:r>
          <w:t>Notes (optional):</w:t>
        </w:r>
      </w:ins>
    </w:p>
    <w:p w14:paraId="779530B5" w14:textId="77777777" w:rsidR="004631C5" w:rsidRPr="00442DA0" w:rsidRDefault="004631C5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17A908F" w14:textId="77777777" w:rsidR="00C875C0" w:rsidRPr="00442DA0" w:rsidRDefault="00C875C0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34462D4" w14:textId="77777777" w:rsidR="00D112FB" w:rsidRPr="00075588" w:rsidRDefault="00D112FB" w:rsidP="00D112FB">
      <w:pPr>
        <w:widowControl/>
        <w:tabs>
          <w:tab w:val="left" w:pos="6480"/>
        </w:tabs>
      </w:pPr>
      <w:r>
        <w:t>__________</w:t>
      </w:r>
      <w:r w:rsidRPr="00075588">
        <w:t>______________________________</w:t>
      </w:r>
      <w:r w:rsidRPr="00075588">
        <w:tab/>
        <w:t>_______________</w:t>
      </w:r>
    </w:p>
    <w:p w14:paraId="51905CF8" w14:textId="49A85659" w:rsidR="00D112FB" w:rsidRPr="00075588" w:rsidRDefault="00D112FB" w:rsidP="00D112FB">
      <w:pPr>
        <w:widowControl/>
        <w:tabs>
          <w:tab w:val="left" w:pos="6480"/>
        </w:tabs>
      </w:pPr>
      <w:r w:rsidRPr="00075588">
        <w:t>Incoming RI Signature</w:t>
      </w:r>
      <w:r>
        <w:tab/>
      </w:r>
      <w:r w:rsidRPr="00075588">
        <w:t>Date</w:t>
      </w:r>
    </w:p>
    <w:p w14:paraId="39A15EE6" w14:textId="77777777" w:rsidR="00C875C0" w:rsidRPr="00442DA0" w:rsidRDefault="00C875C0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EC273DE" w14:textId="77777777" w:rsidR="00C875C0" w:rsidRPr="00442DA0" w:rsidRDefault="00C875C0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4E41572" w14:textId="1023DFB9" w:rsidR="00C875C0" w:rsidRPr="00442DA0" w:rsidRDefault="00C875C0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3D75B55" w14:textId="77777777" w:rsidR="00842CCB" w:rsidRPr="00075588" w:rsidRDefault="00842CCB" w:rsidP="00842CCB">
      <w:pPr>
        <w:widowControl/>
        <w:tabs>
          <w:tab w:val="left" w:pos="6480"/>
        </w:tabs>
      </w:pPr>
      <w:r>
        <w:t>__________</w:t>
      </w:r>
      <w:r w:rsidRPr="00075588">
        <w:t>______________________________</w:t>
      </w:r>
      <w:r w:rsidRPr="00075588">
        <w:tab/>
        <w:t>_______________</w:t>
      </w:r>
    </w:p>
    <w:p w14:paraId="67D7ABEF" w14:textId="30F626EB" w:rsidR="00842CCB" w:rsidRPr="00075588" w:rsidRDefault="00842CCB" w:rsidP="00842CCB">
      <w:pPr>
        <w:widowControl/>
        <w:tabs>
          <w:tab w:val="left" w:pos="6480"/>
        </w:tabs>
      </w:pPr>
      <w:r w:rsidRPr="00075588">
        <w:t>SRI Signature</w:t>
      </w:r>
      <w:r>
        <w:tab/>
      </w:r>
      <w:r w:rsidRPr="00075588">
        <w:t>Date</w:t>
      </w:r>
    </w:p>
    <w:p w14:paraId="29004AB4" w14:textId="77777777" w:rsidR="0004757F" w:rsidRPr="00442DA0" w:rsidRDefault="0004757F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0B3EB11D" w14:textId="77777777" w:rsidR="0004757F" w:rsidRPr="00442DA0" w:rsidRDefault="0004757F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F1D5137" w14:textId="26CFE7CD" w:rsidR="0004757F" w:rsidRPr="00442DA0" w:rsidRDefault="0004757F" w:rsidP="005620FE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7229CC4" w14:textId="77777777" w:rsidR="004144D4" w:rsidRPr="00075588" w:rsidRDefault="004144D4" w:rsidP="004144D4">
      <w:pPr>
        <w:widowControl/>
        <w:tabs>
          <w:tab w:val="left" w:pos="6480"/>
        </w:tabs>
      </w:pPr>
      <w:r>
        <w:t>___________</w:t>
      </w:r>
      <w:r w:rsidRPr="00075588">
        <w:t>______________________________</w:t>
      </w:r>
      <w:r w:rsidRPr="00075588">
        <w:tab/>
        <w:t>_______________</w:t>
      </w:r>
    </w:p>
    <w:p w14:paraId="75E4D65A" w14:textId="77777777" w:rsidR="004144D4" w:rsidRPr="00075588" w:rsidRDefault="004144D4" w:rsidP="004144D4">
      <w:pPr>
        <w:widowControl/>
        <w:tabs>
          <w:tab w:val="left" w:pos="6480"/>
        </w:tabs>
      </w:pPr>
      <w:r w:rsidRPr="00075588">
        <w:t>Branch Chief Signature</w:t>
      </w:r>
      <w:r w:rsidRPr="00075588">
        <w:tab/>
        <w:t>Date</w:t>
      </w:r>
    </w:p>
    <w:p w14:paraId="7097AB31" w14:textId="77777777" w:rsidR="00D403E2" w:rsidRPr="00075588" w:rsidRDefault="0004757F" w:rsidP="005620FE">
      <w:pPr>
        <w:pStyle w:val="END"/>
      </w:pPr>
      <w:r w:rsidRPr="00442DA0">
        <w:t>END</w:t>
      </w:r>
    </w:p>
    <w:p w14:paraId="058F634D" w14:textId="77777777" w:rsidR="00EE46FF" w:rsidRPr="00075588" w:rsidRDefault="00EE46FF" w:rsidP="00FD5684">
      <w:pPr>
        <w:widowControl/>
        <w:tabs>
          <w:tab w:val="left" w:pos="-720"/>
          <w:tab w:val="left" w:pos="4320"/>
          <w:tab w:val="left" w:pos="6960"/>
          <w:tab w:val="left" w:pos="8760"/>
          <w:tab w:val="left" w:pos="11160"/>
        </w:tabs>
        <w:spacing w:line="276" w:lineRule="exact"/>
        <w:sectPr w:rsidR="00EE46FF" w:rsidRPr="00075588" w:rsidSect="005F4D74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22BCF06B" w14:textId="731FD301" w:rsidR="00D403E2" w:rsidRPr="00075588" w:rsidRDefault="00A81CF2" w:rsidP="00A81CF2">
      <w:pPr>
        <w:pStyle w:val="attachmenttitle"/>
      </w:pPr>
      <w:r>
        <w:lastRenderedPageBreak/>
        <w:t xml:space="preserve">Attachment </w:t>
      </w:r>
      <w:r w:rsidR="002507B4">
        <w:t>1</w:t>
      </w:r>
      <w:r>
        <w:t xml:space="preserve">: </w:t>
      </w:r>
      <w:r w:rsidR="00D403E2" w:rsidRPr="00075588">
        <w:t>Revision History for IMC 1202</w:t>
      </w:r>
    </w:p>
    <w:tbl>
      <w:tblPr>
        <w:tblStyle w:val="IM"/>
        <w:tblW w:w="13680" w:type="dxa"/>
        <w:tblLayout w:type="fixed"/>
        <w:tblLook w:val="0000" w:firstRow="0" w:lastRow="0" w:firstColumn="0" w:lastColumn="0" w:noHBand="0" w:noVBand="0"/>
      </w:tblPr>
      <w:tblGrid>
        <w:gridCol w:w="1498"/>
        <w:gridCol w:w="1710"/>
        <w:gridCol w:w="6422"/>
        <w:gridCol w:w="1800"/>
        <w:gridCol w:w="2250"/>
      </w:tblGrid>
      <w:tr w:rsidR="00D16067" w:rsidRPr="00075588" w14:paraId="3BFA0F42" w14:textId="77777777" w:rsidTr="004C75D1">
        <w:tc>
          <w:tcPr>
            <w:tcW w:w="1498" w:type="dxa"/>
          </w:tcPr>
          <w:p w14:paraId="0CB89B79" w14:textId="77777777" w:rsidR="00D16067" w:rsidRPr="00075588" w:rsidRDefault="00D16067" w:rsidP="00730CD6">
            <w:pPr>
              <w:pStyle w:val="BodyText-table"/>
            </w:pPr>
            <w:r w:rsidRPr="00075588">
              <w:t>Commitment Tracking Number</w:t>
            </w:r>
          </w:p>
        </w:tc>
        <w:tc>
          <w:tcPr>
            <w:tcW w:w="1710" w:type="dxa"/>
          </w:tcPr>
          <w:p w14:paraId="2131208A" w14:textId="77777777" w:rsidR="00D16067" w:rsidRPr="00075588" w:rsidRDefault="00D16067" w:rsidP="00730CD6">
            <w:pPr>
              <w:pStyle w:val="BodyText-table"/>
            </w:pPr>
            <w:r w:rsidRPr="00075588">
              <w:t>Accession Number</w:t>
            </w:r>
          </w:p>
          <w:p w14:paraId="74BA0EB8" w14:textId="77777777" w:rsidR="00D16067" w:rsidRPr="00075588" w:rsidRDefault="00D16067" w:rsidP="00730CD6">
            <w:pPr>
              <w:pStyle w:val="BodyText-table"/>
            </w:pPr>
            <w:r w:rsidRPr="00075588">
              <w:t>Issue Date</w:t>
            </w:r>
          </w:p>
          <w:p w14:paraId="20D398B7" w14:textId="77777777" w:rsidR="00D16067" w:rsidRPr="00075588" w:rsidRDefault="00D16067" w:rsidP="00730CD6">
            <w:pPr>
              <w:pStyle w:val="BodyText-table"/>
            </w:pPr>
            <w:r w:rsidRPr="00075588">
              <w:t>Change Notice</w:t>
            </w:r>
          </w:p>
        </w:tc>
        <w:tc>
          <w:tcPr>
            <w:tcW w:w="6422" w:type="dxa"/>
          </w:tcPr>
          <w:p w14:paraId="70965F4C" w14:textId="77777777" w:rsidR="00D16067" w:rsidRPr="00075588" w:rsidRDefault="00D16067" w:rsidP="00730CD6">
            <w:pPr>
              <w:pStyle w:val="BodyText-table"/>
            </w:pPr>
            <w:r w:rsidRPr="00075588">
              <w:t>Description of Change</w:t>
            </w:r>
          </w:p>
        </w:tc>
        <w:tc>
          <w:tcPr>
            <w:tcW w:w="1800" w:type="dxa"/>
          </w:tcPr>
          <w:p w14:paraId="53D2D700" w14:textId="77777777" w:rsidR="00D16067" w:rsidRPr="00075588" w:rsidRDefault="00D16067" w:rsidP="00730CD6">
            <w:pPr>
              <w:pStyle w:val="BodyText-table"/>
            </w:pPr>
            <w:r w:rsidRPr="00075588">
              <w:t>Description of Training Required and Completion Date</w:t>
            </w:r>
          </w:p>
        </w:tc>
        <w:tc>
          <w:tcPr>
            <w:tcW w:w="2250" w:type="dxa"/>
          </w:tcPr>
          <w:p w14:paraId="5A8F0685" w14:textId="77777777" w:rsidR="00D16067" w:rsidRPr="00075588" w:rsidRDefault="00D16067" w:rsidP="00730CD6">
            <w:pPr>
              <w:pStyle w:val="BodyText-table"/>
            </w:pPr>
            <w:r w:rsidRPr="00075588">
              <w:t>Comment Resolution and Closed Feedback Form Accession Number (Pre-Decisional, Non-Public</w:t>
            </w:r>
            <w:r w:rsidR="00FD5684">
              <w:t xml:space="preserve"> Information</w:t>
            </w:r>
            <w:r w:rsidRPr="00075588">
              <w:t>)</w:t>
            </w:r>
          </w:p>
        </w:tc>
      </w:tr>
      <w:tr w:rsidR="00D16067" w:rsidRPr="00075588" w14:paraId="309D0254" w14:textId="77777777" w:rsidTr="004C75D1">
        <w:tc>
          <w:tcPr>
            <w:tcW w:w="1498" w:type="dxa"/>
          </w:tcPr>
          <w:p w14:paraId="032822E2" w14:textId="77777777" w:rsidR="00D16067" w:rsidRPr="00075588" w:rsidRDefault="00D16067" w:rsidP="00730CD6">
            <w:pPr>
              <w:pStyle w:val="BodyText-table"/>
            </w:pPr>
            <w:r w:rsidRPr="00075588">
              <w:t>N/A</w:t>
            </w:r>
          </w:p>
        </w:tc>
        <w:tc>
          <w:tcPr>
            <w:tcW w:w="1710" w:type="dxa"/>
          </w:tcPr>
          <w:p w14:paraId="35CEEBA7" w14:textId="77777777" w:rsidR="00D16067" w:rsidRPr="00075588" w:rsidRDefault="00D16067" w:rsidP="00730CD6">
            <w:pPr>
              <w:pStyle w:val="BodyText-table"/>
            </w:pPr>
            <w:r w:rsidRPr="00075588">
              <w:t>08/22/05</w:t>
            </w:r>
          </w:p>
        </w:tc>
        <w:tc>
          <w:tcPr>
            <w:tcW w:w="6422" w:type="dxa"/>
          </w:tcPr>
          <w:p w14:paraId="5E333E4F" w14:textId="77777777" w:rsidR="00D16067" w:rsidRPr="00075588" w:rsidRDefault="00D16067" w:rsidP="00730CD6">
            <w:pPr>
              <w:pStyle w:val="BodyText-table"/>
            </w:pPr>
            <w:r w:rsidRPr="00075588">
              <w:t>Revision history reviewed</w:t>
            </w:r>
          </w:p>
        </w:tc>
        <w:tc>
          <w:tcPr>
            <w:tcW w:w="1800" w:type="dxa"/>
          </w:tcPr>
          <w:p w14:paraId="6EEA48F8" w14:textId="77777777" w:rsidR="00D16067" w:rsidRPr="00075588" w:rsidRDefault="00D16067" w:rsidP="00730CD6">
            <w:pPr>
              <w:pStyle w:val="BodyText-table"/>
            </w:pPr>
            <w:r w:rsidRPr="00075588">
              <w:t>None</w:t>
            </w:r>
          </w:p>
        </w:tc>
        <w:tc>
          <w:tcPr>
            <w:tcW w:w="2250" w:type="dxa"/>
          </w:tcPr>
          <w:p w14:paraId="2CFE3DFE" w14:textId="77777777" w:rsidR="00D16067" w:rsidRPr="00075588" w:rsidRDefault="00D16067" w:rsidP="00730CD6">
            <w:pPr>
              <w:pStyle w:val="BodyText-table"/>
            </w:pPr>
            <w:r w:rsidRPr="00075588">
              <w:t>N/A</w:t>
            </w:r>
          </w:p>
        </w:tc>
      </w:tr>
      <w:tr w:rsidR="00D16067" w:rsidRPr="00075588" w14:paraId="5FC02EF3" w14:textId="77777777" w:rsidTr="004C75D1">
        <w:tc>
          <w:tcPr>
            <w:tcW w:w="1498" w:type="dxa"/>
          </w:tcPr>
          <w:p w14:paraId="126F2E2E" w14:textId="77777777" w:rsidR="00D16067" w:rsidRPr="00075588" w:rsidRDefault="00D16067" w:rsidP="00730CD6">
            <w:pPr>
              <w:pStyle w:val="BodyText-table"/>
            </w:pPr>
            <w:r w:rsidRPr="00075588">
              <w:t>N/A</w:t>
            </w:r>
          </w:p>
        </w:tc>
        <w:tc>
          <w:tcPr>
            <w:tcW w:w="1710" w:type="dxa"/>
          </w:tcPr>
          <w:p w14:paraId="4E4B5022" w14:textId="77777777" w:rsidR="00D16067" w:rsidRPr="00075588" w:rsidRDefault="00D16067" w:rsidP="00730CD6">
            <w:pPr>
              <w:pStyle w:val="BodyText-table"/>
            </w:pPr>
            <w:r w:rsidRPr="00075588">
              <w:t>10/31/08</w:t>
            </w:r>
          </w:p>
          <w:p w14:paraId="3A4E15BF" w14:textId="77777777" w:rsidR="00D16067" w:rsidRPr="00075588" w:rsidRDefault="00D16067" w:rsidP="00730CD6">
            <w:pPr>
              <w:pStyle w:val="BodyText-table"/>
            </w:pPr>
            <w:r w:rsidRPr="00075588">
              <w:t>CN 08-031</w:t>
            </w:r>
          </w:p>
        </w:tc>
        <w:tc>
          <w:tcPr>
            <w:tcW w:w="6422" w:type="dxa"/>
          </w:tcPr>
          <w:p w14:paraId="3A0B67CF" w14:textId="51D978B4" w:rsidR="00D16067" w:rsidRPr="00075588" w:rsidRDefault="00D16067" w:rsidP="004C75D1">
            <w:pPr>
              <w:pStyle w:val="BodyText-table"/>
            </w:pPr>
            <w:r w:rsidRPr="00075588">
              <w:t>Complete re-write of document</w:t>
            </w:r>
            <w:r w:rsidR="002360FA">
              <w:t xml:space="preserve">. </w:t>
            </w:r>
            <w:r w:rsidRPr="00075588">
              <w:t>Revised to update and clarify the turnover process for SRIs and RIs</w:t>
            </w:r>
            <w:r w:rsidR="002360FA">
              <w:t xml:space="preserve">. </w:t>
            </w:r>
            <w:r w:rsidRPr="00075588">
              <w:t>Incorporate Feedback Form 1205-1251.</w:t>
            </w:r>
          </w:p>
        </w:tc>
        <w:tc>
          <w:tcPr>
            <w:tcW w:w="1800" w:type="dxa"/>
          </w:tcPr>
          <w:p w14:paraId="629A537A" w14:textId="77777777" w:rsidR="00D16067" w:rsidRPr="00075588" w:rsidRDefault="00D16067" w:rsidP="00730CD6">
            <w:pPr>
              <w:pStyle w:val="BodyText-table"/>
            </w:pPr>
            <w:r w:rsidRPr="00075588">
              <w:t>None</w:t>
            </w:r>
          </w:p>
        </w:tc>
        <w:tc>
          <w:tcPr>
            <w:tcW w:w="2250" w:type="dxa"/>
          </w:tcPr>
          <w:p w14:paraId="55816302" w14:textId="77777777" w:rsidR="00D16067" w:rsidRPr="00075588" w:rsidRDefault="00D16067" w:rsidP="00730CD6">
            <w:pPr>
              <w:pStyle w:val="BodyText-table"/>
            </w:pPr>
            <w:r w:rsidRPr="00075588">
              <w:t>ML082810541</w:t>
            </w:r>
          </w:p>
        </w:tc>
      </w:tr>
      <w:tr w:rsidR="00D16067" w:rsidRPr="00075588" w14:paraId="2C954396" w14:textId="77777777" w:rsidTr="004C75D1">
        <w:tc>
          <w:tcPr>
            <w:tcW w:w="1498" w:type="dxa"/>
          </w:tcPr>
          <w:p w14:paraId="6AD5F757" w14:textId="77777777" w:rsidR="00D16067" w:rsidRPr="00075588" w:rsidRDefault="00D16067" w:rsidP="00730CD6">
            <w:pPr>
              <w:pStyle w:val="BodyText-table"/>
            </w:pPr>
            <w:r w:rsidRPr="00075588">
              <w:t>N/A</w:t>
            </w:r>
          </w:p>
        </w:tc>
        <w:tc>
          <w:tcPr>
            <w:tcW w:w="1710" w:type="dxa"/>
          </w:tcPr>
          <w:p w14:paraId="2D7EC75B" w14:textId="77777777" w:rsidR="00D16067" w:rsidRDefault="00075588" w:rsidP="00730CD6">
            <w:pPr>
              <w:pStyle w:val="BodyText-table"/>
            </w:pPr>
            <w:r>
              <w:t>ML18163A232</w:t>
            </w:r>
          </w:p>
          <w:p w14:paraId="73B2C68C" w14:textId="77777777" w:rsidR="00075588" w:rsidRDefault="00F44F67" w:rsidP="00730CD6">
            <w:pPr>
              <w:pStyle w:val="BodyText-table"/>
            </w:pPr>
            <w:r>
              <w:t>06/28/18</w:t>
            </w:r>
          </w:p>
          <w:p w14:paraId="2C77D68E" w14:textId="77777777" w:rsidR="00075588" w:rsidRPr="00075588" w:rsidRDefault="00075588" w:rsidP="00730CD6">
            <w:pPr>
              <w:pStyle w:val="BodyText-table"/>
            </w:pPr>
            <w:r>
              <w:t xml:space="preserve">CN </w:t>
            </w:r>
            <w:r w:rsidR="00F44F67">
              <w:t>18-017</w:t>
            </w:r>
          </w:p>
        </w:tc>
        <w:tc>
          <w:tcPr>
            <w:tcW w:w="6422" w:type="dxa"/>
          </w:tcPr>
          <w:p w14:paraId="140B2F72" w14:textId="619B7E19" w:rsidR="00D16067" w:rsidRPr="00075588" w:rsidRDefault="008F18D3" w:rsidP="004C75D1">
            <w:pPr>
              <w:pStyle w:val="BodyText-table"/>
            </w:pPr>
            <w:r w:rsidRPr="00075588">
              <w:t xml:space="preserve">Revised to (1) reflect changes to report numbers and nomenclatures associated with new RRPS, (2) incorporate </w:t>
            </w:r>
            <w:r w:rsidR="00EA7450" w:rsidRPr="00075588">
              <w:t xml:space="preserve">requirements to tour FLEX storage areas (associated with </w:t>
            </w:r>
            <w:r w:rsidR="00D16067" w:rsidRPr="00075588">
              <w:t>recommendation</w:t>
            </w:r>
            <w:r w:rsidR="00BA790B" w:rsidRPr="00075588">
              <w:t>s</w:t>
            </w:r>
            <w:r w:rsidR="00D16067" w:rsidRPr="00075588">
              <w:t xml:space="preserve"> from the working group established to update the ROP for regulatory actions taken following the Fukushima </w:t>
            </w:r>
            <w:proofErr w:type="spellStart"/>
            <w:r w:rsidR="00D16067" w:rsidRPr="00075588">
              <w:t>Dai-ichi</w:t>
            </w:r>
            <w:proofErr w:type="spellEnd"/>
            <w:r w:rsidR="00D16067" w:rsidRPr="00075588">
              <w:t xml:space="preserve"> accident (ML17164A285)</w:t>
            </w:r>
            <w:r w:rsidR="00EA7450" w:rsidRPr="00075588">
              <w:t>), and (3) incorporate requirements associated with plant areas not normally accessible (associated with feedback form 1202-2310).</w:t>
            </w:r>
          </w:p>
        </w:tc>
        <w:tc>
          <w:tcPr>
            <w:tcW w:w="1800" w:type="dxa"/>
          </w:tcPr>
          <w:p w14:paraId="0C27E6D5" w14:textId="77777777" w:rsidR="00D16067" w:rsidRPr="00075588" w:rsidRDefault="00D16067" w:rsidP="00730CD6">
            <w:pPr>
              <w:pStyle w:val="BodyText-table"/>
            </w:pPr>
            <w:r w:rsidRPr="00075588">
              <w:t>None</w:t>
            </w:r>
          </w:p>
        </w:tc>
        <w:tc>
          <w:tcPr>
            <w:tcW w:w="2250" w:type="dxa"/>
          </w:tcPr>
          <w:p w14:paraId="71CF389E" w14:textId="77777777" w:rsidR="00D16067" w:rsidRPr="00075588" w:rsidRDefault="000D1CF3" w:rsidP="00730CD6">
            <w:pPr>
              <w:pStyle w:val="BodyText-table"/>
            </w:pPr>
            <w:r w:rsidRPr="00075588">
              <w:t>N/A</w:t>
            </w:r>
          </w:p>
          <w:p w14:paraId="35BBEAED" w14:textId="77777777" w:rsidR="000D1CF3" w:rsidRDefault="002D4439" w:rsidP="00730CD6">
            <w:pPr>
              <w:pStyle w:val="BodyText-table"/>
            </w:pPr>
            <w:r w:rsidRPr="00075588">
              <w:t>1202-2310</w:t>
            </w:r>
          </w:p>
          <w:p w14:paraId="053064BC" w14:textId="77777777" w:rsidR="00F44F67" w:rsidRPr="00075588" w:rsidRDefault="00F44F67" w:rsidP="00730CD6">
            <w:pPr>
              <w:pStyle w:val="BodyText-table"/>
            </w:pPr>
            <w:r>
              <w:t>ML18179A400</w:t>
            </w:r>
          </w:p>
        </w:tc>
      </w:tr>
      <w:tr w:rsidR="0018528E" w:rsidRPr="00075588" w14:paraId="2E2EF259" w14:textId="77777777" w:rsidTr="004C75D1">
        <w:tc>
          <w:tcPr>
            <w:tcW w:w="1498" w:type="dxa"/>
          </w:tcPr>
          <w:p w14:paraId="754E8950" w14:textId="77777777" w:rsidR="0018528E" w:rsidRPr="00075588" w:rsidRDefault="0018528E" w:rsidP="00730CD6">
            <w:pPr>
              <w:pStyle w:val="BodyText-table"/>
            </w:pPr>
            <w:r>
              <w:t>N/A</w:t>
            </w:r>
          </w:p>
        </w:tc>
        <w:tc>
          <w:tcPr>
            <w:tcW w:w="1710" w:type="dxa"/>
          </w:tcPr>
          <w:p w14:paraId="6BE67069" w14:textId="77777777" w:rsidR="0018528E" w:rsidRDefault="004C75D1" w:rsidP="00730CD6">
            <w:pPr>
              <w:pStyle w:val="BodyText-table"/>
            </w:pPr>
            <w:r w:rsidRPr="004C75D1">
              <w:t>ML24190A050</w:t>
            </w:r>
          </w:p>
          <w:p w14:paraId="4C3104C1" w14:textId="75E5356F" w:rsidR="004C75D1" w:rsidRDefault="004C75D1" w:rsidP="00730CD6">
            <w:pPr>
              <w:pStyle w:val="BodyText-table"/>
            </w:pPr>
            <w:r>
              <w:t>Date</w:t>
            </w:r>
            <w:r w:rsidR="006869F4">
              <w:t xml:space="preserve"> 03/18/25</w:t>
            </w:r>
          </w:p>
          <w:p w14:paraId="60F6A843" w14:textId="3260D46D" w:rsidR="004C75D1" w:rsidRDefault="004C75D1" w:rsidP="00730CD6">
            <w:pPr>
              <w:pStyle w:val="BodyText-table"/>
            </w:pPr>
            <w:r>
              <w:t>CN</w:t>
            </w:r>
            <w:r w:rsidR="006C3CD3">
              <w:t xml:space="preserve"> 25-004</w:t>
            </w:r>
          </w:p>
        </w:tc>
        <w:tc>
          <w:tcPr>
            <w:tcW w:w="6422" w:type="dxa"/>
          </w:tcPr>
          <w:p w14:paraId="71A20940" w14:textId="00665301" w:rsidR="0018528E" w:rsidRPr="00075588" w:rsidRDefault="0018528E" w:rsidP="004C75D1">
            <w:pPr>
              <w:pStyle w:val="BodyText-table"/>
            </w:pPr>
            <w:r>
              <w:t>Incorporated FBFs</w:t>
            </w:r>
            <w:r w:rsidR="004C75D1">
              <w:t xml:space="preserve"> (1202-2214, 1202-2345, 1202-2437, 1202</w:t>
            </w:r>
            <w:r w:rsidR="004C75D1">
              <w:noBreakHyphen/>
              <w:t>24</w:t>
            </w:r>
            <w:r w:rsidR="007201C5">
              <w:t>48</w:t>
            </w:r>
            <w:r w:rsidR="004C75D1">
              <w:t>, 1202-24</w:t>
            </w:r>
            <w:r w:rsidR="007201C5">
              <w:t>76</w:t>
            </w:r>
            <w:r w:rsidR="004C75D1">
              <w:t>, 1202-</w:t>
            </w:r>
            <w:r w:rsidR="007201C5">
              <w:t>2490</w:t>
            </w:r>
            <w:r w:rsidR="004C75D1">
              <w:t>, 1202-</w:t>
            </w:r>
            <w:r w:rsidR="007201C5">
              <w:t>2504</w:t>
            </w:r>
            <w:r w:rsidR="004C75D1">
              <w:t>)</w:t>
            </w:r>
            <w:r>
              <w:t>, updated for modern technology, processes.</w:t>
            </w:r>
            <w:r w:rsidR="004C75D1">
              <w:t xml:space="preserve"> Revised to comply with IMC</w:t>
            </w:r>
            <w:r w:rsidR="00777863">
              <w:t> </w:t>
            </w:r>
            <w:r w:rsidR="004C75D1">
              <w:t>0040 formatting changes.</w:t>
            </w:r>
          </w:p>
        </w:tc>
        <w:tc>
          <w:tcPr>
            <w:tcW w:w="1800" w:type="dxa"/>
          </w:tcPr>
          <w:p w14:paraId="7049C034" w14:textId="01EB7169" w:rsidR="0018528E" w:rsidRPr="00075588" w:rsidRDefault="0018528E" w:rsidP="00730CD6">
            <w:pPr>
              <w:pStyle w:val="BodyText-table"/>
            </w:pPr>
          </w:p>
        </w:tc>
        <w:tc>
          <w:tcPr>
            <w:tcW w:w="2250" w:type="dxa"/>
          </w:tcPr>
          <w:p w14:paraId="10BD9E5B" w14:textId="68339ABC" w:rsidR="004C75D1" w:rsidRDefault="004C75D1" w:rsidP="00730CD6">
            <w:pPr>
              <w:pStyle w:val="BodyText-table"/>
            </w:pPr>
            <w:r w:rsidRPr="00530070">
              <w:t>ML</w:t>
            </w:r>
            <w:r w:rsidR="00530070" w:rsidRPr="00530070">
              <w:t>241</w:t>
            </w:r>
            <w:r w:rsidR="00530070">
              <w:t>94A100</w:t>
            </w:r>
          </w:p>
          <w:p w14:paraId="585F70B8" w14:textId="7DB1531C" w:rsidR="0018528E" w:rsidRDefault="00AF19BD" w:rsidP="00730CD6">
            <w:pPr>
              <w:pStyle w:val="BodyText-table"/>
            </w:pPr>
            <w:r>
              <w:t>ML22361A082 (</w:t>
            </w:r>
            <w:r w:rsidR="0018528E">
              <w:t>2214</w:t>
            </w:r>
            <w:r>
              <w:t>)</w:t>
            </w:r>
          </w:p>
          <w:p w14:paraId="607416FD" w14:textId="2581CC30" w:rsidR="0018528E" w:rsidRDefault="00AF19BD" w:rsidP="00730CD6">
            <w:pPr>
              <w:pStyle w:val="BodyText-table"/>
            </w:pPr>
            <w:r>
              <w:t>ML22361A134 (</w:t>
            </w:r>
            <w:r w:rsidR="0018528E">
              <w:t>2345</w:t>
            </w:r>
            <w:r>
              <w:t>)</w:t>
            </w:r>
          </w:p>
          <w:p w14:paraId="60A2C113" w14:textId="180CBAB6" w:rsidR="0018528E" w:rsidRDefault="00AF19BD" w:rsidP="00730CD6">
            <w:pPr>
              <w:pStyle w:val="BodyText-table"/>
            </w:pPr>
            <w:r>
              <w:t>ML22364A306 (</w:t>
            </w:r>
            <w:r w:rsidR="0018528E">
              <w:t>2437</w:t>
            </w:r>
            <w:r>
              <w:t>)</w:t>
            </w:r>
          </w:p>
          <w:p w14:paraId="6AE4A299" w14:textId="140987D1" w:rsidR="00AF19BD" w:rsidRDefault="00AF19BD" w:rsidP="00730CD6">
            <w:pPr>
              <w:pStyle w:val="BodyText-table"/>
            </w:pPr>
            <w:r>
              <w:t>ML21350A411 (2448)</w:t>
            </w:r>
          </w:p>
          <w:p w14:paraId="02CCB0C3" w14:textId="39045DCC" w:rsidR="00AF19BD" w:rsidRDefault="00AF19BD" w:rsidP="00730CD6">
            <w:pPr>
              <w:pStyle w:val="BodyText-table"/>
            </w:pPr>
            <w:r>
              <w:t>ML23027A133 (2476)</w:t>
            </w:r>
          </w:p>
          <w:p w14:paraId="5ED5D596" w14:textId="6DD002D1" w:rsidR="0018528E" w:rsidRDefault="00AF19BD" w:rsidP="00730CD6">
            <w:pPr>
              <w:pStyle w:val="BodyText-table"/>
            </w:pPr>
            <w:r>
              <w:t>ML23198A241 (</w:t>
            </w:r>
            <w:r w:rsidR="0018528E">
              <w:t>2490</w:t>
            </w:r>
            <w:r>
              <w:t>)</w:t>
            </w:r>
          </w:p>
          <w:p w14:paraId="3F39F9BF" w14:textId="530D3A03" w:rsidR="00E16F3F" w:rsidRPr="00075588" w:rsidRDefault="00AF19BD" w:rsidP="004C75D1">
            <w:pPr>
              <w:pStyle w:val="BodyText-table"/>
            </w:pPr>
            <w:r>
              <w:t>ML23345A168 (</w:t>
            </w:r>
            <w:r w:rsidR="0051757E">
              <w:t>2504</w:t>
            </w:r>
            <w:r>
              <w:t>)</w:t>
            </w:r>
          </w:p>
        </w:tc>
      </w:tr>
    </w:tbl>
    <w:p w14:paraId="26AEA4CF" w14:textId="00CABD96" w:rsidR="00757BE6" w:rsidRPr="00075588" w:rsidRDefault="00757BE6" w:rsidP="004C75D1">
      <w:pPr>
        <w:pStyle w:val="BodyText"/>
      </w:pPr>
    </w:p>
    <w:sectPr w:rsidR="00757BE6" w:rsidRPr="00075588" w:rsidSect="005F4D74"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E4F0" w14:textId="77777777" w:rsidR="00B22134" w:rsidRDefault="00B22134">
      <w:r>
        <w:separator/>
      </w:r>
    </w:p>
  </w:endnote>
  <w:endnote w:type="continuationSeparator" w:id="0">
    <w:p w14:paraId="587157E5" w14:textId="77777777" w:rsidR="00B22134" w:rsidRDefault="00B22134">
      <w:r>
        <w:continuationSeparator/>
      </w:r>
    </w:p>
  </w:endnote>
  <w:endnote w:type="continuationNotice" w:id="1">
    <w:p w14:paraId="04DBDAC9" w14:textId="77777777" w:rsidR="00B22134" w:rsidRDefault="00B22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F111" w14:textId="1BE51DDE" w:rsidR="00195C25" w:rsidRDefault="00195C25" w:rsidP="007E504E">
    <w:pPr>
      <w:pStyle w:val="Footer"/>
    </w:pPr>
    <w:r>
      <w:t xml:space="preserve">Issue Date: </w:t>
    </w:r>
    <w:r w:rsidR="004E31C0">
      <w:t>03/18/25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  <w:t>1202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134F" w14:textId="08A5C43B" w:rsidR="00B32832" w:rsidRPr="00657C46" w:rsidRDefault="004739BD" w:rsidP="004739BD">
    <w:pPr>
      <w:pStyle w:val="Footer"/>
    </w:pPr>
    <w:r>
      <w:t xml:space="preserve">Issue Date: </w:t>
    </w:r>
    <w:r w:rsidR="00E84554">
      <w:t>03/18/2</w:t>
    </w:r>
    <w:r w:rsidR="00466EE1">
      <w:t>5</w:t>
    </w:r>
    <w:r>
      <w:tab/>
    </w:r>
    <w:r w:rsidR="00F64F8D">
      <w:t>Ex1</w:t>
    </w:r>
    <w:r w:rsidR="00A2353F">
      <w:t>-</w:t>
    </w:r>
    <w:r w:rsidR="00A2353F">
      <w:fldChar w:fldCharType="begin"/>
    </w:r>
    <w:r w:rsidR="00A2353F">
      <w:instrText xml:space="preserve"> PAGE   \* MERGEFORMAT </w:instrText>
    </w:r>
    <w:r w:rsidR="00A2353F">
      <w:fldChar w:fldCharType="separate"/>
    </w:r>
    <w:r w:rsidR="00A2353F">
      <w:rPr>
        <w:noProof/>
      </w:rPr>
      <w:t>1</w:t>
    </w:r>
    <w:r w:rsidR="00A2353F">
      <w:rPr>
        <w:noProof/>
      </w:rPr>
      <w:fldChar w:fldCharType="end"/>
    </w:r>
    <w:r>
      <w:tab/>
    </w:r>
    <w:r w:rsidR="00F7070E">
      <w:t>1202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6306" w14:textId="6E26F34D" w:rsidR="00B32832" w:rsidRPr="00657C46" w:rsidRDefault="00B32832" w:rsidP="00657C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9263" w14:textId="6C9A37C6" w:rsidR="00B32832" w:rsidRPr="00657C46" w:rsidRDefault="00A2353F" w:rsidP="00657C46">
    <w:pPr>
      <w:pStyle w:val="Footer"/>
    </w:pPr>
    <w:r>
      <w:t xml:space="preserve">Issue Date: </w:t>
    </w:r>
    <w:r w:rsidR="00E84554">
      <w:t>03/18/25</w:t>
    </w:r>
    <w:r w:rsidR="00F64F8D">
      <w:ptab w:relativeTo="margin" w:alignment="center" w:leader="none"/>
    </w:r>
    <w:r w:rsidR="00F64F8D">
      <w:t>Ex2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1202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23A4" w14:textId="1EE08647" w:rsidR="00B32832" w:rsidRPr="00657C46" w:rsidRDefault="00B32832" w:rsidP="00657C4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CD60" w14:textId="244C3AFA" w:rsidR="00B32832" w:rsidRPr="00657C46" w:rsidRDefault="00821D6A" w:rsidP="00657C46">
    <w:pPr>
      <w:pStyle w:val="Footer"/>
    </w:pPr>
    <w:r>
      <w:t xml:space="preserve">Issue Date: </w:t>
    </w:r>
    <w:r w:rsidR="005562CA">
      <w:t>03/18</w:t>
    </w:r>
    <w:r w:rsidR="009F524E">
      <w:t>/25</w:t>
    </w:r>
    <w:r>
      <w:ptab w:relativeTo="margin" w:alignment="center" w:leader="none"/>
    </w:r>
    <w:r>
      <w:t>Att3-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2353F">
      <w:t>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37F0" w14:textId="77777777" w:rsidR="00B22134" w:rsidRDefault="00B22134">
      <w:r>
        <w:separator/>
      </w:r>
    </w:p>
  </w:footnote>
  <w:footnote w:type="continuationSeparator" w:id="0">
    <w:p w14:paraId="4D841D64" w14:textId="77777777" w:rsidR="00B22134" w:rsidRDefault="00B22134">
      <w:r>
        <w:continuationSeparator/>
      </w:r>
    </w:p>
  </w:footnote>
  <w:footnote w:type="continuationNotice" w:id="1">
    <w:p w14:paraId="20487896" w14:textId="77777777" w:rsidR="00B22134" w:rsidRDefault="00B221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26BE9"/>
    <w:multiLevelType w:val="hybridMultilevel"/>
    <w:tmpl w:val="223822D6"/>
    <w:lvl w:ilvl="0" w:tplc="C4B601B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135B46"/>
    <w:multiLevelType w:val="multilevel"/>
    <w:tmpl w:val="2988A8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830C2"/>
    <w:multiLevelType w:val="multilevel"/>
    <w:tmpl w:val="5A6EC4CA"/>
    <w:lvl w:ilvl="0">
      <w:start w:val="1"/>
      <w:numFmt w:val="upperRoman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4" w15:restartNumberingAfterBreak="0">
    <w:nsid w:val="12BE3DBA"/>
    <w:multiLevelType w:val="multilevel"/>
    <w:tmpl w:val="DD8616F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A7D75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6" w15:restartNumberingAfterBreak="0">
    <w:nsid w:val="15C02E78"/>
    <w:multiLevelType w:val="multilevel"/>
    <w:tmpl w:val="027EDB2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E1F5D"/>
    <w:multiLevelType w:val="multilevel"/>
    <w:tmpl w:val="D18211F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8" w15:restartNumberingAfterBreak="0">
    <w:nsid w:val="18B225E4"/>
    <w:multiLevelType w:val="multilevel"/>
    <w:tmpl w:val="B848505A"/>
    <w:lvl w:ilvl="0">
      <w:start w:val="1"/>
      <w:numFmt w:val="upperRoman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9" w15:restartNumberingAfterBreak="0">
    <w:nsid w:val="19BE34CA"/>
    <w:multiLevelType w:val="hybridMultilevel"/>
    <w:tmpl w:val="99668DFA"/>
    <w:lvl w:ilvl="0" w:tplc="D32A91F2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ADF1E3B"/>
    <w:multiLevelType w:val="multilevel"/>
    <w:tmpl w:val="A572A8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43021"/>
    <w:multiLevelType w:val="hybridMultilevel"/>
    <w:tmpl w:val="52969DDE"/>
    <w:lvl w:ilvl="0" w:tplc="D8FCDE7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777FA"/>
    <w:multiLevelType w:val="hybridMultilevel"/>
    <w:tmpl w:val="2F5AF5E0"/>
    <w:lvl w:ilvl="0" w:tplc="DDB03FFC">
      <w:start w:val="2"/>
      <w:numFmt w:val="upperLetter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31F0D5E"/>
    <w:multiLevelType w:val="multilevel"/>
    <w:tmpl w:val="5A6EC4CA"/>
    <w:lvl w:ilvl="0">
      <w:start w:val="1"/>
      <w:numFmt w:val="upperRoman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14" w15:restartNumberingAfterBreak="0">
    <w:nsid w:val="25EF0123"/>
    <w:multiLevelType w:val="multilevel"/>
    <w:tmpl w:val="76C03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15" w15:restartNumberingAfterBreak="0">
    <w:nsid w:val="26750733"/>
    <w:multiLevelType w:val="multilevel"/>
    <w:tmpl w:val="B5AE66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23217"/>
    <w:multiLevelType w:val="multilevel"/>
    <w:tmpl w:val="A502CC3E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  <w:u w:val="single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287B26A3"/>
    <w:multiLevelType w:val="multilevel"/>
    <w:tmpl w:val="C4102B6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82A02"/>
    <w:multiLevelType w:val="multilevel"/>
    <w:tmpl w:val="3D9CD97C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A84CF5"/>
    <w:multiLevelType w:val="multilevel"/>
    <w:tmpl w:val="3864AC00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0" w15:restartNumberingAfterBreak="0">
    <w:nsid w:val="2BC30690"/>
    <w:multiLevelType w:val="hybridMultilevel"/>
    <w:tmpl w:val="787EE35A"/>
    <w:lvl w:ilvl="0" w:tplc="AD94AA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A6023A"/>
    <w:multiLevelType w:val="multilevel"/>
    <w:tmpl w:val="76C03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2" w15:restartNumberingAfterBreak="0">
    <w:nsid w:val="37F73D99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3" w15:restartNumberingAfterBreak="0">
    <w:nsid w:val="3A504C42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4" w15:restartNumberingAfterBreak="0">
    <w:nsid w:val="3A6B5CBE"/>
    <w:multiLevelType w:val="hybridMultilevel"/>
    <w:tmpl w:val="344CB63A"/>
    <w:lvl w:ilvl="0" w:tplc="3A8EBAF8">
      <w:start w:val="1"/>
      <w:numFmt w:val="upperLetter"/>
      <w:lvlText w:val="%1."/>
      <w:lvlJc w:val="left"/>
      <w:pPr>
        <w:ind w:left="8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3D483A30"/>
    <w:multiLevelType w:val="multilevel"/>
    <w:tmpl w:val="841EE59E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6" w15:restartNumberingAfterBreak="0">
    <w:nsid w:val="40693F69"/>
    <w:multiLevelType w:val="hybridMultilevel"/>
    <w:tmpl w:val="D570EA7A"/>
    <w:lvl w:ilvl="0" w:tplc="A1C8F1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B48EC"/>
    <w:multiLevelType w:val="hybridMultilevel"/>
    <w:tmpl w:val="8BB07920"/>
    <w:lvl w:ilvl="0" w:tplc="7AE420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665D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9B67CE4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5E64897E">
      <w:start w:val="1"/>
      <w:numFmt w:val="lowerLetter"/>
      <w:lvlText w:val="%4.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41FF5"/>
    <w:multiLevelType w:val="hybridMultilevel"/>
    <w:tmpl w:val="7312F418"/>
    <w:lvl w:ilvl="0" w:tplc="1122BBA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6193F"/>
    <w:multiLevelType w:val="multilevel"/>
    <w:tmpl w:val="D786C25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F05ED"/>
    <w:multiLevelType w:val="multilevel"/>
    <w:tmpl w:val="B88E94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5C7482"/>
    <w:multiLevelType w:val="multilevel"/>
    <w:tmpl w:val="99668DF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0655E31"/>
    <w:multiLevelType w:val="hybridMultilevel"/>
    <w:tmpl w:val="20A604C2"/>
    <w:lvl w:ilvl="0" w:tplc="02B065F6">
      <w:start w:val="2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3" w15:restartNumberingAfterBreak="0">
    <w:nsid w:val="60DF0FAE"/>
    <w:multiLevelType w:val="hybridMultilevel"/>
    <w:tmpl w:val="BC44F5B2"/>
    <w:lvl w:ilvl="0" w:tplc="36AE1DC6">
      <w:start w:val="1"/>
      <w:numFmt w:val="upperLetter"/>
      <w:lvlText w:val="%1.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C5B214F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35" w15:restartNumberingAfterBreak="0">
    <w:nsid w:val="6CDD2880"/>
    <w:multiLevelType w:val="hybridMultilevel"/>
    <w:tmpl w:val="85B2A58C"/>
    <w:lvl w:ilvl="0" w:tplc="570830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6D7A5AA4">
      <w:start w:val="1"/>
      <w:numFmt w:val="upperLetter"/>
      <w:lvlText w:val="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70F064BE"/>
    <w:multiLevelType w:val="multilevel"/>
    <w:tmpl w:val="76C03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37" w15:restartNumberingAfterBreak="0">
    <w:nsid w:val="721A320B"/>
    <w:multiLevelType w:val="hybridMultilevel"/>
    <w:tmpl w:val="A29A8910"/>
    <w:lvl w:ilvl="0" w:tplc="5BE00C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F5894"/>
    <w:multiLevelType w:val="multilevel"/>
    <w:tmpl w:val="69E85B5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39" w15:restartNumberingAfterBreak="0">
    <w:nsid w:val="74B229D7"/>
    <w:multiLevelType w:val="multilevel"/>
    <w:tmpl w:val="D8B41216"/>
    <w:lvl w:ilvl="0">
      <w:start w:val="1"/>
      <w:numFmt w:val="upperRoman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86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40" w15:restartNumberingAfterBreak="0">
    <w:nsid w:val="769B61BD"/>
    <w:multiLevelType w:val="hybridMultilevel"/>
    <w:tmpl w:val="DD8616F2"/>
    <w:lvl w:ilvl="0" w:tplc="ACCEF2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D332E5"/>
    <w:multiLevelType w:val="multilevel"/>
    <w:tmpl w:val="D8B41216"/>
    <w:lvl w:ilvl="0">
      <w:start w:val="1"/>
      <w:numFmt w:val="upperRoman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86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42" w15:restartNumberingAfterBreak="0">
    <w:nsid w:val="78150ABE"/>
    <w:multiLevelType w:val="hybridMultilevel"/>
    <w:tmpl w:val="72824324"/>
    <w:lvl w:ilvl="0" w:tplc="C77EE7A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CC2926">
      <w:start w:val="3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90341E6"/>
    <w:multiLevelType w:val="multilevel"/>
    <w:tmpl w:val="76C03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44" w15:restartNumberingAfterBreak="0">
    <w:nsid w:val="7B42656C"/>
    <w:multiLevelType w:val="hybridMultilevel"/>
    <w:tmpl w:val="AD807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901D9"/>
    <w:multiLevelType w:val="hybridMultilevel"/>
    <w:tmpl w:val="AB5EC034"/>
    <w:lvl w:ilvl="0" w:tplc="22B86178">
      <w:start w:val="1"/>
      <w:numFmt w:val="upperLetter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46" w15:restartNumberingAfterBreak="0">
    <w:nsid w:val="7F6C326E"/>
    <w:multiLevelType w:val="multilevel"/>
    <w:tmpl w:val="CC02FD42"/>
    <w:lvl w:ilvl="0">
      <w:start w:val="12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32477605">
    <w:abstractNumId w:val="22"/>
  </w:num>
  <w:num w:numId="2" w16cid:durableId="1879967208">
    <w:abstractNumId w:val="5"/>
  </w:num>
  <w:num w:numId="3" w16cid:durableId="1343317370">
    <w:abstractNumId w:val="23"/>
  </w:num>
  <w:num w:numId="4" w16cid:durableId="1175802818">
    <w:abstractNumId w:val="25"/>
  </w:num>
  <w:num w:numId="5" w16cid:durableId="189799405">
    <w:abstractNumId w:val="41"/>
  </w:num>
  <w:num w:numId="6" w16cid:durableId="62215506">
    <w:abstractNumId w:val="3"/>
  </w:num>
  <w:num w:numId="7" w16cid:durableId="1613442111">
    <w:abstractNumId w:val="26"/>
  </w:num>
  <w:num w:numId="8" w16cid:durableId="965936319">
    <w:abstractNumId w:val="13"/>
  </w:num>
  <w:num w:numId="9" w16cid:durableId="1327710357">
    <w:abstractNumId w:val="7"/>
  </w:num>
  <w:num w:numId="10" w16cid:durableId="1579706296">
    <w:abstractNumId w:val="39"/>
  </w:num>
  <w:num w:numId="11" w16cid:durableId="1053041665">
    <w:abstractNumId w:val="8"/>
  </w:num>
  <w:num w:numId="12" w16cid:durableId="76947170">
    <w:abstractNumId w:val="12"/>
  </w:num>
  <w:num w:numId="13" w16cid:durableId="113838177">
    <w:abstractNumId w:val="9"/>
  </w:num>
  <w:num w:numId="14" w16cid:durableId="502671160">
    <w:abstractNumId w:val="19"/>
  </w:num>
  <w:num w:numId="15" w16cid:durableId="1039012126">
    <w:abstractNumId w:val="37"/>
  </w:num>
  <w:num w:numId="16" w16cid:durableId="1900286454">
    <w:abstractNumId w:val="11"/>
  </w:num>
  <w:num w:numId="17" w16cid:durableId="1163010073">
    <w:abstractNumId w:val="42"/>
  </w:num>
  <w:num w:numId="18" w16cid:durableId="228421620">
    <w:abstractNumId w:val="20"/>
  </w:num>
  <w:num w:numId="19" w16cid:durableId="547768606">
    <w:abstractNumId w:val="45"/>
  </w:num>
  <w:num w:numId="20" w16cid:durableId="1147936893">
    <w:abstractNumId w:val="28"/>
  </w:num>
  <w:num w:numId="21" w16cid:durableId="628896173">
    <w:abstractNumId w:val="1"/>
  </w:num>
  <w:num w:numId="22" w16cid:durableId="1881437120">
    <w:abstractNumId w:val="32"/>
  </w:num>
  <w:num w:numId="23" w16cid:durableId="1700009954">
    <w:abstractNumId w:val="35"/>
  </w:num>
  <w:num w:numId="24" w16cid:durableId="1934434267">
    <w:abstractNumId w:val="27"/>
  </w:num>
  <w:num w:numId="25" w16cid:durableId="1486781279">
    <w:abstractNumId w:val="10"/>
  </w:num>
  <w:num w:numId="26" w16cid:durableId="1373311162">
    <w:abstractNumId w:val="31"/>
  </w:num>
  <w:num w:numId="27" w16cid:durableId="1781948592">
    <w:abstractNumId w:val="40"/>
  </w:num>
  <w:num w:numId="28" w16cid:durableId="2094889221">
    <w:abstractNumId w:val="15"/>
  </w:num>
  <w:num w:numId="29" w16cid:durableId="209998289">
    <w:abstractNumId w:val="17"/>
  </w:num>
  <w:num w:numId="30" w16cid:durableId="1968657703">
    <w:abstractNumId w:val="4"/>
  </w:num>
  <w:num w:numId="31" w16cid:durableId="1898003946">
    <w:abstractNumId w:val="30"/>
  </w:num>
  <w:num w:numId="32" w16cid:durableId="185294215">
    <w:abstractNumId w:val="2"/>
  </w:num>
  <w:num w:numId="33" w16cid:durableId="1185249179">
    <w:abstractNumId w:val="6"/>
  </w:num>
  <w:num w:numId="34" w16cid:durableId="1106584037">
    <w:abstractNumId w:val="29"/>
  </w:num>
  <w:num w:numId="35" w16cid:durableId="173763426">
    <w:abstractNumId w:val="46"/>
  </w:num>
  <w:num w:numId="36" w16cid:durableId="1643659205">
    <w:abstractNumId w:val="38"/>
  </w:num>
  <w:num w:numId="37" w16cid:durableId="408698401">
    <w:abstractNumId w:val="34"/>
  </w:num>
  <w:num w:numId="38" w16cid:durableId="1084255636">
    <w:abstractNumId w:val="18"/>
  </w:num>
  <w:num w:numId="39" w16cid:durableId="152990750">
    <w:abstractNumId w:val="16"/>
  </w:num>
  <w:num w:numId="40" w16cid:durableId="1713188148">
    <w:abstractNumId w:val="24"/>
  </w:num>
  <w:num w:numId="41" w16cid:durableId="1758822125">
    <w:abstractNumId w:val="33"/>
  </w:num>
  <w:num w:numId="42" w16cid:durableId="1973558578">
    <w:abstractNumId w:val="21"/>
  </w:num>
  <w:num w:numId="43" w16cid:durableId="1350521238">
    <w:abstractNumId w:val="43"/>
  </w:num>
  <w:num w:numId="44" w16cid:durableId="158424643">
    <w:abstractNumId w:val="36"/>
  </w:num>
  <w:num w:numId="45" w16cid:durableId="1461993771">
    <w:abstractNumId w:val="14"/>
  </w:num>
  <w:num w:numId="46" w16cid:durableId="57999440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2"/>
    <w:rsid w:val="00000813"/>
    <w:rsid w:val="00001709"/>
    <w:rsid w:val="0000581E"/>
    <w:rsid w:val="0001114A"/>
    <w:rsid w:val="000129DA"/>
    <w:rsid w:val="00023C2C"/>
    <w:rsid w:val="00026514"/>
    <w:rsid w:val="0003110C"/>
    <w:rsid w:val="0003354F"/>
    <w:rsid w:val="0003466C"/>
    <w:rsid w:val="0004757F"/>
    <w:rsid w:val="00050C20"/>
    <w:rsid w:val="00052643"/>
    <w:rsid w:val="00054207"/>
    <w:rsid w:val="0005522A"/>
    <w:rsid w:val="00055500"/>
    <w:rsid w:val="00055BF2"/>
    <w:rsid w:val="0006042E"/>
    <w:rsid w:val="00066E29"/>
    <w:rsid w:val="000671C8"/>
    <w:rsid w:val="000732F3"/>
    <w:rsid w:val="00075588"/>
    <w:rsid w:val="000A03E8"/>
    <w:rsid w:val="000A2B00"/>
    <w:rsid w:val="000A3AA8"/>
    <w:rsid w:val="000A3E35"/>
    <w:rsid w:val="000B0791"/>
    <w:rsid w:val="000B3D17"/>
    <w:rsid w:val="000C376C"/>
    <w:rsid w:val="000D1CF3"/>
    <w:rsid w:val="000D1D21"/>
    <w:rsid w:val="000D4750"/>
    <w:rsid w:val="000D6ABC"/>
    <w:rsid w:val="000E2D71"/>
    <w:rsid w:val="000E5239"/>
    <w:rsid w:val="000F1B56"/>
    <w:rsid w:val="000F73AA"/>
    <w:rsid w:val="00103698"/>
    <w:rsid w:val="001161D9"/>
    <w:rsid w:val="001171A8"/>
    <w:rsid w:val="00117209"/>
    <w:rsid w:val="00120A05"/>
    <w:rsid w:val="0012124E"/>
    <w:rsid w:val="00126A49"/>
    <w:rsid w:val="00144D89"/>
    <w:rsid w:val="00145C9A"/>
    <w:rsid w:val="00150F13"/>
    <w:rsid w:val="00151B9D"/>
    <w:rsid w:val="00155789"/>
    <w:rsid w:val="00160EC1"/>
    <w:rsid w:val="0016296C"/>
    <w:rsid w:val="00170317"/>
    <w:rsid w:val="001837BB"/>
    <w:rsid w:val="0018528E"/>
    <w:rsid w:val="001941EA"/>
    <w:rsid w:val="001942FA"/>
    <w:rsid w:val="00195C25"/>
    <w:rsid w:val="001A2AAE"/>
    <w:rsid w:val="001A64E7"/>
    <w:rsid w:val="001B44FE"/>
    <w:rsid w:val="001B7425"/>
    <w:rsid w:val="001C37D9"/>
    <w:rsid w:val="001D0E28"/>
    <w:rsid w:val="001D3798"/>
    <w:rsid w:val="001D4B34"/>
    <w:rsid w:val="001E3E21"/>
    <w:rsid w:val="001E5E41"/>
    <w:rsid w:val="001F249D"/>
    <w:rsid w:val="001F5226"/>
    <w:rsid w:val="001F6553"/>
    <w:rsid w:val="002020D5"/>
    <w:rsid w:val="00205047"/>
    <w:rsid w:val="002057E9"/>
    <w:rsid w:val="0020722A"/>
    <w:rsid w:val="00213ACA"/>
    <w:rsid w:val="002154E6"/>
    <w:rsid w:val="00221B70"/>
    <w:rsid w:val="00225D2E"/>
    <w:rsid w:val="002360FA"/>
    <w:rsid w:val="0024202F"/>
    <w:rsid w:val="002428C8"/>
    <w:rsid w:val="00242FA7"/>
    <w:rsid w:val="002475D6"/>
    <w:rsid w:val="002507B4"/>
    <w:rsid w:val="0025255C"/>
    <w:rsid w:val="0025256A"/>
    <w:rsid w:val="0025348D"/>
    <w:rsid w:val="00253869"/>
    <w:rsid w:val="002554F1"/>
    <w:rsid w:val="002568C5"/>
    <w:rsid w:val="00257FEB"/>
    <w:rsid w:val="00271C7C"/>
    <w:rsid w:val="0027295E"/>
    <w:rsid w:val="00273C6F"/>
    <w:rsid w:val="00273E2D"/>
    <w:rsid w:val="0027446C"/>
    <w:rsid w:val="002772CD"/>
    <w:rsid w:val="00286CE7"/>
    <w:rsid w:val="0029080B"/>
    <w:rsid w:val="00294DBF"/>
    <w:rsid w:val="002A0062"/>
    <w:rsid w:val="002A2756"/>
    <w:rsid w:val="002A2B54"/>
    <w:rsid w:val="002A3B07"/>
    <w:rsid w:val="002A7CA0"/>
    <w:rsid w:val="002B504D"/>
    <w:rsid w:val="002B5C03"/>
    <w:rsid w:val="002C6D86"/>
    <w:rsid w:val="002D0421"/>
    <w:rsid w:val="002D28DF"/>
    <w:rsid w:val="002D4439"/>
    <w:rsid w:val="002D487C"/>
    <w:rsid w:val="002E6B0F"/>
    <w:rsid w:val="002F7429"/>
    <w:rsid w:val="00313326"/>
    <w:rsid w:val="00313508"/>
    <w:rsid w:val="003159EC"/>
    <w:rsid w:val="00320807"/>
    <w:rsid w:val="00321472"/>
    <w:rsid w:val="003222A3"/>
    <w:rsid w:val="0032324E"/>
    <w:rsid w:val="00324937"/>
    <w:rsid w:val="00334C65"/>
    <w:rsid w:val="00345F14"/>
    <w:rsid w:val="003556E3"/>
    <w:rsid w:val="00356D69"/>
    <w:rsid w:val="0036292F"/>
    <w:rsid w:val="0036327A"/>
    <w:rsid w:val="00366F99"/>
    <w:rsid w:val="003676D4"/>
    <w:rsid w:val="0036782A"/>
    <w:rsid w:val="0037116E"/>
    <w:rsid w:val="00371B25"/>
    <w:rsid w:val="003724D2"/>
    <w:rsid w:val="00381338"/>
    <w:rsid w:val="003930BC"/>
    <w:rsid w:val="003A39C5"/>
    <w:rsid w:val="003A57E6"/>
    <w:rsid w:val="003A6A32"/>
    <w:rsid w:val="003B0E65"/>
    <w:rsid w:val="003C4A16"/>
    <w:rsid w:val="003D3019"/>
    <w:rsid w:val="003D35FE"/>
    <w:rsid w:val="003E02E6"/>
    <w:rsid w:val="003E0541"/>
    <w:rsid w:val="003E20A6"/>
    <w:rsid w:val="003E4B4E"/>
    <w:rsid w:val="003E7E82"/>
    <w:rsid w:val="003F1126"/>
    <w:rsid w:val="003F1F94"/>
    <w:rsid w:val="003F7BE8"/>
    <w:rsid w:val="004039F6"/>
    <w:rsid w:val="00411650"/>
    <w:rsid w:val="004144D4"/>
    <w:rsid w:val="0041477D"/>
    <w:rsid w:val="0041671D"/>
    <w:rsid w:val="00416A77"/>
    <w:rsid w:val="00422B98"/>
    <w:rsid w:val="004257A3"/>
    <w:rsid w:val="00426188"/>
    <w:rsid w:val="00427537"/>
    <w:rsid w:val="00430165"/>
    <w:rsid w:val="00433B01"/>
    <w:rsid w:val="004364FB"/>
    <w:rsid w:val="00440524"/>
    <w:rsid w:val="00442DA0"/>
    <w:rsid w:val="00452764"/>
    <w:rsid w:val="00453A5F"/>
    <w:rsid w:val="004560F1"/>
    <w:rsid w:val="004561B4"/>
    <w:rsid w:val="004565A1"/>
    <w:rsid w:val="004631C5"/>
    <w:rsid w:val="00466614"/>
    <w:rsid w:val="00466EE1"/>
    <w:rsid w:val="004739BD"/>
    <w:rsid w:val="00482487"/>
    <w:rsid w:val="00486A93"/>
    <w:rsid w:val="00495C01"/>
    <w:rsid w:val="004A3C12"/>
    <w:rsid w:val="004A5748"/>
    <w:rsid w:val="004A5F7A"/>
    <w:rsid w:val="004A7C2A"/>
    <w:rsid w:val="004C07D6"/>
    <w:rsid w:val="004C15AA"/>
    <w:rsid w:val="004C67EC"/>
    <w:rsid w:val="004C75D1"/>
    <w:rsid w:val="004D1AFD"/>
    <w:rsid w:val="004E01E2"/>
    <w:rsid w:val="004E31C0"/>
    <w:rsid w:val="004E642B"/>
    <w:rsid w:val="004F28BA"/>
    <w:rsid w:val="004F61C1"/>
    <w:rsid w:val="005021FE"/>
    <w:rsid w:val="00503044"/>
    <w:rsid w:val="00504A3D"/>
    <w:rsid w:val="00510E75"/>
    <w:rsid w:val="0051757E"/>
    <w:rsid w:val="005223CE"/>
    <w:rsid w:val="00530070"/>
    <w:rsid w:val="005325F7"/>
    <w:rsid w:val="005336F8"/>
    <w:rsid w:val="00534643"/>
    <w:rsid w:val="0054291F"/>
    <w:rsid w:val="0054549E"/>
    <w:rsid w:val="005533B6"/>
    <w:rsid w:val="005562CA"/>
    <w:rsid w:val="00557113"/>
    <w:rsid w:val="005620FE"/>
    <w:rsid w:val="00566C52"/>
    <w:rsid w:val="00566EE7"/>
    <w:rsid w:val="005710A5"/>
    <w:rsid w:val="00576E48"/>
    <w:rsid w:val="00577E97"/>
    <w:rsid w:val="00582F8F"/>
    <w:rsid w:val="005863DA"/>
    <w:rsid w:val="00586C7E"/>
    <w:rsid w:val="00586D29"/>
    <w:rsid w:val="00594AC9"/>
    <w:rsid w:val="005A4553"/>
    <w:rsid w:val="005A70EF"/>
    <w:rsid w:val="005B258A"/>
    <w:rsid w:val="005B3D16"/>
    <w:rsid w:val="005B4C3E"/>
    <w:rsid w:val="005B7C0F"/>
    <w:rsid w:val="005C0ADC"/>
    <w:rsid w:val="005C0FE5"/>
    <w:rsid w:val="005D0E1C"/>
    <w:rsid w:val="005D20C6"/>
    <w:rsid w:val="005D2E39"/>
    <w:rsid w:val="005D42FD"/>
    <w:rsid w:val="005D5F5F"/>
    <w:rsid w:val="005D63D9"/>
    <w:rsid w:val="005F4D74"/>
    <w:rsid w:val="00605B1E"/>
    <w:rsid w:val="0061130C"/>
    <w:rsid w:val="006208EB"/>
    <w:rsid w:val="00632F3D"/>
    <w:rsid w:val="00633708"/>
    <w:rsid w:val="0064540A"/>
    <w:rsid w:val="006460DD"/>
    <w:rsid w:val="00650305"/>
    <w:rsid w:val="00653853"/>
    <w:rsid w:val="006577D9"/>
    <w:rsid w:val="00657C46"/>
    <w:rsid w:val="0066222B"/>
    <w:rsid w:val="006623DC"/>
    <w:rsid w:val="006635CA"/>
    <w:rsid w:val="0067613E"/>
    <w:rsid w:val="00680B5F"/>
    <w:rsid w:val="00681B95"/>
    <w:rsid w:val="006833B2"/>
    <w:rsid w:val="006869F4"/>
    <w:rsid w:val="00687530"/>
    <w:rsid w:val="00697C67"/>
    <w:rsid w:val="006A48BB"/>
    <w:rsid w:val="006A7C95"/>
    <w:rsid w:val="006B197A"/>
    <w:rsid w:val="006B6F90"/>
    <w:rsid w:val="006C3CD3"/>
    <w:rsid w:val="006D6C01"/>
    <w:rsid w:val="006E2991"/>
    <w:rsid w:val="00705D5A"/>
    <w:rsid w:val="00711BD4"/>
    <w:rsid w:val="00714E79"/>
    <w:rsid w:val="007154B7"/>
    <w:rsid w:val="007179E5"/>
    <w:rsid w:val="007201C5"/>
    <w:rsid w:val="00726826"/>
    <w:rsid w:val="00727378"/>
    <w:rsid w:val="00730A1A"/>
    <w:rsid w:val="00730CD6"/>
    <w:rsid w:val="0073138B"/>
    <w:rsid w:val="00733287"/>
    <w:rsid w:val="007351FC"/>
    <w:rsid w:val="00740BBE"/>
    <w:rsid w:val="00740F15"/>
    <w:rsid w:val="00754526"/>
    <w:rsid w:val="00757BE6"/>
    <w:rsid w:val="00760C7E"/>
    <w:rsid w:val="0077106B"/>
    <w:rsid w:val="0077144E"/>
    <w:rsid w:val="00777863"/>
    <w:rsid w:val="00784A34"/>
    <w:rsid w:val="00784E2A"/>
    <w:rsid w:val="00787806"/>
    <w:rsid w:val="00787C3F"/>
    <w:rsid w:val="00794490"/>
    <w:rsid w:val="00795B52"/>
    <w:rsid w:val="007A3D46"/>
    <w:rsid w:val="007A6523"/>
    <w:rsid w:val="007B0EA8"/>
    <w:rsid w:val="007B71E3"/>
    <w:rsid w:val="007D6179"/>
    <w:rsid w:val="007E2322"/>
    <w:rsid w:val="007E250E"/>
    <w:rsid w:val="007E4A82"/>
    <w:rsid w:val="007E504E"/>
    <w:rsid w:val="007F2C3C"/>
    <w:rsid w:val="007F7B34"/>
    <w:rsid w:val="008005AD"/>
    <w:rsid w:val="00802C04"/>
    <w:rsid w:val="008113AA"/>
    <w:rsid w:val="00811B38"/>
    <w:rsid w:val="00812F22"/>
    <w:rsid w:val="00814385"/>
    <w:rsid w:val="0081636B"/>
    <w:rsid w:val="00816DDA"/>
    <w:rsid w:val="00817773"/>
    <w:rsid w:val="00821D6A"/>
    <w:rsid w:val="00822389"/>
    <w:rsid w:val="0082317A"/>
    <w:rsid w:val="00824DFB"/>
    <w:rsid w:val="00825D24"/>
    <w:rsid w:val="00827CFE"/>
    <w:rsid w:val="00831768"/>
    <w:rsid w:val="00836F18"/>
    <w:rsid w:val="00842CCB"/>
    <w:rsid w:val="00845146"/>
    <w:rsid w:val="008479A6"/>
    <w:rsid w:val="0085195F"/>
    <w:rsid w:val="00855462"/>
    <w:rsid w:val="0086454B"/>
    <w:rsid w:val="008701D6"/>
    <w:rsid w:val="008734B6"/>
    <w:rsid w:val="00876DCA"/>
    <w:rsid w:val="008875B2"/>
    <w:rsid w:val="008A0B1E"/>
    <w:rsid w:val="008A6E21"/>
    <w:rsid w:val="008C023C"/>
    <w:rsid w:val="008C4289"/>
    <w:rsid w:val="008D0C76"/>
    <w:rsid w:val="008D0CB9"/>
    <w:rsid w:val="008D3A5D"/>
    <w:rsid w:val="008D7867"/>
    <w:rsid w:val="008E1980"/>
    <w:rsid w:val="008E3094"/>
    <w:rsid w:val="008F18D3"/>
    <w:rsid w:val="008F607A"/>
    <w:rsid w:val="009131ED"/>
    <w:rsid w:val="00913352"/>
    <w:rsid w:val="00913A95"/>
    <w:rsid w:val="00916B94"/>
    <w:rsid w:val="00925288"/>
    <w:rsid w:val="009270DD"/>
    <w:rsid w:val="00934410"/>
    <w:rsid w:val="009574F6"/>
    <w:rsid w:val="00962FA0"/>
    <w:rsid w:val="00966CAD"/>
    <w:rsid w:val="00966E69"/>
    <w:rsid w:val="0097254E"/>
    <w:rsid w:val="00995D45"/>
    <w:rsid w:val="009A6CF8"/>
    <w:rsid w:val="009B2A5A"/>
    <w:rsid w:val="009B5CDA"/>
    <w:rsid w:val="009C0051"/>
    <w:rsid w:val="009D507C"/>
    <w:rsid w:val="009E33EA"/>
    <w:rsid w:val="009E6EFC"/>
    <w:rsid w:val="009F0D52"/>
    <w:rsid w:val="009F524E"/>
    <w:rsid w:val="00A02748"/>
    <w:rsid w:val="00A03668"/>
    <w:rsid w:val="00A12CA9"/>
    <w:rsid w:val="00A22D92"/>
    <w:rsid w:val="00A2353F"/>
    <w:rsid w:val="00A24E5D"/>
    <w:rsid w:val="00A31BFC"/>
    <w:rsid w:val="00A338F6"/>
    <w:rsid w:val="00A35DA9"/>
    <w:rsid w:val="00A3617A"/>
    <w:rsid w:val="00A46569"/>
    <w:rsid w:val="00A51F61"/>
    <w:rsid w:val="00A56608"/>
    <w:rsid w:val="00A61FFB"/>
    <w:rsid w:val="00A63D2E"/>
    <w:rsid w:val="00A665AC"/>
    <w:rsid w:val="00A67078"/>
    <w:rsid w:val="00A705EB"/>
    <w:rsid w:val="00A80A32"/>
    <w:rsid w:val="00A81CF2"/>
    <w:rsid w:val="00A83257"/>
    <w:rsid w:val="00A86BA3"/>
    <w:rsid w:val="00AA065F"/>
    <w:rsid w:val="00AA22E8"/>
    <w:rsid w:val="00AA6387"/>
    <w:rsid w:val="00AC1F58"/>
    <w:rsid w:val="00AC6875"/>
    <w:rsid w:val="00AC6FA2"/>
    <w:rsid w:val="00AD7165"/>
    <w:rsid w:val="00AE0134"/>
    <w:rsid w:val="00AE48C9"/>
    <w:rsid w:val="00AF19BD"/>
    <w:rsid w:val="00AF4174"/>
    <w:rsid w:val="00AF5D77"/>
    <w:rsid w:val="00B03291"/>
    <w:rsid w:val="00B03E2B"/>
    <w:rsid w:val="00B1490A"/>
    <w:rsid w:val="00B17D4C"/>
    <w:rsid w:val="00B22134"/>
    <w:rsid w:val="00B22C1B"/>
    <w:rsid w:val="00B26158"/>
    <w:rsid w:val="00B31F69"/>
    <w:rsid w:val="00B32832"/>
    <w:rsid w:val="00B354DE"/>
    <w:rsid w:val="00B441F8"/>
    <w:rsid w:val="00B445DA"/>
    <w:rsid w:val="00B479F4"/>
    <w:rsid w:val="00B566CE"/>
    <w:rsid w:val="00B57077"/>
    <w:rsid w:val="00B63D6C"/>
    <w:rsid w:val="00B7671F"/>
    <w:rsid w:val="00B802CF"/>
    <w:rsid w:val="00BA790B"/>
    <w:rsid w:val="00BA7E23"/>
    <w:rsid w:val="00BB4DAE"/>
    <w:rsid w:val="00BC3C8A"/>
    <w:rsid w:val="00BC4BFD"/>
    <w:rsid w:val="00BC59A1"/>
    <w:rsid w:val="00BD0823"/>
    <w:rsid w:val="00BE2CB4"/>
    <w:rsid w:val="00BF1AA8"/>
    <w:rsid w:val="00BF715D"/>
    <w:rsid w:val="00BF7B3C"/>
    <w:rsid w:val="00C02890"/>
    <w:rsid w:val="00C043EF"/>
    <w:rsid w:val="00C171EE"/>
    <w:rsid w:val="00C2158D"/>
    <w:rsid w:val="00C2324A"/>
    <w:rsid w:val="00C27FD5"/>
    <w:rsid w:val="00C31BE7"/>
    <w:rsid w:val="00C32EE1"/>
    <w:rsid w:val="00C44696"/>
    <w:rsid w:val="00C456D9"/>
    <w:rsid w:val="00C61DDD"/>
    <w:rsid w:val="00C6370D"/>
    <w:rsid w:val="00C6714A"/>
    <w:rsid w:val="00C72FD5"/>
    <w:rsid w:val="00C731D9"/>
    <w:rsid w:val="00C74149"/>
    <w:rsid w:val="00C754DC"/>
    <w:rsid w:val="00C75D87"/>
    <w:rsid w:val="00C81766"/>
    <w:rsid w:val="00C875C0"/>
    <w:rsid w:val="00C91C6C"/>
    <w:rsid w:val="00C94CC5"/>
    <w:rsid w:val="00CB0B02"/>
    <w:rsid w:val="00CC1F0D"/>
    <w:rsid w:val="00CC4858"/>
    <w:rsid w:val="00CC4961"/>
    <w:rsid w:val="00CC5ADC"/>
    <w:rsid w:val="00CC6108"/>
    <w:rsid w:val="00CD4CEB"/>
    <w:rsid w:val="00CE2F1A"/>
    <w:rsid w:val="00CF036A"/>
    <w:rsid w:val="00CF4ED4"/>
    <w:rsid w:val="00D0193F"/>
    <w:rsid w:val="00D112FB"/>
    <w:rsid w:val="00D14921"/>
    <w:rsid w:val="00D16067"/>
    <w:rsid w:val="00D16C15"/>
    <w:rsid w:val="00D16FAC"/>
    <w:rsid w:val="00D252E8"/>
    <w:rsid w:val="00D272E7"/>
    <w:rsid w:val="00D403E2"/>
    <w:rsid w:val="00D50710"/>
    <w:rsid w:val="00D61985"/>
    <w:rsid w:val="00D66A2E"/>
    <w:rsid w:val="00D73289"/>
    <w:rsid w:val="00D74DAD"/>
    <w:rsid w:val="00D7536F"/>
    <w:rsid w:val="00D77C86"/>
    <w:rsid w:val="00D90D4F"/>
    <w:rsid w:val="00D967CC"/>
    <w:rsid w:val="00DA2F85"/>
    <w:rsid w:val="00DA3CF4"/>
    <w:rsid w:val="00DA5D3D"/>
    <w:rsid w:val="00DB49D9"/>
    <w:rsid w:val="00DB5978"/>
    <w:rsid w:val="00DB5C06"/>
    <w:rsid w:val="00DC6408"/>
    <w:rsid w:val="00DD0F18"/>
    <w:rsid w:val="00DD25D5"/>
    <w:rsid w:val="00DD29E7"/>
    <w:rsid w:val="00DD2B3A"/>
    <w:rsid w:val="00DD3AF8"/>
    <w:rsid w:val="00DD52C9"/>
    <w:rsid w:val="00DD588B"/>
    <w:rsid w:val="00DE1B1D"/>
    <w:rsid w:val="00DE64D7"/>
    <w:rsid w:val="00DF12D7"/>
    <w:rsid w:val="00DF1622"/>
    <w:rsid w:val="00DF2747"/>
    <w:rsid w:val="00DF5A26"/>
    <w:rsid w:val="00DF5D51"/>
    <w:rsid w:val="00E16F3F"/>
    <w:rsid w:val="00E32804"/>
    <w:rsid w:val="00E41B99"/>
    <w:rsid w:val="00E46484"/>
    <w:rsid w:val="00E5502A"/>
    <w:rsid w:val="00E7433A"/>
    <w:rsid w:val="00E80296"/>
    <w:rsid w:val="00E80CAA"/>
    <w:rsid w:val="00E823E3"/>
    <w:rsid w:val="00E84554"/>
    <w:rsid w:val="00E8556D"/>
    <w:rsid w:val="00E915DB"/>
    <w:rsid w:val="00EA5C12"/>
    <w:rsid w:val="00EA7450"/>
    <w:rsid w:val="00EA7691"/>
    <w:rsid w:val="00EB15C3"/>
    <w:rsid w:val="00EB77D4"/>
    <w:rsid w:val="00EC1B7C"/>
    <w:rsid w:val="00EC6827"/>
    <w:rsid w:val="00EC6ECA"/>
    <w:rsid w:val="00ED3F2D"/>
    <w:rsid w:val="00ED52D9"/>
    <w:rsid w:val="00ED74E9"/>
    <w:rsid w:val="00EE46FF"/>
    <w:rsid w:val="00EE5B8F"/>
    <w:rsid w:val="00EE60F4"/>
    <w:rsid w:val="00EE6D0C"/>
    <w:rsid w:val="00EF0839"/>
    <w:rsid w:val="00EF1DF8"/>
    <w:rsid w:val="00EF5473"/>
    <w:rsid w:val="00EF669F"/>
    <w:rsid w:val="00EF6DC2"/>
    <w:rsid w:val="00F21490"/>
    <w:rsid w:val="00F30FA6"/>
    <w:rsid w:val="00F3323B"/>
    <w:rsid w:val="00F335FF"/>
    <w:rsid w:val="00F340D0"/>
    <w:rsid w:val="00F37AC0"/>
    <w:rsid w:val="00F436DF"/>
    <w:rsid w:val="00F4457B"/>
    <w:rsid w:val="00F44F67"/>
    <w:rsid w:val="00F64F8D"/>
    <w:rsid w:val="00F6593B"/>
    <w:rsid w:val="00F7070E"/>
    <w:rsid w:val="00F736C5"/>
    <w:rsid w:val="00F73E41"/>
    <w:rsid w:val="00F86D17"/>
    <w:rsid w:val="00F877E9"/>
    <w:rsid w:val="00FA4C12"/>
    <w:rsid w:val="00FA5FCC"/>
    <w:rsid w:val="00FA74DD"/>
    <w:rsid w:val="00FB29C5"/>
    <w:rsid w:val="00FB3CDB"/>
    <w:rsid w:val="00FB60A2"/>
    <w:rsid w:val="00FB7ABD"/>
    <w:rsid w:val="00FC2092"/>
    <w:rsid w:val="00FC634D"/>
    <w:rsid w:val="00FD3DCE"/>
    <w:rsid w:val="00FD5684"/>
    <w:rsid w:val="00FE213B"/>
    <w:rsid w:val="00FF007A"/>
    <w:rsid w:val="00FF214B"/>
    <w:rsid w:val="00FF3485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EA6E02"/>
  <w15:docId w15:val="{5D432591-85ED-442D-8EAE-AF825FD8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C76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next w:val="BodyText"/>
    <w:link w:val="Heading1Char"/>
    <w:qFormat/>
    <w:rsid w:val="008D0C76"/>
    <w:pPr>
      <w:keepNext/>
      <w:keepLines/>
      <w:widowControl w:val="0"/>
      <w:autoSpaceDE w:val="0"/>
      <w:autoSpaceDN w:val="0"/>
      <w:adjustRightInd w:val="0"/>
      <w:spacing w:before="440" w:after="220"/>
      <w:ind w:left="360" w:hanging="360"/>
      <w:outlineLvl w:val="0"/>
    </w:pPr>
    <w:rPr>
      <w:rFonts w:cs="Times New Roman"/>
      <w:caps/>
      <w:sz w:val="22"/>
      <w:szCs w:val="22"/>
    </w:rPr>
  </w:style>
  <w:style w:type="paragraph" w:styleId="Heading2">
    <w:name w:val="heading 2"/>
    <w:basedOn w:val="BodyText"/>
    <w:next w:val="BodyText"/>
    <w:link w:val="Heading2Char"/>
    <w:qFormat/>
    <w:rsid w:val="008D0C76"/>
    <w:pPr>
      <w:keepNext/>
      <w:ind w:left="720" w:hanging="720"/>
      <w:outlineLvl w:val="1"/>
    </w:pPr>
    <w:rPr>
      <w:rFonts w:eastAsia="Times New Roman" w:cs="Times New Roman"/>
    </w:rPr>
  </w:style>
  <w:style w:type="paragraph" w:styleId="Heading3">
    <w:name w:val="heading 3"/>
    <w:basedOn w:val="BodyText3"/>
    <w:next w:val="BodyText"/>
    <w:link w:val="Heading3Char"/>
    <w:unhideWhenUsed/>
    <w:qFormat/>
    <w:rsid w:val="008D0C76"/>
    <w:pPr>
      <w:outlineLvl w:val="2"/>
    </w:pPr>
  </w:style>
  <w:style w:type="paragraph" w:styleId="Heading4">
    <w:name w:val="heading 4"/>
    <w:next w:val="BodyText"/>
    <w:link w:val="Heading4Char"/>
    <w:uiPriority w:val="9"/>
    <w:semiHidden/>
    <w:unhideWhenUsed/>
    <w:qFormat/>
    <w:rsid w:val="008D0C76"/>
    <w:pPr>
      <w:keepNext/>
      <w:keepLines/>
      <w:spacing w:after="220"/>
      <w:outlineLvl w:val="3"/>
    </w:pPr>
    <w:rPr>
      <w:rFonts w:cs="Times New Roman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nhideWhenUsed/>
    <w:rsid w:val="008D0C76"/>
    <w:pPr>
      <w:tabs>
        <w:tab w:val="center" w:pos="4680"/>
        <w:tab w:val="right" w:pos="9360"/>
      </w:tabs>
    </w:pPr>
    <w:rPr>
      <w:rFonts w:eastAsia="Arial"/>
    </w:rPr>
  </w:style>
  <w:style w:type="paragraph" w:styleId="Footer">
    <w:name w:val="footer"/>
    <w:link w:val="FooterChar"/>
    <w:uiPriority w:val="99"/>
    <w:unhideWhenUsed/>
    <w:rsid w:val="00916B94"/>
    <w:pPr>
      <w:tabs>
        <w:tab w:val="center" w:pos="4680"/>
        <w:tab w:val="right" w:pos="9360"/>
      </w:tabs>
    </w:pPr>
    <w:rPr>
      <w:rFonts w:eastAsia="Arial"/>
      <w:sz w:val="22"/>
      <w:szCs w:val="22"/>
    </w:rPr>
  </w:style>
  <w:style w:type="character" w:styleId="PageNumber">
    <w:name w:val="page number"/>
    <w:basedOn w:val="DefaultParagraphFont"/>
    <w:rsid w:val="00FF7FA9"/>
  </w:style>
  <w:style w:type="paragraph" w:styleId="DocumentMap">
    <w:name w:val="Document Map"/>
    <w:basedOn w:val="Normal"/>
    <w:semiHidden/>
    <w:rsid w:val="000A3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021F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D48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87C"/>
    <w:rPr>
      <w:sz w:val="20"/>
      <w:szCs w:val="20"/>
    </w:rPr>
  </w:style>
  <w:style w:type="character" w:customStyle="1" w:styleId="CommentTextChar">
    <w:name w:val="Comment Text Char"/>
    <w:link w:val="CommentText"/>
    <w:rsid w:val="002D487C"/>
    <w:rPr>
      <w:rFonts w:ascii="Segoe Print" w:hAnsi="Segoe Print"/>
    </w:rPr>
  </w:style>
  <w:style w:type="paragraph" w:styleId="CommentSubject">
    <w:name w:val="annotation subject"/>
    <w:basedOn w:val="CommentText"/>
    <w:next w:val="CommentText"/>
    <w:link w:val="CommentSubjectChar"/>
    <w:rsid w:val="002D487C"/>
    <w:rPr>
      <w:b/>
      <w:bCs/>
    </w:rPr>
  </w:style>
  <w:style w:type="character" w:customStyle="1" w:styleId="CommentSubjectChar">
    <w:name w:val="Comment Subject Char"/>
    <w:link w:val="CommentSubject"/>
    <w:rsid w:val="002D487C"/>
    <w:rPr>
      <w:rFonts w:ascii="Segoe Print" w:hAnsi="Segoe Print"/>
      <w:b/>
      <w:bCs/>
    </w:rPr>
  </w:style>
  <w:style w:type="paragraph" w:styleId="Revision">
    <w:name w:val="Revision"/>
    <w:hidden/>
    <w:uiPriority w:val="99"/>
    <w:semiHidden/>
    <w:rsid w:val="001F655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360FA"/>
    <w:pPr>
      <w:ind w:left="720"/>
    </w:pPr>
  </w:style>
  <w:style w:type="paragraph" w:styleId="BodyText">
    <w:name w:val="Body Text"/>
    <w:link w:val="BodyTextChar"/>
    <w:rsid w:val="008D0C76"/>
    <w:pPr>
      <w:spacing w:after="220"/>
    </w:pPr>
    <w:rPr>
      <w:rFonts w:eastAsia="Arial"/>
      <w:sz w:val="22"/>
      <w:szCs w:val="22"/>
    </w:rPr>
  </w:style>
  <w:style w:type="character" w:customStyle="1" w:styleId="BodyTextChar">
    <w:name w:val="Body Text Char"/>
    <w:link w:val="BodyText"/>
    <w:rsid w:val="008D0C76"/>
    <w:rPr>
      <w:rFonts w:eastAsia="Arial"/>
      <w:sz w:val="22"/>
      <w:szCs w:val="22"/>
    </w:rPr>
  </w:style>
  <w:style w:type="paragraph" w:customStyle="1" w:styleId="Applicability">
    <w:name w:val="Applicability"/>
    <w:basedOn w:val="BodyText"/>
    <w:qFormat/>
    <w:rsid w:val="008D0C76"/>
    <w:pPr>
      <w:spacing w:before="440"/>
      <w:ind w:left="2160" w:hanging="2160"/>
    </w:pPr>
  </w:style>
  <w:style w:type="paragraph" w:customStyle="1" w:styleId="attachmenttitle">
    <w:name w:val="attachment title"/>
    <w:next w:val="BodyText"/>
    <w:qFormat/>
    <w:rsid w:val="008D0C76"/>
    <w:pPr>
      <w:keepNext/>
      <w:keepLines/>
      <w:widowControl w:val="0"/>
      <w:spacing w:after="220"/>
      <w:jc w:val="center"/>
      <w:outlineLvl w:val="0"/>
    </w:pPr>
    <w:rPr>
      <w:sz w:val="22"/>
      <w:szCs w:val="22"/>
    </w:rPr>
  </w:style>
  <w:style w:type="paragraph" w:customStyle="1" w:styleId="BodyText-table">
    <w:name w:val="Body Text - table"/>
    <w:qFormat/>
    <w:rsid w:val="008D0C76"/>
    <w:rPr>
      <w:rFonts w:eastAsia="Arial" w:cs="Times New Roman"/>
      <w:sz w:val="22"/>
      <w:szCs w:val="22"/>
    </w:rPr>
  </w:style>
  <w:style w:type="paragraph" w:styleId="BodyText2">
    <w:name w:val="Body Text 2"/>
    <w:link w:val="BodyText2Char"/>
    <w:rsid w:val="008D0C76"/>
    <w:pPr>
      <w:spacing w:after="220"/>
      <w:ind w:left="720" w:hanging="720"/>
    </w:pPr>
    <w:rPr>
      <w:rFonts w:cs="Times New Roman"/>
      <w:sz w:val="22"/>
      <w:szCs w:val="22"/>
    </w:rPr>
  </w:style>
  <w:style w:type="character" w:customStyle="1" w:styleId="BodyText2Char">
    <w:name w:val="Body Text 2 Char"/>
    <w:link w:val="BodyText2"/>
    <w:rsid w:val="008D0C76"/>
    <w:rPr>
      <w:rFonts w:cs="Times New Roman"/>
      <w:sz w:val="22"/>
      <w:szCs w:val="22"/>
    </w:rPr>
  </w:style>
  <w:style w:type="paragraph" w:styleId="BodyText3">
    <w:name w:val="Body Text 3"/>
    <w:basedOn w:val="BodyText"/>
    <w:link w:val="BodyText3Char"/>
    <w:rsid w:val="008D0C76"/>
    <w:pPr>
      <w:ind w:left="720"/>
    </w:pPr>
    <w:rPr>
      <w:rFonts w:eastAsia="Times New Roman" w:cs="Times New Roman"/>
    </w:rPr>
  </w:style>
  <w:style w:type="character" w:customStyle="1" w:styleId="BodyText3Char">
    <w:name w:val="Body Text 3 Char"/>
    <w:link w:val="BodyText3"/>
    <w:rsid w:val="008D0C76"/>
    <w:rPr>
      <w:rFonts w:cs="Times New Roman"/>
      <w:sz w:val="22"/>
      <w:szCs w:val="22"/>
    </w:rPr>
  </w:style>
  <w:style w:type="character" w:customStyle="1" w:styleId="Commitment">
    <w:name w:val="Commitment"/>
    <w:uiPriority w:val="1"/>
    <w:qFormat/>
    <w:rsid w:val="008D0C76"/>
    <w:rPr>
      <w:rFonts w:ascii="Arial" w:eastAsia="Arial" w:hAnsi="Arial" w:cs="Arial"/>
      <w:i/>
      <w:iCs/>
      <w:sz w:val="22"/>
      <w:szCs w:val="22"/>
    </w:rPr>
  </w:style>
  <w:style w:type="paragraph" w:customStyle="1" w:styleId="EffectiveDate">
    <w:name w:val="Effective Date"/>
    <w:next w:val="BodyText"/>
    <w:qFormat/>
    <w:rsid w:val="008D0C76"/>
    <w:pPr>
      <w:spacing w:before="220" w:after="440"/>
      <w:jc w:val="center"/>
    </w:pPr>
    <w:rPr>
      <w:sz w:val="22"/>
      <w:szCs w:val="22"/>
    </w:rPr>
  </w:style>
  <w:style w:type="paragraph" w:customStyle="1" w:styleId="END">
    <w:name w:val="END"/>
    <w:next w:val="BodyText"/>
    <w:qFormat/>
    <w:rsid w:val="008D0C76"/>
    <w:pPr>
      <w:autoSpaceDE w:val="0"/>
      <w:autoSpaceDN w:val="0"/>
      <w:adjustRightInd w:val="0"/>
      <w:spacing w:before="440" w:after="440"/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916B94"/>
    <w:rPr>
      <w:rFonts w:eastAsia="Arial"/>
      <w:sz w:val="22"/>
      <w:szCs w:val="22"/>
    </w:rPr>
  </w:style>
  <w:style w:type="character" w:customStyle="1" w:styleId="HeaderChar">
    <w:name w:val="Header Char"/>
    <w:link w:val="Header"/>
    <w:rsid w:val="008D0C76"/>
    <w:rPr>
      <w:rFonts w:eastAsia="Arial"/>
      <w:sz w:val="22"/>
      <w:szCs w:val="22"/>
    </w:rPr>
  </w:style>
  <w:style w:type="character" w:customStyle="1" w:styleId="Heading1Char">
    <w:name w:val="Heading 1 Char"/>
    <w:link w:val="Heading1"/>
    <w:rsid w:val="008D0C76"/>
    <w:rPr>
      <w:rFonts w:cs="Times New Roman"/>
      <w:caps/>
      <w:sz w:val="22"/>
      <w:szCs w:val="22"/>
    </w:rPr>
  </w:style>
  <w:style w:type="character" w:customStyle="1" w:styleId="Heading2Char">
    <w:name w:val="Heading 2 Char"/>
    <w:link w:val="Heading2"/>
    <w:rsid w:val="008D0C76"/>
    <w:rPr>
      <w:rFonts w:cs="Times New Roman"/>
      <w:sz w:val="22"/>
      <w:szCs w:val="22"/>
    </w:rPr>
  </w:style>
  <w:style w:type="character" w:customStyle="1" w:styleId="Heading3Char">
    <w:name w:val="Heading 3 Char"/>
    <w:link w:val="Heading3"/>
    <w:rsid w:val="008D0C76"/>
    <w:rPr>
      <w:rFonts w:cs="Times New Roman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8D0C76"/>
    <w:rPr>
      <w:rFonts w:cs="Times New Roman"/>
      <w:iCs/>
      <w:sz w:val="22"/>
      <w:szCs w:val="22"/>
    </w:rPr>
  </w:style>
  <w:style w:type="table" w:customStyle="1" w:styleId="IM">
    <w:name w:val="IM"/>
    <w:basedOn w:val="TableNormal"/>
    <w:uiPriority w:val="99"/>
    <w:rsid w:val="008D0C76"/>
    <w:rPr>
      <w:rFonts w:eastAsia="Arial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  <w:style w:type="paragraph" w:customStyle="1" w:styleId="IMCIP">
    <w:name w:val="IMC/IP #"/>
    <w:next w:val="Title"/>
    <w:rsid w:val="008D0C76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="Arial"/>
      <w:iCs/>
      <w:caps/>
      <w:sz w:val="22"/>
      <w:szCs w:val="22"/>
    </w:rPr>
  </w:style>
  <w:style w:type="paragraph" w:styleId="Title">
    <w:name w:val="Title"/>
    <w:next w:val="BodyText"/>
    <w:link w:val="TitleChar"/>
    <w:qFormat/>
    <w:rsid w:val="008D0C76"/>
    <w:pPr>
      <w:spacing w:before="220" w:after="220"/>
      <w:jc w:val="center"/>
    </w:pPr>
    <w:rPr>
      <w:sz w:val="22"/>
      <w:szCs w:val="22"/>
    </w:rPr>
  </w:style>
  <w:style w:type="character" w:customStyle="1" w:styleId="TitleChar">
    <w:name w:val="Title Char"/>
    <w:link w:val="Title"/>
    <w:rsid w:val="008D0C76"/>
    <w:rPr>
      <w:sz w:val="22"/>
      <w:szCs w:val="22"/>
    </w:rPr>
  </w:style>
  <w:style w:type="paragraph" w:customStyle="1" w:styleId="NRCINSPECTIONMANUAL">
    <w:name w:val="NRC INSPECTION MANUAL"/>
    <w:next w:val="BodyText"/>
    <w:link w:val="NRCINSPECTIONMANUALChar"/>
    <w:qFormat/>
    <w:rsid w:val="008D0C76"/>
    <w:pPr>
      <w:tabs>
        <w:tab w:val="center" w:pos="4680"/>
        <w:tab w:val="right" w:pos="9360"/>
      </w:tabs>
      <w:spacing w:after="220"/>
    </w:pPr>
    <w:rPr>
      <w:rFonts w:eastAsia="Arial"/>
      <w:szCs w:val="22"/>
    </w:rPr>
  </w:style>
  <w:style w:type="character" w:customStyle="1" w:styleId="NRCINSPECTIONMANUALChar">
    <w:name w:val="NRC INSPECTION MANUAL Char"/>
    <w:link w:val="NRCINSPECTIONMANUAL"/>
    <w:rsid w:val="008D0C76"/>
    <w:rPr>
      <w:rFonts w:eastAsia="Arial"/>
      <w:szCs w:val="22"/>
    </w:rPr>
  </w:style>
  <w:style w:type="paragraph" w:customStyle="1" w:styleId="SpecificGuidance">
    <w:name w:val="Specific Guidance"/>
    <w:basedOn w:val="BodyText3"/>
    <w:qFormat/>
    <w:rsid w:val="008D0C76"/>
    <w:pPr>
      <w:keepNext/>
    </w:pPr>
    <w:rPr>
      <w:u w:val="single"/>
    </w:rPr>
  </w:style>
  <w:style w:type="character" w:styleId="Hyperlink">
    <w:name w:val="Hyperlink"/>
    <w:basedOn w:val="DefaultParagraphFont"/>
    <w:rsid w:val="00005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msxt.nrc.gov/navigator/AdamsXT/content/downloadContent.faces?objectStoreName=MainLibrary&amp;vsId=%7b20A3A263-3FA3-C37A-A136-90A2F8500001%7d&amp;ForceBrowserDownloadMgrPrompt=fal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XC4\AppData\Roaming\Microsoft\Templates\@IP%2000000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2" ma:contentTypeDescription="Create a new document." ma:contentTypeScope="" ma:versionID="404102b2f7d4d580a15a5b668bd98b5c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3204c89ce3fd9e108b9eb81ea67a7956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7BE30-64D5-49D3-A71D-E1BA9C997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F5A7C-FDF2-495E-A99E-BABB5E5ABF67}"/>
</file>

<file path=customXml/itemProps3.xml><?xml version="1.0" encoding="utf-8"?>
<ds:datastoreItem xmlns:ds="http://schemas.openxmlformats.org/officeDocument/2006/customXml" ds:itemID="{EA9BCC0B-480A-4BF1-81D4-556A9CB0E7E0}"/>
</file>

<file path=customXml/itemProps4.xml><?xml version="1.0" encoding="utf-8"?>
<ds:datastoreItem xmlns:ds="http://schemas.openxmlformats.org/officeDocument/2006/customXml" ds:itemID="{A707C868-984D-4BEA-B033-09FA66A07426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(4)</Template>
  <TotalTime>2</TotalTime>
  <Pages>9</Pages>
  <Words>2415</Words>
  <Characters>13770</Characters>
  <Application>Microsoft Office Word</Application>
  <DocSecurity>2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Links>
    <vt:vector size="18" baseType="variant">
      <vt:variant>
        <vt:i4>2687080</vt:i4>
      </vt:variant>
      <vt:variant>
        <vt:i4>6</vt:i4>
      </vt:variant>
      <vt:variant>
        <vt:i4>0</vt:i4>
      </vt:variant>
      <vt:variant>
        <vt:i4>5</vt:i4>
      </vt:variant>
      <vt:variant>
        <vt:lpwstr>https://adamsxt.nrc.gov/navigator/AdamsXT/content/downloadContent.faces?objectStoreName=MainLibrary&amp;vsId=%7b20A3A263-3FA3-C37A-A136-90A2F8500001%7d&amp;ForceBrowserDownloadMgrPrompt=false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https://adamsxt.nrc.gov/navigator/AdamsXT/content/downloadContent.faces?objectStoreName=MainLibrary&amp;vsId=%7b73E6C53F-1D5B-CCF4-8418-90A2F8500000%7d&amp;ForceBrowserDownloadMgrPrompt=false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https://adamsxt.nrc.gov/navigator/AdamsXT/packagecontent/packageContent.faces?id=%7bF7F2B2D0-6168-C46C-875B-9092B5A00000%7d&amp;objectStoreName=MainLibrary&amp;wId=1720798084831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Breonna Compton</cp:lastModifiedBy>
  <cp:revision>3</cp:revision>
  <dcterms:created xsi:type="dcterms:W3CDTF">2025-03-18T14:07:00Z</dcterms:created>
  <dcterms:modified xsi:type="dcterms:W3CDTF">2025-03-18T14:10:00Z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