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19962" w14:textId="777120DA" w:rsidR="00270EAC" w:rsidRPr="001444C2" w:rsidRDefault="001444C2" w:rsidP="001444C2">
      <w:pPr>
        <w:pStyle w:val="NRCINSPECTIONMANUAL"/>
      </w:pPr>
      <w:r>
        <w:tab/>
      </w:r>
      <w:r w:rsidR="00270EAC" w:rsidRPr="001444C2">
        <w:rPr>
          <w:b/>
          <w:bCs/>
          <w:sz w:val="38"/>
          <w:szCs w:val="38"/>
        </w:rPr>
        <w:t>NRC INSPECTION MANUAL</w:t>
      </w:r>
      <w:r>
        <w:tab/>
      </w:r>
      <w:ins w:id="0" w:author="Author">
        <w:r w:rsidRPr="001444C2">
          <w:t>APOB</w:t>
        </w:r>
      </w:ins>
    </w:p>
    <w:p w14:paraId="6F561705" w14:textId="5905E933" w:rsidR="00270EAC" w:rsidRPr="00270EAC" w:rsidRDefault="00270EAC" w:rsidP="001444C2">
      <w:pPr>
        <w:pStyle w:val="IMCIP"/>
      </w:pPr>
      <w:r w:rsidRPr="00270EAC">
        <w:t>INSPECTION MANUAL CHAPTER 0609 APPENDIX F</w:t>
      </w:r>
      <w:r>
        <w:t xml:space="preserve"> ATTACHMENT 6</w:t>
      </w:r>
    </w:p>
    <w:p w14:paraId="0331C82F" w14:textId="1BCCF4FC" w:rsidR="00270EAC" w:rsidRPr="00270EAC" w:rsidRDefault="00270EAC" w:rsidP="001444C2">
      <w:pPr>
        <w:pStyle w:val="Title"/>
      </w:pPr>
      <w:r w:rsidRPr="00270EAC">
        <w:t>GUIDANCE FOR THE IDENTIFICATION OF TARGETS AND</w:t>
      </w:r>
      <w:r w:rsidR="001444C2">
        <w:br/>
      </w:r>
      <w:r w:rsidRPr="00270EAC">
        <w:rPr>
          <w:bCs/>
        </w:rPr>
        <w:t>THEIR IGNITION AND DAMAGE CRITERIA</w:t>
      </w:r>
    </w:p>
    <w:p w14:paraId="13FF9016" w14:textId="497D56F8" w:rsidR="00270EAC" w:rsidRPr="00270EAC" w:rsidRDefault="00432AAE" w:rsidP="00270EAC">
      <w:pPr>
        <w:widowControl/>
        <w:jc w:val="center"/>
      </w:pPr>
      <w:r>
        <w:t xml:space="preserve">Effective Date: </w:t>
      </w:r>
      <w:ins w:id="1" w:author="Author">
        <w:r>
          <w:t>January 1, 2025</w:t>
        </w:r>
      </w:ins>
    </w:p>
    <w:p w14:paraId="0F748461" w14:textId="77777777" w:rsidR="00270EAC" w:rsidRDefault="00270EAC" w:rsidP="00310349">
      <w:pPr>
        <w:widowControl/>
        <w:rPr>
          <w:bCs/>
          <w:sz w:val="28"/>
          <w:szCs w:val="28"/>
        </w:rPr>
        <w:sectPr w:rsidR="00270EAC" w:rsidSect="00270EAC">
          <w:footerReference w:type="even" r:id="rId10"/>
          <w:pgSz w:w="12240" w:h="15840" w:code="1"/>
          <w:pgMar w:top="1440" w:right="1440" w:bottom="1440" w:left="1440" w:header="720" w:footer="720" w:gutter="0"/>
          <w:cols w:space="720"/>
          <w:noEndnote/>
          <w:docGrid w:linePitch="326"/>
        </w:sectPr>
      </w:pPr>
    </w:p>
    <w:p w14:paraId="6C69C422" w14:textId="77777777" w:rsidR="00003FC6" w:rsidRDefault="00003FC6" w:rsidP="003A39DA">
      <w:pPr>
        <w:pStyle w:val="Heading1"/>
        <w:spacing w:before="0"/>
        <w:rPr>
          <w:ins w:id="2" w:author="Author"/>
        </w:rPr>
      </w:pPr>
      <w:ins w:id="3" w:author="Author">
        <w:r>
          <w:lastRenderedPageBreak/>
          <w:t>0609F.6-01</w:t>
        </w:r>
        <w:r>
          <w:tab/>
        </w:r>
        <w:r w:rsidRPr="00925FA5">
          <w:t>PURPOSE</w:t>
        </w:r>
      </w:ins>
    </w:p>
    <w:p w14:paraId="259F85AC" w14:textId="6E5D9219" w:rsidR="009F68D2" w:rsidRDefault="00A96DC6" w:rsidP="00316834">
      <w:pPr>
        <w:pStyle w:val="BodyText"/>
        <w:rPr>
          <w:ins w:id="4" w:author="Author"/>
        </w:rPr>
      </w:pPr>
      <w:ins w:id="5" w:author="Author">
        <w:r>
          <w:t>This</w:t>
        </w:r>
        <w:r w:rsidR="00DF222E">
          <w:t xml:space="preserve"> </w:t>
        </w:r>
        <w:r>
          <w:t>atta</w:t>
        </w:r>
        <w:r w:rsidR="0029604A">
          <w:t>c</w:t>
        </w:r>
        <w:r>
          <w:t>hment</w:t>
        </w:r>
        <w:r w:rsidR="0029604A">
          <w:t xml:space="preserve"> provides </w:t>
        </w:r>
        <w:r w:rsidR="00C02336">
          <w:t xml:space="preserve">guidance for identifying </w:t>
        </w:r>
        <w:r w:rsidR="00461EBD">
          <w:t xml:space="preserve">various types of targets and for establishing </w:t>
        </w:r>
        <w:r w:rsidR="00B35E97">
          <w:t xml:space="preserve">damage and ignition thresholds for each of these </w:t>
        </w:r>
        <w:r w:rsidR="003C17F1">
          <w:t>target types</w:t>
        </w:r>
        <w:r w:rsidR="007B45D1">
          <w:t>.</w:t>
        </w:r>
        <w:r w:rsidR="00A0160C">
          <w:t xml:space="preserve"> Th</w:t>
        </w:r>
        <w:r w:rsidR="008D7317">
          <w:t>e</w:t>
        </w:r>
        <w:r w:rsidR="009A433F">
          <w:t xml:space="preserve"> damage and ignition </w:t>
        </w:r>
        <w:r w:rsidR="00716028">
          <w:t xml:space="preserve">criteria </w:t>
        </w:r>
        <w:r w:rsidR="009A433F">
          <w:t xml:space="preserve">are used </w:t>
        </w:r>
        <w:r w:rsidR="00EB177A">
          <w:t xml:space="preserve">in the ignition source screening process </w:t>
        </w:r>
        <w:r w:rsidR="0031785A">
          <w:t>(</w:t>
        </w:r>
        <w:r w:rsidR="009759A0">
          <w:t>S</w:t>
        </w:r>
        <w:r w:rsidR="00EB177A">
          <w:t xml:space="preserve">tep </w:t>
        </w:r>
        <w:r w:rsidR="005E0968">
          <w:t xml:space="preserve">2.3 </w:t>
        </w:r>
        <w:r w:rsidR="004340B8" w:rsidRPr="004340B8">
          <w:t>of the Fire Protection Significance Determination Process (SDP), IMC 0609 Appendix F</w:t>
        </w:r>
        <w:r w:rsidR="003B6B7A">
          <w:t>)</w:t>
        </w:r>
        <w:r w:rsidR="00787EF9">
          <w:t xml:space="preserve">, determination of </w:t>
        </w:r>
        <w:r w:rsidR="003B6B7A">
          <w:t>severity factors (</w:t>
        </w:r>
        <w:r w:rsidR="00787EF9">
          <w:t>SF</w:t>
        </w:r>
        <w:r w:rsidR="003044D9">
          <w:t>s</w:t>
        </w:r>
        <w:r w:rsidR="003B6B7A">
          <w:t>)</w:t>
        </w:r>
        <w:r w:rsidR="0069300D">
          <w:t xml:space="preserve"> (</w:t>
        </w:r>
        <w:r w:rsidR="009759A0">
          <w:t>S</w:t>
        </w:r>
        <w:r w:rsidR="0069300D">
          <w:t>tep 2.</w:t>
        </w:r>
        <w:r w:rsidR="008269FE">
          <w:t>6</w:t>
        </w:r>
        <w:r w:rsidR="0069300D">
          <w:t xml:space="preserve"> </w:t>
        </w:r>
        <w:r w:rsidR="0069300D" w:rsidRPr="004340B8">
          <w:t>of the Fire Protection SDP</w:t>
        </w:r>
        <w:r w:rsidR="0069300D">
          <w:t>)</w:t>
        </w:r>
        <w:r w:rsidR="00341892">
          <w:t xml:space="preserve">, and calculation of </w:t>
        </w:r>
        <w:r w:rsidR="00DC52A2">
          <w:t xml:space="preserve">damage </w:t>
        </w:r>
        <w:r w:rsidR="00CC036D">
          <w:t>and</w:t>
        </w:r>
        <w:r w:rsidR="00DC52A2">
          <w:t xml:space="preserve"> ignition</w:t>
        </w:r>
        <w:r w:rsidR="00963370">
          <w:t xml:space="preserve"> time</w:t>
        </w:r>
        <w:r w:rsidR="00CC036D">
          <w:t>s</w:t>
        </w:r>
        <w:r w:rsidR="00824A39">
          <w:t xml:space="preserve"> (</w:t>
        </w:r>
        <w:r w:rsidR="009759A0">
          <w:t>S</w:t>
        </w:r>
        <w:r w:rsidR="00824A39">
          <w:t xml:space="preserve">tep 2.7 </w:t>
        </w:r>
        <w:r w:rsidR="00824A39" w:rsidRPr="004340B8">
          <w:t>of the Fire Protection SDP</w:t>
        </w:r>
        <w:r w:rsidR="00824A39">
          <w:t>)</w:t>
        </w:r>
        <w:r w:rsidR="00CC036D">
          <w:t>.</w:t>
        </w:r>
      </w:ins>
    </w:p>
    <w:p w14:paraId="775E9CD1" w14:textId="025ED146" w:rsidR="003D3224" w:rsidRDefault="002A3374" w:rsidP="005C6D80">
      <w:pPr>
        <w:pStyle w:val="Heading1"/>
        <w:rPr>
          <w:ins w:id="6" w:author="Author"/>
        </w:rPr>
      </w:pPr>
      <w:ins w:id="7" w:author="Author">
        <w:r>
          <w:t>0609F.6-02</w:t>
        </w:r>
        <w:r>
          <w:tab/>
        </w:r>
        <w:r w:rsidR="006E1AE5">
          <w:t>IGNITION AND DAMAGE CRITERIA FOR ELECTRICAL CABLES</w:t>
        </w:r>
      </w:ins>
    </w:p>
    <w:p w14:paraId="4DAA9DDD" w14:textId="21641B1E" w:rsidR="006F3BE7" w:rsidRPr="00270EAC" w:rsidRDefault="006F3BE7" w:rsidP="00316834">
      <w:pPr>
        <w:pStyle w:val="BodyText"/>
      </w:pPr>
      <w:r w:rsidRPr="00270EAC">
        <w:t xml:space="preserve">The identification of nearest ignition and damage targets will most often involve the identification of cables as both ignition and damage targets. Often the same cable will represent both targets. For </w:t>
      </w:r>
      <w:r w:rsidR="00DE07C4" w:rsidRPr="00270EAC">
        <w:t xml:space="preserve">thermoplastic (TP) and thermoset (TS) </w:t>
      </w:r>
      <w:r w:rsidRPr="00270EAC">
        <w:t xml:space="preserve">cables, the ignition and damage criteria will be assumed to be the same. </w:t>
      </w:r>
      <w:ins w:id="8" w:author="Author">
        <w:r w:rsidR="0008481E">
          <w:t xml:space="preserve">The </w:t>
        </w:r>
        <w:r w:rsidR="003562F0">
          <w:t>h</w:t>
        </w:r>
      </w:ins>
      <w:r w:rsidRPr="00270EAC">
        <w:t xml:space="preserve">eat flux and temperature criteria for damage and/or ignition </w:t>
      </w:r>
      <w:ins w:id="9" w:author="Author">
        <w:r w:rsidR="00120417">
          <w:t xml:space="preserve">of </w:t>
        </w:r>
        <w:r w:rsidR="00F405D8">
          <w:t xml:space="preserve">electrical </w:t>
        </w:r>
        <w:r w:rsidR="00120417">
          <w:t xml:space="preserve">cables </w:t>
        </w:r>
      </w:ins>
      <w:r w:rsidRPr="00270EAC">
        <w:t>are identified below:</w:t>
      </w:r>
    </w:p>
    <w:tbl>
      <w:tblPr>
        <w:tblW w:w="9259" w:type="dxa"/>
        <w:tblInd w:w="109" w:type="dxa"/>
        <w:tblLayout w:type="fixed"/>
        <w:tblCellMar>
          <w:left w:w="109" w:type="dxa"/>
          <w:right w:w="109" w:type="dxa"/>
        </w:tblCellMar>
        <w:tblLook w:val="0000" w:firstRow="0" w:lastRow="0" w:firstColumn="0" w:lastColumn="0" w:noHBand="0" w:noVBand="0"/>
      </w:tblPr>
      <w:tblGrid>
        <w:gridCol w:w="3019"/>
        <w:gridCol w:w="3120"/>
        <w:gridCol w:w="3120"/>
      </w:tblGrid>
      <w:tr w:rsidR="00F508B0" w:rsidRPr="00270EAC" w14:paraId="5A842AC4" w14:textId="77777777" w:rsidTr="00316834">
        <w:tc>
          <w:tcPr>
            <w:tcW w:w="9259" w:type="dxa"/>
            <w:gridSpan w:val="3"/>
            <w:tcBorders>
              <w:top w:val="single" w:sz="7" w:space="0" w:color="000000"/>
              <w:left w:val="single" w:sz="7" w:space="0" w:color="000000"/>
              <w:bottom w:val="single" w:sz="6" w:space="0" w:color="FFFFFF"/>
              <w:right w:val="single" w:sz="7" w:space="0" w:color="000000"/>
            </w:tcBorders>
            <w:shd w:val="pct25" w:color="000000" w:fill="FFFFFF"/>
            <w:vAlign w:val="bottom"/>
          </w:tcPr>
          <w:p w14:paraId="6361DBC1" w14:textId="43F995F6" w:rsidR="006F3BE7" w:rsidRPr="00270EAC" w:rsidRDefault="006F3BE7" w:rsidP="00373AF1">
            <w:pPr>
              <w:pStyle w:val="BodyText-table"/>
              <w:jc w:val="center"/>
              <w:rPr>
                <w:bCs/>
              </w:rPr>
            </w:pPr>
            <w:r w:rsidRPr="00270EAC">
              <w:rPr>
                <w:bCs/>
              </w:rPr>
              <w:t xml:space="preserve">Table A6.1 </w:t>
            </w:r>
            <w:ins w:id="10" w:author="Author">
              <w:r w:rsidR="00253FB0" w:rsidRPr="001A25C1">
                <w:t xml:space="preserve">– </w:t>
              </w:r>
            </w:ins>
            <w:r w:rsidRPr="00270EAC">
              <w:rPr>
                <w:bCs/>
              </w:rPr>
              <w:t>Screening Criteria for the Assessment</w:t>
            </w:r>
          </w:p>
          <w:p w14:paraId="3C3864EA" w14:textId="77777777" w:rsidR="006F3BE7" w:rsidRPr="00270EAC" w:rsidRDefault="006F3BE7" w:rsidP="00373AF1">
            <w:pPr>
              <w:pStyle w:val="BodyText-table"/>
              <w:jc w:val="center"/>
              <w:rPr>
                <w:bCs/>
              </w:rPr>
            </w:pPr>
            <w:r w:rsidRPr="00270EAC">
              <w:rPr>
                <w:bCs/>
              </w:rPr>
              <w:t>of the Ignition and Damage Potential of Electrical Cables</w:t>
            </w:r>
          </w:p>
        </w:tc>
      </w:tr>
      <w:tr w:rsidR="006F3BE7" w:rsidRPr="00270EAC" w14:paraId="1D8E8E94" w14:textId="77777777" w:rsidTr="00316834">
        <w:trPr>
          <w:trHeight w:hRule="exact" w:val="402"/>
        </w:trPr>
        <w:tc>
          <w:tcPr>
            <w:tcW w:w="3019" w:type="dxa"/>
            <w:tcBorders>
              <w:top w:val="single" w:sz="7" w:space="0" w:color="000000"/>
              <w:left w:val="single" w:sz="7" w:space="0" w:color="000000"/>
              <w:bottom w:val="single" w:sz="6" w:space="0" w:color="FFFFFF"/>
              <w:right w:val="single" w:sz="6" w:space="0" w:color="FFFFFF"/>
            </w:tcBorders>
            <w:vAlign w:val="bottom"/>
          </w:tcPr>
          <w:p w14:paraId="39403F8E" w14:textId="77777777" w:rsidR="006F3BE7" w:rsidRPr="00270EAC" w:rsidRDefault="006F3BE7" w:rsidP="00373AF1">
            <w:pPr>
              <w:pStyle w:val="BodyText-table"/>
            </w:pPr>
            <w:r w:rsidRPr="00270EAC">
              <w:t>Cable Type</w:t>
            </w:r>
          </w:p>
        </w:tc>
        <w:tc>
          <w:tcPr>
            <w:tcW w:w="3120" w:type="dxa"/>
            <w:tcBorders>
              <w:top w:val="single" w:sz="7" w:space="0" w:color="000000"/>
              <w:left w:val="single" w:sz="7" w:space="0" w:color="000000"/>
              <w:bottom w:val="single" w:sz="6" w:space="0" w:color="FFFFFF"/>
              <w:right w:val="single" w:sz="6" w:space="0" w:color="FFFFFF"/>
            </w:tcBorders>
            <w:vAlign w:val="bottom"/>
          </w:tcPr>
          <w:p w14:paraId="6AD375F7" w14:textId="77777777" w:rsidR="006F3BE7" w:rsidRPr="00270EAC" w:rsidRDefault="006F3BE7" w:rsidP="00373AF1">
            <w:pPr>
              <w:pStyle w:val="BodyText-table"/>
              <w:jc w:val="center"/>
              <w:rPr>
                <w:bCs/>
              </w:rPr>
            </w:pPr>
            <w:r w:rsidRPr="00270EAC">
              <w:rPr>
                <w:bCs/>
              </w:rPr>
              <w:t>Radiant Heating Criteria</w:t>
            </w:r>
          </w:p>
        </w:tc>
        <w:tc>
          <w:tcPr>
            <w:tcW w:w="3120" w:type="dxa"/>
            <w:tcBorders>
              <w:top w:val="single" w:sz="7" w:space="0" w:color="000000"/>
              <w:left w:val="single" w:sz="7" w:space="0" w:color="000000"/>
              <w:bottom w:val="single" w:sz="6" w:space="0" w:color="FFFFFF"/>
              <w:right w:val="single" w:sz="7" w:space="0" w:color="000000"/>
            </w:tcBorders>
            <w:vAlign w:val="bottom"/>
          </w:tcPr>
          <w:p w14:paraId="2ED431FD" w14:textId="77777777" w:rsidR="006F3BE7" w:rsidRPr="00270EAC" w:rsidRDefault="006F3BE7" w:rsidP="00373AF1">
            <w:pPr>
              <w:pStyle w:val="BodyText-table"/>
              <w:jc w:val="center"/>
              <w:rPr>
                <w:bCs/>
              </w:rPr>
            </w:pPr>
            <w:r w:rsidRPr="00270EAC">
              <w:rPr>
                <w:bCs/>
              </w:rPr>
              <w:t>Temperature Criteria</w:t>
            </w:r>
          </w:p>
        </w:tc>
      </w:tr>
      <w:tr w:rsidR="006F3BE7" w:rsidRPr="00270EAC" w14:paraId="67A59890" w14:textId="77777777" w:rsidTr="00316834">
        <w:trPr>
          <w:trHeight w:hRule="exact" w:val="402"/>
        </w:trPr>
        <w:tc>
          <w:tcPr>
            <w:tcW w:w="3019" w:type="dxa"/>
            <w:tcBorders>
              <w:top w:val="single" w:sz="7" w:space="0" w:color="000000"/>
              <w:left w:val="single" w:sz="7" w:space="0" w:color="000000"/>
              <w:bottom w:val="single" w:sz="6" w:space="0" w:color="FFFFFF"/>
              <w:right w:val="single" w:sz="6" w:space="0" w:color="FFFFFF"/>
            </w:tcBorders>
            <w:vAlign w:val="bottom"/>
          </w:tcPr>
          <w:p w14:paraId="0CE7F4CC" w14:textId="77777777" w:rsidR="006F3BE7" w:rsidRPr="00270EAC" w:rsidRDefault="006F3BE7" w:rsidP="00373AF1">
            <w:pPr>
              <w:pStyle w:val="BodyText-table"/>
            </w:pPr>
            <w:r w:rsidRPr="00270EAC">
              <w:t>Thermoplastic</w:t>
            </w:r>
          </w:p>
        </w:tc>
        <w:tc>
          <w:tcPr>
            <w:tcW w:w="3120" w:type="dxa"/>
            <w:tcBorders>
              <w:top w:val="single" w:sz="7" w:space="0" w:color="000000"/>
              <w:left w:val="single" w:sz="7" w:space="0" w:color="000000"/>
              <w:bottom w:val="single" w:sz="6" w:space="0" w:color="FFFFFF"/>
              <w:right w:val="single" w:sz="6" w:space="0" w:color="FFFFFF"/>
            </w:tcBorders>
            <w:vAlign w:val="bottom"/>
          </w:tcPr>
          <w:p w14:paraId="55BD613F" w14:textId="4F8823B9" w:rsidR="006F3BE7" w:rsidRPr="00270EAC" w:rsidRDefault="006F3BE7" w:rsidP="00373AF1">
            <w:pPr>
              <w:pStyle w:val="BodyText-table"/>
              <w:jc w:val="center"/>
            </w:pPr>
            <w:r w:rsidRPr="00270EAC">
              <w:t>6 kW/m</w:t>
            </w:r>
            <w:r w:rsidRPr="00270EAC">
              <w:rPr>
                <w:vertAlign w:val="superscript"/>
              </w:rPr>
              <w:t>2</w:t>
            </w:r>
            <w:r w:rsidRPr="00270EAC">
              <w:t xml:space="preserve"> (0.5 BTU/ft</w:t>
            </w:r>
            <w:r w:rsidRPr="00270EAC">
              <w:rPr>
                <w:vertAlign w:val="superscript"/>
              </w:rPr>
              <w:t>2</w:t>
            </w:r>
            <w:r w:rsidRPr="00270EAC">
              <w:t>s)</w:t>
            </w:r>
          </w:p>
        </w:tc>
        <w:tc>
          <w:tcPr>
            <w:tcW w:w="3120" w:type="dxa"/>
            <w:tcBorders>
              <w:top w:val="single" w:sz="7" w:space="0" w:color="000000"/>
              <w:left w:val="single" w:sz="7" w:space="0" w:color="000000"/>
              <w:bottom w:val="single" w:sz="6" w:space="0" w:color="FFFFFF"/>
              <w:right w:val="single" w:sz="7" w:space="0" w:color="000000"/>
            </w:tcBorders>
            <w:vAlign w:val="bottom"/>
          </w:tcPr>
          <w:p w14:paraId="45F874CC" w14:textId="77777777" w:rsidR="006F3BE7" w:rsidRPr="00270EAC" w:rsidRDefault="006F3BE7" w:rsidP="00373AF1">
            <w:pPr>
              <w:pStyle w:val="BodyText-table"/>
              <w:jc w:val="center"/>
            </w:pPr>
            <w:r w:rsidRPr="00270EAC">
              <w:t>205</w:t>
            </w:r>
            <w:r w:rsidR="00F731AA" w:rsidRPr="00270EAC">
              <w:t>º</w:t>
            </w:r>
            <w:r w:rsidRPr="00270EAC">
              <w:t>C (400</w:t>
            </w:r>
            <w:r w:rsidR="00F731AA" w:rsidRPr="00270EAC">
              <w:t>º</w:t>
            </w:r>
            <w:r w:rsidRPr="00270EAC">
              <w:t>F)</w:t>
            </w:r>
          </w:p>
        </w:tc>
      </w:tr>
      <w:tr w:rsidR="006F3BE7" w:rsidRPr="00270EAC" w14:paraId="0E7BA780" w14:textId="77777777" w:rsidTr="00316834">
        <w:trPr>
          <w:trHeight w:hRule="exact" w:val="402"/>
        </w:trPr>
        <w:tc>
          <w:tcPr>
            <w:tcW w:w="3019" w:type="dxa"/>
            <w:tcBorders>
              <w:top w:val="single" w:sz="7" w:space="0" w:color="000000"/>
              <w:left w:val="single" w:sz="7" w:space="0" w:color="000000"/>
              <w:bottom w:val="single" w:sz="7" w:space="0" w:color="000000"/>
              <w:right w:val="single" w:sz="6" w:space="0" w:color="FFFFFF"/>
            </w:tcBorders>
            <w:vAlign w:val="bottom"/>
          </w:tcPr>
          <w:p w14:paraId="21078B18" w14:textId="77777777" w:rsidR="006F3BE7" w:rsidRPr="00270EAC" w:rsidRDefault="006F3BE7" w:rsidP="00373AF1">
            <w:pPr>
              <w:pStyle w:val="BodyText-table"/>
            </w:pPr>
            <w:r w:rsidRPr="00270EAC">
              <w:t>Thermoset</w:t>
            </w:r>
          </w:p>
        </w:tc>
        <w:tc>
          <w:tcPr>
            <w:tcW w:w="3120" w:type="dxa"/>
            <w:tcBorders>
              <w:top w:val="single" w:sz="7" w:space="0" w:color="000000"/>
              <w:left w:val="single" w:sz="7" w:space="0" w:color="000000"/>
              <w:bottom w:val="single" w:sz="7" w:space="0" w:color="000000"/>
              <w:right w:val="single" w:sz="6" w:space="0" w:color="FFFFFF"/>
            </w:tcBorders>
            <w:vAlign w:val="bottom"/>
          </w:tcPr>
          <w:p w14:paraId="158A5886" w14:textId="34CF55E3" w:rsidR="006F3BE7" w:rsidRPr="00270EAC" w:rsidRDefault="006F3BE7" w:rsidP="00373AF1">
            <w:pPr>
              <w:pStyle w:val="BodyText-table"/>
              <w:jc w:val="center"/>
            </w:pPr>
            <w:r w:rsidRPr="00270EAC">
              <w:t>11 kW/m</w:t>
            </w:r>
            <w:r w:rsidRPr="00270EAC">
              <w:rPr>
                <w:vertAlign w:val="superscript"/>
              </w:rPr>
              <w:t>2</w:t>
            </w:r>
            <w:r w:rsidRPr="00270EAC">
              <w:t xml:space="preserve"> (1.0 BTU/ft</w:t>
            </w:r>
            <w:r w:rsidRPr="00270EAC">
              <w:rPr>
                <w:vertAlign w:val="superscript"/>
              </w:rPr>
              <w:t>2</w:t>
            </w:r>
            <w:r w:rsidRPr="00270EAC">
              <w:t>s)</w:t>
            </w:r>
          </w:p>
        </w:tc>
        <w:tc>
          <w:tcPr>
            <w:tcW w:w="3120" w:type="dxa"/>
            <w:tcBorders>
              <w:top w:val="single" w:sz="7" w:space="0" w:color="000000"/>
              <w:left w:val="single" w:sz="7" w:space="0" w:color="000000"/>
              <w:bottom w:val="single" w:sz="7" w:space="0" w:color="000000"/>
              <w:right w:val="single" w:sz="7" w:space="0" w:color="000000"/>
            </w:tcBorders>
            <w:vAlign w:val="bottom"/>
          </w:tcPr>
          <w:p w14:paraId="0784D8BE" w14:textId="77777777" w:rsidR="006F3BE7" w:rsidRPr="00270EAC" w:rsidRDefault="006F3BE7" w:rsidP="00373AF1">
            <w:pPr>
              <w:pStyle w:val="BodyText-table"/>
              <w:jc w:val="center"/>
            </w:pPr>
            <w:r w:rsidRPr="00270EAC">
              <w:t>330</w:t>
            </w:r>
            <w:r w:rsidR="00F731AA" w:rsidRPr="00270EAC">
              <w:t>º</w:t>
            </w:r>
            <w:r w:rsidRPr="00270EAC">
              <w:t>C (625</w:t>
            </w:r>
            <w:r w:rsidR="00F731AA" w:rsidRPr="00270EAC">
              <w:t>º</w:t>
            </w:r>
            <w:r w:rsidRPr="00270EAC">
              <w:t>F)</w:t>
            </w:r>
          </w:p>
        </w:tc>
      </w:tr>
    </w:tbl>
    <w:p w14:paraId="38D58F00" w14:textId="77777777" w:rsidR="006F3BE7" w:rsidRPr="00270EAC" w:rsidRDefault="006F3BE7" w:rsidP="00310349">
      <w:pPr>
        <w:widowControl/>
        <w:pBdr>
          <w:top w:val="single" w:sz="6" w:space="0" w:color="FFFFFF"/>
          <w:left w:val="single" w:sz="6" w:space="0" w:color="FFFFFF"/>
          <w:bottom w:val="single" w:sz="6" w:space="0" w:color="FFFFFF"/>
          <w:right w:val="single" w:sz="6" w:space="0" w:color="FFFFFF"/>
        </w:pBdr>
      </w:pPr>
    </w:p>
    <w:p w14:paraId="73DBC0FF" w14:textId="60A9E705" w:rsidR="00DE07C4" w:rsidRDefault="00DE07C4" w:rsidP="00AC3843">
      <w:pPr>
        <w:pStyle w:val="BodyText"/>
      </w:pPr>
      <w:r w:rsidRPr="00270EAC">
        <w:t>TP damage thresholds are assumed for Kerite</w:t>
      </w:r>
      <w:r w:rsidR="0063191E">
        <w:t xml:space="preserve"> </w:t>
      </w:r>
      <w:r w:rsidRPr="00270EAC">
        <w:t>FR cable. Kerite FR-II, FR-III, and HT cable are assigned TS damage thresholds. In addition, since all Kerite cable varieties are qualified, TS ignition thresholds are assigned to these types of cables.</w:t>
      </w:r>
    </w:p>
    <w:p w14:paraId="7338F279" w14:textId="595B6C0D" w:rsidR="0025774A" w:rsidRPr="00956FD8" w:rsidRDefault="00F475C6" w:rsidP="00AC3843">
      <w:pPr>
        <w:pStyle w:val="BodyText"/>
      </w:pPr>
      <w:ins w:id="11" w:author="Author">
        <w:r>
          <w:t>T</w:t>
        </w:r>
        <w:r w:rsidR="0025774A">
          <w:t xml:space="preserve">he previous version of </w:t>
        </w:r>
        <w:r w:rsidR="00870A80">
          <w:t xml:space="preserve">the Fire Protection SDP assumed that </w:t>
        </w:r>
        <w:r w:rsidR="00F7297D">
          <w:t xml:space="preserve">an electrical cable will be damaged </w:t>
        </w:r>
        <w:r w:rsidR="0057222A">
          <w:t>(</w:t>
        </w:r>
        <w:r w:rsidR="00823B79">
          <w:t>or will ignite</w:t>
        </w:r>
        <w:r w:rsidR="0057222A">
          <w:t>)</w:t>
        </w:r>
        <w:r w:rsidR="00823B79">
          <w:t xml:space="preserve"> instantaneously when the </w:t>
        </w:r>
        <w:r w:rsidR="00171A6A">
          <w:t xml:space="preserve">plume temperature </w:t>
        </w:r>
        <w:r w:rsidR="006B5B43">
          <w:t xml:space="preserve">at a vertical cable target </w:t>
        </w:r>
        <w:r w:rsidR="00203469">
          <w:t>reache</w:t>
        </w:r>
        <w:r w:rsidR="00400FBA">
          <w:t>s</w:t>
        </w:r>
        <w:r w:rsidR="00203469">
          <w:t xml:space="preserve"> the </w:t>
        </w:r>
        <w:r w:rsidR="007E4EF5">
          <w:t xml:space="preserve">applicable </w:t>
        </w:r>
        <w:r w:rsidR="006B5B43">
          <w:t>temperature threshold</w:t>
        </w:r>
        <w:r w:rsidR="00410A7D">
          <w:t xml:space="preserve"> </w:t>
        </w:r>
        <w:r w:rsidR="00B23629">
          <w:t>from</w:t>
        </w:r>
        <w:r w:rsidR="00410A7D">
          <w:t xml:space="preserve"> Table</w:t>
        </w:r>
        <w:r w:rsidR="00F6469F">
          <w:t> </w:t>
        </w:r>
        <w:r w:rsidR="00410A7D">
          <w:t>A6.1</w:t>
        </w:r>
        <w:r w:rsidR="007E4EF5">
          <w:t>, or when</w:t>
        </w:r>
        <w:r w:rsidR="00410A7D">
          <w:t xml:space="preserve"> the incident radiant heat flux to a </w:t>
        </w:r>
        <w:r w:rsidR="00571557">
          <w:t>radial</w:t>
        </w:r>
        <w:r w:rsidR="00504011">
          <w:t xml:space="preserve"> target </w:t>
        </w:r>
        <w:r w:rsidR="00697923">
          <w:t>reaches the applicable heat flux threshold</w:t>
        </w:r>
        <w:r w:rsidR="00F27E54">
          <w:t>.</w:t>
        </w:r>
        <w:r w:rsidR="0030076F">
          <w:t xml:space="preserve"> In the present version of the Fire Protection SDP</w:t>
        </w:r>
        <w:r w:rsidR="008E0298">
          <w:t xml:space="preserve">, </w:t>
        </w:r>
        <w:r w:rsidR="00450830">
          <w:t xml:space="preserve">damage (or ignition) </w:t>
        </w:r>
        <w:r w:rsidR="006C3B64">
          <w:t xml:space="preserve">is assumed to </w:t>
        </w:r>
        <w:r w:rsidR="00B7305C">
          <w:t xml:space="preserve">be delayed because </w:t>
        </w:r>
        <w:r w:rsidR="00D86140">
          <w:t xml:space="preserve">of the time </w:t>
        </w:r>
        <w:r w:rsidR="000C126E">
          <w:t>that is needed</w:t>
        </w:r>
        <w:r w:rsidR="00D86140">
          <w:t xml:space="preserve"> to heat a cable target to failure or ignition.</w:t>
        </w:r>
        <w:r w:rsidR="005E63C6">
          <w:t xml:space="preserve"> </w:t>
        </w:r>
        <w:r w:rsidR="004E36B6">
          <w:t xml:space="preserve">The </w:t>
        </w:r>
        <w:r w:rsidR="009012E0">
          <w:t xml:space="preserve">approach to </w:t>
        </w:r>
        <w:r w:rsidR="00BC1BA4">
          <w:t>calculate th</w:t>
        </w:r>
        <w:r w:rsidR="0094020F">
          <w:t>is</w:t>
        </w:r>
        <w:r w:rsidR="00BC1BA4">
          <w:t xml:space="preserve"> delay time </w:t>
        </w:r>
        <w:r w:rsidR="00963228">
          <w:t xml:space="preserve">for a </w:t>
        </w:r>
        <w:r w:rsidR="00F075A8">
          <w:t>specified</w:t>
        </w:r>
        <w:r w:rsidR="00963228">
          <w:t xml:space="preserve"> time-varying plume temperature or incident radiant heat flux </w:t>
        </w:r>
        <w:r w:rsidR="008342BD">
          <w:t>is referred to as the</w:t>
        </w:r>
        <w:r w:rsidR="00EC42D1">
          <w:t xml:space="preserve"> heat soak method. The </w:t>
        </w:r>
        <w:r w:rsidR="00FA05B0">
          <w:t xml:space="preserve">heat soak </w:t>
        </w:r>
        <w:r w:rsidR="00EC42D1">
          <w:t>method is described in Appendix A of NUREG-2178 Vol</w:t>
        </w:r>
        <w:r w:rsidR="003B675C">
          <w:t>.</w:t>
        </w:r>
        <w:r w:rsidR="00EC42D1">
          <w:t xml:space="preserve"> 2</w:t>
        </w:r>
        <w:r w:rsidR="00240BD4">
          <w:t xml:space="preserve"> and </w:t>
        </w:r>
        <w:r w:rsidR="00D7061B">
          <w:t xml:space="preserve">in </w:t>
        </w:r>
        <w:r w:rsidR="00D7061B" w:rsidRPr="00050F6B">
          <w:t xml:space="preserve">Section </w:t>
        </w:r>
        <w:r w:rsidR="002B4476" w:rsidRPr="00050F6B">
          <w:t>06.03.0</w:t>
        </w:r>
        <w:r w:rsidR="008E0E8D" w:rsidRPr="00050F6B">
          <w:t>1</w:t>
        </w:r>
        <w:r w:rsidR="00D7061B" w:rsidRPr="00050F6B">
          <w:t xml:space="preserve"> of </w:t>
        </w:r>
        <w:r w:rsidR="00D81CC6" w:rsidRPr="00050F6B">
          <w:t>the basis document (</w:t>
        </w:r>
        <w:r w:rsidR="00D7061B" w:rsidRPr="00050F6B">
          <w:t>IMC 0308 A</w:t>
        </w:r>
        <w:r w:rsidR="002D7E4C" w:rsidRPr="00050F6B">
          <w:t>ttachment 3 Appendix F</w:t>
        </w:r>
        <w:r w:rsidR="00D81CC6" w:rsidRPr="00050F6B">
          <w:t>)</w:t>
        </w:r>
        <w:r w:rsidR="002D7E4C">
          <w:t>.</w:t>
        </w:r>
        <w:r w:rsidR="00240BD4">
          <w:t xml:space="preserve"> </w:t>
        </w:r>
        <w:r w:rsidR="00501617">
          <w:t xml:space="preserve">The heat soak method was used </w:t>
        </w:r>
        <w:r w:rsidR="00B10EAD">
          <w:t>for</w:t>
        </w:r>
        <w:r w:rsidR="00501617">
          <w:t xml:space="preserve"> the </w:t>
        </w:r>
        <w:r w:rsidR="007C3F6D">
          <w:t>zone of influence (</w:t>
        </w:r>
        <w:r w:rsidR="00152CAF">
          <w:t>ZOI</w:t>
        </w:r>
        <w:r w:rsidR="007C3F6D">
          <w:t>)</w:t>
        </w:r>
        <w:r w:rsidR="00152CAF">
          <w:t xml:space="preserve">, </w:t>
        </w:r>
        <w:r w:rsidR="004A5F3A">
          <w:t>SF</w:t>
        </w:r>
        <w:r w:rsidR="00203467">
          <w:t>,</w:t>
        </w:r>
        <w:r w:rsidR="004A5F3A">
          <w:t xml:space="preserve"> and damage/ignition time calculations</w:t>
        </w:r>
        <w:r w:rsidR="00501617">
          <w:t xml:space="preserve"> </w:t>
        </w:r>
        <w:r w:rsidR="00B10EAD">
          <w:t xml:space="preserve">in the development </w:t>
        </w:r>
        <w:r w:rsidR="00501617">
          <w:t xml:space="preserve">of </w:t>
        </w:r>
        <w:r w:rsidR="00F33FCD">
          <w:t>table and plot sets</w:t>
        </w:r>
        <w:r w:rsidR="00956FD8">
          <w:rPr>
            <w:rStyle w:val="CommentReference"/>
            <w:sz w:val="22"/>
            <w:szCs w:val="22"/>
          </w:rPr>
          <w:t xml:space="preserve"> A, D</w:t>
        </w:r>
        <w:r w:rsidR="00203467">
          <w:rPr>
            <w:rStyle w:val="CommentReference"/>
            <w:sz w:val="22"/>
            <w:szCs w:val="22"/>
          </w:rPr>
          <w:t>,</w:t>
        </w:r>
        <w:r w:rsidR="00956FD8">
          <w:rPr>
            <w:rStyle w:val="CommentReference"/>
            <w:sz w:val="22"/>
            <w:szCs w:val="22"/>
          </w:rPr>
          <w:t xml:space="preserve"> and E</w:t>
        </w:r>
        <w:r w:rsidR="00824CC4">
          <w:rPr>
            <w:rStyle w:val="CommentReference"/>
            <w:sz w:val="22"/>
            <w:szCs w:val="22"/>
          </w:rPr>
          <w:t xml:space="preserve"> in Attachment 8</w:t>
        </w:r>
        <w:r w:rsidR="00956FD8">
          <w:rPr>
            <w:rStyle w:val="CommentReference"/>
            <w:sz w:val="22"/>
            <w:szCs w:val="22"/>
          </w:rPr>
          <w:t>.</w:t>
        </w:r>
      </w:ins>
    </w:p>
    <w:p w14:paraId="0B96C1F6" w14:textId="4E0C315C" w:rsidR="006F3BE7" w:rsidRPr="00270EAC" w:rsidRDefault="00176260" w:rsidP="00253E21">
      <w:pPr>
        <w:pStyle w:val="Heading2"/>
      </w:pPr>
      <w:ins w:id="12" w:author="Author">
        <w:r>
          <w:t>02.01</w:t>
        </w:r>
        <w:r>
          <w:tab/>
          <w:t>R</w:t>
        </w:r>
      </w:ins>
      <w:r w:rsidR="006F3BE7" w:rsidRPr="00270EAC">
        <w:t xml:space="preserve">ules for application in </w:t>
      </w:r>
      <w:r w:rsidR="006F3BE7" w:rsidRPr="00253E21">
        <w:t>the</w:t>
      </w:r>
      <w:r w:rsidR="006F3BE7" w:rsidRPr="00270EAC">
        <w:t xml:space="preserve"> target identification task</w:t>
      </w:r>
    </w:p>
    <w:p w14:paraId="3D4C1EED" w14:textId="49B09A3B" w:rsidR="006F3BE7" w:rsidRPr="00F2318C" w:rsidRDefault="006F3BE7" w:rsidP="00B00654">
      <w:pPr>
        <w:pStyle w:val="ListBullet2"/>
        <w:contextualSpacing w:val="0"/>
      </w:pPr>
      <w:r w:rsidRPr="00F2318C">
        <w:rPr>
          <w:u w:val="single"/>
        </w:rPr>
        <w:t>Cables in conduit</w:t>
      </w:r>
      <w:r w:rsidRPr="00F2318C">
        <w:t xml:space="preserve"> will be considered potential damage targets, but not ignition targets. Cables in conduit will not contribute to fire growth and spread. The conduit will be given no credit for delaying the onset of thermal damage.</w:t>
      </w:r>
      <w:ins w:id="13" w:author="Author">
        <w:r w:rsidR="002617D5" w:rsidRPr="00F2318C">
          <w:t xml:space="preserve"> </w:t>
        </w:r>
        <w:r w:rsidR="00411D4C" w:rsidRPr="00F2318C">
          <w:t xml:space="preserve">Consequently, </w:t>
        </w:r>
        <w:r w:rsidR="00403ABB" w:rsidRPr="00F2318C">
          <w:t>t</w:t>
        </w:r>
        <w:r w:rsidR="007D3B96" w:rsidRPr="00F2318C">
          <w:t>he time to damage of a cable in</w:t>
        </w:r>
        <w:r w:rsidR="00403ABB" w:rsidRPr="00F2318C">
          <w:t xml:space="preserve"> </w:t>
        </w:r>
        <w:r w:rsidR="007D3B96" w:rsidRPr="00F2318C">
          <w:t>conduit</w:t>
        </w:r>
        <w:r w:rsidR="00403ABB" w:rsidRPr="00F2318C">
          <w:t xml:space="preserve"> is calculated using the heat</w:t>
        </w:r>
        <w:r w:rsidR="00727EBA" w:rsidRPr="00F2318C">
          <w:t xml:space="preserve"> soak method in the same way as </w:t>
        </w:r>
        <w:r w:rsidR="00250966" w:rsidRPr="00F2318C">
          <w:t>for a</w:t>
        </w:r>
        <w:r w:rsidR="009C6F74" w:rsidRPr="00F2318C">
          <w:t xml:space="preserve"> cable</w:t>
        </w:r>
        <w:r w:rsidR="00250966" w:rsidRPr="00F2318C">
          <w:t xml:space="preserve"> target that</w:t>
        </w:r>
        <w:r w:rsidR="009C6F74" w:rsidRPr="00F2318C">
          <w:t xml:space="preserve"> </w:t>
        </w:r>
        <w:r w:rsidR="00A006DC" w:rsidRPr="00F2318C">
          <w:t xml:space="preserve">is </w:t>
        </w:r>
        <w:r w:rsidR="00E8658D" w:rsidRPr="00F2318C">
          <w:t>directly expos</w:t>
        </w:r>
        <w:r w:rsidR="00092D3A" w:rsidRPr="00F2318C">
          <w:t xml:space="preserve">ed and </w:t>
        </w:r>
        <w:r w:rsidR="00A006DC" w:rsidRPr="00F2318C">
          <w:t>no</w:t>
        </w:r>
        <w:r w:rsidR="00092D3A" w:rsidRPr="00F2318C">
          <w:t>t</w:t>
        </w:r>
        <w:r w:rsidR="00A006DC" w:rsidRPr="00F2318C">
          <w:t xml:space="preserve"> </w:t>
        </w:r>
        <w:r w:rsidR="00092D3A" w:rsidRPr="00F2318C">
          <w:t xml:space="preserve">in </w:t>
        </w:r>
        <w:r w:rsidR="00A006DC" w:rsidRPr="00F2318C">
          <w:t>conduit</w:t>
        </w:r>
        <w:r w:rsidR="00092D3A" w:rsidRPr="00F2318C">
          <w:t>.</w:t>
        </w:r>
      </w:ins>
    </w:p>
    <w:p w14:paraId="30453D93" w14:textId="2763965F" w:rsidR="00CD333D" w:rsidRDefault="006F3BE7" w:rsidP="007F1C12">
      <w:pPr>
        <w:pStyle w:val="ListBullet2"/>
        <w:keepLines/>
        <w:contextualSpacing w:val="0"/>
      </w:pPr>
      <w:r w:rsidRPr="00CD333D">
        <w:rPr>
          <w:u w:val="single"/>
        </w:rPr>
        <w:lastRenderedPageBreak/>
        <w:t>Cables coated by a fire-retardant coating</w:t>
      </w:r>
      <w:r w:rsidRPr="009235E3">
        <w:t xml:space="preserve"> will be considered as both thermal damage and fire spread targets. For the purposes of the Phase 2 analysis, no credit will be given to the coating for delaying or preventing the onset of damage and/or ignition.</w:t>
      </w:r>
      <w:ins w:id="14" w:author="Author">
        <w:r w:rsidR="00717595" w:rsidRPr="009235E3">
          <w:t xml:space="preserve"> Consequently, the time to damage of a cable </w:t>
        </w:r>
        <w:r w:rsidR="00A44A61" w:rsidRPr="009235E3">
          <w:t>coated with a fire-retardant coating</w:t>
        </w:r>
        <w:r w:rsidR="00717595" w:rsidRPr="009235E3">
          <w:t xml:space="preserve"> is calculated using the heat soak method in the same way as for a cable target that is directly exposed and not </w:t>
        </w:r>
        <w:r w:rsidR="00843345" w:rsidRPr="009235E3">
          <w:t>coated by a fire-retardant coating</w:t>
        </w:r>
        <w:r w:rsidR="00717595" w:rsidRPr="009235E3">
          <w:t>.</w:t>
        </w:r>
      </w:ins>
    </w:p>
    <w:p w14:paraId="76852B94" w14:textId="1F7B1B5F" w:rsidR="006F3BE7" w:rsidRPr="009235E3" w:rsidRDefault="006F3BE7" w:rsidP="00B00654">
      <w:pPr>
        <w:pStyle w:val="ListBullet2"/>
      </w:pPr>
      <w:r w:rsidRPr="009235E3">
        <w:rPr>
          <w:u w:val="single"/>
        </w:rPr>
        <w:t>In ide</w:t>
      </w:r>
      <w:r w:rsidR="003417F1" w:rsidRPr="009235E3">
        <w:rPr>
          <w:u w:val="single"/>
        </w:rPr>
        <w:t>ntifying damage targets</w:t>
      </w:r>
      <w:r w:rsidR="003417F1" w:rsidRPr="009235E3">
        <w:t xml:space="preserve">, do not </w:t>
      </w:r>
      <w:r w:rsidRPr="009235E3">
        <w:t>include components directly within or associated with the fire ignition source itself. The fire ignition source will inherently be assumed to be damaged given any fire involving itself as the source so further evaluation of the components as damage targets is unnecessary.</w:t>
      </w:r>
    </w:p>
    <w:p w14:paraId="2431750D" w14:textId="475ADA9C" w:rsidR="006F3BE7" w:rsidRPr="00270EAC" w:rsidRDefault="006F3BE7" w:rsidP="00B00654">
      <w:pPr>
        <w:pStyle w:val="ListBullet3"/>
      </w:pPr>
      <w:r w:rsidRPr="00270EAC">
        <w:t>Example</w:t>
      </w:r>
      <w:ins w:id="15" w:author="Author">
        <w:r w:rsidR="00F2318C">
          <w:t xml:space="preserve"> 1</w:t>
        </w:r>
      </w:ins>
      <w:r w:rsidRPr="00270EAC">
        <w:t>:</w:t>
      </w:r>
      <w:r w:rsidR="0064122C">
        <w:t xml:space="preserve"> </w:t>
      </w:r>
      <w:r w:rsidR="00310349" w:rsidRPr="00270EAC">
        <w:t xml:space="preserve">For </w:t>
      </w:r>
      <w:r w:rsidRPr="00270EAC">
        <w:t>an electrical panel fire, all equipment and components within the panel will be assumed to fail. Per the counting guidance</w:t>
      </w:r>
      <w:ins w:id="16" w:author="Author">
        <w:r w:rsidR="00F12C86">
          <w:t xml:space="preserve"> for non-</w:t>
        </w:r>
        <w:r w:rsidR="00816442">
          <w:t>high energy arching fault (</w:t>
        </w:r>
        <w:r w:rsidR="00F12C86">
          <w:t>HEAF</w:t>
        </w:r>
        <w:r w:rsidR="00816442">
          <w:t>)</w:t>
        </w:r>
        <w:r w:rsidR="00F12C86">
          <w:t xml:space="preserve"> fires</w:t>
        </w:r>
      </w:ins>
      <w:r w:rsidRPr="00270EAC">
        <w:t>, a panel will be defined as a distinct vertical section in this context.</w:t>
      </w:r>
    </w:p>
    <w:p w14:paraId="59797092" w14:textId="19E9472A" w:rsidR="006F3BE7" w:rsidRDefault="006F3BE7" w:rsidP="00B00654">
      <w:pPr>
        <w:pStyle w:val="ListBullet3"/>
      </w:pPr>
      <w:r w:rsidRPr="00B302F4">
        <w:t>Exa</w:t>
      </w:r>
      <w:r w:rsidR="0064122C" w:rsidRPr="00B302F4">
        <w:t>mple</w:t>
      </w:r>
      <w:ins w:id="17" w:author="Author">
        <w:r w:rsidR="00F2318C">
          <w:t xml:space="preserve"> 2</w:t>
        </w:r>
      </w:ins>
      <w:r w:rsidR="0064122C">
        <w:t xml:space="preserve">: </w:t>
      </w:r>
      <w:r w:rsidRPr="00270EAC">
        <w:t>Given a self-ignited cable fire, all cables in the initiating raceway will be assumed to fail immediately on fire ignition (time zero).</w:t>
      </w:r>
    </w:p>
    <w:p w14:paraId="3FA48D5F" w14:textId="676861CD" w:rsidR="006C08F0" w:rsidRPr="009235E3" w:rsidRDefault="0070688B" w:rsidP="00B00654">
      <w:pPr>
        <w:pStyle w:val="ListBullet2"/>
        <w:contextualSpacing w:val="0"/>
        <w:rPr>
          <w:bCs/>
        </w:rPr>
      </w:pPr>
      <w:r w:rsidRPr="009235E3">
        <w:rPr>
          <w:u w:val="single"/>
        </w:rPr>
        <w:t>Cables in stacks of cable trays</w:t>
      </w:r>
      <w:r w:rsidR="006C08F0" w:rsidRPr="009235E3">
        <w:t xml:space="preserve"> </w:t>
      </w:r>
      <w:r w:rsidRPr="009235E3">
        <w:t xml:space="preserve">will be considered as both thermal damage and fire spread targets. Flame spread and fire propagation characteristics for fires involving </w:t>
      </w:r>
      <w:r w:rsidR="00B17949" w:rsidRPr="009235E3">
        <w:t xml:space="preserve">ignition sources and </w:t>
      </w:r>
      <w:r w:rsidRPr="009235E3">
        <w:t>stacks of cable trays are discussed in the section for FDS 2 scenarios in Attachment 3 and in Section 06.03.03 of the basis document (IMC 0308 Attachment 3 Appendix F</w:t>
      </w:r>
      <w:r w:rsidR="00874FB7" w:rsidRPr="009235E3">
        <w:rPr>
          <w:bCs/>
        </w:rPr>
        <w:t>).</w:t>
      </w:r>
    </w:p>
    <w:p w14:paraId="6CB9F80A" w14:textId="365D2D51" w:rsidR="00BD2041" w:rsidRPr="003F7B5F" w:rsidRDefault="00BD2041" w:rsidP="00B00654">
      <w:pPr>
        <w:pStyle w:val="ListBullet2"/>
        <w:contextualSpacing w:val="0"/>
      </w:pPr>
      <w:r w:rsidRPr="003F7B5F">
        <w:rPr>
          <w:u w:val="single"/>
        </w:rPr>
        <w:t>Cables in Trays with Solid Bottoms</w:t>
      </w:r>
      <w:ins w:id="18" w:author="Author">
        <w:r w:rsidR="004552A6" w:rsidRPr="003F7B5F">
          <w:t xml:space="preserve">: </w:t>
        </w:r>
      </w:ins>
      <w:r w:rsidR="006D11E7" w:rsidRPr="003F7B5F">
        <w:t>Bottom tray covers do not affect the ignition and damage thresholds of cables in the tray but can be assumed to delay ignition and damage to TS and TP cables by 20 min and 4 min, respectively.</w:t>
      </w:r>
      <w:ins w:id="19" w:author="Author">
        <w:r w:rsidR="008D24A0" w:rsidRPr="003F7B5F">
          <w:t xml:space="preserve"> </w:t>
        </w:r>
        <w:r w:rsidR="005A6E8A" w:rsidRPr="003F7B5F">
          <w:t xml:space="preserve">A longer delay can be assumed </w:t>
        </w:r>
        <w:r w:rsidR="00CC3CF7" w:rsidRPr="003F7B5F">
          <w:t xml:space="preserve">if the </w:t>
        </w:r>
        <w:r w:rsidR="00643694" w:rsidRPr="003F7B5F">
          <w:t xml:space="preserve">heat soak method </w:t>
        </w:r>
        <w:r w:rsidR="00E63DB3" w:rsidRPr="003F7B5F">
          <w:t xml:space="preserve">predicts a damage or ignition time </w:t>
        </w:r>
        <w:r w:rsidR="003011E3" w:rsidRPr="003F7B5F">
          <w:t xml:space="preserve">that </w:t>
        </w:r>
        <w:r w:rsidR="00643694" w:rsidRPr="003F7B5F">
          <w:t>exceeds 20 min</w:t>
        </w:r>
        <w:r w:rsidR="003011E3" w:rsidRPr="003F7B5F">
          <w:t xml:space="preserve"> or 4 min for TS and TP cables, respectively.</w:t>
        </w:r>
        <w:r w:rsidR="004E64F6" w:rsidRPr="003F7B5F">
          <w:t xml:space="preserve"> For example, </w:t>
        </w:r>
        <w:r w:rsidR="00286B07" w:rsidRPr="003F7B5F">
          <w:t>consider</w:t>
        </w:r>
        <w:r w:rsidR="00884467" w:rsidRPr="003F7B5F">
          <w:t xml:space="preserve"> an FDS1 scenario involving a </w:t>
        </w:r>
        <w:r w:rsidR="00873020" w:rsidRPr="003F7B5F">
          <w:t xml:space="preserve">TP </w:t>
        </w:r>
        <w:r w:rsidR="00884467" w:rsidRPr="003F7B5F">
          <w:t>cable tray with a solid bottom</w:t>
        </w:r>
        <w:r w:rsidR="00814296" w:rsidRPr="003F7B5F">
          <w:t xml:space="preserve"> </w:t>
        </w:r>
        <w:r w:rsidR="005D069B" w:rsidRPr="003F7B5F">
          <w:t>for which</w:t>
        </w:r>
        <w:r w:rsidR="00814296" w:rsidRPr="003F7B5F">
          <w:t xml:space="preserve"> the pertinent table in </w:t>
        </w:r>
        <w:r w:rsidR="00C90A44" w:rsidRPr="003F7B5F">
          <w:t xml:space="preserve">set D </w:t>
        </w:r>
        <w:r w:rsidR="00D61C7F" w:rsidRPr="003F7B5F">
          <w:t>of</w:t>
        </w:r>
        <w:r w:rsidR="00C90A44" w:rsidRPr="003F7B5F">
          <w:t xml:space="preserve"> Attachment 8 indicates </w:t>
        </w:r>
        <w:r w:rsidR="001F27FB" w:rsidRPr="003F7B5F">
          <w:t>that the damage time exceeds 4 min. I</w:t>
        </w:r>
        <w:r w:rsidR="00934EF6" w:rsidRPr="003F7B5F">
          <w:t xml:space="preserve">n this case </w:t>
        </w:r>
        <w:r w:rsidR="00203467" w:rsidRPr="003F7B5F">
          <w:t>the</w:t>
        </w:r>
        <w:r w:rsidR="00934EF6" w:rsidRPr="003F7B5F">
          <w:t xml:space="preserve"> analyst </w:t>
        </w:r>
        <w:r w:rsidR="007C29B9" w:rsidRPr="003F7B5F">
          <w:t>may use the tabulated</w:t>
        </w:r>
        <w:r w:rsidR="0059240F" w:rsidRPr="003F7B5F">
          <w:t xml:space="preserve"> damage time instead of assuming a 4</w:t>
        </w:r>
        <w:r w:rsidR="004034EB" w:rsidRPr="003F7B5F">
          <w:t xml:space="preserve"> </w:t>
        </w:r>
        <w:r w:rsidR="0059240F" w:rsidRPr="003F7B5F">
          <w:t>min dela</w:t>
        </w:r>
        <w:r w:rsidR="004034EB" w:rsidRPr="003F7B5F">
          <w:t>y.</w:t>
        </w:r>
        <w:r w:rsidR="007C29B9" w:rsidRPr="003F7B5F">
          <w:t xml:space="preserve"> </w:t>
        </w:r>
      </w:ins>
    </w:p>
    <w:p w14:paraId="1992A157" w14:textId="75574BDB" w:rsidR="001D3C61" w:rsidRPr="003F7B5F" w:rsidRDefault="006F3BE7" w:rsidP="00B00654">
      <w:pPr>
        <w:pStyle w:val="ListBullet2"/>
      </w:pPr>
      <w:r w:rsidRPr="003F7B5F">
        <w:rPr>
          <w:u w:val="single"/>
        </w:rPr>
        <w:t>Mixed Cable Insulation/Jacket Type Configurations</w:t>
      </w:r>
      <w:ins w:id="20" w:author="Author">
        <w:r w:rsidR="00214C00" w:rsidRPr="003F7B5F">
          <w:rPr>
            <w:u w:val="single"/>
          </w:rPr>
          <w:t xml:space="preserve">: </w:t>
        </w:r>
      </w:ins>
      <w:r w:rsidRPr="003F7B5F">
        <w:t xml:space="preserve">There are cables that are formulated with a </w:t>
      </w:r>
      <w:r w:rsidR="00DF017A" w:rsidRPr="003F7B5F">
        <w:t xml:space="preserve">TS </w:t>
      </w:r>
      <w:r w:rsidRPr="003F7B5F">
        <w:t xml:space="preserve">insulation and a </w:t>
      </w:r>
      <w:r w:rsidR="00DF017A" w:rsidRPr="003F7B5F">
        <w:t xml:space="preserve">TP </w:t>
      </w:r>
      <w:r w:rsidRPr="003F7B5F">
        <w:t xml:space="preserve">jacket, and potentially, </w:t>
      </w:r>
      <w:ins w:id="21" w:author="Author">
        <w:r w:rsidR="008F2F20" w:rsidRPr="003F7B5F">
          <w:rPr>
            <w:i/>
            <w:iCs/>
          </w:rPr>
          <w:t>vice</w:t>
        </w:r>
      </w:ins>
      <w:r w:rsidRPr="003F7B5F">
        <w:rPr>
          <w:i/>
          <w:iCs/>
        </w:rPr>
        <w:t>-versa</w:t>
      </w:r>
      <w:r w:rsidRPr="003F7B5F">
        <w:t xml:space="preserve">. </w:t>
      </w:r>
      <w:r w:rsidR="00CC629C" w:rsidRPr="003F7B5F">
        <w:t xml:space="preserve">The parts of a cable are shown in Figure A6.1 below. </w:t>
      </w:r>
      <w:r w:rsidRPr="003F7B5F">
        <w:t xml:space="preserve">Armored cables may have a bare metal armor </w:t>
      </w:r>
      <w:r w:rsidR="00A01D73" w:rsidRPr="003F7B5F">
        <w:t>exposed or</w:t>
      </w:r>
      <w:r w:rsidRPr="003F7B5F">
        <w:t xml:space="preserve"> may have either a </w:t>
      </w:r>
      <w:r w:rsidR="00DF017A" w:rsidRPr="003F7B5F">
        <w:t xml:space="preserve">TS </w:t>
      </w:r>
      <w:r w:rsidRPr="003F7B5F">
        <w:t xml:space="preserve">or </w:t>
      </w:r>
      <w:r w:rsidR="00DF017A" w:rsidRPr="003F7B5F">
        <w:t xml:space="preserve">TP </w:t>
      </w:r>
      <w:r w:rsidRPr="003F7B5F">
        <w:t>covering over the metallic armor. For such cases, some special consideration is needed.</w:t>
      </w:r>
      <w:ins w:id="22" w:author="Author">
        <w:r w:rsidR="00214C00" w:rsidRPr="003F7B5F">
          <w:t xml:space="preserve"> </w:t>
        </w:r>
      </w:ins>
      <w:r w:rsidR="00571557" w:rsidRPr="003F7B5F">
        <w:t>In the SDP process, the analysis does not distinguish between ignition and damage behaviors, except for Kerite cable as explained above. Ignition of a TS or TP cable is taken as an indication of imminent failure. In the assessment of whether to treat a cable as TS or TP, the weakest link will dominate. Therefore, if any part of the cable is TP, the entire cable is treated as TP. For example, a cable with a TS insulation and a TP jacket will be treated using the failure criteria of a TP cable to reflect the reduced resistance to ignition of the jacket material. A cable with a TP insulation and a TS jacket will also be treated as a TP due to the likelihood of melting of the insulation material. The following table provides a decision matrix for the selection of which failure/ignition property set to apply to a given cable.</w:t>
      </w:r>
    </w:p>
    <w:p w14:paraId="01885868" w14:textId="77777777" w:rsidR="001D3C61" w:rsidRDefault="001D3C61" w:rsidP="002E1F2A">
      <w:pPr>
        <w:keepNext/>
        <w:widowControl/>
        <w:pBdr>
          <w:top w:val="single" w:sz="6" w:space="0" w:color="FFFFFF"/>
          <w:left w:val="single" w:sz="6" w:space="0" w:color="FFFFFF"/>
          <w:bottom w:val="single" w:sz="6" w:space="0" w:color="FFFFFF"/>
          <w:right w:val="single" w:sz="6" w:space="0" w:color="FFFFFF"/>
        </w:pBdr>
        <w:jc w:val="center"/>
      </w:pPr>
      <w:r w:rsidRPr="001D3C61">
        <w:rPr>
          <w:noProof/>
        </w:rPr>
        <w:lastRenderedPageBreak/>
        <w:drawing>
          <wp:inline distT="0" distB="0" distL="0" distR="0" wp14:anchorId="1AD4BE7F" wp14:editId="778AB8DE">
            <wp:extent cx="2260600" cy="1653997"/>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766" cy="1677532"/>
                    </a:xfrm>
                    <a:prstGeom prst="rect">
                      <a:avLst/>
                    </a:prstGeom>
                    <a:noFill/>
                    <a:ln>
                      <a:noFill/>
                    </a:ln>
                  </pic:spPr>
                </pic:pic>
              </a:graphicData>
            </a:graphic>
          </wp:inline>
        </w:drawing>
      </w:r>
    </w:p>
    <w:p w14:paraId="40EBD244" w14:textId="0B8F5E05" w:rsidR="006F3BE7" w:rsidRPr="00270EAC" w:rsidRDefault="001D3C61" w:rsidP="004E7D3B">
      <w:pPr>
        <w:pStyle w:val="Caption"/>
        <w:jc w:val="center"/>
        <w:rPr>
          <w:sz w:val="22"/>
          <w:szCs w:val="22"/>
        </w:rPr>
      </w:pPr>
      <w:r w:rsidRPr="004E7D3B">
        <w:rPr>
          <w:i w:val="0"/>
          <w:color w:val="auto"/>
          <w:sz w:val="22"/>
          <w:szCs w:val="22"/>
        </w:rPr>
        <w:t xml:space="preserve">Figure </w:t>
      </w:r>
      <w:r w:rsidR="002E1F2A" w:rsidRPr="004E7D3B">
        <w:rPr>
          <w:i w:val="0"/>
          <w:color w:val="auto"/>
          <w:sz w:val="22"/>
          <w:szCs w:val="22"/>
        </w:rPr>
        <w:t>A6.</w:t>
      </w:r>
      <w:r w:rsidRPr="004E7D3B">
        <w:rPr>
          <w:i w:val="0"/>
          <w:color w:val="auto"/>
          <w:sz w:val="22"/>
          <w:szCs w:val="22"/>
        </w:rPr>
        <w:fldChar w:fldCharType="begin"/>
      </w:r>
      <w:r w:rsidRPr="004E7D3B">
        <w:rPr>
          <w:i w:val="0"/>
          <w:color w:val="auto"/>
          <w:sz w:val="22"/>
          <w:szCs w:val="22"/>
        </w:rPr>
        <w:instrText xml:space="preserve"> SEQ Figure \* ARABIC </w:instrText>
      </w:r>
      <w:r w:rsidRPr="004E7D3B">
        <w:rPr>
          <w:i w:val="0"/>
          <w:color w:val="auto"/>
          <w:sz w:val="22"/>
          <w:szCs w:val="22"/>
        </w:rPr>
        <w:fldChar w:fldCharType="separate"/>
      </w:r>
      <w:r w:rsidR="000A253E">
        <w:rPr>
          <w:i w:val="0"/>
          <w:noProof/>
          <w:color w:val="auto"/>
          <w:sz w:val="22"/>
          <w:szCs w:val="22"/>
        </w:rPr>
        <w:t>1</w:t>
      </w:r>
      <w:r w:rsidRPr="004E7D3B">
        <w:rPr>
          <w:i w:val="0"/>
          <w:color w:val="auto"/>
          <w:sz w:val="22"/>
          <w:szCs w:val="22"/>
        </w:rPr>
        <w:fldChar w:fldCharType="end"/>
      </w:r>
      <w:r w:rsidR="002E1F2A" w:rsidRPr="004E7D3B">
        <w:rPr>
          <w:i w:val="0"/>
          <w:color w:val="auto"/>
          <w:sz w:val="22"/>
          <w:szCs w:val="22"/>
        </w:rPr>
        <w:t>: I</w:t>
      </w:r>
      <w:r w:rsidR="00EB7725" w:rsidRPr="004E7D3B">
        <w:rPr>
          <w:i w:val="0"/>
          <w:color w:val="auto"/>
          <w:sz w:val="22"/>
          <w:szCs w:val="22"/>
        </w:rPr>
        <w:t>l</w:t>
      </w:r>
      <w:r w:rsidR="002E1F2A" w:rsidRPr="004E7D3B">
        <w:rPr>
          <w:i w:val="0"/>
          <w:color w:val="auto"/>
          <w:sz w:val="22"/>
          <w:szCs w:val="22"/>
        </w:rPr>
        <w:t>lustration of Parts of a Cable</w:t>
      </w:r>
    </w:p>
    <w:p w14:paraId="399F723E" w14:textId="05AA319C" w:rsidR="000A253E" w:rsidRDefault="000A253E">
      <w:pPr>
        <w:widowControl/>
        <w:autoSpaceDE/>
        <w:autoSpaceDN/>
        <w:adjustRightInd/>
      </w:pPr>
    </w:p>
    <w:tbl>
      <w:tblPr>
        <w:tblW w:w="0" w:type="auto"/>
        <w:tblInd w:w="780" w:type="dxa"/>
        <w:tblLayout w:type="fixed"/>
        <w:tblCellMar>
          <w:left w:w="114" w:type="dxa"/>
          <w:right w:w="114" w:type="dxa"/>
        </w:tblCellMar>
        <w:tblLook w:val="0000" w:firstRow="0" w:lastRow="0" w:firstColumn="0" w:lastColumn="0" w:noHBand="0" w:noVBand="0"/>
      </w:tblPr>
      <w:tblGrid>
        <w:gridCol w:w="3044"/>
        <w:gridCol w:w="2528"/>
        <w:gridCol w:w="2569"/>
      </w:tblGrid>
      <w:tr w:rsidR="00F508B0" w:rsidRPr="00270EAC" w14:paraId="1C91CC0C" w14:textId="77777777" w:rsidTr="000A253E">
        <w:trPr>
          <w:trHeight w:hRule="exact" w:val="402"/>
        </w:trPr>
        <w:tc>
          <w:tcPr>
            <w:tcW w:w="8141" w:type="dxa"/>
            <w:gridSpan w:val="3"/>
            <w:tcBorders>
              <w:top w:val="single" w:sz="7" w:space="0" w:color="000000"/>
              <w:left w:val="single" w:sz="7" w:space="0" w:color="000000"/>
              <w:bottom w:val="single" w:sz="6" w:space="0" w:color="FFFFFF"/>
              <w:right w:val="single" w:sz="7" w:space="0" w:color="000000"/>
            </w:tcBorders>
            <w:shd w:val="pct25" w:color="000000" w:fill="FFFFFF"/>
            <w:vAlign w:val="center"/>
          </w:tcPr>
          <w:p w14:paraId="3DB324A6" w14:textId="58FAE16C" w:rsidR="006F3BE7" w:rsidRPr="00270EAC" w:rsidRDefault="006F3BE7" w:rsidP="008D296E">
            <w:pPr>
              <w:pStyle w:val="BodyText-table"/>
              <w:jc w:val="center"/>
            </w:pPr>
            <w:r w:rsidRPr="00270EAC">
              <w:t xml:space="preserve">Table A6.2 </w:t>
            </w:r>
            <w:r w:rsidR="00253FB0" w:rsidRPr="001A25C1">
              <w:t xml:space="preserve">– </w:t>
            </w:r>
            <w:r w:rsidRPr="00270EAC">
              <w:t>Cable Properties Selection Decision Matrix</w:t>
            </w:r>
          </w:p>
        </w:tc>
      </w:tr>
      <w:tr w:rsidR="00F508B0" w:rsidRPr="00270EAC" w14:paraId="7AB1A7E0" w14:textId="77777777" w:rsidTr="000A253E">
        <w:trPr>
          <w:trHeight w:hRule="exact" w:val="402"/>
        </w:trPr>
        <w:tc>
          <w:tcPr>
            <w:tcW w:w="5572" w:type="dxa"/>
            <w:gridSpan w:val="2"/>
            <w:tcBorders>
              <w:top w:val="single" w:sz="7" w:space="0" w:color="000000"/>
              <w:left w:val="single" w:sz="7" w:space="0" w:color="000000"/>
              <w:bottom w:val="single" w:sz="6" w:space="0" w:color="FFFFFF"/>
              <w:right w:val="single" w:sz="6" w:space="0" w:color="FFFFFF"/>
            </w:tcBorders>
            <w:vAlign w:val="center"/>
          </w:tcPr>
          <w:p w14:paraId="606823FC" w14:textId="77777777" w:rsidR="006F3BE7" w:rsidRPr="00270EAC" w:rsidRDefault="006F3BE7" w:rsidP="008D296E">
            <w:pPr>
              <w:pStyle w:val="BodyText-table"/>
              <w:jc w:val="center"/>
            </w:pPr>
            <w:r w:rsidRPr="00270EAC">
              <w:t>Cable Construction / Configuration</w:t>
            </w:r>
          </w:p>
        </w:tc>
        <w:tc>
          <w:tcPr>
            <w:tcW w:w="2569" w:type="dxa"/>
            <w:vMerge w:val="restart"/>
            <w:tcBorders>
              <w:top w:val="single" w:sz="7" w:space="0" w:color="000000"/>
              <w:left w:val="single" w:sz="7" w:space="0" w:color="000000"/>
              <w:bottom w:val="nil"/>
              <w:right w:val="single" w:sz="7" w:space="0" w:color="000000"/>
            </w:tcBorders>
            <w:vAlign w:val="bottom"/>
          </w:tcPr>
          <w:p w14:paraId="32D6EF93" w14:textId="77777777" w:rsidR="006F3BE7" w:rsidRPr="00270EAC" w:rsidRDefault="006F3BE7" w:rsidP="008D296E">
            <w:pPr>
              <w:pStyle w:val="BodyText-table"/>
              <w:jc w:val="center"/>
            </w:pPr>
            <w:r w:rsidRPr="00270EAC">
              <w:t>Ignition/Damage Parameter Set to be Used</w:t>
            </w:r>
          </w:p>
        </w:tc>
      </w:tr>
      <w:tr w:rsidR="006F3BE7" w:rsidRPr="00270EAC" w14:paraId="4817002F" w14:textId="77777777" w:rsidTr="0075599A">
        <w:trPr>
          <w:trHeight w:hRule="exact" w:val="402"/>
        </w:trPr>
        <w:tc>
          <w:tcPr>
            <w:tcW w:w="3044" w:type="dxa"/>
            <w:tcBorders>
              <w:top w:val="single" w:sz="7" w:space="0" w:color="000000"/>
              <w:left w:val="single" w:sz="7" w:space="0" w:color="000000"/>
              <w:bottom w:val="single" w:sz="6" w:space="0" w:color="FFFFFF"/>
              <w:right w:val="single" w:sz="6" w:space="0" w:color="FFFFFF"/>
            </w:tcBorders>
            <w:vAlign w:val="center"/>
          </w:tcPr>
          <w:p w14:paraId="7A4C97AA" w14:textId="77777777" w:rsidR="006F3BE7" w:rsidRPr="00270EAC" w:rsidRDefault="006F3BE7" w:rsidP="008D296E">
            <w:pPr>
              <w:pStyle w:val="BodyText-table"/>
              <w:jc w:val="center"/>
            </w:pPr>
            <w:r w:rsidRPr="00270EAC">
              <w:t>Insulation Type</w:t>
            </w:r>
          </w:p>
        </w:tc>
        <w:tc>
          <w:tcPr>
            <w:tcW w:w="2528" w:type="dxa"/>
            <w:tcBorders>
              <w:top w:val="single" w:sz="7" w:space="0" w:color="000000"/>
              <w:left w:val="single" w:sz="7" w:space="0" w:color="000000"/>
              <w:bottom w:val="single" w:sz="6" w:space="0" w:color="FFFFFF"/>
              <w:right w:val="single" w:sz="6" w:space="0" w:color="FFFFFF"/>
            </w:tcBorders>
            <w:vAlign w:val="center"/>
          </w:tcPr>
          <w:p w14:paraId="6A490152" w14:textId="77777777" w:rsidR="006F3BE7" w:rsidRPr="00270EAC" w:rsidRDefault="006F3BE7" w:rsidP="008D296E">
            <w:pPr>
              <w:pStyle w:val="BodyText-table"/>
              <w:jc w:val="center"/>
            </w:pPr>
            <w:r w:rsidRPr="00270EAC">
              <w:t>Jacket/Covering Type</w:t>
            </w:r>
          </w:p>
        </w:tc>
        <w:tc>
          <w:tcPr>
            <w:tcW w:w="2569" w:type="dxa"/>
            <w:vMerge/>
            <w:tcBorders>
              <w:top w:val="nil"/>
              <w:left w:val="single" w:sz="7" w:space="0" w:color="000000"/>
              <w:bottom w:val="single" w:sz="6" w:space="0" w:color="FFFFFF"/>
              <w:right w:val="single" w:sz="7" w:space="0" w:color="000000"/>
            </w:tcBorders>
          </w:tcPr>
          <w:p w14:paraId="0DC48B0C" w14:textId="77777777" w:rsidR="006F3BE7" w:rsidRPr="00270EAC" w:rsidRDefault="006F3BE7" w:rsidP="008D296E">
            <w:pPr>
              <w:pStyle w:val="BodyText-table"/>
              <w:jc w:val="center"/>
            </w:pPr>
          </w:p>
        </w:tc>
      </w:tr>
      <w:tr w:rsidR="006F3BE7" w:rsidRPr="00270EAC" w14:paraId="5B29E7FB" w14:textId="77777777" w:rsidTr="0075599A">
        <w:trPr>
          <w:trHeight w:hRule="exact" w:val="318"/>
        </w:trPr>
        <w:tc>
          <w:tcPr>
            <w:tcW w:w="3044" w:type="dxa"/>
            <w:tcBorders>
              <w:top w:val="single" w:sz="7" w:space="0" w:color="000000"/>
              <w:left w:val="single" w:sz="7" w:space="0" w:color="000000"/>
              <w:bottom w:val="single" w:sz="6" w:space="0" w:color="FFFFFF"/>
              <w:right w:val="single" w:sz="6" w:space="0" w:color="FFFFFF"/>
            </w:tcBorders>
            <w:vAlign w:val="center"/>
          </w:tcPr>
          <w:p w14:paraId="7AA412ED" w14:textId="77777777" w:rsidR="006F3BE7" w:rsidRPr="00270EAC" w:rsidRDefault="006F3BE7" w:rsidP="008D296E">
            <w:pPr>
              <w:pStyle w:val="BodyText-table"/>
              <w:jc w:val="center"/>
            </w:pPr>
            <w:r w:rsidRPr="00270EAC">
              <w:t>TS</w:t>
            </w:r>
          </w:p>
        </w:tc>
        <w:tc>
          <w:tcPr>
            <w:tcW w:w="2528" w:type="dxa"/>
            <w:tcBorders>
              <w:top w:val="single" w:sz="7" w:space="0" w:color="000000"/>
              <w:left w:val="single" w:sz="7" w:space="0" w:color="000000"/>
              <w:bottom w:val="single" w:sz="6" w:space="0" w:color="FFFFFF"/>
              <w:right w:val="single" w:sz="6" w:space="0" w:color="FFFFFF"/>
            </w:tcBorders>
            <w:vAlign w:val="center"/>
          </w:tcPr>
          <w:p w14:paraId="08B19A34" w14:textId="77777777" w:rsidR="006F3BE7" w:rsidRPr="00270EAC" w:rsidRDefault="006F3BE7" w:rsidP="008D296E">
            <w:pPr>
              <w:pStyle w:val="BodyText-table"/>
              <w:jc w:val="center"/>
            </w:pPr>
            <w:r w:rsidRPr="00270EAC">
              <w:t>TS</w:t>
            </w:r>
          </w:p>
        </w:tc>
        <w:tc>
          <w:tcPr>
            <w:tcW w:w="2569" w:type="dxa"/>
            <w:tcBorders>
              <w:top w:val="single" w:sz="7" w:space="0" w:color="000000"/>
              <w:left w:val="single" w:sz="7" w:space="0" w:color="000000"/>
              <w:bottom w:val="single" w:sz="6" w:space="0" w:color="FFFFFF"/>
              <w:right w:val="single" w:sz="7" w:space="0" w:color="000000"/>
            </w:tcBorders>
            <w:vAlign w:val="center"/>
          </w:tcPr>
          <w:p w14:paraId="565021B4" w14:textId="77777777" w:rsidR="006F3BE7" w:rsidRPr="00270EAC" w:rsidRDefault="006F3BE7" w:rsidP="008D296E">
            <w:pPr>
              <w:pStyle w:val="BodyText-table"/>
              <w:jc w:val="center"/>
            </w:pPr>
            <w:r w:rsidRPr="00270EAC">
              <w:t>TS</w:t>
            </w:r>
          </w:p>
        </w:tc>
      </w:tr>
      <w:tr w:rsidR="006F3BE7" w:rsidRPr="00270EAC" w14:paraId="4BCB469B" w14:textId="77777777" w:rsidTr="0075599A">
        <w:trPr>
          <w:trHeight w:hRule="exact" w:val="336"/>
        </w:trPr>
        <w:tc>
          <w:tcPr>
            <w:tcW w:w="3044" w:type="dxa"/>
            <w:tcBorders>
              <w:top w:val="single" w:sz="7" w:space="0" w:color="000000"/>
              <w:left w:val="single" w:sz="7" w:space="0" w:color="000000"/>
              <w:bottom w:val="single" w:sz="6" w:space="0" w:color="FFFFFF"/>
              <w:right w:val="single" w:sz="6" w:space="0" w:color="FFFFFF"/>
            </w:tcBorders>
            <w:vAlign w:val="center"/>
          </w:tcPr>
          <w:p w14:paraId="589AB989" w14:textId="77777777" w:rsidR="006F3BE7" w:rsidRPr="00270EAC" w:rsidRDefault="006F3BE7" w:rsidP="008D296E">
            <w:pPr>
              <w:pStyle w:val="BodyText-table"/>
              <w:jc w:val="center"/>
            </w:pPr>
            <w:r w:rsidRPr="00270EAC">
              <w:t>TS</w:t>
            </w:r>
          </w:p>
        </w:tc>
        <w:tc>
          <w:tcPr>
            <w:tcW w:w="2528" w:type="dxa"/>
            <w:tcBorders>
              <w:top w:val="single" w:sz="7" w:space="0" w:color="000000"/>
              <w:left w:val="single" w:sz="7" w:space="0" w:color="000000"/>
              <w:bottom w:val="single" w:sz="6" w:space="0" w:color="FFFFFF"/>
              <w:right w:val="single" w:sz="6" w:space="0" w:color="FFFFFF"/>
            </w:tcBorders>
            <w:vAlign w:val="center"/>
          </w:tcPr>
          <w:p w14:paraId="424F7B94" w14:textId="77777777" w:rsidR="006F3BE7" w:rsidRPr="00270EAC" w:rsidRDefault="006F3BE7" w:rsidP="008D296E">
            <w:pPr>
              <w:pStyle w:val="BodyText-table"/>
              <w:jc w:val="center"/>
            </w:pPr>
            <w:r w:rsidRPr="00270EAC">
              <w:t>TP</w:t>
            </w:r>
          </w:p>
        </w:tc>
        <w:tc>
          <w:tcPr>
            <w:tcW w:w="2569" w:type="dxa"/>
            <w:tcBorders>
              <w:top w:val="single" w:sz="7" w:space="0" w:color="000000"/>
              <w:left w:val="single" w:sz="7" w:space="0" w:color="000000"/>
              <w:bottom w:val="single" w:sz="6" w:space="0" w:color="FFFFFF"/>
              <w:right w:val="single" w:sz="7" w:space="0" w:color="000000"/>
            </w:tcBorders>
            <w:vAlign w:val="center"/>
          </w:tcPr>
          <w:p w14:paraId="2E09DF61" w14:textId="77777777" w:rsidR="006F3BE7" w:rsidRPr="00270EAC" w:rsidRDefault="006F3BE7" w:rsidP="008D296E">
            <w:pPr>
              <w:pStyle w:val="BodyText-table"/>
              <w:jc w:val="center"/>
            </w:pPr>
            <w:r w:rsidRPr="00270EAC">
              <w:t>TP</w:t>
            </w:r>
          </w:p>
        </w:tc>
      </w:tr>
      <w:tr w:rsidR="006F3BE7" w:rsidRPr="00270EAC" w14:paraId="6E680557" w14:textId="77777777" w:rsidTr="0075599A">
        <w:trPr>
          <w:trHeight w:hRule="exact" w:val="354"/>
        </w:trPr>
        <w:tc>
          <w:tcPr>
            <w:tcW w:w="3044" w:type="dxa"/>
            <w:tcBorders>
              <w:top w:val="single" w:sz="7" w:space="0" w:color="000000"/>
              <w:left w:val="single" w:sz="7" w:space="0" w:color="000000"/>
              <w:bottom w:val="single" w:sz="6" w:space="0" w:color="FFFFFF"/>
              <w:right w:val="single" w:sz="6" w:space="0" w:color="FFFFFF"/>
            </w:tcBorders>
            <w:vAlign w:val="center"/>
          </w:tcPr>
          <w:p w14:paraId="244ABC80" w14:textId="77777777" w:rsidR="006F3BE7" w:rsidRPr="00270EAC" w:rsidRDefault="006F3BE7" w:rsidP="008D296E">
            <w:pPr>
              <w:pStyle w:val="BodyText-table"/>
              <w:jc w:val="center"/>
            </w:pPr>
            <w:r w:rsidRPr="00270EAC">
              <w:t>TP</w:t>
            </w:r>
          </w:p>
        </w:tc>
        <w:tc>
          <w:tcPr>
            <w:tcW w:w="2528" w:type="dxa"/>
            <w:tcBorders>
              <w:top w:val="single" w:sz="7" w:space="0" w:color="000000"/>
              <w:left w:val="single" w:sz="7" w:space="0" w:color="000000"/>
              <w:bottom w:val="single" w:sz="6" w:space="0" w:color="FFFFFF"/>
              <w:right w:val="single" w:sz="6" w:space="0" w:color="FFFFFF"/>
            </w:tcBorders>
            <w:vAlign w:val="center"/>
          </w:tcPr>
          <w:p w14:paraId="24135A0D" w14:textId="77777777" w:rsidR="006F3BE7" w:rsidRPr="00270EAC" w:rsidRDefault="006F3BE7" w:rsidP="008D296E">
            <w:pPr>
              <w:pStyle w:val="BodyText-table"/>
              <w:jc w:val="center"/>
            </w:pPr>
            <w:r w:rsidRPr="00270EAC">
              <w:t>TS</w:t>
            </w:r>
          </w:p>
        </w:tc>
        <w:tc>
          <w:tcPr>
            <w:tcW w:w="2569" w:type="dxa"/>
            <w:tcBorders>
              <w:top w:val="single" w:sz="7" w:space="0" w:color="000000"/>
              <w:left w:val="single" w:sz="7" w:space="0" w:color="000000"/>
              <w:bottom w:val="single" w:sz="6" w:space="0" w:color="FFFFFF"/>
              <w:right w:val="single" w:sz="7" w:space="0" w:color="000000"/>
            </w:tcBorders>
            <w:vAlign w:val="center"/>
          </w:tcPr>
          <w:p w14:paraId="5FF8FF53" w14:textId="77777777" w:rsidR="006F3BE7" w:rsidRPr="00270EAC" w:rsidRDefault="006F3BE7" w:rsidP="008D296E">
            <w:pPr>
              <w:pStyle w:val="BodyText-table"/>
              <w:jc w:val="center"/>
            </w:pPr>
            <w:r w:rsidRPr="00270EAC">
              <w:t>TP</w:t>
            </w:r>
          </w:p>
        </w:tc>
      </w:tr>
      <w:tr w:rsidR="006F3BE7" w:rsidRPr="00270EAC" w14:paraId="3AE5CB28" w14:textId="77777777" w:rsidTr="0075599A">
        <w:trPr>
          <w:trHeight w:hRule="exact" w:val="344"/>
        </w:trPr>
        <w:tc>
          <w:tcPr>
            <w:tcW w:w="3044" w:type="dxa"/>
            <w:tcBorders>
              <w:top w:val="single" w:sz="7" w:space="0" w:color="000000"/>
              <w:left w:val="single" w:sz="7" w:space="0" w:color="000000"/>
              <w:bottom w:val="single" w:sz="6" w:space="0" w:color="FFFFFF"/>
              <w:right w:val="single" w:sz="6" w:space="0" w:color="FFFFFF"/>
            </w:tcBorders>
            <w:vAlign w:val="center"/>
          </w:tcPr>
          <w:p w14:paraId="064B94D9" w14:textId="77777777" w:rsidR="006F3BE7" w:rsidRPr="00270EAC" w:rsidRDefault="006F3BE7" w:rsidP="008D296E">
            <w:pPr>
              <w:pStyle w:val="BodyText-table"/>
              <w:jc w:val="center"/>
            </w:pPr>
            <w:r w:rsidRPr="00270EAC">
              <w:t>TP</w:t>
            </w:r>
          </w:p>
        </w:tc>
        <w:tc>
          <w:tcPr>
            <w:tcW w:w="2528" w:type="dxa"/>
            <w:tcBorders>
              <w:top w:val="single" w:sz="7" w:space="0" w:color="000000"/>
              <w:left w:val="single" w:sz="7" w:space="0" w:color="000000"/>
              <w:bottom w:val="single" w:sz="6" w:space="0" w:color="FFFFFF"/>
              <w:right w:val="single" w:sz="6" w:space="0" w:color="FFFFFF"/>
            </w:tcBorders>
            <w:vAlign w:val="center"/>
          </w:tcPr>
          <w:p w14:paraId="5ABED0E1" w14:textId="77777777" w:rsidR="006F3BE7" w:rsidRPr="00270EAC" w:rsidRDefault="006F3BE7" w:rsidP="008D296E">
            <w:pPr>
              <w:pStyle w:val="BodyText-table"/>
              <w:jc w:val="center"/>
            </w:pPr>
            <w:r w:rsidRPr="00270EAC">
              <w:t>TP</w:t>
            </w:r>
          </w:p>
        </w:tc>
        <w:tc>
          <w:tcPr>
            <w:tcW w:w="2569" w:type="dxa"/>
            <w:tcBorders>
              <w:top w:val="single" w:sz="7" w:space="0" w:color="000000"/>
              <w:left w:val="single" w:sz="7" w:space="0" w:color="000000"/>
              <w:bottom w:val="single" w:sz="6" w:space="0" w:color="FFFFFF"/>
              <w:right w:val="single" w:sz="7" w:space="0" w:color="000000"/>
            </w:tcBorders>
            <w:vAlign w:val="center"/>
          </w:tcPr>
          <w:p w14:paraId="3476569E" w14:textId="77777777" w:rsidR="006F3BE7" w:rsidRPr="00270EAC" w:rsidRDefault="006F3BE7" w:rsidP="008D296E">
            <w:pPr>
              <w:pStyle w:val="BodyText-table"/>
              <w:jc w:val="center"/>
            </w:pPr>
            <w:r w:rsidRPr="00270EAC">
              <w:t>TP</w:t>
            </w:r>
          </w:p>
        </w:tc>
      </w:tr>
      <w:tr w:rsidR="006F3BE7" w:rsidRPr="00270EAC" w14:paraId="008A5F1F" w14:textId="77777777" w:rsidTr="0075599A">
        <w:trPr>
          <w:trHeight w:hRule="exact" w:val="344"/>
        </w:trPr>
        <w:tc>
          <w:tcPr>
            <w:tcW w:w="3044" w:type="dxa"/>
            <w:tcBorders>
              <w:top w:val="single" w:sz="7" w:space="0" w:color="000000"/>
              <w:left w:val="single" w:sz="7" w:space="0" w:color="000000"/>
              <w:bottom w:val="single" w:sz="6" w:space="0" w:color="FFFFFF"/>
              <w:right w:val="single" w:sz="6" w:space="0" w:color="FFFFFF"/>
            </w:tcBorders>
            <w:vAlign w:val="center"/>
          </w:tcPr>
          <w:p w14:paraId="18182022" w14:textId="3600CA96" w:rsidR="006F3BE7" w:rsidRPr="00270EAC" w:rsidRDefault="006F3BE7" w:rsidP="008D296E">
            <w:pPr>
              <w:pStyle w:val="BodyText-table"/>
              <w:jc w:val="center"/>
            </w:pPr>
            <w:r w:rsidRPr="00270EAC">
              <w:t xml:space="preserve">Armored </w:t>
            </w:r>
            <w:r w:rsidR="008313D9" w:rsidRPr="00270EAC">
              <w:t>–</w:t>
            </w:r>
            <w:r w:rsidRPr="00270EAC">
              <w:t xml:space="preserve"> TS</w:t>
            </w:r>
          </w:p>
        </w:tc>
        <w:tc>
          <w:tcPr>
            <w:tcW w:w="2528" w:type="dxa"/>
            <w:tcBorders>
              <w:top w:val="single" w:sz="7" w:space="0" w:color="000000"/>
              <w:left w:val="single" w:sz="7" w:space="0" w:color="000000"/>
              <w:bottom w:val="single" w:sz="6" w:space="0" w:color="FFFFFF"/>
              <w:right w:val="single" w:sz="6" w:space="0" w:color="FFFFFF"/>
            </w:tcBorders>
            <w:vAlign w:val="center"/>
          </w:tcPr>
          <w:p w14:paraId="320856A7" w14:textId="6B4139C3" w:rsidR="006F3BE7" w:rsidRPr="00270EAC" w:rsidRDefault="006F3BE7" w:rsidP="008D296E">
            <w:pPr>
              <w:pStyle w:val="BodyText-table"/>
              <w:jc w:val="center"/>
            </w:pPr>
            <w:r w:rsidRPr="00270EAC">
              <w:t>TS, or No Cover</w:t>
            </w:r>
          </w:p>
        </w:tc>
        <w:tc>
          <w:tcPr>
            <w:tcW w:w="2569" w:type="dxa"/>
            <w:tcBorders>
              <w:top w:val="single" w:sz="7" w:space="0" w:color="000000"/>
              <w:left w:val="single" w:sz="7" w:space="0" w:color="000000"/>
              <w:bottom w:val="single" w:sz="6" w:space="0" w:color="FFFFFF"/>
              <w:right w:val="single" w:sz="7" w:space="0" w:color="000000"/>
            </w:tcBorders>
            <w:vAlign w:val="center"/>
          </w:tcPr>
          <w:p w14:paraId="2CA2E726" w14:textId="77777777" w:rsidR="006F3BE7" w:rsidRPr="00270EAC" w:rsidRDefault="006F3BE7" w:rsidP="008D296E">
            <w:pPr>
              <w:pStyle w:val="BodyText-table"/>
              <w:jc w:val="center"/>
            </w:pPr>
            <w:r w:rsidRPr="00270EAC">
              <w:t>TS</w:t>
            </w:r>
          </w:p>
        </w:tc>
      </w:tr>
      <w:tr w:rsidR="006F3BE7" w:rsidRPr="00270EAC" w14:paraId="35E22BA3" w14:textId="77777777" w:rsidTr="0075599A">
        <w:trPr>
          <w:trHeight w:hRule="exact" w:val="336"/>
        </w:trPr>
        <w:tc>
          <w:tcPr>
            <w:tcW w:w="3044" w:type="dxa"/>
            <w:tcBorders>
              <w:top w:val="single" w:sz="7" w:space="0" w:color="000000"/>
              <w:left w:val="single" w:sz="7" w:space="0" w:color="000000"/>
              <w:bottom w:val="single" w:sz="6" w:space="0" w:color="FFFFFF"/>
              <w:right w:val="single" w:sz="6" w:space="0" w:color="FFFFFF"/>
            </w:tcBorders>
            <w:vAlign w:val="center"/>
          </w:tcPr>
          <w:p w14:paraId="77E0A3C1" w14:textId="5768B92D" w:rsidR="006F3BE7" w:rsidRPr="00270EAC" w:rsidRDefault="006F3BE7" w:rsidP="008D296E">
            <w:pPr>
              <w:pStyle w:val="BodyText-table"/>
              <w:jc w:val="center"/>
            </w:pPr>
            <w:r w:rsidRPr="00270EAC">
              <w:t xml:space="preserve">Armored </w:t>
            </w:r>
            <w:r w:rsidR="008313D9" w:rsidRPr="00270EAC">
              <w:t>–</w:t>
            </w:r>
            <w:r w:rsidRPr="00270EAC">
              <w:t xml:space="preserve"> TS</w:t>
            </w:r>
          </w:p>
        </w:tc>
        <w:tc>
          <w:tcPr>
            <w:tcW w:w="2528" w:type="dxa"/>
            <w:tcBorders>
              <w:top w:val="single" w:sz="7" w:space="0" w:color="000000"/>
              <w:left w:val="single" w:sz="7" w:space="0" w:color="000000"/>
              <w:bottom w:val="single" w:sz="6" w:space="0" w:color="FFFFFF"/>
              <w:right w:val="single" w:sz="6" w:space="0" w:color="FFFFFF"/>
            </w:tcBorders>
            <w:vAlign w:val="center"/>
          </w:tcPr>
          <w:p w14:paraId="46AB30D4" w14:textId="77777777" w:rsidR="006F3BE7" w:rsidRPr="00270EAC" w:rsidRDefault="006F3BE7" w:rsidP="008D296E">
            <w:pPr>
              <w:pStyle w:val="BodyText-table"/>
              <w:jc w:val="center"/>
            </w:pPr>
            <w:r w:rsidRPr="00270EAC">
              <w:t>TP Cover</w:t>
            </w:r>
          </w:p>
        </w:tc>
        <w:tc>
          <w:tcPr>
            <w:tcW w:w="2569" w:type="dxa"/>
            <w:tcBorders>
              <w:top w:val="single" w:sz="7" w:space="0" w:color="000000"/>
              <w:left w:val="single" w:sz="7" w:space="0" w:color="000000"/>
              <w:bottom w:val="single" w:sz="6" w:space="0" w:color="FFFFFF"/>
              <w:right w:val="single" w:sz="7" w:space="0" w:color="000000"/>
            </w:tcBorders>
            <w:vAlign w:val="center"/>
          </w:tcPr>
          <w:p w14:paraId="48E936A5" w14:textId="77777777" w:rsidR="006F3BE7" w:rsidRPr="00270EAC" w:rsidRDefault="006F3BE7" w:rsidP="008D296E">
            <w:pPr>
              <w:pStyle w:val="BodyText-table"/>
              <w:jc w:val="center"/>
            </w:pPr>
            <w:r w:rsidRPr="00270EAC">
              <w:t>TP</w:t>
            </w:r>
          </w:p>
        </w:tc>
      </w:tr>
      <w:tr w:rsidR="006F3BE7" w:rsidRPr="00270EAC" w14:paraId="621C0102" w14:textId="77777777" w:rsidTr="0075599A">
        <w:trPr>
          <w:trHeight w:hRule="exact" w:val="354"/>
        </w:trPr>
        <w:tc>
          <w:tcPr>
            <w:tcW w:w="3044" w:type="dxa"/>
            <w:tcBorders>
              <w:top w:val="single" w:sz="7" w:space="0" w:color="000000"/>
              <w:left w:val="single" w:sz="7" w:space="0" w:color="000000"/>
              <w:bottom w:val="single" w:sz="7" w:space="0" w:color="000000"/>
              <w:right w:val="single" w:sz="6" w:space="0" w:color="FFFFFF"/>
            </w:tcBorders>
            <w:vAlign w:val="center"/>
          </w:tcPr>
          <w:p w14:paraId="5CD85FDF" w14:textId="6794E7A2" w:rsidR="006F3BE7" w:rsidRPr="00270EAC" w:rsidRDefault="006F3BE7" w:rsidP="008D296E">
            <w:pPr>
              <w:pStyle w:val="BodyText-table"/>
              <w:jc w:val="center"/>
            </w:pPr>
            <w:r w:rsidRPr="00270EAC">
              <w:t xml:space="preserve">Armored </w:t>
            </w:r>
            <w:r w:rsidR="008313D9" w:rsidRPr="00270EAC">
              <w:t>–</w:t>
            </w:r>
            <w:r w:rsidRPr="00270EAC">
              <w:t xml:space="preserve"> TP</w:t>
            </w:r>
          </w:p>
        </w:tc>
        <w:tc>
          <w:tcPr>
            <w:tcW w:w="2528" w:type="dxa"/>
            <w:tcBorders>
              <w:top w:val="single" w:sz="7" w:space="0" w:color="000000"/>
              <w:left w:val="single" w:sz="7" w:space="0" w:color="000000"/>
              <w:bottom w:val="single" w:sz="7" w:space="0" w:color="000000"/>
              <w:right w:val="single" w:sz="6" w:space="0" w:color="FFFFFF"/>
            </w:tcBorders>
            <w:vAlign w:val="center"/>
          </w:tcPr>
          <w:p w14:paraId="5D816EB8" w14:textId="77777777" w:rsidR="006F3BE7" w:rsidRPr="00270EAC" w:rsidRDefault="006F3BE7" w:rsidP="008D296E">
            <w:pPr>
              <w:pStyle w:val="BodyText-table"/>
              <w:jc w:val="center"/>
            </w:pPr>
            <w:r w:rsidRPr="00270EAC">
              <w:t>TS, TP, or No Cover</w:t>
            </w:r>
          </w:p>
        </w:tc>
        <w:tc>
          <w:tcPr>
            <w:tcW w:w="2569" w:type="dxa"/>
            <w:tcBorders>
              <w:top w:val="single" w:sz="7" w:space="0" w:color="000000"/>
              <w:left w:val="single" w:sz="7" w:space="0" w:color="000000"/>
              <w:bottom w:val="single" w:sz="7" w:space="0" w:color="000000"/>
              <w:right w:val="single" w:sz="7" w:space="0" w:color="000000"/>
            </w:tcBorders>
            <w:vAlign w:val="center"/>
          </w:tcPr>
          <w:p w14:paraId="07A1B7FC" w14:textId="77777777" w:rsidR="006F3BE7" w:rsidRPr="00270EAC" w:rsidRDefault="006F3BE7" w:rsidP="008D296E">
            <w:pPr>
              <w:pStyle w:val="BodyText-table"/>
              <w:jc w:val="center"/>
            </w:pPr>
            <w:r w:rsidRPr="00270EAC">
              <w:t>TP</w:t>
            </w:r>
          </w:p>
        </w:tc>
      </w:tr>
    </w:tbl>
    <w:p w14:paraId="6C5E4E45" w14:textId="77777777" w:rsidR="006F3BE7" w:rsidRPr="00270EAC" w:rsidRDefault="006F3BE7" w:rsidP="00310349">
      <w:pPr>
        <w:widowControl/>
        <w:pBdr>
          <w:top w:val="single" w:sz="6" w:space="0" w:color="FFFFFF"/>
          <w:left w:val="single" w:sz="6" w:space="0" w:color="FFFFFF"/>
          <w:bottom w:val="single" w:sz="6" w:space="0" w:color="FFFFFF"/>
          <w:right w:val="single" w:sz="6" w:space="0" w:color="FFFFFF"/>
        </w:pBdr>
      </w:pPr>
    </w:p>
    <w:p w14:paraId="06921C83" w14:textId="0AE464FF" w:rsidR="0017096D" w:rsidRDefault="0017096D" w:rsidP="00FA303F">
      <w:pPr>
        <w:pStyle w:val="Heading1"/>
        <w:rPr>
          <w:ins w:id="23" w:author="Author"/>
        </w:rPr>
      </w:pPr>
      <w:ins w:id="24" w:author="Author">
        <w:r w:rsidRPr="0017096D">
          <w:t>0609F.6-0</w:t>
        </w:r>
        <w:r w:rsidR="00404B06">
          <w:t>3</w:t>
        </w:r>
        <w:r w:rsidRPr="0017096D">
          <w:tab/>
          <w:t>IGNITION AND DAMAGE CRITERIA FOR</w:t>
        </w:r>
        <w:r>
          <w:t xml:space="preserve"> OTHER TYPES OF TARGETS</w:t>
        </w:r>
      </w:ins>
    </w:p>
    <w:p w14:paraId="78ED9164" w14:textId="1F6B6D19" w:rsidR="006F3BE7" w:rsidRPr="00270EAC" w:rsidRDefault="006F3BE7" w:rsidP="008D296E">
      <w:pPr>
        <w:pStyle w:val="BodyText"/>
      </w:pPr>
      <w:r w:rsidRPr="00FA303F">
        <w:t>Targets other than electrical cables</w:t>
      </w:r>
      <w:r w:rsidRPr="00270EAC">
        <w:t xml:space="preserve"> may also be vulnerable to fire damage. Large, strictly mechanic</w:t>
      </w:r>
      <w:r w:rsidR="00C84B08" w:rsidRPr="00270EAC">
        <w:t>al</w:t>
      </w:r>
      <w:r w:rsidRPr="00270EAC">
        <w:t xml:space="preserve"> components (e.g., pipes, check valves, structural supports, tanks, etc.) are not considered vulnerable to fire damage for the purposes of SDP Phase 2 analyses. Should an issue related to potential fire-induced failures of such elements (e.g., fire-induced collapse of a structure or structural supports) be deemed relevant, the </w:t>
      </w:r>
      <w:r w:rsidR="00D10274" w:rsidRPr="00270EAC">
        <w:t xml:space="preserve">analyst </w:t>
      </w:r>
      <w:r w:rsidRPr="00270EAC">
        <w:t xml:space="preserve">should consult NRC HQ staff for </w:t>
      </w:r>
      <w:r w:rsidR="00E8359A" w:rsidRPr="00270EAC">
        <w:t>guidance.</w:t>
      </w:r>
    </w:p>
    <w:p w14:paraId="228989AC" w14:textId="7170C6CB" w:rsidR="006F3BE7" w:rsidRPr="00270EAC" w:rsidRDefault="006F3BE7" w:rsidP="008D296E">
      <w:pPr>
        <w:pStyle w:val="BodyText"/>
      </w:pPr>
      <w:r w:rsidRPr="00270EAC">
        <w:t xml:space="preserve">For </w:t>
      </w:r>
      <w:proofErr w:type="gramStart"/>
      <w:r w:rsidRPr="00270EAC">
        <w:t>the majority of</w:t>
      </w:r>
      <w:proofErr w:type="gramEnd"/>
      <w:r w:rsidRPr="00270EAC">
        <w:t xml:space="preserve"> plant components, electrical cables servicing the equipment (power, control, and/or instrument cables) will be the most vulnerable aspect of the component. Hence, failure of the cables will represent the predominant failure mode for the component. In these cases, the failure criteria for the component will be based on failure of the cables servicing the component as already described. This approach applies to any electrical or electro-mechanical component with a thermal mass that exceeds that of a short segment of cable. Such components would include motors, pumps, fans, most valves, transformers, electro-mechanical relays, switchgear, breakers, mechanical switches, hand switches on a control board, etc.</w:t>
      </w:r>
    </w:p>
    <w:p w14:paraId="11734448" w14:textId="77777777" w:rsidR="006F3BE7" w:rsidRPr="00270EAC" w:rsidRDefault="006F3BE7" w:rsidP="002D23D9">
      <w:pPr>
        <w:widowControl/>
        <w:pBdr>
          <w:top w:val="single" w:sz="6" w:space="0" w:color="FFFFFF"/>
          <w:left w:val="single" w:sz="6" w:space="0" w:color="FFFFFF"/>
          <w:bottom w:val="single" w:sz="6" w:space="0" w:color="FFFFFF"/>
          <w:right w:val="single" w:sz="6" w:space="0" w:color="FFFFFF"/>
        </w:pBdr>
      </w:pPr>
    </w:p>
    <w:p w14:paraId="4F5BBC88" w14:textId="391B4917" w:rsidR="00EF4018" w:rsidRDefault="00404B06" w:rsidP="00404B06">
      <w:pPr>
        <w:pStyle w:val="Heading2"/>
        <w:rPr>
          <w:ins w:id="25" w:author="Author"/>
        </w:rPr>
      </w:pPr>
      <w:ins w:id="26" w:author="Author">
        <w:r>
          <w:lastRenderedPageBreak/>
          <w:t>03.01</w:t>
        </w:r>
        <w:r>
          <w:tab/>
        </w:r>
        <w:r w:rsidR="00EF4018" w:rsidRPr="00244639">
          <w:t>Sensitive Electronics</w:t>
        </w:r>
      </w:ins>
    </w:p>
    <w:p w14:paraId="0E0F4BDC" w14:textId="52CD3D63" w:rsidR="006F3BE7" w:rsidRPr="00270EAC" w:rsidRDefault="006F3BE7" w:rsidP="008D296E">
      <w:pPr>
        <w:pStyle w:val="BodyText"/>
      </w:pPr>
      <w:r w:rsidRPr="00270EAC">
        <w:t xml:space="preserve">The only case where damage criteria other than those applied to cables should be considered is solid state devices and printed </w:t>
      </w:r>
      <w:r w:rsidR="000A7AE3" w:rsidRPr="00270EAC">
        <w:t>circuit</w:t>
      </w:r>
      <w:r w:rsidR="000A7AE3">
        <w:t>-</w:t>
      </w:r>
      <w:r w:rsidRPr="00270EAC">
        <w:t>based components (e.g., circuit cards, electronic relays, computers, electronic signal conditioning equipment, digital instrumentation and control circuits, electronic displays, etc.)</w:t>
      </w:r>
      <w:ins w:id="27" w:author="Author">
        <w:r w:rsidR="000B0FDF">
          <w:t>, collectiv</w:t>
        </w:r>
        <w:r w:rsidR="00395DA5">
          <w:t>ely referred to as sensitive electronics</w:t>
        </w:r>
      </w:ins>
      <w:r w:rsidRPr="00270EAC">
        <w:t xml:space="preserve">. Electronic devices are generally vulnerable to failure at temperatures much lower than those that may cause cable failures. If a scenario should arise involving </w:t>
      </w:r>
      <w:r w:rsidR="0069199E" w:rsidRPr="00270EAC">
        <w:t xml:space="preserve">exposed </w:t>
      </w:r>
      <w:r w:rsidRPr="00270EAC">
        <w:t xml:space="preserve">solid state control components as a potentially risk-important thermal damage target, the failure criteria to be applied in screening are </w:t>
      </w:r>
      <w:r w:rsidR="0069199E" w:rsidRPr="00270EAC">
        <w:t>3 kW/m</w:t>
      </w:r>
      <w:r w:rsidR="0069199E" w:rsidRPr="00270EAC">
        <w:rPr>
          <w:vertAlign w:val="superscript"/>
        </w:rPr>
        <w:t>2</w:t>
      </w:r>
      <w:r w:rsidR="0069199E" w:rsidRPr="00270EAC">
        <w:t xml:space="preserve"> (</w:t>
      </w:r>
      <w:r w:rsidRPr="00270EAC">
        <w:t>0.25 BTU/ft</w:t>
      </w:r>
      <w:r w:rsidRPr="00270EAC">
        <w:rPr>
          <w:vertAlign w:val="superscript"/>
        </w:rPr>
        <w:t>2</w:t>
      </w:r>
      <w:r w:rsidRPr="00270EAC">
        <w:t>s</w:t>
      </w:r>
      <w:r w:rsidR="0069199E" w:rsidRPr="00270EAC">
        <w:t>)</w:t>
      </w:r>
      <w:r w:rsidRPr="00270EAC">
        <w:t xml:space="preserve"> and </w:t>
      </w:r>
      <w:r w:rsidR="0069199E" w:rsidRPr="00270EAC">
        <w:t>65ºC (</w:t>
      </w:r>
      <w:r w:rsidRPr="00270EAC">
        <w:t>150</w:t>
      </w:r>
      <w:r w:rsidR="00F731AA" w:rsidRPr="00270EAC">
        <w:t>º</w:t>
      </w:r>
      <w:r w:rsidRPr="00270EAC">
        <w:t>F</w:t>
      </w:r>
      <w:r w:rsidR="0069199E" w:rsidRPr="00270EAC">
        <w:t>)</w:t>
      </w:r>
      <w:r w:rsidRPr="00270EAC">
        <w:t>, unless information is available to indicate the components are qualified for continuous operation at a higher temperature.</w:t>
      </w:r>
      <w:ins w:id="28" w:author="Author">
        <w:r w:rsidR="005A04E0">
          <w:t xml:space="preserve"> However, </w:t>
        </w:r>
        <w:r w:rsidR="00CD37EF">
          <w:t>as with cable targets, damage</w:t>
        </w:r>
        <w:r w:rsidR="00A76564">
          <w:t xml:space="preserve"> to sensitive electronics</w:t>
        </w:r>
        <w:r w:rsidR="005B12C9">
          <w:t xml:space="preserve"> in FDS1 scenarios</w:t>
        </w:r>
        <w:r w:rsidR="00CD37EF">
          <w:t xml:space="preserve"> is </w:t>
        </w:r>
        <w:r w:rsidR="00035727">
          <w:t>not instantaneous and</w:t>
        </w:r>
        <w:r w:rsidR="00413AB2">
          <w:t xml:space="preserve"> t</w:t>
        </w:r>
        <w:r w:rsidR="005A04E0">
          <w:t xml:space="preserve">he heat soak method is used </w:t>
        </w:r>
        <w:r w:rsidR="00994F8D">
          <w:t xml:space="preserve">to calculate the time to damage of </w:t>
        </w:r>
        <w:r w:rsidR="00553D1D">
          <w:t xml:space="preserve">a </w:t>
        </w:r>
        <w:r w:rsidR="00994F8D">
          <w:t xml:space="preserve">sensitive </w:t>
        </w:r>
        <w:r w:rsidR="00C06FB3">
          <w:t>electronic</w:t>
        </w:r>
        <w:r w:rsidR="001A7225">
          <w:t xml:space="preserve"> device</w:t>
        </w:r>
        <w:r w:rsidR="00C06FB3">
          <w:t xml:space="preserve"> that </w:t>
        </w:r>
        <w:r w:rsidR="001A7225">
          <w:t>is</w:t>
        </w:r>
        <w:r w:rsidR="00C06FB3">
          <w:t xml:space="preserve"> exposed to </w:t>
        </w:r>
        <w:r w:rsidR="00511352">
          <w:t>a</w:t>
        </w:r>
        <w:r w:rsidR="004A027A">
          <w:t>n</w:t>
        </w:r>
        <w:r w:rsidR="00511352">
          <w:t xml:space="preserve"> incident radiant heat flux.</w:t>
        </w:r>
        <w:r w:rsidR="00A75DE9">
          <w:t xml:space="preserve"> </w:t>
        </w:r>
        <w:r w:rsidR="00111338">
          <w:t>Consequently</w:t>
        </w:r>
        <w:r w:rsidR="00A75DE9">
          <w:t>, the heat soa</w:t>
        </w:r>
        <w:r w:rsidR="009613C9">
          <w:t>k method was</w:t>
        </w:r>
        <w:r w:rsidR="00DA0AC7">
          <w:t xml:space="preserve"> used to calculate the radial ZOIs</w:t>
        </w:r>
        <w:r w:rsidR="00296B99">
          <w:t xml:space="preserve"> for sensitive electronics in table and plot set A in Attachment </w:t>
        </w:r>
        <w:r w:rsidR="009536B0">
          <w:t>8</w:t>
        </w:r>
        <w:r w:rsidR="00725522">
          <w:t>, and the SF</w:t>
        </w:r>
        <w:r w:rsidR="00E46C0F">
          <w:t xml:space="preserve">s and damage/ignition times in table and plot set E </w:t>
        </w:r>
        <w:r w:rsidR="001A586E">
          <w:t>of</w:t>
        </w:r>
        <w:r w:rsidR="009536B0">
          <w:t xml:space="preserve"> Attachment 8.</w:t>
        </w:r>
        <w:r w:rsidR="00DA0AC7">
          <w:t xml:space="preserve"> </w:t>
        </w:r>
      </w:ins>
    </w:p>
    <w:p w14:paraId="0D89E4CE" w14:textId="7ED4B057" w:rsidR="00B60033" w:rsidRPr="00270EAC" w:rsidRDefault="00B60033" w:rsidP="008D296E">
      <w:pPr>
        <w:pStyle w:val="BodyText"/>
      </w:pPr>
      <w:r w:rsidRPr="00270EAC">
        <w:t>Sensitive electronic components that are mounted inside a control panel (</w:t>
      </w:r>
      <w:ins w:id="29" w:author="Author">
        <w:r w:rsidR="00571557">
          <w:t>electrical enclosure</w:t>
        </w:r>
      </w:ins>
      <w:r w:rsidRPr="00270EAC">
        <w:t xml:space="preserve">) such that the </w:t>
      </w:r>
      <w:ins w:id="30" w:author="Author">
        <w:r w:rsidR="00571557">
          <w:t>enclosure</w:t>
        </w:r>
        <w:r w:rsidR="00571557" w:rsidRPr="00270EAC">
          <w:t xml:space="preserve"> </w:t>
        </w:r>
      </w:ins>
      <w:r w:rsidRPr="00270EAC">
        <w:t xml:space="preserve">walls, top, </w:t>
      </w:r>
      <w:r w:rsidR="00571557" w:rsidRPr="00270EAC">
        <w:t>front,</w:t>
      </w:r>
      <w:r w:rsidRPr="00270EAC">
        <w:t xml:space="preserve"> and back doors shield the component from the radiant energy of an exposure fire may be considered qualified up to the heat flux damage threshold for </w:t>
      </w:r>
      <w:ins w:id="31" w:author="Author">
        <w:r w:rsidR="00563DA5">
          <w:t>TS</w:t>
        </w:r>
        <w:r w:rsidR="00563DA5" w:rsidRPr="00270EAC">
          <w:t xml:space="preserve"> </w:t>
        </w:r>
      </w:ins>
      <w:r w:rsidRPr="00270EAC">
        <w:t>cables, provided that:</w:t>
      </w:r>
    </w:p>
    <w:p w14:paraId="7CDD54F9" w14:textId="4F3AF885" w:rsidR="00B60033" w:rsidRPr="008D296E" w:rsidRDefault="00B60033" w:rsidP="008D296E">
      <w:pPr>
        <w:pStyle w:val="ListBullet2"/>
      </w:pPr>
      <w:r w:rsidRPr="00270EAC">
        <w:t xml:space="preserve">The </w:t>
      </w:r>
      <w:r w:rsidRPr="008D296E">
        <w:t xml:space="preserve">component is not mounted on the surface of the </w:t>
      </w:r>
      <w:ins w:id="32" w:author="Author">
        <w:r w:rsidR="00571557" w:rsidRPr="008D296E">
          <w:t xml:space="preserve">electrical enclosure </w:t>
        </w:r>
      </w:ins>
      <w:r w:rsidRPr="008D296E">
        <w:t>(front or back wall/door) where it would be directly exposed to the convective and/or radiant energy of an exposure fire.</w:t>
      </w:r>
    </w:p>
    <w:p w14:paraId="0E7D4726" w14:textId="24646C3F" w:rsidR="0069199E" w:rsidRPr="00270EAC" w:rsidRDefault="00B60033" w:rsidP="008D296E">
      <w:pPr>
        <w:pStyle w:val="ListBullet2"/>
      </w:pPr>
      <w:r w:rsidRPr="008D296E">
        <w:t>The presence</w:t>
      </w:r>
      <w:r w:rsidRPr="00270EAC">
        <w:t xml:space="preserve"> of louvers or other typical ventilation means do</w:t>
      </w:r>
      <w:r w:rsidR="00C84B08" w:rsidRPr="00270EAC">
        <w:t>es</w:t>
      </w:r>
      <w:r w:rsidRPr="00270EAC">
        <w:t xml:space="preserve"> not invalidate the guidance provided for here.</w:t>
      </w:r>
    </w:p>
    <w:p w14:paraId="6C334E6D" w14:textId="1DEEEF7C" w:rsidR="00B83021" w:rsidRDefault="00404B06" w:rsidP="00404B06">
      <w:pPr>
        <w:pStyle w:val="Heading2"/>
        <w:rPr>
          <w:ins w:id="33" w:author="Author"/>
        </w:rPr>
      </w:pPr>
      <w:ins w:id="34" w:author="Author">
        <w:r>
          <w:t>03.02</w:t>
        </w:r>
        <w:r>
          <w:tab/>
        </w:r>
        <w:r w:rsidR="00697170">
          <w:t>Cable and Bus Duct Material Fragilities</w:t>
        </w:r>
        <w:del w:id="35" w:author="Author">
          <w:r w:rsidR="00697170" w:rsidDel="00B83021">
            <w:delText>.</w:delText>
          </w:r>
          <w:r w:rsidR="00697170" w:rsidRPr="007B14A7" w:rsidDel="00B83021">
            <w:delText xml:space="preserve"> </w:delText>
          </w:r>
        </w:del>
      </w:ins>
    </w:p>
    <w:p w14:paraId="01DAE77C" w14:textId="2814DBC8" w:rsidR="00072068" w:rsidRDefault="006D0130" w:rsidP="008D296E">
      <w:pPr>
        <w:pStyle w:val="BodyText"/>
        <w:rPr>
          <w:ins w:id="36" w:author="Author"/>
          <w:u w:val="single"/>
        </w:rPr>
      </w:pPr>
      <w:ins w:id="37" w:author="Author">
        <w:r w:rsidRPr="007B14A7">
          <w:t xml:space="preserve">As discussed in </w:t>
        </w:r>
        <w:r w:rsidR="00D141B7">
          <w:t xml:space="preserve">IMC 0609 Appendix F </w:t>
        </w:r>
        <w:r w:rsidRPr="007B14A7">
          <w:t>Attachment 3, t</w:t>
        </w:r>
        <w:r w:rsidR="008A5FD6" w:rsidRPr="007B14A7">
          <w:t xml:space="preserve">he ZOI </w:t>
        </w:r>
        <w:r w:rsidR="006C32D2" w:rsidRPr="007B14A7">
          <w:t>for</w:t>
        </w:r>
        <w:r w:rsidR="009A1BCE" w:rsidRPr="007B14A7">
          <w:t xml:space="preserve"> a HEAF in </w:t>
        </w:r>
        <w:r w:rsidR="00A97617">
          <w:t xml:space="preserve">a </w:t>
        </w:r>
        <w:r w:rsidR="009A1BCE" w:rsidRPr="007B14A7">
          <w:t xml:space="preserve">switchgear </w:t>
        </w:r>
        <w:r w:rsidR="002B5C38" w:rsidRPr="007B14A7">
          <w:t xml:space="preserve">or </w:t>
        </w:r>
        <w:r w:rsidR="004A2BCB" w:rsidRPr="007B14A7">
          <w:t>load center</w:t>
        </w:r>
        <w:r w:rsidR="00703FD9" w:rsidRPr="007B14A7">
          <w:t xml:space="preserve"> depends on the fragility of the cable target. The ZOI for a HEAF in a non-</w:t>
        </w:r>
        <w:r w:rsidR="00F075A8" w:rsidRPr="007B14A7">
          <w:t>segregated</w:t>
        </w:r>
        <w:r w:rsidRPr="007B14A7">
          <w:t xml:space="preserve"> bus duct</w:t>
        </w:r>
        <w:r w:rsidR="003537D4" w:rsidRPr="007B14A7">
          <w:t xml:space="preserve"> also depends on the </w:t>
        </w:r>
        <w:r w:rsidR="00B46363" w:rsidRPr="007B14A7">
          <w:t>fragility of the bus duct material</w:t>
        </w:r>
        <w:r w:rsidR="00CF339D" w:rsidRPr="007B14A7">
          <w:t>.</w:t>
        </w:r>
        <w:r w:rsidR="00AF0728" w:rsidRPr="007B14A7">
          <w:t xml:space="preserve"> The fragilities of </w:t>
        </w:r>
        <w:r w:rsidR="00E76C4B">
          <w:t>TP</w:t>
        </w:r>
        <w:r w:rsidR="00AF0728" w:rsidRPr="007B14A7">
          <w:t xml:space="preserve"> and </w:t>
        </w:r>
        <w:r w:rsidR="006A40E7">
          <w:t>TS</w:t>
        </w:r>
        <w:r w:rsidR="00AF0728" w:rsidRPr="007B14A7">
          <w:t xml:space="preserve"> cable targets</w:t>
        </w:r>
        <w:r w:rsidR="00CE3AA4" w:rsidRPr="007B14A7">
          <w:t xml:space="preserve"> and </w:t>
        </w:r>
        <w:r w:rsidR="00E36034" w:rsidRPr="007B14A7">
          <w:t xml:space="preserve">of steel and aluminum bus duct material are given in </w:t>
        </w:r>
        <w:r w:rsidR="005E6260" w:rsidRPr="00D82C17">
          <w:t xml:space="preserve">Table 6-1 </w:t>
        </w:r>
        <w:r w:rsidR="00984B25">
          <w:t>of</w:t>
        </w:r>
        <w:r w:rsidR="005E6260" w:rsidRPr="00D82C17">
          <w:t xml:space="preserve"> RIL 2022-01</w:t>
        </w:r>
        <w:r w:rsidR="005E6260">
          <w:t>, which is duplicated as Table A6.3 below</w:t>
        </w:r>
        <w:r w:rsidR="005E6260" w:rsidRPr="00D82C17">
          <w:t>.</w:t>
        </w:r>
      </w:ins>
    </w:p>
    <w:tbl>
      <w:tblPr>
        <w:tblStyle w:val="TableGrid"/>
        <w:tblW w:w="0" w:type="auto"/>
        <w:jc w:val="center"/>
        <w:tblLook w:val="04A0" w:firstRow="1" w:lastRow="0" w:firstColumn="1" w:lastColumn="0" w:noHBand="0" w:noVBand="1"/>
      </w:tblPr>
      <w:tblGrid>
        <w:gridCol w:w="5040"/>
        <w:gridCol w:w="2136"/>
      </w:tblGrid>
      <w:tr w:rsidR="00462045" w:rsidRPr="001A25C1" w14:paraId="1C035BEF" w14:textId="77777777" w:rsidTr="007B14A7">
        <w:trPr>
          <w:trHeight w:val="317"/>
          <w:jc w:val="center"/>
          <w:ins w:id="38" w:author="Author"/>
        </w:trPr>
        <w:tc>
          <w:tcPr>
            <w:tcW w:w="7176" w:type="dxa"/>
            <w:gridSpan w:val="2"/>
            <w:shd w:val="clear" w:color="auto" w:fill="D9D9D9" w:themeFill="background1" w:themeFillShade="D9"/>
          </w:tcPr>
          <w:p w14:paraId="18F577D8" w14:textId="77777777" w:rsidR="00462045" w:rsidRPr="001A25C1" w:rsidRDefault="00462045" w:rsidP="008D296E">
            <w:pPr>
              <w:pStyle w:val="BodyText-table"/>
              <w:jc w:val="center"/>
              <w:rPr>
                <w:ins w:id="39" w:author="Author"/>
              </w:rPr>
            </w:pPr>
            <w:ins w:id="40" w:author="Author">
              <w:r w:rsidRPr="001A25C1">
                <w:t>Table A6.3 – Target Fragility Thresholds</w:t>
              </w:r>
            </w:ins>
          </w:p>
        </w:tc>
      </w:tr>
      <w:tr w:rsidR="00462045" w:rsidRPr="001A25C1" w14:paraId="4D6F74E1" w14:textId="77777777" w:rsidTr="007B14A7">
        <w:trPr>
          <w:trHeight w:val="317"/>
          <w:jc w:val="center"/>
          <w:ins w:id="41" w:author="Author"/>
        </w:trPr>
        <w:tc>
          <w:tcPr>
            <w:tcW w:w="5040" w:type="dxa"/>
          </w:tcPr>
          <w:p w14:paraId="47EA97B8" w14:textId="77777777" w:rsidR="00462045" w:rsidRPr="001A25C1" w:rsidRDefault="00462045" w:rsidP="005E616D">
            <w:pPr>
              <w:pStyle w:val="BodyText-table"/>
              <w:rPr>
                <w:ins w:id="42" w:author="Author"/>
              </w:rPr>
            </w:pPr>
            <w:ins w:id="43" w:author="Author">
              <w:r w:rsidRPr="001A25C1">
                <w:t>Target Type</w:t>
              </w:r>
            </w:ins>
          </w:p>
        </w:tc>
        <w:tc>
          <w:tcPr>
            <w:tcW w:w="2136" w:type="dxa"/>
          </w:tcPr>
          <w:p w14:paraId="0DCB5B05" w14:textId="77777777" w:rsidR="00462045" w:rsidRPr="001A25C1" w:rsidRDefault="00462045" w:rsidP="008D296E">
            <w:pPr>
              <w:pStyle w:val="BodyText-table"/>
              <w:jc w:val="center"/>
              <w:rPr>
                <w:ins w:id="44" w:author="Author"/>
              </w:rPr>
            </w:pPr>
            <w:ins w:id="45" w:author="Author">
              <w:r w:rsidRPr="001A25C1">
                <w:t>Threshold (MJ/m²)</w:t>
              </w:r>
            </w:ins>
          </w:p>
        </w:tc>
      </w:tr>
      <w:tr w:rsidR="00462045" w:rsidRPr="001A25C1" w14:paraId="0A3343E2" w14:textId="77777777" w:rsidTr="007B14A7">
        <w:trPr>
          <w:trHeight w:val="576"/>
          <w:jc w:val="center"/>
          <w:ins w:id="46" w:author="Author"/>
        </w:trPr>
        <w:tc>
          <w:tcPr>
            <w:tcW w:w="5040" w:type="dxa"/>
            <w:vAlign w:val="center"/>
          </w:tcPr>
          <w:p w14:paraId="47E3C011" w14:textId="77777777" w:rsidR="00462045" w:rsidRPr="001A25C1" w:rsidRDefault="00462045" w:rsidP="005E616D">
            <w:pPr>
              <w:pStyle w:val="BodyText-table"/>
              <w:rPr>
                <w:ins w:id="47" w:author="Author"/>
              </w:rPr>
            </w:pPr>
            <w:ins w:id="48" w:author="Author">
              <w:r w:rsidRPr="001A25C1">
                <w:t>TP jacketed cables</w:t>
              </w:r>
            </w:ins>
          </w:p>
          <w:p w14:paraId="074C2E56" w14:textId="77777777" w:rsidR="00462045" w:rsidRPr="001A25C1" w:rsidRDefault="00462045" w:rsidP="005E616D">
            <w:pPr>
              <w:pStyle w:val="BodyText-table"/>
              <w:rPr>
                <w:ins w:id="49" w:author="Author"/>
              </w:rPr>
            </w:pPr>
            <w:ins w:id="50" w:author="Author">
              <w:r w:rsidRPr="001A25C1">
                <w:t>(including cables in conduit and cable trays)</w:t>
              </w:r>
            </w:ins>
          </w:p>
        </w:tc>
        <w:tc>
          <w:tcPr>
            <w:tcW w:w="2136" w:type="dxa"/>
            <w:vAlign w:val="center"/>
          </w:tcPr>
          <w:p w14:paraId="109A4AC6" w14:textId="77777777" w:rsidR="00462045" w:rsidRPr="001A25C1" w:rsidRDefault="00462045" w:rsidP="008D296E">
            <w:pPr>
              <w:pStyle w:val="BodyText-table"/>
              <w:jc w:val="center"/>
              <w:rPr>
                <w:ins w:id="51" w:author="Author"/>
              </w:rPr>
            </w:pPr>
            <w:ins w:id="52" w:author="Author">
              <w:r w:rsidRPr="001A25C1">
                <w:t>15</w:t>
              </w:r>
            </w:ins>
          </w:p>
        </w:tc>
      </w:tr>
      <w:tr w:rsidR="00462045" w:rsidRPr="001A25C1" w14:paraId="0F3F0F87" w14:textId="77777777" w:rsidTr="007B14A7">
        <w:trPr>
          <w:trHeight w:val="576"/>
          <w:jc w:val="center"/>
          <w:ins w:id="53" w:author="Author"/>
        </w:trPr>
        <w:tc>
          <w:tcPr>
            <w:tcW w:w="5040" w:type="dxa"/>
            <w:vAlign w:val="center"/>
          </w:tcPr>
          <w:p w14:paraId="6BBFE02F" w14:textId="77777777" w:rsidR="00462045" w:rsidRPr="001A25C1" w:rsidRDefault="00462045" w:rsidP="005E616D">
            <w:pPr>
              <w:pStyle w:val="BodyText-table"/>
              <w:rPr>
                <w:ins w:id="54" w:author="Author"/>
              </w:rPr>
            </w:pPr>
            <w:ins w:id="55" w:author="Author">
              <w:r w:rsidRPr="001A25C1">
                <w:t>TS jacketed cables</w:t>
              </w:r>
            </w:ins>
          </w:p>
          <w:p w14:paraId="3B0855EC" w14:textId="77777777" w:rsidR="00462045" w:rsidRPr="001A25C1" w:rsidRDefault="00462045" w:rsidP="005E616D">
            <w:pPr>
              <w:pStyle w:val="BodyText-table"/>
              <w:rPr>
                <w:ins w:id="56" w:author="Author"/>
              </w:rPr>
            </w:pPr>
            <w:ins w:id="57" w:author="Author">
              <w:r w:rsidRPr="001A25C1">
                <w:t>(including cables in conduit and cable trays)</w:t>
              </w:r>
            </w:ins>
          </w:p>
        </w:tc>
        <w:tc>
          <w:tcPr>
            <w:tcW w:w="2136" w:type="dxa"/>
            <w:vAlign w:val="center"/>
          </w:tcPr>
          <w:p w14:paraId="49D51979" w14:textId="77777777" w:rsidR="00462045" w:rsidRPr="001A25C1" w:rsidRDefault="00462045" w:rsidP="008D296E">
            <w:pPr>
              <w:pStyle w:val="BodyText-table"/>
              <w:jc w:val="center"/>
              <w:rPr>
                <w:ins w:id="58" w:author="Author"/>
              </w:rPr>
            </w:pPr>
            <w:ins w:id="59" w:author="Author">
              <w:r w:rsidRPr="001A25C1">
                <w:t>30</w:t>
              </w:r>
            </w:ins>
          </w:p>
        </w:tc>
      </w:tr>
      <w:tr w:rsidR="00462045" w:rsidRPr="001A25C1" w14:paraId="179A9C24" w14:textId="77777777" w:rsidTr="007B14A7">
        <w:trPr>
          <w:trHeight w:val="317"/>
          <w:jc w:val="center"/>
          <w:ins w:id="60" w:author="Author"/>
        </w:trPr>
        <w:tc>
          <w:tcPr>
            <w:tcW w:w="5040" w:type="dxa"/>
            <w:vAlign w:val="center"/>
          </w:tcPr>
          <w:p w14:paraId="014355FC" w14:textId="77777777" w:rsidR="00462045" w:rsidRPr="001A25C1" w:rsidRDefault="00462045" w:rsidP="005E616D">
            <w:pPr>
              <w:pStyle w:val="BodyText-table"/>
              <w:rPr>
                <w:ins w:id="61" w:author="Author"/>
              </w:rPr>
            </w:pPr>
            <w:ins w:id="62" w:author="Author">
              <w:r w:rsidRPr="001A25C1">
                <w:t>Aluminum enclosed bus ducts</w:t>
              </w:r>
            </w:ins>
          </w:p>
        </w:tc>
        <w:tc>
          <w:tcPr>
            <w:tcW w:w="2136" w:type="dxa"/>
            <w:vAlign w:val="center"/>
          </w:tcPr>
          <w:p w14:paraId="0F4650E8" w14:textId="77777777" w:rsidR="00462045" w:rsidRPr="001A25C1" w:rsidRDefault="00462045" w:rsidP="008D296E">
            <w:pPr>
              <w:pStyle w:val="BodyText-table"/>
              <w:jc w:val="center"/>
              <w:rPr>
                <w:ins w:id="63" w:author="Author"/>
              </w:rPr>
            </w:pPr>
            <w:ins w:id="64" w:author="Author">
              <w:r w:rsidRPr="001A25C1">
                <w:t>15</w:t>
              </w:r>
            </w:ins>
          </w:p>
        </w:tc>
      </w:tr>
      <w:tr w:rsidR="00462045" w:rsidRPr="001A25C1" w14:paraId="237527C3" w14:textId="77777777" w:rsidTr="007B14A7">
        <w:trPr>
          <w:trHeight w:val="317"/>
          <w:jc w:val="center"/>
          <w:ins w:id="65" w:author="Author"/>
        </w:trPr>
        <w:tc>
          <w:tcPr>
            <w:tcW w:w="5040" w:type="dxa"/>
            <w:vAlign w:val="center"/>
          </w:tcPr>
          <w:p w14:paraId="2164D77A" w14:textId="77777777" w:rsidR="00462045" w:rsidRPr="001A25C1" w:rsidRDefault="00462045" w:rsidP="005E616D">
            <w:pPr>
              <w:pStyle w:val="BodyText-table"/>
              <w:rPr>
                <w:ins w:id="66" w:author="Author"/>
              </w:rPr>
            </w:pPr>
            <w:ins w:id="67" w:author="Author">
              <w:r w:rsidRPr="001A25C1">
                <w:t>Steel enclosed bus ducts</w:t>
              </w:r>
            </w:ins>
          </w:p>
        </w:tc>
        <w:tc>
          <w:tcPr>
            <w:tcW w:w="2136" w:type="dxa"/>
            <w:vAlign w:val="center"/>
          </w:tcPr>
          <w:p w14:paraId="34AB1C9B" w14:textId="77777777" w:rsidR="00462045" w:rsidRPr="001A25C1" w:rsidRDefault="00462045" w:rsidP="008D296E">
            <w:pPr>
              <w:pStyle w:val="BodyText-table"/>
              <w:jc w:val="center"/>
              <w:rPr>
                <w:ins w:id="68" w:author="Author"/>
              </w:rPr>
            </w:pPr>
            <w:ins w:id="69" w:author="Author">
              <w:r w:rsidRPr="001A25C1">
                <w:t>30</w:t>
              </w:r>
            </w:ins>
          </w:p>
        </w:tc>
      </w:tr>
    </w:tbl>
    <w:p w14:paraId="5F35EDD1" w14:textId="77777777" w:rsidR="00541A8B" w:rsidRDefault="00541A8B" w:rsidP="008D296E">
      <w:pPr>
        <w:pStyle w:val="BodyText-table"/>
        <w:jc w:val="center"/>
        <w:rPr>
          <w:ins w:id="70" w:author="Author"/>
          <w:bCs/>
          <w:u w:val="single"/>
        </w:rPr>
      </w:pPr>
    </w:p>
    <w:p w14:paraId="0D615137" w14:textId="6AF66A64" w:rsidR="00541A8B" w:rsidRPr="008C0151" w:rsidRDefault="008C0151" w:rsidP="008C0151">
      <w:pPr>
        <w:pStyle w:val="END"/>
        <w:sectPr w:rsidR="00541A8B" w:rsidRPr="008C0151" w:rsidSect="0064122C">
          <w:footerReference w:type="default" r:id="rId12"/>
          <w:pgSz w:w="12240" w:h="15840" w:code="1"/>
          <w:pgMar w:top="1440" w:right="1440" w:bottom="1440" w:left="1440" w:header="720" w:footer="720" w:gutter="0"/>
          <w:pgNumType w:start="1"/>
          <w:cols w:space="720"/>
          <w:noEndnote/>
          <w:docGrid w:linePitch="326"/>
        </w:sectPr>
      </w:pPr>
      <w:ins w:id="71" w:author="Author">
        <w:r>
          <w:t>END</w:t>
        </w:r>
      </w:ins>
    </w:p>
    <w:p w14:paraId="52811075" w14:textId="53A3D4D3" w:rsidR="00072068" w:rsidRDefault="00072068" w:rsidP="00B302F4">
      <w:pPr>
        <w:pStyle w:val="attachmenttitle"/>
      </w:pPr>
      <w:r w:rsidRPr="00072068">
        <w:lastRenderedPageBreak/>
        <w:t>A</w:t>
      </w:r>
      <w:r w:rsidR="00B302F4">
        <w:t>ttachment</w:t>
      </w:r>
      <w:r w:rsidRPr="00072068">
        <w:t xml:space="preserve"> 1</w:t>
      </w:r>
      <w:ins w:id="72" w:author="Author">
        <w:r w:rsidR="0082513E">
          <w:t xml:space="preserve">: </w:t>
        </w:r>
      </w:ins>
      <w:r w:rsidRPr="00072068">
        <w:t>Revision History for IMC 0609, Appendix F</w:t>
      </w:r>
      <w:r>
        <w:t xml:space="preserve"> Attachment 6</w:t>
      </w:r>
    </w:p>
    <w:tbl>
      <w:tblPr>
        <w:tblStyle w:val="IM"/>
        <w:tblW w:w="13680" w:type="dxa"/>
        <w:tblLayout w:type="fixed"/>
        <w:tblCellMar>
          <w:top w:w="58" w:type="dxa"/>
          <w:left w:w="58" w:type="dxa"/>
          <w:bottom w:w="58" w:type="dxa"/>
          <w:right w:w="58" w:type="dxa"/>
        </w:tblCellMar>
        <w:tblLook w:val="04A0" w:firstRow="1" w:lastRow="0" w:firstColumn="1" w:lastColumn="0" w:noHBand="0" w:noVBand="1"/>
      </w:tblPr>
      <w:tblGrid>
        <w:gridCol w:w="1523"/>
        <w:gridCol w:w="1752"/>
        <w:gridCol w:w="6374"/>
        <w:gridCol w:w="1875"/>
        <w:gridCol w:w="2156"/>
      </w:tblGrid>
      <w:tr w:rsidR="00072068" w:rsidRPr="003A39DA" w14:paraId="47954401" w14:textId="77777777" w:rsidTr="006B5DCF">
        <w:tc>
          <w:tcPr>
            <w:tcW w:w="1523" w:type="dxa"/>
          </w:tcPr>
          <w:p w14:paraId="5250E66F" w14:textId="1A2FDC95" w:rsidR="00072068" w:rsidRPr="003A39DA" w:rsidRDefault="00072068" w:rsidP="003A39DA">
            <w:pPr>
              <w:pStyle w:val="BodyText-table"/>
            </w:pPr>
            <w:r w:rsidRPr="003A39DA">
              <w:t>Commitment</w:t>
            </w:r>
            <w:r w:rsidR="009A4C80" w:rsidRPr="003A39DA">
              <w:t xml:space="preserve"> </w:t>
            </w:r>
            <w:r w:rsidRPr="003A39DA">
              <w:t>Tracking</w:t>
            </w:r>
            <w:r w:rsidR="009A4C80" w:rsidRPr="003A39DA">
              <w:t xml:space="preserve"> </w:t>
            </w:r>
            <w:r w:rsidRPr="003A39DA">
              <w:t>Number</w:t>
            </w:r>
          </w:p>
        </w:tc>
        <w:tc>
          <w:tcPr>
            <w:tcW w:w="1752" w:type="dxa"/>
          </w:tcPr>
          <w:p w14:paraId="04A5188E" w14:textId="77777777" w:rsidR="00072068" w:rsidRPr="003A39DA" w:rsidRDefault="00072068" w:rsidP="003A39DA">
            <w:pPr>
              <w:pStyle w:val="BodyText-table"/>
            </w:pPr>
            <w:r w:rsidRPr="003A39DA">
              <w:t>Accession Number</w:t>
            </w:r>
          </w:p>
          <w:p w14:paraId="79CA22F6" w14:textId="5D6D2AD4" w:rsidR="009A4C80" w:rsidRPr="003A39DA" w:rsidRDefault="00072068" w:rsidP="003A39DA">
            <w:pPr>
              <w:pStyle w:val="BodyText-table"/>
            </w:pPr>
            <w:r w:rsidRPr="003A39DA">
              <w:t>Issue Date</w:t>
            </w:r>
          </w:p>
          <w:p w14:paraId="4CABA619" w14:textId="5AAC1DB8" w:rsidR="00072068" w:rsidRPr="003A39DA" w:rsidRDefault="00072068" w:rsidP="003A39DA">
            <w:pPr>
              <w:pStyle w:val="BodyText-table"/>
            </w:pPr>
            <w:r w:rsidRPr="003A39DA">
              <w:t>Change Notice</w:t>
            </w:r>
          </w:p>
        </w:tc>
        <w:tc>
          <w:tcPr>
            <w:tcW w:w="6374" w:type="dxa"/>
          </w:tcPr>
          <w:p w14:paraId="700FF4DB" w14:textId="77777777" w:rsidR="00072068" w:rsidRPr="003A39DA" w:rsidRDefault="00072068" w:rsidP="003A39DA">
            <w:pPr>
              <w:pStyle w:val="BodyText-table"/>
            </w:pPr>
            <w:r w:rsidRPr="003A39DA">
              <w:t>Description of Change</w:t>
            </w:r>
          </w:p>
        </w:tc>
        <w:tc>
          <w:tcPr>
            <w:tcW w:w="1875" w:type="dxa"/>
          </w:tcPr>
          <w:p w14:paraId="150A07D6" w14:textId="392DF6AD" w:rsidR="00072068" w:rsidRPr="003A39DA" w:rsidRDefault="00072068" w:rsidP="003A39DA">
            <w:pPr>
              <w:pStyle w:val="BodyText-table"/>
            </w:pPr>
            <w:r w:rsidRPr="003A39DA">
              <w:t>Description of Training</w:t>
            </w:r>
            <w:r w:rsidR="009A4C80" w:rsidRPr="003A39DA">
              <w:t xml:space="preserve"> </w:t>
            </w:r>
            <w:r w:rsidRPr="003A39DA">
              <w:t>Required and Completion Date</w:t>
            </w:r>
          </w:p>
        </w:tc>
        <w:tc>
          <w:tcPr>
            <w:tcW w:w="2156" w:type="dxa"/>
          </w:tcPr>
          <w:p w14:paraId="3CDB63ED" w14:textId="3FF4CF84" w:rsidR="00072068" w:rsidRPr="003A39DA" w:rsidRDefault="00072068" w:rsidP="003A39DA">
            <w:pPr>
              <w:pStyle w:val="BodyText-table"/>
            </w:pPr>
            <w:r w:rsidRPr="003A39DA">
              <w:t xml:space="preserve">Comment </w:t>
            </w:r>
            <w:r w:rsidR="0064122C" w:rsidRPr="003A39DA">
              <w:t xml:space="preserve">Resolution </w:t>
            </w:r>
            <w:r w:rsidRPr="003A39DA">
              <w:t xml:space="preserve">and </w:t>
            </w:r>
            <w:r w:rsidR="00602456" w:rsidRPr="003A39DA">
              <w:t xml:space="preserve">Closed </w:t>
            </w:r>
            <w:r w:rsidRPr="003A39DA">
              <w:t xml:space="preserve">Feedback </w:t>
            </w:r>
            <w:r w:rsidR="0064122C" w:rsidRPr="003A39DA">
              <w:t>Form</w:t>
            </w:r>
            <w:r w:rsidRPr="003A39DA">
              <w:t xml:space="preserve"> Accession Number</w:t>
            </w:r>
            <w:r w:rsidR="0064122C" w:rsidRPr="003A39DA">
              <w:t xml:space="preserve"> (Pre-Decisional, Non-Public)</w:t>
            </w:r>
          </w:p>
        </w:tc>
      </w:tr>
      <w:tr w:rsidR="00072068" w:rsidRPr="00072068" w14:paraId="1356848F" w14:textId="77777777" w:rsidTr="006B5DCF">
        <w:trPr>
          <w:tblHeader w:val="0"/>
        </w:trPr>
        <w:tc>
          <w:tcPr>
            <w:tcW w:w="1523" w:type="dxa"/>
          </w:tcPr>
          <w:p w14:paraId="445EAA16" w14:textId="3E1FBFC7" w:rsidR="00072068" w:rsidRPr="00072068" w:rsidRDefault="00072068" w:rsidP="006B5DCF">
            <w:pPr>
              <w:pStyle w:val="BodyText-table"/>
            </w:pPr>
          </w:p>
        </w:tc>
        <w:tc>
          <w:tcPr>
            <w:tcW w:w="1752" w:type="dxa"/>
          </w:tcPr>
          <w:p w14:paraId="50EBFDC9" w14:textId="77777777" w:rsidR="00DD2A69" w:rsidRDefault="00DD2A69" w:rsidP="00DD2A69">
            <w:pPr>
              <w:pStyle w:val="BodyText-table"/>
              <w:rPr>
                <w:ins w:id="73" w:author="Author"/>
                <w:rFonts w:cs="Arial"/>
                <w:color w:val="000000"/>
              </w:rPr>
            </w:pPr>
            <w:ins w:id="74" w:author="Author">
              <w:r w:rsidRPr="0007586D">
                <w:rPr>
                  <w:rFonts w:cs="Arial"/>
                  <w:color w:val="000000"/>
                </w:rPr>
                <w:t>ML041</w:t>
              </w:r>
              <w:r>
                <w:rPr>
                  <w:rFonts w:cs="Arial"/>
                  <w:color w:val="000000"/>
                </w:rPr>
                <w:t>700310</w:t>
              </w:r>
            </w:ins>
          </w:p>
          <w:p w14:paraId="25FF56B6" w14:textId="63C7FAFC" w:rsidR="00072068" w:rsidRDefault="00072068" w:rsidP="006B5DCF">
            <w:pPr>
              <w:pStyle w:val="BodyText-table"/>
              <w:rPr>
                <w:rFonts w:cs="Arial"/>
                <w:color w:val="000000"/>
              </w:rPr>
            </w:pPr>
            <w:r w:rsidRPr="00072068">
              <w:rPr>
                <w:rFonts w:cs="Arial"/>
                <w:color w:val="000000"/>
              </w:rPr>
              <w:t>05/28/2004</w:t>
            </w:r>
          </w:p>
          <w:p w14:paraId="7EAFF205" w14:textId="7C79C8D4" w:rsidR="002D23D9" w:rsidRPr="00072068" w:rsidRDefault="002D23D9" w:rsidP="006B5DCF">
            <w:pPr>
              <w:pStyle w:val="BodyText-table"/>
            </w:pPr>
            <w:r>
              <w:t>CN 04-016</w:t>
            </w:r>
          </w:p>
        </w:tc>
        <w:tc>
          <w:tcPr>
            <w:tcW w:w="6374" w:type="dxa"/>
          </w:tcPr>
          <w:p w14:paraId="3EE49676" w14:textId="2EB1A3CA" w:rsidR="00072068" w:rsidRPr="00072068" w:rsidRDefault="00072068" w:rsidP="006B5DCF">
            <w:pPr>
              <w:pStyle w:val="BodyText-table"/>
            </w:pPr>
            <w:r>
              <w:rPr>
                <w:rFonts w:cs="Arial"/>
                <w:color w:val="000000"/>
              </w:rPr>
              <w:t xml:space="preserve">IMC 0609, App F, </w:t>
            </w:r>
            <w:proofErr w:type="spellStart"/>
            <w:r>
              <w:rPr>
                <w:rFonts w:cs="Arial"/>
                <w:color w:val="000000"/>
              </w:rPr>
              <w:t>Att</w:t>
            </w:r>
            <w:proofErr w:type="spellEnd"/>
            <w:r>
              <w:rPr>
                <w:rFonts w:cs="Arial"/>
                <w:color w:val="000000"/>
              </w:rPr>
              <w:t xml:space="preserve"> 6 “</w:t>
            </w:r>
            <w:r w:rsidRPr="00072068">
              <w:rPr>
                <w:rFonts w:cs="Arial"/>
                <w:color w:val="000000"/>
              </w:rPr>
              <w:t>Guidance for the Identification of Targets and The</w:t>
            </w:r>
            <w:r>
              <w:rPr>
                <w:rFonts w:cs="Arial"/>
                <w:color w:val="000000"/>
              </w:rPr>
              <w:t>ir Ignition and Damage Criteria,”</w:t>
            </w:r>
            <w:r w:rsidRPr="00072068">
              <w:rPr>
                <w:rFonts w:cs="Arial"/>
                <w:color w:val="000000"/>
              </w:rPr>
              <w:t xml:space="preserve"> is added to provide for the development of specific fire growth and damage scenarios for fire ignition sources that were not screened out to this point by the process. This helps to evaluate the independence of the designated safe shutdown path.</w:t>
            </w:r>
          </w:p>
        </w:tc>
        <w:tc>
          <w:tcPr>
            <w:tcW w:w="1875" w:type="dxa"/>
          </w:tcPr>
          <w:p w14:paraId="626D1564" w14:textId="77777777" w:rsidR="00072068" w:rsidRPr="00072068" w:rsidRDefault="00072068" w:rsidP="006B5DCF">
            <w:pPr>
              <w:pStyle w:val="BodyText-table"/>
            </w:pPr>
            <w:r w:rsidRPr="00072068">
              <w:t>None</w:t>
            </w:r>
          </w:p>
        </w:tc>
        <w:tc>
          <w:tcPr>
            <w:tcW w:w="2156" w:type="dxa"/>
          </w:tcPr>
          <w:p w14:paraId="0DDA8615" w14:textId="77777777" w:rsidR="00072068" w:rsidRPr="00072068" w:rsidRDefault="00072068" w:rsidP="006B5DCF">
            <w:pPr>
              <w:pStyle w:val="BodyText-table"/>
            </w:pPr>
            <w:r w:rsidRPr="00072068">
              <w:t>N/A</w:t>
            </w:r>
          </w:p>
        </w:tc>
      </w:tr>
      <w:tr w:rsidR="00072068" w:rsidRPr="00072068" w14:paraId="133205BC" w14:textId="77777777" w:rsidTr="006B5DCF">
        <w:trPr>
          <w:tblHeader w:val="0"/>
        </w:trPr>
        <w:tc>
          <w:tcPr>
            <w:tcW w:w="1523" w:type="dxa"/>
          </w:tcPr>
          <w:p w14:paraId="6F534B62" w14:textId="6B4E82BF" w:rsidR="00072068" w:rsidRPr="00072068" w:rsidRDefault="00072068" w:rsidP="006B5DCF">
            <w:pPr>
              <w:pStyle w:val="BodyText-table"/>
            </w:pPr>
          </w:p>
        </w:tc>
        <w:tc>
          <w:tcPr>
            <w:tcW w:w="1752" w:type="dxa"/>
          </w:tcPr>
          <w:p w14:paraId="65082D7B" w14:textId="77777777" w:rsidR="00F81022" w:rsidRDefault="00F81022" w:rsidP="006B5DCF">
            <w:pPr>
              <w:pStyle w:val="BodyText-table"/>
              <w:rPr>
                <w:ins w:id="75" w:author="Author"/>
                <w:rFonts w:cs="Arial"/>
                <w:color w:val="000000"/>
              </w:rPr>
            </w:pPr>
            <w:ins w:id="76" w:author="Author">
              <w:r w:rsidRPr="00F81022">
                <w:rPr>
                  <w:rFonts w:cs="Arial"/>
                  <w:color w:val="000000"/>
                </w:rPr>
                <w:t>ML050700212</w:t>
              </w:r>
            </w:ins>
          </w:p>
          <w:p w14:paraId="671A7A54" w14:textId="4522D9BE" w:rsidR="00072068" w:rsidRDefault="00072068" w:rsidP="006B5DCF">
            <w:pPr>
              <w:pStyle w:val="BodyText-table"/>
              <w:rPr>
                <w:rFonts w:cs="Arial"/>
                <w:color w:val="000000"/>
              </w:rPr>
            </w:pPr>
            <w:r w:rsidRPr="00072068">
              <w:rPr>
                <w:rFonts w:cs="Arial"/>
                <w:color w:val="000000"/>
              </w:rPr>
              <w:t>02/28/2005</w:t>
            </w:r>
          </w:p>
          <w:p w14:paraId="697FE297" w14:textId="7DD3D888" w:rsidR="002D23D9" w:rsidRPr="00072068" w:rsidRDefault="002D23D9" w:rsidP="006B5DCF">
            <w:pPr>
              <w:pStyle w:val="BodyText-table"/>
            </w:pPr>
            <w:r>
              <w:rPr>
                <w:rFonts w:cs="Arial"/>
                <w:color w:val="000000"/>
              </w:rPr>
              <w:t>CN 05-007</w:t>
            </w:r>
          </w:p>
        </w:tc>
        <w:tc>
          <w:tcPr>
            <w:tcW w:w="6374" w:type="dxa"/>
          </w:tcPr>
          <w:p w14:paraId="6A249B96" w14:textId="118819A2" w:rsidR="00072068" w:rsidRPr="00072068" w:rsidRDefault="00072068" w:rsidP="006B5DCF">
            <w:pPr>
              <w:pStyle w:val="BodyText-table"/>
            </w:pPr>
            <w:r w:rsidRPr="00072068">
              <w:rPr>
                <w:rFonts w:cs="Arial"/>
                <w:color w:val="000000"/>
              </w:rPr>
              <w:t xml:space="preserve">IMC 0609, App F, </w:t>
            </w:r>
            <w:proofErr w:type="spellStart"/>
            <w:r w:rsidRPr="00072068">
              <w:rPr>
                <w:rFonts w:cs="Arial"/>
                <w:color w:val="000000"/>
              </w:rPr>
              <w:t>Att</w:t>
            </w:r>
            <w:proofErr w:type="spellEnd"/>
            <w:r w:rsidRPr="00072068">
              <w:rPr>
                <w:rFonts w:cs="Arial"/>
                <w:color w:val="000000"/>
              </w:rPr>
              <w:t xml:space="preserve"> 6 </w:t>
            </w:r>
            <w:r>
              <w:rPr>
                <w:rFonts w:cs="Arial"/>
                <w:color w:val="000000"/>
              </w:rPr>
              <w:t>“</w:t>
            </w:r>
            <w:r w:rsidRPr="00072068">
              <w:rPr>
                <w:rFonts w:cs="Arial"/>
                <w:color w:val="000000"/>
              </w:rPr>
              <w:t>Guidance for the Identification of Targets and The</w:t>
            </w:r>
            <w:r>
              <w:rPr>
                <w:rFonts w:cs="Arial"/>
                <w:color w:val="000000"/>
              </w:rPr>
              <w:t>ir Ignition and Damage Criteria,”</w:t>
            </w:r>
            <w:r w:rsidRPr="00072068">
              <w:rPr>
                <w:rFonts w:cs="Arial"/>
                <w:color w:val="000000"/>
              </w:rPr>
              <w:t xml:space="preserve"> is revised to provide additional guidance for solid state components.</w:t>
            </w:r>
          </w:p>
        </w:tc>
        <w:tc>
          <w:tcPr>
            <w:tcW w:w="1875" w:type="dxa"/>
          </w:tcPr>
          <w:p w14:paraId="1971B671" w14:textId="77777777" w:rsidR="00072068" w:rsidRPr="00072068" w:rsidRDefault="00072068" w:rsidP="006B5DCF">
            <w:pPr>
              <w:pStyle w:val="BodyText-table"/>
            </w:pPr>
          </w:p>
        </w:tc>
        <w:tc>
          <w:tcPr>
            <w:tcW w:w="2156" w:type="dxa"/>
          </w:tcPr>
          <w:p w14:paraId="3A70C493" w14:textId="77777777" w:rsidR="00072068" w:rsidRPr="00072068" w:rsidRDefault="00072068" w:rsidP="006B5DCF">
            <w:pPr>
              <w:pStyle w:val="BodyText-table"/>
            </w:pPr>
          </w:p>
        </w:tc>
      </w:tr>
      <w:tr w:rsidR="00072068" w:rsidRPr="00072068" w14:paraId="3589296F" w14:textId="77777777" w:rsidTr="006B5DCF">
        <w:trPr>
          <w:tblHeader w:val="0"/>
        </w:trPr>
        <w:tc>
          <w:tcPr>
            <w:tcW w:w="1523" w:type="dxa"/>
          </w:tcPr>
          <w:p w14:paraId="0112B7F8" w14:textId="77777777" w:rsidR="00072068" w:rsidRPr="00072068" w:rsidRDefault="00072068" w:rsidP="006B5DCF">
            <w:pPr>
              <w:pStyle w:val="BodyText-table"/>
            </w:pPr>
          </w:p>
        </w:tc>
        <w:tc>
          <w:tcPr>
            <w:tcW w:w="1752" w:type="dxa"/>
          </w:tcPr>
          <w:p w14:paraId="4FAE57D0" w14:textId="77777777" w:rsidR="00072068" w:rsidRDefault="0064122C" w:rsidP="006B5DCF">
            <w:pPr>
              <w:pStyle w:val="BodyText-table"/>
            </w:pPr>
            <w:r>
              <w:t>ML17089A423</w:t>
            </w:r>
          </w:p>
          <w:p w14:paraId="6E6B9C47" w14:textId="77777777" w:rsidR="002D23D9" w:rsidRDefault="00602456" w:rsidP="006B5DCF">
            <w:pPr>
              <w:pStyle w:val="BodyText-table"/>
            </w:pPr>
            <w:r>
              <w:t>DRAFT</w:t>
            </w:r>
          </w:p>
          <w:p w14:paraId="364FA1DB" w14:textId="4D5B3B0A" w:rsidR="00602456" w:rsidRDefault="00602456" w:rsidP="006B5DCF">
            <w:pPr>
              <w:pStyle w:val="BodyText-table"/>
            </w:pPr>
            <w:r>
              <w:t>CN 17-XXX</w:t>
            </w:r>
          </w:p>
          <w:p w14:paraId="16253BD8" w14:textId="1A129DCC" w:rsidR="002D23D9" w:rsidRPr="00072068" w:rsidRDefault="002D23D9" w:rsidP="006B5DCF">
            <w:pPr>
              <w:pStyle w:val="BodyText-table"/>
            </w:pPr>
          </w:p>
        </w:tc>
        <w:tc>
          <w:tcPr>
            <w:tcW w:w="6374" w:type="dxa"/>
          </w:tcPr>
          <w:p w14:paraId="169E316B" w14:textId="4010FEAD" w:rsidR="00072068" w:rsidRDefault="003B2FD9" w:rsidP="006B5DCF">
            <w:pPr>
              <w:pStyle w:val="BodyText-table"/>
              <w:rPr>
                <w:iCs/>
              </w:rPr>
            </w:pPr>
            <w:r w:rsidRPr="003B2FD9">
              <w:rPr>
                <w:iCs/>
              </w:rPr>
              <w:t xml:space="preserve">Revised to reflect changes to the Phase 2 process. </w:t>
            </w:r>
          </w:p>
          <w:p w14:paraId="4546D1DA" w14:textId="77777777" w:rsidR="004A6B4C" w:rsidRDefault="004A6B4C" w:rsidP="006B5DCF">
            <w:pPr>
              <w:pStyle w:val="BodyText-table"/>
            </w:pPr>
            <w:r w:rsidRPr="004A6B4C">
              <w:t>CA Note sent 7/18/17 for information only, ML17191A681.</w:t>
            </w:r>
          </w:p>
          <w:p w14:paraId="2D757E66" w14:textId="36CA6C52" w:rsidR="004A6B4C" w:rsidRPr="00072068" w:rsidRDefault="009A4C80" w:rsidP="006B5DCF">
            <w:pPr>
              <w:pStyle w:val="BodyText-table"/>
            </w:pPr>
            <w:r w:rsidRPr="009A4C80">
              <w:t xml:space="preserve">Issued 10/11/17 as a draft </w:t>
            </w:r>
            <w:ins w:id="77" w:author="Author">
              <w:r w:rsidR="00F075A8" w:rsidRPr="009A4C80">
                <w:t>publicly</w:t>
              </w:r>
            </w:ins>
            <w:r w:rsidRPr="009A4C80">
              <w:t xml:space="preserve"> available document to allow for public comments.</w:t>
            </w:r>
          </w:p>
        </w:tc>
        <w:tc>
          <w:tcPr>
            <w:tcW w:w="1875" w:type="dxa"/>
          </w:tcPr>
          <w:p w14:paraId="0F7ED9FC" w14:textId="13D10AE3" w:rsidR="00072068" w:rsidRPr="00072068" w:rsidRDefault="004A6B4C" w:rsidP="006B5DCF">
            <w:pPr>
              <w:pStyle w:val="BodyText-table"/>
            </w:pPr>
            <w:r>
              <w:t xml:space="preserve">November 2017 </w:t>
            </w:r>
          </w:p>
        </w:tc>
        <w:tc>
          <w:tcPr>
            <w:tcW w:w="2156" w:type="dxa"/>
          </w:tcPr>
          <w:p w14:paraId="107D649A" w14:textId="53B21E99" w:rsidR="00072068" w:rsidRPr="00072068" w:rsidRDefault="0064122C" w:rsidP="006B5DCF">
            <w:pPr>
              <w:pStyle w:val="BodyText-table"/>
            </w:pPr>
            <w:r>
              <w:t>ML17093A185</w:t>
            </w:r>
          </w:p>
        </w:tc>
      </w:tr>
      <w:tr w:rsidR="009A4C80" w:rsidRPr="00072068" w14:paraId="497E650B" w14:textId="77777777" w:rsidTr="006B5DCF">
        <w:trPr>
          <w:tblHeader w:val="0"/>
        </w:trPr>
        <w:tc>
          <w:tcPr>
            <w:tcW w:w="1523" w:type="dxa"/>
          </w:tcPr>
          <w:p w14:paraId="15633CF4" w14:textId="77777777" w:rsidR="009A4C80" w:rsidRPr="00072068" w:rsidRDefault="009A4C80" w:rsidP="006B5DCF">
            <w:pPr>
              <w:pStyle w:val="BodyText-table"/>
            </w:pPr>
          </w:p>
        </w:tc>
        <w:tc>
          <w:tcPr>
            <w:tcW w:w="1752" w:type="dxa"/>
          </w:tcPr>
          <w:p w14:paraId="77F11E5C" w14:textId="77777777" w:rsidR="009A4C80" w:rsidRDefault="0075599A" w:rsidP="006B5DCF">
            <w:pPr>
              <w:pStyle w:val="BodyText-table"/>
            </w:pPr>
            <w:r w:rsidRPr="0075599A">
              <w:t>ML18087A410</w:t>
            </w:r>
          </w:p>
          <w:p w14:paraId="782696AC" w14:textId="0F67DBAF" w:rsidR="0075599A" w:rsidRDefault="007E1D52" w:rsidP="006B5DCF">
            <w:pPr>
              <w:pStyle w:val="BodyText-table"/>
            </w:pPr>
            <w:r>
              <w:t>05/02/18</w:t>
            </w:r>
          </w:p>
          <w:p w14:paraId="1B261836" w14:textId="1E638678" w:rsidR="0075599A" w:rsidRDefault="0075599A" w:rsidP="006B5DCF">
            <w:pPr>
              <w:pStyle w:val="BodyText-table"/>
            </w:pPr>
            <w:r>
              <w:t>CN 18-</w:t>
            </w:r>
            <w:r w:rsidR="007E1D52">
              <w:t>010</w:t>
            </w:r>
          </w:p>
        </w:tc>
        <w:tc>
          <w:tcPr>
            <w:tcW w:w="6374" w:type="dxa"/>
          </w:tcPr>
          <w:p w14:paraId="1F7B929B" w14:textId="5BDA6E33" w:rsidR="009A4C80" w:rsidRPr="003B2FD9" w:rsidRDefault="009A4C80" w:rsidP="006B5DCF">
            <w:pPr>
              <w:pStyle w:val="BodyText-table"/>
              <w:rPr>
                <w:iCs/>
              </w:rPr>
            </w:pPr>
            <w:r w:rsidRPr="009A4C80">
              <w:rPr>
                <w:iCs/>
              </w:rPr>
              <w:t xml:space="preserve">Draft document revised to incorporate minor public comments and re-issued with new accession number </w:t>
            </w:r>
            <w:proofErr w:type="gramStart"/>
            <w:r w:rsidRPr="009A4C80">
              <w:rPr>
                <w:iCs/>
              </w:rPr>
              <w:t>in order to</w:t>
            </w:r>
            <w:proofErr w:type="gramEnd"/>
            <w:r w:rsidRPr="009A4C80">
              <w:rPr>
                <w:iCs/>
              </w:rPr>
              <w:t xml:space="preserve"> issue as an official revision after receipt of public comments.</w:t>
            </w:r>
          </w:p>
        </w:tc>
        <w:tc>
          <w:tcPr>
            <w:tcW w:w="1875" w:type="dxa"/>
          </w:tcPr>
          <w:p w14:paraId="62B4069E" w14:textId="5116004F" w:rsidR="009A4C80" w:rsidRDefault="009A4C80" w:rsidP="006B5DCF">
            <w:pPr>
              <w:pStyle w:val="BodyText-table"/>
            </w:pPr>
            <w:r w:rsidRPr="009A4C80">
              <w:t>Gap training covering changes to the procedure completed November 2017</w:t>
            </w:r>
          </w:p>
        </w:tc>
        <w:tc>
          <w:tcPr>
            <w:tcW w:w="2156" w:type="dxa"/>
          </w:tcPr>
          <w:p w14:paraId="2F6ED216" w14:textId="5CDB28EB" w:rsidR="009A4C80" w:rsidRDefault="009A4C80" w:rsidP="006B5DCF">
            <w:pPr>
              <w:pStyle w:val="BodyText-table"/>
            </w:pPr>
            <w:r w:rsidRPr="009A4C80">
              <w:t>ML17093A185</w:t>
            </w:r>
          </w:p>
        </w:tc>
      </w:tr>
      <w:tr w:rsidR="00274260" w:rsidRPr="00072068" w14:paraId="525AFC79" w14:textId="77777777" w:rsidTr="006B5DCF">
        <w:trPr>
          <w:tblHeader w:val="0"/>
        </w:trPr>
        <w:tc>
          <w:tcPr>
            <w:tcW w:w="1523" w:type="dxa"/>
          </w:tcPr>
          <w:p w14:paraId="2B4EF004" w14:textId="77777777" w:rsidR="00274260" w:rsidRPr="00072068" w:rsidRDefault="00274260" w:rsidP="006B5DCF">
            <w:pPr>
              <w:pStyle w:val="BodyText-table"/>
            </w:pPr>
          </w:p>
        </w:tc>
        <w:tc>
          <w:tcPr>
            <w:tcW w:w="1752" w:type="dxa"/>
          </w:tcPr>
          <w:p w14:paraId="72DD813D" w14:textId="77777777" w:rsidR="00274260" w:rsidRDefault="00AB2C9E" w:rsidP="006B5DCF">
            <w:pPr>
              <w:pStyle w:val="BodyText-table"/>
            </w:pPr>
            <w:r>
              <w:t>ML24145A033</w:t>
            </w:r>
          </w:p>
          <w:p w14:paraId="5964F82D" w14:textId="32967BCC" w:rsidR="00AB2C9E" w:rsidRDefault="00C25208" w:rsidP="006B5DCF">
            <w:pPr>
              <w:pStyle w:val="BodyText-table"/>
            </w:pPr>
            <w:r>
              <w:t>09/05/24</w:t>
            </w:r>
          </w:p>
          <w:p w14:paraId="0E5A93F0" w14:textId="3DBA8030" w:rsidR="00AB2C9E" w:rsidRPr="000A1026" w:rsidRDefault="00AB2C9E" w:rsidP="006B5DCF">
            <w:pPr>
              <w:pStyle w:val="BodyText-table"/>
            </w:pPr>
            <w:r>
              <w:t xml:space="preserve">CN </w:t>
            </w:r>
            <w:r w:rsidR="00C25208">
              <w:t>24-024</w:t>
            </w:r>
          </w:p>
        </w:tc>
        <w:tc>
          <w:tcPr>
            <w:tcW w:w="6374" w:type="dxa"/>
          </w:tcPr>
          <w:p w14:paraId="43EA0BEE" w14:textId="1A016176" w:rsidR="00274260" w:rsidRPr="000A1026" w:rsidRDefault="000A1026" w:rsidP="006B5DCF">
            <w:pPr>
              <w:pStyle w:val="BodyText-table"/>
              <w:rPr>
                <w:iCs/>
              </w:rPr>
            </w:pPr>
            <w:r w:rsidRPr="000A1026">
              <w:rPr>
                <w:iCs/>
              </w:rPr>
              <w:t>This revision includes updating IMC 0609 Appendix F, its associated attachments, and the basis document to incorporate updated guidance for modeling transient fires per NUREG</w:t>
            </w:r>
            <w:r w:rsidR="003A39DA">
              <w:rPr>
                <w:iCs/>
              </w:rPr>
              <w:noBreakHyphen/>
            </w:r>
            <w:r w:rsidRPr="000A1026">
              <w:rPr>
                <w:iCs/>
              </w:rPr>
              <w:t xml:space="preserve">2233, high energy arching faults per NUREG-2262, and electrical </w:t>
            </w:r>
            <w:r w:rsidR="00571557">
              <w:rPr>
                <w:iCs/>
              </w:rPr>
              <w:t>enclosure</w:t>
            </w:r>
            <w:r w:rsidRPr="000A1026">
              <w:rPr>
                <w:iCs/>
              </w:rPr>
              <w:t xml:space="preserve">, electric motor, dry transformer and main control room fires per NUREG-2178 Volume 2. This revision also implements the heat soak method in the HRR and ZOI calculations. </w:t>
            </w:r>
          </w:p>
        </w:tc>
        <w:tc>
          <w:tcPr>
            <w:tcW w:w="1875" w:type="dxa"/>
          </w:tcPr>
          <w:p w14:paraId="04D89254" w14:textId="77777777" w:rsidR="00274260" w:rsidRPr="009A4C80" w:rsidRDefault="00274260" w:rsidP="006B5DCF">
            <w:pPr>
              <w:pStyle w:val="BodyText-table"/>
            </w:pPr>
          </w:p>
        </w:tc>
        <w:tc>
          <w:tcPr>
            <w:tcW w:w="2156" w:type="dxa"/>
          </w:tcPr>
          <w:p w14:paraId="037248AE" w14:textId="709F20D1" w:rsidR="00274260" w:rsidRPr="009A4C80" w:rsidRDefault="00AB2C9E" w:rsidP="006B5DCF">
            <w:pPr>
              <w:pStyle w:val="BodyText-table"/>
            </w:pPr>
            <w:r>
              <w:t>ML24155A261</w:t>
            </w:r>
          </w:p>
        </w:tc>
      </w:tr>
    </w:tbl>
    <w:p w14:paraId="0053EAFD" w14:textId="28011A50" w:rsidR="006F3BE7" w:rsidRPr="00072068" w:rsidRDefault="006F3BE7" w:rsidP="001B0EA4">
      <w:pPr>
        <w:widowControl/>
        <w:autoSpaceDE/>
        <w:autoSpaceDN/>
        <w:adjustRightInd/>
      </w:pPr>
    </w:p>
    <w:sectPr w:rsidR="006F3BE7" w:rsidRPr="00072068" w:rsidSect="00072068">
      <w:footerReference w:type="default" r:id="rId13"/>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8AF1D" w14:textId="77777777" w:rsidR="00FA0760" w:rsidRDefault="00FA0760">
      <w:r>
        <w:separator/>
      </w:r>
    </w:p>
  </w:endnote>
  <w:endnote w:type="continuationSeparator" w:id="0">
    <w:p w14:paraId="772D0E14" w14:textId="77777777" w:rsidR="00FA0760" w:rsidRDefault="00FA0760">
      <w:r>
        <w:continuationSeparator/>
      </w:r>
    </w:p>
  </w:endnote>
  <w:endnote w:type="continuationNotice" w:id="1">
    <w:p w14:paraId="3D1DBDA4" w14:textId="77777777" w:rsidR="009706D8" w:rsidRDefault="00970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19C8" w14:textId="77777777" w:rsidR="007D48F6" w:rsidRDefault="007D48F6">
    <w:pPr>
      <w:spacing w:line="915" w:lineRule="exact"/>
    </w:pPr>
  </w:p>
  <w:p w14:paraId="68A1EC10" w14:textId="77777777" w:rsidR="007D48F6" w:rsidRDefault="007D48F6">
    <w:pPr>
      <w:tabs>
        <w:tab w:val="center" w:pos="4680"/>
        <w:tab w:val="right" w:pos="9360"/>
      </w:tabs>
    </w:pPr>
    <w:r>
      <w:t xml:space="preserve">0609, App F, </w:t>
    </w:r>
    <w:proofErr w:type="spellStart"/>
    <w:r>
      <w:t>Att</w:t>
    </w:r>
    <w:proofErr w:type="spellEnd"/>
    <w:r>
      <w:t xml:space="preserve"> 6 </w:t>
    </w:r>
    <w:r>
      <w:tab/>
    </w:r>
    <w:r>
      <w:tab/>
      <w:t>Issue Date: 02/28/05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5888" w14:textId="735D358B" w:rsidR="00270EAC" w:rsidRPr="00AB2C9E" w:rsidRDefault="00AB2C9E" w:rsidP="00AB2C9E">
    <w:pPr>
      <w:pStyle w:val="Footer"/>
    </w:pPr>
    <w:r>
      <w:t xml:space="preserve">Issue Date: </w:t>
    </w:r>
    <w:r w:rsidR="00C25208">
      <w:t>09/05/24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087A95">
      <w:t xml:space="preserve">0609 App F </w:t>
    </w:r>
    <w:proofErr w:type="spellStart"/>
    <w:r w:rsidR="00087A95">
      <w:t>Att</w:t>
    </w:r>
    <w:proofErr w:type="spellEnd"/>
    <w:r w:rsidR="00087A95">
      <w:t xml:space="preserve">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4D2E" w14:textId="6ACA43A7" w:rsidR="00072068" w:rsidRPr="00F508B0" w:rsidRDefault="008150B3" w:rsidP="000E6C8F">
    <w:pPr>
      <w:tabs>
        <w:tab w:val="center" w:pos="4680"/>
        <w:tab w:val="right" w:pos="9360"/>
      </w:tabs>
    </w:pPr>
    <w:r>
      <w:t>Issue Date:</w:t>
    </w:r>
    <w:r w:rsidR="00E57D4E">
      <w:t xml:space="preserve"> </w:t>
    </w:r>
    <w:r w:rsidR="00C25208">
      <w:t>09/05/24</w:t>
    </w:r>
    <w:r w:rsidR="00072068" w:rsidRPr="00072068">
      <w:ptab w:relativeTo="margin" w:alignment="center" w:leader="none"/>
    </w:r>
    <w:r w:rsidR="00072068">
      <w:t>Att</w:t>
    </w:r>
    <w:r w:rsidR="001A25C1">
      <w:t>1</w:t>
    </w:r>
    <w:r w:rsidR="00072068">
      <w:t>-</w:t>
    </w:r>
    <w:r w:rsidR="00072068" w:rsidRPr="00072068">
      <w:fldChar w:fldCharType="begin"/>
    </w:r>
    <w:r w:rsidR="00072068" w:rsidRPr="00072068">
      <w:instrText xml:space="preserve"> PAGE   \* MERGEFORMAT </w:instrText>
    </w:r>
    <w:r w:rsidR="00072068" w:rsidRPr="00072068">
      <w:fldChar w:fldCharType="separate"/>
    </w:r>
    <w:r w:rsidR="0007359D">
      <w:rPr>
        <w:noProof/>
      </w:rPr>
      <w:t>1</w:t>
    </w:r>
    <w:r w:rsidR="00072068" w:rsidRPr="00072068">
      <w:rPr>
        <w:noProof/>
      </w:rPr>
      <w:fldChar w:fldCharType="end"/>
    </w:r>
    <w:r w:rsidR="00072068" w:rsidRPr="00072068">
      <w:ptab w:relativeTo="margin" w:alignment="right" w:leader="none"/>
    </w:r>
    <w:r w:rsidR="00072068" w:rsidRPr="00072068">
      <w:t xml:space="preserve">0609 App F </w:t>
    </w:r>
    <w:proofErr w:type="spellStart"/>
    <w:r w:rsidR="00072068" w:rsidRPr="00072068">
      <w:t>Att</w:t>
    </w:r>
    <w:proofErr w:type="spellEnd"/>
    <w:r w:rsidR="00072068" w:rsidRPr="00072068">
      <w:t xml:space="preserv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1C200" w14:textId="77777777" w:rsidR="00FA0760" w:rsidRDefault="00FA0760">
      <w:r>
        <w:separator/>
      </w:r>
    </w:p>
  </w:footnote>
  <w:footnote w:type="continuationSeparator" w:id="0">
    <w:p w14:paraId="18BF0B7A" w14:textId="77777777" w:rsidR="00FA0760" w:rsidRDefault="00FA0760">
      <w:r>
        <w:continuationSeparator/>
      </w:r>
    </w:p>
  </w:footnote>
  <w:footnote w:type="continuationNotice" w:id="1">
    <w:p w14:paraId="6C2DF284" w14:textId="77777777" w:rsidR="009706D8" w:rsidRDefault="009706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687AADF6"/>
    <w:lvl w:ilvl="0">
      <w:start w:val="1"/>
      <w:numFmt w:val="bullet"/>
      <w:pStyle w:val="ListBullet4"/>
      <w:lvlText w:val=""/>
      <w:lvlJc w:val="left"/>
      <w:pPr>
        <w:ind w:left="1440" w:hanging="360"/>
      </w:pPr>
      <w:rPr>
        <w:rFonts w:ascii="Wingdings" w:hAnsi="Wingdings" w:hint="default"/>
      </w:rPr>
    </w:lvl>
  </w:abstractNum>
  <w:abstractNum w:abstractNumId="1" w15:restartNumberingAfterBreak="0">
    <w:nsid w:val="FFFFFF82"/>
    <w:multiLevelType w:val="singleLevel"/>
    <w:tmpl w:val="4ADAFF40"/>
    <w:lvl w:ilvl="0">
      <w:start w:val="1"/>
      <w:numFmt w:val="bullet"/>
      <w:pStyle w:val="ListBullet3"/>
      <w:lvlText w:val="o"/>
      <w:lvlJc w:val="left"/>
      <w:pPr>
        <w:ind w:left="1080" w:hanging="360"/>
      </w:pPr>
      <w:rPr>
        <w:rFonts w:ascii="Courier New" w:hAnsi="Courier New" w:cs="Courier New" w:hint="default"/>
      </w:rPr>
    </w:lvl>
  </w:abstractNum>
  <w:abstractNum w:abstractNumId="2" w15:restartNumberingAfterBreak="0">
    <w:nsid w:val="FFFFFF83"/>
    <w:multiLevelType w:val="singleLevel"/>
    <w:tmpl w:val="6C383B1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3B533202"/>
    <w:multiLevelType w:val="hybridMultilevel"/>
    <w:tmpl w:val="F0188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4E4A17"/>
    <w:multiLevelType w:val="hybridMultilevel"/>
    <w:tmpl w:val="1FA2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16BC1"/>
    <w:multiLevelType w:val="hybridMultilevel"/>
    <w:tmpl w:val="81180752"/>
    <w:lvl w:ilvl="0" w:tplc="04090001">
      <w:start w:val="1"/>
      <w:numFmt w:val="bullet"/>
      <w:lvlText w:val=""/>
      <w:lvlJc w:val="left"/>
      <w:pPr>
        <w:ind w:left="152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num w:numId="1" w16cid:durableId="952902106">
    <w:abstractNumId w:val="4"/>
  </w:num>
  <w:num w:numId="2" w16cid:durableId="2058972370">
    <w:abstractNumId w:val="5"/>
  </w:num>
  <w:num w:numId="3" w16cid:durableId="1548493340">
    <w:abstractNumId w:val="3"/>
  </w:num>
  <w:num w:numId="4" w16cid:durableId="1721510932">
    <w:abstractNumId w:val="2"/>
  </w:num>
  <w:num w:numId="5" w16cid:durableId="1144587921">
    <w:abstractNumId w:val="2"/>
  </w:num>
  <w:num w:numId="6" w16cid:durableId="160783691">
    <w:abstractNumId w:val="1"/>
  </w:num>
  <w:num w:numId="7" w16cid:durableId="731657785">
    <w:abstractNumId w:val="1"/>
  </w:num>
  <w:num w:numId="8" w16cid:durableId="1839730849">
    <w:abstractNumId w:val="0"/>
  </w:num>
  <w:num w:numId="9" w16cid:durableId="1504392572">
    <w:abstractNumId w:val="0"/>
  </w:num>
  <w:num w:numId="10" w16cid:durableId="1307734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activeWritingStyle w:appName="MSWord" w:lang="en-US" w:vendorID="64" w:dllVersion="6" w:nlCheck="1" w:checkStyle="1"/>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E7"/>
    <w:rsid w:val="00000CA9"/>
    <w:rsid w:val="00003FC6"/>
    <w:rsid w:val="00011231"/>
    <w:rsid w:val="000227E0"/>
    <w:rsid w:val="00024A2A"/>
    <w:rsid w:val="00026561"/>
    <w:rsid w:val="00032356"/>
    <w:rsid w:val="00032415"/>
    <w:rsid w:val="00035727"/>
    <w:rsid w:val="0004238F"/>
    <w:rsid w:val="00050F6B"/>
    <w:rsid w:val="00056931"/>
    <w:rsid w:val="0006148F"/>
    <w:rsid w:val="00072068"/>
    <w:rsid w:val="0007359D"/>
    <w:rsid w:val="00077C92"/>
    <w:rsid w:val="0008481E"/>
    <w:rsid w:val="00084B5D"/>
    <w:rsid w:val="00087703"/>
    <w:rsid w:val="00087A95"/>
    <w:rsid w:val="00092D3A"/>
    <w:rsid w:val="0009366B"/>
    <w:rsid w:val="000A1026"/>
    <w:rsid w:val="000A253E"/>
    <w:rsid w:val="000A7AE3"/>
    <w:rsid w:val="000B0FDF"/>
    <w:rsid w:val="000C126E"/>
    <w:rsid w:val="000C7280"/>
    <w:rsid w:val="000E13BD"/>
    <w:rsid w:val="000E6C8F"/>
    <w:rsid w:val="000E7C35"/>
    <w:rsid w:val="000F2D6A"/>
    <w:rsid w:val="001038AD"/>
    <w:rsid w:val="001112B1"/>
    <w:rsid w:val="00111338"/>
    <w:rsid w:val="00113A5A"/>
    <w:rsid w:val="001140B3"/>
    <w:rsid w:val="00116212"/>
    <w:rsid w:val="00120417"/>
    <w:rsid w:val="001224C9"/>
    <w:rsid w:val="001417F4"/>
    <w:rsid w:val="001444C2"/>
    <w:rsid w:val="00152CAF"/>
    <w:rsid w:val="0017096D"/>
    <w:rsid w:val="00171A6A"/>
    <w:rsid w:val="0017385B"/>
    <w:rsid w:val="00173CF9"/>
    <w:rsid w:val="00176260"/>
    <w:rsid w:val="00184496"/>
    <w:rsid w:val="00192962"/>
    <w:rsid w:val="001A25C1"/>
    <w:rsid w:val="001A586E"/>
    <w:rsid w:val="001A5B2E"/>
    <w:rsid w:val="001A6DD8"/>
    <w:rsid w:val="001A7225"/>
    <w:rsid w:val="001B0EA4"/>
    <w:rsid w:val="001D3C61"/>
    <w:rsid w:val="001E113F"/>
    <w:rsid w:val="001F27FB"/>
    <w:rsid w:val="00201AF2"/>
    <w:rsid w:val="00203467"/>
    <w:rsid w:val="00203469"/>
    <w:rsid w:val="002101A9"/>
    <w:rsid w:val="00214C00"/>
    <w:rsid w:val="00222059"/>
    <w:rsid w:val="00223EF0"/>
    <w:rsid w:val="00240BD4"/>
    <w:rsid w:val="002441AC"/>
    <w:rsid w:val="00250966"/>
    <w:rsid w:val="00253E21"/>
    <w:rsid w:val="00253FB0"/>
    <w:rsid w:val="0025774A"/>
    <w:rsid w:val="00261719"/>
    <w:rsid w:val="002617D5"/>
    <w:rsid w:val="00266509"/>
    <w:rsid w:val="00270EAC"/>
    <w:rsid w:val="00271F10"/>
    <w:rsid w:val="00274260"/>
    <w:rsid w:val="00281762"/>
    <w:rsid w:val="00285491"/>
    <w:rsid w:val="00286B07"/>
    <w:rsid w:val="00290294"/>
    <w:rsid w:val="0029604A"/>
    <w:rsid w:val="00296B99"/>
    <w:rsid w:val="002A3374"/>
    <w:rsid w:val="002A3955"/>
    <w:rsid w:val="002B18C0"/>
    <w:rsid w:val="002B405E"/>
    <w:rsid w:val="002B4476"/>
    <w:rsid w:val="002B5C38"/>
    <w:rsid w:val="002D23D9"/>
    <w:rsid w:val="002D2D05"/>
    <w:rsid w:val="002D685C"/>
    <w:rsid w:val="002D691E"/>
    <w:rsid w:val="002D78C4"/>
    <w:rsid w:val="002D7E4C"/>
    <w:rsid w:val="002E1F2A"/>
    <w:rsid w:val="002F4CA6"/>
    <w:rsid w:val="0030076F"/>
    <w:rsid w:val="003011E3"/>
    <w:rsid w:val="003044D9"/>
    <w:rsid w:val="00310349"/>
    <w:rsid w:val="0031061C"/>
    <w:rsid w:val="00310A0A"/>
    <w:rsid w:val="00313793"/>
    <w:rsid w:val="00314FA3"/>
    <w:rsid w:val="00316834"/>
    <w:rsid w:val="0031785A"/>
    <w:rsid w:val="0032352E"/>
    <w:rsid w:val="003417F1"/>
    <w:rsid w:val="00341892"/>
    <w:rsid w:val="00347E62"/>
    <w:rsid w:val="003537D4"/>
    <w:rsid w:val="003562F0"/>
    <w:rsid w:val="003659D6"/>
    <w:rsid w:val="00373AF1"/>
    <w:rsid w:val="00395DA5"/>
    <w:rsid w:val="003A2857"/>
    <w:rsid w:val="003A39DA"/>
    <w:rsid w:val="003B2FD9"/>
    <w:rsid w:val="003B675C"/>
    <w:rsid w:val="003B698D"/>
    <w:rsid w:val="003B6B7A"/>
    <w:rsid w:val="003C17F1"/>
    <w:rsid w:val="003D3224"/>
    <w:rsid w:val="003D5BF4"/>
    <w:rsid w:val="003D5D92"/>
    <w:rsid w:val="003E4F49"/>
    <w:rsid w:val="003F7B5F"/>
    <w:rsid w:val="00400FBA"/>
    <w:rsid w:val="004034EB"/>
    <w:rsid w:val="00403ABB"/>
    <w:rsid w:val="00404B06"/>
    <w:rsid w:val="004074F7"/>
    <w:rsid w:val="00410A7D"/>
    <w:rsid w:val="00411D4C"/>
    <w:rsid w:val="00413AB2"/>
    <w:rsid w:val="00422A3C"/>
    <w:rsid w:val="004300A4"/>
    <w:rsid w:val="00432AAE"/>
    <w:rsid w:val="00433669"/>
    <w:rsid w:val="004340B8"/>
    <w:rsid w:val="00450830"/>
    <w:rsid w:val="00450897"/>
    <w:rsid w:val="00452220"/>
    <w:rsid w:val="004552A6"/>
    <w:rsid w:val="00461EBD"/>
    <w:rsid w:val="00461FD6"/>
    <w:rsid w:val="00462045"/>
    <w:rsid w:val="00467950"/>
    <w:rsid w:val="0047120F"/>
    <w:rsid w:val="004732B5"/>
    <w:rsid w:val="00474C9E"/>
    <w:rsid w:val="00481AE7"/>
    <w:rsid w:val="00491F57"/>
    <w:rsid w:val="0049756B"/>
    <w:rsid w:val="004A027A"/>
    <w:rsid w:val="004A2BCB"/>
    <w:rsid w:val="004A5F3A"/>
    <w:rsid w:val="004A6B4C"/>
    <w:rsid w:val="004A74BB"/>
    <w:rsid w:val="004B6393"/>
    <w:rsid w:val="004D3FE0"/>
    <w:rsid w:val="004D487C"/>
    <w:rsid w:val="004D727A"/>
    <w:rsid w:val="004E3280"/>
    <w:rsid w:val="004E36B6"/>
    <w:rsid w:val="004E59C8"/>
    <w:rsid w:val="004E63CB"/>
    <w:rsid w:val="004E64F6"/>
    <w:rsid w:val="004E7D3B"/>
    <w:rsid w:val="004F432C"/>
    <w:rsid w:val="00501617"/>
    <w:rsid w:val="00504011"/>
    <w:rsid w:val="00511352"/>
    <w:rsid w:val="00514F21"/>
    <w:rsid w:val="00521BF6"/>
    <w:rsid w:val="0053640A"/>
    <w:rsid w:val="00541A8B"/>
    <w:rsid w:val="00541B74"/>
    <w:rsid w:val="00541C13"/>
    <w:rsid w:val="00553D1D"/>
    <w:rsid w:val="00563DA5"/>
    <w:rsid w:val="00571557"/>
    <w:rsid w:val="0057222A"/>
    <w:rsid w:val="00580C14"/>
    <w:rsid w:val="00587F0F"/>
    <w:rsid w:val="0059240F"/>
    <w:rsid w:val="005A04E0"/>
    <w:rsid w:val="005A6E8A"/>
    <w:rsid w:val="005B12C9"/>
    <w:rsid w:val="005C6D80"/>
    <w:rsid w:val="005D069B"/>
    <w:rsid w:val="005D1E9C"/>
    <w:rsid w:val="005D7AC4"/>
    <w:rsid w:val="005E0968"/>
    <w:rsid w:val="005E616D"/>
    <w:rsid w:val="005E6260"/>
    <w:rsid w:val="005E63C6"/>
    <w:rsid w:val="00602456"/>
    <w:rsid w:val="00626378"/>
    <w:rsid w:val="0063191E"/>
    <w:rsid w:val="0063444B"/>
    <w:rsid w:val="006373A7"/>
    <w:rsid w:val="0064122C"/>
    <w:rsid w:val="00643694"/>
    <w:rsid w:val="00654E28"/>
    <w:rsid w:val="006563A7"/>
    <w:rsid w:val="00662409"/>
    <w:rsid w:val="00676E27"/>
    <w:rsid w:val="0069128B"/>
    <w:rsid w:val="0069199E"/>
    <w:rsid w:val="0069300D"/>
    <w:rsid w:val="00697170"/>
    <w:rsid w:val="00697923"/>
    <w:rsid w:val="006A40E7"/>
    <w:rsid w:val="006B1A30"/>
    <w:rsid w:val="006B5B43"/>
    <w:rsid w:val="006B5DCF"/>
    <w:rsid w:val="006C08F0"/>
    <w:rsid w:val="006C32D2"/>
    <w:rsid w:val="006C3B64"/>
    <w:rsid w:val="006D0130"/>
    <w:rsid w:val="006D11E7"/>
    <w:rsid w:val="006E1AE5"/>
    <w:rsid w:val="006F3BE7"/>
    <w:rsid w:val="00703FD9"/>
    <w:rsid w:val="0070688B"/>
    <w:rsid w:val="00711456"/>
    <w:rsid w:val="00716028"/>
    <w:rsid w:val="00717595"/>
    <w:rsid w:val="00721A2C"/>
    <w:rsid w:val="00723D21"/>
    <w:rsid w:val="00725522"/>
    <w:rsid w:val="00727EBA"/>
    <w:rsid w:val="00731169"/>
    <w:rsid w:val="00737144"/>
    <w:rsid w:val="00740B08"/>
    <w:rsid w:val="00744761"/>
    <w:rsid w:val="0075599A"/>
    <w:rsid w:val="007606A0"/>
    <w:rsid w:val="00760CB6"/>
    <w:rsid w:val="007715AE"/>
    <w:rsid w:val="007719F7"/>
    <w:rsid w:val="00773E09"/>
    <w:rsid w:val="0077784E"/>
    <w:rsid w:val="00787EF9"/>
    <w:rsid w:val="007A0767"/>
    <w:rsid w:val="007A672A"/>
    <w:rsid w:val="007B1431"/>
    <w:rsid w:val="007B14A7"/>
    <w:rsid w:val="007B45D1"/>
    <w:rsid w:val="007C29B9"/>
    <w:rsid w:val="007C3F6D"/>
    <w:rsid w:val="007D3B96"/>
    <w:rsid w:val="007D48F6"/>
    <w:rsid w:val="007D7C01"/>
    <w:rsid w:val="007E1D52"/>
    <w:rsid w:val="007E4452"/>
    <w:rsid w:val="007E4EF5"/>
    <w:rsid w:val="007F1C12"/>
    <w:rsid w:val="007F35E1"/>
    <w:rsid w:val="007F7604"/>
    <w:rsid w:val="00805796"/>
    <w:rsid w:val="00814296"/>
    <w:rsid w:val="008150B3"/>
    <w:rsid w:val="00816442"/>
    <w:rsid w:val="00823B79"/>
    <w:rsid w:val="00824A39"/>
    <w:rsid w:val="00824CC4"/>
    <w:rsid w:val="0082513E"/>
    <w:rsid w:val="008269FE"/>
    <w:rsid w:val="00827281"/>
    <w:rsid w:val="00827E58"/>
    <w:rsid w:val="008313D9"/>
    <w:rsid w:val="00832B5A"/>
    <w:rsid w:val="008342BD"/>
    <w:rsid w:val="00842B65"/>
    <w:rsid w:val="00843345"/>
    <w:rsid w:val="00843829"/>
    <w:rsid w:val="00844283"/>
    <w:rsid w:val="008509C4"/>
    <w:rsid w:val="00850EB3"/>
    <w:rsid w:val="00851461"/>
    <w:rsid w:val="0085530D"/>
    <w:rsid w:val="0085647D"/>
    <w:rsid w:val="00856786"/>
    <w:rsid w:val="00870A80"/>
    <w:rsid w:val="00873020"/>
    <w:rsid w:val="00874FB7"/>
    <w:rsid w:val="008843AC"/>
    <w:rsid w:val="00884467"/>
    <w:rsid w:val="00896CA7"/>
    <w:rsid w:val="008A41F8"/>
    <w:rsid w:val="008A476C"/>
    <w:rsid w:val="008A5FD6"/>
    <w:rsid w:val="008B39C9"/>
    <w:rsid w:val="008B540E"/>
    <w:rsid w:val="008B6188"/>
    <w:rsid w:val="008C0151"/>
    <w:rsid w:val="008C3468"/>
    <w:rsid w:val="008D24A0"/>
    <w:rsid w:val="008D296E"/>
    <w:rsid w:val="008D319A"/>
    <w:rsid w:val="008D4425"/>
    <w:rsid w:val="008D7317"/>
    <w:rsid w:val="008E0298"/>
    <w:rsid w:val="008E0E8D"/>
    <w:rsid w:val="008E3737"/>
    <w:rsid w:val="008F2F20"/>
    <w:rsid w:val="008F3339"/>
    <w:rsid w:val="009012E0"/>
    <w:rsid w:val="00904FBF"/>
    <w:rsid w:val="009235E3"/>
    <w:rsid w:val="00925FA5"/>
    <w:rsid w:val="00934EF6"/>
    <w:rsid w:val="0094020F"/>
    <w:rsid w:val="00940CB2"/>
    <w:rsid w:val="009536B0"/>
    <w:rsid w:val="00956FD8"/>
    <w:rsid w:val="00961255"/>
    <w:rsid w:val="009613C9"/>
    <w:rsid w:val="00963228"/>
    <w:rsid w:val="00963370"/>
    <w:rsid w:val="009706D8"/>
    <w:rsid w:val="00971495"/>
    <w:rsid w:val="009759A0"/>
    <w:rsid w:val="00976E58"/>
    <w:rsid w:val="009811EE"/>
    <w:rsid w:val="00982DB1"/>
    <w:rsid w:val="0098354A"/>
    <w:rsid w:val="00984B25"/>
    <w:rsid w:val="00993AC9"/>
    <w:rsid w:val="00994D6B"/>
    <w:rsid w:val="00994F8D"/>
    <w:rsid w:val="009A0F27"/>
    <w:rsid w:val="009A1BCE"/>
    <w:rsid w:val="009A433F"/>
    <w:rsid w:val="009A4C80"/>
    <w:rsid w:val="009B412F"/>
    <w:rsid w:val="009C6F74"/>
    <w:rsid w:val="009D26B7"/>
    <w:rsid w:val="009E343C"/>
    <w:rsid w:val="009F68D2"/>
    <w:rsid w:val="00A006DC"/>
    <w:rsid w:val="00A00AEB"/>
    <w:rsid w:val="00A0160C"/>
    <w:rsid w:val="00A01D73"/>
    <w:rsid w:val="00A13205"/>
    <w:rsid w:val="00A219A2"/>
    <w:rsid w:val="00A22D40"/>
    <w:rsid w:val="00A23FB3"/>
    <w:rsid w:val="00A42041"/>
    <w:rsid w:val="00A44A61"/>
    <w:rsid w:val="00A55E0E"/>
    <w:rsid w:val="00A57A16"/>
    <w:rsid w:val="00A75DE9"/>
    <w:rsid w:val="00A76564"/>
    <w:rsid w:val="00A82445"/>
    <w:rsid w:val="00A84BB4"/>
    <w:rsid w:val="00A852EA"/>
    <w:rsid w:val="00A96683"/>
    <w:rsid w:val="00A96DC6"/>
    <w:rsid w:val="00A97617"/>
    <w:rsid w:val="00AA67E2"/>
    <w:rsid w:val="00AA68D8"/>
    <w:rsid w:val="00AB2C9E"/>
    <w:rsid w:val="00AB4649"/>
    <w:rsid w:val="00AC3843"/>
    <w:rsid w:val="00AD597B"/>
    <w:rsid w:val="00AE495E"/>
    <w:rsid w:val="00AE6AD3"/>
    <w:rsid w:val="00AF0728"/>
    <w:rsid w:val="00B00654"/>
    <w:rsid w:val="00B07BFA"/>
    <w:rsid w:val="00B102C7"/>
    <w:rsid w:val="00B10AB3"/>
    <w:rsid w:val="00B10EAD"/>
    <w:rsid w:val="00B1606C"/>
    <w:rsid w:val="00B17949"/>
    <w:rsid w:val="00B23629"/>
    <w:rsid w:val="00B302F4"/>
    <w:rsid w:val="00B34DA7"/>
    <w:rsid w:val="00B35E97"/>
    <w:rsid w:val="00B42B32"/>
    <w:rsid w:val="00B46363"/>
    <w:rsid w:val="00B570F1"/>
    <w:rsid w:val="00B60033"/>
    <w:rsid w:val="00B7305C"/>
    <w:rsid w:val="00B83021"/>
    <w:rsid w:val="00B8454E"/>
    <w:rsid w:val="00B970CA"/>
    <w:rsid w:val="00BB0A61"/>
    <w:rsid w:val="00BC1BA4"/>
    <w:rsid w:val="00BD2041"/>
    <w:rsid w:val="00BD270E"/>
    <w:rsid w:val="00BE27DE"/>
    <w:rsid w:val="00BE472A"/>
    <w:rsid w:val="00BE4D44"/>
    <w:rsid w:val="00BF18F3"/>
    <w:rsid w:val="00C02336"/>
    <w:rsid w:val="00C06FB3"/>
    <w:rsid w:val="00C125FB"/>
    <w:rsid w:val="00C17D42"/>
    <w:rsid w:val="00C25208"/>
    <w:rsid w:val="00C34146"/>
    <w:rsid w:val="00C43D39"/>
    <w:rsid w:val="00C60AB8"/>
    <w:rsid w:val="00C63E42"/>
    <w:rsid w:val="00C729C2"/>
    <w:rsid w:val="00C84B08"/>
    <w:rsid w:val="00C84CFE"/>
    <w:rsid w:val="00C86F7E"/>
    <w:rsid w:val="00C909D6"/>
    <w:rsid w:val="00C90A44"/>
    <w:rsid w:val="00CC036D"/>
    <w:rsid w:val="00CC3CF7"/>
    <w:rsid w:val="00CC629C"/>
    <w:rsid w:val="00CD01BB"/>
    <w:rsid w:val="00CD26B0"/>
    <w:rsid w:val="00CD333D"/>
    <w:rsid w:val="00CD37EF"/>
    <w:rsid w:val="00CE23E7"/>
    <w:rsid w:val="00CE3AA4"/>
    <w:rsid w:val="00CF339D"/>
    <w:rsid w:val="00D10274"/>
    <w:rsid w:val="00D10B56"/>
    <w:rsid w:val="00D141B7"/>
    <w:rsid w:val="00D15DF1"/>
    <w:rsid w:val="00D179C1"/>
    <w:rsid w:val="00D35DE8"/>
    <w:rsid w:val="00D36B0B"/>
    <w:rsid w:val="00D4212B"/>
    <w:rsid w:val="00D57632"/>
    <w:rsid w:val="00D61C7F"/>
    <w:rsid w:val="00D7061B"/>
    <w:rsid w:val="00D81CC6"/>
    <w:rsid w:val="00D8428D"/>
    <w:rsid w:val="00D84406"/>
    <w:rsid w:val="00D860E2"/>
    <w:rsid w:val="00D86140"/>
    <w:rsid w:val="00DA0AC7"/>
    <w:rsid w:val="00DA38CD"/>
    <w:rsid w:val="00DB6DD4"/>
    <w:rsid w:val="00DC52A2"/>
    <w:rsid w:val="00DD0098"/>
    <w:rsid w:val="00DD2A69"/>
    <w:rsid w:val="00DD6F26"/>
    <w:rsid w:val="00DE07C4"/>
    <w:rsid w:val="00DE2C1F"/>
    <w:rsid w:val="00DE4EBC"/>
    <w:rsid w:val="00DF017A"/>
    <w:rsid w:val="00DF1828"/>
    <w:rsid w:val="00DF222E"/>
    <w:rsid w:val="00E01670"/>
    <w:rsid w:val="00E01A9C"/>
    <w:rsid w:val="00E10116"/>
    <w:rsid w:val="00E14EDB"/>
    <w:rsid w:val="00E167D4"/>
    <w:rsid w:val="00E17905"/>
    <w:rsid w:val="00E30955"/>
    <w:rsid w:val="00E36034"/>
    <w:rsid w:val="00E40B55"/>
    <w:rsid w:val="00E43BA2"/>
    <w:rsid w:val="00E46C0F"/>
    <w:rsid w:val="00E57D4E"/>
    <w:rsid w:val="00E63DB3"/>
    <w:rsid w:val="00E66623"/>
    <w:rsid w:val="00E700D1"/>
    <w:rsid w:val="00E72A10"/>
    <w:rsid w:val="00E76C4B"/>
    <w:rsid w:val="00E8359A"/>
    <w:rsid w:val="00E8658D"/>
    <w:rsid w:val="00EB177A"/>
    <w:rsid w:val="00EB7725"/>
    <w:rsid w:val="00EC2925"/>
    <w:rsid w:val="00EC42D1"/>
    <w:rsid w:val="00EF4018"/>
    <w:rsid w:val="00F075A8"/>
    <w:rsid w:val="00F12C86"/>
    <w:rsid w:val="00F2318C"/>
    <w:rsid w:val="00F25925"/>
    <w:rsid w:val="00F27E54"/>
    <w:rsid w:val="00F33FCD"/>
    <w:rsid w:val="00F3754B"/>
    <w:rsid w:val="00F405D8"/>
    <w:rsid w:val="00F475C6"/>
    <w:rsid w:val="00F508B0"/>
    <w:rsid w:val="00F547D2"/>
    <w:rsid w:val="00F55B04"/>
    <w:rsid w:val="00F6469F"/>
    <w:rsid w:val="00F7297D"/>
    <w:rsid w:val="00F731AA"/>
    <w:rsid w:val="00F75840"/>
    <w:rsid w:val="00F81022"/>
    <w:rsid w:val="00F84723"/>
    <w:rsid w:val="00F94CC9"/>
    <w:rsid w:val="00F94E91"/>
    <w:rsid w:val="00FA05B0"/>
    <w:rsid w:val="00FA0760"/>
    <w:rsid w:val="00FA303F"/>
    <w:rsid w:val="00FC121B"/>
    <w:rsid w:val="00FD0EA9"/>
    <w:rsid w:val="00FD5400"/>
    <w:rsid w:val="00FD5E35"/>
    <w:rsid w:val="00FF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30E069"/>
  <w15:docId w15:val="{9F0302DC-D2B1-4A3C-BA85-DF60F132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925"/>
    <w:pPr>
      <w:widowControl w:val="0"/>
      <w:autoSpaceDE w:val="0"/>
      <w:autoSpaceDN w:val="0"/>
      <w:adjustRightInd w:val="0"/>
    </w:pPr>
    <w:rPr>
      <w:rFonts w:ascii="Arial" w:eastAsiaTheme="minorHAnsi" w:hAnsi="Arial" w:cs="Arial"/>
      <w:sz w:val="22"/>
      <w:szCs w:val="22"/>
    </w:rPr>
  </w:style>
  <w:style w:type="paragraph" w:styleId="Heading1">
    <w:name w:val="heading 1"/>
    <w:next w:val="BodyText"/>
    <w:link w:val="Heading1Char"/>
    <w:qFormat/>
    <w:rsid w:val="00EC2925"/>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EC2925"/>
    <w:pPr>
      <w:keepNext/>
      <w:ind w:left="720" w:hanging="720"/>
      <w:outlineLvl w:val="1"/>
    </w:pPr>
    <w:rPr>
      <w:rFonts w:eastAsiaTheme="majorEastAsia" w:cstheme="majorBidi"/>
    </w:rPr>
  </w:style>
  <w:style w:type="paragraph" w:styleId="Heading3">
    <w:name w:val="heading 3"/>
    <w:basedOn w:val="Heading2"/>
    <w:next w:val="BodyText"/>
    <w:link w:val="Heading3Char"/>
    <w:unhideWhenUsed/>
    <w:qFormat/>
    <w:rsid w:val="00EC292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F508B0"/>
    <w:pPr>
      <w:tabs>
        <w:tab w:val="center" w:pos="4320"/>
        <w:tab w:val="right" w:pos="8640"/>
      </w:tabs>
    </w:pPr>
  </w:style>
  <w:style w:type="paragraph" w:styleId="Footer">
    <w:name w:val="footer"/>
    <w:link w:val="FooterChar"/>
    <w:uiPriority w:val="99"/>
    <w:unhideWhenUsed/>
    <w:rsid w:val="00AB2C9E"/>
    <w:pPr>
      <w:tabs>
        <w:tab w:val="center" w:pos="4680"/>
        <w:tab w:val="right" w:pos="9360"/>
      </w:tabs>
    </w:pPr>
    <w:rPr>
      <w:rFonts w:ascii="Arial" w:eastAsiaTheme="minorHAnsi" w:hAnsi="Arial" w:cs="Arial"/>
      <w:sz w:val="22"/>
      <w:szCs w:val="22"/>
    </w:rPr>
  </w:style>
  <w:style w:type="character" w:styleId="PageNumber">
    <w:name w:val="page number"/>
    <w:basedOn w:val="DefaultParagraphFont"/>
    <w:rsid w:val="00F508B0"/>
  </w:style>
  <w:style w:type="paragraph" w:styleId="ListParagraph">
    <w:name w:val="List Paragraph"/>
    <w:basedOn w:val="Normal"/>
    <w:uiPriority w:val="34"/>
    <w:qFormat/>
    <w:rsid w:val="00B60033"/>
    <w:pPr>
      <w:ind w:left="720"/>
      <w:contextualSpacing/>
    </w:pPr>
  </w:style>
  <w:style w:type="paragraph" w:styleId="BalloonText">
    <w:name w:val="Balloon Text"/>
    <w:basedOn w:val="Normal"/>
    <w:link w:val="BalloonTextChar"/>
    <w:rsid w:val="00B60033"/>
    <w:rPr>
      <w:rFonts w:ascii="Tahoma" w:hAnsi="Tahoma" w:cs="Tahoma"/>
      <w:sz w:val="16"/>
      <w:szCs w:val="16"/>
    </w:rPr>
  </w:style>
  <w:style w:type="character" w:customStyle="1" w:styleId="BalloonTextChar">
    <w:name w:val="Balloon Text Char"/>
    <w:basedOn w:val="DefaultParagraphFont"/>
    <w:link w:val="BalloonText"/>
    <w:rsid w:val="00B60033"/>
    <w:rPr>
      <w:rFonts w:ascii="Tahoma" w:hAnsi="Tahoma" w:cs="Tahoma"/>
      <w:sz w:val="16"/>
      <w:szCs w:val="16"/>
    </w:rPr>
  </w:style>
  <w:style w:type="character" w:styleId="CommentReference">
    <w:name w:val="annotation reference"/>
    <w:basedOn w:val="DefaultParagraphFont"/>
    <w:rsid w:val="00BD2041"/>
    <w:rPr>
      <w:sz w:val="16"/>
      <w:szCs w:val="16"/>
    </w:rPr>
  </w:style>
  <w:style w:type="paragraph" w:styleId="CommentText">
    <w:name w:val="annotation text"/>
    <w:basedOn w:val="Normal"/>
    <w:link w:val="CommentTextChar"/>
    <w:rsid w:val="00BD2041"/>
    <w:rPr>
      <w:sz w:val="20"/>
      <w:szCs w:val="20"/>
    </w:rPr>
  </w:style>
  <w:style w:type="character" w:customStyle="1" w:styleId="CommentTextChar">
    <w:name w:val="Comment Text Char"/>
    <w:basedOn w:val="DefaultParagraphFont"/>
    <w:link w:val="CommentText"/>
    <w:rsid w:val="00BD2041"/>
    <w:rPr>
      <w:rFonts w:ascii="Arial" w:hAnsi="Arial"/>
    </w:rPr>
  </w:style>
  <w:style w:type="paragraph" w:styleId="CommentSubject">
    <w:name w:val="annotation subject"/>
    <w:basedOn w:val="CommentText"/>
    <w:next w:val="CommentText"/>
    <w:link w:val="CommentSubjectChar"/>
    <w:rsid w:val="00BD2041"/>
    <w:rPr>
      <w:b/>
      <w:bCs/>
    </w:rPr>
  </w:style>
  <w:style w:type="character" w:customStyle="1" w:styleId="CommentSubjectChar">
    <w:name w:val="Comment Subject Char"/>
    <w:basedOn w:val="CommentTextChar"/>
    <w:link w:val="CommentSubject"/>
    <w:rsid w:val="00BD2041"/>
    <w:rPr>
      <w:rFonts w:ascii="Arial" w:hAnsi="Arial"/>
      <w:b/>
      <w:bCs/>
    </w:rPr>
  </w:style>
  <w:style w:type="paragraph" w:styleId="Caption">
    <w:name w:val="caption"/>
    <w:basedOn w:val="Normal"/>
    <w:next w:val="Normal"/>
    <w:unhideWhenUsed/>
    <w:qFormat/>
    <w:rsid w:val="001D3C61"/>
    <w:pPr>
      <w:spacing w:after="200"/>
    </w:pPr>
    <w:rPr>
      <w:i/>
      <w:iCs/>
      <w:color w:val="1F497D" w:themeColor="text2"/>
      <w:sz w:val="18"/>
      <w:szCs w:val="18"/>
    </w:rPr>
  </w:style>
  <w:style w:type="paragraph" w:styleId="Revision">
    <w:name w:val="Revision"/>
    <w:hidden/>
    <w:uiPriority w:val="99"/>
    <w:semiHidden/>
    <w:rsid w:val="00B10AB3"/>
    <w:rPr>
      <w:rFonts w:ascii="Arial" w:hAnsi="Arial"/>
      <w:sz w:val="24"/>
      <w:szCs w:val="24"/>
    </w:rPr>
  </w:style>
  <w:style w:type="table" w:styleId="TableGrid">
    <w:name w:val="Table Grid"/>
    <w:basedOn w:val="TableNormal"/>
    <w:uiPriority w:val="39"/>
    <w:rsid w:val="004620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C2925"/>
    <w:rPr>
      <w:rFonts w:ascii="Arial" w:eastAsiaTheme="majorEastAsia" w:hAnsi="Arial" w:cstheme="majorBidi"/>
      <w:caps/>
      <w:sz w:val="22"/>
      <w:szCs w:val="22"/>
    </w:rPr>
  </w:style>
  <w:style w:type="character" w:customStyle="1" w:styleId="Heading2Char">
    <w:name w:val="Heading 2 Char"/>
    <w:basedOn w:val="DefaultParagraphFont"/>
    <w:link w:val="Heading2"/>
    <w:rsid w:val="00EC2925"/>
    <w:rPr>
      <w:rFonts w:ascii="Arial" w:eastAsiaTheme="majorEastAsia" w:hAnsi="Arial" w:cstheme="majorBidi"/>
      <w:sz w:val="22"/>
      <w:szCs w:val="22"/>
    </w:rPr>
  </w:style>
  <w:style w:type="paragraph" w:customStyle="1" w:styleId="attachmenttitle">
    <w:name w:val="attachment title"/>
    <w:next w:val="BodyText"/>
    <w:qFormat/>
    <w:rsid w:val="00EC2925"/>
    <w:pPr>
      <w:keepNext/>
      <w:keepLines/>
      <w:widowControl w:val="0"/>
      <w:spacing w:after="220"/>
      <w:jc w:val="center"/>
      <w:outlineLvl w:val="0"/>
    </w:pPr>
    <w:rPr>
      <w:rFonts w:ascii="Arial" w:hAnsi="Arial" w:cs="Arial"/>
      <w:sz w:val="22"/>
      <w:szCs w:val="22"/>
    </w:rPr>
  </w:style>
  <w:style w:type="paragraph" w:styleId="BodyText">
    <w:name w:val="Body Text"/>
    <w:link w:val="BodyTextChar"/>
    <w:rsid w:val="00EC2925"/>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EC2925"/>
    <w:rPr>
      <w:rFonts w:ascii="Arial" w:eastAsiaTheme="minorHAnsi" w:hAnsi="Arial" w:cs="Arial"/>
      <w:sz w:val="22"/>
      <w:szCs w:val="22"/>
    </w:rPr>
  </w:style>
  <w:style w:type="paragraph" w:customStyle="1" w:styleId="BodyText-table">
    <w:name w:val="Body Text - table"/>
    <w:qFormat/>
    <w:rsid w:val="00EC2925"/>
    <w:rPr>
      <w:rFonts w:ascii="Arial" w:eastAsiaTheme="minorHAnsi" w:hAnsi="Arial" w:cstheme="minorBidi"/>
      <w:sz w:val="22"/>
      <w:szCs w:val="22"/>
    </w:rPr>
  </w:style>
  <w:style w:type="paragraph" w:styleId="BodyText3">
    <w:name w:val="Body Text 3"/>
    <w:basedOn w:val="BodyText"/>
    <w:link w:val="BodyText3Char"/>
    <w:rsid w:val="00EC2925"/>
    <w:pPr>
      <w:ind w:left="720"/>
    </w:pPr>
    <w:rPr>
      <w:rFonts w:eastAsiaTheme="majorEastAsia" w:cstheme="majorBidi"/>
    </w:rPr>
  </w:style>
  <w:style w:type="character" w:customStyle="1" w:styleId="BodyText3Char">
    <w:name w:val="Body Text 3 Char"/>
    <w:basedOn w:val="DefaultParagraphFont"/>
    <w:link w:val="BodyText3"/>
    <w:rsid w:val="00EC2925"/>
    <w:rPr>
      <w:rFonts w:ascii="Arial" w:eastAsiaTheme="majorEastAsia" w:hAnsi="Arial" w:cstheme="majorBidi"/>
      <w:sz w:val="22"/>
      <w:szCs w:val="22"/>
    </w:rPr>
  </w:style>
  <w:style w:type="character" w:customStyle="1" w:styleId="Commitment">
    <w:name w:val="Commitment"/>
    <w:basedOn w:val="BodyTextChar"/>
    <w:uiPriority w:val="1"/>
    <w:qFormat/>
    <w:rsid w:val="00EC2925"/>
    <w:rPr>
      <w:rFonts w:ascii="Arial" w:eastAsiaTheme="minorHAnsi" w:hAnsi="Arial" w:cs="Arial"/>
      <w:i/>
      <w:iCs/>
      <w:sz w:val="22"/>
      <w:szCs w:val="22"/>
    </w:rPr>
  </w:style>
  <w:style w:type="paragraph" w:customStyle="1" w:styleId="END">
    <w:name w:val="END"/>
    <w:next w:val="BodyText"/>
    <w:qFormat/>
    <w:rsid w:val="00EC2925"/>
    <w:pPr>
      <w:autoSpaceDE w:val="0"/>
      <w:autoSpaceDN w:val="0"/>
      <w:adjustRightInd w:val="0"/>
      <w:spacing w:before="440" w:after="440"/>
      <w:jc w:val="center"/>
    </w:pPr>
    <w:rPr>
      <w:rFonts w:ascii="Arial" w:hAnsi="Arial" w:cs="Arial"/>
      <w:sz w:val="22"/>
      <w:szCs w:val="22"/>
    </w:rPr>
  </w:style>
  <w:style w:type="character" w:customStyle="1" w:styleId="FooterChar">
    <w:name w:val="Footer Char"/>
    <w:basedOn w:val="DefaultParagraphFont"/>
    <w:link w:val="Footer"/>
    <w:uiPriority w:val="99"/>
    <w:rsid w:val="00AB2C9E"/>
    <w:rPr>
      <w:rFonts w:ascii="Arial" w:eastAsiaTheme="minorHAnsi" w:hAnsi="Arial" w:cs="Arial"/>
      <w:sz w:val="22"/>
      <w:szCs w:val="22"/>
    </w:rPr>
  </w:style>
  <w:style w:type="table" w:customStyle="1" w:styleId="IM">
    <w:name w:val="IM"/>
    <w:basedOn w:val="TableNormal"/>
    <w:uiPriority w:val="99"/>
    <w:rsid w:val="00EC2925"/>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EC2925"/>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EC2925"/>
    <w:pPr>
      <w:spacing w:before="220" w:after="220"/>
      <w:jc w:val="center"/>
    </w:pPr>
    <w:rPr>
      <w:rFonts w:ascii="Arial" w:hAnsi="Arial" w:cs="Arial"/>
      <w:sz w:val="22"/>
      <w:szCs w:val="22"/>
    </w:rPr>
  </w:style>
  <w:style w:type="character" w:customStyle="1" w:styleId="TitleChar">
    <w:name w:val="Title Char"/>
    <w:basedOn w:val="DefaultParagraphFont"/>
    <w:link w:val="Title"/>
    <w:rsid w:val="00EC2925"/>
    <w:rPr>
      <w:rFonts w:ascii="Arial" w:hAnsi="Arial" w:cs="Arial"/>
      <w:sz w:val="22"/>
      <w:szCs w:val="22"/>
    </w:rPr>
  </w:style>
  <w:style w:type="paragraph" w:customStyle="1" w:styleId="NRCINSPECTIONMANUAL">
    <w:name w:val="NRC INSPECTION MANUAL"/>
    <w:next w:val="BodyText"/>
    <w:link w:val="NRCINSPECTIONMANUALChar"/>
    <w:qFormat/>
    <w:rsid w:val="00EC2925"/>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EC2925"/>
    <w:rPr>
      <w:rFonts w:ascii="Arial" w:eastAsiaTheme="minorHAnsi" w:hAnsi="Arial" w:cs="Arial"/>
      <w:szCs w:val="22"/>
    </w:rPr>
  </w:style>
  <w:style w:type="character" w:customStyle="1" w:styleId="Heading3Char">
    <w:name w:val="Heading 3 Char"/>
    <w:basedOn w:val="DefaultParagraphFont"/>
    <w:link w:val="Heading3"/>
    <w:rsid w:val="00EC2925"/>
    <w:rPr>
      <w:rFonts w:ascii="Arial" w:eastAsiaTheme="majorEastAsia" w:hAnsi="Arial" w:cstheme="majorBidi"/>
      <w:sz w:val="22"/>
      <w:szCs w:val="22"/>
      <w:u w:val="single"/>
    </w:rPr>
  </w:style>
  <w:style w:type="paragraph" w:styleId="ListBullet2">
    <w:name w:val="List Bullet 2"/>
    <w:basedOn w:val="Normal"/>
    <w:unhideWhenUsed/>
    <w:rsid w:val="00EC2925"/>
    <w:pPr>
      <w:widowControl/>
      <w:numPr>
        <w:numId w:val="5"/>
      </w:numPr>
      <w:spacing w:after="220"/>
      <w:contextualSpacing/>
    </w:pPr>
  </w:style>
  <w:style w:type="paragraph" w:styleId="ListBullet3">
    <w:name w:val="List Bullet 3"/>
    <w:basedOn w:val="Normal"/>
    <w:unhideWhenUsed/>
    <w:rsid w:val="00EC2925"/>
    <w:pPr>
      <w:keepLines/>
      <w:widowControl/>
      <w:numPr>
        <w:numId w:val="7"/>
      </w:numPr>
      <w:spacing w:after="220"/>
      <w:contextualSpacing/>
    </w:pPr>
  </w:style>
  <w:style w:type="paragraph" w:styleId="ListBullet4">
    <w:name w:val="List Bullet 4"/>
    <w:basedOn w:val="Normal"/>
    <w:unhideWhenUsed/>
    <w:rsid w:val="00EC2925"/>
    <w:pPr>
      <w:widowControl/>
      <w:numPr>
        <w:numId w:val="9"/>
      </w:numPr>
      <w:spacing w:after="220"/>
      <w:contextualSpacing/>
    </w:pPr>
  </w:style>
  <w:style w:type="paragraph" w:customStyle="1" w:styleId="BodyText4">
    <w:name w:val="Body Text 4"/>
    <w:basedOn w:val="BodyText3"/>
    <w:qFormat/>
    <w:rsid w:val="00B302F4"/>
    <w:pPr>
      <w:ind w:left="1080"/>
    </w:pPr>
  </w:style>
  <w:style w:type="character" w:styleId="Hyperlink">
    <w:name w:val="Hyperlink"/>
    <w:basedOn w:val="DefaultParagraphFont"/>
    <w:unhideWhenUsed/>
    <w:rsid w:val="008C3468"/>
    <w:rPr>
      <w:color w:val="0000FF" w:themeColor="hyperlink"/>
      <w:u w:val="single"/>
    </w:rPr>
  </w:style>
  <w:style w:type="character" w:styleId="UnresolvedMention">
    <w:name w:val="Unresolved Mention"/>
    <w:basedOn w:val="DefaultParagraphFont"/>
    <w:uiPriority w:val="99"/>
    <w:semiHidden/>
    <w:unhideWhenUsed/>
    <w:rsid w:val="008C3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C8A74-7174-422F-9FF3-4FA02CEDBAB0}">
  <ds:schemaRefs>
    <ds:schemaRef ds:uri="http://schemas.microsoft.com/sharepoint/v3/contenttype/forms"/>
  </ds:schemaRefs>
</ds:datastoreItem>
</file>

<file path=customXml/itemProps2.xml><?xml version="1.0" encoding="utf-8"?>
<ds:datastoreItem xmlns:ds="http://schemas.openxmlformats.org/officeDocument/2006/customXml" ds:itemID="{6A1B9E87-FC56-48D2-A6A4-A7582466F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11F52-B5E0-4190-8DC8-7323B1C19056}">
  <ds:schemaRefs>
    <ds:schemaRef ds:uri="http://schemas.microsoft.com/office/2006/documentManagement/types"/>
    <ds:schemaRef ds:uri="http://purl.org/dc/dcmitype/"/>
    <ds:schemaRef ds:uri="http://purl.org/dc/elements/1.1/"/>
    <ds:schemaRef ds:uri="http://schemas.microsoft.com/office/2006/metadata/properties"/>
    <ds:schemaRef ds:uri="bd536709-b854-4f3b-a247-393f1123cff3"/>
    <ds:schemaRef ds:uri="http://purl.org/dc/terms/"/>
    <ds:schemaRef ds:uri="http://schemas.microsoft.com/office/infopath/2007/PartnerControls"/>
    <ds:schemaRef ds:uri="http://schemas.openxmlformats.org/package/2006/metadata/core-properties"/>
    <ds:schemaRef ds:uri="4ebc427b-1bcf-4856-a750-efc6bf2bcca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11004</Characters>
  <Application>Microsoft Office Word</Application>
  <DocSecurity>2</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Madeleine Arel (She/Her)</cp:lastModifiedBy>
  <cp:revision>3</cp:revision>
  <dcterms:created xsi:type="dcterms:W3CDTF">2024-09-03T18:48:00Z</dcterms:created>
  <dcterms:modified xsi:type="dcterms:W3CDTF">2024-09-03T18:49:00Z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e3ef1087-4ffe-43ff-9551-ae883158b44d</vt:lpwstr>
  </property>
</Properties>
</file>