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073" w:rsidRPr="00B916CB" w:rsidRDefault="00B31073" w:rsidP="00347F6A">
      <w:pPr>
        <w:pStyle w:val="Heading1"/>
        <w:keepNext w:val="0"/>
        <w:widowControl/>
        <w:tabs>
          <w:tab w:val="center" w:pos="4680"/>
          <w:tab w:val="right" w:pos="9360"/>
        </w:tabs>
        <w:spacing w:before="0" w:after="0"/>
        <w:rPr>
          <w:b w:val="0"/>
          <w:sz w:val="24"/>
        </w:rPr>
      </w:pPr>
      <w:bookmarkStart w:id="0" w:name="_Toc310511735"/>
      <w:r w:rsidRPr="00531556">
        <w:rPr>
          <w:sz w:val="38"/>
          <w:szCs w:val="38"/>
        </w:rPr>
        <w:tab/>
        <w:t>NRC INSPECTION MANUAL</w:t>
      </w:r>
      <w:r w:rsidRPr="00531556">
        <w:rPr>
          <w:sz w:val="38"/>
          <w:szCs w:val="38"/>
        </w:rPr>
        <w:tab/>
      </w:r>
      <w:r w:rsidRPr="00C74249">
        <w:rPr>
          <w:b w:val="0"/>
          <w:sz w:val="20"/>
          <w:szCs w:val="20"/>
        </w:rPr>
        <w:t>NSIR/DSO</w:t>
      </w:r>
      <w:r w:rsidR="00082FDA" w:rsidRPr="00C74249">
        <w:rPr>
          <w:b w:val="0"/>
          <w:sz w:val="20"/>
          <w:szCs w:val="20"/>
        </w:rPr>
        <w:t>/SOSB</w:t>
      </w:r>
    </w:p>
    <w:p w:rsidR="00B31073" w:rsidRPr="006642DF" w:rsidRDefault="00B31073" w:rsidP="00B916CB">
      <w:pPr>
        <w:widowControl/>
        <w:rPr>
          <w:sz w:val="22"/>
          <w:szCs w:val="22"/>
        </w:rPr>
      </w:pPr>
    </w:p>
    <w:p w:rsidR="00B31073" w:rsidRPr="00531556" w:rsidRDefault="00C74249" w:rsidP="00B916CB">
      <w:pPr>
        <w:widowControl/>
        <w:pBdr>
          <w:top w:val="single" w:sz="6" w:space="1" w:color="auto"/>
          <w:bottom w:val="single" w:sz="6" w:space="1" w:color="auto"/>
        </w:pBdr>
        <w:jc w:val="center"/>
        <w:rPr>
          <w:rFonts w:cs="Arial"/>
          <w:sz w:val="22"/>
          <w:szCs w:val="22"/>
        </w:rPr>
      </w:pPr>
      <w:r>
        <w:rPr>
          <w:rFonts w:cs="Arial"/>
          <w:sz w:val="22"/>
          <w:szCs w:val="22"/>
        </w:rPr>
        <w:t xml:space="preserve">INSPECTION </w:t>
      </w:r>
      <w:r w:rsidR="00B31073" w:rsidRPr="00531556">
        <w:rPr>
          <w:rFonts w:cs="Arial"/>
          <w:sz w:val="22"/>
          <w:szCs w:val="22"/>
        </w:rPr>
        <w:t xml:space="preserve">MANUAL CHAPTER </w:t>
      </w:r>
      <w:bookmarkStart w:id="1" w:name="_GoBack"/>
      <w:bookmarkEnd w:id="1"/>
      <w:r w:rsidR="00B31073" w:rsidRPr="00531556">
        <w:rPr>
          <w:rFonts w:cs="Arial"/>
          <w:sz w:val="22"/>
          <w:szCs w:val="22"/>
        </w:rPr>
        <w:t>0609, APPENDIX E, PART</w:t>
      </w:r>
      <w:r w:rsidR="004E296A" w:rsidRPr="00531556">
        <w:rPr>
          <w:rFonts w:cs="Arial"/>
          <w:sz w:val="22"/>
          <w:szCs w:val="22"/>
        </w:rPr>
        <w:t xml:space="preserve"> III</w:t>
      </w:r>
    </w:p>
    <w:p w:rsidR="002D6642" w:rsidRPr="00971F08" w:rsidRDefault="002D6642" w:rsidP="00B916CB">
      <w:pPr>
        <w:widowControl/>
        <w:jc w:val="center"/>
        <w:rPr>
          <w:rFonts w:cs="Arial"/>
          <w:sz w:val="22"/>
          <w:szCs w:val="22"/>
        </w:rPr>
      </w:pPr>
    </w:p>
    <w:p w:rsidR="00B31073" w:rsidRPr="00971F08" w:rsidRDefault="00F5399C" w:rsidP="00B916CB">
      <w:pPr>
        <w:widowControl/>
        <w:jc w:val="center"/>
        <w:rPr>
          <w:rFonts w:cs="Arial"/>
          <w:sz w:val="22"/>
          <w:szCs w:val="22"/>
        </w:rPr>
      </w:pPr>
      <w:r w:rsidRPr="00971F08">
        <w:rPr>
          <w:rFonts w:cs="Arial"/>
          <w:sz w:val="22"/>
          <w:szCs w:val="22"/>
        </w:rPr>
        <w:t xml:space="preserve">CONSTRUCTION </w:t>
      </w:r>
      <w:r w:rsidR="00EB425E" w:rsidRPr="00971F08">
        <w:rPr>
          <w:rFonts w:cs="Arial"/>
          <w:sz w:val="22"/>
          <w:szCs w:val="22"/>
        </w:rPr>
        <w:t>FITNESS-FOR-</w:t>
      </w:r>
      <w:r w:rsidR="004E296A" w:rsidRPr="00971F08">
        <w:rPr>
          <w:rFonts w:cs="Arial"/>
          <w:sz w:val="22"/>
          <w:szCs w:val="22"/>
        </w:rPr>
        <w:t xml:space="preserve">DUTY </w:t>
      </w:r>
      <w:r w:rsidR="00B31073" w:rsidRPr="00971F08">
        <w:rPr>
          <w:rFonts w:cs="Arial"/>
          <w:sz w:val="22"/>
          <w:szCs w:val="22"/>
        </w:rPr>
        <w:t>SIG</w:t>
      </w:r>
      <w:r w:rsidR="001E4AE2" w:rsidRPr="00971F08">
        <w:rPr>
          <w:rFonts w:cs="Arial"/>
          <w:sz w:val="22"/>
          <w:szCs w:val="22"/>
        </w:rPr>
        <w:t>NIFICANCE DETERMINATION PROCESS </w:t>
      </w:r>
      <w:r w:rsidR="00B31073" w:rsidRPr="00971F08">
        <w:rPr>
          <w:rFonts w:cs="Arial"/>
          <w:sz w:val="22"/>
          <w:szCs w:val="22"/>
        </w:rPr>
        <w:t>FOR</w:t>
      </w:r>
      <w:r w:rsidR="001E4AE2" w:rsidRPr="00971F08">
        <w:rPr>
          <w:rFonts w:cs="Arial"/>
          <w:sz w:val="22"/>
          <w:szCs w:val="22"/>
        </w:rPr>
        <w:t> </w:t>
      </w:r>
      <w:r w:rsidR="004E296A" w:rsidRPr="00971F08">
        <w:rPr>
          <w:rFonts w:cs="Arial"/>
          <w:sz w:val="22"/>
          <w:szCs w:val="22"/>
        </w:rPr>
        <w:t>NEW</w:t>
      </w:r>
      <w:r w:rsidR="001E4AE2" w:rsidRPr="00971F08">
        <w:rPr>
          <w:rFonts w:cs="Arial"/>
          <w:sz w:val="22"/>
          <w:szCs w:val="22"/>
        </w:rPr>
        <w:t> </w:t>
      </w:r>
      <w:r w:rsidR="00B31073" w:rsidRPr="00971F08">
        <w:rPr>
          <w:rFonts w:cs="Arial"/>
          <w:sz w:val="22"/>
          <w:szCs w:val="22"/>
        </w:rPr>
        <w:t>REACTORS</w:t>
      </w:r>
    </w:p>
    <w:p w:rsidR="00573E09" w:rsidRDefault="00573E09" w:rsidP="001B5F22">
      <w:pPr>
        <w:widowControl/>
        <w:rPr>
          <w:rFonts w:cs="Arial"/>
          <w:sz w:val="22"/>
          <w:szCs w:val="22"/>
        </w:rPr>
      </w:pPr>
    </w:p>
    <w:p w:rsidR="002D6642" w:rsidRPr="00971F08" w:rsidRDefault="002D6642" w:rsidP="001B5F22">
      <w:pPr>
        <w:widowControl/>
        <w:rPr>
          <w:rFonts w:cs="Arial"/>
          <w:sz w:val="22"/>
          <w:szCs w:val="22"/>
        </w:rPr>
      </w:pPr>
    </w:p>
    <w:bookmarkEnd w:id="0"/>
    <w:p w:rsidR="0058110B" w:rsidRPr="00971F08" w:rsidRDefault="0058110B" w:rsidP="001B5F22">
      <w:pPr>
        <w:widowControl/>
        <w:rPr>
          <w:ins w:id="2" w:author="Simonian, Niry" w:date="2018-06-12T15:51:00Z"/>
          <w:rFonts w:cs="Arial"/>
          <w:sz w:val="22"/>
          <w:szCs w:val="22"/>
        </w:rPr>
      </w:pPr>
      <w:ins w:id="3" w:author="Simonian, Niry" w:date="2018-06-12T15:51:00Z">
        <w:r w:rsidRPr="00971F08">
          <w:rPr>
            <w:rFonts w:cs="Arial"/>
            <w:bCs/>
            <w:sz w:val="22"/>
            <w:szCs w:val="22"/>
          </w:rPr>
          <w:t>0609EIII-01</w:t>
        </w:r>
        <w:r w:rsidRPr="00971F08">
          <w:rPr>
            <w:rFonts w:cs="Arial"/>
            <w:bCs/>
            <w:sz w:val="22"/>
            <w:szCs w:val="22"/>
          </w:rPr>
          <w:tab/>
          <w:t>PURPOSE</w:t>
        </w:r>
      </w:ins>
    </w:p>
    <w:p w:rsidR="006B31C0" w:rsidRPr="00971F08" w:rsidRDefault="006B31C0" w:rsidP="001B5F22">
      <w:pPr>
        <w:widowControl/>
        <w:rPr>
          <w:rFonts w:cs="Arial"/>
          <w:sz w:val="22"/>
          <w:szCs w:val="22"/>
        </w:rPr>
      </w:pPr>
    </w:p>
    <w:p w:rsidR="00976A3C" w:rsidRPr="00971F08" w:rsidRDefault="008E14D5" w:rsidP="00B916CB">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27360"/>
        </w:tabs>
        <w:rPr>
          <w:rFonts w:cs="Arial"/>
          <w:sz w:val="22"/>
          <w:szCs w:val="22"/>
        </w:rPr>
      </w:pPr>
      <w:r w:rsidRPr="00971F08">
        <w:rPr>
          <w:rFonts w:cs="Arial"/>
          <w:sz w:val="22"/>
          <w:szCs w:val="22"/>
        </w:rPr>
        <w:t>The construction fitness</w:t>
      </w:r>
      <w:r w:rsidR="00142F89" w:rsidRPr="00971F08">
        <w:rPr>
          <w:rFonts w:cs="Arial"/>
          <w:sz w:val="22"/>
          <w:szCs w:val="22"/>
        </w:rPr>
        <w:noBreakHyphen/>
      </w:r>
      <w:r w:rsidRPr="00971F08">
        <w:rPr>
          <w:rFonts w:cs="Arial"/>
          <w:sz w:val="22"/>
          <w:szCs w:val="22"/>
        </w:rPr>
        <w:t>for</w:t>
      </w:r>
      <w:r w:rsidR="00142F89" w:rsidRPr="00971F08">
        <w:rPr>
          <w:rFonts w:cs="Arial"/>
          <w:sz w:val="22"/>
          <w:szCs w:val="22"/>
        </w:rPr>
        <w:noBreakHyphen/>
      </w:r>
      <w:r w:rsidRPr="00971F08">
        <w:rPr>
          <w:rFonts w:cs="Arial"/>
          <w:sz w:val="22"/>
          <w:szCs w:val="22"/>
        </w:rPr>
        <w:t xml:space="preserve">duty significance determination process (cFFDSDP) in this Appendix is designed to provide a means by which </w:t>
      </w:r>
      <w:ins w:id="4" w:author="Simonian, Niry" w:date="2018-06-12T16:47:00Z">
        <w:r w:rsidR="00E26656" w:rsidRPr="00E26656">
          <w:rPr>
            <w:rFonts w:cs="Arial"/>
            <w:sz w:val="22"/>
            <w:szCs w:val="22"/>
          </w:rPr>
          <w:t>U.S. Nuclear Regulatory Commission</w:t>
        </w:r>
        <w:r w:rsidR="00E26656">
          <w:rPr>
            <w:rFonts w:cs="Arial"/>
            <w:sz w:val="22"/>
            <w:szCs w:val="22"/>
          </w:rPr>
          <w:t xml:space="preserve"> (</w:t>
        </w:r>
      </w:ins>
      <w:r w:rsidRPr="00971F08">
        <w:rPr>
          <w:rFonts w:cs="Arial"/>
          <w:sz w:val="22"/>
          <w:szCs w:val="22"/>
        </w:rPr>
        <w:t>NRC</w:t>
      </w:r>
      <w:ins w:id="5" w:author="Simonian, Niry" w:date="2018-06-12T16:47:00Z">
        <w:r w:rsidR="00E26656">
          <w:rPr>
            <w:rFonts w:cs="Arial"/>
            <w:sz w:val="22"/>
            <w:szCs w:val="22"/>
          </w:rPr>
          <w:t>)</w:t>
        </w:r>
      </w:ins>
      <w:r w:rsidRPr="00971F08">
        <w:rPr>
          <w:rFonts w:cs="Arial"/>
          <w:sz w:val="22"/>
          <w:szCs w:val="22"/>
        </w:rPr>
        <w:t xml:space="preserve"> inspectors and management can assess the significance of </w:t>
      </w:r>
      <w:r w:rsidR="00142F89" w:rsidRPr="00971F08">
        <w:rPr>
          <w:rFonts w:cs="Arial"/>
          <w:sz w:val="22"/>
          <w:szCs w:val="22"/>
        </w:rPr>
        <w:t>fitness</w:t>
      </w:r>
      <w:r w:rsidR="00142F89" w:rsidRPr="00971F08">
        <w:rPr>
          <w:rFonts w:cs="Arial"/>
          <w:sz w:val="22"/>
          <w:szCs w:val="22"/>
        </w:rPr>
        <w:noBreakHyphen/>
        <w:t>for</w:t>
      </w:r>
      <w:r w:rsidR="00142F89" w:rsidRPr="00971F08">
        <w:rPr>
          <w:rFonts w:cs="Arial"/>
          <w:sz w:val="22"/>
          <w:szCs w:val="22"/>
        </w:rPr>
        <w:noBreakHyphen/>
        <w:t xml:space="preserve">duty </w:t>
      </w:r>
      <w:ins w:id="6" w:author="Simonian, Niry" w:date="2018-06-12T16:47:00Z">
        <w:r w:rsidR="00E26656">
          <w:rPr>
            <w:rFonts w:cs="Arial"/>
            <w:sz w:val="22"/>
            <w:szCs w:val="22"/>
          </w:rPr>
          <w:t xml:space="preserve">(FFD) </w:t>
        </w:r>
      </w:ins>
      <w:r w:rsidRPr="00971F08">
        <w:rPr>
          <w:rFonts w:cs="Arial"/>
          <w:sz w:val="22"/>
          <w:szCs w:val="22"/>
        </w:rPr>
        <w:t>findings identified at facilities</w:t>
      </w:r>
      <w:r w:rsidR="0056723A" w:rsidRPr="00971F08">
        <w:rPr>
          <w:rFonts w:cs="Arial"/>
          <w:sz w:val="22"/>
          <w:szCs w:val="22"/>
        </w:rPr>
        <w:t xml:space="preserve"> </w:t>
      </w:r>
      <w:r w:rsidR="000547BD" w:rsidRPr="00971F08">
        <w:rPr>
          <w:rFonts w:cs="Arial"/>
          <w:sz w:val="22"/>
          <w:szCs w:val="22"/>
        </w:rPr>
        <w:t>subject</w:t>
      </w:r>
      <w:r w:rsidR="0056723A" w:rsidRPr="00971F08">
        <w:rPr>
          <w:rFonts w:cs="Arial"/>
          <w:sz w:val="22"/>
          <w:szCs w:val="22"/>
        </w:rPr>
        <w:t xml:space="preserve"> to </w:t>
      </w:r>
      <w:r w:rsidR="000547BD" w:rsidRPr="00971F08">
        <w:rPr>
          <w:rFonts w:cs="Arial"/>
          <w:sz w:val="22"/>
          <w:szCs w:val="22"/>
        </w:rPr>
        <w:t>Title</w:t>
      </w:r>
      <w:r w:rsidR="00B21FC2" w:rsidRPr="00971F08">
        <w:rPr>
          <w:rFonts w:cs="Arial"/>
          <w:sz w:val="22"/>
          <w:szCs w:val="22"/>
        </w:rPr>
        <w:t> </w:t>
      </w:r>
      <w:r w:rsidR="00BF5331" w:rsidRPr="00971F08">
        <w:rPr>
          <w:rFonts w:cs="Arial"/>
          <w:sz w:val="22"/>
          <w:szCs w:val="22"/>
        </w:rPr>
        <w:t xml:space="preserve">10 </w:t>
      </w:r>
      <w:r w:rsidR="000547BD" w:rsidRPr="00971F08">
        <w:rPr>
          <w:rFonts w:cs="Arial"/>
          <w:sz w:val="22"/>
          <w:szCs w:val="22"/>
        </w:rPr>
        <w:t xml:space="preserve">of the </w:t>
      </w:r>
      <w:r w:rsidR="000547BD" w:rsidRPr="00971F08">
        <w:rPr>
          <w:rFonts w:cs="Arial"/>
          <w:i/>
          <w:sz w:val="22"/>
          <w:szCs w:val="22"/>
        </w:rPr>
        <w:t>Code of Federal Regulations</w:t>
      </w:r>
      <w:r w:rsidR="000547BD" w:rsidRPr="00971F08">
        <w:rPr>
          <w:rFonts w:cs="Arial"/>
          <w:sz w:val="22"/>
          <w:szCs w:val="22"/>
        </w:rPr>
        <w:t xml:space="preserve"> (10</w:t>
      </w:r>
      <w:r w:rsidR="00B21FC2" w:rsidRPr="00971F08">
        <w:rPr>
          <w:rFonts w:cs="Arial"/>
          <w:sz w:val="22"/>
          <w:szCs w:val="22"/>
        </w:rPr>
        <w:t> </w:t>
      </w:r>
      <w:r w:rsidR="000547BD" w:rsidRPr="00971F08">
        <w:rPr>
          <w:rFonts w:cs="Arial"/>
          <w:sz w:val="22"/>
          <w:szCs w:val="22"/>
        </w:rPr>
        <w:t>CFR) Part</w:t>
      </w:r>
      <w:r w:rsidR="00B21FC2" w:rsidRPr="00971F08">
        <w:rPr>
          <w:rFonts w:cs="Arial"/>
          <w:sz w:val="22"/>
          <w:szCs w:val="22"/>
        </w:rPr>
        <w:t> </w:t>
      </w:r>
      <w:r w:rsidR="000547BD" w:rsidRPr="00971F08">
        <w:rPr>
          <w:rFonts w:cs="Arial"/>
          <w:sz w:val="22"/>
          <w:szCs w:val="22"/>
        </w:rPr>
        <w:t>26</w:t>
      </w:r>
      <w:r w:rsidR="00806289" w:rsidRPr="00971F08">
        <w:rPr>
          <w:rFonts w:cs="Arial"/>
          <w:sz w:val="22"/>
          <w:szCs w:val="22"/>
        </w:rPr>
        <w:t xml:space="preserve"> for </w:t>
      </w:r>
      <w:r w:rsidRPr="00971F08">
        <w:rPr>
          <w:rFonts w:cs="Arial"/>
          <w:sz w:val="22"/>
          <w:szCs w:val="22"/>
        </w:rPr>
        <w:t xml:space="preserve">which a limited work authorization and/or a combined license </w:t>
      </w:r>
      <w:r w:rsidR="00B1470D">
        <w:rPr>
          <w:rFonts w:cs="Arial"/>
          <w:sz w:val="22"/>
          <w:szCs w:val="22"/>
        </w:rPr>
        <w:t>has</w:t>
      </w:r>
      <w:r w:rsidRPr="00971F08">
        <w:rPr>
          <w:rFonts w:cs="Arial"/>
          <w:sz w:val="22"/>
          <w:szCs w:val="22"/>
        </w:rPr>
        <w:t xml:space="preserve"> been issued authorizing construction activities.</w:t>
      </w:r>
    </w:p>
    <w:p w:rsidR="008E14D5" w:rsidRDefault="008E14D5" w:rsidP="00B916CB">
      <w:pPr>
        <w:widowControl/>
        <w:rPr>
          <w:rFonts w:cs="Arial"/>
          <w:sz w:val="22"/>
          <w:szCs w:val="22"/>
        </w:rPr>
      </w:pPr>
    </w:p>
    <w:p w:rsidR="00685B26" w:rsidRPr="00971F08" w:rsidRDefault="00685B26" w:rsidP="001B5F22">
      <w:pPr>
        <w:widowControl/>
        <w:rPr>
          <w:rFonts w:cs="Arial"/>
          <w:sz w:val="22"/>
          <w:szCs w:val="22"/>
        </w:rPr>
      </w:pPr>
    </w:p>
    <w:p w:rsidR="0058110B" w:rsidRPr="00971F08" w:rsidRDefault="0058110B" w:rsidP="001B5F22">
      <w:pPr>
        <w:widowControl/>
        <w:rPr>
          <w:ins w:id="7" w:author="Simonian, Niry" w:date="2018-06-12T15:51:00Z"/>
          <w:rFonts w:cs="Arial"/>
          <w:sz w:val="22"/>
          <w:szCs w:val="22"/>
        </w:rPr>
      </w:pPr>
      <w:ins w:id="8" w:author="Simonian, Niry" w:date="2018-06-12T15:51:00Z">
        <w:r w:rsidRPr="00971F08">
          <w:rPr>
            <w:rFonts w:cs="Arial"/>
            <w:bCs/>
            <w:sz w:val="22"/>
            <w:szCs w:val="22"/>
          </w:rPr>
          <w:t>0609EIII-</w:t>
        </w:r>
        <w:r w:rsidRPr="00971F08">
          <w:rPr>
            <w:rFonts w:cs="Arial"/>
            <w:sz w:val="22"/>
            <w:szCs w:val="22"/>
          </w:rPr>
          <w:t>02</w:t>
        </w:r>
        <w:r w:rsidRPr="00971F08">
          <w:rPr>
            <w:rFonts w:cs="Arial"/>
            <w:sz w:val="22"/>
            <w:szCs w:val="22"/>
          </w:rPr>
          <w:tab/>
          <w:t>OBJECTIVE</w:t>
        </w:r>
      </w:ins>
    </w:p>
    <w:p w:rsidR="002542CF" w:rsidRPr="00971F08" w:rsidRDefault="002542CF" w:rsidP="001B5F22">
      <w:pPr>
        <w:widowControl/>
        <w:rPr>
          <w:rFonts w:cs="Arial"/>
          <w:sz w:val="22"/>
          <w:szCs w:val="22"/>
        </w:rPr>
      </w:pPr>
    </w:p>
    <w:p w:rsidR="006B31C0" w:rsidRPr="00971F08" w:rsidRDefault="008A4F6F" w:rsidP="00B916CB">
      <w:pPr>
        <w:widowControl/>
        <w:rPr>
          <w:rFonts w:cs="Arial"/>
          <w:sz w:val="22"/>
          <w:szCs w:val="22"/>
        </w:rPr>
      </w:pPr>
      <w:r w:rsidRPr="00971F08">
        <w:rPr>
          <w:rFonts w:cs="Arial"/>
          <w:sz w:val="22"/>
          <w:szCs w:val="22"/>
        </w:rPr>
        <w:t>E</w:t>
      </w:r>
      <w:r w:rsidR="008E14D5" w:rsidRPr="00971F08">
        <w:rPr>
          <w:rFonts w:cs="Arial"/>
          <w:sz w:val="22"/>
          <w:szCs w:val="22"/>
        </w:rPr>
        <w:t xml:space="preserve">ach </w:t>
      </w:r>
      <w:r w:rsidRPr="00971F08">
        <w:rPr>
          <w:rFonts w:cs="Arial"/>
          <w:sz w:val="22"/>
          <w:szCs w:val="22"/>
        </w:rPr>
        <w:t>construction issue of concern</w:t>
      </w:r>
      <w:r w:rsidR="008E14D5" w:rsidRPr="00971F08">
        <w:rPr>
          <w:rFonts w:cs="Arial"/>
          <w:sz w:val="22"/>
          <w:szCs w:val="22"/>
        </w:rPr>
        <w:t xml:space="preserve"> must be screened to determine if it is a performance deficiency that is more</w:t>
      </w:r>
      <w:r w:rsidR="00206610" w:rsidRPr="00971F08">
        <w:rPr>
          <w:rFonts w:cs="Arial"/>
          <w:sz w:val="22"/>
          <w:szCs w:val="22"/>
        </w:rPr>
        <w:noBreakHyphen/>
      </w:r>
      <w:r w:rsidR="008E14D5" w:rsidRPr="00971F08">
        <w:rPr>
          <w:rFonts w:cs="Arial"/>
          <w:sz w:val="22"/>
          <w:szCs w:val="22"/>
        </w:rPr>
        <w:t>than</w:t>
      </w:r>
      <w:r w:rsidR="00206610" w:rsidRPr="00971F08">
        <w:rPr>
          <w:rFonts w:cs="Arial"/>
          <w:sz w:val="22"/>
          <w:szCs w:val="22"/>
        </w:rPr>
        <w:noBreakHyphen/>
      </w:r>
      <w:r w:rsidR="008E14D5" w:rsidRPr="00971F08">
        <w:rPr>
          <w:rFonts w:cs="Arial"/>
          <w:sz w:val="22"/>
          <w:szCs w:val="22"/>
        </w:rPr>
        <w:t xml:space="preserve">minor using the guidance provided in </w:t>
      </w:r>
      <w:ins w:id="9" w:author="Simonian, Niry" w:date="2018-06-12T15:51:00Z">
        <w:r w:rsidR="00ED76EB" w:rsidRPr="00971F08">
          <w:rPr>
            <w:rFonts w:cs="Arial"/>
            <w:sz w:val="22"/>
            <w:szCs w:val="22"/>
          </w:rPr>
          <w:t>Inspection Manual Chapter (</w:t>
        </w:r>
      </w:ins>
      <w:r w:rsidR="008E14D5" w:rsidRPr="00971F08">
        <w:rPr>
          <w:rFonts w:cs="Arial"/>
          <w:sz w:val="22"/>
          <w:szCs w:val="22"/>
        </w:rPr>
        <w:t>IMC</w:t>
      </w:r>
      <w:ins w:id="10" w:author="Simonian, Niry" w:date="2018-06-12T15:51:00Z">
        <w:r w:rsidR="00ED76EB" w:rsidRPr="00971F08">
          <w:rPr>
            <w:rFonts w:cs="Arial"/>
            <w:sz w:val="22"/>
            <w:szCs w:val="22"/>
          </w:rPr>
          <w:t>)</w:t>
        </w:r>
        <w:r w:rsidR="00206610" w:rsidRPr="00971F08">
          <w:rPr>
            <w:rFonts w:cs="Arial"/>
            <w:sz w:val="22"/>
            <w:szCs w:val="22"/>
          </w:rPr>
          <w:t> </w:t>
        </w:r>
      </w:ins>
      <w:r w:rsidR="008E14D5" w:rsidRPr="00971F08">
        <w:rPr>
          <w:rFonts w:cs="Arial"/>
          <w:sz w:val="22"/>
          <w:szCs w:val="22"/>
        </w:rPr>
        <w:t>0613</w:t>
      </w:r>
      <w:ins w:id="11" w:author="Simonian, Niry" w:date="2018-06-12T15:51:00Z">
        <w:r w:rsidR="008E14D5" w:rsidRPr="00971F08">
          <w:rPr>
            <w:rFonts w:cs="Arial"/>
            <w:sz w:val="22"/>
            <w:szCs w:val="22"/>
          </w:rPr>
          <w:t xml:space="preserve">, </w:t>
        </w:r>
        <w:r w:rsidR="00ED76EB" w:rsidRPr="00971F08">
          <w:rPr>
            <w:rFonts w:cs="Arial"/>
            <w:sz w:val="22"/>
            <w:szCs w:val="22"/>
          </w:rPr>
          <w:t>“Power Reactor Construction Inspection Reports,”</w:t>
        </w:r>
      </w:ins>
      <w:r w:rsidR="00ED76EB" w:rsidRPr="00971F08">
        <w:rPr>
          <w:rFonts w:cs="Arial"/>
          <w:sz w:val="22"/>
          <w:szCs w:val="22"/>
        </w:rPr>
        <w:t xml:space="preserve"> </w:t>
      </w:r>
      <w:r w:rsidR="008E14D5" w:rsidRPr="00971F08">
        <w:rPr>
          <w:rFonts w:cs="Arial"/>
          <w:sz w:val="22"/>
          <w:szCs w:val="22"/>
        </w:rPr>
        <w:t>Appendix</w:t>
      </w:r>
      <w:r w:rsidR="00206610" w:rsidRPr="00971F08">
        <w:rPr>
          <w:rFonts w:cs="Arial"/>
          <w:sz w:val="22"/>
          <w:szCs w:val="22"/>
        </w:rPr>
        <w:t> </w:t>
      </w:r>
      <w:r w:rsidR="008E14D5" w:rsidRPr="00971F08">
        <w:rPr>
          <w:rFonts w:cs="Arial"/>
          <w:sz w:val="22"/>
          <w:szCs w:val="22"/>
        </w:rPr>
        <w:t>B, “Issue Screening.”</w:t>
      </w:r>
      <w:r w:rsidRPr="00971F08">
        <w:rPr>
          <w:rFonts w:cs="Arial"/>
          <w:sz w:val="22"/>
          <w:szCs w:val="22"/>
        </w:rPr>
        <w:t xml:space="preserve">  Once </w:t>
      </w:r>
      <w:r w:rsidR="009A2D1E" w:rsidRPr="00971F08">
        <w:rPr>
          <w:rFonts w:cs="Arial"/>
          <w:sz w:val="22"/>
          <w:szCs w:val="22"/>
        </w:rPr>
        <w:t xml:space="preserve">a </w:t>
      </w:r>
      <w:r w:rsidRPr="00971F08">
        <w:rPr>
          <w:rFonts w:cs="Arial"/>
          <w:sz w:val="22"/>
          <w:szCs w:val="22"/>
        </w:rPr>
        <w:t>performance deficiency has been determined to be more</w:t>
      </w:r>
      <w:r w:rsidR="00206610" w:rsidRPr="00971F08">
        <w:rPr>
          <w:rFonts w:cs="Arial"/>
          <w:sz w:val="22"/>
          <w:szCs w:val="22"/>
        </w:rPr>
        <w:noBreakHyphen/>
      </w:r>
      <w:r w:rsidRPr="00971F08">
        <w:rPr>
          <w:rFonts w:cs="Arial"/>
          <w:sz w:val="22"/>
          <w:szCs w:val="22"/>
        </w:rPr>
        <w:t>than</w:t>
      </w:r>
      <w:r w:rsidR="00206610" w:rsidRPr="00971F08">
        <w:rPr>
          <w:rFonts w:cs="Arial"/>
          <w:sz w:val="22"/>
          <w:szCs w:val="22"/>
        </w:rPr>
        <w:noBreakHyphen/>
      </w:r>
      <w:r w:rsidRPr="00971F08">
        <w:rPr>
          <w:rFonts w:cs="Arial"/>
          <w:sz w:val="22"/>
          <w:szCs w:val="22"/>
        </w:rPr>
        <w:t>minor, it is considered a finding, and its significance is determined using the guidance provided in IMC</w:t>
      </w:r>
      <w:r w:rsidR="00206610" w:rsidRPr="00971F08">
        <w:rPr>
          <w:rFonts w:cs="Arial"/>
          <w:sz w:val="22"/>
          <w:szCs w:val="22"/>
        </w:rPr>
        <w:t> </w:t>
      </w:r>
      <w:r w:rsidRPr="00971F08">
        <w:rPr>
          <w:rFonts w:cs="Arial"/>
          <w:sz w:val="22"/>
          <w:szCs w:val="22"/>
        </w:rPr>
        <w:t>2519, “Construction Significance Determination Process.”  IMC</w:t>
      </w:r>
      <w:r w:rsidR="00206610" w:rsidRPr="00971F08">
        <w:rPr>
          <w:rFonts w:cs="Arial"/>
          <w:sz w:val="22"/>
          <w:szCs w:val="22"/>
        </w:rPr>
        <w:t> </w:t>
      </w:r>
      <w:r w:rsidRPr="00971F08">
        <w:rPr>
          <w:rFonts w:cs="Arial"/>
          <w:sz w:val="22"/>
          <w:szCs w:val="22"/>
        </w:rPr>
        <w:t>2519</w:t>
      </w:r>
      <w:r w:rsidR="009A2D1E" w:rsidRPr="00971F08">
        <w:rPr>
          <w:rFonts w:cs="Arial"/>
          <w:sz w:val="22"/>
          <w:szCs w:val="22"/>
        </w:rPr>
        <w:t xml:space="preserve"> directs the user to this </w:t>
      </w:r>
      <w:r w:rsidR="00ED76EB" w:rsidRPr="00971F08">
        <w:rPr>
          <w:rFonts w:cs="Arial"/>
          <w:sz w:val="22"/>
          <w:szCs w:val="22"/>
        </w:rPr>
        <w:t>A</w:t>
      </w:r>
      <w:r w:rsidR="009A2D1E" w:rsidRPr="00971F08">
        <w:rPr>
          <w:rFonts w:cs="Arial"/>
          <w:sz w:val="22"/>
          <w:szCs w:val="22"/>
        </w:rPr>
        <w:t xml:space="preserve">ppendix to determine the significance of construction </w:t>
      </w:r>
      <w:r w:rsidR="00DE3E0C" w:rsidRPr="00971F08">
        <w:rPr>
          <w:rFonts w:cs="Arial"/>
          <w:sz w:val="22"/>
          <w:szCs w:val="22"/>
        </w:rPr>
        <w:t xml:space="preserve">FFD </w:t>
      </w:r>
      <w:r w:rsidR="009A2D1E" w:rsidRPr="00971F08">
        <w:rPr>
          <w:rFonts w:cs="Arial"/>
          <w:sz w:val="22"/>
          <w:szCs w:val="22"/>
        </w:rPr>
        <w:t>findings</w:t>
      </w:r>
      <w:r w:rsidR="001C152B" w:rsidRPr="00971F08">
        <w:rPr>
          <w:rFonts w:cs="Arial"/>
          <w:sz w:val="22"/>
          <w:szCs w:val="22"/>
        </w:rPr>
        <w:t>.</w:t>
      </w:r>
    </w:p>
    <w:p w:rsidR="003023CD" w:rsidRPr="00971F08" w:rsidRDefault="003023CD" w:rsidP="00B916CB">
      <w:pPr>
        <w:widowControl/>
        <w:rPr>
          <w:rFonts w:cs="Arial"/>
          <w:sz w:val="22"/>
          <w:szCs w:val="22"/>
        </w:rPr>
      </w:pPr>
    </w:p>
    <w:p w:rsidR="003023CD" w:rsidRPr="00971F08" w:rsidRDefault="003023CD" w:rsidP="001B5F2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71F08">
        <w:rPr>
          <w:rFonts w:cs="Arial"/>
          <w:sz w:val="22"/>
          <w:szCs w:val="22"/>
        </w:rPr>
        <w:t>When multiple examples of a single performance deficiency are identified, that performance deficiency should be represented by the most significant example, not a cumulative sum of all of the examples.  Similarly, when a programmatic finding is identified, the finding should be characterized by the most significant example of the failure of the program, and the performance deficiency should reflect the programmatic nature of the issue.</w:t>
      </w:r>
    </w:p>
    <w:p w:rsidR="003023CD" w:rsidRDefault="003023CD" w:rsidP="00B916CB">
      <w:pPr>
        <w:widowControl/>
        <w:rPr>
          <w:rFonts w:cs="Arial"/>
          <w:sz w:val="22"/>
          <w:szCs w:val="22"/>
        </w:rPr>
      </w:pPr>
    </w:p>
    <w:p w:rsidR="00685B26" w:rsidRPr="00971F08" w:rsidRDefault="00685B26" w:rsidP="001B5F22">
      <w:pPr>
        <w:widowControl/>
        <w:rPr>
          <w:rFonts w:cs="Arial"/>
          <w:sz w:val="22"/>
          <w:szCs w:val="22"/>
        </w:rPr>
      </w:pPr>
    </w:p>
    <w:p w:rsidR="0058110B" w:rsidRPr="00B916CB" w:rsidRDefault="0058110B" w:rsidP="00B916CB">
      <w:pPr>
        <w:widowControl/>
        <w:rPr>
          <w:sz w:val="22"/>
        </w:rPr>
      </w:pPr>
      <w:ins w:id="12" w:author="Simonian, Niry" w:date="2018-06-12T15:51:00Z">
        <w:r w:rsidRPr="00971F08">
          <w:rPr>
            <w:rFonts w:cs="Arial"/>
            <w:bCs/>
            <w:sz w:val="22"/>
            <w:szCs w:val="22"/>
          </w:rPr>
          <w:t>0609EIII-</w:t>
        </w:r>
        <w:r w:rsidRPr="00971F08">
          <w:rPr>
            <w:rFonts w:cs="Arial"/>
            <w:sz w:val="22"/>
            <w:szCs w:val="22"/>
          </w:rPr>
          <w:t>03</w:t>
        </w:r>
      </w:ins>
      <w:r w:rsidRPr="00B916CB">
        <w:rPr>
          <w:sz w:val="22"/>
        </w:rPr>
        <w:tab/>
        <w:t>DEFINITIONS</w:t>
      </w:r>
    </w:p>
    <w:p w:rsidR="004C5EB7" w:rsidRPr="00B916CB" w:rsidRDefault="004C5EB7" w:rsidP="00B916CB">
      <w:pPr>
        <w:widowControl/>
        <w:rPr>
          <w:sz w:val="22"/>
        </w:rPr>
      </w:pPr>
    </w:p>
    <w:p w:rsidR="004C5EB7" w:rsidRPr="00971F08" w:rsidRDefault="004C5EB7" w:rsidP="00B916CB">
      <w:pPr>
        <w:widowControl/>
        <w:rPr>
          <w:rFonts w:cs="Arial"/>
          <w:sz w:val="22"/>
          <w:szCs w:val="22"/>
        </w:rPr>
      </w:pPr>
      <w:r w:rsidRPr="00971F08">
        <w:rPr>
          <w:rFonts w:cs="Arial"/>
          <w:sz w:val="22"/>
          <w:szCs w:val="22"/>
        </w:rPr>
        <w:t xml:space="preserve">Program Elements </w:t>
      </w:r>
      <w:r w:rsidR="00786785" w:rsidRPr="00971F08">
        <w:rPr>
          <w:rFonts w:cs="Arial"/>
          <w:sz w:val="22"/>
          <w:szCs w:val="22"/>
        </w:rPr>
        <w:t xml:space="preserve">– </w:t>
      </w:r>
      <w:r w:rsidRPr="00971F08">
        <w:rPr>
          <w:rFonts w:cs="Arial"/>
          <w:sz w:val="22"/>
          <w:szCs w:val="22"/>
        </w:rPr>
        <w:t xml:space="preserve">Inspection </w:t>
      </w:r>
      <w:r w:rsidR="003023CD" w:rsidRPr="00971F08">
        <w:rPr>
          <w:rFonts w:cs="Arial"/>
          <w:sz w:val="22"/>
          <w:szCs w:val="22"/>
        </w:rPr>
        <w:t>requirements</w:t>
      </w:r>
      <w:r w:rsidRPr="00971F08">
        <w:rPr>
          <w:rFonts w:cs="Arial"/>
          <w:sz w:val="22"/>
          <w:szCs w:val="22"/>
        </w:rPr>
        <w:t xml:space="preserve"> that are included in the security </w:t>
      </w:r>
      <w:r w:rsidR="003B2385" w:rsidRPr="00971F08">
        <w:rPr>
          <w:rFonts w:cs="Arial"/>
          <w:sz w:val="22"/>
          <w:szCs w:val="22"/>
        </w:rPr>
        <w:t xml:space="preserve">construction </w:t>
      </w:r>
      <w:r w:rsidR="003023CD" w:rsidRPr="00971F08">
        <w:rPr>
          <w:rFonts w:cs="Arial"/>
          <w:sz w:val="22"/>
          <w:szCs w:val="22"/>
        </w:rPr>
        <w:t>I</w:t>
      </w:r>
      <w:r w:rsidRPr="00971F08">
        <w:rPr>
          <w:rFonts w:cs="Arial"/>
          <w:sz w:val="22"/>
          <w:szCs w:val="22"/>
        </w:rPr>
        <w:t xml:space="preserve">nspection </w:t>
      </w:r>
      <w:r w:rsidR="003023CD" w:rsidRPr="00971F08">
        <w:rPr>
          <w:rFonts w:cs="Arial"/>
          <w:sz w:val="22"/>
          <w:szCs w:val="22"/>
        </w:rPr>
        <w:t>P</w:t>
      </w:r>
      <w:r w:rsidRPr="00971F08">
        <w:rPr>
          <w:rFonts w:cs="Arial"/>
          <w:sz w:val="22"/>
          <w:szCs w:val="22"/>
        </w:rPr>
        <w:t>rocedure</w:t>
      </w:r>
      <w:r w:rsidR="003023CD" w:rsidRPr="00971F08">
        <w:rPr>
          <w:rFonts w:cs="Arial"/>
          <w:sz w:val="22"/>
          <w:szCs w:val="22"/>
        </w:rPr>
        <w:t xml:space="preserve"> (IP)</w:t>
      </w:r>
      <w:r w:rsidR="00206610" w:rsidRPr="00971F08">
        <w:rPr>
          <w:rFonts w:cs="Arial"/>
          <w:sz w:val="22"/>
          <w:szCs w:val="22"/>
        </w:rPr>
        <w:t> </w:t>
      </w:r>
      <w:r w:rsidR="003B2385" w:rsidRPr="00971F08">
        <w:rPr>
          <w:rFonts w:cs="Arial"/>
          <w:sz w:val="22"/>
          <w:szCs w:val="22"/>
        </w:rPr>
        <w:t>81504</w:t>
      </w:r>
      <w:r w:rsidR="00206610" w:rsidRPr="00971F08">
        <w:rPr>
          <w:rFonts w:cs="Arial"/>
          <w:sz w:val="22"/>
          <w:szCs w:val="22"/>
        </w:rPr>
        <w:t xml:space="preserve">, </w:t>
      </w:r>
      <w:ins w:id="13" w:author="Simonian, Niry" w:date="2018-06-12T15:51:00Z">
        <w:r w:rsidR="00206610" w:rsidRPr="00971F08">
          <w:rPr>
            <w:rFonts w:cs="Arial"/>
            <w:sz w:val="22"/>
            <w:szCs w:val="22"/>
          </w:rPr>
          <w:t>“Fitness</w:t>
        </w:r>
        <w:r w:rsidR="00206610" w:rsidRPr="00971F08">
          <w:rPr>
            <w:rFonts w:cs="Arial"/>
            <w:sz w:val="22"/>
            <w:szCs w:val="22"/>
          </w:rPr>
          <w:noBreakHyphen/>
          <w:t>for</w:t>
        </w:r>
        <w:r w:rsidR="00206610" w:rsidRPr="00971F08">
          <w:rPr>
            <w:rFonts w:cs="Arial"/>
            <w:sz w:val="22"/>
            <w:szCs w:val="22"/>
          </w:rPr>
          <w:noBreakHyphen/>
          <w:t>Duty Program for Construction,”</w:t>
        </w:r>
      </w:ins>
      <w:r w:rsidR="00206610" w:rsidRPr="00971F08">
        <w:rPr>
          <w:rFonts w:cs="Arial"/>
          <w:sz w:val="22"/>
          <w:szCs w:val="22"/>
        </w:rPr>
        <w:t xml:space="preserve"> </w:t>
      </w:r>
      <w:r w:rsidR="003023CD" w:rsidRPr="00971F08">
        <w:rPr>
          <w:rFonts w:cs="Arial"/>
          <w:sz w:val="22"/>
          <w:szCs w:val="22"/>
        </w:rPr>
        <w:t xml:space="preserve">and </w:t>
      </w:r>
      <w:ins w:id="14" w:author="Simonian, Niry" w:date="2018-06-12T15:51:00Z">
        <w:r w:rsidR="00206610" w:rsidRPr="00971F08">
          <w:rPr>
            <w:rFonts w:cs="Arial"/>
            <w:sz w:val="22"/>
            <w:szCs w:val="22"/>
          </w:rPr>
          <w:t xml:space="preserve">baseline </w:t>
        </w:r>
      </w:ins>
      <w:r w:rsidR="00206610" w:rsidRPr="00971F08">
        <w:rPr>
          <w:rFonts w:cs="Arial"/>
          <w:sz w:val="22"/>
          <w:szCs w:val="22"/>
        </w:rPr>
        <w:t>IP </w:t>
      </w:r>
      <w:r w:rsidR="003B2385" w:rsidRPr="00971F08">
        <w:rPr>
          <w:rFonts w:cs="Arial"/>
          <w:sz w:val="22"/>
          <w:szCs w:val="22"/>
        </w:rPr>
        <w:t>71130.08</w:t>
      </w:r>
      <w:r w:rsidR="00206610" w:rsidRPr="00971F08">
        <w:rPr>
          <w:rFonts w:cs="Arial"/>
          <w:sz w:val="22"/>
          <w:szCs w:val="22"/>
        </w:rPr>
        <w:t xml:space="preserve">, </w:t>
      </w:r>
      <w:ins w:id="15" w:author="Simonian, Niry" w:date="2018-06-12T15:51:00Z">
        <w:r w:rsidR="00206610" w:rsidRPr="00971F08">
          <w:rPr>
            <w:rFonts w:cs="Arial"/>
            <w:sz w:val="22"/>
            <w:szCs w:val="22"/>
          </w:rPr>
          <w:t>“Fitness</w:t>
        </w:r>
        <w:r w:rsidR="00206610" w:rsidRPr="00971F08">
          <w:rPr>
            <w:rFonts w:cs="Arial"/>
            <w:sz w:val="22"/>
            <w:szCs w:val="22"/>
          </w:rPr>
          <w:noBreakHyphen/>
          <w:t>for</w:t>
        </w:r>
        <w:r w:rsidR="00206610" w:rsidRPr="00971F08">
          <w:rPr>
            <w:rFonts w:cs="Arial"/>
            <w:sz w:val="22"/>
            <w:szCs w:val="22"/>
          </w:rPr>
          <w:noBreakHyphen/>
          <w:t>Duty Program.”</w:t>
        </w:r>
      </w:ins>
      <w:r w:rsidR="00206610" w:rsidRPr="00971F08">
        <w:rPr>
          <w:rFonts w:cs="Arial"/>
          <w:sz w:val="22"/>
          <w:szCs w:val="22"/>
        </w:rPr>
        <w:t xml:space="preserve">  </w:t>
      </w:r>
      <w:r w:rsidRPr="00971F08">
        <w:rPr>
          <w:rFonts w:cs="Arial"/>
          <w:sz w:val="22"/>
          <w:szCs w:val="22"/>
        </w:rPr>
        <w:t xml:space="preserve">The </w:t>
      </w:r>
      <w:r w:rsidR="003B2385" w:rsidRPr="00971F08">
        <w:rPr>
          <w:rFonts w:cs="Arial"/>
          <w:sz w:val="22"/>
          <w:szCs w:val="22"/>
        </w:rPr>
        <w:t xml:space="preserve">inspection </w:t>
      </w:r>
      <w:r w:rsidRPr="00971F08">
        <w:rPr>
          <w:rFonts w:cs="Arial"/>
          <w:sz w:val="22"/>
          <w:szCs w:val="22"/>
        </w:rPr>
        <w:t>areas are essential for the defense</w:t>
      </w:r>
      <w:r w:rsidR="00206610" w:rsidRPr="00971F08">
        <w:rPr>
          <w:rFonts w:cs="Arial"/>
          <w:sz w:val="22"/>
          <w:szCs w:val="22"/>
        </w:rPr>
        <w:noBreakHyphen/>
      </w:r>
      <w:r w:rsidRPr="00971F08">
        <w:rPr>
          <w:rFonts w:cs="Arial"/>
          <w:sz w:val="22"/>
          <w:szCs w:val="22"/>
        </w:rPr>
        <w:t>in</w:t>
      </w:r>
      <w:r w:rsidR="00206610" w:rsidRPr="00971F08">
        <w:rPr>
          <w:rFonts w:cs="Arial"/>
          <w:sz w:val="22"/>
          <w:szCs w:val="22"/>
        </w:rPr>
        <w:noBreakHyphen/>
      </w:r>
      <w:r w:rsidRPr="00971F08">
        <w:rPr>
          <w:rFonts w:cs="Arial"/>
          <w:sz w:val="22"/>
          <w:szCs w:val="22"/>
        </w:rPr>
        <w:t>depth conc</w:t>
      </w:r>
      <w:r w:rsidR="003B2385" w:rsidRPr="00971F08">
        <w:rPr>
          <w:rFonts w:cs="Arial"/>
          <w:sz w:val="22"/>
          <w:szCs w:val="22"/>
        </w:rPr>
        <w:t xml:space="preserve">ept of the </w:t>
      </w:r>
      <w:r w:rsidR="005B6254" w:rsidRPr="00971F08">
        <w:rPr>
          <w:rFonts w:cs="Arial"/>
          <w:sz w:val="22"/>
          <w:szCs w:val="22"/>
        </w:rPr>
        <w:t>licensee</w:t>
      </w:r>
      <w:r w:rsidR="005B6254">
        <w:rPr>
          <w:rFonts w:cs="Arial"/>
          <w:sz w:val="22"/>
          <w:szCs w:val="22"/>
        </w:rPr>
        <w:t>’</w:t>
      </w:r>
      <w:r w:rsidR="005B6254" w:rsidRPr="00971F08">
        <w:rPr>
          <w:rFonts w:cs="Arial"/>
          <w:sz w:val="22"/>
          <w:szCs w:val="22"/>
        </w:rPr>
        <w:t>s</w:t>
      </w:r>
      <w:r w:rsidRPr="00971F08">
        <w:rPr>
          <w:rFonts w:cs="Arial"/>
          <w:sz w:val="22"/>
          <w:szCs w:val="22"/>
        </w:rPr>
        <w:t xml:space="preserve"> security plans.</w:t>
      </w:r>
    </w:p>
    <w:p w:rsidR="004C5EB7" w:rsidRPr="00971F08" w:rsidRDefault="004C5EB7" w:rsidP="00B916CB">
      <w:pPr>
        <w:widowControl/>
        <w:rPr>
          <w:rFonts w:cs="Arial"/>
          <w:sz w:val="22"/>
          <w:szCs w:val="22"/>
        </w:rPr>
      </w:pPr>
    </w:p>
    <w:p w:rsidR="004C5EB7" w:rsidRPr="00971F08" w:rsidRDefault="004C5EB7" w:rsidP="00B916CB">
      <w:pPr>
        <w:widowControl/>
        <w:rPr>
          <w:rFonts w:cs="Arial"/>
          <w:sz w:val="22"/>
          <w:szCs w:val="22"/>
        </w:rPr>
      </w:pPr>
      <w:r w:rsidRPr="00971F08">
        <w:rPr>
          <w:rFonts w:cs="Arial"/>
          <w:sz w:val="22"/>
          <w:szCs w:val="22"/>
        </w:rPr>
        <w:t xml:space="preserve">Tier </w:t>
      </w:r>
      <w:r w:rsidR="00786785" w:rsidRPr="00971F08">
        <w:rPr>
          <w:rFonts w:cs="Arial"/>
          <w:sz w:val="22"/>
          <w:szCs w:val="22"/>
        </w:rPr>
        <w:t>–</w:t>
      </w:r>
      <w:r w:rsidRPr="00971F08">
        <w:rPr>
          <w:rFonts w:cs="Arial"/>
          <w:sz w:val="22"/>
          <w:szCs w:val="22"/>
        </w:rPr>
        <w:t xml:space="preserve"> A categorization process based on each program element</w:t>
      </w:r>
      <w:r w:rsidR="00CF4B99" w:rsidRPr="00971F08">
        <w:rPr>
          <w:rFonts w:cs="Arial"/>
          <w:sz w:val="22"/>
          <w:szCs w:val="22"/>
        </w:rPr>
        <w:t>’</w:t>
      </w:r>
      <w:r w:rsidRPr="00971F08">
        <w:rPr>
          <w:rFonts w:cs="Arial"/>
          <w:sz w:val="22"/>
          <w:szCs w:val="22"/>
        </w:rPr>
        <w:t>s importance to the overall physical security effectiveness as part of the NRC</w:t>
      </w:r>
      <w:r w:rsidR="00CF4B99" w:rsidRPr="00971F08">
        <w:rPr>
          <w:rFonts w:cs="Arial"/>
          <w:sz w:val="22"/>
          <w:szCs w:val="22"/>
        </w:rPr>
        <w:t>’</w:t>
      </w:r>
      <w:r w:rsidRPr="00971F08">
        <w:rPr>
          <w:rFonts w:cs="Arial"/>
          <w:sz w:val="22"/>
          <w:szCs w:val="22"/>
        </w:rPr>
        <w:t>s regulatory requirements.</w:t>
      </w:r>
    </w:p>
    <w:p w:rsidR="004C5EB7" w:rsidRPr="00971F08" w:rsidRDefault="004C5EB7" w:rsidP="00B916CB">
      <w:pPr>
        <w:widowControl/>
        <w:rPr>
          <w:rFonts w:cs="Arial"/>
          <w:sz w:val="22"/>
          <w:szCs w:val="22"/>
        </w:rPr>
      </w:pPr>
    </w:p>
    <w:p w:rsidR="00CF4B99" w:rsidRDefault="00CF4B99" w:rsidP="00082FDA">
      <w:pPr>
        <w:keepNext/>
        <w:widowControl/>
        <w:rPr>
          <w:rFonts w:cs="Arial"/>
          <w:sz w:val="22"/>
          <w:szCs w:val="22"/>
        </w:rPr>
      </w:pPr>
      <w:r w:rsidRPr="00971F08">
        <w:rPr>
          <w:rFonts w:cs="Arial"/>
          <w:sz w:val="22"/>
          <w:szCs w:val="22"/>
        </w:rPr>
        <w:lastRenderedPageBreak/>
        <w:t xml:space="preserve">Additional applicable definitions are found in </w:t>
      </w:r>
      <w:r w:rsidR="00CA5F25" w:rsidRPr="00971F08">
        <w:rPr>
          <w:rFonts w:cs="Arial"/>
          <w:sz w:val="22"/>
          <w:szCs w:val="22"/>
        </w:rPr>
        <w:t>IMC </w:t>
      </w:r>
      <w:ins w:id="16" w:author="Simonian, Niry" w:date="2018-06-12T15:51:00Z">
        <w:r w:rsidR="00CA5F25" w:rsidRPr="00971F08">
          <w:rPr>
            <w:rFonts w:cs="Arial"/>
            <w:sz w:val="22"/>
            <w:szCs w:val="22"/>
          </w:rPr>
          <w:t>0609, Appendix E, Part I, “Baseline Security Significance Determination Process for Power Reactors</w:t>
        </w:r>
        <w:r w:rsidR="00CA5F25">
          <w:rPr>
            <w:rFonts w:cs="Arial"/>
            <w:sz w:val="22"/>
            <w:szCs w:val="22"/>
          </w:rPr>
          <w:t>,</w:t>
        </w:r>
        <w:r w:rsidR="00CA5F25" w:rsidRPr="00971F08">
          <w:rPr>
            <w:rFonts w:cs="Arial"/>
            <w:sz w:val="22"/>
            <w:szCs w:val="22"/>
          </w:rPr>
          <w:t>”</w:t>
        </w:r>
        <w:r w:rsidR="00CA5F25">
          <w:rPr>
            <w:rFonts w:cs="Arial"/>
            <w:sz w:val="22"/>
            <w:szCs w:val="22"/>
          </w:rPr>
          <w:t xml:space="preserve"> </w:t>
        </w:r>
        <w:r w:rsidRPr="00971F08">
          <w:rPr>
            <w:rFonts w:cs="Arial"/>
            <w:sz w:val="22"/>
            <w:szCs w:val="22"/>
          </w:rPr>
          <w:t>IMC</w:t>
        </w:r>
      </w:ins>
      <w:r w:rsidR="00786785" w:rsidRPr="00971F08">
        <w:rPr>
          <w:rFonts w:cs="Arial"/>
          <w:sz w:val="22"/>
          <w:szCs w:val="22"/>
        </w:rPr>
        <w:t> </w:t>
      </w:r>
      <w:r w:rsidRPr="00971F08">
        <w:rPr>
          <w:rFonts w:cs="Arial"/>
          <w:sz w:val="22"/>
          <w:szCs w:val="22"/>
        </w:rPr>
        <w:t>2506, “Construction Reactor Oversight Process General Guidance and Basis Document</w:t>
      </w:r>
      <w:r w:rsidR="00BF5331" w:rsidRPr="00971F08">
        <w:rPr>
          <w:rFonts w:cs="Arial"/>
          <w:sz w:val="22"/>
          <w:szCs w:val="22"/>
        </w:rPr>
        <w:t>,</w:t>
      </w:r>
      <w:r w:rsidRPr="00971F08">
        <w:rPr>
          <w:rFonts w:cs="Arial"/>
          <w:sz w:val="22"/>
          <w:szCs w:val="22"/>
        </w:rPr>
        <w:t>”</w:t>
      </w:r>
      <w:r w:rsidR="00C108D5">
        <w:rPr>
          <w:rFonts w:cs="Arial"/>
          <w:sz w:val="22"/>
          <w:szCs w:val="22"/>
        </w:rPr>
        <w:t xml:space="preserve"> </w:t>
      </w:r>
      <w:ins w:id="17" w:author="Simonian, Niry" w:date="2018-06-12T15:51:00Z">
        <w:r w:rsidRPr="00971F08">
          <w:rPr>
            <w:rFonts w:cs="Arial"/>
            <w:sz w:val="22"/>
            <w:szCs w:val="22"/>
          </w:rPr>
          <w:t xml:space="preserve">and </w:t>
        </w:r>
        <w:r w:rsidR="00C108D5" w:rsidRPr="00971F08">
          <w:rPr>
            <w:rFonts w:cs="Arial"/>
            <w:sz w:val="22"/>
            <w:szCs w:val="22"/>
          </w:rPr>
          <w:t>IMC 2519</w:t>
        </w:r>
        <w:r w:rsidR="00C108D5">
          <w:rPr>
            <w:rFonts w:cs="Arial"/>
            <w:sz w:val="22"/>
            <w:szCs w:val="22"/>
          </w:rPr>
          <w:t>.</w:t>
        </w:r>
      </w:ins>
    </w:p>
    <w:p w:rsidR="00082FDA" w:rsidRDefault="00082FDA" w:rsidP="00082FDA">
      <w:pPr>
        <w:keepNext/>
        <w:widowControl/>
        <w:rPr>
          <w:rFonts w:cs="Arial"/>
          <w:sz w:val="22"/>
          <w:szCs w:val="22"/>
        </w:rPr>
      </w:pPr>
    </w:p>
    <w:p w:rsidR="00082FDA" w:rsidRPr="00971F08" w:rsidRDefault="00082FDA" w:rsidP="00082FDA">
      <w:pPr>
        <w:keepNext/>
        <w:widowControl/>
        <w:rPr>
          <w:rFonts w:cs="Arial"/>
          <w:sz w:val="22"/>
          <w:szCs w:val="22"/>
        </w:rPr>
      </w:pPr>
    </w:p>
    <w:p w:rsidR="00DE3E0C" w:rsidRPr="00B916CB" w:rsidRDefault="0058110B" w:rsidP="00082FDA">
      <w:pPr>
        <w:keepNext/>
        <w:widowControl/>
        <w:autoSpaceDE/>
        <w:autoSpaceDN/>
        <w:adjustRightInd/>
        <w:ind w:left="1210" w:hanging="1210"/>
        <w:rPr>
          <w:sz w:val="22"/>
        </w:rPr>
      </w:pPr>
      <w:ins w:id="18" w:author="Simonian, Niry" w:date="2018-06-12T15:51:00Z">
        <w:r w:rsidRPr="00971F08">
          <w:rPr>
            <w:rFonts w:cs="Arial"/>
            <w:bCs/>
            <w:sz w:val="22"/>
            <w:szCs w:val="22"/>
          </w:rPr>
          <w:t>0609EIII-</w:t>
        </w:r>
        <w:r w:rsidRPr="00971F08">
          <w:rPr>
            <w:rFonts w:cs="Arial"/>
            <w:sz w:val="22"/>
            <w:szCs w:val="22"/>
          </w:rPr>
          <w:t>04</w:t>
        </w:r>
      </w:ins>
      <w:r w:rsidRPr="00B916CB">
        <w:rPr>
          <w:sz w:val="22"/>
        </w:rPr>
        <w:tab/>
      </w:r>
      <w:r w:rsidR="001C152B" w:rsidRPr="00B916CB">
        <w:rPr>
          <w:sz w:val="22"/>
        </w:rPr>
        <w:t>CONSTRUCTION FITNESS</w:t>
      </w:r>
      <w:r w:rsidR="00142F89" w:rsidRPr="00971F08">
        <w:rPr>
          <w:rFonts w:cs="Arial"/>
          <w:sz w:val="22"/>
          <w:szCs w:val="22"/>
        </w:rPr>
        <w:noBreakHyphen/>
      </w:r>
      <w:r w:rsidR="001C152B" w:rsidRPr="00B916CB">
        <w:rPr>
          <w:sz w:val="22"/>
        </w:rPr>
        <w:t>FOR</w:t>
      </w:r>
      <w:r w:rsidR="00142F89" w:rsidRPr="00971F08">
        <w:rPr>
          <w:rFonts w:cs="Arial"/>
          <w:sz w:val="22"/>
          <w:szCs w:val="22"/>
        </w:rPr>
        <w:noBreakHyphen/>
      </w:r>
      <w:r w:rsidR="001C152B" w:rsidRPr="00B916CB">
        <w:rPr>
          <w:sz w:val="22"/>
        </w:rPr>
        <w:t>DUTY SIGNIFICANCE DETERMINATION PROCESS</w:t>
      </w:r>
    </w:p>
    <w:p w:rsidR="006B31C0" w:rsidRPr="00971F08" w:rsidRDefault="006B31C0" w:rsidP="00B916CB">
      <w:pPr>
        <w:widowControl/>
        <w:rPr>
          <w:rFonts w:cs="Arial"/>
          <w:sz w:val="22"/>
          <w:szCs w:val="22"/>
        </w:rPr>
      </w:pPr>
    </w:p>
    <w:p w:rsidR="001C152B" w:rsidRPr="00971F08" w:rsidRDefault="001C152B" w:rsidP="00B916CB">
      <w:pPr>
        <w:widowControl/>
        <w:rPr>
          <w:rFonts w:cs="Arial"/>
          <w:sz w:val="22"/>
          <w:szCs w:val="22"/>
        </w:rPr>
      </w:pPr>
      <w:r w:rsidRPr="00971F08">
        <w:rPr>
          <w:rFonts w:cs="Arial"/>
          <w:sz w:val="22"/>
          <w:szCs w:val="22"/>
        </w:rPr>
        <w:t>Licensees are required to implement a</w:t>
      </w:r>
      <w:r w:rsidR="00BF5331" w:rsidRPr="00971F08">
        <w:rPr>
          <w:rFonts w:cs="Arial"/>
          <w:sz w:val="22"/>
          <w:szCs w:val="22"/>
        </w:rPr>
        <w:t>n</w:t>
      </w:r>
      <w:r w:rsidRPr="00971F08">
        <w:rPr>
          <w:rFonts w:cs="Arial"/>
          <w:sz w:val="22"/>
          <w:szCs w:val="22"/>
        </w:rPr>
        <w:t xml:space="preserve"> FFD program for construction; licensees may implement a program that meets the requirements contained in 10</w:t>
      </w:r>
      <w:r w:rsidR="00786785" w:rsidRPr="00971F08">
        <w:rPr>
          <w:rFonts w:cs="Arial"/>
          <w:sz w:val="22"/>
          <w:szCs w:val="22"/>
        </w:rPr>
        <w:t> </w:t>
      </w:r>
      <w:r w:rsidRPr="00971F08">
        <w:rPr>
          <w:rFonts w:cs="Arial"/>
          <w:sz w:val="22"/>
          <w:szCs w:val="22"/>
        </w:rPr>
        <w:t>CFR</w:t>
      </w:r>
      <w:r w:rsidR="00786785" w:rsidRPr="00971F08">
        <w:rPr>
          <w:rFonts w:cs="Arial"/>
          <w:sz w:val="22"/>
          <w:szCs w:val="22"/>
        </w:rPr>
        <w:t> </w:t>
      </w:r>
      <w:r w:rsidRPr="00971F08">
        <w:rPr>
          <w:rFonts w:cs="Arial"/>
          <w:sz w:val="22"/>
          <w:szCs w:val="22"/>
        </w:rPr>
        <w:t>Part</w:t>
      </w:r>
      <w:r w:rsidR="00786785" w:rsidRPr="00971F08">
        <w:rPr>
          <w:rFonts w:cs="Arial"/>
          <w:sz w:val="22"/>
          <w:szCs w:val="22"/>
        </w:rPr>
        <w:t> </w:t>
      </w:r>
      <w:r w:rsidRPr="00971F08">
        <w:rPr>
          <w:rFonts w:cs="Arial"/>
          <w:sz w:val="22"/>
          <w:szCs w:val="22"/>
        </w:rPr>
        <w:t>26, Subpart</w:t>
      </w:r>
      <w:r w:rsidR="00786785" w:rsidRPr="00971F08">
        <w:rPr>
          <w:rFonts w:cs="Arial"/>
          <w:sz w:val="22"/>
          <w:szCs w:val="22"/>
        </w:rPr>
        <w:t> </w:t>
      </w:r>
      <w:r w:rsidRPr="00971F08">
        <w:rPr>
          <w:rFonts w:cs="Arial"/>
          <w:sz w:val="22"/>
          <w:szCs w:val="22"/>
        </w:rPr>
        <w:t>K, or they may choose to implement a full testing program (i.e.</w:t>
      </w:r>
      <w:r w:rsidR="00BF5331" w:rsidRPr="00971F08">
        <w:rPr>
          <w:rFonts w:cs="Arial"/>
          <w:sz w:val="22"/>
          <w:szCs w:val="22"/>
        </w:rPr>
        <w:t>,</w:t>
      </w:r>
      <w:r w:rsidR="00786785" w:rsidRPr="00971F08">
        <w:rPr>
          <w:rFonts w:cs="Arial"/>
          <w:sz w:val="22"/>
          <w:szCs w:val="22"/>
        </w:rPr>
        <w:t> </w:t>
      </w:r>
      <w:r w:rsidRPr="00971F08">
        <w:rPr>
          <w:rFonts w:cs="Arial"/>
          <w:sz w:val="22"/>
          <w:szCs w:val="22"/>
        </w:rPr>
        <w:t xml:space="preserve">compliant with subparts A through H, N and O of </w:t>
      </w:r>
      <w:r w:rsidR="00786785" w:rsidRPr="00971F08">
        <w:rPr>
          <w:rFonts w:cs="Arial"/>
          <w:sz w:val="22"/>
          <w:szCs w:val="22"/>
        </w:rPr>
        <w:t>10 CFR Part 26</w:t>
      </w:r>
      <w:r w:rsidRPr="00971F08">
        <w:rPr>
          <w:rFonts w:cs="Arial"/>
          <w:sz w:val="22"/>
          <w:szCs w:val="22"/>
        </w:rPr>
        <w:t xml:space="preserve">).  If the licensee implemented an FFD program that meets the requirements contained in </w:t>
      </w:r>
      <w:r w:rsidR="00786785" w:rsidRPr="00971F08">
        <w:rPr>
          <w:rFonts w:cs="Arial"/>
          <w:sz w:val="22"/>
          <w:szCs w:val="22"/>
        </w:rPr>
        <w:t>10 CFR Part 26</w:t>
      </w:r>
      <w:r w:rsidRPr="00971F08">
        <w:rPr>
          <w:rFonts w:cs="Arial"/>
          <w:sz w:val="22"/>
          <w:szCs w:val="22"/>
        </w:rPr>
        <w:t>, Subpart</w:t>
      </w:r>
      <w:r w:rsidR="004B68E0" w:rsidRPr="00971F08">
        <w:rPr>
          <w:rFonts w:cs="Arial"/>
          <w:sz w:val="22"/>
          <w:szCs w:val="22"/>
        </w:rPr>
        <w:t> </w:t>
      </w:r>
      <w:r w:rsidRPr="00971F08">
        <w:rPr>
          <w:rFonts w:cs="Arial"/>
          <w:sz w:val="22"/>
          <w:szCs w:val="22"/>
        </w:rPr>
        <w:t xml:space="preserve">K, </w:t>
      </w:r>
      <w:r w:rsidR="004C459C" w:rsidRPr="00971F08">
        <w:rPr>
          <w:rFonts w:cs="Arial"/>
          <w:sz w:val="22"/>
          <w:szCs w:val="22"/>
        </w:rPr>
        <w:t>then</w:t>
      </w:r>
      <w:r w:rsidRPr="00971F08">
        <w:rPr>
          <w:rFonts w:cs="Arial"/>
          <w:sz w:val="22"/>
          <w:szCs w:val="22"/>
        </w:rPr>
        <w:t xml:space="preserve"> inspectors will evaluate the finding to determine if the program elements in IP</w:t>
      </w:r>
      <w:r w:rsidR="00786785" w:rsidRPr="00971F08">
        <w:rPr>
          <w:rFonts w:cs="Arial"/>
          <w:sz w:val="22"/>
          <w:szCs w:val="22"/>
        </w:rPr>
        <w:t> </w:t>
      </w:r>
      <w:r w:rsidRPr="00971F08">
        <w:rPr>
          <w:rFonts w:cs="Arial"/>
          <w:sz w:val="22"/>
          <w:szCs w:val="22"/>
        </w:rPr>
        <w:t>81504 have been met.  If the licensee implemented a full testing program, then inspectors will evaluate the finding to determine if the program elements in IP</w:t>
      </w:r>
      <w:r w:rsidR="00786785" w:rsidRPr="00971F08">
        <w:rPr>
          <w:rFonts w:cs="Arial"/>
          <w:sz w:val="22"/>
          <w:szCs w:val="22"/>
        </w:rPr>
        <w:t> </w:t>
      </w:r>
      <w:r w:rsidRPr="00971F08">
        <w:rPr>
          <w:rFonts w:cs="Arial"/>
          <w:sz w:val="22"/>
          <w:szCs w:val="22"/>
        </w:rPr>
        <w:t>71130.08</w:t>
      </w:r>
      <w:r w:rsidR="008A0B6B" w:rsidRPr="00971F08">
        <w:rPr>
          <w:rFonts w:cs="Arial"/>
          <w:sz w:val="22"/>
          <w:szCs w:val="22"/>
        </w:rPr>
        <w:t xml:space="preserve"> have been met</w:t>
      </w:r>
      <w:r w:rsidRPr="00971F08">
        <w:rPr>
          <w:rFonts w:cs="Arial"/>
          <w:sz w:val="22"/>
          <w:szCs w:val="22"/>
        </w:rPr>
        <w:t>.</w:t>
      </w:r>
    </w:p>
    <w:p w:rsidR="003023CD" w:rsidRPr="00971F08" w:rsidRDefault="003023CD" w:rsidP="00B916CB">
      <w:pPr>
        <w:widowControl/>
        <w:rPr>
          <w:rFonts w:cs="Arial"/>
          <w:sz w:val="22"/>
          <w:szCs w:val="22"/>
        </w:rPr>
      </w:pPr>
    </w:p>
    <w:p w:rsidR="00C27A5B" w:rsidRPr="00971F08" w:rsidRDefault="00C27A5B" w:rsidP="001B5F22">
      <w:pPr>
        <w:widowControl/>
        <w:rPr>
          <w:rFonts w:cs="Arial"/>
          <w:sz w:val="22"/>
          <w:szCs w:val="22"/>
        </w:rPr>
      </w:pPr>
      <w:ins w:id="19" w:author="Simonian, Niry" w:date="2018-06-12T15:51:00Z">
        <w:r w:rsidRPr="00971F08">
          <w:rPr>
            <w:rFonts w:cs="Arial"/>
            <w:sz w:val="22"/>
            <w:szCs w:val="22"/>
          </w:rPr>
          <w:t>04.01</w:t>
        </w:r>
        <w:r w:rsidRPr="00971F08">
          <w:rPr>
            <w:rFonts w:cs="Arial"/>
            <w:sz w:val="22"/>
            <w:szCs w:val="22"/>
          </w:rPr>
          <w:tab/>
        </w:r>
        <w:r w:rsidR="0030049A" w:rsidRPr="00971F08">
          <w:rPr>
            <w:rFonts w:cs="Arial"/>
            <w:sz w:val="22"/>
            <w:szCs w:val="22"/>
            <w:u w:val="single"/>
          </w:rPr>
          <w:t xml:space="preserve">Determining the significance of </w:t>
        </w:r>
        <w:r w:rsidR="00971D02" w:rsidRPr="00971F08">
          <w:rPr>
            <w:rFonts w:cs="Arial"/>
            <w:sz w:val="22"/>
            <w:szCs w:val="22"/>
            <w:u w:val="single"/>
          </w:rPr>
          <w:t>a</w:t>
        </w:r>
        <w:r w:rsidR="0030049A" w:rsidRPr="00971F08">
          <w:rPr>
            <w:rFonts w:cs="Arial"/>
            <w:sz w:val="22"/>
            <w:szCs w:val="22"/>
            <w:u w:val="single"/>
          </w:rPr>
          <w:t xml:space="preserve"> finding</w:t>
        </w:r>
        <w:r w:rsidR="0030049A" w:rsidRPr="00971F08">
          <w:rPr>
            <w:rFonts w:cs="Arial"/>
            <w:sz w:val="22"/>
            <w:szCs w:val="22"/>
          </w:rPr>
          <w:t>.</w:t>
        </w:r>
      </w:ins>
    </w:p>
    <w:p w:rsidR="00C27A5B" w:rsidRPr="00971F08" w:rsidRDefault="00C27A5B" w:rsidP="001B5F22">
      <w:pPr>
        <w:widowControl/>
        <w:rPr>
          <w:rFonts w:cs="Arial"/>
          <w:sz w:val="22"/>
          <w:szCs w:val="22"/>
        </w:rPr>
      </w:pPr>
    </w:p>
    <w:p w:rsidR="00904F67" w:rsidRPr="00971F08" w:rsidRDefault="003023CD" w:rsidP="00B916CB">
      <w:pPr>
        <w:pStyle w:val="ListParagraph"/>
        <w:widowControl/>
        <w:numPr>
          <w:ilvl w:val="0"/>
          <w:numId w:val="43"/>
        </w:numPr>
        <w:ind w:left="360"/>
        <w:rPr>
          <w:rFonts w:cs="Arial"/>
          <w:sz w:val="22"/>
          <w:szCs w:val="22"/>
        </w:rPr>
      </w:pPr>
      <w:r w:rsidRPr="00971F08">
        <w:rPr>
          <w:rFonts w:cs="Arial"/>
          <w:sz w:val="22"/>
          <w:szCs w:val="22"/>
        </w:rPr>
        <w:t>I</w:t>
      </w:r>
      <w:r w:rsidR="0094511E" w:rsidRPr="00971F08">
        <w:rPr>
          <w:rFonts w:cs="Arial"/>
          <w:sz w:val="22"/>
          <w:szCs w:val="22"/>
        </w:rPr>
        <w:t xml:space="preserve">dentify </w:t>
      </w:r>
      <w:r w:rsidR="00AF3DD7" w:rsidRPr="00971F08">
        <w:rPr>
          <w:rFonts w:cs="Arial"/>
          <w:sz w:val="22"/>
          <w:szCs w:val="22"/>
        </w:rPr>
        <w:t>the</w:t>
      </w:r>
      <w:r w:rsidR="0094511E" w:rsidRPr="00971F08">
        <w:rPr>
          <w:rFonts w:cs="Arial"/>
          <w:sz w:val="22"/>
          <w:szCs w:val="22"/>
        </w:rPr>
        <w:t xml:space="preserve"> program </w:t>
      </w:r>
      <w:r w:rsidR="00AF3DD7" w:rsidRPr="00971F08">
        <w:rPr>
          <w:rFonts w:cs="Arial"/>
          <w:sz w:val="22"/>
          <w:szCs w:val="22"/>
        </w:rPr>
        <w:t xml:space="preserve">that </w:t>
      </w:r>
      <w:r w:rsidR="0094511E" w:rsidRPr="00971F08">
        <w:rPr>
          <w:rFonts w:cs="Arial"/>
          <w:sz w:val="22"/>
          <w:szCs w:val="22"/>
        </w:rPr>
        <w:t xml:space="preserve">the licensee is implementing to discern which program elements </w:t>
      </w:r>
      <w:r w:rsidR="00C82391" w:rsidRPr="00971F08">
        <w:rPr>
          <w:rFonts w:cs="Arial"/>
          <w:sz w:val="22"/>
          <w:szCs w:val="22"/>
        </w:rPr>
        <w:t>apply (</w:t>
      </w:r>
      <w:r w:rsidRPr="00971F08">
        <w:rPr>
          <w:rFonts w:cs="Arial"/>
          <w:sz w:val="22"/>
          <w:szCs w:val="22"/>
        </w:rPr>
        <w:t>IP</w:t>
      </w:r>
      <w:r w:rsidR="00C27A5B" w:rsidRPr="00971F08">
        <w:rPr>
          <w:rFonts w:cs="Arial"/>
          <w:sz w:val="22"/>
          <w:szCs w:val="22"/>
        </w:rPr>
        <w:t> </w:t>
      </w:r>
      <w:r w:rsidR="00C82391" w:rsidRPr="00971F08">
        <w:rPr>
          <w:rFonts w:cs="Arial"/>
          <w:sz w:val="22"/>
          <w:szCs w:val="22"/>
        </w:rPr>
        <w:t xml:space="preserve">81504 or </w:t>
      </w:r>
      <w:r w:rsidRPr="00971F08">
        <w:rPr>
          <w:rFonts w:cs="Arial"/>
          <w:sz w:val="22"/>
          <w:szCs w:val="22"/>
        </w:rPr>
        <w:t>IP</w:t>
      </w:r>
      <w:r w:rsidR="00C27A5B" w:rsidRPr="00971F08">
        <w:rPr>
          <w:rFonts w:cs="Arial"/>
          <w:sz w:val="22"/>
          <w:szCs w:val="22"/>
        </w:rPr>
        <w:t> </w:t>
      </w:r>
      <w:r w:rsidR="00C82391" w:rsidRPr="00971F08">
        <w:rPr>
          <w:rFonts w:cs="Arial"/>
          <w:sz w:val="22"/>
          <w:szCs w:val="22"/>
        </w:rPr>
        <w:t>71130.08)</w:t>
      </w:r>
      <w:r w:rsidR="001D6E92" w:rsidRPr="00971F08">
        <w:rPr>
          <w:rFonts w:cs="Arial"/>
          <w:sz w:val="22"/>
          <w:szCs w:val="22"/>
        </w:rPr>
        <w:t>.</w:t>
      </w:r>
    </w:p>
    <w:p w:rsidR="00EB6519" w:rsidRPr="00971F08" w:rsidRDefault="00EB6519" w:rsidP="00B916CB">
      <w:pPr>
        <w:widowControl/>
        <w:rPr>
          <w:rFonts w:cs="Arial"/>
          <w:sz w:val="22"/>
          <w:szCs w:val="22"/>
        </w:rPr>
      </w:pPr>
    </w:p>
    <w:p w:rsidR="00AF3DD7" w:rsidRPr="00971F08" w:rsidRDefault="00AF3DD7" w:rsidP="00B916CB">
      <w:pPr>
        <w:pStyle w:val="ListParagraph"/>
        <w:widowControl/>
        <w:numPr>
          <w:ilvl w:val="0"/>
          <w:numId w:val="43"/>
        </w:numPr>
        <w:ind w:left="360"/>
        <w:rPr>
          <w:rFonts w:cs="Arial"/>
          <w:sz w:val="22"/>
          <w:szCs w:val="22"/>
        </w:rPr>
      </w:pPr>
      <w:r w:rsidRPr="00971F08">
        <w:rPr>
          <w:rFonts w:cs="Arial"/>
          <w:sz w:val="22"/>
          <w:szCs w:val="22"/>
        </w:rPr>
        <w:t xml:space="preserve">Refer to </w:t>
      </w:r>
      <w:r w:rsidR="0030049A" w:rsidRPr="00971F08">
        <w:rPr>
          <w:rFonts w:cs="Arial"/>
          <w:sz w:val="22"/>
          <w:szCs w:val="22"/>
        </w:rPr>
        <w:t>Figure </w:t>
      </w:r>
      <w:ins w:id="20" w:author="Simonian, Niry" w:date="2018-06-12T15:51:00Z">
        <w:r w:rsidR="0030049A" w:rsidRPr="00971F08">
          <w:rPr>
            <w:rFonts w:cs="Arial"/>
            <w:sz w:val="22"/>
            <w:szCs w:val="22"/>
          </w:rPr>
          <w:t>1, “Construction Fitness</w:t>
        </w:r>
        <w:r w:rsidR="0030049A" w:rsidRPr="00971F08">
          <w:rPr>
            <w:rFonts w:cs="Arial"/>
            <w:sz w:val="22"/>
            <w:szCs w:val="22"/>
          </w:rPr>
          <w:noBreakHyphen/>
          <w:t>for</w:t>
        </w:r>
        <w:r w:rsidR="0030049A" w:rsidRPr="00971F08">
          <w:rPr>
            <w:rFonts w:cs="Arial"/>
            <w:sz w:val="22"/>
            <w:szCs w:val="22"/>
          </w:rPr>
          <w:noBreakHyphen/>
          <w:t>Duty Significance Determination Process Worksheet,”</w:t>
        </w:r>
        <w:r w:rsidRPr="00971F08">
          <w:rPr>
            <w:rFonts w:cs="Arial"/>
            <w:sz w:val="22"/>
            <w:szCs w:val="22"/>
          </w:rPr>
          <w:t xml:space="preserve"> </w:t>
        </w:r>
        <w:r w:rsidR="0030049A" w:rsidRPr="00971F08">
          <w:rPr>
            <w:rFonts w:cs="Arial"/>
            <w:sz w:val="22"/>
            <w:szCs w:val="22"/>
          </w:rPr>
          <w:t>to</w:t>
        </w:r>
        <w:r w:rsidRPr="00971F08">
          <w:rPr>
            <w:rFonts w:cs="Arial"/>
            <w:sz w:val="22"/>
            <w:szCs w:val="22"/>
          </w:rPr>
          <w:t xml:space="preserve"> </w:t>
        </w:r>
      </w:ins>
      <w:r w:rsidRPr="00971F08">
        <w:rPr>
          <w:rFonts w:cs="Arial"/>
          <w:sz w:val="22"/>
          <w:szCs w:val="22"/>
        </w:rPr>
        <w:t xml:space="preserve">determine the number of </w:t>
      </w:r>
      <w:ins w:id="21" w:author="Simonian, Niry" w:date="2018-06-12T15:51:00Z">
        <w:r w:rsidR="00311940" w:rsidRPr="00971F08">
          <w:rPr>
            <w:rFonts w:cs="Arial"/>
            <w:sz w:val="22"/>
            <w:szCs w:val="22"/>
          </w:rPr>
          <w:t>program elements</w:t>
        </w:r>
      </w:ins>
      <w:r w:rsidRPr="00971F08">
        <w:rPr>
          <w:rFonts w:cs="Arial"/>
          <w:sz w:val="22"/>
          <w:szCs w:val="22"/>
        </w:rPr>
        <w:t xml:space="preserve"> in Tier</w:t>
      </w:r>
      <w:r w:rsidR="00C27A5B" w:rsidRPr="00971F08">
        <w:rPr>
          <w:rFonts w:cs="Arial"/>
          <w:sz w:val="22"/>
          <w:szCs w:val="22"/>
        </w:rPr>
        <w:t> </w:t>
      </w:r>
      <w:r w:rsidRPr="00971F08">
        <w:rPr>
          <w:rFonts w:cs="Arial"/>
          <w:sz w:val="22"/>
          <w:szCs w:val="22"/>
        </w:rPr>
        <w:t>I, Tier</w:t>
      </w:r>
      <w:r w:rsidR="00C27A5B" w:rsidRPr="00971F08">
        <w:rPr>
          <w:rFonts w:cs="Arial"/>
          <w:sz w:val="22"/>
          <w:szCs w:val="22"/>
        </w:rPr>
        <w:t> </w:t>
      </w:r>
      <w:r w:rsidRPr="00971F08">
        <w:rPr>
          <w:rFonts w:cs="Arial"/>
          <w:sz w:val="22"/>
          <w:szCs w:val="22"/>
        </w:rPr>
        <w:t>II, and Tier</w:t>
      </w:r>
      <w:r w:rsidR="00C27A5B" w:rsidRPr="00971F08">
        <w:rPr>
          <w:rFonts w:cs="Arial"/>
          <w:sz w:val="22"/>
          <w:szCs w:val="22"/>
        </w:rPr>
        <w:t> </w:t>
      </w:r>
      <w:r w:rsidR="008A0B6B" w:rsidRPr="00971F08">
        <w:rPr>
          <w:rFonts w:cs="Arial"/>
          <w:sz w:val="22"/>
          <w:szCs w:val="22"/>
        </w:rPr>
        <w:t>III</w:t>
      </w:r>
      <w:r w:rsidRPr="00971F08">
        <w:rPr>
          <w:rFonts w:cs="Arial"/>
          <w:sz w:val="22"/>
          <w:szCs w:val="22"/>
        </w:rPr>
        <w:t xml:space="preserve"> that are impacted by the finding. </w:t>
      </w:r>
      <w:r w:rsidR="002D7C8A" w:rsidRPr="00971F08">
        <w:rPr>
          <w:rFonts w:cs="Arial"/>
          <w:sz w:val="22"/>
          <w:szCs w:val="22"/>
        </w:rPr>
        <w:t xml:space="preserve"> </w:t>
      </w:r>
      <w:ins w:id="22" w:author="Simonian, Niry" w:date="2018-06-12T15:51:00Z">
        <w:r w:rsidR="00311940" w:rsidRPr="00971F08">
          <w:rPr>
            <w:rFonts w:cs="Arial"/>
            <w:sz w:val="22"/>
            <w:szCs w:val="22"/>
          </w:rPr>
          <w:t xml:space="preserve">If </w:t>
        </w:r>
        <w:r w:rsidR="004C6F23" w:rsidRPr="00971F08">
          <w:rPr>
            <w:rFonts w:cs="Arial"/>
            <w:sz w:val="22"/>
            <w:szCs w:val="22"/>
          </w:rPr>
          <w:t>multiple</w:t>
        </w:r>
      </w:ins>
      <w:r w:rsidR="00311940" w:rsidRPr="00971F08">
        <w:rPr>
          <w:rFonts w:cs="Arial"/>
          <w:sz w:val="22"/>
          <w:szCs w:val="22"/>
        </w:rPr>
        <w:t xml:space="preserve"> </w:t>
      </w:r>
      <w:r w:rsidR="002D7C8A" w:rsidRPr="00971F08">
        <w:rPr>
          <w:rFonts w:cs="Arial"/>
          <w:sz w:val="22"/>
          <w:szCs w:val="22"/>
        </w:rPr>
        <w:t>program element</w:t>
      </w:r>
      <w:r w:rsidR="004C6F23" w:rsidRPr="00971F08">
        <w:rPr>
          <w:rFonts w:cs="Arial"/>
          <w:sz w:val="22"/>
          <w:szCs w:val="22"/>
        </w:rPr>
        <w:t>s</w:t>
      </w:r>
      <w:r w:rsidR="002D7C8A" w:rsidRPr="00971F08">
        <w:rPr>
          <w:rFonts w:cs="Arial"/>
          <w:sz w:val="22"/>
          <w:szCs w:val="22"/>
        </w:rPr>
        <w:t xml:space="preserve"> </w:t>
      </w:r>
      <w:ins w:id="23" w:author="Simonian, Niry" w:date="2018-06-12T15:51:00Z">
        <w:r w:rsidR="004C6F23" w:rsidRPr="00971F08">
          <w:rPr>
            <w:rFonts w:cs="Arial"/>
            <w:sz w:val="22"/>
            <w:szCs w:val="22"/>
          </w:rPr>
          <w:t>are</w:t>
        </w:r>
        <w:r w:rsidR="00311940" w:rsidRPr="00971F08">
          <w:rPr>
            <w:rFonts w:cs="Arial"/>
            <w:sz w:val="22"/>
            <w:szCs w:val="22"/>
          </w:rPr>
          <w:t xml:space="preserve"> </w:t>
        </w:r>
      </w:ins>
      <w:r w:rsidR="002D7C8A" w:rsidRPr="00971F08">
        <w:rPr>
          <w:rFonts w:cs="Arial"/>
          <w:sz w:val="22"/>
          <w:szCs w:val="22"/>
        </w:rPr>
        <w:t xml:space="preserve">contained within </w:t>
      </w:r>
      <w:ins w:id="24" w:author="Simonian, Niry" w:date="2018-06-12T15:51:00Z">
        <w:r w:rsidR="00311940" w:rsidRPr="00971F08">
          <w:rPr>
            <w:rFonts w:cs="Arial"/>
            <w:sz w:val="22"/>
            <w:szCs w:val="22"/>
          </w:rPr>
          <w:t>a</w:t>
        </w:r>
        <w:r w:rsidR="002D7C8A" w:rsidRPr="00971F08">
          <w:rPr>
            <w:rFonts w:cs="Arial"/>
            <w:sz w:val="22"/>
            <w:szCs w:val="22"/>
          </w:rPr>
          <w:t xml:space="preserve"> </w:t>
        </w:r>
        <w:r w:rsidR="00311940" w:rsidRPr="00971F08">
          <w:rPr>
            <w:rFonts w:cs="Arial"/>
            <w:sz w:val="22"/>
            <w:szCs w:val="22"/>
          </w:rPr>
          <w:t>single</w:t>
        </w:r>
      </w:ins>
      <w:r w:rsidR="00311940" w:rsidRPr="00971F08">
        <w:rPr>
          <w:rFonts w:cs="Arial"/>
          <w:sz w:val="22"/>
          <w:szCs w:val="22"/>
        </w:rPr>
        <w:t xml:space="preserve"> </w:t>
      </w:r>
      <w:r w:rsidR="002D7C8A" w:rsidRPr="00971F08">
        <w:rPr>
          <w:rFonts w:cs="Arial"/>
          <w:sz w:val="22"/>
          <w:szCs w:val="22"/>
        </w:rPr>
        <w:t>box</w:t>
      </w:r>
      <w:r w:rsidR="00311940" w:rsidRPr="00971F08">
        <w:rPr>
          <w:rFonts w:cs="Arial"/>
          <w:sz w:val="22"/>
          <w:szCs w:val="22"/>
        </w:rPr>
        <w:t xml:space="preserve">, </w:t>
      </w:r>
      <w:ins w:id="25" w:author="Simonian, Niry" w:date="2018-06-12T15:51:00Z">
        <w:r w:rsidR="00311940" w:rsidRPr="00971F08">
          <w:rPr>
            <w:rFonts w:cs="Arial"/>
            <w:sz w:val="22"/>
            <w:szCs w:val="22"/>
          </w:rPr>
          <w:t>all elements</w:t>
        </w:r>
        <w:r w:rsidR="00AB7C5F" w:rsidRPr="00971F08">
          <w:rPr>
            <w:rFonts w:cs="Arial"/>
            <w:sz w:val="22"/>
            <w:szCs w:val="22"/>
          </w:rPr>
          <w:t xml:space="preserve"> identified</w:t>
        </w:r>
        <w:r w:rsidR="00311940" w:rsidRPr="00971F08">
          <w:rPr>
            <w:rFonts w:cs="Arial"/>
            <w:sz w:val="22"/>
            <w:szCs w:val="22"/>
          </w:rPr>
          <w:t xml:space="preserve"> will</w:t>
        </w:r>
      </w:ins>
      <w:r w:rsidR="002D7C8A" w:rsidRPr="00971F08">
        <w:rPr>
          <w:rFonts w:cs="Arial"/>
          <w:sz w:val="22"/>
          <w:szCs w:val="22"/>
        </w:rPr>
        <w:t xml:space="preserve"> constitu</w:t>
      </w:r>
      <w:r w:rsidR="002836AF" w:rsidRPr="00971F08">
        <w:rPr>
          <w:rFonts w:cs="Arial"/>
          <w:sz w:val="22"/>
          <w:szCs w:val="22"/>
        </w:rPr>
        <w:t xml:space="preserve">te </w:t>
      </w:r>
      <w:ins w:id="26" w:author="Simonian, Niry" w:date="2018-06-12T15:51:00Z">
        <w:r w:rsidR="00311940" w:rsidRPr="00971F08">
          <w:rPr>
            <w:rFonts w:cs="Arial"/>
            <w:sz w:val="22"/>
            <w:szCs w:val="22"/>
            <w:u w:val="single"/>
          </w:rPr>
          <w:t>one</w:t>
        </w:r>
      </w:ins>
      <w:r w:rsidR="00311940" w:rsidRPr="00971F08">
        <w:rPr>
          <w:rFonts w:cs="Arial"/>
          <w:sz w:val="22"/>
          <w:szCs w:val="22"/>
        </w:rPr>
        <w:t xml:space="preserve"> </w:t>
      </w:r>
      <w:r w:rsidR="002836AF" w:rsidRPr="00971F08">
        <w:rPr>
          <w:rFonts w:cs="Arial"/>
          <w:sz w:val="22"/>
          <w:szCs w:val="22"/>
        </w:rPr>
        <w:t>program element</w:t>
      </w:r>
      <w:r w:rsidR="00311940" w:rsidRPr="00971F08">
        <w:rPr>
          <w:rFonts w:cs="Arial"/>
          <w:sz w:val="22"/>
          <w:szCs w:val="22"/>
        </w:rPr>
        <w:t xml:space="preserve"> </w:t>
      </w:r>
      <w:ins w:id="27" w:author="Simonian, Niry" w:date="2018-06-12T15:51:00Z">
        <w:r w:rsidR="00311940" w:rsidRPr="00971F08">
          <w:rPr>
            <w:rFonts w:cs="Arial"/>
            <w:sz w:val="22"/>
            <w:szCs w:val="22"/>
          </w:rPr>
          <w:t xml:space="preserve">when counting </w:t>
        </w:r>
        <w:r w:rsidR="00C41B13" w:rsidRPr="00971F08">
          <w:rPr>
            <w:rFonts w:cs="Arial"/>
            <w:sz w:val="22"/>
            <w:szCs w:val="22"/>
          </w:rPr>
          <w:t xml:space="preserve">impacted </w:t>
        </w:r>
        <w:r w:rsidR="00311940" w:rsidRPr="00971F08">
          <w:rPr>
            <w:rFonts w:cs="Arial"/>
            <w:sz w:val="22"/>
            <w:szCs w:val="22"/>
          </w:rPr>
          <w:t>values</w:t>
        </w:r>
        <w:r w:rsidR="002836AF" w:rsidRPr="00971F08">
          <w:rPr>
            <w:rFonts w:cs="Arial"/>
            <w:sz w:val="22"/>
            <w:szCs w:val="22"/>
          </w:rPr>
          <w:t>.</w:t>
        </w:r>
      </w:ins>
    </w:p>
    <w:p w:rsidR="00AF3DD7" w:rsidRPr="00971F08" w:rsidRDefault="00AF3DD7" w:rsidP="00B916CB">
      <w:pPr>
        <w:widowControl/>
        <w:rPr>
          <w:rFonts w:cs="Arial"/>
          <w:sz w:val="22"/>
          <w:szCs w:val="22"/>
        </w:rPr>
      </w:pPr>
    </w:p>
    <w:p w:rsidR="00AF3DD7" w:rsidRPr="00971F08" w:rsidRDefault="003023CD" w:rsidP="00B916CB">
      <w:pPr>
        <w:pStyle w:val="ListParagraph"/>
        <w:widowControl/>
        <w:numPr>
          <w:ilvl w:val="0"/>
          <w:numId w:val="43"/>
        </w:numPr>
        <w:ind w:left="360"/>
        <w:rPr>
          <w:rFonts w:cs="Arial"/>
          <w:sz w:val="22"/>
          <w:szCs w:val="22"/>
        </w:rPr>
      </w:pPr>
      <w:r w:rsidRPr="00971F08">
        <w:rPr>
          <w:rFonts w:cs="Arial"/>
          <w:sz w:val="22"/>
          <w:szCs w:val="22"/>
        </w:rPr>
        <w:t>D</w:t>
      </w:r>
      <w:r w:rsidR="00A3239F" w:rsidRPr="00971F08">
        <w:rPr>
          <w:rFonts w:cs="Arial"/>
          <w:sz w:val="22"/>
          <w:szCs w:val="22"/>
        </w:rPr>
        <w:t xml:space="preserve">etermine </w:t>
      </w:r>
      <w:r w:rsidR="00AF3DD7" w:rsidRPr="00971F08">
        <w:rPr>
          <w:rFonts w:cs="Arial"/>
          <w:sz w:val="22"/>
          <w:szCs w:val="22"/>
        </w:rPr>
        <w:t xml:space="preserve">if the deficiency in the FFD program resulted in </w:t>
      </w:r>
      <w:r w:rsidR="00CA2EB9" w:rsidRPr="00971F08">
        <w:rPr>
          <w:rFonts w:cs="Arial"/>
          <w:sz w:val="22"/>
          <w:szCs w:val="22"/>
        </w:rPr>
        <w:t>unfit</w:t>
      </w:r>
      <w:r w:rsidR="00AF3DD7" w:rsidRPr="00971F08">
        <w:rPr>
          <w:rFonts w:cs="Arial"/>
          <w:sz w:val="22"/>
          <w:szCs w:val="22"/>
        </w:rPr>
        <w:t xml:space="preserve"> personnel working on </w:t>
      </w:r>
      <w:r w:rsidR="0030049A" w:rsidRPr="00971F08">
        <w:rPr>
          <w:rFonts w:cs="Arial"/>
          <w:sz w:val="22"/>
          <w:szCs w:val="22"/>
        </w:rPr>
        <w:t>safety</w:t>
      </w:r>
      <w:r w:rsidR="0030049A" w:rsidRPr="00971F08">
        <w:rPr>
          <w:rFonts w:cs="Arial"/>
          <w:sz w:val="22"/>
          <w:szCs w:val="22"/>
        </w:rPr>
        <w:noBreakHyphen/>
        <w:t>related or security</w:t>
      </w:r>
      <w:r w:rsidR="0030049A" w:rsidRPr="00971F08">
        <w:rPr>
          <w:rFonts w:cs="Arial"/>
          <w:sz w:val="22"/>
          <w:szCs w:val="22"/>
        </w:rPr>
        <w:noBreakHyphen/>
        <w:t>related structures</w:t>
      </w:r>
      <w:ins w:id="28" w:author="Simonian, Niry" w:date="2018-06-12T15:51:00Z">
        <w:r w:rsidR="0030049A" w:rsidRPr="00971F08">
          <w:rPr>
            <w:rFonts w:cs="Arial"/>
            <w:sz w:val="22"/>
            <w:szCs w:val="22"/>
          </w:rPr>
          <w:t xml:space="preserve">, systems, and </w:t>
        </w:r>
      </w:ins>
      <w:r w:rsidR="0030049A" w:rsidRPr="00971F08">
        <w:rPr>
          <w:rFonts w:cs="Arial"/>
          <w:sz w:val="22"/>
          <w:szCs w:val="22"/>
        </w:rPr>
        <w:t>components</w:t>
      </w:r>
      <w:ins w:id="29" w:author="Simonian, Niry" w:date="2018-06-12T15:51:00Z">
        <w:r w:rsidR="0030049A" w:rsidRPr="00971F08">
          <w:rPr>
            <w:rFonts w:cs="Arial"/>
            <w:sz w:val="22"/>
            <w:szCs w:val="22"/>
          </w:rPr>
          <w:t xml:space="preserve"> (SSCs).</w:t>
        </w:r>
        <w:r w:rsidR="00B62EC5" w:rsidRPr="00B62EC5">
          <w:t xml:space="preserve"> </w:t>
        </w:r>
        <w:r w:rsidR="00B62EC5">
          <w:t xml:space="preserve"> </w:t>
        </w:r>
        <w:r w:rsidR="00B62EC5" w:rsidRPr="00B62EC5">
          <w:rPr>
            <w:rFonts w:cs="Arial"/>
            <w:sz w:val="22"/>
            <w:szCs w:val="22"/>
          </w:rPr>
          <w:t>An unfit individual is a person, determined by licensee, who is not trustworthy and reliable and/or cannot safely and competently perform assigned duties and responsibilities due to mental or physical impairment from any cause</w:t>
        </w:r>
      </w:ins>
      <w:r w:rsidR="00B62EC5" w:rsidRPr="00B62EC5">
        <w:rPr>
          <w:rFonts w:cs="Arial"/>
          <w:sz w:val="22"/>
          <w:szCs w:val="22"/>
        </w:rPr>
        <w:t>.</w:t>
      </w:r>
    </w:p>
    <w:p w:rsidR="00AF3DD7" w:rsidRPr="00971F08" w:rsidRDefault="00AF3DD7" w:rsidP="00B916CB">
      <w:pPr>
        <w:widowControl/>
        <w:rPr>
          <w:rFonts w:cs="Arial"/>
          <w:sz w:val="22"/>
          <w:szCs w:val="22"/>
        </w:rPr>
      </w:pPr>
    </w:p>
    <w:p w:rsidR="00185ACF" w:rsidRDefault="00AF3DD7" w:rsidP="00B916CB">
      <w:pPr>
        <w:pStyle w:val="ListParagraph"/>
        <w:widowControl/>
        <w:numPr>
          <w:ilvl w:val="0"/>
          <w:numId w:val="43"/>
        </w:numPr>
        <w:ind w:left="360"/>
        <w:rPr>
          <w:rFonts w:cs="Arial"/>
          <w:sz w:val="22"/>
          <w:szCs w:val="22"/>
        </w:rPr>
      </w:pPr>
      <w:r w:rsidRPr="00971F08">
        <w:rPr>
          <w:rFonts w:cs="Arial"/>
          <w:sz w:val="22"/>
          <w:szCs w:val="22"/>
        </w:rPr>
        <w:t xml:space="preserve">Refer to </w:t>
      </w:r>
      <w:r w:rsidR="0030049A" w:rsidRPr="00971F08">
        <w:rPr>
          <w:rFonts w:cs="Arial"/>
          <w:sz w:val="22"/>
          <w:szCs w:val="22"/>
        </w:rPr>
        <w:t>Figure 2</w:t>
      </w:r>
      <w:ins w:id="30" w:author="Simonian, Niry" w:date="2018-06-12T15:51:00Z">
        <w:r w:rsidR="0030049A" w:rsidRPr="00971F08">
          <w:rPr>
            <w:rFonts w:cs="Arial"/>
            <w:sz w:val="22"/>
            <w:szCs w:val="22"/>
          </w:rPr>
          <w:t>, “Construction Fitness</w:t>
        </w:r>
        <w:r w:rsidR="0030049A" w:rsidRPr="00971F08">
          <w:rPr>
            <w:rFonts w:cs="Arial"/>
            <w:sz w:val="22"/>
            <w:szCs w:val="22"/>
          </w:rPr>
          <w:noBreakHyphen/>
          <w:t>for</w:t>
        </w:r>
        <w:r w:rsidR="0030049A" w:rsidRPr="00971F08">
          <w:rPr>
            <w:rFonts w:cs="Arial"/>
            <w:sz w:val="22"/>
            <w:szCs w:val="22"/>
          </w:rPr>
          <w:noBreakHyphen/>
          <w:t>Duty Significance Determination Process Assessment Table,”</w:t>
        </w:r>
      </w:ins>
      <w:r w:rsidR="0030049A" w:rsidRPr="00971F08">
        <w:rPr>
          <w:rFonts w:cs="Arial"/>
          <w:sz w:val="22"/>
          <w:szCs w:val="22"/>
        </w:rPr>
        <w:t xml:space="preserve"> </w:t>
      </w:r>
      <w:r w:rsidR="00DE39B4" w:rsidRPr="00971F08">
        <w:rPr>
          <w:rFonts w:cs="Arial"/>
          <w:sz w:val="22"/>
          <w:szCs w:val="22"/>
        </w:rPr>
        <w:t>Section</w:t>
      </w:r>
      <w:r w:rsidR="00C41B13" w:rsidRPr="00971F08">
        <w:rPr>
          <w:rFonts w:cs="Arial"/>
          <w:sz w:val="22"/>
          <w:szCs w:val="22"/>
        </w:rPr>
        <w:t> </w:t>
      </w:r>
      <w:r w:rsidR="00DE39B4" w:rsidRPr="00971F08">
        <w:rPr>
          <w:rFonts w:cs="Arial"/>
          <w:sz w:val="22"/>
          <w:szCs w:val="22"/>
        </w:rPr>
        <w:t>A</w:t>
      </w:r>
      <w:r w:rsidR="00BF5331" w:rsidRPr="00971F08">
        <w:rPr>
          <w:rFonts w:cs="Arial"/>
          <w:sz w:val="22"/>
          <w:szCs w:val="22"/>
        </w:rPr>
        <w:t>,</w:t>
      </w:r>
      <w:r w:rsidR="00185ACF" w:rsidRPr="00971F08">
        <w:rPr>
          <w:rFonts w:cs="Arial"/>
          <w:sz w:val="22"/>
          <w:szCs w:val="22"/>
        </w:rPr>
        <w:t xml:space="preserve"> to determine the finding’s impact on the total number of program elements under each tier.  The finding’s impact is determined through a combination of the number of program elements impacted by the finding and whether or not work was</w:t>
      </w:r>
      <w:r w:rsidR="00C04943" w:rsidRPr="00971F08">
        <w:rPr>
          <w:rFonts w:cs="Arial"/>
          <w:sz w:val="22"/>
          <w:szCs w:val="22"/>
        </w:rPr>
        <w:t xml:space="preserve"> or could have been</w:t>
      </w:r>
      <w:r w:rsidR="00185ACF" w:rsidRPr="00971F08">
        <w:rPr>
          <w:rFonts w:cs="Arial"/>
          <w:sz w:val="22"/>
          <w:szCs w:val="22"/>
        </w:rPr>
        <w:t xml:space="preserve"> conducted by </w:t>
      </w:r>
      <w:r w:rsidR="00CA2EB9" w:rsidRPr="00971F08">
        <w:rPr>
          <w:rFonts w:cs="Arial"/>
          <w:sz w:val="22"/>
          <w:szCs w:val="22"/>
        </w:rPr>
        <w:t>unfit</w:t>
      </w:r>
      <w:r w:rsidR="00185ACF" w:rsidRPr="00971F08">
        <w:rPr>
          <w:rFonts w:cs="Arial"/>
          <w:sz w:val="22"/>
          <w:szCs w:val="22"/>
        </w:rPr>
        <w:t xml:space="preserve"> personnel on </w:t>
      </w:r>
      <w:r w:rsidR="002C5BCA" w:rsidRPr="00971F08">
        <w:rPr>
          <w:rFonts w:cs="Arial"/>
          <w:sz w:val="22"/>
          <w:szCs w:val="22"/>
        </w:rPr>
        <w:t>safety</w:t>
      </w:r>
      <w:r w:rsidR="002C5BCA" w:rsidRPr="00971F08">
        <w:rPr>
          <w:rFonts w:cs="Arial"/>
          <w:sz w:val="22"/>
          <w:szCs w:val="22"/>
        </w:rPr>
        <w:noBreakHyphen/>
        <w:t>related or security</w:t>
      </w:r>
      <w:r w:rsidR="002C5BCA" w:rsidRPr="00971F08">
        <w:rPr>
          <w:rFonts w:cs="Arial"/>
          <w:sz w:val="22"/>
          <w:szCs w:val="22"/>
        </w:rPr>
        <w:noBreakHyphen/>
        <w:t xml:space="preserve">related </w:t>
      </w:r>
      <w:r w:rsidR="00941DD5" w:rsidRPr="00971F08">
        <w:rPr>
          <w:rFonts w:cs="Arial"/>
          <w:sz w:val="22"/>
          <w:szCs w:val="22"/>
        </w:rPr>
        <w:t>SSCs</w:t>
      </w:r>
      <w:r w:rsidR="00185ACF" w:rsidRPr="00971F08">
        <w:rPr>
          <w:rFonts w:cs="Arial"/>
          <w:sz w:val="22"/>
          <w:szCs w:val="22"/>
        </w:rPr>
        <w:t xml:space="preserve">.  The number in the applicable row below the number of impacted program elements in each </w:t>
      </w:r>
      <w:r w:rsidR="00BF5331" w:rsidRPr="00971F08">
        <w:rPr>
          <w:rFonts w:cs="Arial"/>
          <w:sz w:val="22"/>
          <w:szCs w:val="22"/>
        </w:rPr>
        <w:t>t</w:t>
      </w:r>
      <w:r w:rsidR="00185ACF" w:rsidRPr="00971F08">
        <w:rPr>
          <w:rFonts w:cs="Arial"/>
          <w:sz w:val="22"/>
          <w:szCs w:val="22"/>
        </w:rPr>
        <w:t>ier will be assigned to the finding.  For example, i</w:t>
      </w:r>
      <w:r w:rsidR="00DE39B4" w:rsidRPr="00971F08">
        <w:rPr>
          <w:rFonts w:cs="Arial"/>
          <w:sz w:val="22"/>
          <w:szCs w:val="22"/>
        </w:rPr>
        <w:t xml:space="preserve">f </w:t>
      </w:r>
      <w:r w:rsidR="00BF5331" w:rsidRPr="00971F08">
        <w:rPr>
          <w:rFonts w:cs="Arial"/>
          <w:sz w:val="22"/>
          <w:szCs w:val="22"/>
        </w:rPr>
        <w:t>three</w:t>
      </w:r>
      <w:r w:rsidR="00185ACF" w:rsidRPr="00971F08">
        <w:rPr>
          <w:rFonts w:cs="Arial"/>
          <w:sz w:val="22"/>
          <w:szCs w:val="22"/>
        </w:rPr>
        <w:t xml:space="preserve"> program elements in Tier</w:t>
      </w:r>
      <w:r w:rsidR="00C41B13" w:rsidRPr="00971F08">
        <w:rPr>
          <w:rFonts w:cs="Arial"/>
          <w:sz w:val="22"/>
          <w:szCs w:val="22"/>
        </w:rPr>
        <w:t> </w:t>
      </w:r>
      <w:r w:rsidR="00185ACF" w:rsidRPr="00971F08">
        <w:rPr>
          <w:rFonts w:cs="Arial"/>
          <w:sz w:val="22"/>
          <w:szCs w:val="22"/>
        </w:rPr>
        <w:t xml:space="preserve">I were impacted, but </w:t>
      </w:r>
      <w:r w:rsidR="00DE39B4" w:rsidRPr="00971F08">
        <w:rPr>
          <w:rFonts w:cs="Arial"/>
          <w:sz w:val="22"/>
          <w:szCs w:val="22"/>
        </w:rPr>
        <w:t xml:space="preserve">no work was conducted on </w:t>
      </w:r>
      <w:r w:rsidR="002C5BCA" w:rsidRPr="00971F08">
        <w:rPr>
          <w:rFonts w:cs="Arial"/>
          <w:sz w:val="22"/>
          <w:szCs w:val="22"/>
        </w:rPr>
        <w:t>safety</w:t>
      </w:r>
      <w:r w:rsidR="002C5BCA" w:rsidRPr="00971F08">
        <w:rPr>
          <w:rFonts w:cs="Arial"/>
          <w:sz w:val="22"/>
          <w:szCs w:val="22"/>
        </w:rPr>
        <w:noBreakHyphen/>
        <w:t>related or security</w:t>
      </w:r>
      <w:r w:rsidR="002C5BCA" w:rsidRPr="00971F08">
        <w:rPr>
          <w:rFonts w:cs="Arial"/>
          <w:sz w:val="22"/>
          <w:szCs w:val="22"/>
        </w:rPr>
        <w:noBreakHyphen/>
        <w:t xml:space="preserve">related </w:t>
      </w:r>
      <w:r w:rsidR="00DE39B4" w:rsidRPr="00971F08">
        <w:rPr>
          <w:rFonts w:cs="Arial"/>
          <w:sz w:val="22"/>
          <w:szCs w:val="22"/>
        </w:rPr>
        <w:t xml:space="preserve">SSCs by </w:t>
      </w:r>
      <w:r w:rsidR="00CA2EB9" w:rsidRPr="00971F08">
        <w:rPr>
          <w:rFonts w:cs="Arial"/>
          <w:sz w:val="22"/>
          <w:szCs w:val="22"/>
        </w:rPr>
        <w:t>unfit</w:t>
      </w:r>
      <w:r w:rsidR="00DE39B4" w:rsidRPr="00971F08">
        <w:rPr>
          <w:rFonts w:cs="Arial"/>
          <w:sz w:val="22"/>
          <w:szCs w:val="22"/>
        </w:rPr>
        <w:t xml:space="preserve"> personnel, then </w:t>
      </w:r>
      <w:ins w:id="31" w:author="Simonian, Niry" w:date="2018-06-12T15:51:00Z">
        <w:r w:rsidR="00C41B13" w:rsidRPr="00971F08">
          <w:rPr>
            <w:rFonts w:cs="Arial"/>
            <w:sz w:val="22"/>
            <w:szCs w:val="22"/>
          </w:rPr>
          <w:t>a “</w:t>
        </w:r>
      </w:ins>
      <w:r w:rsidR="00185ACF" w:rsidRPr="00971F08">
        <w:rPr>
          <w:rFonts w:cs="Arial"/>
          <w:sz w:val="22"/>
          <w:szCs w:val="22"/>
        </w:rPr>
        <w:t>2</w:t>
      </w:r>
      <w:ins w:id="32" w:author="Simonian, Niry" w:date="2018-06-12T15:51:00Z">
        <w:r w:rsidR="00C41B13" w:rsidRPr="00971F08">
          <w:rPr>
            <w:rFonts w:cs="Arial"/>
            <w:sz w:val="22"/>
            <w:szCs w:val="22"/>
          </w:rPr>
          <w:t>”</w:t>
        </w:r>
        <w:r w:rsidR="00185ACF" w:rsidRPr="00971F08">
          <w:rPr>
            <w:rFonts w:cs="Arial"/>
            <w:sz w:val="22"/>
            <w:szCs w:val="22"/>
          </w:rPr>
          <w:t xml:space="preserve"> w</w:t>
        </w:r>
        <w:r w:rsidR="00971D02" w:rsidRPr="00971F08">
          <w:rPr>
            <w:rFonts w:cs="Arial"/>
            <w:sz w:val="22"/>
            <w:szCs w:val="22"/>
          </w:rPr>
          <w:t>ould</w:t>
        </w:r>
      </w:ins>
      <w:r w:rsidR="00185ACF" w:rsidRPr="00971F08">
        <w:rPr>
          <w:rFonts w:cs="Arial"/>
          <w:sz w:val="22"/>
          <w:szCs w:val="22"/>
        </w:rPr>
        <w:t xml:space="preserve"> be assigned for Tier</w:t>
      </w:r>
      <w:r w:rsidR="00C41B13" w:rsidRPr="00971F08">
        <w:rPr>
          <w:rFonts w:cs="Arial"/>
          <w:sz w:val="22"/>
          <w:szCs w:val="22"/>
        </w:rPr>
        <w:t> </w:t>
      </w:r>
      <w:r w:rsidR="00185ACF" w:rsidRPr="00971F08">
        <w:rPr>
          <w:rFonts w:cs="Arial"/>
          <w:sz w:val="22"/>
          <w:szCs w:val="22"/>
        </w:rPr>
        <w:t xml:space="preserve">I.  </w:t>
      </w:r>
      <w:r w:rsidR="00013E54" w:rsidRPr="00971F08">
        <w:rPr>
          <w:rFonts w:cs="Arial"/>
          <w:sz w:val="22"/>
          <w:szCs w:val="22"/>
        </w:rPr>
        <w:t>If three program elements in Tier</w:t>
      </w:r>
      <w:r w:rsidR="00C41B13" w:rsidRPr="00971F08">
        <w:rPr>
          <w:rFonts w:cs="Arial"/>
          <w:sz w:val="22"/>
          <w:szCs w:val="22"/>
        </w:rPr>
        <w:t> </w:t>
      </w:r>
      <w:r w:rsidR="00013E54" w:rsidRPr="00971F08">
        <w:rPr>
          <w:rFonts w:cs="Arial"/>
          <w:sz w:val="22"/>
          <w:szCs w:val="22"/>
        </w:rPr>
        <w:t xml:space="preserve">I were impacted and work was conducted on </w:t>
      </w:r>
      <w:r w:rsidR="002C5BCA" w:rsidRPr="00971F08">
        <w:rPr>
          <w:rFonts w:cs="Arial"/>
          <w:sz w:val="22"/>
          <w:szCs w:val="22"/>
        </w:rPr>
        <w:t>safety</w:t>
      </w:r>
      <w:r w:rsidR="002C5BCA" w:rsidRPr="00971F08">
        <w:rPr>
          <w:rFonts w:cs="Arial"/>
          <w:sz w:val="22"/>
          <w:szCs w:val="22"/>
        </w:rPr>
        <w:noBreakHyphen/>
        <w:t>related or security</w:t>
      </w:r>
      <w:r w:rsidR="002C5BCA" w:rsidRPr="00971F08">
        <w:rPr>
          <w:rFonts w:cs="Arial"/>
          <w:sz w:val="22"/>
          <w:szCs w:val="22"/>
        </w:rPr>
        <w:noBreakHyphen/>
        <w:t xml:space="preserve">related </w:t>
      </w:r>
      <w:r w:rsidR="00013E54" w:rsidRPr="00971F08">
        <w:rPr>
          <w:rFonts w:cs="Arial"/>
          <w:sz w:val="22"/>
          <w:szCs w:val="22"/>
        </w:rPr>
        <w:t xml:space="preserve">SSCs by unfit </w:t>
      </w:r>
      <w:ins w:id="33" w:author="Simonian, Niry" w:date="2018-06-12T15:51:00Z">
        <w:r w:rsidR="00C41B13" w:rsidRPr="00971F08">
          <w:rPr>
            <w:rFonts w:cs="Arial"/>
            <w:sz w:val="22"/>
            <w:szCs w:val="22"/>
          </w:rPr>
          <w:t>personnel,</w:t>
        </w:r>
      </w:ins>
      <w:r w:rsidR="00013E54" w:rsidRPr="00971F08">
        <w:rPr>
          <w:rFonts w:cs="Arial"/>
          <w:sz w:val="22"/>
          <w:szCs w:val="22"/>
        </w:rPr>
        <w:t xml:space="preserve"> then </w:t>
      </w:r>
      <w:ins w:id="34" w:author="Simonian, Niry" w:date="2018-06-12T15:51:00Z">
        <w:r w:rsidR="00C41B13" w:rsidRPr="00971F08">
          <w:rPr>
            <w:rFonts w:cs="Arial"/>
            <w:sz w:val="22"/>
            <w:szCs w:val="22"/>
          </w:rPr>
          <w:t>a</w:t>
        </w:r>
        <w:r w:rsidR="00013E54" w:rsidRPr="00971F08">
          <w:rPr>
            <w:rFonts w:cs="Arial"/>
            <w:sz w:val="22"/>
            <w:szCs w:val="22"/>
          </w:rPr>
          <w:t xml:space="preserve"> </w:t>
        </w:r>
        <w:r w:rsidR="00C41B13" w:rsidRPr="00971F08">
          <w:rPr>
            <w:rFonts w:cs="Arial"/>
            <w:sz w:val="22"/>
            <w:szCs w:val="22"/>
          </w:rPr>
          <w:t>“</w:t>
        </w:r>
      </w:ins>
      <w:r w:rsidR="00013E54" w:rsidRPr="00971F08">
        <w:rPr>
          <w:rFonts w:cs="Arial"/>
          <w:sz w:val="22"/>
          <w:szCs w:val="22"/>
        </w:rPr>
        <w:t>4</w:t>
      </w:r>
      <w:ins w:id="35" w:author="Simonian, Niry" w:date="2018-06-12T15:51:00Z">
        <w:r w:rsidR="00C41B13" w:rsidRPr="00971F08">
          <w:rPr>
            <w:rFonts w:cs="Arial"/>
            <w:sz w:val="22"/>
            <w:szCs w:val="22"/>
          </w:rPr>
          <w:t>”</w:t>
        </w:r>
        <w:r w:rsidR="00013E54" w:rsidRPr="00971F08">
          <w:rPr>
            <w:rFonts w:cs="Arial"/>
            <w:sz w:val="22"/>
            <w:szCs w:val="22"/>
          </w:rPr>
          <w:t xml:space="preserve"> w</w:t>
        </w:r>
        <w:r w:rsidR="00971D02" w:rsidRPr="00971F08">
          <w:rPr>
            <w:rFonts w:cs="Arial"/>
            <w:sz w:val="22"/>
            <w:szCs w:val="22"/>
          </w:rPr>
          <w:t>ould</w:t>
        </w:r>
      </w:ins>
      <w:r w:rsidR="00013E54" w:rsidRPr="00971F08">
        <w:rPr>
          <w:rFonts w:cs="Arial"/>
          <w:sz w:val="22"/>
          <w:szCs w:val="22"/>
        </w:rPr>
        <w:t xml:space="preserve"> be assigned for Tier</w:t>
      </w:r>
      <w:r w:rsidR="00C41B13" w:rsidRPr="00971F08">
        <w:rPr>
          <w:rFonts w:cs="Arial"/>
          <w:sz w:val="22"/>
          <w:szCs w:val="22"/>
        </w:rPr>
        <w:t> </w:t>
      </w:r>
      <w:r w:rsidR="00013E54" w:rsidRPr="00971F08">
        <w:rPr>
          <w:rFonts w:cs="Arial"/>
          <w:sz w:val="22"/>
          <w:szCs w:val="22"/>
        </w:rPr>
        <w:t xml:space="preserve">I.  </w:t>
      </w:r>
      <w:r w:rsidR="00185ACF" w:rsidRPr="00971F08">
        <w:rPr>
          <w:rFonts w:cs="Arial"/>
          <w:sz w:val="22"/>
          <w:szCs w:val="22"/>
        </w:rPr>
        <w:t xml:space="preserve">Assign a number to the finding for each </w:t>
      </w:r>
      <w:r w:rsidR="00BF5331" w:rsidRPr="00971F08">
        <w:rPr>
          <w:rFonts w:cs="Arial"/>
          <w:sz w:val="22"/>
          <w:szCs w:val="22"/>
        </w:rPr>
        <w:t>t</w:t>
      </w:r>
      <w:r w:rsidR="00185ACF" w:rsidRPr="00971F08">
        <w:rPr>
          <w:rFonts w:cs="Arial"/>
          <w:sz w:val="22"/>
          <w:szCs w:val="22"/>
        </w:rPr>
        <w:t>ier.</w:t>
      </w:r>
      <w:r w:rsidR="00001BCC" w:rsidRPr="00971F08">
        <w:rPr>
          <w:rFonts w:cs="Arial"/>
          <w:sz w:val="22"/>
          <w:szCs w:val="22"/>
        </w:rPr>
        <w:t xml:space="preserve">  </w:t>
      </w:r>
      <w:ins w:id="36" w:author="Simonian, Niry" w:date="2018-06-12T15:51:00Z">
        <w:r w:rsidR="00001BCC" w:rsidRPr="00971F08">
          <w:rPr>
            <w:rFonts w:cs="Arial"/>
            <w:sz w:val="22"/>
            <w:szCs w:val="22"/>
          </w:rPr>
          <w:t>If no program elements were impacted under a tier, the value will yield zero.</w:t>
        </w:r>
      </w:ins>
    </w:p>
    <w:p w:rsidR="001B5F22" w:rsidRPr="001B5F22" w:rsidRDefault="001B5F22" w:rsidP="00B916CB">
      <w:pPr>
        <w:widowControl/>
        <w:rPr>
          <w:rFonts w:cs="Arial"/>
          <w:sz w:val="22"/>
          <w:szCs w:val="22"/>
        </w:rPr>
      </w:pPr>
    </w:p>
    <w:p w:rsidR="00E73113" w:rsidRPr="00971F08" w:rsidRDefault="00E73113" w:rsidP="00B916CB">
      <w:pPr>
        <w:pStyle w:val="ListParagraph"/>
        <w:keepNext/>
        <w:widowControl/>
        <w:numPr>
          <w:ilvl w:val="0"/>
          <w:numId w:val="43"/>
        </w:numPr>
        <w:ind w:left="360" w:right="-450"/>
        <w:rPr>
          <w:rFonts w:cs="Arial"/>
          <w:sz w:val="22"/>
          <w:szCs w:val="22"/>
        </w:rPr>
      </w:pPr>
      <w:r w:rsidRPr="00971F08">
        <w:rPr>
          <w:rFonts w:cs="Arial"/>
          <w:sz w:val="22"/>
          <w:szCs w:val="22"/>
        </w:rPr>
        <w:lastRenderedPageBreak/>
        <w:t>Determine the significance of the finding by adding</w:t>
      </w:r>
      <w:r w:rsidR="00185ACF" w:rsidRPr="00971F08">
        <w:rPr>
          <w:rFonts w:cs="Arial"/>
          <w:sz w:val="22"/>
          <w:szCs w:val="22"/>
        </w:rPr>
        <w:t xml:space="preserve"> the number</w:t>
      </w:r>
      <w:r w:rsidRPr="00971F08">
        <w:rPr>
          <w:rFonts w:cs="Arial"/>
          <w:sz w:val="22"/>
          <w:szCs w:val="22"/>
        </w:rPr>
        <w:t>s</w:t>
      </w:r>
      <w:r w:rsidR="00185ACF" w:rsidRPr="00971F08">
        <w:rPr>
          <w:rFonts w:cs="Arial"/>
          <w:sz w:val="22"/>
          <w:szCs w:val="22"/>
        </w:rPr>
        <w:t xml:space="preserve"> assigned to Tier</w:t>
      </w:r>
      <w:r w:rsidR="00C41B13" w:rsidRPr="00971F08">
        <w:rPr>
          <w:rFonts w:cs="Arial"/>
          <w:sz w:val="22"/>
          <w:szCs w:val="22"/>
        </w:rPr>
        <w:t> </w:t>
      </w:r>
      <w:r w:rsidR="00185ACF" w:rsidRPr="00971F08">
        <w:rPr>
          <w:rFonts w:cs="Arial"/>
          <w:sz w:val="22"/>
          <w:szCs w:val="22"/>
        </w:rPr>
        <w:t>I, Tier</w:t>
      </w:r>
      <w:r w:rsidR="00C41B13" w:rsidRPr="00971F08">
        <w:rPr>
          <w:rFonts w:cs="Arial"/>
          <w:sz w:val="22"/>
          <w:szCs w:val="22"/>
        </w:rPr>
        <w:t> </w:t>
      </w:r>
      <w:r w:rsidRPr="00971F08">
        <w:rPr>
          <w:rFonts w:cs="Arial"/>
          <w:sz w:val="22"/>
          <w:szCs w:val="22"/>
        </w:rPr>
        <w:t>II</w:t>
      </w:r>
      <w:r w:rsidR="00C41B13" w:rsidRPr="00971F08">
        <w:rPr>
          <w:rFonts w:cs="Arial"/>
          <w:sz w:val="22"/>
          <w:szCs w:val="22"/>
        </w:rPr>
        <w:t>,</w:t>
      </w:r>
      <w:r w:rsidRPr="00971F08">
        <w:rPr>
          <w:rFonts w:cs="Arial"/>
          <w:sz w:val="22"/>
          <w:szCs w:val="22"/>
        </w:rPr>
        <w:t xml:space="preserve"> and Tier</w:t>
      </w:r>
      <w:r w:rsidR="00C41B13" w:rsidRPr="00971F08">
        <w:rPr>
          <w:rFonts w:cs="Arial"/>
          <w:sz w:val="22"/>
          <w:szCs w:val="22"/>
        </w:rPr>
        <w:t> </w:t>
      </w:r>
      <w:r w:rsidRPr="00971F08">
        <w:rPr>
          <w:rFonts w:cs="Arial"/>
          <w:sz w:val="22"/>
          <w:szCs w:val="22"/>
        </w:rPr>
        <w:t>III</w:t>
      </w:r>
      <w:r w:rsidR="00C41B13" w:rsidRPr="00971F08">
        <w:rPr>
          <w:rFonts w:cs="Arial"/>
          <w:sz w:val="22"/>
          <w:szCs w:val="22"/>
        </w:rPr>
        <w:t xml:space="preserve">, </w:t>
      </w:r>
      <w:r w:rsidR="000241F8" w:rsidRPr="00971F08">
        <w:rPr>
          <w:rFonts w:cs="Arial"/>
          <w:sz w:val="22"/>
          <w:szCs w:val="22"/>
        </w:rPr>
        <w:t xml:space="preserve">and </w:t>
      </w:r>
      <w:ins w:id="37" w:author="Simonian, Niry" w:date="2018-06-12T15:51:00Z">
        <w:r w:rsidR="00C41B13" w:rsidRPr="00971F08">
          <w:rPr>
            <w:rFonts w:cs="Arial"/>
            <w:sz w:val="22"/>
            <w:szCs w:val="22"/>
          </w:rPr>
          <w:t>then</w:t>
        </w:r>
        <w:r w:rsidRPr="00971F08">
          <w:rPr>
            <w:rFonts w:cs="Arial"/>
            <w:sz w:val="22"/>
            <w:szCs w:val="22"/>
          </w:rPr>
          <w:t xml:space="preserve"> </w:t>
        </w:r>
      </w:ins>
      <w:r w:rsidRPr="00971F08">
        <w:rPr>
          <w:rFonts w:cs="Arial"/>
          <w:sz w:val="22"/>
          <w:szCs w:val="22"/>
        </w:rPr>
        <w:t>apply</w:t>
      </w:r>
      <w:r w:rsidR="000241F8" w:rsidRPr="00971F08">
        <w:rPr>
          <w:rFonts w:cs="Arial"/>
          <w:sz w:val="22"/>
          <w:szCs w:val="22"/>
        </w:rPr>
        <w:t>ing</w:t>
      </w:r>
      <w:r w:rsidRPr="00971F08">
        <w:rPr>
          <w:rFonts w:cs="Arial"/>
          <w:sz w:val="22"/>
          <w:szCs w:val="22"/>
        </w:rPr>
        <w:t xml:space="preserve"> the </w:t>
      </w:r>
      <w:r w:rsidR="00971D02" w:rsidRPr="00971F08">
        <w:rPr>
          <w:rFonts w:cs="Arial"/>
          <w:sz w:val="22"/>
          <w:szCs w:val="22"/>
        </w:rPr>
        <w:t xml:space="preserve">total </w:t>
      </w:r>
      <w:ins w:id="38" w:author="Simonian, Niry" w:date="2018-06-12T15:51:00Z">
        <w:r w:rsidR="00971D02" w:rsidRPr="00971F08">
          <w:rPr>
            <w:rFonts w:cs="Arial"/>
            <w:sz w:val="22"/>
            <w:szCs w:val="22"/>
          </w:rPr>
          <w:t xml:space="preserve">point value </w:t>
        </w:r>
      </w:ins>
      <w:r w:rsidRPr="00971F08">
        <w:rPr>
          <w:rFonts w:cs="Arial"/>
          <w:sz w:val="22"/>
          <w:szCs w:val="22"/>
        </w:rPr>
        <w:t>to the range specified in Figure</w:t>
      </w:r>
      <w:r w:rsidR="00C41B13" w:rsidRPr="00971F08">
        <w:rPr>
          <w:rFonts w:cs="Arial"/>
          <w:sz w:val="22"/>
          <w:szCs w:val="22"/>
        </w:rPr>
        <w:t> </w:t>
      </w:r>
      <w:r w:rsidRPr="00971F08">
        <w:rPr>
          <w:rFonts w:cs="Arial"/>
          <w:sz w:val="22"/>
          <w:szCs w:val="22"/>
        </w:rPr>
        <w:t>2, Section</w:t>
      </w:r>
      <w:r w:rsidR="00C41B13" w:rsidRPr="00971F08">
        <w:rPr>
          <w:rFonts w:cs="Arial"/>
          <w:sz w:val="22"/>
          <w:szCs w:val="22"/>
        </w:rPr>
        <w:t> </w:t>
      </w:r>
      <w:r w:rsidRPr="00971F08">
        <w:rPr>
          <w:rFonts w:cs="Arial"/>
          <w:sz w:val="22"/>
          <w:szCs w:val="22"/>
        </w:rPr>
        <w:t>B.</w:t>
      </w:r>
    </w:p>
    <w:p w:rsidR="00E73113" w:rsidRPr="00971F08" w:rsidRDefault="00E73113" w:rsidP="00B916CB">
      <w:pPr>
        <w:keepNext/>
        <w:widowControl/>
        <w:rPr>
          <w:rFonts w:cs="Arial"/>
          <w:sz w:val="22"/>
          <w:szCs w:val="22"/>
        </w:rPr>
      </w:pPr>
    </w:p>
    <w:p w:rsidR="00E73113" w:rsidRPr="00971F08" w:rsidRDefault="00E73113" w:rsidP="00B916CB">
      <w:pPr>
        <w:keepNext/>
        <w:widowControl/>
        <w:ind w:firstLine="360"/>
        <w:rPr>
          <w:rFonts w:cs="Arial"/>
          <w:sz w:val="22"/>
          <w:szCs w:val="22"/>
        </w:rPr>
      </w:pPr>
      <w:r w:rsidRPr="00971F08">
        <w:rPr>
          <w:rFonts w:cs="Arial"/>
          <w:sz w:val="22"/>
          <w:szCs w:val="22"/>
        </w:rPr>
        <w:t>Findings with a total point value within a range of 0</w:t>
      </w:r>
      <w:r w:rsidR="00BF5331" w:rsidRPr="00971F08">
        <w:rPr>
          <w:rFonts w:cs="Arial"/>
          <w:sz w:val="22"/>
          <w:szCs w:val="22"/>
        </w:rPr>
        <w:t xml:space="preserve"> </w:t>
      </w:r>
      <w:r w:rsidRPr="00971F08">
        <w:rPr>
          <w:rFonts w:cs="Arial"/>
          <w:sz w:val="22"/>
          <w:szCs w:val="22"/>
        </w:rPr>
        <w:t>-</w:t>
      </w:r>
      <w:r w:rsidR="00BF5331" w:rsidRPr="00971F08">
        <w:rPr>
          <w:rFonts w:cs="Arial"/>
          <w:sz w:val="22"/>
          <w:szCs w:val="22"/>
        </w:rPr>
        <w:t xml:space="preserve"> </w:t>
      </w:r>
      <w:r w:rsidRPr="00971F08">
        <w:rPr>
          <w:rFonts w:cs="Arial"/>
          <w:sz w:val="22"/>
          <w:szCs w:val="22"/>
        </w:rPr>
        <w:t>6 have a significance of GREEN.</w:t>
      </w:r>
    </w:p>
    <w:p w:rsidR="00323E02" w:rsidRDefault="00323E02" w:rsidP="00B916CB">
      <w:pPr>
        <w:widowControl/>
        <w:rPr>
          <w:rFonts w:cs="Arial"/>
          <w:sz w:val="22"/>
          <w:szCs w:val="22"/>
        </w:rPr>
      </w:pPr>
    </w:p>
    <w:p w:rsidR="00E73113" w:rsidRPr="00971F08" w:rsidRDefault="00E73113" w:rsidP="00B916CB">
      <w:pPr>
        <w:widowControl/>
        <w:ind w:firstLine="360"/>
        <w:rPr>
          <w:rFonts w:cs="Arial"/>
          <w:sz w:val="22"/>
          <w:szCs w:val="22"/>
        </w:rPr>
      </w:pPr>
      <w:r w:rsidRPr="00971F08">
        <w:rPr>
          <w:rFonts w:cs="Arial"/>
          <w:sz w:val="22"/>
          <w:szCs w:val="22"/>
        </w:rPr>
        <w:t>Findings with a total point value within a range of 7 – 15 have a significance of WHITE.</w:t>
      </w:r>
    </w:p>
    <w:p w:rsidR="00323E02" w:rsidRDefault="00323E02" w:rsidP="00B916CB">
      <w:pPr>
        <w:widowControl/>
        <w:rPr>
          <w:rFonts w:cs="Arial"/>
          <w:sz w:val="22"/>
          <w:szCs w:val="22"/>
        </w:rPr>
      </w:pPr>
    </w:p>
    <w:p w:rsidR="00A3239F" w:rsidRPr="00971F08" w:rsidRDefault="00C27A5B" w:rsidP="00082FDA">
      <w:pPr>
        <w:keepNext/>
        <w:widowControl/>
        <w:rPr>
          <w:ins w:id="39" w:author="Simonian, Niry" w:date="2018-06-12T15:51:00Z"/>
          <w:rFonts w:cs="Arial"/>
          <w:sz w:val="22"/>
          <w:szCs w:val="22"/>
        </w:rPr>
      </w:pPr>
      <w:ins w:id="40" w:author="Simonian, Niry" w:date="2018-06-12T15:51:00Z">
        <w:r w:rsidRPr="00971F08">
          <w:rPr>
            <w:rFonts w:cs="Arial"/>
            <w:bCs/>
            <w:sz w:val="22"/>
            <w:szCs w:val="22"/>
          </w:rPr>
          <w:t>04.02</w:t>
        </w:r>
        <w:r w:rsidRPr="00971F08">
          <w:rPr>
            <w:rFonts w:cs="Arial"/>
            <w:bCs/>
            <w:sz w:val="22"/>
            <w:szCs w:val="22"/>
          </w:rPr>
          <w:tab/>
        </w:r>
        <w:r w:rsidRPr="00971F08">
          <w:rPr>
            <w:rFonts w:cs="Arial"/>
            <w:bCs/>
            <w:sz w:val="22"/>
            <w:szCs w:val="22"/>
            <w:u w:val="single"/>
          </w:rPr>
          <w:t>Step-by-step example</w:t>
        </w:r>
        <w:r w:rsidRPr="00971F08">
          <w:rPr>
            <w:rFonts w:cs="Arial"/>
            <w:bCs/>
            <w:sz w:val="22"/>
            <w:szCs w:val="22"/>
          </w:rPr>
          <w:t>.</w:t>
        </w:r>
      </w:ins>
    </w:p>
    <w:p w:rsidR="00A3239F" w:rsidRPr="00971F08" w:rsidRDefault="00A3239F" w:rsidP="00082FDA">
      <w:pPr>
        <w:keepNext/>
        <w:widowControl/>
        <w:rPr>
          <w:rFonts w:cs="Arial"/>
          <w:sz w:val="22"/>
          <w:szCs w:val="22"/>
        </w:rPr>
      </w:pPr>
    </w:p>
    <w:p w:rsidR="00A3239F" w:rsidRPr="00971F08" w:rsidRDefault="00A3239F" w:rsidP="00082FDA">
      <w:pPr>
        <w:keepNext/>
        <w:widowControl/>
        <w:rPr>
          <w:rFonts w:cs="Arial"/>
          <w:sz w:val="22"/>
          <w:szCs w:val="22"/>
        </w:rPr>
      </w:pPr>
      <w:r w:rsidRPr="00971F08">
        <w:rPr>
          <w:rFonts w:cs="Arial"/>
          <w:sz w:val="22"/>
          <w:szCs w:val="22"/>
        </w:rPr>
        <w:t xml:space="preserve">The following is a step-by-step evaluation of a typical </w:t>
      </w:r>
      <w:r w:rsidR="00D2294C" w:rsidRPr="00971F08">
        <w:rPr>
          <w:rFonts w:cs="Arial"/>
          <w:sz w:val="22"/>
          <w:szCs w:val="22"/>
        </w:rPr>
        <w:t xml:space="preserve">construction </w:t>
      </w:r>
      <w:r w:rsidR="00BF5331" w:rsidRPr="00971F08">
        <w:rPr>
          <w:rFonts w:cs="Arial"/>
          <w:sz w:val="22"/>
          <w:szCs w:val="22"/>
        </w:rPr>
        <w:t>FFD</w:t>
      </w:r>
      <w:r w:rsidRPr="00971F08">
        <w:rPr>
          <w:rFonts w:cs="Arial"/>
          <w:sz w:val="22"/>
          <w:szCs w:val="22"/>
        </w:rPr>
        <w:t xml:space="preserve"> inspection finding that demonstrates how the </w:t>
      </w:r>
      <w:r w:rsidR="00D2294C" w:rsidRPr="00971F08">
        <w:rPr>
          <w:rFonts w:cs="Arial"/>
          <w:sz w:val="22"/>
          <w:szCs w:val="22"/>
        </w:rPr>
        <w:t>cFFDSDP</w:t>
      </w:r>
      <w:r w:rsidRPr="00971F08">
        <w:rPr>
          <w:rFonts w:cs="Arial"/>
          <w:sz w:val="22"/>
          <w:szCs w:val="22"/>
        </w:rPr>
        <w:t xml:space="preserve"> is to be used in determining the significance of findings.</w:t>
      </w:r>
    </w:p>
    <w:p w:rsidR="00A3239F" w:rsidRPr="00971F08" w:rsidRDefault="00A3239F" w:rsidP="00B916CB">
      <w:pPr>
        <w:widowControl/>
        <w:rPr>
          <w:rFonts w:cs="Arial"/>
          <w:sz w:val="22"/>
          <w:szCs w:val="22"/>
        </w:rPr>
      </w:pPr>
    </w:p>
    <w:p w:rsidR="009672A4" w:rsidRPr="00971F08" w:rsidRDefault="009672A4" w:rsidP="00B916CB">
      <w:pPr>
        <w:widowControl/>
        <w:rPr>
          <w:rFonts w:cs="Arial"/>
          <w:sz w:val="22"/>
          <w:szCs w:val="22"/>
        </w:rPr>
      </w:pPr>
      <w:r w:rsidRPr="00971F08">
        <w:rPr>
          <w:rFonts w:cs="Arial"/>
          <w:sz w:val="22"/>
          <w:szCs w:val="22"/>
        </w:rPr>
        <w:t>An NRC security inspector identified a performance deficiency with the licensee</w:t>
      </w:r>
      <w:r w:rsidR="00B62EC5">
        <w:rPr>
          <w:rFonts w:cs="Arial"/>
          <w:sz w:val="22"/>
          <w:szCs w:val="22"/>
        </w:rPr>
        <w:t>’</w:t>
      </w:r>
      <w:r w:rsidRPr="00971F08">
        <w:rPr>
          <w:rFonts w:cs="Arial"/>
          <w:sz w:val="22"/>
          <w:szCs w:val="22"/>
        </w:rPr>
        <w:t>s test results review.  The inspector determined that the licensee</w:t>
      </w:r>
      <w:r w:rsidR="0066080E">
        <w:rPr>
          <w:rFonts w:cs="Arial"/>
          <w:sz w:val="22"/>
          <w:szCs w:val="22"/>
        </w:rPr>
        <w:t>’</w:t>
      </w:r>
      <w:r w:rsidRPr="00971F08">
        <w:rPr>
          <w:rFonts w:cs="Arial"/>
          <w:sz w:val="22"/>
          <w:szCs w:val="22"/>
        </w:rPr>
        <w:t xml:space="preserve">s testing program was inadequate because it did not include a provision to test, under the </w:t>
      </w:r>
      <w:r w:rsidR="00CF0781" w:rsidRPr="00971F08">
        <w:rPr>
          <w:rFonts w:cs="Arial"/>
          <w:sz w:val="22"/>
          <w:szCs w:val="22"/>
        </w:rPr>
        <w:t>post</w:t>
      </w:r>
      <w:r w:rsidR="00CF0781" w:rsidRPr="00971F08">
        <w:rPr>
          <w:rFonts w:cs="Arial"/>
          <w:sz w:val="22"/>
          <w:szCs w:val="22"/>
        </w:rPr>
        <w:noBreakHyphen/>
        <w:t xml:space="preserve">accident </w:t>
      </w:r>
      <w:r w:rsidRPr="00971F08">
        <w:rPr>
          <w:rFonts w:cs="Arial"/>
          <w:sz w:val="22"/>
          <w:szCs w:val="22"/>
        </w:rPr>
        <w:t>condition (as required by 10</w:t>
      </w:r>
      <w:r w:rsidR="00CF0781" w:rsidRPr="00971F08">
        <w:rPr>
          <w:rFonts w:cs="Arial"/>
          <w:sz w:val="22"/>
          <w:szCs w:val="22"/>
        </w:rPr>
        <w:t> </w:t>
      </w:r>
      <w:r w:rsidRPr="00971F08">
        <w:rPr>
          <w:rFonts w:cs="Arial"/>
          <w:sz w:val="22"/>
          <w:szCs w:val="22"/>
        </w:rPr>
        <w:t>CFR</w:t>
      </w:r>
      <w:r w:rsidR="00CF0781" w:rsidRPr="00971F08">
        <w:rPr>
          <w:rFonts w:cs="Arial"/>
          <w:sz w:val="22"/>
          <w:szCs w:val="22"/>
        </w:rPr>
        <w:t> </w:t>
      </w:r>
      <w:r w:rsidRPr="00971F08">
        <w:rPr>
          <w:rFonts w:cs="Arial"/>
          <w:sz w:val="22"/>
          <w:szCs w:val="22"/>
        </w:rPr>
        <w:t>26.405(c)(3)), individuals subject to drug and alcohol testing in accordance with 10</w:t>
      </w:r>
      <w:r w:rsidR="00CF0781" w:rsidRPr="00971F08">
        <w:rPr>
          <w:rFonts w:cs="Arial"/>
          <w:sz w:val="22"/>
          <w:szCs w:val="22"/>
        </w:rPr>
        <w:t> </w:t>
      </w:r>
      <w:r w:rsidRPr="00971F08">
        <w:rPr>
          <w:rFonts w:cs="Arial"/>
          <w:sz w:val="22"/>
          <w:szCs w:val="22"/>
        </w:rPr>
        <w:t>CFR</w:t>
      </w:r>
      <w:r w:rsidR="00CF0781" w:rsidRPr="00971F08">
        <w:rPr>
          <w:rFonts w:cs="Arial"/>
          <w:sz w:val="22"/>
          <w:szCs w:val="22"/>
        </w:rPr>
        <w:t> </w:t>
      </w:r>
      <w:r w:rsidRPr="00971F08">
        <w:rPr>
          <w:rFonts w:cs="Arial"/>
          <w:sz w:val="22"/>
          <w:szCs w:val="22"/>
        </w:rPr>
        <w:t>26.4(f).  The inspector determined that no individuals had been subjected to drug and alcohol testing following a work</w:t>
      </w:r>
      <w:r w:rsidR="007C488D" w:rsidRPr="00971F08">
        <w:rPr>
          <w:rFonts w:cs="Arial"/>
          <w:sz w:val="22"/>
          <w:szCs w:val="22"/>
        </w:rPr>
        <w:noBreakHyphen/>
      </w:r>
      <w:r w:rsidRPr="00971F08">
        <w:rPr>
          <w:rFonts w:cs="Arial"/>
          <w:sz w:val="22"/>
          <w:szCs w:val="22"/>
        </w:rPr>
        <w:t>related accident.  Subsequent procedure reviews determined that there was not a provision in the licensee</w:t>
      </w:r>
      <w:r w:rsidR="00347F6A">
        <w:rPr>
          <w:rFonts w:cs="Arial"/>
          <w:sz w:val="22"/>
          <w:szCs w:val="22"/>
        </w:rPr>
        <w:t>’</w:t>
      </w:r>
      <w:r w:rsidRPr="00971F08">
        <w:rPr>
          <w:rFonts w:cs="Arial"/>
          <w:sz w:val="22"/>
          <w:szCs w:val="22"/>
        </w:rPr>
        <w:t>s program for the conduct of post</w:t>
      </w:r>
      <w:r w:rsidR="00C27A5B" w:rsidRPr="00971F08">
        <w:rPr>
          <w:rFonts w:cs="Arial"/>
          <w:sz w:val="22"/>
          <w:szCs w:val="22"/>
        </w:rPr>
        <w:noBreakHyphen/>
      </w:r>
      <w:r w:rsidRPr="00971F08">
        <w:rPr>
          <w:rFonts w:cs="Arial"/>
          <w:sz w:val="22"/>
          <w:szCs w:val="22"/>
        </w:rPr>
        <w:t>accident testing.</w:t>
      </w:r>
    </w:p>
    <w:p w:rsidR="00A3239F" w:rsidRPr="00971F08" w:rsidRDefault="00A3239F" w:rsidP="00B916CB">
      <w:pPr>
        <w:widowControl/>
        <w:rPr>
          <w:rFonts w:cs="Arial"/>
          <w:sz w:val="22"/>
          <w:szCs w:val="22"/>
        </w:rPr>
      </w:pPr>
    </w:p>
    <w:p w:rsidR="00D052CC" w:rsidRPr="00971F08" w:rsidRDefault="00A3239F" w:rsidP="001B5F22">
      <w:pPr>
        <w:widowControl/>
        <w:rPr>
          <w:rFonts w:cs="Arial"/>
          <w:sz w:val="22"/>
          <w:szCs w:val="22"/>
        </w:rPr>
      </w:pPr>
      <w:r w:rsidRPr="00971F08">
        <w:rPr>
          <w:rFonts w:cs="Arial"/>
          <w:sz w:val="22"/>
          <w:szCs w:val="22"/>
        </w:rPr>
        <w:t xml:space="preserve">The failure to </w:t>
      </w:r>
      <w:r w:rsidR="00800B50" w:rsidRPr="00971F08">
        <w:rPr>
          <w:rFonts w:cs="Arial"/>
          <w:sz w:val="22"/>
          <w:szCs w:val="22"/>
        </w:rPr>
        <w:t>conduct post</w:t>
      </w:r>
      <w:r w:rsidR="007C488D" w:rsidRPr="00971F08">
        <w:rPr>
          <w:rFonts w:cs="Arial"/>
          <w:sz w:val="22"/>
          <w:szCs w:val="22"/>
        </w:rPr>
        <w:noBreakHyphen/>
      </w:r>
      <w:r w:rsidR="00800B50" w:rsidRPr="00971F08">
        <w:rPr>
          <w:rFonts w:cs="Arial"/>
          <w:sz w:val="22"/>
          <w:szCs w:val="22"/>
        </w:rPr>
        <w:t>accident testing</w:t>
      </w:r>
      <w:r w:rsidRPr="00971F08">
        <w:rPr>
          <w:rFonts w:cs="Arial"/>
          <w:sz w:val="22"/>
          <w:szCs w:val="22"/>
        </w:rPr>
        <w:t xml:space="preserve"> </w:t>
      </w:r>
      <w:r w:rsidR="00772564" w:rsidRPr="00971F08">
        <w:rPr>
          <w:rFonts w:cs="Arial"/>
          <w:sz w:val="22"/>
          <w:szCs w:val="22"/>
        </w:rPr>
        <w:t>precludes the ability of the licensee to identify</w:t>
      </w:r>
      <w:r w:rsidR="00325009" w:rsidRPr="00971F08">
        <w:rPr>
          <w:rFonts w:cs="Arial"/>
          <w:sz w:val="22"/>
          <w:szCs w:val="22"/>
        </w:rPr>
        <w:t xml:space="preserve"> </w:t>
      </w:r>
      <w:r w:rsidR="00C157FA" w:rsidRPr="00971F08">
        <w:rPr>
          <w:rFonts w:cs="Arial"/>
          <w:sz w:val="22"/>
          <w:szCs w:val="22"/>
        </w:rPr>
        <w:t>whether the individual was unfit</w:t>
      </w:r>
      <w:r w:rsidR="007C488D" w:rsidRPr="00971F08">
        <w:rPr>
          <w:rFonts w:cs="Arial"/>
          <w:sz w:val="22"/>
          <w:szCs w:val="22"/>
        </w:rPr>
        <w:t xml:space="preserve">, </w:t>
      </w:r>
      <w:r w:rsidR="00C157FA" w:rsidRPr="00971F08">
        <w:rPr>
          <w:rFonts w:cs="Arial"/>
          <w:sz w:val="22"/>
          <w:szCs w:val="22"/>
        </w:rPr>
        <w:t xml:space="preserve">and </w:t>
      </w:r>
      <w:r w:rsidR="003F63F6" w:rsidRPr="00971F08">
        <w:rPr>
          <w:rFonts w:cs="Arial"/>
          <w:sz w:val="22"/>
          <w:szCs w:val="22"/>
        </w:rPr>
        <w:t xml:space="preserve">therefore </w:t>
      </w:r>
      <w:r w:rsidR="00C157FA" w:rsidRPr="00971F08">
        <w:rPr>
          <w:rFonts w:cs="Arial"/>
          <w:sz w:val="22"/>
          <w:szCs w:val="22"/>
        </w:rPr>
        <w:t>either allowed</w:t>
      </w:r>
      <w:r w:rsidR="007C488D" w:rsidRPr="00971F08">
        <w:rPr>
          <w:rFonts w:cs="Arial"/>
          <w:sz w:val="22"/>
          <w:szCs w:val="22"/>
        </w:rPr>
        <w:t>,</w:t>
      </w:r>
      <w:r w:rsidR="00C157FA" w:rsidRPr="00971F08">
        <w:rPr>
          <w:rFonts w:cs="Arial"/>
          <w:sz w:val="22"/>
          <w:szCs w:val="22"/>
        </w:rPr>
        <w:t xml:space="preserve"> or </w:t>
      </w:r>
      <w:r w:rsidR="003F63F6" w:rsidRPr="00971F08">
        <w:rPr>
          <w:rFonts w:cs="Arial"/>
          <w:sz w:val="22"/>
          <w:szCs w:val="22"/>
        </w:rPr>
        <w:t>had the potential to</w:t>
      </w:r>
      <w:r w:rsidR="008C2F50" w:rsidRPr="00971F08">
        <w:rPr>
          <w:rFonts w:cs="Arial"/>
          <w:sz w:val="22"/>
          <w:szCs w:val="22"/>
        </w:rPr>
        <w:t xml:space="preserve"> allow an unfit individual</w:t>
      </w:r>
      <w:r w:rsidRPr="00971F08">
        <w:rPr>
          <w:rFonts w:cs="Arial"/>
          <w:sz w:val="22"/>
          <w:szCs w:val="22"/>
        </w:rPr>
        <w:t xml:space="preserve"> </w:t>
      </w:r>
      <w:r w:rsidR="0073636E" w:rsidRPr="00971F08">
        <w:rPr>
          <w:rFonts w:cs="Arial"/>
          <w:sz w:val="22"/>
          <w:szCs w:val="22"/>
        </w:rPr>
        <w:t>the ability to perform work on</w:t>
      </w:r>
      <w:r w:rsidR="00F06D32" w:rsidRPr="00971F08">
        <w:rPr>
          <w:rFonts w:cs="Arial"/>
          <w:sz w:val="22"/>
          <w:szCs w:val="22"/>
        </w:rPr>
        <w:t xml:space="preserve"> </w:t>
      </w:r>
      <w:r w:rsidR="003F63F6" w:rsidRPr="00971F08">
        <w:rPr>
          <w:rFonts w:cs="Arial"/>
          <w:sz w:val="22"/>
          <w:szCs w:val="22"/>
        </w:rPr>
        <w:t>SSCs.</w:t>
      </w:r>
    </w:p>
    <w:p w:rsidR="00D052CC" w:rsidRPr="00971F08" w:rsidRDefault="00D052CC" w:rsidP="001B5F22">
      <w:pPr>
        <w:widowControl/>
        <w:rPr>
          <w:rFonts w:cs="Arial"/>
          <w:sz w:val="22"/>
          <w:szCs w:val="22"/>
        </w:rPr>
      </w:pPr>
    </w:p>
    <w:p w:rsidR="00A3239F" w:rsidRPr="00B916CB" w:rsidRDefault="00A3239F" w:rsidP="001B5F22">
      <w:pPr>
        <w:widowControl/>
        <w:rPr>
          <w:sz w:val="22"/>
          <w:u w:val="single"/>
        </w:rPr>
      </w:pPr>
      <w:r w:rsidRPr="00B916CB">
        <w:rPr>
          <w:sz w:val="22"/>
          <w:u w:val="single"/>
        </w:rPr>
        <w:t>Step</w:t>
      </w:r>
      <w:r w:rsidR="00A8340F" w:rsidRPr="00971F08">
        <w:rPr>
          <w:rFonts w:cs="Arial"/>
          <w:bCs/>
          <w:sz w:val="22"/>
          <w:szCs w:val="22"/>
          <w:u w:val="single"/>
        </w:rPr>
        <w:t> </w:t>
      </w:r>
      <w:r w:rsidRPr="00B916CB">
        <w:rPr>
          <w:sz w:val="22"/>
          <w:u w:val="single"/>
        </w:rPr>
        <w:t>1</w:t>
      </w:r>
    </w:p>
    <w:p w:rsidR="0032531A" w:rsidRPr="00971F08" w:rsidRDefault="0032531A" w:rsidP="00B916CB">
      <w:pPr>
        <w:widowControl/>
        <w:rPr>
          <w:rFonts w:cs="Arial"/>
          <w:bCs/>
          <w:sz w:val="22"/>
          <w:szCs w:val="22"/>
        </w:rPr>
      </w:pPr>
      <w:r w:rsidRPr="00971F08">
        <w:rPr>
          <w:rFonts w:cs="Arial"/>
          <w:bCs/>
          <w:sz w:val="22"/>
          <w:szCs w:val="22"/>
        </w:rPr>
        <w:t>In this example the licensee was implementing a Subpart</w:t>
      </w:r>
      <w:r w:rsidR="007C488D" w:rsidRPr="00971F08">
        <w:rPr>
          <w:rFonts w:cs="Arial"/>
          <w:bCs/>
          <w:sz w:val="22"/>
          <w:szCs w:val="22"/>
        </w:rPr>
        <w:t> </w:t>
      </w:r>
      <w:r w:rsidRPr="00971F08">
        <w:rPr>
          <w:rFonts w:cs="Arial"/>
          <w:bCs/>
          <w:sz w:val="22"/>
          <w:szCs w:val="22"/>
        </w:rPr>
        <w:t>K program</w:t>
      </w:r>
      <w:r w:rsidR="002D7C8A" w:rsidRPr="00971F08">
        <w:rPr>
          <w:rFonts w:cs="Arial"/>
          <w:bCs/>
          <w:sz w:val="22"/>
          <w:szCs w:val="22"/>
        </w:rPr>
        <w:t>,</w:t>
      </w:r>
      <w:r w:rsidRPr="00971F08">
        <w:rPr>
          <w:rFonts w:cs="Arial"/>
          <w:bCs/>
          <w:sz w:val="22"/>
          <w:szCs w:val="22"/>
        </w:rPr>
        <w:t xml:space="preserve"> therefore the program elements in IP</w:t>
      </w:r>
      <w:r w:rsidR="007C488D" w:rsidRPr="00971F08">
        <w:rPr>
          <w:rFonts w:cs="Arial"/>
          <w:bCs/>
          <w:sz w:val="22"/>
          <w:szCs w:val="22"/>
        </w:rPr>
        <w:t> </w:t>
      </w:r>
      <w:r w:rsidRPr="00971F08">
        <w:rPr>
          <w:rFonts w:cs="Arial"/>
          <w:bCs/>
          <w:sz w:val="22"/>
          <w:szCs w:val="22"/>
        </w:rPr>
        <w:t>81504 are applicable.</w:t>
      </w:r>
      <w:r w:rsidR="007A5737">
        <w:rPr>
          <w:rFonts w:cs="Arial"/>
          <w:bCs/>
          <w:sz w:val="22"/>
          <w:szCs w:val="22"/>
        </w:rPr>
        <w:t xml:space="preserve"> </w:t>
      </w:r>
      <w:r w:rsidR="00284B8D" w:rsidRPr="00971F08">
        <w:rPr>
          <w:rFonts w:cs="Arial"/>
          <w:bCs/>
          <w:sz w:val="22"/>
          <w:szCs w:val="22"/>
        </w:rPr>
        <w:t xml:space="preserve"> (Refer to Figure</w:t>
      </w:r>
      <w:r w:rsidR="00E130CE" w:rsidRPr="00971F08">
        <w:rPr>
          <w:rFonts w:cs="Arial"/>
          <w:bCs/>
          <w:sz w:val="22"/>
          <w:szCs w:val="22"/>
        </w:rPr>
        <w:t> </w:t>
      </w:r>
      <w:r w:rsidR="00284B8D" w:rsidRPr="00971F08">
        <w:rPr>
          <w:rFonts w:cs="Arial"/>
          <w:bCs/>
          <w:sz w:val="22"/>
          <w:szCs w:val="22"/>
        </w:rPr>
        <w:t>1</w:t>
      </w:r>
      <w:r w:rsidR="00C13F17" w:rsidRPr="00971F08">
        <w:rPr>
          <w:rFonts w:cs="Arial"/>
          <w:bCs/>
          <w:sz w:val="22"/>
          <w:szCs w:val="22"/>
        </w:rPr>
        <w:t>.</w:t>
      </w:r>
      <w:r w:rsidR="00284B8D" w:rsidRPr="00971F08">
        <w:rPr>
          <w:rFonts w:cs="Arial"/>
          <w:bCs/>
          <w:sz w:val="22"/>
          <w:szCs w:val="22"/>
        </w:rPr>
        <w:t>)</w:t>
      </w:r>
    </w:p>
    <w:p w:rsidR="0032531A" w:rsidRPr="00971F08" w:rsidRDefault="0032531A" w:rsidP="00B916CB">
      <w:pPr>
        <w:widowControl/>
        <w:rPr>
          <w:rFonts w:cs="Arial"/>
          <w:sz w:val="22"/>
          <w:szCs w:val="22"/>
        </w:rPr>
      </w:pPr>
    </w:p>
    <w:p w:rsidR="00A3239F" w:rsidRPr="00B916CB" w:rsidRDefault="00A3239F" w:rsidP="00B916CB">
      <w:pPr>
        <w:widowControl/>
        <w:rPr>
          <w:sz w:val="22"/>
          <w:u w:val="single"/>
        </w:rPr>
      </w:pPr>
      <w:r w:rsidRPr="00B916CB">
        <w:rPr>
          <w:sz w:val="22"/>
          <w:u w:val="single"/>
        </w:rPr>
        <w:t>Step</w:t>
      </w:r>
      <w:r w:rsidR="00A8340F" w:rsidRPr="00971F08">
        <w:rPr>
          <w:rFonts w:cs="Arial"/>
          <w:bCs/>
          <w:sz w:val="22"/>
          <w:szCs w:val="22"/>
          <w:u w:val="single"/>
        </w:rPr>
        <w:t> </w:t>
      </w:r>
      <w:r w:rsidRPr="00B916CB">
        <w:rPr>
          <w:sz w:val="22"/>
          <w:u w:val="single"/>
        </w:rPr>
        <w:t>2</w:t>
      </w:r>
    </w:p>
    <w:p w:rsidR="00811731" w:rsidRPr="00971F08" w:rsidRDefault="00811731" w:rsidP="00B916CB">
      <w:pPr>
        <w:widowControl/>
        <w:rPr>
          <w:rFonts w:cs="Arial"/>
          <w:sz w:val="22"/>
          <w:szCs w:val="22"/>
        </w:rPr>
      </w:pPr>
      <w:r w:rsidRPr="00971F08">
        <w:rPr>
          <w:rFonts w:cs="Arial"/>
          <w:sz w:val="22"/>
          <w:szCs w:val="22"/>
        </w:rPr>
        <w:t xml:space="preserve">The following program elements </w:t>
      </w:r>
      <w:r w:rsidR="0091502D" w:rsidRPr="00971F08">
        <w:rPr>
          <w:rFonts w:cs="Arial"/>
          <w:sz w:val="22"/>
          <w:szCs w:val="22"/>
        </w:rPr>
        <w:t>were impacted:</w:t>
      </w:r>
    </w:p>
    <w:p w:rsidR="0091502D" w:rsidRPr="00971F08" w:rsidRDefault="0091502D" w:rsidP="00B916CB">
      <w:pPr>
        <w:widowControl/>
        <w:rPr>
          <w:rFonts w:cs="Arial"/>
          <w:sz w:val="22"/>
          <w:szCs w:val="22"/>
        </w:rPr>
      </w:pPr>
    </w:p>
    <w:p w:rsidR="0091502D" w:rsidRPr="00B916CB" w:rsidRDefault="0091502D" w:rsidP="00B916CB">
      <w:pPr>
        <w:pStyle w:val="Level3"/>
        <w:widowControl/>
        <w:numPr>
          <w:ilvl w:val="0"/>
          <w:numId w:val="0"/>
        </w:numPr>
        <w:tabs>
          <w:tab w:val="left" w:pos="-1440"/>
        </w:tabs>
        <w:ind w:left="360"/>
        <w:rPr>
          <w:sz w:val="22"/>
          <w:u w:val="single"/>
        </w:rPr>
      </w:pPr>
      <w:r w:rsidRPr="00B916CB">
        <w:rPr>
          <w:sz w:val="22"/>
          <w:u w:val="single"/>
        </w:rPr>
        <w:t>Tier I</w:t>
      </w:r>
    </w:p>
    <w:p w:rsidR="0091502D" w:rsidRPr="00971F08" w:rsidRDefault="0091502D" w:rsidP="00B916CB">
      <w:pPr>
        <w:pStyle w:val="Level4"/>
        <w:widowControl/>
        <w:numPr>
          <w:ilvl w:val="3"/>
          <w:numId w:val="8"/>
        </w:numPr>
        <w:tabs>
          <w:tab w:val="left" w:pos="-1440"/>
        </w:tabs>
        <w:ind w:left="720" w:hanging="360"/>
        <w:rPr>
          <w:rFonts w:cs="Arial"/>
          <w:sz w:val="22"/>
          <w:szCs w:val="22"/>
        </w:rPr>
      </w:pPr>
      <w:r w:rsidRPr="00971F08">
        <w:rPr>
          <w:rFonts w:cs="Arial"/>
          <w:sz w:val="22"/>
          <w:szCs w:val="22"/>
        </w:rPr>
        <w:t>Policy and Procedures (81504-02.01</w:t>
      </w:r>
      <w:r w:rsidR="00013E54" w:rsidRPr="00971F08">
        <w:rPr>
          <w:rFonts w:cs="Arial"/>
          <w:sz w:val="22"/>
          <w:szCs w:val="22"/>
        </w:rPr>
        <w:t>(d)</w:t>
      </w:r>
      <w:r w:rsidRPr="00971F08">
        <w:rPr>
          <w:rFonts w:cs="Arial"/>
          <w:sz w:val="22"/>
          <w:szCs w:val="22"/>
        </w:rPr>
        <w:t xml:space="preserve">) </w:t>
      </w:r>
      <w:r w:rsidR="00126F21" w:rsidRPr="00971F08">
        <w:rPr>
          <w:rFonts w:cs="Arial"/>
          <w:sz w:val="22"/>
          <w:szCs w:val="22"/>
        </w:rPr>
        <w:t xml:space="preserve">– </w:t>
      </w:r>
      <w:r w:rsidRPr="00971F08">
        <w:rPr>
          <w:rFonts w:cs="Arial"/>
          <w:sz w:val="22"/>
          <w:szCs w:val="22"/>
        </w:rPr>
        <w:t xml:space="preserve">element selected due to inadequate/omission for </w:t>
      </w:r>
      <w:r w:rsidR="00E130CE" w:rsidRPr="00971F08">
        <w:rPr>
          <w:rFonts w:cs="Arial"/>
          <w:sz w:val="22"/>
          <w:szCs w:val="22"/>
        </w:rPr>
        <w:t>post</w:t>
      </w:r>
      <w:r w:rsidR="00E130CE" w:rsidRPr="00971F08">
        <w:rPr>
          <w:rFonts w:cs="Arial"/>
          <w:sz w:val="22"/>
          <w:szCs w:val="22"/>
        </w:rPr>
        <w:noBreakHyphen/>
        <w:t>accident testing</w:t>
      </w:r>
      <w:r w:rsidRPr="00971F08">
        <w:rPr>
          <w:rFonts w:cs="Arial"/>
          <w:sz w:val="22"/>
          <w:szCs w:val="22"/>
        </w:rPr>
        <w:t>.</w:t>
      </w:r>
    </w:p>
    <w:p w:rsidR="0091502D" w:rsidRPr="00971F08" w:rsidRDefault="0091502D" w:rsidP="00B916CB">
      <w:pPr>
        <w:pStyle w:val="Level4"/>
        <w:widowControl/>
        <w:numPr>
          <w:ilvl w:val="3"/>
          <w:numId w:val="8"/>
        </w:numPr>
        <w:tabs>
          <w:tab w:val="left" w:pos="-1440"/>
        </w:tabs>
        <w:ind w:left="720" w:hanging="360"/>
        <w:rPr>
          <w:rFonts w:cs="Arial"/>
          <w:sz w:val="22"/>
          <w:szCs w:val="22"/>
        </w:rPr>
      </w:pPr>
      <w:r w:rsidRPr="00971F08">
        <w:rPr>
          <w:rFonts w:cs="Arial"/>
          <w:sz w:val="22"/>
          <w:szCs w:val="22"/>
        </w:rPr>
        <w:t>Tests Results Review (81504-02.02</w:t>
      </w:r>
      <w:r w:rsidR="00013E54" w:rsidRPr="00971F08">
        <w:rPr>
          <w:rFonts w:cs="Arial"/>
          <w:sz w:val="22"/>
          <w:szCs w:val="22"/>
        </w:rPr>
        <w:t>(a)</w:t>
      </w:r>
      <w:r w:rsidRPr="00971F08">
        <w:rPr>
          <w:rFonts w:cs="Arial"/>
          <w:sz w:val="22"/>
          <w:szCs w:val="22"/>
        </w:rPr>
        <w:t xml:space="preserve">) </w:t>
      </w:r>
      <w:r w:rsidR="00126F21" w:rsidRPr="00971F08">
        <w:rPr>
          <w:rFonts w:cs="Arial"/>
          <w:sz w:val="22"/>
          <w:szCs w:val="22"/>
        </w:rPr>
        <w:t xml:space="preserve">– </w:t>
      </w:r>
      <w:r w:rsidRPr="00971F08">
        <w:rPr>
          <w:rFonts w:cs="Arial"/>
          <w:sz w:val="22"/>
          <w:szCs w:val="22"/>
        </w:rPr>
        <w:t>element selected because the licensee</w:t>
      </w:r>
      <w:r w:rsidR="0066080E">
        <w:rPr>
          <w:rFonts w:cs="Arial"/>
          <w:sz w:val="22"/>
          <w:szCs w:val="22"/>
        </w:rPr>
        <w:t>’</w:t>
      </w:r>
      <w:r w:rsidR="00C13F17" w:rsidRPr="00971F08">
        <w:rPr>
          <w:rFonts w:cs="Arial"/>
          <w:sz w:val="22"/>
          <w:szCs w:val="22"/>
        </w:rPr>
        <w:t>s</w:t>
      </w:r>
      <w:r w:rsidRPr="00971F08">
        <w:rPr>
          <w:rFonts w:cs="Arial"/>
          <w:sz w:val="22"/>
          <w:szCs w:val="22"/>
        </w:rPr>
        <w:t xml:space="preserve"> program did not include a provision to subject personnel to </w:t>
      </w:r>
      <w:r w:rsidR="00E130CE" w:rsidRPr="00971F08">
        <w:rPr>
          <w:rFonts w:cs="Arial"/>
          <w:sz w:val="22"/>
          <w:szCs w:val="22"/>
        </w:rPr>
        <w:t>post</w:t>
      </w:r>
      <w:r w:rsidR="00E130CE" w:rsidRPr="00971F08">
        <w:rPr>
          <w:rFonts w:cs="Arial"/>
          <w:sz w:val="22"/>
          <w:szCs w:val="22"/>
        </w:rPr>
        <w:noBreakHyphen/>
        <w:t>accident testing</w:t>
      </w:r>
      <w:r w:rsidRPr="00971F08">
        <w:rPr>
          <w:rFonts w:cs="Arial"/>
          <w:sz w:val="22"/>
          <w:szCs w:val="22"/>
        </w:rPr>
        <w:t>.</w:t>
      </w:r>
    </w:p>
    <w:p w:rsidR="0091502D" w:rsidRPr="00B62EC5" w:rsidRDefault="0091502D" w:rsidP="00B916CB">
      <w:pPr>
        <w:pStyle w:val="Level4"/>
        <w:widowControl/>
        <w:numPr>
          <w:ilvl w:val="3"/>
          <w:numId w:val="8"/>
        </w:numPr>
        <w:tabs>
          <w:tab w:val="left" w:pos="-1440"/>
        </w:tabs>
        <w:ind w:left="720" w:hanging="360"/>
        <w:rPr>
          <w:rFonts w:cs="Arial"/>
          <w:sz w:val="22"/>
          <w:szCs w:val="22"/>
        </w:rPr>
      </w:pPr>
      <w:r w:rsidRPr="00B62EC5">
        <w:rPr>
          <w:rFonts w:cs="Arial"/>
          <w:sz w:val="22"/>
          <w:szCs w:val="22"/>
        </w:rPr>
        <w:t>Sanctions (81504-02.07</w:t>
      </w:r>
      <w:r w:rsidR="00013E54" w:rsidRPr="00B62EC5">
        <w:rPr>
          <w:rFonts w:cs="Arial"/>
          <w:sz w:val="22"/>
          <w:szCs w:val="22"/>
        </w:rPr>
        <w:t>(a)</w:t>
      </w:r>
      <w:r w:rsidRPr="00B62EC5">
        <w:rPr>
          <w:rFonts w:cs="Arial"/>
          <w:sz w:val="22"/>
          <w:szCs w:val="22"/>
        </w:rPr>
        <w:t xml:space="preserve">) </w:t>
      </w:r>
      <w:r w:rsidR="00126F21" w:rsidRPr="00B62EC5">
        <w:rPr>
          <w:rFonts w:cs="Arial"/>
          <w:sz w:val="22"/>
          <w:szCs w:val="22"/>
        </w:rPr>
        <w:t xml:space="preserve">– </w:t>
      </w:r>
      <w:r w:rsidRPr="00B62EC5">
        <w:rPr>
          <w:rFonts w:cs="Arial"/>
          <w:sz w:val="22"/>
          <w:szCs w:val="22"/>
        </w:rPr>
        <w:t>element selected because the licensee</w:t>
      </w:r>
      <w:r w:rsidR="00A27C14">
        <w:rPr>
          <w:rFonts w:cs="Arial"/>
          <w:sz w:val="22"/>
          <w:szCs w:val="22"/>
        </w:rPr>
        <w:t>’</w:t>
      </w:r>
      <w:r w:rsidR="00E130CE" w:rsidRPr="00B62EC5">
        <w:rPr>
          <w:rFonts w:cs="Arial"/>
          <w:sz w:val="22"/>
          <w:szCs w:val="22"/>
        </w:rPr>
        <w:t>s</w:t>
      </w:r>
      <w:r w:rsidRPr="00B62EC5">
        <w:rPr>
          <w:rFonts w:cs="Arial"/>
          <w:sz w:val="22"/>
          <w:szCs w:val="22"/>
        </w:rPr>
        <w:t xml:space="preserve"> program did not include a provision to subject personnel to </w:t>
      </w:r>
      <w:r w:rsidR="00E130CE" w:rsidRPr="00B62EC5">
        <w:rPr>
          <w:rFonts w:cs="Arial"/>
          <w:sz w:val="22"/>
          <w:szCs w:val="22"/>
        </w:rPr>
        <w:t>post</w:t>
      </w:r>
      <w:r w:rsidR="00E130CE" w:rsidRPr="00B62EC5">
        <w:rPr>
          <w:rFonts w:cs="Arial"/>
          <w:sz w:val="22"/>
          <w:szCs w:val="22"/>
        </w:rPr>
        <w:noBreakHyphen/>
        <w:t>accident testing</w:t>
      </w:r>
      <w:r w:rsidR="00C13F17" w:rsidRPr="00B62EC5">
        <w:rPr>
          <w:rFonts w:cs="Arial"/>
          <w:sz w:val="22"/>
          <w:szCs w:val="22"/>
        </w:rPr>
        <w:t>,</w:t>
      </w:r>
      <w:r w:rsidR="00E130CE" w:rsidRPr="00B62EC5">
        <w:rPr>
          <w:rFonts w:cs="Arial"/>
          <w:sz w:val="22"/>
          <w:szCs w:val="22"/>
        </w:rPr>
        <w:t xml:space="preserve"> </w:t>
      </w:r>
      <w:r w:rsidRPr="00B62EC5">
        <w:rPr>
          <w:rFonts w:cs="Arial"/>
          <w:sz w:val="22"/>
          <w:szCs w:val="22"/>
        </w:rPr>
        <w:t>in which sanctions could have been applied</w:t>
      </w:r>
      <w:r w:rsidR="00C13F17" w:rsidRPr="00B62EC5">
        <w:rPr>
          <w:rFonts w:cs="Arial"/>
          <w:sz w:val="22"/>
          <w:szCs w:val="22"/>
        </w:rPr>
        <w:t>,</w:t>
      </w:r>
      <w:r w:rsidRPr="00B62EC5">
        <w:rPr>
          <w:rFonts w:cs="Arial"/>
          <w:sz w:val="22"/>
          <w:szCs w:val="22"/>
        </w:rPr>
        <w:t xml:space="preserve"> in cases where testing resulted in a positive result</w:t>
      </w:r>
      <w:r w:rsidR="00B62EC5" w:rsidRPr="00B62EC5">
        <w:t xml:space="preserve"> </w:t>
      </w:r>
      <w:ins w:id="41" w:author="Simonian, Niry" w:date="2018-06-12T15:51:00Z">
        <w:r w:rsidR="00B62EC5" w:rsidRPr="00B62EC5">
          <w:rPr>
            <w:rFonts w:cs="Arial"/>
            <w:sz w:val="22"/>
            <w:szCs w:val="22"/>
          </w:rPr>
          <w:t>thereby enabling a potentially unfit individual to remain in the construction site workforce</w:t>
        </w:r>
      </w:ins>
      <w:r w:rsidRPr="00B62EC5">
        <w:rPr>
          <w:rFonts w:cs="Arial"/>
          <w:sz w:val="22"/>
          <w:szCs w:val="22"/>
        </w:rPr>
        <w:t>.</w:t>
      </w:r>
    </w:p>
    <w:p w:rsidR="00811731" w:rsidRPr="00971F08" w:rsidRDefault="00811731" w:rsidP="00B916CB">
      <w:pPr>
        <w:widowControl/>
        <w:rPr>
          <w:rFonts w:cs="Arial"/>
          <w:sz w:val="22"/>
          <w:szCs w:val="22"/>
        </w:rPr>
      </w:pPr>
    </w:p>
    <w:p w:rsidR="00A3239F" w:rsidRPr="00B916CB" w:rsidRDefault="00A3239F" w:rsidP="00B916CB">
      <w:pPr>
        <w:widowControl/>
        <w:rPr>
          <w:sz w:val="22"/>
          <w:u w:val="single"/>
        </w:rPr>
      </w:pPr>
      <w:r w:rsidRPr="00B916CB">
        <w:rPr>
          <w:sz w:val="22"/>
          <w:u w:val="single"/>
        </w:rPr>
        <w:t>Step</w:t>
      </w:r>
      <w:r w:rsidR="00A8340F" w:rsidRPr="00971F08">
        <w:rPr>
          <w:rFonts w:cs="Arial"/>
          <w:bCs/>
          <w:sz w:val="22"/>
          <w:szCs w:val="22"/>
          <w:u w:val="single"/>
        </w:rPr>
        <w:t> </w:t>
      </w:r>
      <w:r w:rsidRPr="00B916CB">
        <w:rPr>
          <w:sz w:val="22"/>
          <w:u w:val="single"/>
        </w:rPr>
        <w:t>3</w:t>
      </w:r>
    </w:p>
    <w:p w:rsidR="002E5643" w:rsidRPr="00971F08" w:rsidRDefault="002E5643" w:rsidP="00B916CB">
      <w:pPr>
        <w:widowControl/>
        <w:rPr>
          <w:rFonts w:cs="Arial"/>
          <w:sz w:val="22"/>
          <w:szCs w:val="22"/>
        </w:rPr>
      </w:pPr>
      <w:r w:rsidRPr="00971F08">
        <w:rPr>
          <w:rFonts w:cs="Arial"/>
          <w:sz w:val="22"/>
          <w:szCs w:val="22"/>
        </w:rPr>
        <w:t xml:space="preserve">It was determined that the </w:t>
      </w:r>
      <w:r w:rsidR="00A73A15" w:rsidRPr="00971F08">
        <w:rPr>
          <w:rFonts w:cs="Arial"/>
          <w:sz w:val="22"/>
          <w:szCs w:val="22"/>
        </w:rPr>
        <w:t>individual</w:t>
      </w:r>
      <w:r w:rsidRPr="00971F08">
        <w:rPr>
          <w:rFonts w:cs="Arial"/>
          <w:sz w:val="22"/>
          <w:szCs w:val="22"/>
        </w:rPr>
        <w:t xml:space="preserve"> was allowed to </w:t>
      </w:r>
      <w:r w:rsidR="00C43CF2" w:rsidRPr="00971F08">
        <w:rPr>
          <w:rFonts w:cs="Arial"/>
          <w:sz w:val="22"/>
          <w:szCs w:val="22"/>
        </w:rPr>
        <w:t>conduct</w:t>
      </w:r>
      <w:r w:rsidRPr="00971F08">
        <w:rPr>
          <w:rFonts w:cs="Arial"/>
          <w:sz w:val="22"/>
          <w:szCs w:val="22"/>
        </w:rPr>
        <w:t xml:space="preserve"> work on </w:t>
      </w:r>
      <w:r w:rsidR="00C13F17" w:rsidRPr="00971F08">
        <w:rPr>
          <w:rFonts w:cs="Arial"/>
          <w:sz w:val="22"/>
          <w:szCs w:val="22"/>
        </w:rPr>
        <w:t>safety</w:t>
      </w:r>
      <w:r w:rsidR="00C13F17" w:rsidRPr="00971F08">
        <w:rPr>
          <w:rFonts w:cs="Arial"/>
          <w:sz w:val="22"/>
          <w:szCs w:val="22"/>
        </w:rPr>
        <w:noBreakHyphen/>
        <w:t>related or security</w:t>
      </w:r>
      <w:r w:rsidR="00C13F17" w:rsidRPr="00971F08">
        <w:rPr>
          <w:rFonts w:cs="Arial"/>
          <w:sz w:val="22"/>
          <w:szCs w:val="22"/>
        </w:rPr>
        <w:noBreakHyphen/>
        <w:t>related SSC</w:t>
      </w:r>
      <w:ins w:id="42" w:author="Simonian, Niry" w:date="2018-06-12T15:51:00Z">
        <w:r w:rsidR="00C13F17" w:rsidRPr="00971F08">
          <w:rPr>
            <w:rFonts w:cs="Arial"/>
            <w:sz w:val="22"/>
            <w:szCs w:val="22"/>
          </w:rPr>
          <w:t>s</w:t>
        </w:r>
      </w:ins>
      <w:r w:rsidR="00C13F17" w:rsidRPr="00971F08">
        <w:rPr>
          <w:rFonts w:cs="Arial"/>
          <w:sz w:val="22"/>
          <w:szCs w:val="22"/>
        </w:rPr>
        <w:t xml:space="preserve"> </w:t>
      </w:r>
      <w:r w:rsidR="00EE39F6" w:rsidRPr="00971F08">
        <w:rPr>
          <w:rFonts w:cs="Arial"/>
          <w:sz w:val="22"/>
          <w:szCs w:val="22"/>
        </w:rPr>
        <w:t>following the accident.</w:t>
      </w:r>
    </w:p>
    <w:p w:rsidR="001554B4" w:rsidRPr="00971F08" w:rsidRDefault="001554B4" w:rsidP="00B916CB">
      <w:pPr>
        <w:widowControl/>
        <w:rPr>
          <w:rFonts w:cs="Arial"/>
          <w:sz w:val="22"/>
          <w:szCs w:val="22"/>
        </w:rPr>
      </w:pPr>
    </w:p>
    <w:p w:rsidR="00A3239F" w:rsidRPr="00B916CB" w:rsidRDefault="00A3239F" w:rsidP="007932BD">
      <w:pPr>
        <w:keepNext/>
        <w:keepLines/>
        <w:widowControl/>
        <w:rPr>
          <w:sz w:val="22"/>
          <w:u w:val="single"/>
        </w:rPr>
      </w:pPr>
      <w:r w:rsidRPr="00B916CB">
        <w:rPr>
          <w:sz w:val="22"/>
          <w:u w:val="single"/>
        </w:rPr>
        <w:lastRenderedPageBreak/>
        <w:t>Step</w:t>
      </w:r>
      <w:r w:rsidR="00A8340F" w:rsidRPr="00971F08">
        <w:rPr>
          <w:rFonts w:cs="Arial"/>
          <w:bCs/>
          <w:sz w:val="22"/>
          <w:szCs w:val="22"/>
          <w:u w:val="single"/>
        </w:rPr>
        <w:t> </w:t>
      </w:r>
      <w:r w:rsidRPr="00B916CB">
        <w:rPr>
          <w:sz w:val="22"/>
          <w:u w:val="single"/>
        </w:rPr>
        <w:t>4</w:t>
      </w:r>
    </w:p>
    <w:p w:rsidR="003A018F" w:rsidRDefault="00351AE4" w:rsidP="007932BD">
      <w:pPr>
        <w:keepNext/>
        <w:keepLines/>
        <w:widowControl/>
        <w:rPr>
          <w:rFonts w:cs="Arial"/>
          <w:sz w:val="22"/>
          <w:szCs w:val="22"/>
        </w:rPr>
      </w:pPr>
      <w:r w:rsidRPr="00971F08">
        <w:rPr>
          <w:rFonts w:cs="Arial"/>
          <w:sz w:val="22"/>
          <w:szCs w:val="22"/>
        </w:rPr>
        <w:t>In this example</w:t>
      </w:r>
      <w:r w:rsidR="00284B8D" w:rsidRPr="00971F08">
        <w:rPr>
          <w:rFonts w:cs="Arial"/>
          <w:sz w:val="22"/>
          <w:szCs w:val="22"/>
        </w:rPr>
        <w:t>,</w:t>
      </w:r>
      <w:r w:rsidRPr="00971F08">
        <w:rPr>
          <w:rFonts w:cs="Arial"/>
          <w:sz w:val="22"/>
          <w:szCs w:val="22"/>
        </w:rPr>
        <w:t xml:space="preserve"> </w:t>
      </w:r>
      <w:r w:rsidR="00BF5331" w:rsidRPr="00971F08">
        <w:rPr>
          <w:rFonts w:cs="Arial"/>
          <w:sz w:val="22"/>
          <w:szCs w:val="22"/>
        </w:rPr>
        <w:t>three</w:t>
      </w:r>
      <w:r w:rsidRPr="00971F08">
        <w:rPr>
          <w:rFonts w:cs="Arial"/>
          <w:sz w:val="22"/>
          <w:szCs w:val="22"/>
        </w:rPr>
        <w:t xml:space="preserve"> program elements in Tier</w:t>
      </w:r>
      <w:r w:rsidR="00C13F17" w:rsidRPr="00971F08">
        <w:rPr>
          <w:rFonts w:cs="Arial"/>
          <w:sz w:val="22"/>
          <w:szCs w:val="22"/>
        </w:rPr>
        <w:t> </w:t>
      </w:r>
      <w:r w:rsidRPr="00971F08">
        <w:rPr>
          <w:rFonts w:cs="Arial"/>
          <w:sz w:val="22"/>
          <w:szCs w:val="22"/>
        </w:rPr>
        <w:t>I were impacted</w:t>
      </w:r>
      <w:r w:rsidR="00742090" w:rsidRPr="00971F08">
        <w:rPr>
          <w:rFonts w:cs="Arial"/>
          <w:sz w:val="22"/>
          <w:szCs w:val="22"/>
        </w:rPr>
        <w:t>;</w:t>
      </w:r>
      <w:r w:rsidRPr="00971F08">
        <w:rPr>
          <w:rFonts w:cs="Arial"/>
          <w:sz w:val="22"/>
          <w:szCs w:val="22"/>
        </w:rPr>
        <w:t xml:space="preserve"> </w:t>
      </w:r>
      <w:ins w:id="43" w:author="Simonian, Niry" w:date="2018-06-12T15:51:00Z">
        <w:r w:rsidR="00742090" w:rsidRPr="00971F08">
          <w:rPr>
            <w:rFonts w:cs="Arial"/>
            <w:sz w:val="22"/>
            <w:szCs w:val="22"/>
          </w:rPr>
          <w:t>h</w:t>
        </w:r>
        <w:r w:rsidR="00013E54" w:rsidRPr="00971F08">
          <w:rPr>
            <w:rFonts w:cs="Arial"/>
            <w:sz w:val="22"/>
            <w:szCs w:val="22"/>
          </w:rPr>
          <w:t>owever</w:t>
        </w:r>
      </w:ins>
      <w:r w:rsidR="00013E54" w:rsidRPr="00971F08">
        <w:rPr>
          <w:rFonts w:cs="Arial"/>
          <w:sz w:val="22"/>
          <w:szCs w:val="22"/>
        </w:rPr>
        <w:t>, the program elements of Policy and Procedures (81504-02.01(d)) and Test Results Review (81504-02.02(a)</w:t>
      </w:r>
      <w:r w:rsidR="00957257" w:rsidRPr="00971F08">
        <w:rPr>
          <w:rFonts w:cs="Arial"/>
          <w:sz w:val="22"/>
          <w:szCs w:val="22"/>
        </w:rPr>
        <w:t>)</w:t>
      </w:r>
      <w:r w:rsidR="00013E54" w:rsidRPr="00971F08">
        <w:rPr>
          <w:rFonts w:cs="Arial"/>
          <w:sz w:val="22"/>
          <w:szCs w:val="22"/>
        </w:rPr>
        <w:t xml:space="preserve"> are </w:t>
      </w:r>
      <w:ins w:id="44" w:author="Simonian, Niry" w:date="2018-06-12T15:51:00Z">
        <w:r w:rsidR="00377EC1" w:rsidRPr="00971F08">
          <w:rPr>
            <w:rFonts w:cs="Arial"/>
            <w:sz w:val="22"/>
            <w:szCs w:val="22"/>
          </w:rPr>
          <w:t xml:space="preserve">located </w:t>
        </w:r>
      </w:ins>
      <w:r w:rsidR="00013E54" w:rsidRPr="00971F08">
        <w:rPr>
          <w:rFonts w:cs="Arial"/>
          <w:sz w:val="22"/>
          <w:szCs w:val="22"/>
        </w:rPr>
        <w:t xml:space="preserve">in the same box in </w:t>
      </w:r>
      <w:r w:rsidR="00C13F17" w:rsidRPr="00971F08">
        <w:rPr>
          <w:rFonts w:cs="Arial"/>
          <w:sz w:val="22"/>
          <w:szCs w:val="22"/>
        </w:rPr>
        <w:t>F</w:t>
      </w:r>
      <w:r w:rsidR="00013E54" w:rsidRPr="00971F08">
        <w:rPr>
          <w:rFonts w:cs="Arial"/>
          <w:sz w:val="22"/>
          <w:szCs w:val="22"/>
        </w:rPr>
        <w:t>igure</w:t>
      </w:r>
      <w:r w:rsidR="00C13F17" w:rsidRPr="00971F08">
        <w:rPr>
          <w:rFonts w:cs="Arial"/>
          <w:sz w:val="22"/>
          <w:szCs w:val="22"/>
        </w:rPr>
        <w:t> </w:t>
      </w:r>
      <w:r w:rsidR="00013E54" w:rsidRPr="00971F08">
        <w:rPr>
          <w:rFonts w:cs="Arial"/>
          <w:sz w:val="22"/>
          <w:szCs w:val="22"/>
        </w:rPr>
        <w:t>1</w:t>
      </w:r>
      <w:r w:rsidR="00C13F17" w:rsidRPr="00971F08">
        <w:rPr>
          <w:rFonts w:cs="Arial"/>
          <w:sz w:val="22"/>
          <w:szCs w:val="22"/>
        </w:rPr>
        <w:t>,</w:t>
      </w:r>
      <w:r w:rsidR="00013E54" w:rsidRPr="00971F08">
        <w:rPr>
          <w:rFonts w:cs="Arial"/>
          <w:sz w:val="22"/>
          <w:szCs w:val="22"/>
        </w:rPr>
        <w:t xml:space="preserve"> therefore </w:t>
      </w:r>
      <w:ins w:id="45" w:author="Simonian, Niry" w:date="2018-06-12T15:51:00Z">
        <w:r w:rsidR="00377EC1" w:rsidRPr="00971F08">
          <w:rPr>
            <w:rFonts w:cs="Arial"/>
            <w:sz w:val="22"/>
            <w:szCs w:val="22"/>
          </w:rPr>
          <w:t>it</w:t>
        </w:r>
        <w:r w:rsidR="00013E54" w:rsidRPr="00971F08">
          <w:rPr>
            <w:rFonts w:cs="Arial"/>
            <w:sz w:val="22"/>
            <w:szCs w:val="22"/>
          </w:rPr>
          <w:t xml:space="preserve"> count</w:t>
        </w:r>
        <w:r w:rsidR="00377EC1" w:rsidRPr="00971F08">
          <w:rPr>
            <w:rFonts w:cs="Arial"/>
            <w:sz w:val="22"/>
            <w:szCs w:val="22"/>
          </w:rPr>
          <w:t>s</w:t>
        </w:r>
      </w:ins>
      <w:r w:rsidR="00013E54" w:rsidRPr="00971F08">
        <w:rPr>
          <w:rFonts w:cs="Arial"/>
          <w:sz w:val="22"/>
          <w:szCs w:val="22"/>
        </w:rPr>
        <w:t xml:space="preserve"> as one program element being impacted.  </w:t>
      </w:r>
      <w:ins w:id="46" w:author="Simonian, Niry" w:date="2018-06-12T15:51:00Z">
        <w:r w:rsidR="00B12075" w:rsidRPr="00971F08">
          <w:rPr>
            <w:rFonts w:cs="Arial"/>
            <w:sz w:val="22"/>
            <w:szCs w:val="22"/>
          </w:rPr>
          <w:t>With the addition of</w:t>
        </w:r>
      </w:ins>
      <w:r w:rsidR="00B12075" w:rsidRPr="00971F08">
        <w:rPr>
          <w:rFonts w:cs="Arial"/>
          <w:sz w:val="22"/>
          <w:szCs w:val="22"/>
        </w:rPr>
        <w:t xml:space="preserve"> the</w:t>
      </w:r>
      <w:r w:rsidR="00013E54" w:rsidRPr="00971F08">
        <w:rPr>
          <w:rFonts w:cs="Arial"/>
          <w:sz w:val="22"/>
          <w:szCs w:val="22"/>
        </w:rPr>
        <w:t xml:space="preserve"> program element of Sanctions (81504-02.07(a))</w:t>
      </w:r>
      <w:r w:rsidR="00E91B43" w:rsidRPr="00971F08">
        <w:rPr>
          <w:rFonts w:cs="Arial"/>
          <w:sz w:val="22"/>
          <w:szCs w:val="22"/>
        </w:rPr>
        <w:t>,</w:t>
      </w:r>
      <w:r w:rsidR="00013E54" w:rsidRPr="00971F08">
        <w:rPr>
          <w:rFonts w:cs="Arial"/>
          <w:sz w:val="22"/>
          <w:szCs w:val="22"/>
        </w:rPr>
        <w:t xml:space="preserve"> </w:t>
      </w:r>
      <w:ins w:id="47" w:author="Simonian, Niry" w:date="2018-06-12T15:51:00Z">
        <w:r w:rsidR="003A018F" w:rsidRPr="00971F08">
          <w:rPr>
            <w:rFonts w:cs="Arial"/>
            <w:sz w:val="22"/>
            <w:szCs w:val="22"/>
          </w:rPr>
          <w:t xml:space="preserve">it </w:t>
        </w:r>
        <w:r w:rsidR="00B12075" w:rsidRPr="00971F08">
          <w:rPr>
            <w:rFonts w:cs="Arial"/>
            <w:sz w:val="22"/>
            <w:szCs w:val="22"/>
          </w:rPr>
          <w:t>would yield</w:t>
        </w:r>
        <w:r w:rsidR="00013E54" w:rsidRPr="00971F08">
          <w:rPr>
            <w:rFonts w:cs="Arial"/>
            <w:sz w:val="22"/>
            <w:szCs w:val="22"/>
          </w:rPr>
          <w:t xml:space="preserve"> </w:t>
        </w:r>
        <w:r w:rsidR="00377EC1" w:rsidRPr="00971F08">
          <w:rPr>
            <w:rFonts w:cs="Arial"/>
            <w:sz w:val="22"/>
            <w:szCs w:val="22"/>
          </w:rPr>
          <w:t>a total of two</w:t>
        </w:r>
      </w:ins>
      <w:r w:rsidR="00013E54" w:rsidRPr="00971F08">
        <w:rPr>
          <w:rFonts w:cs="Arial"/>
          <w:sz w:val="22"/>
          <w:szCs w:val="22"/>
        </w:rPr>
        <w:t xml:space="preserve"> program elements impacted.  </w:t>
      </w:r>
      <w:ins w:id="48" w:author="Simonian, Niry" w:date="2018-06-12T15:51:00Z">
        <w:r w:rsidR="003A018F" w:rsidRPr="00971F08">
          <w:rPr>
            <w:rFonts w:cs="Arial"/>
            <w:sz w:val="22"/>
            <w:szCs w:val="22"/>
          </w:rPr>
          <w:t xml:space="preserve">Referring to Figure 2, Section A, Tier I, </w:t>
        </w:r>
        <w:r w:rsidR="000C258C" w:rsidRPr="00971F08">
          <w:rPr>
            <w:rFonts w:cs="Arial"/>
            <w:sz w:val="22"/>
            <w:szCs w:val="22"/>
          </w:rPr>
          <w:t xml:space="preserve">since </w:t>
        </w:r>
        <w:r w:rsidR="003A018F" w:rsidRPr="00971F08">
          <w:rPr>
            <w:rFonts w:cs="Arial"/>
            <w:sz w:val="22"/>
            <w:szCs w:val="22"/>
          </w:rPr>
          <w:t>t</w:t>
        </w:r>
        <w:r w:rsidR="00013E54" w:rsidRPr="00971F08">
          <w:rPr>
            <w:rFonts w:cs="Arial"/>
            <w:sz w:val="22"/>
            <w:szCs w:val="22"/>
          </w:rPr>
          <w:t>he</w:t>
        </w:r>
      </w:ins>
      <w:r w:rsidR="00013E54" w:rsidRPr="00971F08">
        <w:rPr>
          <w:rFonts w:cs="Arial"/>
          <w:sz w:val="22"/>
          <w:szCs w:val="22"/>
        </w:rPr>
        <w:t xml:space="preserve"> individual was allowed to conduct work on </w:t>
      </w:r>
      <w:r w:rsidR="00C13F17" w:rsidRPr="00971F08">
        <w:rPr>
          <w:rFonts w:cs="Arial"/>
          <w:sz w:val="22"/>
          <w:szCs w:val="22"/>
        </w:rPr>
        <w:t>safety</w:t>
      </w:r>
      <w:r w:rsidR="00C13F17" w:rsidRPr="00971F08">
        <w:rPr>
          <w:rFonts w:cs="Arial"/>
          <w:sz w:val="22"/>
          <w:szCs w:val="22"/>
        </w:rPr>
        <w:noBreakHyphen/>
        <w:t>related or security</w:t>
      </w:r>
      <w:r w:rsidR="00C13F17" w:rsidRPr="00971F08">
        <w:rPr>
          <w:rFonts w:cs="Arial"/>
          <w:sz w:val="22"/>
          <w:szCs w:val="22"/>
        </w:rPr>
        <w:noBreakHyphen/>
      </w:r>
      <w:r w:rsidR="003A018F" w:rsidRPr="00971F08">
        <w:rPr>
          <w:rFonts w:cs="Arial"/>
          <w:sz w:val="22"/>
          <w:szCs w:val="22"/>
        </w:rPr>
        <w:t>related SSCs</w:t>
      </w:r>
      <w:r w:rsidR="000C258C" w:rsidRPr="00971F08">
        <w:rPr>
          <w:rFonts w:cs="Arial"/>
          <w:sz w:val="22"/>
          <w:szCs w:val="22"/>
        </w:rPr>
        <w:t xml:space="preserve"> </w:t>
      </w:r>
      <w:ins w:id="49" w:author="Simonian, Niry" w:date="2018-06-12T15:51:00Z">
        <w:r w:rsidR="000C258C" w:rsidRPr="00971F08">
          <w:rPr>
            <w:rFonts w:cs="Arial"/>
            <w:sz w:val="22"/>
            <w:szCs w:val="22"/>
          </w:rPr>
          <w:t>and</w:t>
        </w:r>
        <w:r w:rsidR="003A018F" w:rsidRPr="00971F08">
          <w:rPr>
            <w:rFonts w:cs="Arial"/>
            <w:sz w:val="22"/>
            <w:szCs w:val="22"/>
          </w:rPr>
          <w:t xml:space="preserve"> two program elements </w:t>
        </w:r>
        <w:r w:rsidR="000C258C" w:rsidRPr="00971F08">
          <w:rPr>
            <w:rFonts w:cs="Arial"/>
            <w:sz w:val="22"/>
            <w:szCs w:val="22"/>
          </w:rPr>
          <w:t xml:space="preserve">were </w:t>
        </w:r>
        <w:r w:rsidR="003A018F" w:rsidRPr="00971F08">
          <w:rPr>
            <w:rFonts w:cs="Arial"/>
            <w:sz w:val="22"/>
            <w:szCs w:val="22"/>
          </w:rPr>
          <w:t>impacted:</w:t>
        </w:r>
      </w:ins>
    </w:p>
    <w:p w:rsidR="003908D5" w:rsidRPr="00B916CB" w:rsidRDefault="003908D5" w:rsidP="00B916CB">
      <w:pPr>
        <w:widowControl/>
        <w:rPr>
          <w:sz w:val="22"/>
        </w:rPr>
      </w:pPr>
    </w:p>
    <w:tbl>
      <w:tblPr>
        <w:tblStyle w:val="TableGrid"/>
        <w:tblW w:w="3654" w:type="pct"/>
        <w:jc w:val="center"/>
        <w:tblLayout w:type="fixed"/>
        <w:tblCellMar>
          <w:top w:w="58" w:type="dxa"/>
          <w:left w:w="58" w:type="dxa"/>
          <w:bottom w:w="58" w:type="dxa"/>
          <w:right w:w="58" w:type="dxa"/>
        </w:tblCellMar>
        <w:tblLook w:val="04A0" w:firstRow="1" w:lastRow="0" w:firstColumn="1" w:lastColumn="0" w:noHBand="0" w:noVBand="1"/>
      </w:tblPr>
      <w:tblGrid>
        <w:gridCol w:w="2243"/>
        <w:gridCol w:w="1147"/>
        <w:gridCol w:w="1147"/>
        <w:gridCol w:w="1147"/>
        <w:gridCol w:w="1149"/>
      </w:tblGrid>
      <w:tr w:rsidR="003908D5" w:rsidRPr="00531556" w:rsidTr="001B5F22">
        <w:trPr>
          <w:jc w:val="center"/>
        </w:trPr>
        <w:tc>
          <w:tcPr>
            <w:tcW w:w="2243"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3908D5" w:rsidRPr="00C74249" w:rsidRDefault="003908D5" w:rsidP="001B5F22">
            <w:pPr>
              <w:widowControl/>
              <w:autoSpaceDE/>
              <w:autoSpaceDN/>
              <w:adjustRightInd/>
              <w:jc w:val="center"/>
              <w:rPr>
                <w:rFonts w:cs="Arial"/>
                <w:bCs/>
                <w:sz w:val="19"/>
                <w:szCs w:val="19"/>
                <w:u w:val="single"/>
              </w:rPr>
            </w:pPr>
            <w:r w:rsidRPr="00C74249">
              <w:rPr>
                <w:rFonts w:cs="Arial"/>
                <w:bCs/>
                <w:sz w:val="19"/>
                <w:szCs w:val="19"/>
                <w:u w:val="single"/>
              </w:rPr>
              <w:t>Fitness-for-Duty for  Construction</w:t>
            </w:r>
          </w:p>
        </w:tc>
        <w:tc>
          <w:tcPr>
            <w:tcW w:w="4590" w:type="dxa"/>
            <w:gridSpan w:val="4"/>
            <w:tcBorders>
              <w:top w:val="single" w:sz="4" w:space="0" w:color="auto"/>
              <w:left w:val="single" w:sz="4" w:space="0" w:color="auto"/>
              <w:bottom w:val="single" w:sz="4" w:space="0" w:color="auto"/>
              <w:right w:val="single" w:sz="4" w:space="0" w:color="auto"/>
            </w:tcBorders>
            <w:shd w:val="clear" w:color="auto" w:fill="CCFFFF"/>
            <w:vAlign w:val="center"/>
          </w:tcPr>
          <w:p w:rsidR="003908D5" w:rsidRPr="00C74249" w:rsidRDefault="003908D5" w:rsidP="001B5F22">
            <w:pPr>
              <w:widowControl/>
              <w:autoSpaceDE/>
              <w:autoSpaceDN/>
              <w:adjustRightInd/>
              <w:jc w:val="center"/>
              <w:rPr>
                <w:rFonts w:cs="Arial"/>
                <w:bCs/>
                <w:sz w:val="19"/>
                <w:szCs w:val="19"/>
                <w:u w:val="single"/>
              </w:rPr>
            </w:pPr>
            <w:r w:rsidRPr="00C74249">
              <w:rPr>
                <w:rFonts w:cs="Arial"/>
                <w:bCs/>
                <w:sz w:val="19"/>
                <w:szCs w:val="19"/>
                <w:u w:val="single"/>
              </w:rPr>
              <w:t>Total Number of Program Elements Impacted</w:t>
            </w:r>
          </w:p>
        </w:tc>
      </w:tr>
      <w:tr w:rsidR="003908D5" w:rsidRPr="00531556" w:rsidTr="001B5F22">
        <w:trPr>
          <w:jc w:val="center"/>
        </w:trPr>
        <w:tc>
          <w:tcPr>
            <w:tcW w:w="2243" w:type="dxa"/>
            <w:vMerge/>
            <w:tcBorders>
              <w:top w:val="single" w:sz="4" w:space="0" w:color="auto"/>
              <w:left w:val="single" w:sz="4" w:space="0" w:color="auto"/>
              <w:bottom w:val="single" w:sz="4" w:space="0" w:color="auto"/>
              <w:right w:val="single" w:sz="4" w:space="0" w:color="auto"/>
            </w:tcBorders>
            <w:shd w:val="clear" w:color="auto" w:fill="B9FFFF"/>
            <w:vAlign w:val="center"/>
          </w:tcPr>
          <w:p w:rsidR="003908D5" w:rsidRPr="00C74249" w:rsidRDefault="003908D5" w:rsidP="001B5F22">
            <w:pPr>
              <w:widowControl/>
              <w:jc w:val="center"/>
              <w:rPr>
                <w:rFonts w:cs="Arial"/>
                <w:sz w:val="19"/>
                <w:szCs w:val="19"/>
                <w:u w:val="single"/>
              </w:rPr>
            </w:pPr>
          </w:p>
        </w:tc>
        <w:tc>
          <w:tcPr>
            <w:tcW w:w="4590" w:type="dxa"/>
            <w:gridSpan w:val="4"/>
            <w:tcBorders>
              <w:top w:val="single" w:sz="4" w:space="0" w:color="auto"/>
              <w:left w:val="single" w:sz="4" w:space="0" w:color="auto"/>
              <w:bottom w:val="single" w:sz="4" w:space="0" w:color="auto"/>
              <w:right w:val="single" w:sz="4" w:space="0" w:color="auto"/>
            </w:tcBorders>
            <w:shd w:val="clear" w:color="auto" w:fill="B9FFFF"/>
            <w:vAlign w:val="center"/>
          </w:tcPr>
          <w:p w:rsidR="003908D5" w:rsidRPr="00C74249" w:rsidRDefault="003908D5" w:rsidP="001B5F22">
            <w:pPr>
              <w:widowControl/>
              <w:jc w:val="center"/>
              <w:rPr>
                <w:rFonts w:cs="Arial"/>
                <w:sz w:val="19"/>
                <w:szCs w:val="19"/>
                <w:u w:val="single"/>
              </w:rPr>
            </w:pPr>
            <w:r w:rsidRPr="00C74249">
              <w:rPr>
                <w:rFonts w:cs="Arial"/>
                <w:sz w:val="19"/>
                <w:szCs w:val="19"/>
                <w:u w:val="single"/>
              </w:rPr>
              <w:t>TIER I</w:t>
            </w:r>
          </w:p>
        </w:tc>
      </w:tr>
      <w:tr w:rsidR="003908D5" w:rsidRPr="00531556" w:rsidTr="001B5F22">
        <w:trPr>
          <w:jc w:val="center"/>
        </w:trPr>
        <w:tc>
          <w:tcPr>
            <w:tcW w:w="2243" w:type="dxa"/>
            <w:tcBorders>
              <w:top w:val="single" w:sz="4" w:space="0" w:color="auto"/>
              <w:left w:val="single" w:sz="4" w:space="0" w:color="auto"/>
              <w:bottom w:val="single" w:sz="4" w:space="0" w:color="auto"/>
              <w:right w:val="single" w:sz="4" w:space="0" w:color="auto"/>
            </w:tcBorders>
            <w:shd w:val="clear" w:color="auto" w:fill="CCFFFF"/>
            <w:vAlign w:val="center"/>
          </w:tcPr>
          <w:p w:rsidR="003908D5" w:rsidRPr="00C74249" w:rsidRDefault="003908D5" w:rsidP="001B5F22">
            <w:pPr>
              <w:widowControl/>
              <w:autoSpaceDE/>
              <w:autoSpaceDN/>
              <w:adjustRightInd/>
              <w:jc w:val="center"/>
              <w:rPr>
                <w:rFonts w:cs="Arial"/>
                <w:bCs/>
                <w:sz w:val="19"/>
                <w:szCs w:val="19"/>
                <w:u w:val="single"/>
              </w:rPr>
            </w:pPr>
            <w:r w:rsidRPr="00C74249">
              <w:rPr>
                <w:rFonts w:cs="Arial"/>
                <w:bCs/>
                <w:sz w:val="19"/>
                <w:szCs w:val="19"/>
                <w:u w:val="single"/>
              </w:rPr>
              <w:t>Program Elements</w:t>
            </w:r>
          </w:p>
        </w:tc>
        <w:tc>
          <w:tcPr>
            <w:tcW w:w="1147" w:type="dxa"/>
            <w:tcBorders>
              <w:top w:val="single" w:sz="4" w:space="0" w:color="auto"/>
              <w:left w:val="single" w:sz="4" w:space="0" w:color="auto"/>
              <w:bottom w:val="single" w:sz="4" w:space="0" w:color="auto"/>
              <w:right w:val="single" w:sz="4" w:space="0" w:color="auto"/>
            </w:tcBorders>
            <w:shd w:val="clear" w:color="auto" w:fill="CCFFFF"/>
            <w:vAlign w:val="center"/>
          </w:tcPr>
          <w:p w:rsidR="003908D5" w:rsidRPr="00C74249" w:rsidRDefault="003908D5" w:rsidP="001B5F22">
            <w:pPr>
              <w:widowControl/>
              <w:autoSpaceDE/>
              <w:autoSpaceDN/>
              <w:adjustRightInd/>
              <w:jc w:val="center"/>
              <w:rPr>
                <w:rFonts w:cs="Arial"/>
                <w:bCs/>
                <w:sz w:val="19"/>
                <w:szCs w:val="19"/>
                <w:u w:val="single"/>
              </w:rPr>
            </w:pPr>
            <w:r w:rsidRPr="00C74249">
              <w:rPr>
                <w:rFonts w:cs="Arial"/>
                <w:bCs/>
                <w:sz w:val="19"/>
                <w:szCs w:val="19"/>
                <w:u w:val="single"/>
              </w:rPr>
              <w:t>1</w:t>
            </w:r>
          </w:p>
        </w:tc>
        <w:tc>
          <w:tcPr>
            <w:tcW w:w="1147" w:type="dxa"/>
            <w:tcBorders>
              <w:top w:val="single" w:sz="4" w:space="0" w:color="auto"/>
              <w:left w:val="single" w:sz="4" w:space="0" w:color="auto"/>
              <w:bottom w:val="single" w:sz="4" w:space="0" w:color="auto"/>
              <w:right w:val="single" w:sz="4" w:space="0" w:color="auto"/>
            </w:tcBorders>
            <w:shd w:val="clear" w:color="auto" w:fill="CCFFFF"/>
            <w:vAlign w:val="center"/>
          </w:tcPr>
          <w:p w:rsidR="003908D5" w:rsidRPr="00C74249" w:rsidRDefault="003908D5" w:rsidP="001B5F22">
            <w:pPr>
              <w:widowControl/>
              <w:autoSpaceDE/>
              <w:autoSpaceDN/>
              <w:adjustRightInd/>
              <w:jc w:val="center"/>
              <w:rPr>
                <w:rFonts w:cs="Arial"/>
                <w:bCs/>
                <w:sz w:val="19"/>
                <w:szCs w:val="19"/>
                <w:u w:val="single"/>
              </w:rPr>
            </w:pPr>
            <w:r w:rsidRPr="00C74249">
              <w:rPr>
                <w:rFonts w:cs="Arial"/>
                <w:bCs/>
                <w:noProof/>
                <w:color w:val="0000FF"/>
                <w:sz w:val="19"/>
                <w:szCs w:val="19"/>
                <w:u w:val="single"/>
              </w:rPr>
              <mc:AlternateContent>
                <mc:Choice Requires="wps">
                  <w:drawing>
                    <wp:anchor distT="0" distB="0" distL="114300" distR="114300" simplePos="0" relativeHeight="251668480" behindDoc="0" locked="0" layoutInCell="1" allowOverlap="1" wp14:anchorId="11689E6F" wp14:editId="7592BAE6">
                      <wp:simplePos x="0" y="0"/>
                      <wp:positionH relativeFrom="column">
                        <wp:posOffset>241935</wp:posOffset>
                      </wp:positionH>
                      <wp:positionV relativeFrom="paragraph">
                        <wp:posOffset>-22860</wp:posOffset>
                      </wp:positionV>
                      <wp:extent cx="182880" cy="182880"/>
                      <wp:effectExtent l="0" t="0" r="26670" b="26670"/>
                      <wp:wrapNone/>
                      <wp:docPr id="1" name="Oval 1"/>
                      <wp:cNvGraphicFramePr/>
                      <a:graphic xmlns:a="http://schemas.openxmlformats.org/drawingml/2006/main">
                        <a:graphicData uri="http://schemas.microsoft.com/office/word/2010/wordprocessingShape">
                          <wps:wsp>
                            <wps:cNvSpPr/>
                            <wps:spPr>
                              <a:xfrm>
                                <a:off x="0" y="0"/>
                                <a:ext cx="182880" cy="182880"/>
                              </a:xfrm>
                              <a:prstGeom prst="ellipse">
                                <a:avLst/>
                              </a:prstGeom>
                              <a:noFill/>
                              <a:ln w="1270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DE14F3" id="Oval 1" o:spid="_x0000_s1026" style="position:absolute;margin-left:19.05pt;margin-top:-1.8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" filled="f" strokecolor="blue" strokeweight="1pt">
                      <v:stroke joinstyle="miter"/>
                    </v:oval>
                  </w:pict>
                </mc:Fallback>
              </mc:AlternateContent>
            </w:r>
            <w:r w:rsidRPr="00C74249">
              <w:rPr>
                <w:rFonts w:cs="Arial"/>
                <w:bCs/>
                <w:sz w:val="19"/>
                <w:szCs w:val="19"/>
                <w:u w:val="single"/>
              </w:rPr>
              <w:t>2</w:t>
            </w:r>
          </w:p>
        </w:tc>
        <w:tc>
          <w:tcPr>
            <w:tcW w:w="1147" w:type="dxa"/>
            <w:tcBorders>
              <w:top w:val="single" w:sz="4" w:space="0" w:color="auto"/>
              <w:left w:val="single" w:sz="4" w:space="0" w:color="auto"/>
              <w:bottom w:val="single" w:sz="4" w:space="0" w:color="auto"/>
              <w:right w:val="single" w:sz="4" w:space="0" w:color="auto"/>
            </w:tcBorders>
            <w:shd w:val="clear" w:color="auto" w:fill="CCFFFF"/>
            <w:vAlign w:val="center"/>
          </w:tcPr>
          <w:p w:rsidR="003908D5" w:rsidRPr="00C74249" w:rsidRDefault="003908D5" w:rsidP="001B5F22">
            <w:pPr>
              <w:widowControl/>
              <w:autoSpaceDE/>
              <w:autoSpaceDN/>
              <w:adjustRightInd/>
              <w:jc w:val="center"/>
              <w:rPr>
                <w:rFonts w:cs="Arial"/>
                <w:bCs/>
                <w:sz w:val="19"/>
                <w:szCs w:val="19"/>
                <w:u w:val="single"/>
              </w:rPr>
            </w:pPr>
            <w:r w:rsidRPr="00C74249">
              <w:rPr>
                <w:rFonts w:cs="Arial"/>
                <w:bCs/>
                <w:sz w:val="19"/>
                <w:szCs w:val="19"/>
                <w:u w:val="single"/>
              </w:rPr>
              <w:t>3</w:t>
            </w:r>
          </w:p>
        </w:tc>
        <w:tc>
          <w:tcPr>
            <w:tcW w:w="1149" w:type="dxa"/>
            <w:tcBorders>
              <w:top w:val="single" w:sz="4" w:space="0" w:color="auto"/>
              <w:left w:val="single" w:sz="4" w:space="0" w:color="auto"/>
              <w:bottom w:val="single" w:sz="4" w:space="0" w:color="auto"/>
              <w:right w:val="single" w:sz="4" w:space="0" w:color="auto"/>
            </w:tcBorders>
            <w:shd w:val="clear" w:color="auto" w:fill="CCFFFF"/>
            <w:vAlign w:val="center"/>
          </w:tcPr>
          <w:p w:rsidR="003908D5" w:rsidRPr="00C74249" w:rsidRDefault="003908D5" w:rsidP="001B5F22">
            <w:pPr>
              <w:widowControl/>
              <w:autoSpaceDE/>
              <w:autoSpaceDN/>
              <w:adjustRightInd/>
              <w:jc w:val="center"/>
              <w:rPr>
                <w:rFonts w:cs="Arial"/>
                <w:bCs/>
                <w:sz w:val="19"/>
                <w:szCs w:val="19"/>
                <w:u w:val="single"/>
              </w:rPr>
            </w:pPr>
            <w:r w:rsidRPr="00C74249">
              <w:rPr>
                <w:rFonts w:cs="Arial"/>
                <w:bCs/>
                <w:sz w:val="19"/>
                <w:szCs w:val="19"/>
                <w:u w:val="single"/>
              </w:rPr>
              <w:t>4</w:t>
            </w:r>
          </w:p>
        </w:tc>
      </w:tr>
      <w:tr w:rsidR="003908D5" w:rsidRPr="00531556" w:rsidTr="001B5F22">
        <w:trPr>
          <w:jc w:val="center"/>
        </w:trPr>
        <w:tc>
          <w:tcPr>
            <w:tcW w:w="2243" w:type="dxa"/>
            <w:tcBorders>
              <w:top w:val="single" w:sz="4" w:space="0" w:color="auto"/>
              <w:left w:val="single" w:sz="4" w:space="0" w:color="auto"/>
              <w:bottom w:val="single" w:sz="4" w:space="0" w:color="auto"/>
              <w:right w:val="single" w:sz="4" w:space="0" w:color="auto"/>
            </w:tcBorders>
            <w:shd w:val="clear" w:color="auto" w:fill="FFFFB9"/>
            <w:vAlign w:val="center"/>
          </w:tcPr>
          <w:p w:rsidR="003908D5" w:rsidRPr="00C74249" w:rsidRDefault="003908D5" w:rsidP="001B5F22">
            <w:pPr>
              <w:widowControl/>
              <w:autoSpaceDE/>
              <w:autoSpaceDN/>
              <w:adjustRightInd/>
              <w:jc w:val="center"/>
              <w:rPr>
                <w:rFonts w:cs="Arial"/>
                <w:bCs/>
                <w:sz w:val="19"/>
                <w:szCs w:val="19"/>
                <w:u w:val="single"/>
              </w:rPr>
            </w:pPr>
            <w:r w:rsidRPr="00C74249">
              <w:rPr>
                <w:rFonts w:cs="Arial"/>
                <w:bCs/>
                <w:sz w:val="19"/>
                <w:szCs w:val="19"/>
                <w:u w:val="single"/>
              </w:rPr>
              <w:t>No SSC Work</w:t>
            </w:r>
          </w:p>
        </w:tc>
        <w:tc>
          <w:tcPr>
            <w:tcW w:w="1147" w:type="dxa"/>
            <w:tcBorders>
              <w:top w:val="single" w:sz="4" w:space="0" w:color="auto"/>
              <w:left w:val="single" w:sz="4" w:space="0" w:color="auto"/>
              <w:bottom w:val="single" w:sz="4" w:space="0" w:color="auto"/>
              <w:right w:val="single" w:sz="4" w:space="0" w:color="auto"/>
            </w:tcBorders>
            <w:shd w:val="clear" w:color="000000" w:fill="FFFFFF"/>
            <w:vAlign w:val="center"/>
          </w:tcPr>
          <w:p w:rsidR="003908D5" w:rsidRPr="00531556" w:rsidRDefault="003908D5" w:rsidP="001B5F22">
            <w:pPr>
              <w:widowControl/>
              <w:autoSpaceDE/>
              <w:autoSpaceDN/>
              <w:adjustRightInd/>
              <w:jc w:val="center"/>
              <w:rPr>
                <w:rFonts w:cs="Arial"/>
                <w:sz w:val="19"/>
                <w:szCs w:val="19"/>
              </w:rPr>
            </w:pPr>
            <w:r w:rsidRPr="00531556">
              <w:rPr>
                <w:rFonts w:cs="Arial"/>
                <w:sz w:val="19"/>
                <w:szCs w:val="19"/>
              </w:rPr>
              <w:t>0</w:t>
            </w:r>
          </w:p>
        </w:tc>
        <w:tc>
          <w:tcPr>
            <w:tcW w:w="1147" w:type="dxa"/>
            <w:tcBorders>
              <w:top w:val="single" w:sz="4" w:space="0" w:color="auto"/>
              <w:left w:val="single" w:sz="4" w:space="0" w:color="auto"/>
              <w:bottom w:val="single" w:sz="4" w:space="0" w:color="auto"/>
              <w:right w:val="single" w:sz="4" w:space="0" w:color="auto"/>
            </w:tcBorders>
            <w:shd w:val="clear" w:color="000000" w:fill="FFFFFF"/>
            <w:vAlign w:val="center"/>
          </w:tcPr>
          <w:p w:rsidR="003908D5" w:rsidRPr="00531556" w:rsidRDefault="003908D5" w:rsidP="001B5F22">
            <w:pPr>
              <w:widowControl/>
              <w:autoSpaceDE/>
              <w:autoSpaceDN/>
              <w:adjustRightInd/>
              <w:jc w:val="center"/>
              <w:rPr>
                <w:rFonts w:cs="Arial"/>
                <w:sz w:val="19"/>
                <w:szCs w:val="19"/>
              </w:rPr>
            </w:pPr>
            <w:r>
              <w:rPr>
                <w:rFonts w:cs="Arial"/>
                <w:b/>
                <w:bCs/>
                <w:noProof/>
                <w:sz w:val="19"/>
                <w:szCs w:val="19"/>
              </w:rPr>
              <mc:AlternateContent>
                <mc:Choice Requires="wps">
                  <w:drawing>
                    <wp:anchor distT="0" distB="0" distL="114300" distR="114300" simplePos="0" relativeHeight="251672576" behindDoc="0" locked="0" layoutInCell="1" allowOverlap="1" wp14:anchorId="5ACFABB3" wp14:editId="6BFAD920">
                      <wp:simplePos x="0" y="0"/>
                      <wp:positionH relativeFrom="column">
                        <wp:posOffset>334010</wp:posOffset>
                      </wp:positionH>
                      <wp:positionV relativeFrom="paragraph">
                        <wp:posOffset>-22225</wp:posOffset>
                      </wp:positionV>
                      <wp:extent cx="0" cy="176530"/>
                      <wp:effectExtent l="76200" t="0" r="57150" b="52070"/>
                      <wp:wrapNone/>
                      <wp:docPr id="5" name="Straight Arrow Connector 5"/>
                      <wp:cNvGraphicFramePr/>
                      <a:graphic xmlns:a="http://schemas.openxmlformats.org/drawingml/2006/main">
                        <a:graphicData uri="http://schemas.microsoft.com/office/word/2010/wordprocessingShape">
                          <wps:wsp>
                            <wps:cNvCnPr/>
                            <wps:spPr>
                              <a:xfrm flipH="1">
                                <a:off x="0" y="0"/>
                                <a:ext cx="0" cy="176530"/>
                              </a:xfrm>
                              <a:prstGeom prst="straightConnector1">
                                <a:avLst/>
                              </a:prstGeom>
                              <a:noFill/>
                              <a:ln w="9525" cap="flat" cmpd="sng" algn="ctr">
                                <a:solidFill>
                                  <a:srgbClr val="0000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698746A" id="_x0000_t32" coordsize="21600,21600" o:spt="32" o:oned="t" path="m,l21600,21600e" filled="f">
                      <v:path arrowok="t" fillok="f" o:connecttype="none"/>
                      <o:lock v:ext="edit" shapetype="t"/>
                    </v:shapetype>
                    <v:shape id="Straight Arrow Connector 5" o:spid="_x0000_s1026" type="#_x0000_t32" style="position:absolute;margin-left:26.3pt;margin-top:-1.75pt;width:0;height:13.9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" strokecolor="blue">
                      <v:stroke endarrow="block" joinstyle="miter"/>
                    </v:shape>
                  </w:pict>
                </mc:Fallback>
              </mc:AlternateContent>
            </w:r>
            <w:r w:rsidRPr="00531556">
              <w:rPr>
                <w:rFonts w:cs="Arial"/>
                <w:sz w:val="19"/>
                <w:szCs w:val="19"/>
              </w:rPr>
              <w:t>1</w:t>
            </w:r>
          </w:p>
        </w:tc>
        <w:tc>
          <w:tcPr>
            <w:tcW w:w="1147" w:type="dxa"/>
            <w:tcBorders>
              <w:top w:val="single" w:sz="4" w:space="0" w:color="auto"/>
              <w:left w:val="single" w:sz="4" w:space="0" w:color="auto"/>
              <w:bottom w:val="single" w:sz="4" w:space="0" w:color="auto"/>
              <w:right w:val="single" w:sz="4" w:space="0" w:color="auto"/>
            </w:tcBorders>
            <w:shd w:val="clear" w:color="000000" w:fill="FFFFFF"/>
            <w:vAlign w:val="center"/>
          </w:tcPr>
          <w:p w:rsidR="003908D5" w:rsidRPr="00531556" w:rsidRDefault="003908D5" w:rsidP="001B5F22">
            <w:pPr>
              <w:widowControl/>
              <w:autoSpaceDE/>
              <w:autoSpaceDN/>
              <w:adjustRightInd/>
              <w:jc w:val="center"/>
              <w:rPr>
                <w:rFonts w:cs="Arial"/>
                <w:sz w:val="19"/>
                <w:szCs w:val="19"/>
              </w:rPr>
            </w:pPr>
            <w:r w:rsidRPr="00531556">
              <w:rPr>
                <w:rFonts w:cs="Arial"/>
                <w:sz w:val="19"/>
                <w:szCs w:val="19"/>
              </w:rPr>
              <w:t>2</w:t>
            </w:r>
          </w:p>
        </w:tc>
        <w:tc>
          <w:tcPr>
            <w:tcW w:w="1149" w:type="dxa"/>
            <w:tcBorders>
              <w:top w:val="single" w:sz="4" w:space="0" w:color="auto"/>
              <w:left w:val="single" w:sz="4" w:space="0" w:color="auto"/>
              <w:bottom w:val="single" w:sz="4" w:space="0" w:color="auto"/>
              <w:right w:val="single" w:sz="4" w:space="0" w:color="auto"/>
            </w:tcBorders>
            <w:shd w:val="clear" w:color="000000" w:fill="FFFFFF"/>
            <w:vAlign w:val="center"/>
          </w:tcPr>
          <w:p w:rsidR="003908D5" w:rsidRPr="00531556" w:rsidRDefault="003908D5" w:rsidP="001B5F22">
            <w:pPr>
              <w:widowControl/>
              <w:autoSpaceDE/>
              <w:autoSpaceDN/>
              <w:adjustRightInd/>
              <w:jc w:val="center"/>
              <w:rPr>
                <w:rFonts w:cs="Arial"/>
                <w:sz w:val="19"/>
                <w:szCs w:val="19"/>
              </w:rPr>
            </w:pPr>
            <w:r w:rsidRPr="00531556">
              <w:rPr>
                <w:rFonts w:cs="Arial"/>
                <w:sz w:val="19"/>
                <w:szCs w:val="19"/>
              </w:rPr>
              <w:t>3</w:t>
            </w:r>
          </w:p>
        </w:tc>
      </w:tr>
      <w:tr w:rsidR="003908D5" w:rsidRPr="00531556" w:rsidTr="001B5F22">
        <w:trPr>
          <w:jc w:val="center"/>
        </w:trPr>
        <w:tc>
          <w:tcPr>
            <w:tcW w:w="2243" w:type="dxa"/>
            <w:tcBorders>
              <w:top w:val="single" w:sz="4" w:space="0" w:color="auto"/>
              <w:left w:val="single" w:sz="4" w:space="0" w:color="auto"/>
              <w:bottom w:val="single" w:sz="4" w:space="0" w:color="auto"/>
              <w:right w:val="single" w:sz="4" w:space="0" w:color="auto"/>
            </w:tcBorders>
            <w:shd w:val="clear" w:color="auto" w:fill="FFFFCC"/>
            <w:vAlign w:val="center"/>
          </w:tcPr>
          <w:p w:rsidR="003908D5" w:rsidRPr="00C74249" w:rsidRDefault="003908D5" w:rsidP="001B5F22">
            <w:pPr>
              <w:widowControl/>
              <w:autoSpaceDE/>
              <w:autoSpaceDN/>
              <w:adjustRightInd/>
              <w:jc w:val="center"/>
              <w:rPr>
                <w:rFonts w:cs="Arial"/>
                <w:bCs/>
                <w:sz w:val="19"/>
                <w:szCs w:val="19"/>
                <w:u w:val="single"/>
              </w:rPr>
            </w:pPr>
            <w:r w:rsidRPr="00C74249">
              <w:rPr>
                <w:rFonts w:cs="Arial"/>
                <w:bCs/>
                <w:noProof/>
                <w:sz w:val="19"/>
                <w:szCs w:val="19"/>
                <w:u w:val="single"/>
              </w:rPr>
              <mc:AlternateContent>
                <mc:Choice Requires="wps">
                  <w:drawing>
                    <wp:anchor distT="0" distB="0" distL="114300" distR="114300" simplePos="0" relativeHeight="251669504" behindDoc="0" locked="0" layoutInCell="1" allowOverlap="1" wp14:anchorId="1918FAB3" wp14:editId="6E56634A">
                      <wp:simplePos x="0" y="0"/>
                      <wp:positionH relativeFrom="column">
                        <wp:posOffset>125095</wp:posOffset>
                      </wp:positionH>
                      <wp:positionV relativeFrom="paragraph">
                        <wp:posOffset>-26035</wp:posOffset>
                      </wp:positionV>
                      <wp:extent cx="1062355" cy="189230"/>
                      <wp:effectExtent l="0" t="0" r="23495" b="20320"/>
                      <wp:wrapNone/>
                      <wp:docPr id="2" name="Oval 2"/>
                      <wp:cNvGraphicFramePr/>
                      <a:graphic xmlns:a="http://schemas.openxmlformats.org/drawingml/2006/main">
                        <a:graphicData uri="http://schemas.microsoft.com/office/word/2010/wordprocessingShape">
                          <wps:wsp>
                            <wps:cNvSpPr/>
                            <wps:spPr>
                              <a:xfrm>
                                <a:off x="0" y="0"/>
                                <a:ext cx="1062507" cy="189319"/>
                              </a:xfrm>
                              <a:prstGeom prst="ellipse">
                                <a:avLst/>
                              </a:prstGeom>
                              <a:noFill/>
                              <a:ln w="1270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F564D8" id="Oval 2" o:spid="_x0000_s1026" style="position:absolute;margin-left:9.85pt;margin-top:-2.05pt;width:83.65pt;height:1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" filled="f" strokecolor="blue" strokeweight="1pt">
                      <v:stroke joinstyle="miter"/>
                    </v:oval>
                  </w:pict>
                </mc:Fallback>
              </mc:AlternateContent>
            </w:r>
            <w:r w:rsidRPr="00C74249">
              <w:rPr>
                <w:rFonts w:cs="Arial"/>
                <w:bCs/>
                <w:sz w:val="19"/>
                <w:szCs w:val="19"/>
                <w:u w:val="single"/>
              </w:rPr>
              <w:t>SSC Work</w:t>
            </w:r>
          </w:p>
        </w:tc>
        <w:tc>
          <w:tcPr>
            <w:tcW w:w="1147" w:type="dxa"/>
            <w:tcBorders>
              <w:top w:val="single" w:sz="4" w:space="0" w:color="auto"/>
              <w:left w:val="single" w:sz="4" w:space="0" w:color="auto"/>
              <w:bottom w:val="single" w:sz="4" w:space="0" w:color="auto"/>
              <w:right w:val="single" w:sz="4" w:space="0" w:color="auto"/>
            </w:tcBorders>
            <w:shd w:val="clear" w:color="000000" w:fill="FFFFFF"/>
            <w:vAlign w:val="center"/>
          </w:tcPr>
          <w:p w:rsidR="003908D5" w:rsidRPr="00531556" w:rsidRDefault="003908D5" w:rsidP="001B5F22">
            <w:pPr>
              <w:widowControl/>
              <w:autoSpaceDE/>
              <w:autoSpaceDN/>
              <w:adjustRightInd/>
              <w:jc w:val="center"/>
              <w:rPr>
                <w:rFonts w:cs="Arial"/>
                <w:sz w:val="19"/>
                <w:szCs w:val="19"/>
              </w:rPr>
            </w:pPr>
            <w:r>
              <w:rPr>
                <w:rFonts w:cs="Arial"/>
                <w:b/>
                <w:bCs/>
                <w:noProof/>
                <w:sz w:val="19"/>
                <w:szCs w:val="19"/>
              </w:rPr>
              <mc:AlternateContent>
                <mc:Choice Requires="wps">
                  <w:drawing>
                    <wp:anchor distT="0" distB="0" distL="114300" distR="114300" simplePos="0" relativeHeight="251671552" behindDoc="0" locked="0" layoutInCell="1" allowOverlap="1" wp14:anchorId="032C0BEB" wp14:editId="4BD1D790">
                      <wp:simplePos x="0" y="0"/>
                      <wp:positionH relativeFrom="margin">
                        <wp:posOffset>-236220</wp:posOffset>
                      </wp:positionH>
                      <wp:positionV relativeFrom="paragraph">
                        <wp:posOffset>64770</wp:posOffset>
                      </wp:positionV>
                      <wp:extent cx="1206500" cy="0"/>
                      <wp:effectExtent l="0" t="76200" r="12700" b="95250"/>
                      <wp:wrapNone/>
                      <wp:docPr id="4" name="Straight Arrow Connector 4"/>
                      <wp:cNvGraphicFramePr/>
                      <a:graphic xmlns:a="http://schemas.openxmlformats.org/drawingml/2006/main">
                        <a:graphicData uri="http://schemas.microsoft.com/office/word/2010/wordprocessingShape">
                          <wps:wsp>
                            <wps:cNvCnPr/>
                            <wps:spPr>
                              <a:xfrm flipV="1">
                                <a:off x="0" y="0"/>
                                <a:ext cx="1206500" cy="0"/>
                              </a:xfrm>
                              <a:prstGeom prst="straightConnector1">
                                <a:avLst/>
                              </a:prstGeom>
                              <a:noFill/>
                              <a:ln w="12700" cap="flat" cmpd="sng" algn="ctr">
                                <a:solidFill>
                                  <a:srgbClr val="0000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25B66D" id="Straight Arrow Connector 4" o:spid="_x0000_s1026" type="#_x0000_t32" style="position:absolute;margin-left:-18.6pt;margin-top:5.1pt;width:95pt;height:0;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" strokecolor="blue" strokeweight="1pt">
                      <v:stroke endarrow="block" joinstyle="miter"/>
                      <w10:wrap anchorx="margin"/>
                    </v:shape>
                  </w:pict>
                </mc:Fallback>
              </mc:AlternateContent>
            </w:r>
            <w:r w:rsidRPr="00531556">
              <w:rPr>
                <w:rFonts w:cs="Arial"/>
                <w:sz w:val="19"/>
                <w:szCs w:val="19"/>
              </w:rPr>
              <w:t>2</w:t>
            </w:r>
          </w:p>
        </w:tc>
        <w:tc>
          <w:tcPr>
            <w:tcW w:w="1147" w:type="dxa"/>
            <w:tcBorders>
              <w:top w:val="single" w:sz="4" w:space="0" w:color="auto"/>
              <w:left w:val="single" w:sz="4" w:space="0" w:color="auto"/>
              <w:bottom w:val="single" w:sz="4" w:space="0" w:color="auto"/>
              <w:right w:val="single" w:sz="4" w:space="0" w:color="auto"/>
            </w:tcBorders>
            <w:shd w:val="clear" w:color="000000" w:fill="FFFFFF"/>
            <w:vAlign w:val="center"/>
          </w:tcPr>
          <w:p w:rsidR="003908D5" w:rsidRPr="00531556" w:rsidRDefault="003908D5" w:rsidP="001B5F22">
            <w:pPr>
              <w:widowControl/>
              <w:autoSpaceDE/>
              <w:autoSpaceDN/>
              <w:adjustRightInd/>
              <w:jc w:val="center"/>
              <w:rPr>
                <w:rFonts w:cs="Arial"/>
                <w:sz w:val="19"/>
                <w:szCs w:val="19"/>
              </w:rPr>
            </w:pPr>
            <w:r>
              <w:rPr>
                <w:rFonts w:cs="Arial"/>
                <w:noProof/>
                <w:sz w:val="19"/>
                <w:szCs w:val="19"/>
              </w:rPr>
              <mc:AlternateContent>
                <mc:Choice Requires="wps">
                  <w:drawing>
                    <wp:anchor distT="0" distB="0" distL="114300" distR="114300" simplePos="0" relativeHeight="251670528" behindDoc="0" locked="0" layoutInCell="1" allowOverlap="1" wp14:anchorId="4C479B10" wp14:editId="721486EE">
                      <wp:simplePos x="0" y="0"/>
                      <wp:positionH relativeFrom="column">
                        <wp:posOffset>248920</wp:posOffset>
                      </wp:positionH>
                      <wp:positionV relativeFrom="paragraph">
                        <wp:posOffset>-26670</wp:posOffset>
                      </wp:positionV>
                      <wp:extent cx="182880" cy="182880"/>
                      <wp:effectExtent l="0" t="0" r="26670" b="26670"/>
                      <wp:wrapNone/>
                      <wp:docPr id="3" name="Oval 3"/>
                      <wp:cNvGraphicFramePr/>
                      <a:graphic xmlns:a="http://schemas.openxmlformats.org/drawingml/2006/main">
                        <a:graphicData uri="http://schemas.microsoft.com/office/word/2010/wordprocessingShape">
                          <wps:wsp>
                            <wps:cNvSpPr/>
                            <wps:spPr>
                              <a:xfrm>
                                <a:off x="0" y="0"/>
                                <a:ext cx="182880" cy="182880"/>
                              </a:xfrm>
                              <a:prstGeom prst="ellipse">
                                <a:avLst/>
                              </a:prstGeom>
                              <a:noFill/>
                              <a:ln w="1270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35391D" id="Oval 3" o:spid="_x0000_s1026" style="position:absolute;margin-left:19.6pt;margin-top:-2.1pt;width:14.4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" filled="f" strokecolor="blue" strokeweight="1pt">
                      <v:stroke joinstyle="miter"/>
                    </v:oval>
                  </w:pict>
                </mc:Fallback>
              </mc:AlternateContent>
            </w:r>
            <w:r w:rsidRPr="00531556">
              <w:rPr>
                <w:rFonts w:cs="Arial"/>
                <w:sz w:val="19"/>
                <w:szCs w:val="19"/>
              </w:rPr>
              <w:t>3</w:t>
            </w:r>
          </w:p>
        </w:tc>
        <w:tc>
          <w:tcPr>
            <w:tcW w:w="1147" w:type="dxa"/>
            <w:tcBorders>
              <w:top w:val="single" w:sz="4" w:space="0" w:color="auto"/>
              <w:left w:val="single" w:sz="4" w:space="0" w:color="auto"/>
              <w:bottom w:val="single" w:sz="4" w:space="0" w:color="auto"/>
              <w:right w:val="single" w:sz="4" w:space="0" w:color="auto"/>
            </w:tcBorders>
            <w:shd w:val="clear" w:color="000000" w:fill="FFFFFF"/>
            <w:vAlign w:val="center"/>
          </w:tcPr>
          <w:p w:rsidR="003908D5" w:rsidRPr="00531556" w:rsidRDefault="003908D5" w:rsidP="001B5F22">
            <w:pPr>
              <w:widowControl/>
              <w:autoSpaceDE/>
              <w:autoSpaceDN/>
              <w:adjustRightInd/>
              <w:jc w:val="center"/>
              <w:rPr>
                <w:rFonts w:cs="Arial"/>
                <w:sz w:val="19"/>
                <w:szCs w:val="19"/>
              </w:rPr>
            </w:pPr>
            <w:r w:rsidRPr="00531556">
              <w:rPr>
                <w:rFonts w:cs="Arial"/>
                <w:sz w:val="19"/>
                <w:szCs w:val="19"/>
              </w:rPr>
              <w:t>4</w:t>
            </w:r>
          </w:p>
        </w:tc>
        <w:tc>
          <w:tcPr>
            <w:tcW w:w="1149" w:type="dxa"/>
            <w:tcBorders>
              <w:top w:val="single" w:sz="4" w:space="0" w:color="auto"/>
              <w:left w:val="single" w:sz="4" w:space="0" w:color="auto"/>
              <w:bottom w:val="single" w:sz="4" w:space="0" w:color="auto"/>
              <w:right w:val="single" w:sz="4" w:space="0" w:color="auto"/>
            </w:tcBorders>
            <w:shd w:val="clear" w:color="000000" w:fill="FFFFFF"/>
            <w:vAlign w:val="center"/>
          </w:tcPr>
          <w:p w:rsidR="003908D5" w:rsidRPr="00531556" w:rsidRDefault="003908D5" w:rsidP="001B5F22">
            <w:pPr>
              <w:widowControl/>
              <w:autoSpaceDE/>
              <w:autoSpaceDN/>
              <w:adjustRightInd/>
              <w:jc w:val="center"/>
              <w:rPr>
                <w:rFonts w:cs="Arial"/>
                <w:sz w:val="19"/>
                <w:szCs w:val="19"/>
              </w:rPr>
            </w:pPr>
            <w:r w:rsidRPr="00531556">
              <w:rPr>
                <w:rFonts w:cs="Arial"/>
                <w:sz w:val="19"/>
                <w:szCs w:val="19"/>
              </w:rPr>
              <w:t>5</w:t>
            </w:r>
          </w:p>
        </w:tc>
      </w:tr>
    </w:tbl>
    <w:p w:rsidR="00146C46" w:rsidRDefault="00146C46" w:rsidP="001B5F22">
      <w:pPr>
        <w:widowControl/>
        <w:rPr>
          <w:rFonts w:cs="Arial"/>
          <w:sz w:val="22"/>
          <w:szCs w:val="22"/>
        </w:rPr>
      </w:pPr>
    </w:p>
    <w:p w:rsidR="00A3239F" w:rsidRPr="0058110B" w:rsidRDefault="00685B26" w:rsidP="001B5F22">
      <w:pPr>
        <w:widowControl/>
        <w:rPr>
          <w:rFonts w:cs="Arial"/>
          <w:sz w:val="22"/>
          <w:szCs w:val="22"/>
        </w:rPr>
      </w:pPr>
      <w:ins w:id="50" w:author="Simonian, Niry" w:date="2018-06-12T15:51:00Z">
        <w:r>
          <w:rPr>
            <w:rFonts w:cs="Arial"/>
            <w:sz w:val="22"/>
            <w:szCs w:val="22"/>
          </w:rPr>
          <w:t>A</w:t>
        </w:r>
        <w:r w:rsidR="003A018F" w:rsidRPr="0058110B">
          <w:rPr>
            <w:rFonts w:cs="Arial"/>
            <w:sz w:val="22"/>
            <w:szCs w:val="22"/>
          </w:rPr>
          <w:t xml:space="preserve"> total point value </w:t>
        </w:r>
        <w:r w:rsidR="008043E0" w:rsidRPr="0058110B">
          <w:rPr>
            <w:rFonts w:cs="Arial"/>
            <w:sz w:val="22"/>
            <w:szCs w:val="22"/>
          </w:rPr>
          <w:t xml:space="preserve">of </w:t>
        </w:r>
        <w:r w:rsidR="00377EC1">
          <w:rPr>
            <w:rFonts w:cs="Arial"/>
            <w:sz w:val="22"/>
            <w:szCs w:val="22"/>
          </w:rPr>
          <w:t>“</w:t>
        </w:r>
        <w:r w:rsidR="00013E54" w:rsidRPr="0058110B">
          <w:rPr>
            <w:rFonts w:cs="Arial"/>
            <w:sz w:val="22"/>
            <w:szCs w:val="22"/>
          </w:rPr>
          <w:t>3</w:t>
        </w:r>
        <w:r w:rsidR="00377EC1">
          <w:rPr>
            <w:rFonts w:cs="Arial"/>
            <w:sz w:val="22"/>
            <w:szCs w:val="22"/>
          </w:rPr>
          <w:t>”</w:t>
        </w:r>
        <w:r w:rsidR="003A018F">
          <w:rPr>
            <w:rFonts w:cs="Arial"/>
            <w:sz w:val="22"/>
            <w:szCs w:val="22"/>
          </w:rPr>
          <w:t xml:space="preserve"> is assigned</w:t>
        </w:r>
        <w:r w:rsidR="00AF0573" w:rsidRPr="0058110B">
          <w:rPr>
            <w:rFonts w:cs="Arial"/>
            <w:sz w:val="22"/>
            <w:szCs w:val="22"/>
          </w:rPr>
          <w:t>.</w:t>
        </w:r>
        <w:r w:rsidR="00001BCC">
          <w:rPr>
            <w:rFonts w:cs="Arial"/>
            <w:sz w:val="22"/>
            <w:szCs w:val="22"/>
          </w:rPr>
          <w:t xml:space="preserve">  Since no program elements were impacted in Tier II or Tier III, a value of “0” is assigned to </w:t>
        </w:r>
        <w:r w:rsidR="000C258C">
          <w:rPr>
            <w:rFonts w:cs="Arial"/>
            <w:sz w:val="22"/>
            <w:szCs w:val="22"/>
          </w:rPr>
          <w:t>those tiers</w:t>
        </w:r>
        <w:r w:rsidR="00001BCC">
          <w:rPr>
            <w:rFonts w:cs="Arial"/>
            <w:sz w:val="22"/>
            <w:szCs w:val="22"/>
          </w:rPr>
          <w:t>.</w:t>
        </w:r>
      </w:ins>
    </w:p>
    <w:p w:rsidR="00013E54" w:rsidRPr="0058110B" w:rsidRDefault="00013E54" w:rsidP="001B5F22">
      <w:pPr>
        <w:widowControl/>
        <w:rPr>
          <w:rFonts w:cs="Arial"/>
          <w:bCs/>
          <w:sz w:val="22"/>
          <w:szCs w:val="22"/>
        </w:rPr>
      </w:pPr>
    </w:p>
    <w:p w:rsidR="00A3239F" w:rsidRPr="00B916CB" w:rsidRDefault="00A3239F" w:rsidP="00B916CB">
      <w:pPr>
        <w:widowControl/>
        <w:rPr>
          <w:sz w:val="22"/>
          <w:u w:val="single"/>
        </w:rPr>
      </w:pPr>
      <w:r w:rsidRPr="00B916CB">
        <w:rPr>
          <w:sz w:val="22"/>
          <w:u w:val="single"/>
        </w:rPr>
        <w:t>Step</w:t>
      </w:r>
      <w:r w:rsidR="00C13F17">
        <w:rPr>
          <w:rFonts w:cs="Arial"/>
          <w:bCs/>
          <w:sz w:val="22"/>
          <w:szCs w:val="22"/>
          <w:u w:val="single"/>
        </w:rPr>
        <w:t> </w:t>
      </w:r>
      <w:r w:rsidRPr="00B916CB">
        <w:rPr>
          <w:sz w:val="22"/>
          <w:u w:val="single"/>
        </w:rPr>
        <w:t>5</w:t>
      </w:r>
    </w:p>
    <w:p w:rsidR="00A3239F" w:rsidRPr="0058110B" w:rsidRDefault="00A3239F" w:rsidP="00B916CB">
      <w:pPr>
        <w:widowControl/>
        <w:rPr>
          <w:rFonts w:cs="Arial"/>
          <w:sz w:val="22"/>
          <w:szCs w:val="22"/>
        </w:rPr>
      </w:pPr>
      <w:r w:rsidRPr="0058110B">
        <w:rPr>
          <w:rFonts w:cs="Arial"/>
          <w:sz w:val="22"/>
          <w:szCs w:val="22"/>
        </w:rPr>
        <w:t xml:space="preserve">Input the </w:t>
      </w:r>
      <w:ins w:id="51" w:author="Simonian, Niry" w:date="2018-06-12T15:51:00Z">
        <w:r w:rsidR="00001BCC" w:rsidRPr="0058110B">
          <w:rPr>
            <w:rFonts w:cs="Arial"/>
            <w:sz w:val="22"/>
            <w:szCs w:val="22"/>
          </w:rPr>
          <w:t xml:space="preserve">total point </w:t>
        </w:r>
      </w:ins>
      <w:r w:rsidR="00001BCC" w:rsidRPr="0058110B">
        <w:rPr>
          <w:rFonts w:cs="Arial"/>
          <w:sz w:val="22"/>
          <w:szCs w:val="22"/>
        </w:rPr>
        <w:t xml:space="preserve">value </w:t>
      </w:r>
      <w:r w:rsidRPr="0058110B">
        <w:rPr>
          <w:rFonts w:cs="Arial"/>
          <w:sz w:val="22"/>
          <w:szCs w:val="22"/>
        </w:rPr>
        <w:t xml:space="preserve">associated with </w:t>
      </w:r>
      <w:ins w:id="52" w:author="Simonian, Niry" w:date="2018-06-12T15:51:00Z">
        <w:r w:rsidR="00001BCC">
          <w:rPr>
            <w:rFonts w:cs="Arial"/>
            <w:sz w:val="22"/>
            <w:szCs w:val="22"/>
          </w:rPr>
          <w:t>each</w:t>
        </w:r>
      </w:ins>
      <w:r w:rsidRPr="0058110B">
        <w:rPr>
          <w:rFonts w:cs="Arial"/>
          <w:sz w:val="22"/>
          <w:szCs w:val="22"/>
        </w:rPr>
        <w:t xml:space="preserve"> </w:t>
      </w:r>
      <w:r w:rsidR="003D0361" w:rsidRPr="0058110B">
        <w:rPr>
          <w:rFonts w:cs="Arial"/>
          <w:sz w:val="22"/>
          <w:szCs w:val="22"/>
        </w:rPr>
        <w:t>T</w:t>
      </w:r>
      <w:r w:rsidRPr="0058110B">
        <w:rPr>
          <w:rFonts w:cs="Arial"/>
          <w:sz w:val="22"/>
          <w:szCs w:val="22"/>
        </w:rPr>
        <w:t xml:space="preserve">ier into </w:t>
      </w:r>
      <w:ins w:id="53" w:author="Simonian, Niry" w:date="2018-06-12T15:51:00Z">
        <w:r w:rsidR="00001BCC" w:rsidRPr="0058110B">
          <w:rPr>
            <w:rFonts w:cs="Arial"/>
            <w:sz w:val="22"/>
            <w:szCs w:val="22"/>
          </w:rPr>
          <w:t>Figure</w:t>
        </w:r>
        <w:r w:rsidR="00001BCC">
          <w:rPr>
            <w:rFonts w:cs="Arial"/>
            <w:sz w:val="22"/>
            <w:szCs w:val="22"/>
          </w:rPr>
          <w:t> </w:t>
        </w:r>
        <w:r w:rsidR="00001BCC" w:rsidRPr="0058110B">
          <w:rPr>
            <w:rFonts w:cs="Arial"/>
            <w:sz w:val="22"/>
            <w:szCs w:val="22"/>
          </w:rPr>
          <w:t>2,</w:t>
        </w:r>
        <w:r w:rsidR="00001BCC">
          <w:rPr>
            <w:rFonts w:cs="Arial"/>
            <w:sz w:val="22"/>
            <w:szCs w:val="22"/>
          </w:rPr>
          <w:t xml:space="preserve"> </w:t>
        </w:r>
      </w:ins>
      <w:r w:rsidR="00001BCC" w:rsidRPr="0058110B">
        <w:rPr>
          <w:rFonts w:cs="Arial"/>
          <w:sz w:val="22"/>
          <w:szCs w:val="22"/>
        </w:rPr>
        <w:t>Section</w:t>
      </w:r>
      <w:r w:rsidR="00001BCC">
        <w:rPr>
          <w:rFonts w:cs="Arial"/>
          <w:sz w:val="22"/>
          <w:szCs w:val="22"/>
        </w:rPr>
        <w:t> </w:t>
      </w:r>
      <w:r w:rsidR="003D0361" w:rsidRPr="0058110B">
        <w:rPr>
          <w:rFonts w:cs="Arial"/>
          <w:sz w:val="22"/>
          <w:szCs w:val="22"/>
        </w:rPr>
        <w:t>B</w:t>
      </w:r>
      <w:r w:rsidRPr="0058110B">
        <w:rPr>
          <w:rFonts w:cs="Arial"/>
          <w:sz w:val="22"/>
          <w:szCs w:val="22"/>
        </w:rPr>
        <w:t xml:space="preserve"> of the Assessment Table</w:t>
      </w:r>
      <w:r w:rsidR="00554C3D">
        <w:rPr>
          <w:rFonts w:cs="Arial"/>
          <w:sz w:val="22"/>
          <w:szCs w:val="22"/>
        </w:rPr>
        <w:t>:</w:t>
      </w:r>
    </w:p>
    <w:p w:rsidR="00146C46" w:rsidRDefault="00146C46" w:rsidP="00B916CB">
      <w:pPr>
        <w:pStyle w:val="Level3"/>
        <w:widowControl/>
        <w:numPr>
          <w:ilvl w:val="0"/>
          <w:numId w:val="0"/>
        </w:numPr>
        <w:tabs>
          <w:tab w:val="left" w:pos="-1440"/>
          <w:tab w:val="left" w:pos="720"/>
        </w:tabs>
        <w:rPr>
          <w:rFonts w:cs="Arial"/>
          <w:sz w:val="22"/>
          <w:szCs w:val="22"/>
        </w:rPr>
      </w:pPr>
    </w:p>
    <w:tbl>
      <w:tblPr>
        <w:tblStyle w:val="TableGrid"/>
        <w:tblW w:w="2500" w:type="pct"/>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2108"/>
        <w:gridCol w:w="849"/>
        <w:gridCol w:w="850"/>
        <w:gridCol w:w="850"/>
      </w:tblGrid>
      <w:tr w:rsidR="00146C46" w:rsidRPr="00C74249" w:rsidTr="001B5F22">
        <w:trPr>
          <w:trHeight w:val="252"/>
          <w:jc w:val="center"/>
        </w:trPr>
        <w:tc>
          <w:tcPr>
            <w:tcW w:w="2587" w:type="dxa"/>
            <w:vMerge w:val="restart"/>
            <w:tcBorders>
              <w:top w:val="single" w:sz="18" w:space="0" w:color="auto"/>
              <w:left w:val="single" w:sz="18" w:space="0" w:color="auto"/>
              <w:right w:val="single" w:sz="18" w:space="0" w:color="auto"/>
            </w:tcBorders>
            <w:shd w:val="clear" w:color="auto" w:fill="000000" w:themeFill="text1"/>
            <w:vAlign w:val="center"/>
          </w:tcPr>
          <w:p w:rsidR="00146C46" w:rsidRPr="00C74249" w:rsidRDefault="00146C46" w:rsidP="001B5F22">
            <w:pPr>
              <w:widowControl/>
              <w:jc w:val="center"/>
              <w:rPr>
                <w:rFonts w:cs="Arial"/>
                <w:bCs/>
                <w:sz w:val="22"/>
                <w:szCs w:val="22"/>
                <w:u w:val="single"/>
              </w:rPr>
            </w:pPr>
            <w:r w:rsidRPr="00C74249">
              <w:rPr>
                <w:rFonts w:cs="Arial"/>
                <w:bCs/>
                <w:sz w:val="22"/>
                <w:szCs w:val="22"/>
                <w:u w:val="single"/>
              </w:rPr>
              <w:t>Fitness-for-Duty for Construction</w:t>
            </w:r>
          </w:p>
        </w:tc>
        <w:tc>
          <w:tcPr>
            <w:tcW w:w="3071" w:type="dxa"/>
            <w:gridSpan w:val="3"/>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146C46" w:rsidRPr="00C74249" w:rsidRDefault="00146C46" w:rsidP="001B5F22">
            <w:pPr>
              <w:widowControl/>
              <w:jc w:val="center"/>
              <w:rPr>
                <w:rFonts w:cs="Arial"/>
                <w:sz w:val="22"/>
                <w:szCs w:val="22"/>
                <w:u w:val="single"/>
              </w:rPr>
            </w:pPr>
            <w:r w:rsidRPr="00C74249">
              <w:rPr>
                <w:rFonts w:cs="Arial"/>
                <w:bCs/>
                <w:sz w:val="22"/>
                <w:szCs w:val="22"/>
                <w:u w:val="single"/>
              </w:rPr>
              <w:t>Tier</w:t>
            </w:r>
          </w:p>
        </w:tc>
      </w:tr>
      <w:tr w:rsidR="00146C46" w:rsidRPr="00C74249" w:rsidTr="001B5F22">
        <w:trPr>
          <w:trHeight w:val="252"/>
          <w:jc w:val="center"/>
        </w:trPr>
        <w:tc>
          <w:tcPr>
            <w:tcW w:w="2587" w:type="dxa"/>
            <w:vMerge/>
            <w:tcBorders>
              <w:left w:val="single" w:sz="18" w:space="0" w:color="auto"/>
              <w:right w:val="single" w:sz="18" w:space="0" w:color="auto"/>
            </w:tcBorders>
            <w:shd w:val="clear" w:color="auto" w:fill="000000" w:themeFill="text1"/>
            <w:vAlign w:val="center"/>
          </w:tcPr>
          <w:p w:rsidR="00146C46" w:rsidRPr="00C74249" w:rsidRDefault="00146C46" w:rsidP="001B5F22">
            <w:pPr>
              <w:widowControl/>
              <w:jc w:val="center"/>
              <w:rPr>
                <w:rFonts w:cs="Arial"/>
                <w:bCs/>
                <w:sz w:val="22"/>
                <w:szCs w:val="22"/>
                <w:u w:val="single"/>
              </w:rPr>
            </w:pPr>
          </w:p>
        </w:tc>
        <w:tc>
          <w:tcPr>
            <w:tcW w:w="1023"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146C46" w:rsidRPr="00C74249" w:rsidRDefault="00146C46" w:rsidP="001B5F22">
            <w:pPr>
              <w:widowControl/>
              <w:autoSpaceDE/>
              <w:autoSpaceDN/>
              <w:adjustRightInd/>
              <w:jc w:val="center"/>
              <w:rPr>
                <w:rFonts w:cs="Arial"/>
                <w:bCs/>
                <w:sz w:val="22"/>
                <w:szCs w:val="22"/>
                <w:u w:val="single"/>
              </w:rPr>
            </w:pPr>
            <w:r w:rsidRPr="00C74249">
              <w:rPr>
                <w:rFonts w:cs="Arial"/>
                <w:bCs/>
                <w:sz w:val="22"/>
                <w:szCs w:val="22"/>
                <w:u w:val="single"/>
              </w:rPr>
              <w:t>1</w:t>
            </w:r>
          </w:p>
        </w:tc>
        <w:tc>
          <w:tcPr>
            <w:tcW w:w="1024"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146C46" w:rsidRPr="00C74249" w:rsidRDefault="00146C46" w:rsidP="001B5F22">
            <w:pPr>
              <w:widowControl/>
              <w:autoSpaceDE/>
              <w:autoSpaceDN/>
              <w:adjustRightInd/>
              <w:jc w:val="center"/>
              <w:rPr>
                <w:rFonts w:cs="Arial"/>
                <w:bCs/>
                <w:sz w:val="22"/>
                <w:szCs w:val="22"/>
                <w:u w:val="single"/>
              </w:rPr>
            </w:pPr>
            <w:r w:rsidRPr="00C74249">
              <w:rPr>
                <w:rFonts w:cs="Arial"/>
                <w:bCs/>
                <w:sz w:val="22"/>
                <w:szCs w:val="22"/>
                <w:u w:val="single"/>
              </w:rPr>
              <w:t>2</w:t>
            </w:r>
          </w:p>
        </w:tc>
        <w:tc>
          <w:tcPr>
            <w:tcW w:w="1024"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146C46" w:rsidRPr="00C74249" w:rsidRDefault="00146C46" w:rsidP="001B5F22">
            <w:pPr>
              <w:widowControl/>
              <w:autoSpaceDE/>
              <w:autoSpaceDN/>
              <w:adjustRightInd/>
              <w:jc w:val="center"/>
              <w:rPr>
                <w:rFonts w:cs="Arial"/>
                <w:bCs/>
                <w:sz w:val="22"/>
                <w:szCs w:val="22"/>
                <w:u w:val="single"/>
              </w:rPr>
            </w:pPr>
            <w:r w:rsidRPr="00C74249">
              <w:rPr>
                <w:rFonts w:cs="Arial"/>
                <w:bCs/>
                <w:sz w:val="22"/>
                <w:szCs w:val="22"/>
                <w:u w:val="single"/>
              </w:rPr>
              <w:t>3</w:t>
            </w:r>
          </w:p>
        </w:tc>
      </w:tr>
      <w:tr w:rsidR="00146C46" w:rsidRPr="00C74249" w:rsidTr="001B5F22">
        <w:trPr>
          <w:trHeight w:val="252"/>
          <w:jc w:val="center"/>
        </w:trPr>
        <w:tc>
          <w:tcPr>
            <w:tcW w:w="2587" w:type="dxa"/>
            <w:vMerge/>
            <w:tcBorders>
              <w:left w:val="single" w:sz="18" w:space="0" w:color="auto"/>
              <w:bottom w:val="single" w:sz="18" w:space="0" w:color="auto"/>
              <w:right w:val="single" w:sz="18" w:space="0" w:color="auto"/>
            </w:tcBorders>
            <w:shd w:val="clear" w:color="000000" w:fill="000000"/>
            <w:vAlign w:val="center"/>
          </w:tcPr>
          <w:p w:rsidR="00146C46" w:rsidRPr="00C74249" w:rsidRDefault="00146C46" w:rsidP="001B5F22">
            <w:pPr>
              <w:widowControl/>
              <w:autoSpaceDE/>
              <w:autoSpaceDN/>
              <w:adjustRightInd/>
              <w:jc w:val="center"/>
              <w:rPr>
                <w:rFonts w:cs="Arial"/>
                <w:bCs/>
                <w:sz w:val="22"/>
                <w:szCs w:val="22"/>
                <w:u w:val="single"/>
              </w:rPr>
            </w:pPr>
          </w:p>
        </w:tc>
        <w:tc>
          <w:tcPr>
            <w:tcW w:w="1023" w:type="dxa"/>
            <w:tcBorders>
              <w:top w:val="single" w:sz="18" w:space="0" w:color="auto"/>
              <w:left w:val="single" w:sz="18" w:space="0" w:color="auto"/>
              <w:bottom w:val="single" w:sz="18" w:space="0" w:color="auto"/>
              <w:right w:val="single" w:sz="18" w:space="0" w:color="auto"/>
            </w:tcBorders>
            <w:shd w:val="clear" w:color="000000" w:fill="FFCC99"/>
            <w:vAlign w:val="center"/>
          </w:tcPr>
          <w:p w:rsidR="00146C46" w:rsidRPr="00C74249" w:rsidRDefault="00146C46" w:rsidP="001B5F22">
            <w:pPr>
              <w:widowControl/>
              <w:autoSpaceDE/>
              <w:autoSpaceDN/>
              <w:adjustRightInd/>
              <w:jc w:val="center"/>
              <w:rPr>
                <w:rFonts w:ascii="Bradley Hand ITC" w:hAnsi="Bradley Hand ITC" w:cs="Arial"/>
                <w:color w:val="0000FF"/>
                <w:sz w:val="36"/>
                <w:szCs w:val="36"/>
              </w:rPr>
            </w:pPr>
            <w:r w:rsidRPr="00C74249">
              <w:rPr>
                <w:rFonts w:ascii="Bradley Hand ITC" w:hAnsi="Bradley Hand ITC" w:cs="Arial"/>
                <w:color w:val="0000FF"/>
                <w:sz w:val="36"/>
                <w:szCs w:val="36"/>
              </w:rPr>
              <w:t>3</w:t>
            </w:r>
          </w:p>
        </w:tc>
        <w:tc>
          <w:tcPr>
            <w:tcW w:w="1024" w:type="dxa"/>
            <w:tcBorders>
              <w:top w:val="single" w:sz="18" w:space="0" w:color="auto"/>
              <w:left w:val="single" w:sz="18" w:space="0" w:color="auto"/>
              <w:bottom w:val="single" w:sz="18" w:space="0" w:color="auto"/>
              <w:right w:val="single" w:sz="18" w:space="0" w:color="auto"/>
            </w:tcBorders>
            <w:shd w:val="clear" w:color="000000" w:fill="FFCC99"/>
            <w:vAlign w:val="center"/>
          </w:tcPr>
          <w:p w:rsidR="00146C46" w:rsidRPr="00C74249" w:rsidRDefault="00146C46" w:rsidP="001B5F22">
            <w:pPr>
              <w:widowControl/>
              <w:autoSpaceDE/>
              <w:autoSpaceDN/>
              <w:adjustRightInd/>
              <w:jc w:val="center"/>
              <w:rPr>
                <w:rFonts w:ascii="Bradley Hand ITC" w:hAnsi="Bradley Hand ITC" w:cs="Arial"/>
                <w:color w:val="0000FF"/>
                <w:sz w:val="36"/>
                <w:szCs w:val="36"/>
              </w:rPr>
            </w:pPr>
            <w:r w:rsidRPr="00C74249">
              <w:rPr>
                <w:rFonts w:ascii="Bradley Hand ITC" w:hAnsi="Bradley Hand ITC" w:cs="Arial"/>
                <w:color w:val="0000FF"/>
                <w:sz w:val="36"/>
                <w:szCs w:val="36"/>
              </w:rPr>
              <w:t>0</w:t>
            </w:r>
          </w:p>
        </w:tc>
        <w:tc>
          <w:tcPr>
            <w:tcW w:w="1024" w:type="dxa"/>
            <w:tcBorders>
              <w:top w:val="single" w:sz="18" w:space="0" w:color="auto"/>
              <w:left w:val="single" w:sz="18" w:space="0" w:color="auto"/>
              <w:bottom w:val="single" w:sz="18" w:space="0" w:color="auto"/>
              <w:right w:val="single" w:sz="18" w:space="0" w:color="auto"/>
            </w:tcBorders>
            <w:shd w:val="clear" w:color="000000" w:fill="FFCC99"/>
            <w:vAlign w:val="center"/>
          </w:tcPr>
          <w:p w:rsidR="00146C46" w:rsidRPr="00C74249" w:rsidRDefault="00146C46" w:rsidP="001B5F22">
            <w:pPr>
              <w:widowControl/>
              <w:autoSpaceDE/>
              <w:autoSpaceDN/>
              <w:adjustRightInd/>
              <w:jc w:val="center"/>
              <w:rPr>
                <w:rFonts w:ascii="Bradley Hand ITC" w:hAnsi="Bradley Hand ITC" w:cs="Arial"/>
                <w:color w:val="0000FF"/>
                <w:sz w:val="36"/>
                <w:szCs w:val="36"/>
              </w:rPr>
            </w:pPr>
            <w:r w:rsidRPr="00C74249">
              <w:rPr>
                <w:rFonts w:ascii="Bradley Hand ITC" w:hAnsi="Bradley Hand ITC" w:cs="Arial"/>
                <w:color w:val="0000FF"/>
                <w:sz w:val="36"/>
                <w:szCs w:val="36"/>
              </w:rPr>
              <w:t>0</w:t>
            </w:r>
          </w:p>
        </w:tc>
      </w:tr>
      <w:tr w:rsidR="00146C46" w:rsidRPr="00C74249" w:rsidTr="001B5F22">
        <w:trPr>
          <w:trHeight w:hRule="exact" w:val="144"/>
          <w:jc w:val="center"/>
        </w:trPr>
        <w:tc>
          <w:tcPr>
            <w:tcW w:w="2587" w:type="dxa"/>
            <w:tcBorders>
              <w:top w:val="single" w:sz="18" w:space="0" w:color="auto"/>
              <w:bottom w:val="single" w:sz="18" w:space="0" w:color="auto"/>
            </w:tcBorders>
            <w:shd w:val="clear" w:color="auto" w:fill="FFFFCC"/>
            <w:vAlign w:val="center"/>
          </w:tcPr>
          <w:p w:rsidR="00146C46" w:rsidRPr="00C74249" w:rsidRDefault="00146C46" w:rsidP="001B5F22">
            <w:pPr>
              <w:widowControl/>
              <w:jc w:val="center"/>
              <w:rPr>
                <w:rFonts w:cs="Arial"/>
                <w:sz w:val="22"/>
                <w:szCs w:val="22"/>
                <w:u w:val="single"/>
              </w:rPr>
            </w:pPr>
          </w:p>
        </w:tc>
        <w:tc>
          <w:tcPr>
            <w:tcW w:w="1023" w:type="dxa"/>
            <w:tcBorders>
              <w:top w:val="single" w:sz="18" w:space="0" w:color="auto"/>
              <w:bottom w:val="single" w:sz="18" w:space="0" w:color="auto"/>
            </w:tcBorders>
            <w:shd w:val="clear" w:color="auto" w:fill="FFFFCC"/>
            <w:vAlign w:val="center"/>
          </w:tcPr>
          <w:p w:rsidR="00146C46" w:rsidRPr="00C74249" w:rsidRDefault="00146C46" w:rsidP="001B5F22">
            <w:pPr>
              <w:widowControl/>
              <w:tabs>
                <w:tab w:val="right" w:pos="752"/>
              </w:tabs>
              <w:jc w:val="center"/>
              <w:rPr>
                <w:rFonts w:cs="Arial"/>
                <w:sz w:val="28"/>
                <w:szCs w:val="22"/>
                <w:u w:val="single"/>
              </w:rPr>
            </w:pPr>
          </w:p>
        </w:tc>
        <w:tc>
          <w:tcPr>
            <w:tcW w:w="1024" w:type="dxa"/>
            <w:tcBorders>
              <w:top w:val="single" w:sz="18" w:space="0" w:color="auto"/>
              <w:bottom w:val="single" w:sz="18" w:space="0" w:color="auto"/>
            </w:tcBorders>
            <w:shd w:val="clear" w:color="auto" w:fill="FFFFCC"/>
            <w:vAlign w:val="center"/>
          </w:tcPr>
          <w:p w:rsidR="00146C46" w:rsidRPr="00C74249" w:rsidRDefault="00146C46" w:rsidP="001B5F22">
            <w:pPr>
              <w:widowControl/>
              <w:tabs>
                <w:tab w:val="right" w:pos="809"/>
              </w:tabs>
              <w:jc w:val="center"/>
              <w:rPr>
                <w:rFonts w:cs="Arial"/>
                <w:sz w:val="28"/>
                <w:szCs w:val="22"/>
                <w:u w:val="single"/>
              </w:rPr>
            </w:pPr>
          </w:p>
        </w:tc>
        <w:tc>
          <w:tcPr>
            <w:tcW w:w="1024" w:type="dxa"/>
            <w:tcBorders>
              <w:top w:val="single" w:sz="18" w:space="0" w:color="auto"/>
              <w:bottom w:val="single" w:sz="18" w:space="0" w:color="auto"/>
            </w:tcBorders>
            <w:shd w:val="clear" w:color="auto" w:fill="FFFFCC"/>
            <w:vAlign w:val="center"/>
          </w:tcPr>
          <w:p w:rsidR="00146C46" w:rsidRPr="00C74249" w:rsidRDefault="00146C46" w:rsidP="001B5F22">
            <w:pPr>
              <w:widowControl/>
              <w:jc w:val="center"/>
              <w:rPr>
                <w:rFonts w:cs="Arial"/>
                <w:sz w:val="28"/>
                <w:szCs w:val="22"/>
                <w:u w:val="single"/>
              </w:rPr>
            </w:pPr>
          </w:p>
        </w:tc>
      </w:tr>
      <w:tr w:rsidR="00146C46" w:rsidRPr="00C74249" w:rsidTr="001B5F22">
        <w:trPr>
          <w:trHeight w:val="360"/>
          <w:jc w:val="center"/>
        </w:trPr>
        <w:tc>
          <w:tcPr>
            <w:tcW w:w="4634" w:type="dxa"/>
            <w:gridSpan w:val="3"/>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146C46" w:rsidRPr="00C74249" w:rsidRDefault="00146C46" w:rsidP="001B5F22">
            <w:pPr>
              <w:widowControl/>
              <w:jc w:val="center"/>
              <w:rPr>
                <w:rFonts w:cs="Arial"/>
                <w:sz w:val="22"/>
                <w:szCs w:val="22"/>
                <w:u w:val="single"/>
              </w:rPr>
            </w:pPr>
            <w:r w:rsidRPr="00C74249">
              <w:rPr>
                <w:rFonts w:cs="Arial"/>
                <w:bCs/>
                <w:sz w:val="22"/>
                <w:szCs w:val="22"/>
                <w:u w:val="single"/>
              </w:rPr>
              <w:t>Total Number:</w:t>
            </w:r>
          </w:p>
        </w:tc>
        <w:tc>
          <w:tcPr>
            <w:tcW w:w="1024"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146C46" w:rsidRPr="00C74249" w:rsidRDefault="00146C46" w:rsidP="001B5F22">
            <w:pPr>
              <w:widowControl/>
              <w:jc w:val="center"/>
              <w:rPr>
                <w:rFonts w:ascii="Bradley Hand ITC" w:hAnsi="Bradley Hand ITC" w:cs="Arial"/>
                <w:sz w:val="36"/>
                <w:szCs w:val="36"/>
              </w:rPr>
            </w:pPr>
            <w:r w:rsidRPr="00C74249">
              <w:rPr>
                <w:rFonts w:ascii="Bradley Hand ITC" w:hAnsi="Bradley Hand ITC" w:cs="Arial"/>
                <w:color w:val="0000FF"/>
                <w:sz w:val="36"/>
                <w:szCs w:val="36"/>
              </w:rPr>
              <w:t>3</w:t>
            </w:r>
          </w:p>
        </w:tc>
      </w:tr>
    </w:tbl>
    <w:p w:rsidR="00146C46" w:rsidRPr="00C74249" w:rsidRDefault="00146C46" w:rsidP="001B5F22">
      <w:pPr>
        <w:pStyle w:val="Level3"/>
        <w:widowControl/>
        <w:numPr>
          <w:ilvl w:val="0"/>
          <w:numId w:val="0"/>
        </w:numPr>
        <w:tabs>
          <w:tab w:val="left" w:pos="-1440"/>
          <w:tab w:val="left" w:pos="720"/>
        </w:tabs>
        <w:rPr>
          <w:rFonts w:cs="Arial"/>
          <w:sz w:val="22"/>
          <w:szCs w:val="22"/>
          <w:u w:val="single"/>
        </w:rPr>
      </w:pPr>
    </w:p>
    <w:p w:rsidR="00A3239F" w:rsidRPr="0058110B" w:rsidRDefault="00A3239F" w:rsidP="00B916CB">
      <w:pPr>
        <w:widowControl/>
        <w:rPr>
          <w:rFonts w:cs="Arial"/>
          <w:sz w:val="22"/>
          <w:szCs w:val="22"/>
        </w:rPr>
      </w:pPr>
      <w:r w:rsidRPr="0058110B">
        <w:rPr>
          <w:rFonts w:cs="Arial"/>
          <w:sz w:val="22"/>
          <w:szCs w:val="22"/>
        </w:rPr>
        <w:t xml:space="preserve">The total </w:t>
      </w:r>
      <w:r w:rsidR="00401451" w:rsidRPr="00401451">
        <w:rPr>
          <w:rFonts w:cs="Arial"/>
          <w:sz w:val="22"/>
          <w:szCs w:val="22"/>
        </w:rPr>
        <w:t xml:space="preserve">number </w:t>
      </w:r>
      <w:ins w:id="54" w:author="Simonian, Niry" w:date="2018-06-12T15:51:00Z">
        <w:r w:rsidR="00401451" w:rsidRPr="00401451">
          <w:rPr>
            <w:rFonts w:cs="Arial"/>
            <w:sz w:val="22"/>
            <w:szCs w:val="22"/>
          </w:rPr>
          <w:t xml:space="preserve">assigned </w:t>
        </w:r>
        <w:r w:rsidR="000F38A6">
          <w:rPr>
            <w:rFonts w:cs="Arial"/>
            <w:sz w:val="22"/>
            <w:szCs w:val="22"/>
          </w:rPr>
          <w:t>from</w:t>
        </w:r>
        <w:r w:rsidR="00401451" w:rsidRPr="00401451">
          <w:rPr>
            <w:rFonts w:cs="Arial"/>
            <w:sz w:val="22"/>
            <w:szCs w:val="22"/>
          </w:rPr>
          <w:t xml:space="preserve"> Tier I, Tier II, and Tier III</w:t>
        </w:r>
        <w:r w:rsidR="00C84292" w:rsidRPr="0058110B">
          <w:rPr>
            <w:rFonts w:cs="Arial"/>
            <w:sz w:val="22"/>
            <w:szCs w:val="22"/>
          </w:rPr>
          <w:t xml:space="preserve"> </w:t>
        </w:r>
        <w:r w:rsidRPr="0058110B">
          <w:rPr>
            <w:rFonts w:cs="Arial"/>
            <w:sz w:val="22"/>
            <w:szCs w:val="22"/>
          </w:rPr>
          <w:t xml:space="preserve">is the </w:t>
        </w:r>
        <w:r w:rsidR="00622AC1">
          <w:rPr>
            <w:rFonts w:cs="Arial"/>
            <w:sz w:val="22"/>
            <w:szCs w:val="22"/>
          </w:rPr>
          <w:t>value</w:t>
        </w:r>
        <w:r w:rsidRPr="0058110B">
          <w:rPr>
            <w:rFonts w:cs="Arial"/>
            <w:sz w:val="22"/>
            <w:szCs w:val="22"/>
          </w:rPr>
          <w:t xml:space="preserve"> </w:t>
        </w:r>
      </w:ins>
      <w:r w:rsidRPr="0058110B">
        <w:rPr>
          <w:rFonts w:cs="Arial"/>
          <w:sz w:val="22"/>
          <w:szCs w:val="22"/>
        </w:rPr>
        <w:t xml:space="preserve">used to assess </w:t>
      </w:r>
      <w:ins w:id="55" w:author="Simonian, Niry" w:date="2018-06-12T15:51:00Z">
        <w:r w:rsidR="00622AC1">
          <w:rPr>
            <w:rFonts w:cs="Arial"/>
            <w:sz w:val="22"/>
            <w:szCs w:val="22"/>
          </w:rPr>
          <w:t>the significance of</w:t>
        </w:r>
      </w:ins>
      <w:r w:rsidR="00622AC1" w:rsidRPr="0058110B">
        <w:rPr>
          <w:rFonts w:cs="Arial"/>
          <w:sz w:val="22"/>
          <w:szCs w:val="22"/>
        </w:rPr>
        <w:t xml:space="preserve"> the finding</w:t>
      </w:r>
      <w:r w:rsidR="00C84292" w:rsidRPr="0058110B">
        <w:rPr>
          <w:rFonts w:cs="Arial"/>
          <w:sz w:val="22"/>
          <w:szCs w:val="22"/>
        </w:rPr>
        <w:t>.</w:t>
      </w:r>
    </w:p>
    <w:p w:rsidR="00146C46" w:rsidRDefault="00146C46" w:rsidP="001B5F22">
      <w:pPr>
        <w:widowControl/>
        <w:rPr>
          <w:rFonts w:cs="Arial"/>
          <w:sz w:val="22"/>
          <w:szCs w:val="22"/>
        </w:rPr>
      </w:pPr>
    </w:p>
    <w:tbl>
      <w:tblPr>
        <w:tblStyle w:val="TableGrid"/>
        <w:tblW w:w="125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58" w:type="dxa"/>
          <w:bottom w:w="58" w:type="dxa"/>
          <w:right w:w="58" w:type="dxa"/>
        </w:tblCellMar>
        <w:tblLook w:val="04A0" w:firstRow="1" w:lastRow="0" w:firstColumn="1" w:lastColumn="0" w:noHBand="0" w:noVBand="1"/>
      </w:tblPr>
      <w:tblGrid>
        <w:gridCol w:w="1166"/>
        <w:gridCol w:w="1167"/>
      </w:tblGrid>
      <w:tr w:rsidR="00146C46" w:rsidRPr="00531556" w:rsidTr="001B5F22">
        <w:trPr>
          <w:trHeight w:val="288"/>
          <w:jc w:val="center"/>
        </w:trPr>
        <w:tc>
          <w:tcPr>
            <w:tcW w:w="1166" w:type="dxa"/>
            <w:shd w:val="clear" w:color="auto" w:fill="D0CECE" w:themeFill="background2" w:themeFillShade="E6"/>
            <w:vAlign w:val="center"/>
          </w:tcPr>
          <w:p w:rsidR="00146C46" w:rsidRPr="00C74249" w:rsidRDefault="00146C46" w:rsidP="001B5F22">
            <w:pPr>
              <w:widowControl/>
              <w:autoSpaceDE/>
              <w:autoSpaceDN/>
              <w:adjustRightInd/>
              <w:jc w:val="center"/>
              <w:rPr>
                <w:rFonts w:cs="Arial"/>
                <w:bCs/>
                <w:sz w:val="22"/>
                <w:szCs w:val="22"/>
                <w:u w:val="single"/>
              </w:rPr>
            </w:pPr>
            <w:r w:rsidRPr="00C74249">
              <w:rPr>
                <w:rFonts w:cs="Arial"/>
                <w:bCs/>
                <w:sz w:val="22"/>
                <w:szCs w:val="22"/>
                <w:u w:val="single"/>
              </w:rPr>
              <w:t>Range</w:t>
            </w:r>
          </w:p>
        </w:tc>
        <w:tc>
          <w:tcPr>
            <w:tcW w:w="1167" w:type="dxa"/>
            <w:shd w:val="clear" w:color="auto" w:fill="D0CECE" w:themeFill="background2" w:themeFillShade="E6"/>
            <w:vAlign w:val="center"/>
          </w:tcPr>
          <w:p w:rsidR="00146C46" w:rsidRPr="00C74249" w:rsidRDefault="00146C46" w:rsidP="001B5F22">
            <w:pPr>
              <w:widowControl/>
              <w:autoSpaceDE/>
              <w:autoSpaceDN/>
              <w:adjustRightInd/>
              <w:jc w:val="center"/>
              <w:rPr>
                <w:rFonts w:cs="Arial"/>
                <w:bCs/>
                <w:sz w:val="22"/>
                <w:szCs w:val="22"/>
                <w:u w:val="single"/>
              </w:rPr>
            </w:pPr>
            <w:r w:rsidRPr="00C74249">
              <w:rPr>
                <w:rFonts w:cs="Arial"/>
                <w:bCs/>
                <w:sz w:val="22"/>
                <w:szCs w:val="22"/>
                <w:u w:val="single"/>
              </w:rPr>
              <w:t>Color</w:t>
            </w:r>
          </w:p>
        </w:tc>
      </w:tr>
      <w:tr w:rsidR="00146C46" w:rsidRPr="00531556" w:rsidTr="001B5F22">
        <w:trPr>
          <w:trHeight w:val="288"/>
          <w:jc w:val="center"/>
        </w:trPr>
        <w:tc>
          <w:tcPr>
            <w:tcW w:w="1166" w:type="dxa"/>
            <w:shd w:val="clear" w:color="000000" w:fill="00FF00"/>
            <w:vAlign w:val="center"/>
          </w:tcPr>
          <w:p w:rsidR="00146C46" w:rsidRPr="00531556" w:rsidRDefault="00146C46" w:rsidP="001B5F22">
            <w:pPr>
              <w:widowControl/>
              <w:autoSpaceDE/>
              <w:autoSpaceDN/>
              <w:adjustRightInd/>
              <w:jc w:val="center"/>
              <w:rPr>
                <w:rFonts w:cs="Arial"/>
                <w:sz w:val="22"/>
                <w:szCs w:val="22"/>
              </w:rPr>
            </w:pPr>
            <w:r w:rsidRPr="00531556">
              <w:rPr>
                <w:rFonts w:cs="Arial"/>
                <w:sz w:val="22"/>
                <w:szCs w:val="22"/>
              </w:rPr>
              <w:t>0 - 6</w:t>
            </w:r>
          </w:p>
        </w:tc>
        <w:tc>
          <w:tcPr>
            <w:tcW w:w="1167" w:type="dxa"/>
            <w:shd w:val="clear" w:color="000000" w:fill="00FF00"/>
            <w:vAlign w:val="center"/>
          </w:tcPr>
          <w:p w:rsidR="00146C46" w:rsidRPr="00531556" w:rsidRDefault="001B5F22" w:rsidP="001B5F22">
            <w:pPr>
              <w:widowControl/>
              <w:autoSpaceDE/>
              <w:autoSpaceDN/>
              <w:adjustRightInd/>
              <w:jc w:val="center"/>
              <w:rPr>
                <w:rFonts w:cs="Arial"/>
                <w:sz w:val="22"/>
                <w:szCs w:val="22"/>
              </w:rPr>
            </w:pPr>
            <w:r>
              <w:rPr>
                <w:rFonts w:cs="Arial"/>
                <w:noProof/>
                <w:sz w:val="22"/>
                <w:szCs w:val="22"/>
              </w:rPr>
              <mc:AlternateContent>
                <mc:Choice Requires="wps">
                  <w:drawing>
                    <wp:anchor distT="0" distB="0" distL="114300" distR="114300" simplePos="0" relativeHeight="251666432" behindDoc="0" locked="0" layoutInCell="1" allowOverlap="1">
                      <wp:simplePos x="0" y="0"/>
                      <wp:positionH relativeFrom="column">
                        <wp:posOffset>-869950</wp:posOffset>
                      </wp:positionH>
                      <wp:positionV relativeFrom="paragraph">
                        <wp:posOffset>-34290</wp:posOffset>
                      </wp:positionV>
                      <wp:extent cx="1697990" cy="218440"/>
                      <wp:effectExtent l="0" t="0" r="16510" b="10160"/>
                      <wp:wrapNone/>
                      <wp:docPr id="6" name="Oval 6"/>
                      <wp:cNvGraphicFramePr/>
                      <a:graphic xmlns:a="http://schemas.openxmlformats.org/drawingml/2006/main">
                        <a:graphicData uri="http://schemas.microsoft.com/office/word/2010/wordprocessingShape">
                          <wps:wsp>
                            <wps:cNvSpPr/>
                            <wps:spPr>
                              <a:xfrm>
                                <a:off x="0" y="0"/>
                                <a:ext cx="1697990" cy="218440"/>
                              </a:xfrm>
                              <a:prstGeom prst="ellipse">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DFD5B3" id="Oval 6" o:spid="_x0000_s1026" style="position:absolute;margin-left:-68.5pt;margin-top:-2.7pt;width:133.7pt;height:1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" filled="f" strokecolor="blue" strokeweight="1pt">
                      <v:stroke joinstyle="miter"/>
                    </v:oval>
                  </w:pict>
                </mc:Fallback>
              </mc:AlternateContent>
            </w:r>
            <w:r w:rsidR="00146C46" w:rsidRPr="00531556">
              <w:rPr>
                <w:rFonts w:cs="Arial"/>
                <w:sz w:val="22"/>
                <w:szCs w:val="22"/>
              </w:rPr>
              <w:t>Green</w:t>
            </w:r>
          </w:p>
        </w:tc>
      </w:tr>
      <w:tr w:rsidR="00146C46" w:rsidRPr="00531556" w:rsidTr="001B5F22">
        <w:trPr>
          <w:trHeight w:val="288"/>
          <w:jc w:val="center"/>
        </w:trPr>
        <w:tc>
          <w:tcPr>
            <w:tcW w:w="1166" w:type="dxa"/>
            <w:shd w:val="clear" w:color="000000" w:fill="FFFFFF"/>
            <w:vAlign w:val="center"/>
          </w:tcPr>
          <w:p w:rsidR="00146C46" w:rsidRPr="00531556" w:rsidRDefault="00146C46" w:rsidP="001B5F22">
            <w:pPr>
              <w:widowControl/>
              <w:autoSpaceDE/>
              <w:autoSpaceDN/>
              <w:adjustRightInd/>
              <w:jc w:val="center"/>
              <w:rPr>
                <w:rFonts w:cs="Arial"/>
                <w:sz w:val="22"/>
                <w:szCs w:val="22"/>
              </w:rPr>
            </w:pPr>
            <w:r w:rsidRPr="00531556">
              <w:rPr>
                <w:rFonts w:cs="Arial"/>
                <w:sz w:val="22"/>
                <w:szCs w:val="22"/>
              </w:rPr>
              <w:t>7 - 15</w:t>
            </w:r>
          </w:p>
        </w:tc>
        <w:tc>
          <w:tcPr>
            <w:tcW w:w="1167" w:type="dxa"/>
            <w:shd w:val="clear" w:color="auto" w:fill="auto"/>
            <w:vAlign w:val="center"/>
          </w:tcPr>
          <w:p w:rsidR="00146C46" w:rsidRPr="00531556" w:rsidRDefault="00146C46" w:rsidP="001B5F22">
            <w:pPr>
              <w:widowControl/>
              <w:autoSpaceDE/>
              <w:autoSpaceDN/>
              <w:adjustRightInd/>
              <w:jc w:val="center"/>
              <w:rPr>
                <w:rFonts w:cs="Arial"/>
                <w:sz w:val="22"/>
                <w:szCs w:val="22"/>
              </w:rPr>
            </w:pPr>
            <w:r w:rsidRPr="00531556">
              <w:rPr>
                <w:rFonts w:cs="Arial"/>
                <w:sz w:val="22"/>
                <w:szCs w:val="22"/>
              </w:rPr>
              <w:t>White</w:t>
            </w:r>
          </w:p>
        </w:tc>
      </w:tr>
    </w:tbl>
    <w:p w:rsidR="00146C46" w:rsidRPr="00971F08" w:rsidRDefault="00146C46" w:rsidP="00B916CB">
      <w:pPr>
        <w:widowControl/>
        <w:rPr>
          <w:rFonts w:cs="Arial"/>
          <w:sz w:val="22"/>
          <w:szCs w:val="22"/>
        </w:rPr>
      </w:pPr>
    </w:p>
    <w:p w:rsidR="00A3239F" w:rsidRPr="00971F08" w:rsidRDefault="001C7B5F" w:rsidP="00B916CB">
      <w:pPr>
        <w:widowControl/>
        <w:rPr>
          <w:rFonts w:cs="Arial"/>
          <w:sz w:val="22"/>
          <w:szCs w:val="22"/>
        </w:rPr>
      </w:pPr>
      <w:r w:rsidRPr="00971F08">
        <w:rPr>
          <w:rFonts w:cs="Arial"/>
          <w:sz w:val="22"/>
          <w:szCs w:val="22"/>
        </w:rPr>
        <w:t>In this example</w:t>
      </w:r>
      <w:r w:rsidR="00622AC1" w:rsidRPr="00971F08">
        <w:rPr>
          <w:rFonts w:cs="Arial"/>
          <w:sz w:val="22"/>
          <w:szCs w:val="22"/>
        </w:rPr>
        <w:t>,</w:t>
      </w:r>
      <w:r w:rsidRPr="00971F08">
        <w:rPr>
          <w:rFonts w:cs="Arial"/>
          <w:sz w:val="22"/>
          <w:szCs w:val="22"/>
        </w:rPr>
        <w:t xml:space="preserve"> </w:t>
      </w:r>
      <w:r w:rsidR="00622AC1" w:rsidRPr="00971F08">
        <w:rPr>
          <w:rFonts w:cs="Arial"/>
          <w:sz w:val="22"/>
          <w:szCs w:val="22"/>
        </w:rPr>
        <w:t>the issue screened</w:t>
      </w:r>
      <w:ins w:id="56" w:author="Simonian, Niry" w:date="2018-06-12T15:51:00Z">
        <w:r w:rsidR="00622AC1" w:rsidRPr="00971F08">
          <w:rPr>
            <w:rFonts w:cs="Arial"/>
            <w:sz w:val="22"/>
            <w:szCs w:val="22"/>
          </w:rPr>
          <w:t xml:space="preserve"> </w:t>
        </w:r>
        <w:r w:rsidR="00013E54" w:rsidRPr="00971F08">
          <w:rPr>
            <w:rFonts w:cs="Arial"/>
            <w:sz w:val="22"/>
            <w:szCs w:val="22"/>
          </w:rPr>
          <w:t xml:space="preserve">a </w:t>
        </w:r>
        <w:r w:rsidR="00622AC1" w:rsidRPr="00971F08">
          <w:rPr>
            <w:rFonts w:cs="Arial"/>
            <w:sz w:val="22"/>
            <w:szCs w:val="22"/>
          </w:rPr>
          <w:t>total point value of “3”,</w:t>
        </w:r>
      </w:ins>
      <w:r w:rsidR="00622AC1" w:rsidRPr="00971F08">
        <w:rPr>
          <w:rFonts w:cs="Arial"/>
          <w:sz w:val="22"/>
          <w:szCs w:val="22"/>
        </w:rPr>
        <w:t xml:space="preserve"> therefore </w:t>
      </w:r>
      <w:ins w:id="57" w:author="Simonian, Niry" w:date="2018-06-12T15:51:00Z">
        <w:r w:rsidR="00622AC1" w:rsidRPr="00971F08">
          <w:rPr>
            <w:rFonts w:cs="Arial"/>
            <w:sz w:val="22"/>
            <w:szCs w:val="22"/>
          </w:rPr>
          <w:t xml:space="preserve">it is assigned a significance of </w:t>
        </w:r>
      </w:ins>
      <w:ins w:id="58" w:author="Simonian, Niry" w:date="2018-06-12T16:00:00Z">
        <w:r w:rsidR="00B916CB">
          <w:rPr>
            <w:rFonts w:cs="Arial"/>
            <w:sz w:val="22"/>
            <w:szCs w:val="22"/>
          </w:rPr>
          <w:t>Green</w:t>
        </w:r>
      </w:ins>
      <w:ins w:id="59" w:author="Simonian, Niry" w:date="2018-06-12T15:51:00Z">
        <w:r w:rsidR="00622AC1" w:rsidRPr="00971F08">
          <w:rPr>
            <w:rFonts w:cs="Arial"/>
            <w:sz w:val="22"/>
            <w:szCs w:val="22"/>
          </w:rPr>
          <w:t>.</w:t>
        </w:r>
      </w:ins>
    </w:p>
    <w:p w:rsidR="00151797" w:rsidRDefault="00151797" w:rsidP="001B5F22">
      <w:pPr>
        <w:widowControl/>
        <w:rPr>
          <w:rFonts w:cs="Arial"/>
          <w:sz w:val="22"/>
          <w:szCs w:val="22"/>
        </w:rPr>
      </w:pPr>
    </w:p>
    <w:p w:rsidR="00B93ACE" w:rsidRPr="00971F08" w:rsidRDefault="00B93ACE" w:rsidP="001B5F22">
      <w:pPr>
        <w:widowControl/>
        <w:rPr>
          <w:rFonts w:cs="Arial"/>
          <w:sz w:val="22"/>
          <w:szCs w:val="22"/>
        </w:rPr>
      </w:pPr>
    </w:p>
    <w:p w:rsidR="00F52D3C" w:rsidRDefault="00F52D3C">
      <w:pPr>
        <w:widowControl/>
        <w:autoSpaceDE/>
        <w:autoSpaceDN/>
        <w:adjustRightInd/>
        <w:rPr>
          <w:rFonts w:cs="Arial"/>
          <w:bCs/>
          <w:sz w:val="22"/>
          <w:szCs w:val="22"/>
        </w:rPr>
      </w:pPr>
      <w:r>
        <w:rPr>
          <w:rFonts w:cs="Arial"/>
          <w:bCs/>
          <w:sz w:val="22"/>
          <w:szCs w:val="22"/>
        </w:rPr>
        <w:br w:type="page"/>
      </w:r>
    </w:p>
    <w:p w:rsidR="00B11C4A" w:rsidRPr="00971F08" w:rsidRDefault="00B11C4A" w:rsidP="00B11C4A">
      <w:pPr>
        <w:widowControl/>
        <w:rPr>
          <w:ins w:id="60" w:author="Simonian, Niry" w:date="2018-06-12T16:12:00Z"/>
          <w:rFonts w:cs="Arial"/>
          <w:sz w:val="22"/>
          <w:szCs w:val="22"/>
        </w:rPr>
      </w:pPr>
      <w:ins w:id="61" w:author="Simonian, Niry" w:date="2018-06-12T16:12:00Z">
        <w:r w:rsidRPr="00971F08">
          <w:rPr>
            <w:rFonts w:cs="Arial"/>
            <w:bCs/>
            <w:sz w:val="22"/>
            <w:szCs w:val="22"/>
          </w:rPr>
          <w:lastRenderedPageBreak/>
          <w:t>0609EIII-</w:t>
        </w:r>
        <w:r w:rsidRPr="00971F08">
          <w:rPr>
            <w:rFonts w:cs="Arial"/>
            <w:sz w:val="22"/>
            <w:szCs w:val="22"/>
          </w:rPr>
          <w:t>05</w:t>
        </w:r>
        <w:r w:rsidRPr="00971F08">
          <w:rPr>
            <w:rFonts w:cs="Arial"/>
            <w:sz w:val="22"/>
            <w:szCs w:val="22"/>
          </w:rPr>
          <w:tab/>
          <w:t>REFERENCES</w:t>
        </w:r>
      </w:ins>
    </w:p>
    <w:p w:rsidR="00B11C4A" w:rsidRPr="00971F08" w:rsidRDefault="00B11C4A" w:rsidP="00B11C4A">
      <w:pPr>
        <w:widowControl/>
        <w:rPr>
          <w:ins w:id="62" w:author="Simonian, Niry" w:date="2018-06-12T16:12:00Z"/>
          <w:rFonts w:cs="Arial"/>
          <w:sz w:val="22"/>
          <w:szCs w:val="22"/>
        </w:rPr>
      </w:pPr>
    </w:p>
    <w:p w:rsidR="00B11C4A" w:rsidRDefault="00B11C4A" w:rsidP="00B11C4A">
      <w:pPr>
        <w:widowControl/>
        <w:rPr>
          <w:ins w:id="63" w:author="Simonian, Niry" w:date="2018-06-12T16:12:00Z"/>
          <w:rFonts w:cs="Arial"/>
          <w:sz w:val="22"/>
          <w:szCs w:val="22"/>
        </w:rPr>
      </w:pPr>
      <w:ins w:id="64" w:author="Simonian, Niry" w:date="2018-06-12T16:12:00Z">
        <w:r w:rsidRPr="00971F08">
          <w:rPr>
            <w:rFonts w:cs="Arial"/>
            <w:sz w:val="22"/>
            <w:szCs w:val="22"/>
          </w:rPr>
          <w:t>IMC 0609, Appendix E, Part I, “Baseline Security Significance Determination Process for Power Reactors”</w:t>
        </w:r>
      </w:ins>
    </w:p>
    <w:p w:rsidR="00B11C4A" w:rsidRPr="00971F08" w:rsidRDefault="00B11C4A" w:rsidP="00B11C4A">
      <w:pPr>
        <w:widowControl/>
        <w:rPr>
          <w:ins w:id="65" w:author="Simonian, Niry" w:date="2018-06-12T16:12:00Z"/>
          <w:rFonts w:cs="Arial"/>
          <w:sz w:val="22"/>
          <w:szCs w:val="22"/>
        </w:rPr>
      </w:pPr>
    </w:p>
    <w:p w:rsidR="00B11C4A" w:rsidRDefault="00B11C4A" w:rsidP="00B11C4A">
      <w:pPr>
        <w:widowControl/>
        <w:rPr>
          <w:ins w:id="66" w:author="Simonian, Niry" w:date="2018-06-12T16:12:00Z"/>
          <w:rFonts w:cs="Arial"/>
          <w:sz w:val="22"/>
          <w:szCs w:val="22"/>
        </w:rPr>
      </w:pPr>
      <w:ins w:id="67" w:author="Simonian, Niry" w:date="2018-06-12T16:12:00Z">
        <w:r w:rsidRPr="00971F08">
          <w:rPr>
            <w:rFonts w:cs="Arial"/>
            <w:sz w:val="22"/>
            <w:szCs w:val="22"/>
          </w:rPr>
          <w:t>IMC 0613, “Power Reactor Construction Inspection Reports,” Appendix B, “Issue Screening</w:t>
        </w:r>
      </w:ins>
    </w:p>
    <w:p w:rsidR="00B11C4A" w:rsidRPr="00971F08" w:rsidRDefault="00B11C4A" w:rsidP="00B11C4A">
      <w:pPr>
        <w:widowControl/>
        <w:rPr>
          <w:ins w:id="68" w:author="Simonian, Niry" w:date="2018-06-12T16:12:00Z"/>
          <w:rFonts w:cs="Arial"/>
          <w:sz w:val="22"/>
          <w:szCs w:val="22"/>
        </w:rPr>
      </w:pPr>
    </w:p>
    <w:p w:rsidR="00B11C4A" w:rsidRDefault="00B11C4A" w:rsidP="00B11C4A">
      <w:pPr>
        <w:widowControl/>
        <w:rPr>
          <w:ins w:id="69" w:author="Simonian, Niry" w:date="2018-06-12T16:12:00Z"/>
          <w:rFonts w:cs="Arial"/>
          <w:sz w:val="22"/>
          <w:szCs w:val="22"/>
        </w:rPr>
      </w:pPr>
      <w:ins w:id="70" w:author="Simonian, Niry" w:date="2018-06-12T16:12:00Z">
        <w:r w:rsidRPr="00971F08">
          <w:rPr>
            <w:rFonts w:cs="Arial"/>
            <w:sz w:val="22"/>
            <w:szCs w:val="22"/>
          </w:rPr>
          <w:t>IMC 2506, “Construction Reactor Oversight Process General Guidance and Basis Document”</w:t>
        </w:r>
      </w:ins>
    </w:p>
    <w:p w:rsidR="00B11C4A" w:rsidRPr="00971F08" w:rsidRDefault="00B11C4A" w:rsidP="00B11C4A">
      <w:pPr>
        <w:widowControl/>
        <w:rPr>
          <w:ins w:id="71" w:author="Simonian, Niry" w:date="2018-06-12T16:12:00Z"/>
          <w:rFonts w:cs="Arial"/>
          <w:sz w:val="22"/>
          <w:szCs w:val="22"/>
        </w:rPr>
      </w:pPr>
    </w:p>
    <w:p w:rsidR="00B11C4A" w:rsidRDefault="00B11C4A" w:rsidP="00B11C4A">
      <w:pPr>
        <w:widowControl/>
        <w:rPr>
          <w:ins w:id="72" w:author="Simonian, Niry" w:date="2018-06-12T16:12:00Z"/>
          <w:rFonts w:cs="Arial"/>
          <w:sz w:val="22"/>
          <w:szCs w:val="22"/>
        </w:rPr>
      </w:pPr>
      <w:ins w:id="73" w:author="Simonian, Niry" w:date="2018-06-12T16:12:00Z">
        <w:r w:rsidRPr="00971F08">
          <w:rPr>
            <w:rFonts w:cs="Arial"/>
            <w:sz w:val="22"/>
            <w:szCs w:val="22"/>
          </w:rPr>
          <w:t>IMC 2519, “Construction Significance Determination Process”</w:t>
        </w:r>
      </w:ins>
    </w:p>
    <w:p w:rsidR="00B11C4A" w:rsidRPr="00971F08" w:rsidRDefault="00B11C4A" w:rsidP="00B11C4A">
      <w:pPr>
        <w:widowControl/>
        <w:rPr>
          <w:ins w:id="74" w:author="Simonian, Niry" w:date="2018-06-12T16:12:00Z"/>
          <w:rFonts w:cs="Arial"/>
          <w:sz w:val="22"/>
          <w:szCs w:val="22"/>
        </w:rPr>
      </w:pPr>
    </w:p>
    <w:p w:rsidR="00B11C4A" w:rsidRDefault="00B11C4A" w:rsidP="00B11C4A">
      <w:pPr>
        <w:widowControl/>
        <w:rPr>
          <w:ins w:id="75" w:author="Simonian, Niry" w:date="2018-06-12T16:12:00Z"/>
          <w:rFonts w:cs="Arial"/>
          <w:sz w:val="22"/>
          <w:szCs w:val="22"/>
        </w:rPr>
      </w:pPr>
      <w:ins w:id="76" w:author="Simonian, Niry" w:date="2018-06-12T16:12:00Z">
        <w:r w:rsidRPr="00971F08">
          <w:rPr>
            <w:rFonts w:cs="Arial"/>
            <w:sz w:val="22"/>
            <w:szCs w:val="22"/>
          </w:rPr>
          <w:t>IP 71130.08, “Fitness</w:t>
        </w:r>
        <w:r w:rsidRPr="00971F08">
          <w:rPr>
            <w:rFonts w:cs="Arial"/>
            <w:sz w:val="22"/>
            <w:szCs w:val="22"/>
          </w:rPr>
          <w:noBreakHyphen/>
          <w:t>for</w:t>
        </w:r>
        <w:r w:rsidRPr="00971F08">
          <w:rPr>
            <w:rFonts w:cs="Arial"/>
            <w:sz w:val="22"/>
            <w:szCs w:val="22"/>
          </w:rPr>
          <w:noBreakHyphen/>
          <w:t>Duty Program”</w:t>
        </w:r>
      </w:ins>
    </w:p>
    <w:p w:rsidR="00B11C4A" w:rsidRPr="00971F08" w:rsidRDefault="00B11C4A" w:rsidP="00B11C4A">
      <w:pPr>
        <w:widowControl/>
        <w:rPr>
          <w:ins w:id="77" w:author="Simonian, Niry" w:date="2018-06-12T16:12:00Z"/>
          <w:rFonts w:cs="Arial"/>
          <w:sz w:val="22"/>
          <w:szCs w:val="22"/>
        </w:rPr>
      </w:pPr>
    </w:p>
    <w:p w:rsidR="00B11C4A" w:rsidRPr="00971F08" w:rsidRDefault="00B11C4A" w:rsidP="00B11C4A">
      <w:pPr>
        <w:widowControl/>
        <w:rPr>
          <w:ins w:id="78" w:author="Simonian, Niry" w:date="2018-06-12T16:12:00Z"/>
          <w:rFonts w:cs="Arial"/>
          <w:sz w:val="22"/>
          <w:szCs w:val="22"/>
        </w:rPr>
      </w:pPr>
      <w:ins w:id="79" w:author="Simonian, Niry" w:date="2018-06-12T16:12:00Z">
        <w:r w:rsidRPr="00971F08">
          <w:rPr>
            <w:rFonts w:cs="Arial"/>
            <w:sz w:val="22"/>
            <w:szCs w:val="22"/>
          </w:rPr>
          <w:t>IP 81504, “Fitness</w:t>
        </w:r>
        <w:r w:rsidRPr="00971F08">
          <w:rPr>
            <w:rFonts w:cs="Arial"/>
            <w:sz w:val="22"/>
            <w:szCs w:val="22"/>
          </w:rPr>
          <w:noBreakHyphen/>
          <w:t>for</w:t>
        </w:r>
        <w:r w:rsidRPr="00971F08">
          <w:rPr>
            <w:rFonts w:cs="Arial"/>
            <w:sz w:val="22"/>
            <w:szCs w:val="22"/>
          </w:rPr>
          <w:noBreakHyphen/>
          <w:t>Duty Program for Construction”</w:t>
        </w:r>
      </w:ins>
    </w:p>
    <w:p w:rsidR="00B11C4A" w:rsidRDefault="00B11C4A" w:rsidP="00B11C4A">
      <w:pPr>
        <w:widowControl/>
        <w:rPr>
          <w:ins w:id="80" w:author="Simonian, Niry" w:date="2018-06-12T16:12:00Z"/>
          <w:rFonts w:cs="Arial"/>
          <w:sz w:val="22"/>
          <w:szCs w:val="22"/>
        </w:rPr>
      </w:pPr>
    </w:p>
    <w:p w:rsidR="00B11C4A" w:rsidRPr="00971F08" w:rsidRDefault="00B11C4A" w:rsidP="00B11C4A">
      <w:pPr>
        <w:widowControl/>
        <w:rPr>
          <w:ins w:id="81" w:author="Simonian, Niry" w:date="2018-06-12T16:12:00Z"/>
          <w:rFonts w:cs="Arial"/>
          <w:sz w:val="22"/>
          <w:szCs w:val="22"/>
        </w:rPr>
      </w:pPr>
    </w:p>
    <w:p w:rsidR="00B11C4A" w:rsidRPr="00971F08" w:rsidRDefault="00B11C4A" w:rsidP="00B11C4A">
      <w:pPr>
        <w:widowControl/>
        <w:jc w:val="center"/>
        <w:rPr>
          <w:ins w:id="82" w:author="Simonian, Niry" w:date="2018-06-12T16:12:00Z"/>
          <w:rFonts w:cs="Arial"/>
          <w:sz w:val="22"/>
          <w:szCs w:val="22"/>
        </w:rPr>
      </w:pPr>
      <w:ins w:id="83" w:author="Simonian, Niry" w:date="2018-06-12T16:12:00Z">
        <w:r w:rsidRPr="00971F08">
          <w:rPr>
            <w:rFonts w:cs="Arial"/>
            <w:sz w:val="22"/>
            <w:szCs w:val="22"/>
          </w:rPr>
          <w:t>END</w:t>
        </w:r>
      </w:ins>
    </w:p>
    <w:p w:rsidR="00B11C4A" w:rsidRDefault="00B11C4A" w:rsidP="00B11C4A">
      <w:pPr>
        <w:widowControl/>
        <w:rPr>
          <w:ins w:id="84" w:author="Simonian, Niry" w:date="2018-06-12T16:12:00Z"/>
          <w:rFonts w:cs="Arial"/>
          <w:sz w:val="22"/>
          <w:szCs w:val="22"/>
        </w:rPr>
      </w:pPr>
    </w:p>
    <w:p w:rsidR="00B11C4A" w:rsidRDefault="00B11C4A" w:rsidP="00B11C4A">
      <w:pPr>
        <w:widowControl/>
        <w:rPr>
          <w:ins w:id="85" w:author="Simonian, Niry" w:date="2018-06-12T16:12:00Z"/>
          <w:rFonts w:cs="Arial"/>
          <w:sz w:val="22"/>
          <w:szCs w:val="22"/>
        </w:rPr>
      </w:pPr>
    </w:p>
    <w:p w:rsidR="00B11C4A" w:rsidRPr="00971F08" w:rsidRDefault="00B11C4A" w:rsidP="00B11C4A">
      <w:pPr>
        <w:widowControl/>
        <w:rPr>
          <w:ins w:id="86" w:author="Simonian, Niry" w:date="2018-06-12T16:12:00Z"/>
          <w:rFonts w:cs="Arial"/>
          <w:sz w:val="22"/>
          <w:szCs w:val="22"/>
        </w:rPr>
      </w:pPr>
      <w:ins w:id="87" w:author="Simonian, Niry" w:date="2018-06-12T16:12:00Z">
        <w:r w:rsidRPr="00971F08">
          <w:rPr>
            <w:rFonts w:cs="Arial"/>
            <w:sz w:val="22"/>
            <w:szCs w:val="22"/>
          </w:rPr>
          <w:t>Figures:</w:t>
        </w:r>
      </w:ins>
    </w:p>
    <w:p w:rsidR="00B11C4A" w:rsidRPr="00971F08" w:rsidRDefault="00B11C4A" w:rsidP="00B11C4A">
      <w:pPr>
        <w:widowControl/>
        <w:rPr>
          <w:ins w:id="88" w:author="Simonian, Niry" w:date="2018-06-12T16:12:00Z"/>
          <w:rFonts w:cs="Arial"/>
          <w:sz w:val="22"/>
          <w:szCs w:val="22"/>
        </w:rPr>
      </w:pPr>
      <w:ins w:id="89" w:author="Simonian, Niry" w:date="2018-06-12T16:12:00Z">
        <w:r w:rsidRPr="00971F08">
          <w:rPr>
            <w:rFonts w:cs="Arial"/>
            <w:sz w:val="22"/>
            <w:szCs w:val="22"/>
          </w:rPr>
          <w:t>1.  Construction Fitness</w:t>
        </w:r>
        <w:r w:rsidRPr="00971F08">
          <w:rPr>
            <w:rFonts w:cs="Arial"/>
            <w:sz w:val="22"/>
            <w:szCs w:val="22"/>
          </w:rPr>
          <w:noBreakHyphen/>
          <w:t>for</w:t>
        </w:r>
        <w:r w:rsidRPr="00971F08">
          <w:rPr>
            <w:rFonts w:cs="Arial"/>
            <w:sz w:val="22"/>
            <w:szCs w:val="22"/>
          </w:rPr>
          <w:noBreakHyphen/>
          <w:t>Duty Significance Determination Process Worksheet</w:t>
        </w:r>
      </w:ins>
    </w:p>
    <w:p w:rsidR="00B11C4A" w:rsidRPr="00971F08" w:rsidRDefault="00B11C4A" w:rsidP="00B11C4A">
      <w:pPr>
        <w:widowControl/>
        <w:rPr>
          <w:ins w:id="90" w:author="Simonian, Niry" w:date="2018-06-12T16:12:00Z"/>
          <w:rFonts w:cs="Arial"/>
          <w:sz w:val="22"/>
          <w:szCs w:val="22"/>
        </w:rPr>
      </w:pPr>
      <w:ins w:id="91" w:author="Simonian, Niry" w:date="2018-06-12T16:12:00Z">
        <w:r w:rsidRPr="00971F08">
          <w:rPr>
            <w:rFonts w:cs="Arial"/>
            <w:sz w:val="22"/>
            <w:szCs w:val="22"/>
          </w:rPr>
          <w:t>2.  Construction Fitness</w:t>
        </w:r>
        <w:r w:rsidRPr="00971F08">
          <w:rPr>
            <w:rFonts w:cs="Arial"/>
            <w:sz w:val="22"/>
            <w:szCs w:val="22"/>
          </w:rPr>
          <w:noBreakHyphen/>
          <w:t>for</w:t>
        </w:r>
        <w:r w:rsidRPr="00971F08">
          <w:rPr>
            <w:rFonts w:cs="Arial"/>
            <w:sz w:val="22"/>
            <w:szCs w:val="22"/>
          </w:rPr>
          <w:noBreakHyphen/>
          <w:t>Duty Significance Determination Process Assessment Table</w:t>
        </w:r>
      </w:ins>
    </w:p>
    <w:p w:rsidR="00B11C4A" w:rsidRPr="00971F08" w:rsidRDefault="00B11C4A" w:rsidP="00B11C4A">
      <w:pPr>
        <w:widowControl/>
        <w:rPr>
          <w:ins w:id="92" w:author="Simonian, Niry" w:date="2018-06-12T16:12:00Z"/>
          <w:rFonts w:cs="Arial"/>
          <w:sz w:val="22"/>
          <w:szCs w:val="22"/>
        </w:rPr>
      </w:pPr>
    </w:p>
    <w:p w:rsidR="00B11C4A" w:rsidRPr="00971F08" w:rsidRDefault="00B11C4A" w:rsidP="00B11C4A">
      <w:pPr>
        <w:widowControl/>
        <w:rPr>
          <w:ins w:id="93" w:author="Simonian, Niry" w:date="2018-06-12T16:12:00Z"/>
          <w:rFonts w:cs="Arial"/>
          <w:sz w:val="22"/>
          <w:szCs w:val="22"/>
        </w:rPr>
      </w:pPr>
      <w:ins w:id="94" w:author="Simonian, Niry" w:date="2018-06-12T16:12:00Z">
        <w:r w:rsidRPr="00971F08">
          <w:rPr>
            <w:rFonts w:cs="Arial"/>
            <w:sz w:val="22"/>
            <w:szCs w:val="22"/>
          </w:rPr>
          <w:t>Attachment:</w:t>
        </w:r>
      </w:ins>
    </w:p>
    <w:p w:rsidR="00B11C4A" w:rsidRPr="00971F08" w:rsidRDefault="00B11C4A" w:rsidP="00B11C4A">
      <w:pPr>
        <w:widowControl/>
        <w:rPr>
          <w:ins w:id="95" w:author="Simonian, Niry" w:date="2018-06-12T16:12:00Z"/>
          <w:rFonts w:cs="Arial"/>
          <w:sz w:val="22"/>
          <w:szCs w:val="22"/>
        </w:rPr>
      </w:pPr>
      <w:ins w:id="96" w:author="Simonian, Niry" w:date="2018-06-12T16:12:00Z">
        <w:r w:rsidRPr="00971F08">
          <w:rPr>
            <w:rFonts w:cs="Arial"/>
            <w:sz w:val="22"/>
            <w:szCs w:val="22"/>
          </w:rPr>
          <w:t>1.  Revision History for IMC 0609, Appendix E, Part III</w:t>
        </w:r>
      </w:ins>
    </w:p>
    <w:p w:rsidR="00467615" w:rsidRPr="00971F08" w:rsidRDefault="00467615" w:rsidP="00B916CB">
      <w:pPr>
        <w:widowControl/>
        <w:rPr>
          <w:rFonts w:cs="Arial"/>
          <w:sz w:val="22"/>
          <w:szCs w:val="22"/>
        </w:rPr>
      </w:pPr>
    </w:p>
    <w:p w:rsidR="00003747" w:rsidRPr="00971F08" w:rsidRDefault="00003747" w:rsidP="001B5F22">
      <w:pPr>
        <w:widowControl/>
        <w:rPr>
          <w:rFonts w:cs="Arial"/>
          <w:sz w:val="22"/>
          <w:szCs w:val="22"/>
        </w:rPr>
      </w:pPr>
    </w:p>
    <w:p w:rsidR="00003747" w:rsidRPr="00531556" w:rsidRDefault="00003747" w:rsidP="001B5F22">
      <w:pPr>
        <w:widowControl/>
        <w:rPr>
          <w:rFonts w:cs="Arial"/>
          <w:sz w:val="22"/>
          <w:szCs w:val="22"/>
        </w:rPr>
        <w:sectPr w:rsidR="00003747" w:rsidRPr="00531556" w:rsidSect="00082FDA">
          <w:headerReference w:type="even" r:id="rId12"/>
          <w:footerReference w:type="even" r:id="rId13"/>
          <w:footerReference w:type="default" r:id="rId14"/>
          <w:pgSz w:w="12240" w:h="15840" w:code="1"/>
          <w:pgMar w:top="1440" w:right="1440" w:bottom="1440" w:left="1440" w:header="720" w:footer="720" w:gutter="0"/>
          <w:cols w:space="720"/>
          <w:noEndnote/>
          <w:docGrid w:linePitch="326"/>
        </w:sectPr>
      </w:pPr>
    </w:p>
    <w:p w:rsidR="004B3513" w:rsidRPr="00531556" w:rsidRDefault="000E4337" w:rsidP="00440F50">
      <w:pPr>
        <w:widowControl/>
        <w:rPr>
          <w:rFonts w:cs="Arial"/>
          <w:sz w:val="22"/>
          <w:szCs w:val="22"/>
        </w:rPr>
      </w:pPr>
      <w:r>
        <w:rPr>
          <w:rFonts w:cs="Arial"/>
          <w:sz w:val="22"/>
          <w:szCs w:val="22"/>
        </w:rPr>
        <w:object w:dxaOrig="15195" w:dyaOrig="9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7.25pt;height:399pt" o:ole="">
            <v:imagedata r:id="rId15" o:title=""/>
          </v:shape>
          <o:OLEObject Type="Embed" ProgID="Visio.Drawing.11" ShapeID="_x0000_i1025" DrawAspect="Content" ObjectID="_1594198915" r:id="rId16"/>
        </w:object>
      </w:r>
    </w:p>
    <w:p w:rsidR="006A66D9" w:rsidRDefault="006A66D9" w:rsidP="000E4337">
      <w:pPr>
        <w:widowControl/>
        <w:rPr>
          <w:rFonts w:cs="Arial"/>
          <w:sz w:val="22"/>
          <w:szCs w:val="22"/>
        </w:rPr>
      </w:pPr>
    </w:p>
    <w:p w:rsidR="000E4337" w:rsidRPr="00531556" w:rsidRDefault="000E4337" w:rsidP="001B5F22">
      <w:pPr>
        <w:widowControl/>
        <w:jc w:val="center"/>
        <w:rPr>
          <w:rFonts w:cs="Arial"/>
          <w:sz w:val="22"/>
          <w:szCs w:val="22"/>
        </w:rPr>
        <w:sectPr w:rsidR="000E4337" w:rsidRPr="00531556" w:rsidSect="00082FDA">
          <w:footerReference w:type="default" r:id="rId17"/>
          <w:pgSz w:w="15840" w:h="12240" w:orient="landscape" w:code="1"/>
          <w:pgMar w:top="1440" w:right="1440" w:bottom="1440" w:left="1440" w:header="720" w:footer="720" w:gutter="0"/>
          <w:cols w:space="720"/>
          <w:noEndnote/>
          <w:docGrid w:linePitch="326"/>
        </w:sectPr>
      </w:pPr>
    </w:p>
    <w:p w:rsidR="00624094" w:rsidRPr="006642DF" w:rsidRDefault="00624094" w:rsidP="001B5F22">
      <w:pPr>
        <w:widowControl/>
        <w:autoSpaceDE/>
        <w:autoSpaceDN/>
        <w:adjustRightInd/>
        <w:jc w:val="center"/>
        <w:rPr>
          <w:rFonts w:cs="Arial"/>
          <w:sz w:val="22"/>
          <w:szCs w:val="22"/>
          <w:u w:val="single"/>
        </w:rPr>
      </w:pPr>
      <w:r w:rsidRPr="006642DF">
        <w:rPr>
          <w:rFonts w:cs="Arial"/>
          <w:sz w:val="22"/>
          <w:szCs w:val="22"/>
          <w:u w:val="single"/>
        </w:rPr>
        <w:lastRenderedPageBreak/>
        <w:fldChar w:fldCharType="begin"/>
      </w:r>
      <w:r w:rsidRPr="006642DF">
        <w:rPr>
          <w:rFonts w:cs="Arial"/>
          <w:sz w:val="22"/>
          <w:szCs w:val="22"/>
          <w:u w:val="single"/>
        </w:rPr>
        <w:instrText xml:space="preserve"> INCLUDEPICTURE "http://nrr10.nrc.gov/Documents%20and%20Settings/MXF/Local%20Settings/Documents%20and%20Settings/hxe/Application%20Data/NRC/SRS/Local%20Settings/Temporary%20Internet%20Files/Documents%20and%20Settings/hxe/Local%20Settings/Temporary%20Internet%20Files/Content.Outlook/Local%20Settings/Temporary%20Internet%20Files/Documents%20and%20Settings/hxe/Desktop/Figure%202%20PPSDP.jpg" \* MERGEFORMAT </w:instrText>
      </w:r>
      <w:r w:rsidRPr="006642DF">
        <w:rPr>
          <w:rFonts w:cs="Arial"/>
          <w:sz w:val="22"/>
          <w:szCs w:val="22"/>
          <w:u w:val="single"/>
        </w:rPr>
        <w:fldChar w:fldCharType="end"/>
      </w:r>
      <w:r w:rsidRPr="006642DF">
        <w:rPr>
          <w:rFonts w:cs="Arial"/>
          <w:sz w:val="22"/>
          <w:szCs w:val="22"/>
          <w:u w:val="single"/>
        </w:rPr>
        <w:t xml:space="preserve">Figure 2: </w:t>
      </w:r>
      <w:r w:rsidRPr="006642DF">
        <w:rPr>
          <w:rFonts w:cs="Arial"/>
          <w:bCs/>
          <w:sz w:val="22"/>
          <w:szCs w:val="22"/>
          <w:u w:val="single"/>
        </w:rPr>
        <w:t>Construction Fitness-for-Duty</w:t>
      </w:r>
      <w:r w:rsidRPr="006642DF">
        <w:rPr>
          <w:rFonts w:cs="Arial"/>
          <w:bCs/>
          <w:sz w:val="22"/>
          <w:szCs w:val="22"/>
          <w:u w:val="single"/>
        </w:rPr>
        <w:br/>
        <w:t xml:space="preserve">Significance Determination Process </w:t>
      </w:r>
      <w:r w:rsidRPr="006642DF">
        <w:rPr>
          <w:rFonts w:cs="Arial"/>
          <w:sz w:val="22"/>
          <w:szCs w:val="22"/>
          <w:u w:val="single"/>
        </w:rPr>
        <w:t>Assessment Table</w:t>
      </w:r>
    </w:p>
    <w:p w:rsidR="00624094" w:rsidRPr="006642DF" w:rsidRDefault="00624094" w:rsidP="001B5F22">
      <w:pPr>
        <w:widowControl/>
        <w:autoSpaceDE/>
        <w:autoSpaceDN/>
        <w:adjustRightInd/>
        <w:rPr>
          <w:rFonts w:cs="Arial"/>
          <w:bCs/>
          <w:sz w:val="22"/>
          <w:szCs w:val="22"/>
        </w:rPr>
      </w:pPr>
    </w:p>
    <w:p w:rsidR="00EA530D" w:rsidRPr="006642DF" w:rsidRDefault="00EA530D" w:rsidP="001B5F22">
      <w:pPr>
        <w:widowControl/>
        <w:autoSpaceDE/>
        <w:autoSpaceDN/>
        <w:adjustRightInd/>
        <w:rPr>
          <w:rFonts w:cs="Arial"/>
          <w:bCs/>
          <w:sz w:val="22"/>
          <w:szCs w:val="22"/>
        </w:rPr>
      </w:pPr>
    </w:p>
    <w:p w:rsidR="00624094" w:rsidRPr="006642DF" w:rsidRDefault="00624094" w:rsidP="001B5F22">
      <w:pPr>
        <w:widowControl/>
        <w:autoSpaceDE/>
        <w:autoSpaceDN/>
        <w:adjustRightInd/>
        <w:rPr>
          <w:rFonts w:cs="Arial"/>
          <w:bCs/>
          <w:sz w:val="22"/>
          <w:szCs w:val="22"/>
        </w:rPr>
      </w:pPr>
      <w:r w:rsidRPr="006642DF">
        <w:rPr>
          <w:rFonts w:cs="Arial"/>
          <w:bCs/>
          <w:sz w:val="22"/>
          <w:szCs w:val="22"/>
          <w:u w:val="single"/>
        </w:rPr>
        <w:t>Section A</w:t>
      </w:r>
      <w:r w:rsidRPr="006642DF">
        <w:rPr>
          <w:rFonts w:cs="Arial"/>
          <w:bCs/>
          <w:sz w:val="22"/>
          <w:szCs w:val="22"/>
        </w:rPr>
        <w:t>:</w:t>
      </w:r>
    </w:p>
    <w:p w:rsidR="00624094" w:rsidRPr="00531556" w:rsidRDefault="00624094" w:rsidP="001B5F22">
      <w:pPr>
        <w:widowControl/>
        <w:rPr>
          <w:rFonts w:cs="Arial"/>
          <w:sz w:val="22"/>
          <w:szCs w:val="22"/>
        </w:rPr>
      </w:pPr>
    </w:p>
    <w:tbl>
      <w:tblPr>
        <w:tblStyle w:val="TableGrid"/>
        <w:tblW w:w="5000" w:type="pct"/>
        <w:tblLayout w:type="fixed"/>
        <w:tblCellMar>
          <w:top w:w="58" w:type="dxa"/>
          <w:left w:w="58" w:type="dxa"/>
          <w:bottom w:w="58" w:type="dxa"/>
          <w:right w:w="58" w:type="dxa"/>
        </w:tblCellMar>
        <w:tblLook w:val="04A0" w:firstRow="1" w:lastRow="0" w:firstColumn="1" w:lastColumn="0" w:noHBand="0" w:noVBand="1"/>
      </w:tblPr>
      <w:tblGrid>
        <w:gridCol w:w="2243"/>
        <w:gridCol w:w="1147"/>
        <w:gridCol w:w="1147"/>
        <w:gridCol w:w="1147"/>
        <w:gridCol w:w="1149"/>
        <w:gridCol w:w="150"/>
        <w:gridCol w:w="997"/>
        <w:gridCol w:w="1147"/>
        <w:gridCol w:w="136"/>
        <w:gridCol w:w="92"/>
      </w:tblGrid>
      <w:tr w:rsidR="00797FFA" w:rsidRPr="00531556" w:rsidTr="002D3ECC">
        <w:tc>
          <w:tcPr>
            <w:tcW w:w="2245"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Fitness-for-Duty for</w:t>
            </w:r>
            <w:r w:rsidR="00E66303" w:rsidRPr="006642DF">
              <w:rPr>
                <w:rFonts w:cs="Arial"/>
                <w:bCs/>
                <w:sz w:val="19"/>
                <w:szCs w:val="19"/>
              </w:rPr>
              <w:t> </w:t>
            </w:r>
            <w:r w:rsidRPr="006642DF">
              <w:rPr>
                <w:rFonts w:cs="Arial"/>
                <w:bCs/>
                <w:sz w:val="19"/>
                <w:szCs w:val="19"/>
              </w:rPr>
              <w:t xml:space="preserve"> Construction</w:t>
            </w:r>
          </w:p>
        </w:tc>
        <w:tc>
          <w:tcPr>
            <w:tcW w:w="4590" w:type="dxa"/>
            <w:gridSpan w:val="4"/>
            <w:tcBorders>
              <w:top w:val="single" w:sz="4" w:space="0" w:color="auto"/>
              <w:left w:val="single" w:sz="4" w:space="0" w:color="auto"/>
              <w:bottom w:val="single" w:sz="4" w:space="0" w:color="auto"/>
              <w:right w:val="single" w:sz="4" w:space="0" w:color="auto"/>
            </w:tcBorders>
            <w:shd w:val="clear" w:color="auto" w:fill="CCFFFF"/>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Total Number of Program Elements Impacted</w:t>
            </w:r>
          </w:p>
        </w:tc>
        <w:tc>
          <w:tcPr>
            <w:tcW w:w="150" w:type="dxa"/>
            <w:tcBorders>
              <w:top w:val="nil"/>
              <w:left w:val="single" w:sz="4" w:space="0" w:color="auto"/>
              <w:bottom w:val="nil"/>
              <w:right w:val="nil"/>
            </w:tcBorders>
            <w:shd w:val="clear" w:color="auto" w:fill="auto"/>
            <w:vAlign w:val="center"/>
          </w:tcPr>
          <w:p w:rsidR="00797FFA" w:rsidRPr="00531556" w:rsidRDefault="00797FFA" w:rsidP="001B5F22">
            <w:pPr>
              <w:widowControl/>
              <w:autoSpaceDE/>
              <w:autoSpaceDN/>
              <w:adjustRightInd/>
              <w:jc w:val="center"/>
              <w:rPr>
                <w:rFonts w:cs="Arial"/>
                <w:b/>
                <w:bCs/>
                <w:sz w:val="19"/>
                <w:szCs w:val="19"/>
              </w:rPr>
            </w:pPr>
          </w:p>
        </w:tc>
        <w:tc>
          <w:tcPr>
            <w:tcW w:w="2370" w:type="dxa"/>
            <w:gridSpan w:val="4"/>
            <w:tcBorders>
              <w:top w:val="nil"/>
              <w:left w:val="nil"/>
              <w:bottom w:val="nil"/>
              <w:right w:val="nil"/>
            </w:tcBorders>
            <w:shd w:val="clear" w:color="auto" w:fill="auto"/>
            <w:vAlign w:val="center"/>
          </w:tcPr>
          <w:p w:rsidR="00797FFA" w:rsidRPr="00531556" w:rsidRDefault="00797FFA" w:rsidP="001B5F22">
            <w:pPr>
              <w:widowControl/>
              <w:autoSpaceDE/>
              <w:autoSpaceDN/>
              <w:adjustRightInd/>
              <w:ind w:right="-18"/>
              <w:jc w:val="center"/>
              <w:rPr>
                <w:rFonts w:cs="Arial"/>
                <w:b/>
                <w:bCs/>
                <w:sz w:val="19"/>
                <w:szCs w:val="19"/>
              </w:rPr>
            </w:pPr>
          </w:p>
        </w:tc>
      </w:tr>
      <w:tr w:rsidR="00797FFA" w:rsidRPr="00531556" w:rsidTr="002D3ECC">
        <w:tc>
          <w:tcPr>
            <w:tcW w:w="2245" w:type="dxa"/>
            <w:vMerge/>
            <w:tcBorders>
              <w:top w:val="single" w:sz="4" w:space="0" w:color="auto"/>
              <w:left w:val="single" w:sz="4" w:space="0" w:color="auto"/>
              <w:bottom w:val="single" w:sz="4" w:space="0" w:color="auto"/>
              <w:right w:val="single" w:sz="4" w:space="0" w:color="auto"/>
            </w:tcBorders>
            <w:shd w:val="clear" w:color="auto" w:fill="B9FFFF"/>
            <w:vAlign w:val="center"/>
          </w:tcPr>
          <w:p w:rsidR="00797FFA" w:rsidRPr="006642DF" w:rsidRDefault="00797FFA" w:rsidP="001B5F22">
            <w:pPr>
              <w:widowControl/>
              <w:jc w:val="center"/>
              <w:rPr>
                <w:rFonts w:cs="Arial"/>
                <w:sz w:val="19"/>
                <w:szCs w:val="19"/>
              </w:rPr>
            </w:pPr>
          </w:p>
        </w:tc>
        <w:tc>
          <w:tcPr>
            <w:tcW w:w="4590" w:type="dxa"/>
            <w:gridSpan w:val="4"/>
            <w:tcBorders>
              <w:top w:val="single" w:sz="4" w:space="0" w:color="auto"/>
              <w:left w:val="single" w:sz="4" w:space="0" w:color="auto"/>
              <w:bottom w:val="single" w:sz="4" w:space="0" w:color="auto"/>
              <w:right w:val="single" w:sz="4" w:space="0" w:color="auto"/>
            </w:tcBorders>
            <w:shd w:val="clear" w:color="auto" w:fill="B9FFFF"/>
            <w:vAlign w:val="center"/>
          </w:tcPr>
          <w:p w:rsidR="00797FFA" w:rsidRPr="006642DF" w:rsidRDefault="00797FFA" w:rsidP="001B5F22">
            <w:pPr>
              <w:widowControl/>
              <w:jc w:val="center"/>
              <w:rPr>
                <w:rFonts w:cs="Arial"/>
                <w:sz w:val="19"/>
                <w:szCs w:val="19"/>
              </w:rPr>
            </w:pPr>
            <w:r w:rsidRPr="006642DF">
              <w:rPr>
                <w:rFonts w:cs="Arial"/>
                <w:sz w:val="19"/>
                <w:szCs w:val="19"/>
              </w:rPr>
              <w:t>TIER I</w:t>
            </w:r>
          </w:p>
        </w:tc>
        <w:tc>
          <w:tcPr>
            <w:tcW w:w="150" w:type="dxa"/>
            <w:tcBorders>
              <w:top w:val="nil"/>
              <w:left w:val="single" w:sz="4" w:space="0" w:color="auto"/>
              <w:bottom w:val="nil"/>
              <w:right w:val="nil"/>
            </w:tcBorders>
            <w:shd w:val="clear" w:color="auto" w:fill="auto"/>
            <w:vAlign w:val="center"/>
          </w:tcPr>
          <w:p w:rsidR="00797FFA" w:rsidRPr="00531556" w:rsidRDefault="00797FFA" w:rsidP="001B5F22">
            <w:pPr>
              <w:widowControl/>
              <w:jc w:val="center"/>
              <w:rPr>
                <w:rFonts w:cs="Arial"/>
                <w:b/>
                <w:sz w:val="19"/>
                <w:szCs w:val="19"/>
              </w:rPr>
            </w:pPr>
          </w:p>
        </w:tc>
        <w:tc>
          <w:tcPr>
            <w:tcW w:w="2370" w:type="dxa"/>
            <w:gridSpan w:val="4"/>
            <w:tcBorders>
              <w:top w:val="nil"/>
              <w:left w:val="nil"/>
              <w:bottom w:val="nil"/>
              <w:right w:val="nil"/>
            </w:tcBorders>
            <w:shd w:val="clear" w:color="auto" w:fill="auto"/>
            <w:vAlign w:val="center"/>
          </w:tcPr>
          <w:p w:rsidR="00797FFA" w:rsidRPr="00531556" w:rsidRDefault="00797FFA" w:rsidP="001B5F22">
            <w:pPr>
              <w:widowControl/>
              <w:jc w:val="center"/>
              <w:rPr>
                <w:rFonts w:cs="Arial"/>
                <w:b/>
                <w:sz w:val="19"/>
                <w:szCs w:val="19"/>
              </w:rPr>
            </w:pPr>
          </w:p>
        </w:tc>
      </w:tr>
      <w:tr w:rsidR="00120258" w:rsidRPr="00531556" w:rsidTr="002D3ECC">
        <w:trPr>
          <w:gridAfter w:val="1"/>
          <w:wAfter w:w="92" w:type="dxa"/>
        </w:trPr>
        <w:tc>
          <w:tcPr>
            <w:tcW w:w="2245" w:type="dxa"/>
            <w:tcBorders>
              <w:top w:val="single" w:sz="4" w:space="0" w:color="auto"/>
              <w:left w:val="single" w:sz="4" w:space="0" w:color="auto"/>
              <w:bottom w:val="single" w:sz="4" w:space="0" w:color="auto"/>
              <w:right w:val="single" w:sz="4" w:space="0" w:color="auto"/>
            </w:tcBorders>
            <w:shd w:val="clear" w:color="auto" w:fill="CCFFFF"/>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Program Elements</w:t>
            </w:r>
          </w:p>
        </w:tc>
        <w:tc>
          <w:tcPr>
            <w:tcW w:w="1147" w:type="dxa"/>
            <w:tcBorders>
              <w:top w:val="single" w:sz="4" w:space="0" w:color="auto"/>
              <w:left w:val="single" w:sz="4" w:space="0" w:color="auto"/>
              <w:bottom w:val="single" w:sz="4" w:space="0" w:color="auto"/>
              <w:right w:val="single" w:sz="4" w:space="0" w:color="auto"/>
            </w:tcBorders>
            <w:shd w:val="clear" w:color="auto" w:fill="CCFFFF"/>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1</w:t>
            </w:r>
          </w:p>
        </w:tc>
        <w:tc>
          <w:tcPr>
            <w:tcW w:w="1147" w:type="dxa"/>
            <w:tcBorders>
              <w:top w:val="single" w:sz="4" w:space="0" w:color="auto"/>
              <w:left w:val="single" w:sz="4" w:space="0" w:color="auto"/>
              <w:bottom w:val="single" w:sz="4" w:space="0" w:color="auto"/>
              <w:right w:val="single" w:sz="4" w:space="0" w:color="auto"/>
            </w:tcBorders>
            <w:shd w:val="clear" w:color="auto" w:fill="CCFFFF"/>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2</w:t>
            </w:r>
          </w:p>
        </w:tc>
        <w:tc>
          <w:tcPr>
            <w:tcW w:w="1147" w:type="dxa"/>
            <w:tcBorders>
              <w:top w:val="single" w:sz="4" w:space="0" w:color="auto"/>
              <w:left w:val="single" w:sz="4" w:space="0" w:color="auto"/>
              <w:bottom w:val="single" w:sz="4" w:space="0" w:color="auto"/>
              <w:right w:val="single" w:sz="4" w:space="0" w:color="auto"/>
            </w:tcBorders>
            <w:shd w:val="clear" w:color="auto" w:fill="CCFFFF"/>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3</w:t>
            </w:r>
          </w:p>
        </w:tc>
        <w:tc>
          <w:tcPr>
            <w:tcW w:w="1147" w:type="dxa"/>
            <w:tcBorders>
              <w:top w:val="single" w:sz="4" w:space="0" w:color="auto"/>
              <w:left w:val="single" w:sz="4" w:space="0" w:color="auto"/>
              <w:bottom w:val="single" w:sz="4" w:space="0" w:color="auto"/>
              <w:right w:val="single" w:sz="4" w:space="0" w:color="auto"/>
            </w:tcBorders>
            <w:shd w:val="clear" w:color="auto" w:fill="CCFFFF"/>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4</w:t>
            </w:r>
          </w:p>
        </w:tc>
        <w:tc>
          <w:tcPr>
            <w:tcW w:w="1147" w:type="dxa"/>
            <w:gridSpan w:val="2"/>
            <w:tcBorders>
              <w:top w:val="nil"/>
              <w:left w:val="single" w:sz="4" w:space="0" w:color="auto"/>
              <w:bottom w:val="nil"/>
              <w:right w:val="nil"/>
            </w:tcBorders>
            <w:shd w:val="clear" w:color="auto" w:fill="auto"/>
            <w:vAlign w:val="center"/>
          </w:tcPr>
          <w:p w:rsidR="00797FFA" w:rsidRPr="00531556" w:rsidRDefault="00797FFA" w:rsidP="001B5F22">
            <w:pPr>
              <w:widowControl/>
              <w:autoSpaceDE/>
              <w:autoSpaceDN/>
              <w:adjustRightInd/>
              <w:jc w:val="center"/>
              <w:rPr>
                <w:rFonts w:cs="Arial"/>
                <w:b/>
                <w:bCs/>
                <w:sz w:val="19"/>
                <w:szCs w:val="19"/>
              </w:rPr>
            </w:pPr>
          </w:p>
        </w:tc>
        <w:tc>
          <w:tcPr>
            <w:tcW w:w="1147" w:type="dxa"/>
            <w:tcBorders>
              <w:top w:val="nil"/>
              <w:left w:val="nil"/>
              <w:bottom w:val="nil"/>
              <w:right w:val="nil"/>
            </w:tcBorders>
            <w:shd w:val="clear" w:color="auto" w:fill="auto"/>
            <w:vAlign w:val="center"/>
          </w:tcPr>
          <w:p w:rsidR="00797FFA" w:rsidRPr="00531556" w:rsidRDefault="00797FFA" w:rsidP="001B5F22">
            <w:pPr>
              <w:widowControl/>
              <w:autoSpaceDE/>
              <w:autoSpaceDN/>
              <w:adjustRightInd/>
              <w:jc w:val="center"/>
              <w:rPr>
                <w:rFonts w:cs="Arial"/>
                <w:b/>
                <w:bCs/>
                <w:sz w:val="19"/>
                <w:szCs w:val="19"/>
              </w:rPr>
            </w:pPr>
          </w:p>
        </w:tc>
        <w:tc>
          <w:tcPr>
            <w:tcW w:w="136" w:type="dxa"/>
            <w:tcBorders>
              <w:top w:val="nil"/>
              <w:left w:val="nil"/>
              <w:bottom w:val="nil"/>
              <w:right w:val="nil"/>
            </w:tcBorders>
            <w:shd w:val="clear" w:color="auto" w:fill="auto"/>
            <w:vAlign w:val="center"/>
          </w:tcPr>
          <w:p w:rsidR="00797FFA" w:rsidRPr="00531556" w:rsidRDefault="00797FFA" w:rsidP="001B5F22">
            <w:pPr>
              <w:widowControl/>
              <w:autoSpaceDE/>
              <w:autoSpaceDN/>
              <w:adjustRightInd/>
              <w:jc w:val="center"/>
              <w:rPr>
                <w:rFonts w:cs="Arial"/>
                <w:b/>
                <w:bCs/>
                <w:sz w:val="19"/>
                <w:szCs w:val="19"/>
              </w:rPr>
            </w:pPr>
          </w:p>
        </w:tc>
      </w:tr>
      <w:tr w:rsidR="00120258" w:rsidRPr="00531556" w:rsidTr="002D3ECC">
        <w:trPr>
          <w:gridAfter w:val="1"/>
          <w:wAfter w:w="92" w:type="dxa"/>
        </w:trPr>
        <w:tc>
          <w:tcPr>
            <w:tcW w:w="2245" w:type="dxa"/>
            <w:tcBorders>
              <w:top w:val="single" w:sz="4" w:space="0" w:color="auto"/>
              <w:left w:val="single" w:sz="4" w:space="0" w:color="auto"/>
              <w:bottom w:val="single" w:sz="4" w:space="0" w:color="auto"/>
              <w:right w:val="single" w:sz="4" w:space="0" w:color="auto"/>
            </w:tcBorders>
            <w:shd w:val="clear" w:color="auto" w:fill="FFFFB9"/>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No SSC Work</w:t>
            </w:r>
          </w:p>
        </w:tc>
        <w:tc>
          <w:tcPr>
            <w:tcW w:w="1147" w:type="dxa"/>
            <w:tcBorders>
              <w:top w:val="single" w:sz="4" w:space="0" w:color="auto"/>
              <w:left w:val="single" w:sz="4" w:space="0" w:color="auto"/>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0</w:t>
            </w:r>
          </w:p>
        </w:tc>
        <w:tc>
          <w:tcPr>
            <w:tcW w:w="1147" w:type="dxa"/>
            <w:tcBorders>
              <w:top w:val="single" w:sz="4" w:space="0" w:color="auto"/>
              <w:left w:val="single" w:sz="4" w:space="0" w:color="auto"/>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1</w:t>
            </w:r>
          </w:p>
        </w:tc>
        <w:tc>
          <w:tcPr>
            <w:tcW w:w="1147" w:type="dxa"/>
            <w:tcBorders>
              <w:top w:val="single" w:sz="4" w:space="0" w:color="auto"/>
              <w:left w:val="single" w:sz="4" w:space="0" w:color="auto"/>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2</w:t>
            </w:r>
          </w:p>
        </w:tc>
        <w:tc>
          <w:tcPr>
            <w:tcW w:w="1147" w:type="dxa"/>
            <w:tcBorders>
              <w:top w:val="single" w:sz="4" w:space="0" w:color="auto"/>
              <w:left w:val="single" w:sz="4" w:space="0" w:color="auto"/>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3</w:t>
            </w:r>
          </w:p>
        </w:tc>
        <w:tc>
          <w:tcPr>
            <w:tcW w:w="1147" w:type="dxa"/>
            <w:gridSpan w:val="2"/>
            <w:tcBorders>
              <w:top w:val="nil"/>
              <w:left w:val="single" w:sz="4" w:space="0" w:color="auto"/>
              <w:bottom w:val="nil"/>
              <w:right w:val="nil"/>
            </w:tcBorders>
            <w:shd w:val="clear" w:color="auto" w:fill="auto"/>
            <w:vAlign w:val="center"/>
          </w:tcPr>
          <w:p w:rsidR="00797FFA" w:rsidRPr="00531556" w:rsidRDefault="00797FFA" w:rsidP="001B5F22">
            <w:pPr>
              <w:widowControl/>
              <w:autoSpaceDE/>
              <w:autoSpaceDN/>
              <w:adjustRightInd/>
              <w:jc w:val="center"/>
              <w:rPr>
                <w:rFonts w:cs="Arial"/>
                <w:sz w:val="19"/>
                <w:szCs w:val="19"/>
              </w:rPr>
            </w:pPr>
          </w:p>
        </w:tc>
        <w:tc>
          <w:tcPr>
            <w:tcW w:w="1147" w:type="dxa"/>
            <w:tcBorders>
              <w:top w:val="nil"/>
              <w:left w:val="nil"/>
              <w:bottom w:val="nil"/>
              <w:right w:val="nil"/>
            </w:tcBorders>
            <w:shd w:val="clear" w:color="auto" w:fill="auto"/>
            <w:vAlign w:val="center"/>
          </w:tcPr>
          <w:p w:rsidR="00797FFA" w:rsidRPr="00531556" w:rsidRDefault="00797FFA" w:rsidP="001B5F22">
            <w:pPr>
              <w:widowControl/>
              <w:autoSpaceDE/>
              <w:autoSpaceDN/>
              <w:adjustRightInd/>
              <w:jc w:val="center"/>
              <w:rPr>
                <w:rFonts w:cs="Arial"/>
                <w:sz w:val="19"/>
                <w:szCs w:val="19"/>
              </w:rPr>
            </w:pPr>
          </w:p>
        </w:tc>
        <w:tc>
          <w:tcPr>
            <w:tcW w:w="136" w:type="dxa"/>
            <w:tcBorders>
              <w:top w:val="nil"/>
              <w:left w:val="nil"/>
              <w:bottom w:val="nil"/>
              <w:right w:val="nil"/>
            </w:tcBorders>
            <w:shd w:val="clear" w:color="auto" w:fill="auto"/>
            <w:vAlign w:val="center"/>
          </w:tcPr>
          <w:p w:rsidR="00797FFA" w:rsidRPr="00531556" w:rsidRDefault="00797FFA" w:rsidP="001B5F22">
            <w:pPr>
              <w:widowControl/>
              <w:autoSpaceDE/>
              <w:autoSpaceDN/>
              <w:adjustRightInd/>
              <w:jc w:val="center"/>
              <w:rPr>
                <w:rFonts w:cs="Arial"/>
                <w:sz w:val="19"/>
                <w:szCs w:val="19"/>
              </w:rPr>
            </w:pPr>
          </w:p>
        </w:tc>
      </w:tr>
      <w:tr w:rsidR="00120258" w:rsidRPr="00531556" w:rsidTr="002D3ECC">
        <w:trPr>
          <w:gridAfter w:val="1"/>
          <w:wAfter w:w="92" w:type="dxa"/>
        </w:trPr>
        <w:tc>
          <w:tcPr>
            <w:tcW w:w="2245" w:type="dxa"/>
            <w:tcBorders>
              <w:top w:val="single" w:sz="4" w:space="0" w:color="auto"/>
              <w:left w:val="single" w:sz="4" w:space="0" w:color="auto"/>
              <w:bottom w:val="single" w:sz="4" w:space="0" w:color="auto"/>
              <w:right w:val="single" w:sz="4" w:space="0" w:color="auto"/>
            </w:tcBorders>
            <w:shd w:val="clear" w:color="auto" w:fill="FFFFCC"/>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SSC Work</w:t>
            </w:r>
          </w:p>
        </w:tc>
        <w:tc>
          <w:tcPr>
            <w:tcW w:w="1147" w:type="dxa"/>
            <w:tcBorders>
              <w:top w:val="single" w:sz="4" w:space="0" w:color="auto"/>
              <w:left w:val="single" w:sz="4" w:space="0" w:color="auto"/>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2</w:t>
            </w:r>
          </w:p>
        </w:tc>
        <w:tc>
          <w:tcPr>
            <w:tcW w:w="1147" w:type="dxa"/>
            <w:tcBorders>
              <w:top w:val="single" w:sz="4" w:space="0" w:color="auto"/>
              <w:left w:val="single" w:sz="4" w:space="0" w:color="auto"/>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3</w:t>
            </w:r>
          </w:p>
        </w:tc>
        <w:tc>
          <w:tcPr>
            <w:tcW w:w="1147" w:type="dxa"/>
            <w:tcBorders>
              <w:top w:val="single" w:sz="4" w:space="0" w:color="auto"/>
              <w:left w:val="single" w:sz="4" w:space="0" w:color="auto"/>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4</w:t>
            </w:r>
          </w:p>
        </w:tc>
        <w:tc>
          <w:tcPr>
            <w:tcW w:w="1147" w:type="dxa"/>
            <w:tcBorders>
              <w:top w:val="single" w:sz="4" w:space="0" w:color="auto"/>
              <w:left w:val="single" w:sz="4" w:space="0" w:color="auto"/>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5</w:t>
            </w:r>
          </w:p>
        </w:tc>
        <w:tc>
          <w:tcPr>
            <w:tcW w:w="1147" w:type="dxa"/>
            <w:gridSpan w:val="2"/>
            <w:tcBorders>
              <w:top w:val="nil"/>
              <w:left w:val="single" w:sz="4" w:space="0" w:color="auto"/>
              <w:bottom w:val="nil"/>
              <w:right w:val="nil"/>
            </w:tcBorders>
            <w:shd w:val="clear" w:color="auto" w:fill="auto"/>
            <w:vAlign w:val="center"/>
          </w:tcPr>
          <w:p w:rsidR="00797FFA" w:rsidRPr="00531556" w:rsidRDefault="00797FFA" w:rsidP="001B5F22">
            <w:pPr>
              <w:widowControl/>
              <w:autoSpaceDE/>
              <w:autoSpaceDN/>
              <w:adjustRightInd/>
              <w:jc w:val="center"/>
              <w:rPr>
                <w:rFonts w:cs="Arial"/>
                <w:sz w:val="19"/>
                <w:szCs w:val="19"/>
              </w:rPr>
            </w:pPr>
          </w:p>
        </w:tc>
        <w:tc>
          <w:tcPr>
            <w:tcW w:w="1147" w:type="dxa"/>
            <w:tcBorders>
              <w:top w:val="nil"/>
              <w:left w:val="nil"/>
              <w:bottom w:val="nil"/>
              <w:right w:val="nil"/>
            </w:tcBorders>
            <w:shd w:val="clear" w:color="auto" w:fill="auto"/>
            <w:vAlign w:val="center"/>
          </w:tcPr>
          <w:p w:rsidR="00797FFA" w:rsidRPr="00531556" w:rsidRDefault="00797FFA" w:rsidP="001B5F22">
            <w:pPr>
              <w:widowControl/>
              <w:autoSpaceDE/>
              <w:autoSpaceDN/>
              <w:adjustRightInd/>
              <w:jc w:val="center"/>
              <w:rPr>
                <w:rFonts w:cs="Arial"/>
                <w:sz w:val="19"/>
                <w:szCs w:val="19"/>
              </w:rPr>
            </w:pPr>
          </w:p>
        </w:tc>
        <w:tc>
          <w:tcPr>
            <w:tcW w:w="136" w:type="dxa"/>
            <w:tcBorders>
              <w:top w:val="nil"/>
              <w:left w:val="nil"/>
              <w:bottom w:val="nil"/>
              <w:right w:val="nil"/>
            </w:tcBorders>
            <w:shd w:val="clear" w:color="auto" w:fill="auto"/>
            <w:vAlign w:val="center"/>
          </w:tcPr>
          <w:p w:rsidR="00797FFA" w:rsidRPr="00531556" w:rsidRDefault="00797FFA" w:rsidP="001B5F22">
            <w:pPr>
              <w:widowControl/>
              <w:autoSpaceDE/>
              <w:autoSpaceDN/>
              <w:adjustRightInd/>
              <w:jc w:val="center"/>
              <w:rPr>
                <w:rFonts w:cs="Arial"/>
                <w:sz w:val="19"/>
                <w:szCs w:val="19"/>
              </w:rPr>
            </w:pPr>
          </w:p>
        </w:tc>
      </w:tr>
      <w:tr w:rsidR="00120258" w:rsidRPr="00531556" w:rsidTr="002D3ECC">
        <w:trPr>
          <w:gridAfter w:val="1"/>
          <w:wAfter w:w="92" w:type="dxa"/>
        </w:trPr>
        <w:tc>
          <w:tcPr>
            <w:tcW w:w="2245" w:type="dxa"/>
            <w:tcBorders>
              <w:top w:val="single" w:sz="4" w:space="0" w:color="auto"/>
              <w:left w:val="nil"/>
              <w:bottom w:val="single" w:sz="4" w:space="0" w:color="auto"/>
              <w:right w:val="nil"/>
            </w:tcBorders>
            <w:vAlign w:val="center"/>
          </w:tcPr>
          <w:p w:rsidR="00797FFA" w:rsidRPr="00531556" w:rsidRDefault="00797FFA" w:rsidP="001B5F22">
            <w:pPr>
              <w:widowControl/>
              <w:jc w:val="center"/>
              <w:rPr>
                <w:rFonts w:cs="Arial"/>
                <w:b/>
                <w:sz w:val="19"/>
                <w:szCs w:val="19"/>
              </w:rPr>
            </w:pPr>
          </w:p>
        </w:tc>
        <w:tc>
          <w:tcPr>
            <w:tcW w:w="1147" w:type="dxa"/>
            <w:tcBorders>
              <w:top w:val="single" w:sz="4" w:space="0" w:color="auto"/>
              <w:left w:val="nil"/>
              <w:bottom w:val="single" w:sz="4" w:space="0" w:color="auto"/>
              <w:right w:val="nil"/>
            </w:tcBorders>
            <w:vAlign w:val="center"/>
          </w:tcPr>
          <w:p w:rsidR="00797FFA" w:rsidRPr="00531556" w:rsidRDefault="00797FFA" w:rsidP="001B5F22">
            <w:pPr>
              <w:widowControl/>
              <w:jc w:val="center"/>
              <w:rPr>
                <w:rFonts w:cs="Arial"/>
                <w:b/>
                <w:sz w:val="19"/>
                <w:szCs w:val="19"/>
              </w:rPr>
            </w:pPr>
          </w:p>
        </w:tc>
        <w:tc>
          <w:tcPr>
            <w:tcW w:w="1147" w:type="dxa"/>
            <w:tcBorders>
              <w:top w:val="single" w:sz="4" w:space="0" w:color="auto"/>
              <w:left w:val="nil"/>
              <w:bottom w:val="single" w:sz="4" w:space="0" w:color="auto"/>
              <w:right w:val="nil"/>
            </w:tcBorders>
            <w:vAlign w:val="center"/>
          </w:tcPr>
          <w:p w:rsidR="00797FFA" w:rsidRPr="00531556" w:rsidRDefault="00797FFA" w:rsidP="001B5F22">
            <w:pPr>
              <w:widowControl/>
              <w:jc w:val="center"/>
              <w:rPr>
                <w:rFonts w:cs="Arial"/>
                <w:b/>
                <w:sz w:val="19"/>
                <w:szCs w:val="19"/>
              </w:rPr>
            </w:pPr>
          </w:p>
        </w:tc>
        <w:tc>
          <w:tcPr>
            <w:tcW w:w="1147" w:type="dxa"/>
            <w:tcBorders>
              <w:top w:val="single" w:sz="4" w:space="0" w:color="auto"/>
              <w:left w:val="nil"/>
              <w:bottom w:val="single" w:sz="4" w:space="0" w:color="auto"/>
              <w:right w:val="nil"/>
            </w:tcBorders>
            <w:vAlign w:val="center"/>
          </w:tcPr>
          <w:p w:rsidR="00797FFA" w:rsidRPr="00531556" w:rsidRDefault="00797FFA" w:rsidP="001B5F22">
            <w:pPr>
              <w:widowControl/>
              <w:jc w:val="center"/>
              <w:rPr>
                <w:rFonts w:cs="Arial"/>
                <w:b/>
                <w:sz w:val="19"/>
                <w:szCs w:val="19"/>
              </w:rPr>
            </w:pPr>
          </w:p>
        </w:tc>
        <w:tc>
          <w:tcPr>
            <w:tcW w:w="1147" w:type="dxa"/>
            <w:tcBorders>
              <w:top w:val="single" w:sz="4" w:space="0" w:color="auto"/>
              <w:left w:val="nil"/>
              <w:bottom w:val="single" w:sz="4" w:space="0" w:color="auto"/>
              <w:right w:val="nil"/>
            </w:tcBorders>
            <w:vAlign w:val="center"/>
          </w:tcPr>
          <w:p w:rsidR="00797FFA" w:rsidRPr="00531556" w:rsidRDefault="00797FFA" w:rsidP="001B5F22">
            <w:pPr>
              <w:widowControl/>
              <w:jc w:val="center"/>
              <w:rPr>
                <w:rFonts w:cs="Arial"/>
                <w:b/>
                <w:sz w:val="19"/>
                <w:szCs w:val="19"/>
              </w:rPr>
            </w:pPr>
          </w:p>
        </w:tc>
        <w:tc>
          <w:tcPr>
            <w:tcW w:w="1147" w:type="dxa"/>
            <w:gridSpan w:val="2"/>
            <w:tcBorders>
              <w:top w:val="nil"/>
              <w:left w:val="nil"/>
              <w:bottom w:val="single" w:sz="4" w:space="0" w:color="auto"/>
              <w:right w:val="nil"/>
            </w:tcBorders>
            <w:vAlign w:val="center"/>
          </w:tcPr>
          <w:p w:rsidR="00797FFA" w:rsidRPr="00531556" w:rsidRDefault="00797FFA" w:rsidP="001B5F22">
            <w:pPr>
              <w:widowControl/>
              <w:jc w:val="center"/>
              <w:rPr>
                <w:rFonts w:cs="Arial"/>
                <w:b/>
                <w:sz w:val="19"/>
                <w:szCs w:val="19"/>
              </w:rPr>
            </w:pPr>
          </w:p>
        </w:tc>
        <w:tc>
          <w:tcPr>
            <w:tcW w:w="1147" w:type="dxa"/>
            <w:tcBorders>
              <w:top w:val="nil"/>
              <w:left w:val="nil"/>
              <w:bottom w:val="single" w:sz="4" w:space="0" w:color="auto"/>
              <w:right w:val="nil"/>
            </w:tcBorders>
            <w:vAlign w:val="center"/>
          </w:tcPr>
          <w:p w:rsidR="00797FFA" w:rsidRPr="00531556" w:rsidRDefault="00797FFA" w:rsidP="001B5F22">
            <w:pPr>
              <w:widowControl/>
              <w:jc w:val="center"/>
              <w:rPr>
                <w:rFonts w:cs="Arial"/>
                <w:b/>
                <w:sz w:val="19"/>
                <w:szCs w:val="19"/>
              </w:rPr>
            </w:pPr>
          </w:p>
        </w:tc>
        <w:tc>
          <w:tcPr>
            <w:tcW w:w="136" w:type="dxa"/>
            <w:tcBorders>
              <w:top w:val="nil"/>
              <w:left w:val="nil"/>
              <w:bottom w:val="nil"/>
              <w:right w:val="nil"/>
            </w:tcBorders>
            <w:vAlign w:val="center"/>
          </w:tcPr>
          <w:p w:rsidR="00797FFA" w:rsidRPr="00531556" w:rsidRDefault="00797FFA" w:rsidP="001B5F22">
            <w:pPr>
              <w:widowControl/>
              <w:jc w:val="center"/>
              <w:rPr>
                <w:rFonts w:cs="Arial"/>
                <w:b/>
                <w:sz w:val="19"/>
                <w:szCs w:val="19"/>
              </w:rPr>
            </w:pPr>
          </w:p>
        </w:tc>
      </w:tr>
      <w:tr w:rsidR="00797FFA" w:rsidRPr="00531556" w:rsidTr="002D3ECC">
        <w:trPr>
          <w:gridAfter w:val="2"/>
          <w:wAfter w:w="228" w:type="dxa"/>
        </w:trPr>
        <w:tc>
          <w:tcPr>
            <w:tcW w:w="2245"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Fitness-for-Duty for</w:t>
            </w:r>
            <w:r w:rsidR="00E66303" w:rsidRPr="006642DF">
              <w:rPr>
                <w:rFonts w:cs="Arial"/>
                <w:bCs/>
                <w:sz w:val="19"/>
                <w:szCs w:val="19"/>
              </w:rPr>
              <w:t> </w:t>
            </w:r>
            <w:r w:rsidRPr="006642DF">
              <w:rPr>
                <w:rFonts w:cs="Arial"/>
                <w:bCs/>
                <w:sz w:val="19"/>
                <w:szCs w:val="19"/>
              </w:rPr>
              <w:t>Construction</w:t>
            </w:r>
          </w:p>
        </w:tc>
        <w:tc>
          <w:tcPr>
            <w:tcW w:w="6882" w:type="dxa"/>
            <w:gridSpan w:val="7"/>
            <w:tcBorders>
              <w:top w:val="single" w:sz="4" w:space="0" w:color="auto"/>
              <w:left w:val="single" w:sz="4" w:space="0" w:color="auto"/>
              <w:bottom w:val="single" w:sz="4" w:space="0" w:color="auto"/>
              <w:right w:val="single" w:sz="4" w:space="0" w:color="auto"/>
            </w:tcBorders>
            <w:shd w:val="clear" w:color="auto" w:fill="CCFFFF"/>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Total Number of Program Elements Impacted</w:t>
            </w:r>
          </w:p>
        </w:tc>
      </w:tr>
      <w:tr w:rsidR="00797FFA" w:rsidRPr="00531556" w:rsidTr="002D3ECC">
        <w:trPr>
          <w:gridAfter w:val="2"/>
          <w:wAfter w:w="228" w:type="dxa"/>
        </w:trPr>
        <w:tc>
          <w:tcPr>
            <w:tcW w:w="2245" w:type="dxa"/>
            <w:vMerge/>
            <w:tcBorders>
              <w:top w:val="single" w:sz="4" w:space="0" w:color="auto"/>
              <w:left w:val="single" w:sz="4" w:space="0" w:color="auto"/>
              <w:bottom w:val="single" w:sz="4" w:space="0" w:color="auto"/>
              <w:right w:val="single" w:sz="4" w:space="0" w:color="auto"/>
            </w:tcBorders>
            <w:shd w:val="clear" w:color="auto" w:fill="B9FFFF"/>
            <w:vAlign w:val="center"/>
          </w:tcPr>
          <w:p w:rsidR="00797FFA" w:rsidRPr="006642DF" w:rsidRDefault="00797FFA" w:rsidP="001B5F22">
            <w:pPr>
              <w:widowControl/>
              <w:autoSpaceDE/>
              <w:autoSpaceDN/>
              <w:adjustRightInd/>
              <w:jc w:val="center"/>
              <w:rPr>
                <w:rFonts w:cs="Arial"/>
                <w:bCs/>
                <w:sz w:val="19"/>
                <w:szCs w:val="19"/>
              </w:rPr>
            </w:pPr>
          </w:p>
        </w:tc>
        <w:tc>
          <w:tcPr>
            <w:tcW w:w="6882" w:type="dxa"/>
            <w:gridSpan w:val="7"/>
            <w:tcBorders>
              <w:top w:val="single" w:sz="4" w:space="0" w:color="auto"/>
              <w:left w:val="single" w:sz="4" w:space="0" w:color="auto"/>
              <w:bottom w:val="single" w:sz="4" w:space="0" w:color="auto"/>
              <w:right w:val="single" w:sz="4" w:space="0" w:color="auto"/>
            </w:tcBorders>
            <w:shd w:val="clear" w:color="auto" w:fill="B9FFFF"/>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TIER II</w:t>
            </w:r>
          </w:p>
        </w:tc>
      </w:tr>
      <w:tr w:rsidR="00120258" w:rsidRPr="00531556" w:rsidTr="002D3ECC">
        <w:trPr>
          <w:gridAfter w:val="1"/>
          <w:wAfter w:w="92" w:type="dxa"/>
        </w:trPr>
        <w:tc>
          <w:tcPr>
            <w:tcW w:w="2245" w:type="dxa"/>
            <w:tcBorders>
              <w:top w:val="single" w:sz="4" w:space="0" w:color="auto"/>
              <w:left w:val="single" w:sz="4" w:space="0" w:color="auto"/>
              <w:bottom w:val="single" w:sz="4" w:space="0" w:color="auto"/>
              <w:right w:val="single" w:sz="4" w:space="0" w:color="auto"/>
            </w:tcBorders>
            <w:shd w:val="clear" w:color="auto" w:fill="CCFFFF"/>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Program Elements</w:t>
            </w:r>
          </w:p>
        </w:tc>
        <w:tc>
          <w:tcPr>
            <w:tcW w:w="1147" w:type="dxa"/>
            <w:tcBorders>
              <w:top w:val="single" w:sz="4" w:space="0" w:color="auto"/>
              <w:left w:val="single" w:sz="4" w:space="0" w:color="auto"/>
              <w:bottom w:val="single" w:sz="4" w:space="0" w:color="auto"/>
              <w:right w:val="single" w:sz="4" w:space="0" w:color="auto"/>
            </w:tcBorders>
            <w:shd w:val="clear" w:color="auto" w:fill="CCFFFF"/>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1</w:t>
            </w:r>
          </w:p>
        </w:tc>
        <w:tc>
          <w:tcPr>
            <w:tcW w:w="1147" w:type="dxa"/>
            <w:tcBorders>
              <w:top w:val="single" w:sz="4" w:space="0" w:color="auto"/>
              <w:left w:val="single" w:sz="4" w:space="0" w:color="auto"/>
              <w:bottom w:val="single" w:sz="4" w:space="0" w:color="auto"/>
              <w:right w:val="single" w:sz="4" w:space="0" w:color="auto"/>
            </w:tcBorders>
            <w:shd w:val="clear" w:color="auto" w:fill="CCFFFF"/>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2</w:t>
            </w:r>
          </w:p>
        </w:tc>
        <w:tc>
          <w:tcPr>
            <w:tcW w:w="1147" w:type="dxa"/>
            <w:tcBorders>
              <w:top w:val="single" w:sz="4" w:space="0" w:color="auto"/>
              <w:left w:val="single" w:sz="4" w:space="0" w:color="auto"/>
              <w:bottom w:val="single" w:sz="4" w:space="0" w:color="auto"/>
              <w:right w:val="single" w:sz="4" w:space="0" w:color="auto"/>
            </w:tcBorders>
            <w:shd w:val="clear" w:color="auto" w:fill="CCFFFF"/>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3</w:t>
            </w:r>
          </w:p>
        </w:tc>
        <w:tc>
          <w:tcPr>
            <w:tcW w:w="1147" w:type="dxa"/>
            <w:tcBorders>
              <w:top w:val="single" w:sz="4" w:space="0" w:color="auto"/>
              <w:left w:val="single" w:sz="4" w:space="0" w:color="auto"/>
              <w:bottom w:val="single" w:sz="4" w:space="0" w:color="auto"/>
              <w:right w:val="single" w:sz="4" w:space="0" w:color="auto"/>
            </w:tcBorders>
            <w:shd w:val="clear" w:color="auto" w:fill="CCFFFF"/>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4</w:t>
            </w:r>
          </w:p>
        </w:tc>
        <w:tc>
          <w:tcPr>
            <w:tcW w:w="1147"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5</w:t>
            </w:r>
          </w:p>
        </w:tc>
        <w:tc>
          <w:tcPr>
            <w:tcW w:w="1147" w:type="dxa"/>
            <w:tcBorders>
              <w:top w:val="single" w:sz="4" w:space="0" w:color="auto"/>
              <w:left w:val="single" w:sz="4" w:space="0" w:color="auto"/>
              <w:bottom w:val="single" w:sz="4" w:space="0" w:color="auto"/>
              <w:right w:val="single" w:sz="4" w:space="0" w:color="auto"/>
            </w:tcBorders>
            <w:shd w:val="clear" w:color="auto" w:fill="CCFFFF"/>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6</w:t>
            </w:r>
          </w:p>
        </w:tc>
        <w:tc>
          <w:tcPr>
            <w:tcW w:w="136" w:type="dxa"/>
            <w:tcBorders>
              <w:top w:val="nil"/>
              <w:left w:val="single" w:sz="4" w:space="0" w:color="auto"/>
              <w:bottom w:val="nil"/>
              <w:right w:val="nil"/>
            </w:tcBorders>
            <w:shd w:val="clear" w:color="auto" w:fill="auto"/>
            <w:vAlign w:val="center"/>
          </w:tcPr>
          <w:p w:rsidR="00797FFA" w:rsidRPr="00531556" w:rsidRDefault="00797FFA" w:rsidP="001B5F22">
            <w:pPr>
              <w:widowControl/>
              <w:autoSpaceDE/>
              <w:autoSpaceDN/>
              <w:adjustRightInd/>
              <w:jc w:val="center"/>
              <w:rPr>
                <w:rFonts w:cs="Arial"/>
                <w:b/>
                <w:bCs/>
                <w:sz w:val="19"/>
                <w:szCs w:val="19"/>
              </w:rPr>
            </w:pPr>
          </w:p>
        </w:tc>
      </w:tr>
      <w:tr w:rsidR="00120258" w:rsidRPr="00531556" w:rsidTr="002D3ECC">
        <w:trPr>
          <w:gridAfter w:val="1"/>
          <w:wAfter w:w="92" w:type="dxa"/>
        </w:trPr>
        <w:tc>
          <w:tcPr>
            <w:tcW w:w="2245" w:type="dxa"/>
            <w:tcBorders>
              <w:top w:val="single" w:sz="4" w:space="0" w:color="auto"/>
              <w:left w:val="single" w:sz="4" w:space="0" w:color="auto"/>
              <w:bottom w:val="single" w:sz="4" w:space="0" w:color="auto"/>
              <w:right w:val="single" w:sz="4" w:space="0" w:color="auto"/>
            </w:tcBorders>
            <w:shd w:val="clear" w:color="auto" w:fill="FFFFB9"/>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No SSC Work</w:t>
            </w:r>
          </w:p>
        </w:tc>
        <w:tc>
          <w:tcPr>
            <w:tcW w:w="1147" w:type="dxa"/>
            <w:tcBorders>
              <w:top w:val="single" w:sz="4" w:space="0" w:color="auto"/>
              <w:left w:val="single" w:sz="4" w:space="0" w:color="auto"/>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0</w:t>
            </w:r>
          </w:p>
        </w:tc>
        <w:tc>
          <w:tcPr>
            <w:tcW w:w="1147" w:type="dxa"/>
            <w:tcBorders>
              <w:top w:val="single" w:sz="4" w:space="0" w:color="auto"/>
              <w:left w:val="single" w:sz="4" w:space="0" w:color="auto"/>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0</w:t>
            </w:r>
          </w:p>
        </w:tc>
        <w:tc>
          <w:tcPr>
            <w:tcW w:w="1147" w:type="dxa"/>
            <w:tcBorders>
              <w:top w:val="single" w:sz="4" w:space="0" w:color="auto"/>
              <w:left w:val="single" w:sz="4" w:space="0" w:color="auto"/>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1</w:t>
            </w:r>
          </w:p>
        </w:tc>
        <w:tc>
          <w:tcPr>
            <w:tcW w:w="1147" w:type="dxa"/>
            <w:tcBorders>
              <w:top w:val="single" w:sz="4" w:space="0" w:color="auto"/>
              <w:left w:val="single" w:sz="4" w:space="0" w:color="auto"/>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2</w:t>
            </w:r>
          </w:p>
        </w:tc>
        <w:tc>
          <w:tcPr>
            <w:tcW w:w="114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3</w:t>
            </w:r>
          </w:p>
        </w:tc>
        <w:tc>
          <w:tcPr>
            <w:tcW w:w="1147" w:type="dxa"/>
            <w:tcBorders>
              <w:top w:val="single" w:sz="4" w:space="0" w:color="auto"/>
              <w:left w:val="single" w:sz="4" w:space="0" w:color="auto"/>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4</w:t>
            </w:r>
          </w:p>
        </w:tc>
        <w:tc>
          <w:tcPr>
            <w:tcW w:w="136" w:type="dxa"/>
            <w:tcBorders>
              <w:top w:val="nil"/>
              <w:left w:val="single" w:sz="4" w:space="0" w:color="auto"/>
              <w:bottom w:val="nil"/>
              <w:right w:val="nil"/>
            </w:tcBorders>
            <w:shd w:val="clear" w:color="auto" w:fill="auto"/>
            <w:vAlign w:val="center"/>
          </w:tcPr>
          <w:p w:rsidR="00797FFA" w:rsidRPr="00531556" w:rsidRDefault="00797FFA" w:rsidP="001B5F22">
            <w:pPr>
              <w:widowControl/>
              <w:autoSpaceDE/>
              <w:autoSpaceDN/>
              <w:adjustRightInd/>
              <w:jc w:val="center"/>
              <w:rPr>
                <w:rFonts w:cs="Arial"/>
                <w:sz w:val="19"/>
                <w:szCs w:val="19"/>
              </w:rPr>
            </w:pPr>
          </w:p>
        </w:tc>
      </w:tr>
      <w:tr w:rsidR="00120258" w:rsidRPr="00531556" w:rsidTr="002D3ECC">
        <w:trPr>
          <w:gridAfter w:val="1"/>
          <w:wAfter w:w="92" w:type="dxa"/>
        </w:trPr>
        <w:tc>
          <w:tcPr>
            <w:tcW w:w="2245" w:type="dxa"/>
            <w:tcBorders>
              <w:top w:val="single" w:sz="4" w:space="0" w:color="auto"/>
              <w:left w:val="single" w:sz="4" w:space="0" w:color="auto"/>
              <w:bottom w:val="single" w:sz="4" w:space="0" w:color="auto"/>
              <w:right w:val="single" w:sz="4" w:space="0" w:color="auto"/>
            </w:tcBorders>
            <w:shd w:val="clear" w:color="auto" w:fill="FFFFCC"/>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SSC Work</w:t>
            </w:r>
          </w:p>
        </w:tc>
        <w:tc>
          <w:tcPr>
            <w:tcW w:w="1147" w:type="dxa"/>
            <w:tcBorders>
              <w:top w:val="single" w:sz="4" w:space="0" w:color="auto"/>
              <w:left w:val="single" w:sz="4" w:space="0" w:color="auto"/>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1</w:t>
            </w:r>
          </w:p>
        </w:tc>
        <w:tc>
          <w:tcPr>
            <w:tcW w:w="1147" w:type="dxa"/>
            <w:tcBorders>
              <w:top w:val="single" w:sz="4" w:space="0" w:color="auto"/>
              <w:left w:val="single" w:sz="4" w:space="0" w:color="auto"/>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2</w:t>
            </w:r>
          </w:p>
        </w:tc>
        <w:tc>
          <w:tcPr>
            <w:tcW w:w="1147" w:type="dxa"/>
            <w:tcBorders>
              <w:top w:val="single" w:sz="4" w:space="0" w:color="auto"/>
              <w:left w:val="single" w:sz="4" w:space="0" w:color="auto"/>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3</w:t>
            </w:r>
          </w:p>
        </w:tc>
        <w:tc>
          <w:tcPr>
            <w:tcW w:w="1147" w:type="dxa"/>
            <w:tcBorders>
              <w:top w:val="single" w:sz="4" w:space="0" w:color="auto"/>
              <w:left w:val="single" w:sz="4" w:space="0" w:color="auto"/>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4</w:t>
            </w:r>
          </w:p>
        </w:tc>
        <w:tc>
          <w:tcPr>
            <w:tcW w:w="114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5</w:t>
            </w:r>
          </w:p>
        </w:tc>
        <w:tc>
          <w:tcPr>
            <w:tcW w:w="1147" w:type="dxa"/>
            <w:tcBorders>
              <w:top w:val="single" w:sz="4" w:space="0" w:color="auto"/>
              <w:left w:val="single" w:sz="4" w:space="0" w:color="auto"/>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6</w:t>
            </w:r>
          </w:p>
        </w:tc>
        <w:tc>
          <w:tcPr>
            <w:tcW w:w="136" w:type="dxa"/>
            <w:tcBorders>
              <w:top w:val="nil"/>
              <w:left w:val="single" w:sz="4" w:space="0" w:color="auto"/>
              <w:bottom w:val="nil"/>
              <w:right w:val="nil"/>
            </w:tcBorders>
            <w:shd w:val="clear" w:color="auto" w:fill="auto"/>
            <w:vAlign w:val="center"/>
          </w:tcPr>
          <w:p w:rsidR="00797FFA" w:rsidRPr="00531556" w:rsidRDefault="00797FFA" w:rsidP="001B5F22">
            <w:pPr>
              <w:widowControl/>
              <w:autoSpaceDE/>
              <w:autoSpaceDN/>
              <w:adjustRightInd/>
              <w:jc w:val="center"/>
              <w:rPr>
                <w:rFonts w:cs="Arial"/>
                <w:sz w:val="19"/>
                <w:szCs w:val="19"/>
              </w:rPr>
            </w:pPr>
          </w:p>
        </w:tc>
      </w:tr>
      <w:tr w:rsidR="00120258" w:rsidRPr="00531556" w:rsidTr="002D3ECC">
        <w:trPr>
          <w:gridAfter w:val="1"/>
          <w:wAfter w:w="92" w:type="dxa"/>
        </w:trPr>
        <w:tc>
          <w:tcPr>
            <w:tcW w:w="2245" w:type="dxa"/>
            <w:tcBorders>
              <w:top w:val="single" w:sz="4" w:space="0" w:color="auto"/>
              <w:left w:val="nil"/>
              <w:bottom w:val="single" w:sz="4" w:space="0" w:color="auto"/>
              <w:right w:val="nil"/>
            </w:tcBorders>
            <w:vAlign w:val="center"/>
          </w:tcPr>
          <w:p w:rsidR="00797FFA" w:rsidRPr="00531556" w:rsidRDefault="00797FFA" w:rsidP="001B5F22">
            <w:pPr>
              <w:widowControl/>
              <w:jc w:val="center"/>
              <w:rPr>
                <w:rFonts w:cs="Arial"/>
                <w:b/>
                <w:sz w:val="19"/>
                <w:szCs w:val="19"/>
              </w:rPr>
            </w:pPr>
          </w:p>
        </w:tc>
        <w:tc>
          <w:tcPr>
            <w:tcW w:w="1147" w:type="dxa"/>
            <w:tcBorders>
              <w:top w:val="single" w:sz="4" w:space="0" w:color="auto"/>
              <w:left w:val="nil"/>
              <w:bottom w:val="single" w:sz="4" w:space="0" w:color="auto"/>
              <w:right w:val="nil"/>
            </w:tcBorders>
            <w:vAlign w:val="center"/>
          </w:tcPr>
          <w:p w:rsidR="00797FFA" w:rsidRPr="00531556" w:rsidRDefault="00797FFA" w:rsidP="001B5F22">
            <w:pPr>
              <w:widowControl/>
              <w:jc w:val="center"/>
              <w:rPr>
                <w:rFonts w:cs="Arial"/>
                <w:b/>
                <w:sz w:val="19"/>
                <w:szCs w:val="19"/>
              </w:rPr>
            </w:pPr>
          </w:p>
        </w:tc>
        <w:tc>
          <w:tcPr>
            <w:tcW w:w="1147" w:type="dxa"/>
            <w:tcBorders>
              <w:top w:val="single" w:sz="4" w:space="0" w:color="auto"/>
              <w:left w:val="nil"/>
              <w:bottom w:val="single" w:sz="4" w:space="0" w:color="auto"/>
              <w:right w:val="nil"/>
            </w:tcBorders>
            <w:vAlign w:val="center"/>
          </w:tcPr>
          <w:p w:rsidR="00797FFA" w:rsidRPr="00531556" w:rsidRDefault="00797FFA" w:rsidP="001B5F22">
            <w:pPr>
              <w:widowControl/>
              <w:jc w:val="center"/>
              <w:rPr>
                <w:rFonts w:cs="Arial"/>
                <w:b/>
                <w:sz w:val="19"/>
                <w:szCs w:val="19"/>
              </w:rPr>
            </w:pPr>
          </w:p>
        </w:tc>
        <w:tc>
          <w:tcPr>
            <w:tcW w:w="1147" w:type="dxa"/>
            <w:tcBorders>
              <w:top w:val="single" w:sz="4" w:space="0" w:color="auto"/>
              <w:left w:val="nil"/>
              <w:bottom w:val="single" w:sz="4" w:space="0" w:color="auto"/>
              <w:right w:val="nil"/>
            </w:tcBorders>
            <w:vAlign w:val="center"/>
          </w:tcPr>
          <w:p w:rsidR="00797FFA" w:rsidRPr="00531556" w:rsidRDefault="00797FFA" w:rsidP="001B5F22">
            <w:pPr>
              <w:widowControl/>
              <w:jc w:val="center"/>
              <w:rPr>
                <w:rFonts w:cs="Arial"/>
                <w:b/>
                <w:sz w:val="19"/>
                <w:szCs w:val="19"/>
              </w:rPr>
            </w:pPr>
          </w:p>
        </w:tc>
        <w:tc>
          <w:tcPr>
            <w:tcW w:w="1147" w:type="dxa"/>
            <w:tcBorders>
              <w:top w:val="single" w:sz="4" w:space="0" w:color="auto"/>
              <w:left w:val="nil"/>
              <w:bottom w:val="single" w:sz="4" w:space="0" w:color="auto"/>
              <w:right w:val="nil"/>
            </w:tcBorders>
            <w:vAlign w:val="center"/>
          </w:tcPr>
          <w:p w:rsidR="00797FFA" w:rsidRPr="00531556" w:rsidRDefault="00797FFA" w:rsidP="001B5F22">
            <w:pPr>
              <w:widowControl/>
              <w:jc w:val="center"/>
              <w:rPr>
                <w:rFonts w:cs="Arial"/>
                <w:b/>
                <w:sz w:val="19"/>
                <w:szCs w:val="19"/>
              </w:rPr>
            </w:pPr>
          </w:p>
        </w:tc>
        <w:tc>
          <w:tcPr>
            <w:tcW w:w="1147" w:type="dxa"/>
            <w:gridSpan w:val="2"/>
            <w:tcBorders>
              <w:top w:val="single" w:sz="4" w:space="0" w:color="auto"/>
              <w:left w:val="nil"/>
              <w:bottom w:val="nil"/>
              <w:right w:val="nil"/>
            </w:tcBorders>
            <w:vAlign w:val="center"/>
          </w:tcPr>
          <w:p w:rsidR="00797FFA" w:rsidRPr="00531556" w:rsidRDefault="00797FFA" w:rsidP="001B5F22">
            <w:pPr>
              <w:widowControl/>
              <w:jc w:val="center"/>
              <w:rPr>
                <w:rFonts w:cs="Arial"/>
                <w:b/>
                <w:sz w:val="19"/>
                <w:szCs w:val="19"/>
              </w:rPr>
            </w:pPr>
          </w:p>
        </w:tc>
        <w:tc>
          <w:tcPr>
            <w:tcW w:w="1147" w:type="dxa"/>
            <w:tcBorders>
              <w:top w:val="single" w:sz="4" w:space="0" w:color="auto"/>
              <w:left w:val="nil"/>
              <w:bottom w:val="nil"/>
              <w:right w:val="nil"/>
            </w:tcBorders>
            <w:vAlign w:val="center"/>
          </w:tcPr>
          <w:p w:rsidR="00797FFA" w:rsidRPr="00531556" w:rsidRDefault="00797FFA" w:rsidP="001B5F22">
            <w:pPr>
              <w:widowControl/>
              <w:jc w:val="center"/>
              <w:rPr>
                <w:rFonts w:cs="Arial"/>
                <w:b/>
                <w:sz w:val="19"/>
                <w:szCs w:val="19"/>
              </w:rPr>
            </w:pPr>
          </w:p>
        </w:tc>
        <w:tc>
          <w:tcPr>
            <w:tcW w:w="136" w:type="dxa"/>
            <w:tcBorders>
              <w:top w:val="nil"/>
              <w:left w:val="nil"/>
              <w:bottom w:val="nil"/>
              <w:right w:val="nil"/>
            </w:tcBorders>
            <w:vAlign w:val="center"/>
          </w:tcPr>
          <w:p w:rsidR="00797FFA" w:rsidRPr="00531556" w:rsidRDefault="00797FFA" w:rsidP="001B5F22">
            <w:pPr>
              <w:widowControl/>
              <w:jc w:val="center"/>
              <w:rPr>
                <w:rFonts w:cs="Arial"/>
                <w:b/>
                <w:sz w:val="19"/>
                <w:szCs w:val="19"/>
              </w:rPr>
            </w:pPr>
          </w:p>
        </w:tc>
      </w:tr>
      <w:tr w:rsidR="00797FFA" w:rsidRPr="00531556" w:rsidTr="002D3ECC">
        <w:tc>
          <w:tcPr>
            <w:tcW w:w="2245"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Fitness-for-Duty for</w:t>
            </w:r>
            <w:r w:rsidR="00E66303" w:rsidRPr="006642DF">
              <w:rPr>
                <w:rFonts w:cs="Arial"/>
                <w:bCs/>
                <w:sz w:val="19"/>
                <w:szCs w:val="19"/>
              </w:rPr>
              <w:t> </w:t>
            </w:r>
            <w:r w:rsidRPr="006642DF">
              <w:rPr>
                <w:rFonts w:cs="Arial"/>
                <w:bCs/>
                <w:sz w:val="19"/>
                <w:szCs w:val="19"/>
              </w:rPr>
              <w:t>Construction</w:t>
            </w:r>
          </w:p>
        </w:tc>
        <w:tc>
          <w:tcPr>
            <w:tcW w:w="4590" w:type="dxa"/>
            <w:gridSpan w:val="4"/>
            <w:tcBorders>
              <w:top w:val="single" w:sz="4" w:space="0" w:color="auto"/>
              <w:left w:val="nil"/>
              <w:bottom w:val="single" w:sz="4" w:space="0" w:color="auto"/>
              <w:right w:val="single" w:sz="4" w:space="0" w:color="auto"/>
            </w:tcBorders>
            <w:shd w:val="clear" w:color="auto" w:fill="CCFFFF"/>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Total Number of Program Elements Impacted</w:t>
            </w:r>
          </w:p>
        </w:tc>
        <w:tc>
          <w:tcPr>
            <w:tcW w:w="150" w:type="dxa"/>
            <w:tcBorders>
              <w:top w:val="nil"/>
              <w:left w:val="single" w:sz="4" w:space="0" w:color="auto"/>
              <w:bottom w:val="nil"/>
              <w:right w:val="nil"/>
            </w:tcBorders>
            <w:shd w:val="clear" w:color="auto" w:fill="auto"/>
            <w:vAlign w:val="center"/>
          </w:tcPr>
          <w:p w:rsidR="00797FFA" w:rsidRPr="00531556" w:rsidRDefault="00797FFA" w:rsidP="001B5F22">
            <w:pPr>
              <w:widowControl/>
              <w:autoSpaceDE/>
              <w:autoSpaceDN/>
              <w:adjustRightInd/>
              <w:jc w:val="center"/>
              <w:rPr>
                <w:rFonts w:cs="Arial"/>
                <w:b/>
                <w:bCs/>
                <w:sz w:val="19"/>
                <w:szCs w:val="19"/>
              </w:rPr>
            </w:pPr>
          </w:p>
        </w:tc>
        <w:tc>
          <w:tcPr>
            <w:tcW w:w="2370" w:type="dxa"/>
            <w:gridSpan w:val="4"/>
            <w:tcBorders>
              <w:top w:val="nil"/>
              <w:left w:val="nil"/>
              <w:bottom w:val="nil"/>
              <w:right w:val="nil"/>
            </w:tcBorders>
            <w:shd w:val="clear" w:color="auto" w:fill="auto"/>
            <w:vAlign w:val="center"/>
          </w:tcPr>
          <w:p w:rsidR="00797FFA" w:rsidRPr="00531556" w:rsidRDefault="00797FFA" w:rsidP="001B5F22">
            <w:pPr>
              <w:widowControl/>
              <w:autoSpaceDE/>
              <w:autoSpaceDN/>
              <w:adjustRightInd/>
              <w:jc w:val="center"/>
              <w:rPr>
                <w:rFonts w:cs="Arial"/>
                <w:b/>
                <w:bCs/>
                <w:sz w:val="19"/>
                <w:szCs w:val="19"/>
              </w:rPr>
            </w:pPr>
          </w:p>
        </w:tc>
      </w:tr>
      <w:tr w:rsidR="00797FFA" w:rsidRPr="00531556" w:rsidTr="00400C71">
        <w:tc>
          <w:tcPr>
            <w:tcW w:w="2245" w:type="dxa"/>
            <w:vMerge/>
            <w:tcBorders>
              <w:top w:val="single" w:sz="4" w:space="0" w:color="auto"/>
              <w:left w:val="single" w:sz="4" w:space="0" w:color="auto"/>
              <w:bottom w:val="single" w:sz="4" w:space="0" w:color="auto"/>
              <w:right w:val="single" w:sz="4" w:space="0" w:color="auto"/>
            </w:tcBorders>
            <w:shd w:val="clear" w:color="auto" w:fill="B9FFFF"/>
            <w:vAlign w:val="center"/>
          </w:tcPr>
          <w:p w:rsidR="00797FFA" w:rsidRPr="006642DF" w:rsidRDefault="00797FFA" w:rsidP="001B5F22">
            <w:pPr>
              <w:widowControl/>
              <w:jc w:val="center"/>
              <w:rPr>
                <w:rFonts w:cs="Arial"/>
                <w:sz w:val="19"/>
                <w:szCs w:val="19"/>
              </w:rPr>
            </w:pPr>
          </w:p>
        </w:tc>
        <w:tc>
          <w:tcPr>
            <w:tcW w:w="4590" w:type="dxa"/>
            <w:gridSpan w:val="4"/>
            <w:tcBorders>
              <w:top w:val="single" w:sz="4" w:space="0" w:color="auto"/>
              <w:left w:val="nil"/>
              <w:bottom w:val="single" w:sz="4" w:space="0" w:color="auto"/>
              <w:right w:val="single" w:sz="4" w:space="0" w:color="auto"/>
            </w:tcBorders>
            <w:shd w:val="clear" w:color="auto" w:fill="B9FFFF"/>
            <w:vAlign w:val="center"/>
          </w:tcPr>
          <w:p w:rsidR="00797FFA" w:rsidRPr="006642DF" w:rsidRDefault="00797FFA" w:rsidP="001B5F22">
            <w:pPr>
              <w:widowControl/>
              <w:jc w:val="center"/>
              <w:rPr>
                <w:rFonts w:cs="Arial"/>
                <w:sz w:val="19"/>
                <w:szCs w:val="19"/>
              </w:rPr>
            </w:pPr>
            <w:r w:rsidRPr="006642DF">
              <w:rPr>
                <w:rFonts w:cs="Arial"/>
                <w:sz w:val="19"/>
                <w:szCs w:val="19"/>
              </w:rPr>
              <w:t>TIER III</w:t>
            </w:r>
          </w:p>
        </w:tc>
        <w:tc>
          <w:tcPr>
            <w:tcW w:w="150" w:type="dxa"/>
            <w:tcBorders>
              <w:top w:val="nil"/>
              <w:left w:val="nil"/>
              <w:bottom w:val="nil"/>
              <w:right w:val="nil"/>
            </w:tcBorders>
            <w:shd w:val="clear" w:color="auto" w:fill="auto"/>
            <w:vAlign w:val="center"/>
          </w:tcPr>
          <w:p w:rsidR="00797FFA" w:rsidRPr="00531556" w:rsidRDefault="00797FFA" w:rsidP="001B5F22">
            <w:pPr>
              <w:widowControl/>
              <w:jc w:val="center"/>
              <w:rPr>
                <w:rFonts w:cs="Arial"/>
                <w:b/>
                <w:sz w:val="19"/>
                <w:szCs w:val="19"/>
              </w:rPr>
            </w:pPr>
          </w:p>
        </w:tc>
        <w:tc>
          <w:tcPr>
            <w:tcW w:w="2370" w:type="dxa"/>
            <w:gridSpan w:val="4"/>
            <w:tcBorders>
              <w:top w:val="nil"/>
              <w:left w:val="nil"/>
              <w:bottom w:val="nil"/>
              <w:right w:val="nil"/>
            </w:tcBorders>
            <w:shd w:val="clear" w:color="auto" w:fill="auto"/>
            <w:vAlign w:val="center"/>
          </w:tcPr>
          <w:p w:rsidR="00797FFA" w:rsidRPr="00531556" w:rsidRDefault="00797FFA" w:rsidP="001B5F22">
            <w:pPr>
              <w:widowControl/>
              <w:jc w:val="center"/>
              <w:rPr>
                <w:rFonts w:cs="Arial"/>
                <w:b/>
                <w:sz w:val="19"/>
                <w:szCs w:val="19"/>
              </w:rPr>
            </w:pPr>
          </w:p>
        </w:tc>
      </w:tr>
      <w:tr w:rsidR="00120258" w:rsidRPr="00531556" w:rsidTr="00400C71">
        <w:trPr>
          <w:gridAfter w:val="1"/>
          <w:wAfter w:w="92" w:type="dxa"/>
        </w:trPr>
        <w:tc>
          <w:tcPr>
            <w:tcW w:w="2245" w:type="dxa"/>
            <w:tcBorders>
              <w:top w:val="single" w:sz="4" w:space="0" w:color="auto"/>
              <w:left w:val="single" w:sz="4" w:space="0" w:color="auto"/>
              <w:bottom w:val="single" w:sz="4" w:space="0" w:color="auto"/>
              <w:right w:val="single" w:sz="4" w:space="0" w:color="auto"/>
            </w:tcBorders>
            <w:shd w:val="clear" w:color="auto" w:fill="CCFFFF"/>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Program Element</w:t>
            </w:r>
          </w:p>
        </w:tc>
        <w:tc>
          <w:tcPr>
            <w:tcW w:w="1147" w:type="dxa"/>
            <w:tcBorders>
              <w:top w:val="single" w:sz="4" w:space="0" w:color="auto"/>
              <w:left w:val="nil"/>
              <w:bottom w:val="single" w:sz="4" w:space="0" w:color="auto"/>
              <w:right w:val="single" w:sz="4" w:space="0" w:color="auto"/>
            </w:tcBorders>
            <w:shd w:val="clear" w:color="auto" w:fill="CCFFFF"/>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1</w:t>
            </w:r>
          </w:p>
        </w:tc>
        <w:tc>
          <w:tcPr>
            <w:tcW w:w="1147" w:type="dxa"/>
            <w:tcBorders>
              <w:top w:val="single" w:sz="4" w:space="0" w:color="auto"/>
              <w:left w:val="nil"/>
              <w:bottom w:val="single" w:sz="4" w:space="0" w:color="auto"/>
              <w:right w:val="single" w:sz="4" w:space="0" w:color="auto"/>
            </w:tcBorders>
            <w:shd w:val="clear" w:color="auto" w:fill="CCFFFF"/>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2</w:t>
            </w:r>
          </w:p>
        </w:tc>
        <w:tc>
          <w:tcPr>
            <w:tcW w:w="1147" w:type="dxa"/>
            <w:tcBorders>
              <w:top w:val="single" w:sz="4" w:space="0" w:color="auto"/>
              <w:left w:val="nil"/>
              <w:bottom w:val="single" w:sz="4" w:space="0" w:color="auto"/>
              <w:right w:val="single" w:sz="4" w:space="0" w:color="auto"/>
            </w:tcBorders>
            <w:shd w:val="clear" w:color="auto" w:fill="CCFFFF"/>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3</w:t>
            </w:r>
          </w:p>
        </w:tc>
        <w:tc>
          <w:tcPr>
            <w:tcW w:w="1147" w:type="dxa"/>
            <w:tcBorders>
              <w:top w:val="single" w:sz="4" w:space="0" w:color="auto"/>
              <w:left w:val="nil"/>
              <w:bottom w:val="single" w:sz="4" w:space="0" w:color="auto"/>
              <w:right w:val="single" w:sz="4" w:space="0" w:color="auto"/>
            </w:tcBorders>
            <w:shd w:val="clear" w:color="auto" w:fill="CCFFFF"/>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4</w:t>
            </w:r>
          </w:p>
        </w:tc>
        <w:tc>
          <w:tcPr>
            <w:tcW w:w="1147" w:type="dxa"/>
            <w:gridSpan w:val="2"/>
            <w:tcBorders>
              <w:top w:val="nil"/>
              <w:left w:val="single" w:sz="4" w:space="0" w:color="auto"/>
              <w:bottom w:val="nil"/>
              <w:right w:val="nil"/>
            </w:tcBorders>
            <w:shd w:val="clear" w:color="auto" w:fill="auto"/>
            <w:vAlign w:val="center"/>
          </w:tcPr>
          <w:p w:rsidR="00797FFA" w:rsidRPr="00531556" w:rsidRDefault="00797FFA" w:rsidP="001B5F22">
            <w:pPr>
              <w:widowControl/>
              <w:autoSpaceDE/>
              <w:autoSpaceDN/>
              <w:adjustRightInd/>
              <w:jc w:val="center"/>
              <w:rPr>
                <w:rFonts w:cs="Arial"/>
                <w:b/>
                <w:bCs/>
                <w:sz w:val="19"/>
                <w:szCs w:val="19"/>
              </w:rPr>
            </w:pPr>
          </w:p>
        </w:tc>
        <w:tc>
          <w:tcPr>
            <w:tcW w:w="1147" w:type="dxa"/>
            <w:tcBorders>
              <w:top w:val="nil"/>
              <w:left w:val="nil"/>
              <w:bottom w:val="nil"/>
              <w:right w:val="nil"/>
            </w:tcBorders>
            <w:shd w:val="clear" w:color="auto" w:fill="auto"/>
            <w:vAlign w:val="center"/>
          </w:tcPr>
          <w:p w:rsidR="00797FFA" w:rsidRPr="00531556" w:rsidRDefault="00797FFA" w:rsidP="001B5F22">
            <w:pPr>
              <w:widowControl/>
              <w:autoSpaceDE/>
              <w:autoSpaceDN/>
              <w:adjustRightInd/>
              <w:jc w:val="center"/>
              <w:rPr>
                <w:rFonts w:cs="Arial"/>
                <w:b/>
                <w:bCs/>
                <w:sz w:val="19"/>
                <w:szCs w:val="19"/>
              </w:rPr>
            </w:pPr>
          </w:p>
        </w:tc>
        <w:tc>
          <w:tcPr>
            <w:tcW w:w="136" w:type="dxa"/>
            <w:tcBorders>
              <w:top w:val="nil"/>
              <w:left w:val="nil"/>
              <w:bottom w:val="nil"/>
              <w:right w:val="nil"/>
            </w:tcBorders>
            <w:shd w:val="clear" w:color="auto" w:fill="auto"/>
            <w:vAlign w:val="center"/>
          </w:tcPr>
          <w:p w:rsidR="00797FFA" w:rsidRPr="00531556" w:rsidRDefault="00797FFA" w:rsidP="001B5F22">
            <w:pPr>
              <w:widowControl/>
              <w:autoSpaceDE/>
              <w:autoSpaceDN/>
              <w:adjustRightInd/>
              <w:jc w:val="center"/>
              <w:rPr>
                <w:rFonts w:cs="Arial"/>
                <w:b/>
                <w:bCs/>
                <w:sz w:val="19"/>
                <w:szCs w:val="19"/>
              </w:rPr>
            </w:pPr>
          </w:p>
        </w:tc>
      </w:tr>
      <w:tr w:rsidR="00120258" w:rsidRPr="00531556" w:rsidTr="00400C71">
        <w:trPr>
          <w:gridAfter w:val="1"/>
          <w:wAfter w:w="92" w:type="dxa"/>
        </w:trPr>
        <w:tc>
          <w:tcPr>
            <w:tcW w:w="2245" w:type="dxa"/>
            <w:tcBorders>
              <w:top w:val="single" w:sz="4" w:space="0" w:color="auto"/>
              <w:left w:val="single" w:sz="4" w:space="0" w:color="auto"/>
              <w:bottom w:val="single" w:sz="4" w:space="0" w:color="auto"/>
              <w:right w:val="single" w:sz="4" w:space="0" w:color="auto"/>
            </w:tcBorders>
            <w:shd w:val="clear" w:color="auto" w:fill="FFFFB9"/>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No SSC Work</w:t>
            </w:r>
          </w:p>
        </w:tc>
        <w:tc>
          <w:tcPr>
            <w:tcW w:w="1147" w:type="dxa"/>
            <w:tcBorders>
              <w:top w:val="single" w:sz="4" w:space="0" w:color="auto"/>
              <w:left w:val="nil"/>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0</w:t>
            </w:r>
          </w:p>
        </w:tc>
        <w:tc>
          <w:tcPr>
            <w:tcW w:w="1147" w:type="dxa"/>
            <w:tcBorders>
              <w:top w:val="single" w:sz="4" w:space="0" w:color="auto"/>
              <w:left w:val="nil"/>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0</w:t>
            </w:r>
          </w:p>
        </w:tc>
        <w:tc>
          <w:tcPr>
            <w:tcW w:w="1147" w:type="dxa"/>
            <w:tcBorders>
              <w:top w:val="single" w:sz="4" w:space="0" w:color="auto"/>
              <w:left w:val="nil"/>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0</w:t>
            </w:r>
          </w:p>
        </w:tc>
        <w:tc>
          <w:tcPr>
            <w:tcW w:w="1147" w:type="dxa"/>
            <w:tcBorders>
              <w:top w:val="single" w:sz="4" w:space="0" w:color="auto"/>
              <w:left w:val="nil"/>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1</w:t>
            </w:r>
          </w:p>
        </w:tc>
        <w:tc>
          <w:tcPr>
            <w:tcW w:w="1147" w:type="dxa"/>
            <w:gridSpan w:val="2"/>
            <w:tcBorders>
              <w:top w:val="nil"/>
              <w:left w:val="single" w:sz="4" w:space="0" w:color="auto"/>
              <w:bottom w:val="nil"/>
              <w:right w:val="nil"/>
            </w:tcBorders>
            <w:shd w:val="clear" w:color="auto" w:fill="auto"/>
            <w:vAlign w:val="center"/>
          </w:tcPr>
          <w:p w:rsidR="00797FFA" w:rsidRPr="00531556" w:rsidRDefault="00797FFA" w:rsidP="001B5F22">
            <w:pPr>
              <w:widowControl/>
              <w:autoSpaceDE/>
              <w:autoSpaceDN/>
              <w:adjustRightInd/>
              <w:jc w:val="center"/>
              <w:rPr>
                <w:rFonts w:cs="Arial"/>
                <w:sz w:val="19"/>
                <w:szCs w:val="19"/>
              </w:rPr>
            </w:pPr>
          </w:p>
        </w:tc>
        <w:tc>
          <w:tcPr>
            <w:tcW w:w="1147" w:type="dxa"/>
            <w:tcBorders>
              <w:top w:val="nil"/>
              <w:left w:val="nil"/>
              <w:bottom w:val="nil"/>
              <w:right w:val="nil"/>
            </w:tcBorders>
            <w:shd w:val="clear" w:color="auto" w:fill="auto"/>
            <w:vAlign w:val="center"/>
          </w:tcPr>
          <w:p w:rsidR="00797FFA" w:rsidRPr="00531556" w:rsidRDefault="00797FFA" w:rsidP="001B5F22">
            <w:pPr>
              <w:widowControl/>
              <w:autoSpaceDE/>
              <w:autoSpaceDN/>
              <w:adjustRightInd/>
              <w:jc w:val="center"/>
              <w:rPr>
                <w:rFonts w:cs="Arial"/>
                <w:sz w:val="19"/>
                <w:szCs w:val="19"/>
              </w:rPr>
            </w:pPr>
          </w:p>
        </w:tc>
        <w:tc>
          <w:tcPr>
            <w:tcW w:w="136" w:type="dxa"/>
            <w:tcBorders>
              <w:top w:val="nil"/>
              <w:left w:val="nil"/>
              <w:bottom w:val="nil"/>
              <w:right w:val="nil"/>
            </w:tcBorders>
            <w:shd w:val="clear" w:color="auto" w:fill="auto"/>
            <w:vAlign w:val="center"/>
          </w:tcPr>
          <w:p w:rsidR="00797FFA" w:rsidRPr="00531556" w:rsidRDefault="00797FFA" w:rsidP="001B5F22">
            <w:pPr>
              <w:widowControl/>
              <w:autoSpaceDE/>
              <w:autoSpaceDN/>
              <w:adjustRightInd/>
              <w:jc w:val="center"/>
              <w:rPr>
                <w:rFonts w:cs="Arial"/>
                <w:sz w:val="19"/>
                <w:szCs w:val="19"/>
              </w:rPr>
            </w:pPr>
          </w:p>
        </w:tc>
      </w:tr>
      <w:tr w:rsidR="00120258" w:rsidRPr="00531556" w:rsidTr="00400C71">
        <w:trPr>
          <w:gridAfter w:val="1"/>
          <w:wAfter w:w="92" w:type="dxa"/>
        </w:trPr>
        <w:tc>
          <w:tcPr>
            <w:tcW w:w="2245" w:type="dxa"/>
            <w:tcBorders>
              <w:top w:val="single" w:sz="4" w:space="0" w:color="auto"/>
              <w:left w:val="single" w:sz="4" w:space="0" w:color="auto"/>
              <w:bottom w:val="single" w:sz="4" w:space="0" w:color="auto"/>
              <w:right w:val="single" w:sz="4" w:space="0" w:color="auto"/>
            </w:tcBorders>
            <w:shd w:val="clear" w:color="auto" w:fill="FFFFCC"/>
            <w:vAlign w:val="center"/>
          </w:tcPr>
          <w:p w:rsidR="00797FFA" w:rsidRPr="006642DF" w:rsidRDefault="00797FFA" w:rsidP="001B5F22">
            <w:pPr>
              <w:widowControl/>
              <w:autoSpaceDE/>
              <w:autoSpaceDN/>
              <w:adjustRightInd/>
              <w:jc w:val="center"/>
              <w:rPr>
                <w:rFonts w:cs="Arial"/>
                <w:bCs/>
                <w:sz w:val="19"/>
                <w:szCs w:val="19"/>
              </w:rPr>
            </w:pPr>
            <w:r w:rsidRPr="006642DF">
              <w:rPr>
                <w:rFonts w:cs="Arial"/>
                <w:bCs/>
                <w:sz w:val="19"/>
                <w:szCs w:val="19"/>
              </w:rPr>
              <w:t>SSC Work</w:t>
            </w:r>
          </w:p>
        </w:tc>
        <w:tc>
          <w:tcPr>
            <w:tcW w:w="1147" w:type="dxa"/>
            <w:tcBorders>
              <w:top w:val="single" w:sz="4" w:space="0" w:color="auto"/>
              <w:left w:val="nil"/>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0</w:t>
            </w:r>
          </w:p>
        </w:tc>
        <w:tc>
          <w:tcPr>
            <w:tcW w:w="1147" w:type="dxa"/>
            <w:tcBorders>
              <w:top w:val="single" w:sz="4" w:space="0" w:color="auto"/>
              <w:left w:val="nil"/>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1</w:t>
            </w:r>
          </w:p>
        </w:tc>
        <w:tc>
          <w:tcPr>
            <w:tcW w:w="1147" w:type="dxa"/>
            <w:tcBorders>
              <w:top w:val="single" w:sz="4" w:space="0" w:color="auto"/>
              <w:left w:val="nil"/>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2</w:t>
            </w:r>
          </w:p>
        </w:tc>
        <w:tc>
          <w:tcPr>
            <w:tcW w:w="1147" w:type="dxa"/>
            <w:tcBorders>
              <w:top w:val="single" w:sz="4" w:space="0" w:color="auto"/>
              <w:left w:val="nil"/>
              <w:bottom w:val="single" w:sz="4" w:space="0" w:color="auto"/>
              <w:right w:val="single" w:sz="4" w:space="0" w:color="auto"/>
            </w:tcBorders>
            <w:shd w:val="clear" w:color="000000" w:fill="FFFFFF"/>
            <w:vAlign w:val="center"/>
          </w:tcPr>
          <w:p w:rsidR="00797FFA" w:rsidRPr="00531556" w:rsidRDefault="00797FFA" w:rsidP="001B5F22">
            <w:pPr>
              <w:widowControl/>
              <w:autoSpaceDE/>
              <w:autoSpaceDN/>
              <w:adjustRightInd/>
              <w:jc w:val="center"/>
              <w:rPr>
                <w:rFonts w:cs="Arial"/>
                <w:sz w:val="19"/>
                <w:szCs w:val="19"/>
              </w:rPr>
            </w:pPr>
            <w:r w:rsidRPr="00531556">
              <w:rPr>
                <w:rFonts w:cs="Arial"/>
                <w:sz w:val="19"/>
                <w:szCs w:val="19"/>
              </w:rPr>
              <w:t>3</w:t>
            </w:r>
          </w:p>
        </w:tc>
        <w:tc>
          <w:tcPr>
            <w:tcW w:w="1147" w:type="dxa"/>
            <w:gridSpan w:val="2"/>
            <w:tcBorders>
              <w:top w:val="nil"/>
              <w:left w:val="single" w:sz="4" w:space="0" w:color="auto"/>
              <w:bottom w:val="nil"/>
              <w:right w:val="nil"/>
            </w:tcBorders>
            <w:shd w:val="clear" w:color="auto" w:fill="auto"/>
            <w:vAlign w:val="center"/>
          </w:tcPr>
          <w:p w:rsidR="00797FFA" w:rsidRPr="00531556" w:rsidRDefault="00797FFA" w:rsidP="001B5F22">
            <w:pPr>
              <w:widowControl/>
              <w:autoSpaceDE/>
              <w:autoSpaceDN/>
              <w:adjustRightInd/>
              <w:jc w:val="center"/>
              <w:rPr>
                <w:rFonts w:cs="Arial"/>
                <w:sz w:val="19"/>
                <w:szCs w:val="19"/>
              </w:rPr>
            </w:pPr>
          </w:p>
        </w:tc>
        <w:tc>
          <w:tcPr>
            <w:tcW w:w="1147" w:type="dxa"/>
            <w:tcBorders>
              <w:top w:val="nil"/>
              <w:left w:val="nil"/>
              <w:bottom w:val="nil"/>
              <w:right w:val="nil"/>
            </w:tcBorders>
            <w:shd w:val="clear" w:color="auto" w:fill="auto"/>
            <w:vAlign w:val="center"/>
          </w:tcPr>
          <w:p w:rsidR="00797FFA" w:rsidRPr="00531556" w:rsidRDefault="00797FFA" w:rsidP="001B5F22">
            <w:pPr>
              <w:widowControl/>
              <w:autoSpaceDE/>
              <w:autoSpaceDN/>
              <w:adjustRightInd/>
              <w:jc w:val="center"/>
              <w:rPr>
                <w:rFonts w:cs="Arial"/>
                <w:sz w:val="19"/>
                <w:szCs w:val="19"/>
              </w:rPr>
            </w:pPr>
          </w:p>
        </w:tc>
        <w:tc>
          <w:tcPr>
            <w:tcW w:w="136" w:type="dxa"/>
            <w:tcBorders>
              <w:top w:val="nil"/>
              <w:left w:val="nil"/>
              <w:bottom w:val="nil"/>
              <w:right w:val="nil"/>
            </w:tcBorders>
            <w:shd w:val="clear" w:color="auto" w:fill="auto"/>
            <w:vAlign w:val="center"/>
          </w:tcPr>
          <w:p w:rsidR="00797FFA" w:rsidRPr="00531556" w:rsidRDefault="00797FFA" w:rsidP="001B5F22">
            <w:pPr>
              <w:widowControl/>
              <w:autoSpaceDE/>
              <w:autoSpaceDN/>
              <w:adjustRightInd/>
              <w:jc w:val="center"/>
              <w:rPr>
                <w:rFonts w:cs="Arial"/>
                <w:sz w:val="19"/>
                <w:szCs w:val="19"/>
              </w:rPr>
            </w:pPr>
          </w:p>
        </w:tc>
      </w:tr>
    </w:tbl>
    <w:p w:rsidR="00624094" w:rsidRDefault="00624094" w:rsidP="001B5F22">
      <w:pPr>
        <w:widowControl/>
        <w:rPr>
          <w:rFonts w:cs="Arial"/>
          <w:sz w:val="22"/>
          <w:szCs w:val="22"/>
        </w:rPr>
      </w:pPr>
    </w:p>
    <w:p w:rsidR="00241A0D" w:rsidRPr="006642DF" w:rsidRDefault="00241A0D" w:rsidP="001B5F22">
      <w:pPr>
        <w:widowControl/>
        <w:rPr>
          <w:rFonts w:cs="Arial"/>
          <w:sz w:val="22"/>
          <w:szCs w:val="22"/>
        </w:rPr>
      </w:pPr>
    </w:p>
    <w:p w:rsidR="00EA530D" w:rsidRPr="006642DF" w:rsidRDefault="00EA530D" w:rsidP="001B5F22">
      <w:pPr>
        <w:widowControl/>
        <w:rPr>
          <w:rFonts w:cs="Arial"/>
          <w:sz w:val="22"/>
          <w:szCs w:val="22"/>
          <w:u w:val="single"/>
        </w:rPr>
      </w:pPr>
      <w:r w:rsidRPr="006642DF">
        <w:rPr>
          <w:rFonts w:cs="Arial"/>
          <w:sz w:val="22"/>
          <w:szCs w:val="22"/>
          <w:u w:val="single"/>
        </w:rPr>
        <w:t>Section B</w:t>
      </w:r>
      <w:r w:rsidRPr="006642DF">
        <w:rPr>
          <w:rFonts w:cs="Arial"/>
          <w:sz w:val="22"/>
          <w:szCs w:val="22"/>
        </w:rPr>
        <w:t>:</w:t>
      </w:r>
    </w:p>
    <w:p w:rsidR="00814FC9" w:rsidRPr="006642DF" w:rsidRDefault="00814FC9" w:rsidP="001B5F22">
      <w:pPr>
        <w:widowControl/>
        <w:rPr>
          <w:rFonts w:cs="Arial"/>
          <w:sz w:val="22"/>
          <w:szCs w:val="22"/>
        </w:rPr>
      </w:pPr>
    </w:p>
    <w:tbl>
      <w:tblPr>
        <w:tblStyle w:val="TableGrid"/>
        <w:tblW w:w="3829" w:type="pct"/>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51"/>
        <w:gridCol w:w="2075"/>
        <w:gridCol w:w="438"/>
        <w:gridCol w:w="424"/>
        <w:gridCol w:w="469"/>
        <w:gridCol w:w="373"/>
        <w:gridCol w:w="396"/>
        <w:gridCol w:w="449"/>
        <w:gridCol w:w="310"/>
        <w:gridCol w:w="22"/>
        <w:gridCol w:w="873"/>
        <w:gridCol w:w="117"/>
        <w:gridCol w:w="900"/>
        <w:gridCol w:w="136"/>
      </w:tblGrid>
      <w:tr w:rsidR="00814FC9" w:rsidRPr="00531556" w:rsidTr="00B916CB">
        <w:trPr>
          <w:trHeight w:hRule="exact" w:val="144"/>
          <w:jc w:val="center"/>
        </w:trPr>
        <w:tc>
          <w:tcPr>
            <w:tcW w:w="151" w:type="dxa"/>
            <w:shd w:val="clear" w:color="auto" w:fill="FFFFCC"/>
            <w:vAlign w:val="center"/>
          </w:tcPr>
          <w:p w:rsidR="00814FC9" w:rsidRPr="00531556" w:rsidRDefault="00814FC9" w:rsidP="001B5F22">
            <w:pPr>
              <w:widowControl/>
              <w:jc w:val="center"/>
              <w:rPr>
                <w:rFonts w:cs="Arial"/>
                <w:sz w:val="22"/>
                <w:szCs w:val="22"/>
              </w:rPr>
            </w:pPr>
          </w:p>
        </w:tc>
        <w:tc>
          <w:tcPr>
            <w:tcW w:w="2075" w:type="dxa"/>
            <w:shd w:val="clear" w:color="auto" w:fill="FFFFCC"/>
            <w:vAlign w:val="center"/>
          </w:tcPr>
          <w:p w:rsidR="00814FC9" w:rsidRPr="00531556" w:rsidRDefault="00814FC9" w:rsidP="001B5F22">
            <w:pPr>
              <w:widowControl/>
              <w:jc w:val="center"/>
              <w:rPr>
                <w:rFonts w:cs="Arial"/>
                <w:sz w:val="22"/>
                <w:szCs w:val="22"/>
              </w:rPr>
            </w:pPr>
          </w:p>
        </w:tc>
        <w:tc>
          <w:tcPr>
            <w:tcW w:w="438" w:type="dxa"/>
            <w:shd w:val="clear" w:color="auto" w:fill="FFFFCC"/>
            <w:vAlign w:val="center"/>
          </w:tcPr>
          <w:p w:rsidR="00814FC9" w:rsidRPr="00531556" w:rsidRDefault="00814FC9" w:rsidP="001B5F22">
            <w:pPr>
              <w:widowControl/>
              <w:jc w:val="center"/>
              <w:rPr>
                <w:rFonts w:cs="Arial"/>
                <w:sz w:val="22"/>
                <w:szCs w:val="22"/>
              </w:rPr>
            </w:pPr>
          </w:p>
        </w:tc>
        <w:tc>
          <w:tcPr>
            <w:tcW w:w="893" w:type="dxa"/>
            <w:gridSpan w:val="2"/>
            <w:shd w:val="clear" w:color="auto" w:fill="FFFFCC"/>
            <w:vAlign w:val="center"/>
          </w:tcPr>
          <w:p w:rsidR="00814FC9" w:rsidRPr="00531556" w:rsidRDefault="00814FC9" w:rsidP="001B5F22">
            <w:pPr>
              <w:widowControl/>
              <w:jc w:val="center"/>
              <w:rPr>
                <w:rFonts w:cs="Arial"/>
                <w:sz w:val="22"/>
                <w:szCs w:val="22"/>
              </w:rPr>
            </w:pPr>
          </w:p>
        </w:tc>
        <w:tc>
          <w:tcPr>
            <w:tcW w:w="769" w:type="dxa"/>
            <w:gridSpan w:val="2"/>
            <w:shd w:val="clear" w:color="auto" w:fill="FFFFCC"/>
            <w:vAlign w:val="center"/>
          </w:tcPr>
          <w:p w:rsidR="00814FC9" w:rsidRPr="00531556" w:rsidRDefault="00814FC9" w:rsidP="001B5F22">
            <w:pPr>
              <w:widowControl/>
              <w:jc w:val="center"/>
              <w:rPr>
                <w:rFonts w:cs="Arial"/>
                <w:sz w:val="22"/>
                <w:szCs w:val="22"/>
              </w:rPr>
            </w:pPr>
          </w:p>
        </w:tc>
        <w:tc>
          <w:tcPr>
            <w:tcW w:w="759" w:type="dxa"/>
            <w:gridSpan w:val="2"/>
            <w:shd w:val="clear" w:color="auto" w:fill="FFFFCC"/>
            <w:vAlign w:val="center"/>
          </w:tcPr>
          <w:p w:rsidR="00814FC9" w:rsidRPr="00531556" w:rsidRDefault="00814FC9" w:rsidP="001B5F22">
            <w:pPr>
              <w:widowControl/>
              <w:jc w:val="center"/>
              <w:rPr>
                <w:rFonts w:cs="Arial"/>
                <w:sz w:val="22"/>
                <w:szCs w:val="22"/>
              </w:rPr>
            </w:pPr>
          </w:p>
        </w:tc>
        <w:tc>
          <w:tcPr>
            <w:tcW w:w="895" w:type="dxa"/>
            <w:gridSpan w:val="2"/>
            <w:shd w:val="clear" w:color="auto" w:fill="FFFFCC"/>
            <w:vAlign w:val="center"/>
          </w:tcPr>
          <w:p w:rsidR="00814FC9" w:rsidRPr="00531556" w:rsidRDefault="00814FC9" w:rsidP="001B5F22">
            <w:pPr>
              <w:widowControl/>
              <w:jc w:val="center"/>
              <w:rPr>
                <w:rFonts w:cs="Arial"/>
                <w:sz w:val="22"/>
                <w:szCs w:val="22"/>
              </w:rPr>
            </w:pPr>
          </w:p>
        </w:tc>
        <w:tc>
          <w:tcPr>
            <w:tcW w:w="1017" w:type="dxa"/>
            <w:gridSpan w:val="2"/>
            <w:shd w:val="clear" w:color="auto" w:fill="FFFFCC"/>
            <w:vAlign w:val="center"/>
          </w:tcPr>
          <w:p w:rsidR="00814FC9" w:rsidRPr="00531556" w:rsidRDefault="00814FC9" w:rsidP="001B5F22">
            <w:pPr>
              <w:widowControl/>
              <w:jc w:val="center"/>
              <w:rPr>
                <w:rFonts w:cs="Arial"/>
                <w:sz w:val="22"/>
                <w:szCs w:val="22"/>
              </w:rPr>
            </w:pPr>
          </w:p>
        </w:tc>
        <w:tc>
          <w:tcPr>
            <w:tcW w:w="136" w:type="dxa"/>
            <w:shd w:val="clear" w:color="auto" w:fill="FFFFCC"/>
            <w:vAlign w:val="center"/>
          </w:tcPr>
          <w:p w:rsidR="00814FC9" w:rsidRPr="00531556" w:rsidRDefault="00814FC9" w:rsidP="001B5F22">
            <w:pPr>
              <w:widowControl/>
              <w:jc w:val="center"/>
              <w:rPr>
                <w:rFonts w:cs="Arial"/>
                <w:sz w:val="22"/>
                <w:szCs w:val="22"/>
              </w:rPr>
            </w:pPr>
          </w:p>
        </w:tc>
      </w:tr>
      <w:tr w:rsidR="00814FC9" w:rsidRPr="00531556" w:rsidTr="00B916CB">
        <w:trPr>
          <w:trHeight w:val="340"/>
          <w:jc w:val="center"/>
        </w:trPr>
        <w:tc>
          <w:tcPr>
            <w:tcW w:w="151" w:type="dxa"/>
            <w:tcBorders>
              <w:right w:val="single" w:sz="18" w:space="0" w:color="auto"/>
            </w:tcBorders>
            <w:shd w:val="clear" w:color="auto" w:fill="FFFFCC"/>
            <w:vAlign w:val="center"/>
          </w:tcPr>
          <w:p w:rsidR="00814FC9" w:rsidRPr="00531556" w:rsidRDefault="00814FC9" w:rsidP="001B5F22">
            <w:pPr>
              <w:widowControl/>
              <w:jc w:val="center"/>
              <w:rPr>
                <w:rFonts w:cs="Arial"/>
                <w:sz w:val="22"/>
                <w:szCs w:val="22"/>
              </w:rPr>
            </w:pPr>
          </w:p>
        </w:tc>
        <w:tc>
          <w:tcPr>
            <w:tcW w:w="2075" w:type="dxa"/>
            <w:vMerge w:val="restart"/>
            <w:tcBorders>
              <w:top w:val="single" w:sz="18" w:space="0" w:color="auto"/>
              <w:left w:val="single" w:sz="18" w:space="0" w:color="auto"/>
              <w:right w:val="single" w:sz="18" w:space="0" w:color="auto"/>
            </w:tcBorders>
            <w:shd w:val="clear" w:color="auto" w:fill="000000" w:themeFill="text1"/>
            <w:vAlign w:val="center"/>
          </w:tcPr>
          <w:p w:rsidR="00814FC9" w:rsidRPr="006642DF" w:rsidRDefault="00814FC9" w:rsidP="001B5F22">
            <w:pPr>
              <w:widowControl/>
              <w:jc w:val="center"/>
              <w:rPr>
                <w:rFonts w:cs="Arial"/>
                <w:bCs/>
                <w:sz w:val="22"/>
                <w:szCs w:val="22"/>
                <w:u w:val="single"/>
              </w:rPr>
            </w:pPr>
            <w:r w:rsidRPr="006642DF">
              <w:rPr>
                <w:rFonts w:cs="Arial"/>
                <w:bCs/>
                <w:sz w:val="22"/>
                <w:szCs w:val="22"/>
                <w:u w:val="single"/>
              </w:rPr>
              <w:t>Fitness-for-Duty for Construction</w:t>
            </w:r>
          </w:p>
        </w:tc>
        <w:tc>
          <w:tcPr>
            <w:tcW w:w="2549" w:type="dxa"/>
            <w:gridSpan w:val="6"/>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814FC9" w:rsidRPr="006642DF" w:rsidRDefault="00814FC9" w:rsidP="001B5F22">
            <w:pPr>
              <w:widowControl/>
              <w:jc w:val="center"/>
              <w:rPr>
                <w:rFonts w:cs="Arial"/>
                <w:sz w:val="22"/>
                <w:szCs w:val="22"/>
                <w:u w:val="single"/>
              </w:rPr>
            </w:pPr>
            <w:r w:rsidRPr="006642DF">
              <w:rPr>
                <w:rFonts w:cs="Arial"/>
                <w:bCs/>
                <w:sz w:val="22"/>
                <w:szCs w:val="22"/>
                <w:u w:val="single"/>
              </w:rPr>
              <w:t>Tier</w:t>
            </w:r>
          </w:p>
        </w:tc>
        <w:tc>
          <w:tcPr>
            <w:tcW w:w="332" w:type="dxa"/>
            <w:gridSpan w:val="2"/>
            <w:tcBorders>
              <w:left w:val="single" w:sz="18" w:space="0" w:color="auto"/>
              <w:right w:val="nil"/>
            </w:tcBorders>
            <w:shd w:val="clear" w:color="auto" w:fill="FFFFCC"/>
            <w:vAlign w:val="center"/>
          </w:tcPr>
          <w:p w:rsidR="00814FC9" w:rsidRPr="00531556" w:rsidRDefault="00814FC9" w:rsidP="001B5F22">
            <w:pPr>
              <w:widowControl/>
              <w:jc w:val="center"/>
              <w:rPr>
                <w:rFonts w:cs="Arial"/>
                <w:sz w:val="22"/>
                <w:szCs w:val="22"/>
              </w:rPr>
            </w:pPr>
          </w:p>
        </w:tc>
        <w:tc>
          <w:tcPr>
            <w:tcW w:w="990" w:type="dxa"/>
            <w:gridSpan w:val="2"/>
            <w:tcBorders>
              <w:top w:val="nil"/>
              <w:left w:val="nil"/>
              <w:bottom w:val="single" w:sz="18" w:space="0" w:color="auto"/>
              <w:right w:val="nil"/>
            </w:tcBorders>
            <w:shd w:val="clear" w:color="auto" w:fill="FFFFCC"/>
            <w:vAlign w:val="center"/>
          </w:tcPr>
          <w:p w:rsidR="00814FC9" w:rsidRPr="00531556" w:rsidRDefault="00814FC9" w:rsidP="001B5F22">
            <w:pPr>
              <w:widowControl/>
              <w:autoSpaceDE/>
              <w:autoSpaceDN/>
              <w:adjustRightInd/>
              <w:jc w:val="center"/>
              <w:rPr>
                <w:rFonts w:cs="Arial"/>
                <w:b/>
                <w:bCs/>
                <w:sz w:val="22"/>
                <w:szCs w:val="22"/>
              </w:rPr>
            </w:pPr>
          </w:p>
        </w:tc>
        <w:tc>
          <w:tcPr>
            <w:tcW w:w="900" w:type="dxa"/>
            <w:tcBorders>
              <w:top w:val="nil"/>
              <w:left w:val="nil"/>
              <w:bottom w:val="single" w:sz="18" w:space="0" w:color="auto"/>
              <w:right w:val="nil"/>
            </w:tcBorders>
            <w:shd w:val="clear" w:color="auto" w:fill="FFFFCC"/>
            <w:vAlign w:val="center"/>
          </w:tcPr>
          <w:p w:rsidR="00814FC9" w:rsidRPr="00531556" w:rsidRDefault="00814FC9" w:rsidP="001B5F22">
            <w:pPr>
              <w:widowControl/>
              <w:autoSpaceDE/>
              <w:autoSpaceDN/>
              <w:adjustRightInd/>
              <w:jc w:val="center"/>
              <w:rPr>
                <w:rFonts w:cs="Arial"/>
                <w:b/>
                <w:bCs/>
                <w:sz w:val="22"/>
                <w:szCs w:val="22"/>
              </w:rPr>
            </w:pPr>
          </w:p>
        </w:tc>
        <w:tc>
          <w:tcPr>
            <w:tcW w:w="136" w:type="dxa"/>
            <w:tcBorders>
              <w:left w:val="nil"/>
            </w:tcBorders>
            <w:shd w:val="clear" w:color="auto" w:fill="FFFFCC"/>
            <w:vAlign w:val="center"/>
          </w:tcPr>
          <w:p w:rsidR="00814FC9" w:rsidRPr="00531556" w:rsidRDefault="00814FC9" w:rsidP="001B5F22">
            <w:pPr>
              <w:widowControl/>
              <w:jc w:val="center"/>
              <w:rPr>
                <w:rFonts w:cs="Arial"/>
                <w:sz w:val="22"/>
                <w:szCs w:val="22"/>
              </w:rPr>
            </w:pPr>
          </w:p>
        </w:tc>
      </w:tr>
      <w:tr w:rsidR="00814FC9" w:rsidRPr="00531556" w:rsidTr="00B916CB">
        <w:trPr>
          <w:trHeight w:val="340"/>
          <w:jc w:val="center"/>
        </w:trPr>
        <w:tc>
          <w:tcPr>
            <w:tcW w:w="151" w:type="dxa"/>
            <w:tcBorders>
              <w:right w:val="single" w:sz="18" w:space="0" w:color="auto"/>
            </w:tcBorders>
            <w:shd w:val="clear" w:color="auto" w:fill="FFFFCC"/>
            <w:vAlign w:val="center"/>
          </w:tcPr>
          <w:p w:rsidR="00814FC9" w:rsidRPr="00531556" w:rsidRDefault="00814FC9" w:rsidP="001B5F22">
            <w:pPr>
              <w:widowControl/>
              <w:jc w:val="center"/>
              <w:rPr>
                <w:rFonts w:cs="Arial"/>
                <w:sz w:val="22"/>
                <w:szCs w:val="22"/>
              </w:rPr>
            </w:pPr>
          </w:p>
        </w:tc>
        <w:tc>
          <w:tcPr>
            <w:tcW w:w="2075" w:type="dxa"/>
            <w:vMerge/>
            <w:tcBorders>
              <w:left w:val="single" w:sz="18" w:space="0" w:color="auto"/>
              <w:right w:val="single" w:sz="18" w:space="0" w:color="auto"/>
            </w:tcBorders>
            <w:shd w:val="clear" w:color="auto" w:fill="000000" w:themeFill="text1"/>
            <w:vAlign w:val="center"/>
          </w:tcPr>
          <w:p w:rsidR="00814FC9" w:rsidRPr="00531556" w:rsidRDefault="00814FC9" w:rsidP="001B5F22">
            <w:pPr>
              <w:widowControl/>
              <w:jc w:val="center"/>
              <w:rPr>
                <w:rFonts w:cs="Arial"/>
                <w:bCs/>
                <w:sz w:val="22"/>
                <w:szCs w:val="22"/>
              </w:rPr>
            </w:pPr>
          </w:p>
        </w:tc>
        <w:tc>
          <w:tcPr>
            <w:tcW w:w="862" w:type="dxa"/>
            <w:gridSpan w:val="2"/>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814FC9" w:rsidRPr="006642DF" w:rsidRDefault="00814FC9" w:rsidP="001B5F22">
            <w:pPr>
              <w:widowControl/>
              <w:autoSpaceDE/>
              <w:autoSpaceDN/>
              <w:adjustRightInd/>
              <w:jc w:val="center"/>
              <w:rPr>
                <w:rFonts w:cs="Arial"/>
                <w:bCs/>
                <w:sz w:val="22"/>
                <w:szCs w:val="22"/>
                <w:u w:val="single"/>
              </w:rPr>
            </w:pPr>
            <w:r w:rsidRPr="006642DF">
              <w:rPr>
                <w:rFonts w:cs="Arial"/>
                <w:bCs/>
                <w:sz w:val="22"/>
                <w:szCs w:val="22"/>
                <w:u w:val="single"/>
              </w:rPr>
              <w:t>1</w:t>
            </w:r>
          </w:p>
        </w:tc>
        <w:tc>
          <w:tcPr>
            <w:tcW w:w="842" w:type="dxa"/>
            <w:gridSpan w:val="2"/>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814FC9" w:rsidRPr="006642DF" w:rsidRDefault="00814FC9" w:rsidP="001B5F22">
            <w:pPr>
              <w:widowControl/>
              <w:autoSpaceDE/>
              <w:autoSpaceDN/>
              <w:adjustRightInd/>
              <w:jc w:val="center"/>
              <w:rPr>
                <w:rFonts w:cs="Arial"/>
                <w:bCs/>
                <w:sz w:val="22"/>
                <w:szCs w:val="22"/>
                <w:u w:val="single"/>
              </w:rPr>
            </w:pPr>
            <w:r w:rsidRPr="006642DF">
              <w:rPr>
                <w:rFonts w:cs="Arial"/>
                <w:bCs/>
                <w:sz w:val="22"/>
                <w:szCs w:val="22"/>
                <w:u w:val="single"/>
              </w:rPr>
              <w:t>2</w:t>
            </w:r>
          </w:p>
        </w:tc>
        <w:tc>
          <w:tcPr>
            <w:tcW w:w="845" w:type="dxa"/>
            <w:gridSpan w:val="2"/>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814FC9" w:rsidRPr="006642DF" w:rsidRDefault="00814FC9" w:rsidP="001B5F22">
            <w:pPr>
              <w:widowControl/>
              <w:autoSpaceDE/>
              <w:autoSpaceDN/>
              <w:adjustRightInd/>
              <w:jc w:val="center"/>
              <w:rPr>
                <w:rFonts w:cs="Arial"/>
                <w:bCs/>
                <w:sz w:val="22"/>
                <w:szCs w:val="22"/>
                <w:u w:val="single"/>
              </w:rPr>
            </w:pPr>
            <w:r w:rsidRPr="006642DF">
              <w:rPr>
                <w:rFonts w:cs="Arial"/>
                <w:bCs/>
                <w:sz w:val="22"/>
                <w:szCs w:val="22"/>
                <w:u w:val="single"/>
              </w:rPr>
              <w:t>3</w:t>
            </w:r>
          </w:p>
        </w:tc>
        <w:tc>
          <w:tcPr>
            <w:tcW w:w="332" w:type="dxa"/>
            <w:gridSpan w:val="2"/>
            <w:tcBorders>
              <w:left w:val="single" w:sz="18" w:space="0" w:color="auto"/>
              <w:right w:val="single" w:sz="18" w:space="0" w:color="auto"/>
            </w:tcBorders>
            <w:shd w:val="clear" w:color="000000" w:fill="FFFFCC"/>
            <w:vAlign w:val="center"/>
          </w:tcPr>
          <w:p w:rsidR="00814FC9" w:rsidRPr="00531556" w:rsidRDefault="00814FC9" w:rsidP="001B5F22">
            <w:pPr>
              <w:widowControl/>
              <w:autoSpaceDE/>
              <w:autoSpaceDN/>
              <w:adjustRightInd/>
              <w:jc w:val="center"/>
              <w:rPr>
                <w:rFonts w:cs="Arial"/>
                <w:sz w:val="22"/>
                <w:szCs w:val="22"/>
              </w:rPr>
            </w:pPr>
          </w:p>
        </w:tc>
        <w:tc>
          <w:tcPr>
            <w:tcW w:w="990" w:type="dxa"/>
            <w:gridSpan w:val="2"/>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tcPr>
          <w:p w:rsidR="00814FC9" w:rsidRPr="006642DF" w:rsidRDefault="00814FC9" w:rsidP="001B5F22">
            <w:pPr>
              <w:widowControl/>
              <w:autoSpaceDE/>
              <w:autoSpaceDN/>
              <w:adjustRightInd/>
              <w:jc w:val="center"/>
              <w:rPr>
                <w:rFonts w:cs="Arial"/>
                <w:bCs/>
                <w:sz w:val="22"/>
                <w:szCs w:val="22"/>
                <w:u w:val="single"/>
              </w:rPr>
            </w:pPr>
            <w:r w:rsidRPr="006642DF">
              <w:rPr>
                <w:rFonts w:cs="Arial"/>
                <w:bCs/>
                <w:sz w:val="22"/>
                <w:szCs w:val="22"/>
                <w:u w:val="single"/>
              </w:rPr>
              <w:t>Range</w:t>
            </w:r>
          </w:p>
        </w:tc>
        <w:tc>
          <w:tcPr>
            <w:tcW w:w="90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tcPr>
          <w:p w:rsidR="00814FC9" w:rsidRPr="006642DF" w:rsidRDefault="00814FC9" w:rsidP="001B5F22">
            <w:pPr>
              <w:widowControl/>
              <w:autoSpaceDE/>
              <w:autoSpaceDN/>
              <w:adjustRightInd/>
              <w:jc w:val="center"/>
              <w:rPr>
                <w:rFonts w:cs="Arial"/>
                <w:bCs/>
                <w:sz w:val="22"/>
                <w:szCs w:val="22"/>
                <w:u w:val="single"/>
              </w:rPr>
            </w:pPr>
            <w:r w:rsidRPr="006642DF">
              <w:rPr>
                <w:rFonts w:cs="Arial"/>
                <w:bCs/>
                <w:sz w:val="22"/>
                <w:szCs w:val="22"/>
                <w:u w:val="single"/>
              </w:rPr>
              <w:t>Color</w:t>
            </w:r>
          </w:p>
        </w:tc>
        <w:tc>
          <w:tcPr>
            <w:tcW w:w="136" w:type="dxa"/>
            <w:tcBorders>
              <w:left w:val="single" w:sz="18" w:space="0" w:color="auto"/>
            </w:tcBorders>
            <w:shd w:val="clear" w:color="auto" w:fill="FFFFCC"/>
            <w:vAlign w:val="center"/>
          </w:tcPr>
          <w:p w:rsidR="00814FC9" w:rsidRPr="00531556" w:rsidRDefault="00814FC9" w:rsidP="001B5F22">
            <w:pPr>
              <w:widowControl/>
              <w:jc w:val="center"/>
              <w:rPr>
                <w:rFonts w:cs="Arial"/>
                <w:sz w:val="22"/>
                <w:szCs w:val="22"/>
              </w:rPr>
            </w:pPr>
          </w:p>
        </w:tc>
      </w:tr>
      <w:tr w:rsidR="00814FC9" w:rsidRPr="00531556" w:rsidTr="00B916CB">
        <w:trPr>
          <w:trHeight w:val="340"/>
          <w:jc w:val="center"/>
        </w:trPr>
        <w:tc>
          <w:tcPr>
            <w:tcW w:w="151" w:type="dxa"/>
            <w:tcBorders>
              <w:right w:val="single" w:sz="18" w:space="0" w:color="auto"/>
            </w:tcBorders>
            <w:shd w:val="clear" w:color="auto" w:fill="FFFFCC"/>
            <w:vAlign w:val="center"/>
          </w:tcPr>
          <w:p w:rsidR="00814FC9" w:rsidRPr="00531556" w:rsidRDefault="00814FC9" w:rsidP="001B5F22">
            <w:pPr>
              <w:widowControl/>
              <w:jc w:val="center"/>
              <w:rPr>
                <w:rFonts w:cs="Arial"/>
                <w:sz w:val="22"/>
                <w:szCs w:val="22"/>
              </w:rPr>
            </w:pPr>
          </w:p>
        </w:tc>
        <w:tc>
          <w:tcPr>
            <w:tcW w:w="2075" w:type="dxa"/>
            <w:vMerge/>
            <w:tcBorders>
              <w:left w:val="single" w:sz="18" w:space="0" w:color="auto"/>
              <w:bottom w:val="single" w:sz="18" w:space="0" w:color="auto"/>
              <w:right w:val="single" w:sz="18" w:space="0" w:color="auto"/>
            </w:tcBorders>
            <w:shd w:val="clear" w:color="000000" w:fill="000000"/>
            <w:vAlign w:val="center"/>
          </w:tcPr>
          <w:p w:rsidR="00814FC9" w:rsidRPr="00531556" w:rsidRDefault="00814FC9" w:rsidP="001B5F22">
            <w:pPr>
              <w:widowControl/>
              <w:autoSpaceDE/>
              <w:autoSpaceDN/>
              <w:adjustRightInd/>
              <w:jc w:val="center"/>
              <w:rPr>
                <w:rFonts w:cs="Arial"/>
                <w:b/>
                <w:bCs/>
                <w:sz w:val="22"/>
                <w:szCs w:val="22"/>
              </w:rPr>
            </w:pPr>
          </w:p>
        </w:tc>
        <w:tc>
          <w:tcPr>
            <w:tcW w:w="862" w:type="dxa"/>
            <w:gridSpan w:val="2"/>
            <w:tcBorders>
              <w:top w:val="single" w:sz="18" w:space="0" w:color="auto"/>
              <w:left w:val="single" w:sz="18" w:space="0" w:color="auto"/>
              <w:bottom w:val="single" w:sz="18" w:space="0" w:color="auto"/>
              <w:right w:val="single" w:sz="18" w:space="0" w:color="auto"/>
            </w:tcBorders>
            <w:shd w:val="clear" w:color="000000" w:fill="FFCC99"/>
            <w:vAlign w:val="center"/>
          </w:tcPr>
          <w:p w:rsidR="00814FC9" w:rsidRPr="00531556" w:rsidRDefault="00814FC9" w:rsidP="001B5F22">
            <w:pPr>
              <w:widowControl/>
              <w:autoSpaceDE/>
              <w:autoSpaceDN/>
              <w:adjustRightInd/>
              <w:jc w:val="center"/>
              <w:rPr>
                <w:rFonts w:cs="Arial"/>
                <w:sz w:val="22"/>
                <w:szCs w:val="22"/>
              </w:rPr>
            </w:pPr>
          </w:p>
        </w:tc>
        <w:tc>
          <w:tcPr>
            <w:tcW w:w="842" w:type="dxa"/>
            <w:gridSpan w:val="2"/>
            <w:tcBorders>
              <w:top w:val="single" w:sz="18" w:space="0" w:color="auto"/>
              <w:left w:val="single" w:sz="18" w:space="0" w:color="auto"/>
              <w:bottom w:val="single" w:sz="18" w:space="0" w:color="auto"/>
              <w:right w:val="single" w:sz="18" w:space="0" w:color="auto"/>
            </w:tcBorders>
            <w:shd w:val="clear" w:color="000000" w:fill="FFCC99"/>
            <w:vAlign w:val="center"/>
          </w:tcPr>
          <w:p w:rsidR="00814FC9" w:rsidRPr="00531556" w:rsidRDefault="00814FC9" w:rsidP="001B5F22">
            <w:pPr>
              <w:widowControl/>
              <w:autoSpaceDE/>
              <w:autoSpaceDN/>
              <w:adjustRightInd/>
              <w:jc w:val="center"/>
              <w:rPr>
                <w:rFonts w:cs="Arial"/>
                <w:sz w:val="22"/>
                <w:szCs w:val="22"/>
              </w:rPr>
            </w:pPr>
          </w:p>
        </w:tc>
        <w:tc>
          <w:tcPr>
            <w:tcW w:w="845" w:type="dxa"/>
            <w:gridSpan w:val="2"/>
            <w:tcBorders>
              <w:top w:val="single" w:sz="18" w:space="0" w:color="auto"/>
              <w:left w:val="single" w:sz="18" w:space="0" w:color="auto"/>
              <w:bottom w:val="single" w:sz="18" w:space="0" w:color="auto"/>
              <w:right w:val="single" w:sz="18" w:space="0" w:color="auto"/>
            </w:tcBorders>
            <w:shd w:val="clear" w:color="000000" w:fill="FFCC99"/>
            <w:vAlign w:val="center"/>
          </w:tcPr>
          <w:p w:rsidR="00814FC9" w:rsidRPr="00531556" w:rsidRDefault="00814FC9" w:rsidP="001B5F22">
            <w:pPr>
              <w:widowControl/>
              <w:autoSpaceDE/>
              <w:autoSpaceDN/>
              <w:adjustRightInd/>
              <w:jc w:val="center"/>
              <w:rPr>
                <w:rFonts w:cs="Arial"/>
                <w:sz w:val="22"/>
                <w:szCs w:val="22"/>
              </w:rPr>
            </w:pPr>
          </w:p>
        </w:tc>
        <w:tc>
          <w:tcPr>
            <w:tcW w:w="332" w:type="dxa"/>
            <w:gridSpan w:val="2"/>
            <w:tcBorders>
              <w:left w:val="single" w:sz="18" w:space="0" w:color="auto"/>
              <w:right w:val="single" w:sz="18" w:space="0" w:color="auto"/>
            </w:tcBorders>
            <w:shd w:val="clear" w:color="000000" w:fill="FFFFCC"/>
            <w:vAlign w:val="center"/>
          </w:tcPr>
          <w:p w:rsidR="00814FC9" w:rsidRPr="00531556" w:rsidRDefault="00814FC9" w:rsidP="001B5F22">
            <w:pPr>
              <w:widowControl/>
              <w:autoSpaceDE/>
              <w:autoSpaceDN/>
              <w:adjustRightInd/>
              <w:jc w:val="center"/>
              <w:rPr>
                <w:rFonts w:cs="Arial"/>
                <w:sz w:val="22"/>
                <w:szCs w:val="22"/>
              </w:rPr>
            </w:pPr>
          </w:p>
        </w:tc>
        <w:tc>
          <w:tcPr>
            <w:tcW w:w="990" w:type="dxa"/>
            <w:gridSpan w:val="2"/>
            <w:tcBorders>
              <w:top w:val="single" w:sz="18" w:space="0" w:color="auto"/>
              <w:left w:val="single" w:sz="18" w:space="0" w:color="auto"/>
              <w:bottom w:val="single" w:sz="18" w:space="0" w:color="auto"/>
              <w:right w:val="single" w:sz="18" w:space="0" w:color="auto"/>
            </w:tcBorders>
            <w:shd w:val="clear" w:color="auto" w:fill="00FF00"/>
            <w:vAlign w:val="center"/>
          </w:tcPr>
          <w:p w:rsidR="00814FC9" w:rsidRPr="00531556" w:rsidRDefault="00814FC9" w:rsidP="001B5F22">
            <w:pPr>
              <w:widowControl/>
              <w:autoSpaceDE/>
              <w:autoSpaceDN/>
              <w:adjustRightInd/>
              <w:jc w:val="center"/>
              <w:rPr>
                <w:rFonts w:cs="Arial"/>
                <w:sz w:val="22"/>
                <w:szCs w:val="22"/>
              </w:rPr>
            </w:pPr>
            <w:r w:rsidRPr="00531556">
              <w:rPr>
                <w:rFonts w:cs="Arial"/>
                <w:sz w:val="22"/>
                <w:szCs w:val="22"/>
              </w:rPr>
              <w:t>0 - 6</w:t>
            </w:r>
          </w:p>
        </w:tc>
        <w:tc>
          <w:tcPr>
            <w:tcW w:w="900" w:type="dxa"/>
            <w:tcBorders>
              <w:top w:val="single" w:sz="18" w:space="0" w:color="auto"/>
              <w:left w:val="single" w:sz="18" w:space="0" w:color="auto"/>
              <w:bottom w:val="single" w:sz="18" w:space="0" w:color="auto"/>
              <w:right w:val="single" w:sz="18" w:space="0" w:color="auto"/>
            </w:tcBorders>
            <w:shd w:val="clear" w:color="auto" w:fill="00FF00"/>
            <w:vAlign w:val="center"/>
          </w:tcPr>
          <w:p w:rsidR="00814FC9" w:rsidRPr="00531556" w:rsidRDefault="00814FC9" w:rsidP="001B5F22">
            <w:pPr>
              <w:widowControl/>
              <w:autoSpaceDE/>
              <w:autoSpaceDN/>
              <w:adjustRightInd/>
              <w:jc w:val="center"/>
              <w:rPr>
                <w:rFonts w:cs="Arial"/>
                <w:sz w:val="22"/>
                <w:szCs w:val="22"/>
              </w:rPr>
            </w:pPr>
            <w:r w:rsidRPr="00531556">
              <w:rPr>
                <w:rFonts w:cs="Arial"/>
                <w:sz w:val="22"/>
                <w:szCs w:val="22"/>
              </w:rPr>
              <w:t>Green</w:t>
            </w:r>
          </w:p>
        </w:tc>
        <w:tc>
          <w:tcPr>
            <w:tcW w:w="136" w:type="dxa"/>
            <w:tcBorders>
              <w:left w:val="single" w:sz="18" w:space="0" w:color="auto"/>
            </w:tcBorders>
            <w:shd w:val="clear" w:color="auto" w:fill="FFFFCC"/>
            <w:vAlign w:val="center"/>
          </w:tcPr>
          <w:p w:rsidR="00814FC9" w:rsidRPr="00531556" w:rsidRDefault="00814FC9" w:rsidP="001B5F22">
            <w:pPr>
              <w:widowControl/>
              <w:autoSpaceDE/>
              <w:autoSpaceDN/>
              <w:adjustRightInd/>
              <w:jc w:val="center"/>
              <w:rPr>
                <w:rFonts w:cs="Arial"/>
                <w:bCs/>
                <w:sz w:val="22"/>
                <w:szCs w:val="22"/>
              </w:rPr>
            </w:pPr>
          </w:p>
        </w:tc>
      </w:tr>
      <w:tr w:rsidR="00814FC9" w:rsidRPr="00531556" w:rsidTr="00B916CB">
        <w:trPr>
          <w:trHeight w:val="340"/>
          <w:jc w:val="center"/>
        </w:trPr>
        <w:tc>
          <w:tcPr>
            <w:tcW w:w="151" w:type="dxa"/>
            <w:shd w:val="clear" w:color="auto" w:fill="FFFFCC"/>
            <w:vAlign w:val="center"/>
          </w:tcPr>
          <w:p w:rsidR="00814FC9" w:rsidRPr="00531556" w:rsidRDefault="00814FC9" w:rsidP="001B5F22">
            <w:pPr>
              <w:widowControl/>
              <w:jc w:val="center"/>
              <w:rPr>
                <w:rFonts w:cs="Arial"/>
                <w:sz w:val="22"/>
                <w:szCs w:val="22"/>
              </w:rPr>
            </w:pPr>
          </w:p>
        </w:tc>
        <w:tc>
          <w:tcPr>
            <w:tcW w:w="2075" w:type="dxa"/>
            <w:tcBorders>
              <w:top w:val="single" w:sz="18" w:space="0" w:color="auto"/>
              <w:bottom w:val="single" w:sz="18" w:space="0" w:color="auto"/>
            </w:tcBorders>
            <w:shd w:val="clear" w:color="auto" w:fill="FFFFCC"/>
            <w:vAlign w:val="center"/>
          </w:tcPr>
          <w:p w:rsidR="00814FC9" w:rsidRPr="00531556" w:rsidRDefault="00814FC9" w:rsidP="001B5F22">
            <w:pPr>
              <w:widowControl/>
              <w:jc w:val="center"/>
              <w:rPr>
                <w:rFonts w:cs="Arial"/>
                <w:sz w:val="22"/>
                <w:szCs w:val="22"/>
              </w:rPr>
            </w:pPr>
          </w:p>
        </w:tc>
        <w:tc>
          <w:tcPr>
            <w:tcW w:w="862" w:type="dxa"/>
            <w:gridSpan w:val="2"/>
            <w:tcBorders>
              <w:top w:val="single" w:sz="18" w:space="0" w:color="auto"/>
              <w:bottom w:val="single" w:sz="18" w:space="0" w:color="auto"/>
            </w:tcBorders>
            <w:shd w:val="clear" w:color="auto" w:fill="FFFFCC"/>
            <w:vAlign w:val="center"/>
          </w:tcPr>
          <w:p w:rsidR="00814FC9" w:rsidRPr="00531556" w:rsidRDefault="00814FC9" w:rsidP="001B5F22">
            <w:pPr>
              <w:widowControl/>
              <w:tabs>
                <w:tab w:val="right" w:pos="752"/>
              </w:tabs>
              <w:jc w:val="center"/>
              <w:rPr>
                <w:rFonts w:cs="Arial"/>
                <w:b/>
                <w:sz w:val="28"/>
                <w:szCs w:val="22"/>
              </w:rPr>
            </w:pPr>
          </w:p>
        </w:tc>
        <w:tc>
          <w:tcPr>
            <w:tcW w:w="842" w:type="dxa"/>
            <w:gridSpan w:val="2"/>
            <w:tcBorders>
              <w:top w:val="single" w:sz="18" w:space="0" w:color="auto"/>
              <w:bottom w:val="single" w:sz="18" w:space="0" w:color="auto"/>
            </w:tcBorders>
            <w:shd w:val="clear" w:color="auto" w:fill="FFFFCC"/>
            <w:vAlign w:val="center"/>
          </w:tcPr>
          <w:p w:rsidR="00814FC9" w:rsidRPr="00531556" w:rsidRDefault="00814FC9" w:rsidP="001B5F22">
            <w:pPr>
              <w:widowControl/>
              <w:tabs>
                <w:tab w:val="right" w:pos="809"/>
              </w:tabs>
              <w:rPr>
                <w:rFonts w:cs="Arial"/>
                <w:b/>
                <w:sz w:val="28"/>
                <w:szCs w:val="22"/>
              </w:rPr>
            </w:pPr>
          </w:p>
        </w:tc>
        <w:tc>
          <w:tcPr>
            <w:tcW w:w="845" w:type="dxa"/>
            <w:gridSpan w:val="2"/>
            <w:tcBorders>
              <w:top w:val="single" w:sz="18" w:space="0" w:color="auto"/>
              <w:bottom w:val="single" w:sz="18" w:space="0" w:color="auto"/>
            </w:tcBorders>
            <w:shd w:val="clear" w:color="auto" w:fill="FFFFCC"/>
            <w:vAlign w:val="center"/>
          </w:tcPr>
          <w:p w:rsidR="00814FC9" w:rsidRPr="00531556" w:rsidRDefault="00814FC9" w:rsidP="001B5F22">
            <w:pPr>
              <w:widowControl/>
              <w:jc w:val="center"/>
              <w:rPr>
                <w:rFonts w:cs="Arial"/>
                <w:b/>
                <w:sz w:val="28"/>
                <w:szCs w:val="22"/>
              </w:rPr>
            </w:pPr>
          </w:p>
        </w:tc>
        <w:tc>
          <w:tcPr>
            <w:tcW w:w="332" w:type="dxa"/>
            <w:gridSpan w:val="2"/>
            <w:tcBorders>
              <w:right w:val="single" w:sz="18" w:space="0" w:color="auto"/>
            </w:tcBorders>
            <w:shd w:val="clear" w:color="auto" w:fill="FFFFCC"/>
            <w:vAlign w:val="center"/>
          </w:tcPr>
          <w:p w:rsidR="00814FC9" w:rsidRPr="00531556" w:rsidRDefault="00814FC9" w:rsidP="001B5F22">
            <w:pPr>
              <w:widowControl/>
              <w:jc w:val="center"/>
              <w:rPr>
                <w:rFonts w:cs="Arial"/>
                <w:sz w:val="22"/>
                <w:szCs w:val="22"/>
              </w:rPr>
            </w:pPr>
          </w:p>
        </w:tc>
        <w:tc>
          <w:tcPr>
            <w:tcW w:w="990"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814FC9" w:rsidRPr="00531556" w:rsidRDefault="00814FC9" w:rsidP="001B5F22">
            <w:pPr>
              <w:widowControl/>
              <w:autoSpaceDE/>
              <w:autoSpaceDN/>
              <w:adjustRightInd/>
              <w:jc w:val="center"/>
              <w:rPr>
                <w:rFonts w:cs="Arial"/>
                <w:sz w:val="22"/>
                <w:szCs w:val="22"/>
              </w:rPr>
            </w:pPr>
            <w:r w:rsidRPr="00531556">
              <w:rPr>
                <w:rFonts w:cs="Arial"/>
                <w:sz w:val="22"/>
                <w:szCs w:val="22"/>
              </w:rPr>
              <w:t>7 - 15</w:t>
            </w:r>
          </w:p>
        </w:tc>
        <w:tc>
          <w:tcPr>
            <w:tcW w:w="90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814FC9" w:rsidRPr="00531556" w:rsidRDefault="00814FC9" w:rsidP="001B5F22">
            <w:pPr>
              <w:widowControl/>
              <w:autoSpaceDE/>
              <w:autoSpaceDN/>
              <w:adjustRightInd/>
              <w:jc w:val="center"/>
              <w:rPr>
                <w:rFonts w:cs="Arial"/>
                <w:sz w:val="22"/>
                <w:szCs w:val="22"/>
              </w:rPr>
            </w:pPr>
            <w:r w:rsidRPr="00531556">
              <w:rPr>
                <w:rFonts w:cs="Arial"/>
                <w:sz w:val="22"/>
                <w:szCs w:val="22"/>
              </w:rPr>
              <w:t>White</w:t>
            </w:r>
          </w:p>
        </w:tc>
        <w:tc>
          <w:tcPr>
            <w:tcW w:w="136" w:type="dxa"/>
            <w:tcBorders>
              <w:left w:val="single" w:sz="18" w:space="0" w:color="auto"/>
            </w:tcBorders>
            <w:shd w:val="clear" w:color="auto" w:fill="FFFFCC"/>
            <w:vAlign w:val="center"/>
          </w:tcPr>
          <w:p w:rsidR="00814FC9" w:rsidRPr="00531556" w:rsidRDefault="00814FC9" w:rsidP="001B5F22">
            <w:pPr>
              <w:widowControl/>
              <w:jc w:val="center"/>
              <w:rPr>
                <w:rFonts w:cs="Arial"/>
                <w:sz w:val="22"/>
                <w:szCs w:val="22"/>
              </w:rPr>
            </w:pPr>
          </w:p>
        </w:tc>
      </w:tr>
      <w:tr w:rsidR="00814FC9" w:rsidRPr="00531556" w:rsidTr="00B916CB">
        <w:trPr>
          <w:trHeight w:val="340"/>
          <w:jc w:val="center"/>
        </w:trPr>
        <w:tc>
          <w:tcPr>
            <w:tcW w:w="151" w:type="dxa"/>
            <w:tcBorders>
              <w:right w:val="single" w:sz="18" w:space="0" w:color="auto"/>
            </w:tcBorders>
            <w:shd w:val="clear" w:color="auto" w:fill="FFFFCC"/>
            <w:vAlign w:val="center"/>
          </w:tcPr>
          <w:p w:rsidR="00814FC9" w:rsidRPr="00531556" w:rsidRDefault="00814FC9" w:rsidP="001B5F22">
            <w:pPr>
              <w:widowControl/>
              <w:jc w:val="center"/>
              <w:rPr>
                <w:rFonts w:cs="Arial"/>
                <w:sz w:val="22"/>
                <w:szCs w:val="22"/>
              </w:rPr>
            </w:pPr>
          </w:p>
        </w:tc>
        <w:tc>
          <w:tcPr>
            <w:tcW w:w="3779" w:type="dxa"/>
            <w:gridSpan w:val="5"/>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814FC9" w:rsidRPr="006642DF" w:rsidRDefault="00814FC9" w:rsidP="001B5F22">
            <w:pPr>
              <w:widowControl/>
              <w:jc w:val="center"/>
              <w:rPr>
                <w:rFonts w:cs="Arial"/>
                <w:sz w:val="22"/>
                <w:szCs w:val="22"/>
                <w:u w:val="single"/>
              </w:rPr>
            </w:pPr>
            <w:r w:rsidRPr="006642DF">
              <w:rPr>
                <w:rFonts w:cs="Arial"/>
                <w:bCs/>
                <w:sz w:val="22"/>
                <w:szCs w:val="22"/>
                <w:u w:val="single"/>
              </w:rPr>
              <w:t>Total Number:</w:t>
            </w:r>
          </w:p>
        </w:tc>
        <w:tc>
          <w:tcPr>
            <w:tcW w:w="845"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814FC9" w:rsidRPr="00531556" w:rsidRDefault="00814FC9" w:rsidP="001B5F22">
            <w:pPr>
              <w:widowControl/>
              <w:jc w:val="center"/>
              <w:rPr>
                <w:rFonts w:cs="Arial"/>
                <w:sz w:val="22"/>
                <w:szCs w:val="22"/>
              </w:rPr>
            </w:pPr>
          </w:p>
        </w:tc>
        <w:tc>
          <w:tcPr>
            <w:tcW w:w="332" w:type="dxa"/>
            <w:gridSpan w:val="2"/>
            <w:tcBorders>
              <w:left w:val="single" w:sz="18" w:space="0" w:color="auto"/>
              <w:right w:val="nil"/>
            </w:tcBorders>
            <w:shd w:val="clear" w:color="auto" w:fill="FFFFCC"/>
            <w:vAlign w:val="center"/>
          </w:tcPr>
          <w:p w:rsidR="00814FC9" w:rsidRPr="00531556" w:rsidRDefault="00814FC9" w:rsidP="001B5F22">
            <w:pPr>
              <w:widowControl/>
              <w:jc w:val="center"/>
              <w:rPr>
                <w:rFonts w:cs="Arial"/>
                <w:b/>
                <w:sz w:val="22"/>
                <w:szCs w:val="22"/>
              </w:rPr>
            </w:pPr>
          </w:p>
        </w:tc>
        <w:tc>
          <w:tcPr>
            <w:tcW w:w="990" w:type="dxa"/>
            <w:gridSpan w:val="2"/>
            <w:tcBorders>
              <w:top w:val="single" w:sz="18" w:space="0" w:color="auto"/>
              <w:left w:val="nil"/>
              <w:bottom w:val="nil"/>
              <w:right w:val="nil"/>
            </w:tcBorders>
            <w:shd w:val="clear" w:color="auto" w:fill="FFFFCC"/>
            <w:vAlign w:val="center"/>
          </w:tcPr>
          <w:p w:rsidR="00814FC9" w:rsidRPr="00531556" w:rsidRDefault="00814FC9" w:rsidP="001B5F22">
            <w:pPr>
              <w:widowControl/>
              <w:autoSpaceDE/>
              <w:autoSpaceDN/>
              <w:adjustRightInd/>
              <w:jc w:val="center"/>
              <w:rPr>
                <w:rFonts w:cs="Arial"/>
                <w:sz w:val="22"/>
                <w:szCs w:val="22"/>
              </w:rPr>
            </w:pPr>
          </w:p>
        </w:tc>
        <w:tc>
          <w:tcPr>
            <w:tcW w:w="900" w:type="dxa"/>
            <w:tcBorders>
              <w:top w:val="single" w:sz="18" w:space="0" w:color="auto"/>
              <w:left w:val="nil"/>
              <w:bottom w:val="nil"/>
              <w:right w:val="nil"/>
            </w:tcBorders>
            <w:shd w:val="clear" w:color="auto" w:fill="FFFFCC"/>
            <w:vAlign w:val="center"/>
          </w:tcPr>
          <w:p w:rsidR="00814FC9" w:rsidRPr="00531556" w:rsidRDefault="00814FC9" w:rsidP="001B5F22">
            <w:pPr>
              <w:widowControl/>
              <w:autoSpaceDE/>
              <w:autoSpaceDN/>
              <w:adjustRightInd/>
              <w:jc w:val="center"/>
              <w:rPr>
                <w:rFonts w:cs="Arial"/>
                <w:sz w:val="22"/>
                <w:szCs w:val="22"/>
              </w:rPr>
            </w:pPr>
          </w:p>
        </w:tc>
        <w:tc>
          <w:tcPr>
            <w:tcW w:w="136" w:type="dxa"/>
            <w:tcBorders>
              <w:left w:val="nil"/>
            </w:tcBorders>
            <w:shd w:val="clear" w:color="auto" w:fill="FFFFCC"/>
            <w:vAlign w:val="center"/>
          </w:tcPr>
          <w:p w:rsidR="00814FC9" w:rsidRPr="00531556" w:rsidRDefault="00814FC9" w:rsidP="001B5F22">
            <w:pPr>
              <w:widowControl/>
              <w:jc w:val="center"/>
              <w:rPr>
                <w:rFonts w:cs="Arial"/>
                <w:sz w:val="22"/>
                <w:szCs w:val="22"/>
              </w:rPr>
            </w:pPr>
          </w:p>
        </w:tc>
      </w:tr>
      <w:tr w:rsidR="00814FC9" w:rsidRPr="00531556" w:rsidTr="00B916CB">
        <w:trPr>
          <w:trHeight w:hRule="exact" w:val="144"/>
          <w:jc w:val="center"/>
        </w:trPr>
        <w:tc>
          <w:tcPr>
            <w:tcW w:w="151" w:type="dxa"/>
            <w:shd w:val="clear" w:color="auto" w:fill="FFFFCC"/>
            <w:vAlign w:val="center"/>
          </w:tcPr>
          <w:p w:rsidR="00814FC9" w:rsidRPr="00531556" w:rsidRDefault="00814FC9" w:rsidP="001B5F22">
            <w:pPr>
              <w:widowControl/>
              <w:jc w:val="center"/>
              <w:rPr>
                <w:rFonts w:cs="Arial"/>
                <w:sz w:val="22"/>
                <w:szCs w:val="22"/>
              </w:rPr>
            </w:pPr>
          </w:p>
        </w:tc>
        <w:tc>
          <w:tcPr>
            <w:tcW w:w="2075" w:type="dxa"/>
            <w:shd w:val="clear" w:color="auto" w:fill="FFFFCC"/>
            <w:vAlign w:val="center"/>
          </w:tcPr>
          <w:p w:rsidR="00814FC9" w:rsidRPr="00531556" w:rsidRDefault="00814FC9" w:rsidP="001B5F22">
            <w:pPr>
              <w:widowControl/>
              <w:jc w:val="center"/>
              <w:rPr>
                <w:rFonts w:cs="Arial"/>
                <w:sz w:val="22"/>
                <w:szCs w:val="22"/>
              </w:rPr>
            </w:pPr>
          </w:p>
        </w:tc>
        <w:tc>
          <w:tcPr>
            <w:tcW w:w="438" w:type="dxa"/>
            <w:shd w:val="clear" w:color="auto" w:fill="FFFFCC"/>
            <w:vAlign w:val="center"/>
          </w:tcPr>
          <w:p w:rsidR="00814FC9" w:rsidRPr="00531556" w:rsidRDefault="00814FC9" w:rsidP="001B5F22">
            <w:pPr>
              <w:widowControl/>
              <w:jc w:val="center"/>
              <w:rPr>
                <w:rFonts w:cs="Arial"/>
                <w:sz w:val="22"/>
                <w:szCs w:val="22"/>
              </w:rPr>
            </w:pPr>
          </w:p>
        </w:tc>
        <w:tc>
          <w:tcPr>
            <w:tcW w:w="893" w:type="dxa"/>
            <w:gridSpan w:val="2"/>
            <w:shd w:val="clear" w:color="auto" w:fill="FFFFCC"/>
            <w:vAlign w:val="center"/>
          </w:tcPr>
          <w:p w:rsidR="00814FC9" w:rsidRPr="00531556" w:rsidRDefault="00814FC9" w:rsidP="001B5F22">
            <w:pPr>
              <w:widowControl/>
              <w:jc w:val="center"/>
              <w:rPr>
                <w:rFonts w:cs="Arial"/>
                <w:sz w:val="22"/>
                <w:szCs w:val="22"/>
              </w:rPr>
            </w:pPr>
          </w:p>
        </w:tc>
        <w:tc>
          <w:tcPr>
            <w:tcW w:w="769" w:type="dxa"/>
            <w:gridSpan w:val="2"/>
            <w:shd w:val="clear" w:color="auto" w:fill="FFFFCC"/>
            <w:vAlign w:val="center"/>
          </w:tcPr>
          <w:p w:rsidR="00814FC9" w:rsidRPr="00531556" w:rsidRDefault="00814FC9" w:rsidP="001B5F22">
            <w:pPr>
              <w:widowControl/>
              <w:jc w:val="center"/>
              <w:rPr>
                <w:rFonts w:cs="Arial"/>
                <w:sz w:val="22"/>
                <w:szCs w:val="22"/>
              </w:rPr>
            </w:pPr>
          </w:p>
        </w:tc>
        <w:tc>
          <w:tcPr>
            <w:tcW w:w="759" w:type="dxa"/>
            <w:gridSpan w:val="2"/>
            <w:shd w:val="clear" w:color="auto" w:fill="FFFFCC"/>
            <w:vAlign w:val="center"/>
          </w:tcPr>
          <w:p w:rsidR="00814FC9" w:rsidRPr="00531556" w:rsidRDefault="00814FC9" w:rsidP="001B5F22">
            <w:pPr>
              <w:widowControl/>
              <w:jc w:val="center"/>
              <w:rPr>
                <w:rFonts w:cs="Arial"/>
                <w:sz w:val="22"/>
                <w:szCs w:val="22"/>
              </w:rPr>
            </w:pPr>
          </w:p>
        </w:tc>
        <w:tc>
          <w:tcPr>
            <w:tcW w:w="895" w:type="dxa"/>
            <w:gridSpan w:val="2"/>
            <w:shd w:val="clear" w:color="auto" w:fill="FFFFCC"/>
            <w:vAlign w:val="center"/>
          </w:tcPr>
          <w:p w:rsidR="00814FC9" w:rsidRPr="00531556" w:rsidRDefault="00814FC9" w:rsidP="001B5F22">
            <w:pPr>
              <w:widowControl/>
              <w:jc w:val="center"/>
              <w:rPr>
                <w:rFonts w:cs="Arial"/>
                <w:sz w:val="22"/>
                <w:szCs w:val="22"/>
              </w:rPr>
            </w:pPr>
          </w:p>
        </w:tc>
        <w:tc>
          <w:tcPr>
            <w:tcW w:w="1017" w:type="dxa"/>
            <w:gridSpan w:val="2"/>
            <w:shd w:val="clear" w:color="auto" w:fill="FFFFCC"/>
            <w:vAlign w:val="center"/>
          </w:tcPr>
          <w:p w:rsidR="00814FC9" w:rsidRPr="00531556" w:rsidRDefault="00814FC9" w:rsidP="001B5F22">
            <w:pPr>
              <w:widowControl/>
              <w:jc w:val="center"/>
              <w:rPr>
                <w:rFonts w:cs="Arial"/>
                <w:sz w:val="22"/>
                <w:szCs w:val="22"/>
              </w:rPr>
            </w:pPr>
          </w:p>
        </w:tc>
        <w:tc>
          <w:tcPr>
            <w:tcW w:w="136" w:type="dxa"/>
            <w:shd w:val="clear" w:color="auto" w:fill="FFFFCC"/>
            <w:vAlign w:val="center"/>
          </w:tcPr>
          <w:p w:rsidR="00814FC9" w:rsidRPr="00531556" w:rsidRDefault="00814FC9" w:rsidP="001B5F22">
            <w:pPr>
              <w:widowControl/>
              <w:jc w:val="center"/>
              <w:rPr>
                <w:rFonts w:cs="Arial"/>
                <w:sz w:val="22"/>
                <w:szCs w:val="22"/>
              </w:rPr>
            </w:pPr>
          </w:p>
        </w:tc>
      </w:tr>
    </w:tbl>
    <w:p w:rsidR="00814FC9" w:rsidRPr="00531556" w:rsidRDefault="00814FC9" w:rsidP="001B5F22">
      <w:pPr>
        <w:widowControl/>
        <w:rPr>
          <w:rFonts w:cs="Arial"/>
          <w:sz w:val="22"/>
          <w:szCs w:val="22"/>
        </w:rPr>
      </w:pPr>
    </w:p>
    <w:p w:rsidR="006A66D9" w:rsidRPr="00531556" w:rsidRDefault="006A66D9" w:rsidP="001B5F22">
      <w:pPr>
        <w:widowControl/>
        <w:rPr>
          <w:rFonts w:cs="Arial"/>
          <w:sz w:val="22"/>
          <w:szCs w:val="22"/>
        </w:rPr>
      </w:pPr>
    </w:p>
    <w:p w:rsidR="006A66D9" w:rsidRPr="00531556" w:rsidRDefault="006A66D9" w:rsidP="001B5F22">
      <w:pPr>
        <w:widowControl/>
        <w:rPr>
          <w:rFonts w:cs="Arial"/>
          <w:sz w:val="22"/>
          <w:szCs w:val="22"/>
        </w:rPr>
        <w:sectPr w:rsidR="006A66D9" w:rsidRPr="00531556" w:rsidSect="00082FDA">
          <w:footerReference w:type="default" r:id="rId18"/>
          <w:pgSz w:w="12240" w:h="15840" w:code="1"/>
          <w:pgMar w:top="1440" w:right="1440" w:bottom="1440" w:left="1440" w:header="720" w:footer="720" w:gutter="0"/>
          <w:cols w:space="720"/>
          <w:noEndnote/>
          <w:docGrid w:linePitch="326"/>
        </w:sectPr>
      </w:pPr>
    </w:p>
    <w:p w:rsidR="00A3239F" w:rsidRPr="00C74249" w:rsidRDefault="00A3239F" w:rsidP="001B5F22">
      <w:pPr>
        <w:widowControl/>
        <w:tabs>
          <w:tab w:val="center" w:pos="6525"/>
        </w:tabs>
        <w:jc w:val="center"/>
        <w:rPr>
          <w:rFonts w:cs="Arial"/>
          <w:sz w:val="22"/>
          <w:szCs w:val="22"/>
        </w:rPr>
      </w:pPr>
      <w:r w:rsidRPr="00C74249">
        <w:rPr>
          <w:rFonts w:cs="Arial"/>
          <w:sz w:val="22"/>
          <w:szCs w:val="22"/>
        </w:rPr>
        <w:lastRenderedPageBreak/>
        <w:t>Attachment 1</w:t>
      </w:r>
    </w:p>
    <w:p w:rsidR="00A3239F" w:rsidRPr="00C74249" w:rsidRDefault="00A3239F" w:rsidP="001B5F22">
      <w:pPr>
        <w:widowControl/>
        <w:tabs>
          <w:tab w:val="center" w:pos="6525"/>
        </w:tabs>
        <w:jc w:val="center"/>
        <w:rPr>
          <w:rFonts w:cs="Arial"/>
          <w:sz w:val="22"/>
          <w:szCs w:val="22"/>
        </w:rPr>
      </w:pPr>
      <w:r w:rsidRPr="00C74249">
        <w:rPr>
          <w:rFonts w:cs="Arial"/>
          <w:sz w:val="22"/>
          <w:szCs w:val="22"/>
        </w:rPr>
        <w:t xml:space="preserve">Revision </w:t>
      </w:r>
      <w:r w:rsidR="00BA6F27" w:rsidRPr="00C74249">
        <w:rPr>
          <w:rFonts w:cs="Arial"/>
          <w:sz w:val="22"/>
          <w:szCs w:val="22"/>
        </w:rPr>
        <w:t xml:space="preserve">History for IMC 0609, Appendix </w:t>
      </w:r>
      <w:r w:rsidRPr="00C74249">
        <w:rPr>
          <w:rFonts w:cs="Arial"/>
          <w:sz w:val="22"/>
          <w:szCs w:val="22"/>
        </w:rPr>
        <w:t>E, Part I</w:t>
      </w:r>
      <w:r w:rsidR="00233F42" w:rsidRPr="00C74249">
        <w:rPr>
          <w:rFonts w:cs="Arial"/>
          <w:sz w:val="22"/>
          <w:szCs w:val="22"/>
        </w:rPr>
        <w:t>II</w:t>
      </w:r>
    </w:p>
    <w:p w:rsidR="00A3239F" w:rsidRPr="00B73C83" w:rsidRDefault="00A3239F" w:rsidP="001B5F22">
      <w:pPr>
        <w:widowControl/>
        <w:rPr>
          <w:rFonts w:cs="Arial"/>
          <w:sz w:val="22"/>
          <w:szCs w:val="22"/>
        </w:rPr>
      </w:pPr>
    </w:p>
    <w:tbl>
      <w:tblPr>
        <w:tblW w:w="5000"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583"/>
        <w:gridCol w:w="2236"/>
        <w:gridCol w:w="4336"/>
        <w:gridCol w:w="2340"/>
        <w:gridCol w:w="2453"/>
      </w:tblGrid>
      <w:tr w:rsidR="00531556" w:rsidRPr="00B73C83" w:rsidTr="00082FDA">
        <w:trPr>
          <w:cantSplit/>
          <w:trHeight w:val="1426"/>
          <w:tblHeader/>
        </w:trPr>
        <w:tc>
          <w:tcPr>
            <w:tcW w:w="1583" w:type="dxa"/>
            <w:vAlign w:val="center"/>
          </w:tcPr>
          <w:p w:rsidR="00B54917" w:rsidRPr="00B73C83" w:rsidRDefault="006C777D" w:rsidP="00B54917">
            <w:pPr>
              <w:widowControl/>
              <w:jc w:val="center"/>
              <w:rPr>
                <w:rFonts w:cs="Arial"/>
                <w:sz w:val="22"/>
                <w:szCs w:val="22"/>
              </w:rPr>
            </w:pPr>
            <w:r w:rsidRPr="00B73C83">
              <w:rPr>
                <w:rFonts w:cs="Arial"/>
                <w:sz w:val="22"/>
                <w:szCs w:val="22"/>
              </w:rPr>
              <w:t>Commitment</w:t>
            </w:r>
          </w:p>
          <w:p w:rsidR="00B54917" w:rsidRPr="00B73C83" w:rsidRDefault="006C777D" w:rsidP="00B54917">
            <w:pPr>
              <w:widowControl/>
              <w:jc w:val="center"/>
              <w:rPr>
                <w:rFonts w:cs="Arial"/>
                <w:sz w:val="22"/>
                <w:szCs w:val="22"/>
              </w:rPr>
            </w:pPr>
            <w:r w:rsidRPr="00B73C83">
              <w:rPr>
                <w:rFonts w:cs="Arial"/>
                <w:sz w:val="22"/>
                <w:szCs w:val="22"/>
              </w:rPr>
              <w:t>Tracking</w:t>
            </w:r>
          </w:p>
          <w:p w:rsidR="006C777D" w:rsidRPr="00B73C83" w:rsidRDefault="006C777D" w:rsidP="00B54917">
            <w:pPr>
              <w:widowControl/>
              <w:jc w:val="center"/>
              <w:rPr>
                <w:rFonts w:cs="Arial"/>
                <w:sz w:val="22"/>
                <w:szCs w:val="22"/>
              </w:rPr>
            </w:pPr>
            <w:r w:rsidRPr="00B73C83">
              <w:rPr>
                <w:rFonts w:cs="Arial"/>
                <w:sz w:val="22"/>
                <w:szCs w:val="22"/>
              </w:rPr>
              <w:t>Number</w:t>
            </w:r>
          </w:p>
        </w:tc>
        <w:tc>
          <w:tcPr>
            <w:tcW w:w="2236" w:type="dxa"/>
            <w:vAlign w:val="center"/>
          </w:tcPr>
          <w:p w:rsidR="006C777D" w:rsidRPr="00B73C83" w:rsidRDefault="006A66D9" w:rsidP="00467615">
            <w:pPr>
              <w:widowControl/>
              <w:jc w:val="center"/>
              <w:rPr>
                <w:rFonts w:cs="Arial"/>
                <w:sz w:val="22"/>
                <w:szCs w:val="22"/>
              </w:rPr>
            </w:pPr>
            <w:r w:rsidRPr="00B73C83">
              <w:rPr>
                <w:rFonts w:cs="Arial"/>
                <w:sz w:val="22"/>
                <w:szCs w:val="22"/>
              </w:rPr>
              <w:t>Accession Number</w:t>
            </w:r>
          </w:p>
          <w:p w:rsidR="00BA6F27" w:rsidRPr="00B73C83" w:rsidRDefault="006A66D9" w:rsidP="00467615">
            <w:pPr>
              <w:widowControl/>
              <w:jc w:val="center"/>
              <w:rPr>
                <w:rFonts w:cs="Arial"/>
                <w:sz w:val="22"/>
                <w:szCs w:val="22"/>
              </w:rPr>
            </w:pPr>
            <w:r w:rsidRPr="00B73C83">
              <w:rPr>
                <w:rFonts w:cs="Arial"/>
                <w:sz w:val="22"/>
                <w:szCs w:val="22"/>
              </w:rPr>
              <w:t>Issue Date</w:t>
            </w:r>
          </w:p>
          <w:p w:rsidR="006C777D" w:rsidRPr="00B73C83" w:rsidRDefault="006C777D" w:rsidP="00467615">
            <w:pPr>
              <w:widowControl/>
              <w:jc w:val="center"/>
              <w:rPr>
                <w:rFonts w:cs="Arial"/>
                <w:sz w:val="22"/>
                <w:szCs w:val="22"/>
              </w:rPr>
            </w:pPr>
            <w:r w:rsidRPr="00B73C83">
              <w:rPr>
                <w:rFonts w:cs="Arial"/>
                <w:sz w:val="22"/>
                <w:szCs w:val="22"/>
              </w:rPr>
              <w:t>Change Notice</w:t>
            </w:r>
          </w:p>
        </w:tc>
        <w:tc>
          <w:tcPr>
            <w:tcW w:w="4336" w:type="dxa"/>
            <w:vAlign w:val="center"/>
          </w:tcPr>
          <w:p w:rsidR="006C777D" w:rsidRPr="00B73C83" w:rsidRDefault="006C777D" w:rsidP="001B5F22">
            <w:pPr>
              <w:widowControl/>
              <w:jc w:val="center"/>
              <w:rPr>
                <w:rFonts w:cs="Arial"/>
                <w:sz w:val="22"/>
                <w:szCs w:val="22"/>
              </w:rPr>
            </w:pPr>
            <w:r w:rsidRPr="00B73C83">
              <w:rPr>
                <w:rFonts w:cs="Arial"/>
                <w:sz w:val="22"/>
                <w:szCs w:val="22"/>
              </w:rPr>
              <w:t>Description of Change</w:t>
            </w:r>
          </w:p>
        </w:tc>
        <w:tc>
          <w:tcPr>
            <w:tcW w:w="2340" w:type="dxa"/>
            <w:vAlign w:val="center"/>
          </w:tcPr>
          <w:p w:rsidR="00B54917" w:rsidRPr="00B73C83" w:rsidRDefault="006C777D" w:rsidP="00B54917">
            <w:pPr>
              <w:widowControl/>
              <w:jc w:val="center"/>
              <w:rPr>
                <w:rFonts w:cs="Arial"/>
                <w:sz w:val="22"/>
                <w:szCs w:val="22"/>
              </w:rPr>
            </w:pPr>
            <w:r w:rsidRPr="00B73C83">
              <w:rPr>
                <w:rFonts w:cs="Arial"/>
                <w:sz w:val="22"/>
                <w:szCs w:val="22"/>
              </w:rPr>
              <w:t>Description of</w:t>
            </w:r>
            <w:r w:rsidR="006A66D9" w:rsidRPr="00B73C83">
              <w:rPr>
                <w:rFonts w:cs="Arial"/>
                <w:sz w:val="22"/>
                <w:szCs w:val="22"/>
              </w:rPr>
              <w:t xml:space="preserve"> </w:t>
            </w:r>
            <w:r w:rsidRPr="00B73C83">
              <w:rPr>
                <w:rFonts w:cs="Arial"/>
                <w:sz w:val="22"/>
                <w:szCs w:val="22"/>
              </w:rPr>
              <w:t>Training</w:t>
            </w:r>
          </w:p>
          <w:p w:rsidR="00B54917" w:rsidRPr="00B73C83" w:rsidRDefault="006C777D" w:rsidP="00B54917">
            <w:pPr>
              <w:widowControl/>
              <w:jc w:val="center"/>
              <w:rPr>
                <w:rFonts w:cs="Arial"/>
                <w:sz w:val="22"/>
                <w:szCs w:val="22"/>
              </w:rPr>
            </w:pPr>
            <w:r w:rsidRPr="00B73C83">
              <w:rPr>
                <w:rFonts w:cs="Arial"/>
                <w:sz w:val="22"/>
                <w:szCs w:val="22"/>
              </w:rPr>
              <w:t>Required and</w:t>
            </w:r>
          </w:p>
          <w:p w:rsidR="006C777D" w:rsidRPr="00B73C83" w:rsidRDefault="006C777D" w:rsidP="00B54917">
            <w:pPr>
              <w:widowControl/>
              <w:jc w:val="center"/>
              <w:rPr>
                <w:rFonts w:cs="Arial"/>
                <w:sz w:val="22"/>
                <w:szCs w:val="22"/>
              </w:rPr>
            </w:pPr>
            <w:r w:rsidRPr="00B73C83">
              <w:rPr>
                <w:rFonts w:cs="Arial"/>
                <w:sz w:val="22"/>
                <w:szCs w:val="22"/>
              </w:rPr>
              <w:t>Completion Date</w:t>
            </w:r>
          </w:p>
        </w:tc>
        <w:tc>
          <w:tcPr>
            <w:tcW w:w="2453" w:type="dxa"/>
            <w:vAlign w:val="center"/>
          </w:tcPr>
          <w:p w:rsidR="00B54917" w:rsidRPr="00B73C83" w:rsidRDefault="006C777D" w:rsidP="00B54917">
            <w:pPr>
              <w:widowControl/>
              <w:jc w:val="center"/>
              <w:rPr>
                <w:rFonts w:cs="Arial"/>
                <w:sz w:val="22"/>
                <w:szCs w:val="22"/>
              </w:rPr>
            </w:pPr>
            <w:r w:rsidRPr="00B73C83">
              <w:rPr>
                <w:rFonts w:cs="Arial"/>
                <w:sz w:val="22"/>
                <w:szCs w:val="22"/>
              </w:rPr>
              <w:t xml:space="preserve">Comment </w:t>
            </w:r>
            <w:r w:rsidR="00082FDA" w:rsidRPr="00B73C83">
              <w:rPr>
                <w:rFonts w:cs="Arial"/>
                <w:sz w:val="22"/>
                <w:szCs w:val="22"/>
              </w:rPr>
              <w:t xml:space="preserve">Resolution </w:t>
            </w:r>
            <w:r w:rsidRPr="00B73C83">
              <w:rPr>
                <w:rFonts w:cs="Arial"/>
                <w:sz w:val="22"/>
                <w:szCs w:val="22"/>
              </w:rPr>
              <w:t>and</w:t>
            </w:r>
            <w:r w:rsidR="00082FDA">
              <w:rPr>
                <w:rFonts w:cs="Arial"/>
                <w:sz w:val="22"/>
                <w:szCs w:val="22"/>
              </w:rPr>
              <w:t xml:space="preserve"> Closed </w:t>
            </w:r>
            <w:r w:rsidRPr="00B73C83">
              <w:rPr>
                <w:rFonts w:cs="Arial"/>
                <w:sz w:val="22"/>
                <w:szCs w:val="22"/>
              </w:rPr>
              <w:t xml:space="preserve">Feedback </w:t>
            </w:r>
          </w:p>
          <w:p w:rsidR="006C777D" w:rsidRDefault="00082FDA" w:rsidP="00082FDA">
            <w:pPr>
              <w:widowControl/>
              <w:jc w:val="center"/>
              <w:rPr>
                <w:rFonts w:cs="Arial"/>
                <w:sz w:val="22"/>
                <w:szCs w:val="22"/>
              </w:rPr>
            </w:pPr>
            <w:r>
              <w:rPr>
                <w:rFonts w:cs="Arial"/>
                <w:sz w:val="22"/>
                <w:szCs w:val="22"/>
              </w:rPr>
              <w:t xml:space="preserve">Form </w:t>
            </w:r>
            <w:r w:rsidR="006C777D" w:rsidRPr="00B73C83">
              <w:rPr>
                <w:rFonts w:cs="Arial"/>
                <w:sz w:val="22"/>
                <w:szCs w:val="22"/>
              </w:rPr>
              <w:t>Accession N</w:t>
            </w:r>
            <w:r>
              <w:rPr>
                <w:rFonts w:cs="Arial"/>
                <w:sz w:val="22"/>
                <w:szCs w:val="22"/>
              </w:rPr>
              <w:t>o.</w:t>
            </w:r>
          </w:p>
          <w:p w:rsidR="00082FDA" w:rsidRPr="00B73C83" w:rsidRDefault="00082FDA" w:rsidP="00082FDA">
            <w:pPr>
              <w:widowControl/>
              <w:jc w:val="center"/>
              <w:rPr>
                <w:rFonts w:cs="Arial"/>
                <w:sz w:val="22"/>
                <w:szCs w:val="22"/>
              </w:rPr>
            </w:pPr>
            <w:r>
              <w:rPr>
                <w:rFonts w:cs="Arial"/>
                <w:sz w:val="22"/>
                <w:szCs w:val="22"/>
              </w:rPr>
              <w:t>(Pre-Decisional, Non</w:t>
            </w:r>
            <w:r>
              <w:rPr>
                <w:rFonts w:cs="Arial"/>
                <w:sz w:val="22"/>
                <w:szCs w:val="22"/>
              </w:rPr>
              <w:noBreakHyphen/>
              <w:t>Public Information)</w:t>
            </w:r>
          </w:p>
        </w:tc>
      </w:tr>
      <w:tr w:rsidR="00531556" w:rsidRPr="00B73C83" w:rsidTr="00082FDA">
        <w:trPr>
          <w:cantSplit/>
        </w:trPr>
        <w:tc>
          <w:tcPr>
            <w:tcW w:w="1583" w:type="dxa"/>
            <w:vAlign w:val="center"/>
          </w:tcPr>
          <w:p w:rsidR="006C777D" w:rsidRPr="00B73C83" w:rsidRDefault="00BA6F27" w:rsidP="001B5F22">
            <w:pPr>
              <w:widowControl/>
              <w:jc w:val="center"/>
              <w:rPr>
                <w:rFonts w:cs="Arial"/>
                <w:sz w:val="22"/>
                <w:szCs w:val="22"/>
              </w:rPr>
            </w:pPr>
            <w:r w:rsidRPr="00B73C83">
              <w:rPr>
                <w:rFonts w:cs="Arial"/>
                <w:sz w:val="22"/>
                <w:szCs w:val="22"/>
              </w:rPr>
              <w:t>N/A</w:t>
            </w:r>
          </w:p>
        </w:tc>
        <w:tc>
          <w:tcPr>
            <w:tcW w:w="2236" w:type="dxa"/>
            <w:vAlign w:val="center"/>
          </w:tcPr>
          <w:p w:rsidR="006C777D" w:rsidRPr="00B73C83" w:rsidRDefault="00BA6F27" w:rsidP="00467615">
            <w:pPr>
              <w:widowControl/>
              <w:jc w:val="center"/>
              <w:rPr>
                <w:rFonts w:cs="Arial"/>
                <w:sz w:val="22"/>
                <w:szCs w:val="22"/>
              </w:rPr>
            </w:pPr>
            <w:r w:rsidRPr="00B73C83">
              <w:rPr>
                <w:rFonts w:cs="Arial"/>
                <w:sz w:val="22"/>
                <w:szCs w:val="22"/>
              </w:rPr>
              <w:t>ML12206A494</w:t>
            </w:r>
          </w:p>
          <w:p w:rsidR="00BA6F27" w:rsidRPr="00B73C83" w:rsidRDefault="00EB425E" w:rsidP="00467615">
            <w:pPr>
              <w:widowControl/>
              <w:jc w:val="center"/>
              <w:rPr>
                <w:rFonts w:cs="Arial"/>
                <w:sz w:val="22"/>
                <w:szCs w:val="22"/>
              </w:rPr>
            </w:pPr>
            <w:r w:rsidRPr="00B73C83">
              <w:rPr>
                <w:rFonts w:cs="Arial"/>
                <w:sz w:val="22"/>
                <w:szCs w:val="22"/>
              </w:rPr>
              <w:t>09/19/12</w:t>
            </w:r>
          </w:p>
          <w:p w:rsidR="00BA6F27" w:rsidRPr="00B73C83" w:rsidRDefault="00EB425E" w:rsidP="00467615">
            <w:pPr>
              <w:widowControl/>
              <w:jc w:val="center"/>
              <w:rPr>
                <w:rFonts w:cs="Arial"/>
                <w:sz w:val="22"/>
                <w:szCs w:val="22"/>
              </w:rPr>
            </w:pPr>
            <w:r w:rsidRPr="00B73C83">
              <w:rPr>
                <w:rFonts w:cs="Arial"/>
                <w:sz w:val="22"/>
                <w:szCs w:val="22"/>
              </w:rPr>
              <w:t>CN 12-021</w:t>
            </w:r>
          </w:p>
        </w:tc>
        <w:tc>
          <w:tcPr>
            <w:tcW w:w="4336" w:type="dxa"/>
            <w:vAlign w:val="center"/>
          </w:tcPr>
          <w:p w:rsidR="006C777D" w:rsidRPr="00B73C83" w:rsidRDefault="006C777D" w:rsidP="001B5F22">
            <w:pPr>
              <w:widowControl/>
              <w:rPr>
                <w:rFonts w:cs="Arial"/>
                <w:sz w:val="22"/>
                <w:szCs w:val="22"/>
              </w:rPr>
            </w:pPr>
            <w:r w:rsidRPr="00B73C83">
              <w:rPr>
                <w:rFonts w:cs="Arial"/>
                <w:sz w:val="22"/>
                <w:szCs w:val="22"/>
              </w:rPr>
              <w:t xml:space="preserve">Researched commitments </w:t>
            </w:r>
            <w:r w:rsidR="00B86974" w:rsidRPr="00B73C83">
              <w:rPr>
                <w:rFonts w:cs="Arial"/>
                <w:sz w:val="22"/>
                <w:szCs w:val="22"/>
              </w:rPr>
              <w:t>made in the last four</w:t>
            </w:r>
            <w:r w:rsidRPr="00B73C83">
              <w:rPr>
                <w:rFonts w:cs="Arial"/>
                <w:sz w:val="22"/>
                <w:szCs w:val="22"/>
              </w:rPr>
              <w:t xml:space="preserve"> years and found none.  </w:t>
            </w:r>
            <w:r w:rsidR="00B86974" w:rsidRPr="00B73C83">
              <w:rPr>
                <w:rFonts w:cs="Arial"/>
                <w:sz w:val="22"/>
                <w:szCs w:val="22"/>
              </w:rPr>
              <w:t xml:space="preserve">IMC </w:t>
            </w:r>
            <w:r w:rsidRPr="00B73C83">
              <w:rPr>
                <w:rFonts w:cs="Arial"/>
                <w:sz w:val="22"/>
                <w:szCs w:val="22"/>
              </w:rPr>
              <w:t xml:space="preserve">developed to support security construction inspections significance determination process for </w:t>
            </w:r>
            <w:r w:rsidR="00142F89" w:rsidRPr="00B73C83">
              <w:rPr>
                <w:rFonts w:cs="Arial"/>
                <w:sz w:val="22"/>
                <w:szCs w:val="22"/>
              </w:rPr>
              <w:t>fitness</w:t>
            </w:r>
            <w:r w:rsidR="00142F89" w:rsidRPr="00B73C83">
              <w:rPr>
                <w:rFonts w:cs="Arial"/>
                <w:sz w:val="22"/>
                <w:szCs w:val="22"/>
              </w:rPr>
              <w:noBreakHyphen/>
              <w:t>for</w:t>
            </w:r>
            <w:r w:rsidR="00142F89" w:rsidRPr="00B73C83">
              <w:rPr>
                <w:rFonts w:cs="Arial"/>
                <w:sz w:val="22"/>
                <w:szCs w:val="22"/>
              </w:rPr>
              <w:noBreakHyphen/>
              <w:t>duty</w:t>
            </w:r>
            <w:r w:rsidRPr="00B73C83">
              <w:rPr>
                <w:rFonts w:cs="Arial"/>
                <w:sz w:val="22"/>
                <w:szCs w:val="22"/>
              </w:rPr>
              <w:t xml:space="preserve"> findings.</w:t>
            </w:r>
          </w:p>
        </w:tc>
        <w:tc>
          <w:tcPr>
            <w:tcW w:w="2340" w:type="dxa"/>
            <w:vAlign w:val="center"/>
          </w:tcPr>
          <w:p w:rsidR="006C777D" w:rsidRPr="00B73C83" w:rsidRDefault="00BA6F27" w:rsidP="001B5F22">
            <w:pPr>
              <w:widowControl/>
              <w:jc w:val="center"/>
              <w:rPr>
                <w:rFonts w:cs="Arial"/>
                <w:sz w:val="22"/>
                <w:szCs w:val="22"/>
              </w:rPr>
            </w:pPr>
            <w:r w:rsidRPr="00B73C83">
              <w:rPr>
                <w:rFonts w:cs="Arial"/>
                <w:sz w:val="22"/>
                <w:szCs w:val="22"/>
              </w:rPr>
              <w:t>N/A</w:t>
            </w:r>
          </w:p>
        </w:tc>
        <w:tc>
          <w:tcPr>
            <w:tcW w:w="2453" w:type="dxa"/>
            <w:vAlign w:val="center"/>
          </w:tcPr>
          <w:p w:rsidR="006C777D" w:rsidRPr="00B73C83" w:rsidRDefault="00BA6F27" w:rsidP="00467615">
            <w:pPr>
              <w:widowControl/>
              <w:jc w:val="center"/>
              <w:rPr>
                <w:rFonts w:cs="Arial"/>
                <w:sz w:val="22"/>
                <w:szCs w:val="22"/>
              </w:rPr>
            </w:pPr>
            <w:r w:rsidRPr="00B73C83">
              <w:rPr>
                <w:rFonts w:cs="Arial"/>
                <w:sz w:val="22"/>
                <w:szCs w:val="22"/>
              </w:rPr>
              <w:t>ML12212A143</w:t>
            </w:r>
          </w:p>
        </w:tc>
      </w:tr>
      <w:tr w:rsidR="00531556" w:rsidRPr="00B73C83" w:rsidTr="00082FDA">
        <w:trPr>
          <w:cantSplit/>
        </w:trPr>
        <w:tc>
          <w:tcPr>
            <w:tcW w:w="1583" w:type="dxa"/>
            <w:vAlign w:val="center"/>
          </w:tcPr>
          <w:p w:rsidR="006A66D9" w:rsidRPr="00B73C83" w:rsidRDefault="006A66D9" w:rsidP="001B5F2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 w:val="22"/>
                <w:szCs w:val="22"/>
              </w:rPr>
            </w:pPr>
            <w:r w:rsidRPr="00B73C83">
              <w:rPr>
                <w:rFonts w:cs="Arial"/>
                <w:sz w:val="22"/>
                <w:szCs w:val="22"/>
              </w:rPr>
              <w:t>N/A</w:t>
            </w:r>
          </w:p>
        </w:tc>
        <w:tc>
          <w:tcPr>
            <w:tcW w:w="2236" w:type="dxa"/>
            <w:vAlign w:val="center"/>
          </w:tcPr>
          <w:p w:rsidR="00CE7E2B" w:rsidRPr="00B73C83" w:rsidRDefault="006A66D9" w:rsidP="001B5F22">
            <w:pPr>
              <w:widowControl/>
              <w:jc w:val="center"/>
              <w:rPr>
                <w:rFonts w:cs="Arial"/>
                <w:sz w:val="22"/>
                <w:szCs w:val="22"/>
              </w:rPr>
            </w:pPr>
            <w:r w:rsidRPr="00B73C83">
              <w:rPr>
                <w:rFonts w:cs="Arial"/>
                <w:sz w:val="22"/>
                <w:szCs w:val="22"/>
              </w:rPr>
              <w:t>ML17037D271</w:t>
            </w:r>
          </w:p>
          <w:p w:rsidR="00CE7E2B" w:rsidRPr="00C74249" w:rsidRDefault="00C74249" w:rsidP="001B5F22">
            <w:pPr>
              <w:widowControl/>
              <w:jc w:val="center"/>
              <w:rPr>
                <w:rFonts w:cs="Arial"/>
                <w:sz w:val="22"/>
                <w:szCs w:val="22"/>
              </w:rPr>
            </w:pPr>
            <w:r>
              <w:rPr>
                <w:rFonts w:cs="Arial"/>
                <w:sz w:val="22"/>
                <w:szCs w:val="22"/>
              </w:rPr>
              <w:t>07/26</w:t>
            </w:r>
            <w:r w:rsidR="00CE7E2B" w:rsidRPr="00C74249">
              <w:rPr>
                <w:rFonts w:cs="Arial"/>
                <w:sz w:val="22"/>
                <w:szCs w:val="22"/>
              </w:rPr>
              <w:t>/1</w:t>
            </w:r>
            <w:r w:rsidR="009B225B" w:rsidRPr="00C74249">
              <w:rPr>
                <w:rFonts w:cs="Arial"/>
                <w:sz w:val="22"/>
                <w:szCs w:val="22"/>
              </w:rPr>
              <w:t>8</w:t>
            </w:r>
          </w:p>
          <w:p w:rsidR="006A66D9" w:rsidRPr="00B73C83" w:rsidRDefault="00CE7E2B" w:rsidP="00C7424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 w:val="22"/>
                <w:szCs w:val="22"/>
              </w:rPr>
            </w:pPr>
            <w:r w:rsidRPr="00C74249">
              <w:rPr>
                <w:rFonts w:cs="Arial"/>
                <w:sz w:val="22"/>
                <w:szCs w:val="22"/>
              </w:rPr>
              <w:t xml:space="preserve">CN </w:t>
            </w:r>
            <w:r w:rsidR="00C74249">
              <w:rPr>
                <w:rFonts w:cs="Arial"/>
                <w:sz w:val="22"/>
                <w:szCs w:val="22"/>
              </w:rPr>
              <w:t>18-021</w:t>
            </w:r>
          </w:p>
        </w:tc>
        <w:tc>
          <w:tcPr>
            <w:tcW w:w="4336" w:type="dxa"/>
            <w:vAlign w:val="center"/>
          </w:tcPr>
          <w:p w:rsidR="006A66D9" w:rsidRPr="00B73C83" w:rsidRDefault="006A66D9" w:rsidP="0069015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 w:val="22"/>
                <w:szCs w:val="22"/>
              </w:rPr>
            </w:pPr>
            <w:r w:rsidRPr="00B73C83">
              <w:rPr>
                <w:rFonts w:cs="Arial"/>
                <w:sz w:val="22"/>
                <w:szCs w:val="22"/>
              </w:rPr>
              <w:t>Pilot implementation of this SDP has been completed</w:t>
            </w:r>
            <w:r w:rsidR="006A1E69">
              <w:rPr>
                <w:rFonts w:cs="Arial"/>
                <w:sz w:val="22"/>
                <w:szCs w:val="22"/>
              </w:rPr>
              <w:t xml:space="preserve"> and IMC has been finalized</w:t>
            </w:r>
            <w:r w:rsidRPr="00B73C83">
              <w:rPr>
                <w:rFonts w:cs="Arial"/>
                <w:sz w:val="22"/>
                <w:szCs w:val="22"/>
              </w:rPr>
              <w:t>.</w:t>
            </w:r>
            <w:r w:rsidR="006D39E8" w:rsidRPr="00B73C83">
              <w:rPr>
                <w:rFonts w:cs="Arial"/>
                <w:sz w:val="22"/>
                <w:szCs w:val="22"/>
              </w:rPr>
              <w:t xml:space="preserve"> </w:t>
            </w:r>
            <w:r w:rsidR="006D39E8">
              <w:rPr>
                <w:rFonts w:cs="Arial"/>
                <w:sz w:val="22"/>
                <w:szCs w:val="22"/>
              </w:rPr>
              <w:t xml:space="preserve"> </w:t>
            </w:r>
            <w:r w:rsidR="006A1E69">
              <w:rPr>
                <w:rFonts w:cs="Arial"/>
                <w:sz w:val="22"/>
                <w:szCs w:val="22"/>
              </w:rPr>
              <w:t>Administrative ed</w:t>
            </w:r>
            <w:r w:rsidR="006D39E8">
              <w:rPr>
                <w:rFonts w:cs="Arial"/>
                <w:sz w:val="22"/>
                <w:szCs w:val="22"/>
              </w:rPr>
              <w:t xml:space="preserve">its </w:t>
            </w:r>
            <w:r w:rsidR="00690156">
              <w:rPr>
                <w:rFonts w:cs="Arial"/>
                <w:sz w:val="22"/>
                <w:szCs w:val="22"/>
              </w:rPr>
              <w:t xml:space="preserve">were </w:t>
            </w:r>
            <w:r w:rsidR="006D39E8">
              <w:rPr>
                <w:rFonts w:cs="Arial"/>
                <w:sz w:val="22"/>
                <w:szCs w:val="22"/>
              </w:rPr>
              <w:t>made to update IMC.</w:t>
            </w:r>
            <w:r w:rsidR="00F52D3C">
              <w:rPr>
                <w:rFonts w:cs="Arial"/>
                <w:sz w:val="22"/>
                <w:szCs w:val="22"/>
              </w:rPr>
              <w:t xml:space="preserve">  </w:t>
            </w:r>
            <w:r w:rsidR="00F52D3C" w:rsidRPr="00F52D3C">
              <w:rPr>
                <w:rFonts w:cs="Arial"/>
                <w:sz w:val="22"/>
                <w:szCs w:val="22"/>
              </w:rPr>
              <w:t xml:space="preserve">Upon completion of a SUNSI review, the staff concluded </w:t>
            </w:r>
            <w:r w:rsidR="00690156">
              <w:rPr>
                <w:rFonts w:cs="Arial"/>
                <w:sz w:val="22"/>
                <w:szCs w:val="22"/>
              </w:rPr>
              <w:t>that this document should be de</w:t>
            </w:r>
            <w:r w:rsidR="00F52D3C" w:rsidRPr="00F52D3C">
              <w:rPr>
                <w:rFonts w:cs="Arial"/>
                <w:sz w:val="22"/>
                <w:szCs w:val="22"/>
              </w:rPr>
              <w:t>controlled.  Consistent with the</w:t>
            </w:r>
            <w:r w:rsidR="00690156">
              <w:rPr>
                <w:rFonts w:cs="Arial"/>
                <w:sz w:val="22"/>
                <w:szCs w:val="22"/>
              </w:rPr>
              <w:t xml:space="preserve"> staff’s SUNSI determination, this</w:t>
            </w:r>
            <w:r w:rsidR="00F52D3C" w:rsidRPr="00F52D3C">
              <w:rPr>
                <w:rFonts w:cs="Arial"/>
                <w:sz w:val="22"/>
                <w:szCs w:val="22"/>
              </w:rPr>
              <w:t xml:space="preserve"> revision </w:t>
            </w:r>
            <w:r w:rsidR="00690156">
              <w:rPr>
                <w:rFonts w:cs="Arial"/>
                <w:sz w:val="22"/>
                <w:szCs w:val="22"/>
              </w:rPr>
              <w:t>of the IMC</w:t>
            </w:r>
            <w:r w:rsidR="00F52D3C" w:rsidRPr="00F52D3C">
              <w:rPr>
                <w:rFonts w:cs="Arial"/>
                <w:sz w:val="22"/>
                <w:szCs w:val="22"/>
              </w:rPr>
              <w:t xml:space="preserve"> remove</w:t>
            </w:r>
            <w:r w:rsidR="00690156">
              <w:rPr>
                <w:rFonts w:cs="Arial"/>
                <w:sz w:val="22"/>
                <w:szCs w:val="22"/>
              </w:rPr>
              <w:t>d</w:t>
            </w:r>
            <w:r w:rsidR="00F52D3C" w:rsidRPr="00F52D3C">
              <w:rPr>
                <w:rFonts w:cs="Arial"/>
                <w:sz w:val="22"/>
                <w:szCs w:val="22"/>
              </w:rPr>
              <w:t xml:space="preserve"> SUNSI markings.</w:t>
            </w:r>
          </w:p>
        </w:tc>
        <w:tc>
          <w:tcPr>
            <w:tcW w:w="2340" w:type="dxa"/>
            <w:vAlign w:val="center"/>
          </w:tcPr>
          <w:p w:rsidR="006A66D9" w:rsidRPr="00B73C83" w:rsidRDefault="006A66D9" w:rsidP="001B5F2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 w:val="22"/>
                <w:szCs w:val="22"/>
              </w:rPr>
            </w:pPr>
            <w:r w:rsidRPr="00B73C83">
              <w:rPr>
                <w:rFonts w:cs="Arial"/>
                <w:sz w:val="22"/>
                <w:szCs w:val="22"/>
              </w:rPr>
              <w:t>N/A</w:t>
            </w:r>
          </w:p>
        </w:tc>
        <w:tc>
          <w:tcPr>
            <w:tcW w:w="2453" w:type="dxa"/>
            <w:vAlign w:val="center"/>
          </w:tcPr>
          <w:p w:rsidR="006A66D9" w:rsidRPr="00B73C83" w:rsidRDefault="006A66D9" w:rsidP="001B5F2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 w:val="22"/>
                <w:szCs w:val="22"/>
              </w:rPr>
            </w:pPr>
            <w:r w:rsidRPr="00B73C83">
              <w:rPr>
                <w:rFonts w:cs="Arial"/>
                <w:sz w:val="22"/>
                <w:szCs w:val="22"/>
              </w:rPr>
              <w:t>ML17068A022</w:t>
            </w:r>
          </w:p>
        </w:tc>
      </w:tr>
      <w:tr w:rsidR="00BA5736" w:rsidRPr="00B73C83" w:rsidTr="00082FDA">
        <w:trPr>
          <w:cantSplit/>
        </w:trPr>
        <w:tc>
          <w:tcPr>
            <w:tcW w:w="1583" w:type="dxa"/>
            <w:vAlign w:val="center"/>
          </w:tcPr>
          <w:p w:rsidR="00BA5736" w:rsidRPr="00B73C83" w:rsidRDefault="00BA5736" w:rsidP="001B5F2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 w:val="22"/>
                <w:szCs w:val="22"/>
              </w:rPr>
            </w:pPr>
          </w:p>
        </w:tc>
        <w:tc>
          <w:tcPr>
            <w:tcW w:w="2236" w:type="dxa"/>
            <w:vAlign w:val="center"/>
          </w:tcPr>
          <w:p w:rsidR="00BA5736" w:rsidRPr="00B73C83" w:rsidRDefault="00BA5736" w:rsidP="001B5F22">
            <w:pPr>
              <w:widowControl/>
              <w:jc w:val="center"/>
              <w:rPr>
                <w:rFonts w:cs="Arial"/>
                <w:sz w:val="22"/>
                <w:szCs w:val="22"/>
              </w:rPr>
            </w:pPr>
          </w:p>
        </w:tc>
        <w:tc>
          <w:tcPr>
            <w:tcW w:w="4336" w:type="dxa"/>
            <w:vAlign w:val="center"/>
          </w:tcPr>
          <w:p w:rsidR="00BA5736" w:rsidRPr="00B73C83" w:rsidRDefault="00BA5736" w:rsidP="001B5F2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 w:val="22"/>
                <w:szCs w:val="22"/>
              </w:rPr>
            </w:pPr>
          </w:p>
        </w:tc>
        <w:tc>
          <w:tcPr>
            <w:tcW w:w="2340" w:type="dxa"/>
            <w:vAlign w:val="center"/>
          </w:tcPr>
          <w:p w:rsidR="00BA5736" w:rsidRPr="00B73C83" w:rsidRDefault="00BA5736" w:rsidP="001B5F2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 w:val="22"/>
                <w:szCs w:val="22"/>
              </w:rPr>
            </w:pPr>
          </w:p>
        </w:tc>
        <w:tc>
          <w:tcPr>
            <w:tcW w:w="2453" w:type="dxa"/>
            <w:vAlign w:val="center"/>
          </w:tcPr>
          <w:p w:rsidR="00BA5736" w:rsidRPr="00B73C83" w:rsidRDefault="00BA5736" w:rsidP="001B5F2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 w:val="22"/>
                <w:szCs w:val="22"/>
              </w:rPr>
            </w:pPr>
          </w:p>
        </w:tc>
      </w:tr>
      <w:tr w:rsidR="00BA5736" w:rsidRPr="00B73C83" w:rsidTr="00082FDA">
        <w:trPr>
          <w:cantSplit/>
        </w:trPr>
        <w:tc>
          <w:tcPr>
            <w:tcW w:w="1583" w:type="dxa"/>
            <w:vAlign w:val="center"/>
          </w:tcPr>
          <w:p w:rsidR="00BA5736" w:rsidRPr="00B73C83" w:rsidRDefault="00BA5736" w:rsidP="001B5F2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 w:val="22"/>
                <w:szCs w:val="22"/>
              </w:rPr>
            </w:pPr>
          </w:p>
        </w:tc>
        <w:tc>
          <w:tcPr>
            <w:tcW w:w="2236" w:type="dxa"/>
            <w:vAlign w:val="center"/>
          </w:tcPr>
          <w:p w:rsidR="00BA5736" w:rsidRPr="00B73C83" w:rsidRDefault="00BA5736" w:rsidP="001B5F22">
            <w:pPr>
              <w:widowControl/>
              <w:jc w:val="center"/>
              <w:rPr>
                <w:rFonts w:cs="Arial"/>
                <w:sz w:val="22"/>
                <w:szCs w:val="22"/>
              </w:rPr>
            </w:pPr>
          </w:p>
        </w:tc>
        <w:tc>
          <w:tcPr>
            <w:tcW w:w="4336" w:type="dxa"/>
            <w:vAlign w:val="center"/>
          </w:tcPr>
          <w:p w:rsidR="00BA5736" w:rsidRPr="00B73C83" w:rsidRDefault="00BA5736" w:rsidP="001B5F2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 w:val="22"/>
                <w:szCs w:val="22"/>
              </w:rPr>
            </w:pPr>
          </w:p>
        </w:tc>
        <w:tc>
          <w:tcPr>
            <w:tcW w:w="2340" w:type="dxa"/>
            <w:vAlign w:val="center"/>
          </w:tcPr>
          <w:p w:rsidR="00BA5736" w:rsidRPr="00B73C83" w:rsidRDefault="00BA5736" w:rsidP="001B5F2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 w:val="22"/>
                <w:szCs w:val="22"/>
              </w:rPr>
            </w:pPr>
          </w:p>
        </w:tc>
        <w:tc>
          <w:tcPr>
            <w:tcW w:w="2453" w:type="dxa"/>
            <w:vAlign w:val="center"/>
          </w:tcPr>
          <w:p w:rsidR="00BA5736" w:rsidRPr="00B73C83" w:rsidRDefault="00BA5736" w:rsidP="001B5F2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 w:val="22"/>
                <w:szCs w:val="22"/>
              </w:rPr>
            </w:pPr>
          </w:p>
        </w:tc>
      </w:tr>
      <w:tr w:rsidR="00BA5736" w:rsidRPr="00B73C83" w:rsidTr="00082FDA">
        <w:trPr>
          <w:cantSplit/>
        </w:trPr>
        <w:tc>
          <w:tcPr>
            <w:tcW w:w="1583" w:type="dxa"/>
            <w:vAlign w:val="center"/>
          </w:tcPr>
          <w:p w:rsidR="00BA5736" w:rsidRPr="00B73C83" w:rsidRDefault="00BA5736" w:rsidP="001B5F2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 w:val="22"/>
                <w:szCs w:val="22"/>
              </w:rPr>
            </w:pPr>
          </w:p>
        </w:tc>
        <w:tc>
          <w:tcPr>
            <w:tcW w:w="2236" w:type="dxa"/>
            <w:vAlign w:val="center"/>
          </w:tcPr>
          <w:p w:rsidR="00BA5736" w:rsidRPr="00B73C83" w:rsidRDefault="00BA5736" w:rsidP="001B5F22">
            <w:pPr>
              <w:widowControl/>
              <w:jc w:val="center"/>
              <w:rPr>
                <w:rFonts w:cs="Arial"/>
                <w:sz w:val="22"/>
                <w:szCs w:val="22"/>
              </w:rPr>
            </w:pPr>
          </w:p>
        </w:tc>
        <w:tc>
          <w:tcPr>
            <w:tcW w:w="4336" w:type="dxa"/>
            <w:vAlign w:val="center"/>
          </w:tcPr>
          <w:p w:rsidR="00BA5736" w:rsidRPr="00B73C83" w:rsidRDefault="00BA5736" w:rsidP="001B5F2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 w:val="22"/>
                <w:szCs w:val="22"/>
              </w:rPr>
            </w:pPr>
          </w:p>
        </w:tc>
        <w:tc>
          <w:tcPr>
            <w:tcW w:w="2340" w:type="dxa"/>
            <w:vAlign w:val="center"/>
          </w:tcPr>
          <w:p w:rsidR="00BA5736" w:rsidRPr="00B73C83" w:rsidRDefault="00BA5736" w:rsidP="001B5F2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 w:val="22"/>
                <w:szCs w:val="22"/>
              </w:rPr>
            </w:pPr>
          </w:p>
        </w:tc>
        <w:tc>
          <w:tcPr>
            <w:tcW w:w="2453" w:type="dxa"/>
            <w:vAlign w:val="center"/>
          </w:tcPr>
          <w:p w:rsidR="00BA5736" w:rsidRPr="00B73C83" w:rsidRDefault="00BA5736" w:rsidP="001B5F2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 w:val="22"/>
                <w:szCs w:val="22"/>
              </w:rPr>
            </w:pPr>
          </w:p>
        </w:tc>
      </w:tr>
    </w:tbl>
    <w:p w:rsidR="00A3239F" w:rsidRPr="00467615" w:rsidRDefault="00A3239F" w:rsidP="001B5F22">
      <w:pPr>
        <w:widowControl/>
        <w:tabs>
          <w:tab w:val="center" w:pos="6525"/>
        </w:tabs>
        <w:rPr>
          <w:sz w:val="22"/>
        </w:rPr>
      </w:pPr>
    </w:p>
    <w:sectPr w:rsidR="00A3239F" w:rsidRPr="00467615" w:rsidSect="00082FDA">
      <w:headerReference w:type="even" r:id="rId19"/>
      <w:headerReference w:type="default" r:id="rId20"/>
      <w:footerReference w:type="even" r:id="rId21"/>
      <w:footerReference w:type="default" r:id="rId22"/>
      <w:headerReference w:type="first" r:id="rId23"/>
      <w:pgSz w:w="15838"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BD7" w:rsidRDefault="00D14BD7">
      <w:r>
        <w:separator/>
      </w:r>
    </w:p>
  </w:endnote>
  <w:endnote w:type="continuationSeparator" w:id="0">
    <w:p w:rsidR="00D14BD7" w:rsidRDefault="00D14BD7">
      <w:r>
        <w:continuationSeparator/>
      </w:r>
    </w:p>
  </w:endnote>
  <w:endnote w:type="continuationNotice" w:id="1">
    <w:p w:rsidR="00D14BD7" w:rsidRDefault="00D14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6CB" w:rsidRDefault="00B916CB">
    <w:pPr>
      <w:spacing w:line="196" w:lineRule="exact"/>
    </w:pPr>
  </w:p>
  <w:p w:rsidR="00B916CB" w:rsidRDefault="00B916CB">
    <w:pPr>
      <w:tabs>
        <w:tab w:val="center" w:pos="4680"/>
        <w:tab w:val="right" w:pos="9360"/>
      </w:tabs>
      <w:ind w:right="90"/>
      <w:rPr>
        <w:rFonts w:cs="Arial"/>
      </w:rPr>
    </w:pPr>
    <w:r>
      <w:rPr>
        <w:rFonts w:cs="Arial"/>
      </w:rPr>
      <w:t xml:space="preserve">Issue Date:  </w:t>
    </w:r>
    <w:r>
      <w:rPr>
        <w:rFonts w:cs="Arial"/>
        <w:color w:val="FF0000"/>
      </w:rPr>
      <w:t>xx/xx/xx</w:t>
    </w:r>
    <w:r>
      <w:rPr>
        <w:rFonts w:cs="Arial"/>
      </w:rPr>
      <w:tab/>
      <w:t>EI-</w:t>
    </w:r>
    <w:r>
      <w:rPr>
        <w:rFonts w:cs="Arial"/>
      </w:rPr>
      <w:fldChar w:fldCharType="begin"/>
    </w:r>
    <w:r>
      <w:rPr>
        <w:rFonts w:cs="Arial"/>
      </w:rPr>
      <w:instrText xml:space="preserve">PAGE </w:instrText>
    </w:r>
    <w:r>
      <w:rPr>
        <w:rFonts w:cs="Arial"/>
      </w:rPr>
      <w:fldChar w:fldCharType="separate"/>
    </w:r>
    <w:r>
      <w:rPr>
        <w:rFonts w:cs="Arial"/>
        <w:noProof/>
      </w:rPr>
      <w:t>32</w:t>
    </w:r>
    <w:r>
      <w:rPr>
        <w:rFonts w:cs="Arial"/>
      </w:rPr>
      <w:fldChar w:fldCharType="end"/>
    </w:r>
    <w:r>
      <w:rPr>
        <w:rFonts w:cs="Arial"/>
      </w:rPr>
      <w:tab/>
      <w:t>0609</w:t>
    </w:r>
  </w:p>
  <w:p w:rsidR="00B916CB" w:rsidRDefault="00B916CB">
    <w:pPr>
      <w:tabs>
        <w:tab w:val="center" w:pos="4680"/>
        <w:tab w:val="right" w:pos="9360"/>
      </w:tabs>
      <w:ind w:right="90"/>
      <w:rPr>
        <w:rFonts w:cs="Arial"/>
        <w:sz w:val="22"/>
        <w:szCs w:val="22"/>
      </w:rPr>
    </w:pPr>
  </w:p>
  <w:p w:rsidR="00B916CB" w:rsidRDefault="00B916CB">
    <w:pPr>
      <w:tabs>
        <w:tab w:val="center" w:pos="4680"/>
      </w:tabs>
      <w:ind w:right="90"/>
      <w:rPr>
        <w:rFonts w:cs="Arial"/>
      </w:rPr>
    </w:pPr>
    <w:r>
      <w:rPr>
        <w:rFonts w:cs="Arial"/>
        <w:sz w:val="22"/>
        <w:szCs w:val="22"/>
      </w:rPr>
      <w:tab/>
    </w:r>
    <w:r>
      <w:rPr>
        <w:rFonts w:cs="Arial"/>
        <w:b/>
        <w:bCs/>
      </w:rPr>
      <w:t>OFFICIAL USE ONLY—SECURITY-RELATED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6CB" w:rsidRPr="00D80E68" w:rsidRDefault="00B916CB" w:rsidP="00770F8A">
    <w:pPr>
      <w:tabs>
        <w:tab w:val="center" w:pos="4680"/>
        <w:tab w:val="right" w:pos="9360"/>
      </w:tabs>
      <w:jc w:val="center"/>
      <w:rPr>
        <w:rFonts w:cs="Arial"/>
        <w:sz w:val="22"/>
        <w:szCs w:val="22"/>
      </w:rPr>
    </w:pPr>
    <w:r w:rsidRPr="006642DF">
      <w:rPr>
        <w:rFonts w:cs="Arial"/>
        <w:sz w:val="22"/>
        <w:szCs w:val="22"/>
      </w:rPr>
      <w:t xml:space="preserve">Issue Date:  </w:t>
    </w:r>
    <w:r w:rsidR="006642DF">
      <w:rPr>
        <w:rFonts w:cs="Arial"/>
        <w:sz w:val="22"/>
        <w:szCs w:val="22"/>
      </w:rPr>
      <w:t>07/26/18</w:t>
    </w:r>
    <w:r w:rsidRPr="00D80E68">
      <w:rPr>
        <w:rFonts w:cs="Arial"/>
        <w:sz w:val="22"/>
        <w:szCs w:val="22"/>
      </w:rPr>
      <w:tab/>
    </w:r>
    <w:r w:rsidRPr="00D80E68">
      <w:rPr>
        <w:rFonts w:cs="Arial"/>
        <w:sz w:val="22"/>
        <w:szCs w:val="22"/>
      </w:rPr>
      <w:fldChar w:fldCharType="begin"/>
    </w:r>
    <w:r w:rsidRPr="00D80E68">
      <w:rPr>
        <w:rFonts w:cs="Arial"/>
        <w:sz w:val="22"/>
        <w:szCs w:val="22"/>
      </w:rPr>
      <w:instrText xml:space="preserve">PAGE </w:instrText>
    </w:r>
    <w:r w:rsidRPr="00D80E68">
      <w:rPr>
        <w:rFonts w:cs="Arial"/>
        <w:sz w:val="22"/>
        <w:szCs w:val="22"/>
      </w:rPr>
      <w:fldChar w:fldCharType="separate"/>
    </w:r>
    <w:r w:rsidR="00347F6A">
      <w:rPr>
        <w:rFonts w:cs="Arial"/>
        <w:noProof/>
        <w:sz w:val="22"/>
        <w:szCs w:val="22"/>
      </w:rPr>
      <w:t>1</w:t>
    </w:r>
    <w:r w:rsidRPr="00D80E68">
      <w:rPr>
        <w:rFonts w:cs="Arial"/>
        <w:sz w:val="22"/>
        <w:szCs w:val="22"/>
      </w:rPr>
      <w:fldChar w:fldCharType="end"/>
    </w:r>
    <w:r w:rsidRPr="00D80E68">
      <w:rPr>
        <w:rFonts w:cs="Arial"/>
        <w:sz w:val="22"/>
        <w:szCs w:val="22"/>
      </w:rPr>
      <w:tab/>
      <w:t>0609, Appendix E, Part III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6CB" w:rsidRPr="00D80E68" w:rsidRDefault="00B916CB" w:rsidP="008E1363">
    <w:pPr>
      <w:tabs>
        <w:tab w:val="center" w:pos="6480"/>
        <w:tab w:val="right" w:pos="12960"/>
      </w:tabs>
      <w:rPr>
        <w:rFonts w:cs="Arial"/>
        <w:sz w:val="22"/>
        <w:szCs w:val="22"/>
      </w:rPr>
    </w:pPr>
    <w:r w:rsidRPr="006642DF">
      <w:rPr>
        <w:rFonts w:cs="Arial"/>
        <w:sz w:val="22"/>
        <w:szCs w:val="22"/>
      </w:rPr>
      <w:t xml:space="preserve">Issue Date:  </w:t>
    </w:r>
    <w:r w:rsidR="006642DF">
      <w:rPr>
        <w:rFonts w:cs="Arial"/>
        <w:sz w:val="22"/>
        <w:szCs w:val="22"/>
      </w:rPr>
      <w:t>07/26/18</w:t>
    </w:r>
    <w:r w:rsidRPr="00D80E68">
      <w:rPr>
        <w:rFonts w:cs="Arial"/>
        <w:sz w:val="22"/>
        <w:szCs w:val="22"/>
      </w:rPr>
      <w:tab/>
    </w:r>
    <w:r w:rsidRPr="00D80E68">
      <w:rPr>
        <w:rFonts w:cs="Arial"/>
        <w:sz w:val="22"/>
        <w:szCs w:val="22"/>
      </w:rPr>
      <w:fldChar w:fldCharType="begin"/>
    </w:r>
    <w:r w:rsidRPr="00D80E68">
      <w:rPr>
        <w:rFonts w:cs="Arial"/>
        <w:sz w:val="22"/>
        <w:szCs w:val="22"/>
      </w:rPr>
      <w:instrText xml:space="preserve">PAGE </w:instrText>
    </w:r>
    <w:r w:rsidRPr="00D80E68">
      <w:rPr>
        <w:rFonts w:cs="Arial"/>
        <w:sz w:val="22"/>
        <w:szCs w:val="22"/>
      </w:rPr>
      <w:fldChar w:fldCharType="separate"/>
    </w:r>
    <w:r w:rsidR="00347F6A">
      <w:rPr>
        <w:rFonts w:cs="Arial"/>
        <w:noProof/>
        <w:sz w:val="22"/>
        <w:szCs w:val="22"/>
      </w:rPr>
      <w:t>6</w:t>
    </w:r>
    <w:r w:rsidRPr="00D80E68">
      <w:rPr>
        <w:rFonts w:cs="Arial"/>
        <w:sz w:val="22"/>
        <w:szCs w:val="22"/>
      </w:rPr>
      <w:fldChar w:fldCharType="end"/>
    </w:r>
    <w:r w:rsidRPr="00D80E68">
      <w:rPr>
        <w:rFonts w:cs="Arial"/>
        <w:sz w:val="22"/>
        <w:szCs w:val="22"/>
      </w:rPr>
      <w:tab/>
      <w:t>0609, Appendix E, Part III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6CB" w:rsidRPr="00D80E68" w:rsidRDefault="00B916CB" w:rsidP="00D80E68">
    <w:pPr>
      <w:tabs>
        <w:tab w:val="center" w:pos="4680"/>
        <w:tab w:val="right" w:pos="9360"/>
      </w:tabs>
      <w:jc w:val="center"/>
      <w:rPr>
        <w:rFonts w:cs="Arial"/>
        <w:sz w:val="22"/>
        <w:szCs w:val="22"/>
      </w:rPr>
    </w:pPr>
    <w:r w:rsidRPr="00C74249">
      <w:rPr>
        <w:rFonts w:cs="Arial"/>
        <w:sz w:val="22"/>
        <w:szCs w:val="22"/>
      </w:rPr>
      <w:t xml:space="preserve">Issue Date:  </w:t>
    </w:r>
    <w:r w:rsidR="00C74249">
      <w:rPr>
        <w:rFonts w:cs="Arial"/>
        <w:sz w:val="22"/>
        <w:szCs w:val="22"/>
      </w:rPr>
      <w:t>07/26/18</w:t>
    </w:r>
    <w:r w:rsidRPr="00D80E68">
      <w:rPr>
        <w:rFonts w:cs="Arial"/>
        <w:sz w:val="22"/>
        <w:szCs w:val="22"/>
      </w:rPr>
      <w:tab/>
    </w:r>
    <w:r w:rsidRPr="00D80E68">
      <w:rPr>
        <w:rFonts w:cs="Arial"/>
        <w:sz w:val="22"/>
        <w:szCs w:val="22"/>
      </w:rPr>
      <w:fldChar w:fldCharType="begin"/>
    </w:r>
    <w:r w:rsidRPr="00D80E68">
      <w:rPr>
        <w:rFonts w:cs="Arial"/>
        <w:sz w:val="22"/>
        <w:szCs w:val="22"/>
      </w:rPr>
      <w:instrText xml:space="preserve">PAGE </w:instrText>
    </w:r>
    <w:r w:rsidRPr="00D80E68">
      <w:rPr>
        <w:rFonts w:cs="Arial"/>
        <w:sz w:val="22"/>
        <w:szCs w:val="22"/>
      </w:rPr>
      <w:fldChar w:fldCharType="separate"/>
    </w:r>
    <w:r w:rsidR="00347F6A">
      <w:rPr>
        <w:rFonts w:cs="Arial"/>
        <w:noProof/>
        <w:sz w:val="22"/>
        <w:szCs w:val="22"/>
      </w:rPr>
      <w:t>7</w:t>
    </w:r>
    <w:r w:rsidRPr="00D80E68">
      <w:rPr>
        <w:rFonts w:cs="Arial"/>
        <w:sz w:val="22"/>
        <w:szCs w:val="22"/>
      </w:rPr>
      <w:fldChar w:fldCharType="end"/>
    </w:r>
    <w:r w:rsidRPr="00D80E68">
      <w:rPr>
        <w:rFonts w:cs="Arial"/>
        <w:sz w:val="22"/>
        <w:szCs w:val="22"/>
      </w:rPr>
      <w:tab/>
      <w:t>0609, Appendix E, Part III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6CB" w:rsidRDefault="00B916CB">
    <w:pPr>
      <w:spacing w:line="196" w:lineRule="exact"/>
    </w:pPr>
  </w:p>
  <w:p w:rsidR="00B916CB" w:rsidRDefault="00B916CB">
    <w:pPr>
      <w:tabs>
        <w:tab w:val="left" w:pos="-1440"/>
        <w:tab w:val="left" w:pos="-720"/>
        <w:tab w:val="left" w:pos="0"/>
        <w:tab w:val="left" w:pos="720"/>
        <w:tab w:val="left" w:pos="1440"/>
        <w:tab w:val="left" w:pos="2160"/>
        <w:tab w:val="left" w:pos="2880"/>
        <w:tab w:val="left" w:pos="3600"/>
        <w:tab w:val="left" w:pos="4320"/>
        <w:tab w:val="left" w:pos="5040"/>
        <w:tab w:val="left" w:pos="5760"/>
        <w:tab w:val="right" w:pos="12960"/>
      </w:tabs>
      <w:ind w:left="5760" w:right="90" w:hanging="5760"/>
      <w:rPr>
        <w:rFonts w:cs="Arial"/>
        <w:sz w:val="22"/>
        <w:szCs w:val="22"/>
      </w:rPr>
    </w:pPr>
    <w:r>
      <w:rPr>
        <w:rFonts w:cs="Arial"/>
      </w:rPr>
      <w:t>Issue Date: 09/25/06</w:t>
    </w:r>
    <w:r>
      <w:rPr>
        <w:rFonts w:cs="Arial"/>
      </w:rPr>
      <w:tab/>
    </w:r>
    <w:r>
      <w:rPr>
        <w:rFonts w:cs="Arial"/>
      </w:rPr>
      <w:tab/>
    </w:r>
    <w:r>
      <w:rPr>
        <w:rFonts w:cs="Arial"/>
      </w:rPr>
      <w:tab/>
    </w:r>
    <w:r>
      <w:rPr>
        <w:rFonts w:cs="Arial"/>
      </w:rPr>
      <w:tab/>
    </w:r>
    <w:r>
      <w:rPr>
        <w:rFonts w:cs="Arial"/>
      </w:rPr>
      <w:tab/>
      <w:t xml:space="preserve">     A1-1</w:t>
    </w:r>
    <w:r>
      <w:rPr>
        <w:rFonts w:cs="Arial"/>
      </w:rPr>
      <w:tab/>
      <w:t xml:space="preserve">0609, App E, Part I </w:t>
    </w:r>
    <w:proofErr w:type="spellStart"/>
    <w:r>
      <w:rPr>
        <w:rFonts w:cs="Arial"/>
      </w:rPr>
      <w:t>Att</w:t>
    </w:r>
    <w:proofErr w:type="spellEnd"/>
    <w:r>
      <w:rPr>
        <w:rFonts w:cs="Arial"/>
      </w:rPr>
      <w:t xml:space="preserve"> 1</w:t>
    </w:r>
  </w:p>
  <w:p w:rsidR="00B916CB" w:rsidRDefault="00B916CB">
    <w:pPr>
      <w:ind w:right="90"/>
      <w:jc w:val="center"/>
      <w:rPr>
        <w:rFonts w:cs="Arial"/>
        <w:sz w:val="22"/>
        <w:szCs w:val="22"/>
      </w:rPr>
    </w:pPr>
    <w:r>
      <w:rPr>
        <w:rFonts w:cs="Arial"/>
        <w:b/>
        <w:bCs/>
        <w:sz w:val="22"/>
        <w:szCs w:val="22"/>
      </w:rPr>
      <w:t>OFFICIAL USE ONLY</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6CB" w:rsidRPr="00467615" w:rsidRDefault="00B916CB" w:rsidP="00467615">
    <w:pPr>
      <w:tabs>
        <w:tab w:val="center" w:pos="6480"/>
        <w:tab w:val="right" w:pos="12958"/>
      </w:tabs>
      <w:rPr>
        <w:sz w:val="22"/>
      </w:rPr>
    </w:pPr>
    <w:r w:rsidRPr="00C74249">
      <w:rPr>
        <w:sz w:val="22"/>
      </w:rPr>
      <w:t xml:space="preserve">Issue Date:  </w:t>
    </w:r>
    <w:r w:rsidR="00C74249">
      <w:rPr>
        <w:rFonts w:cs="Arial"/>
        <w:sz w:val="22"/>
        <w:szCs w:val="22"/>
      </w:rPr>
      <w:t>07/26/18</w:t>
    </w:r>
    <w:r w:rsidRPr="00D80E68">
      <w:rPr>
        <w:rFonts w:cs="Arial"/>
        <w:sz w:val="22"/>
        <w:szCs w:val="22"/>
      </w:rPr>
      <w:tab/>
      <w:t>Att1-</w:t>
    </w:r>
    <w:r w:rsidRPr="00D80E68">
      <w:rPr>
        <w:rFonts w:cs="Arial"/>
        <w:sz w:val="22"/>
        <w:szCs w:val="22"/>
      </w:rPr>
      <w:fldChar w:fldCharType="begin"/>
    </w:r>
    <w:r w:rsidRPr="00D80E68">
      <w:rPr>
        <w:rFonts w:cs="Arial"/>
        <w:sz w:val="22"/>
        <w:szCs w:val="22"/>
      </w:rPr>
      <w:instrText xml:space="preserve">PAGE </w:instrText>
    </w:r>
    <w:r w:rsidRPr="00D80E68">
      <w:rPr>
        <w:rFonts w:cs="Arial"/>
        <w:sz w:val="22"/>
        <w:szCs w:val="22"/>
      </w:rPr>
      <w:fldChar w:fldCharType="separate"/>
    </w:r>
    <w:r w:rsidR="00347F6A">
      <w:rPr>
        <w:rFonts w:cs="Arial"/>
        <w:noProof/>
        <w:sz w:val="22"/>
        <w:szCs w:val="22"/>
      </w:rPr>
      <w:t>1</w:t>
    </w:r>
    <w:r w:rsidRPr="00D80E68">
      <w:rPr>
        <w:rFonts w:cs="Arial"/>
        <w:sz w:val="22"/>
        <w:szCs w:val="22"/>
      </w:rPr>
      <w:fldChar w:fldCharType="end"/>
    </w:r>
    <w:r w:rsidRPr="00D80E68">
      <w:rPr>
        <w:rFonts w:cs="Arial"/>
        <w:sz w:val="22"/>
        <w:szCs w:val="22"/>
      </w:rPr>
      <w:tab/>
      <w:t>0609, Appendix E, Part III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BD7" w:rsidRDefault="00D14BD7">
      <w:r>
        <w:separator/>
      </w:r>
    </w:p>
  </w:footnote>
  <w:footnote w:type="continuationSeparator" w:id="0">
    <w:p w:rsidR="00D14BD7" w:rsidRDefault="00D14BD7">
      <w:r>
        <w:continuationSeparator/>
      </w:r>
    </w:p>
  </w:footnote>
  <w:footnote w:type="continuationNotice" w:id="1">
    <w:p w:rsidR="00D14BD7" w:rsidRDefault="00D14B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6CB" w:rsidRDefault="00B916CB">
    <w:pPr>
      <w:tabs>
        <w:tab w:val="center" w:pos="4860"/>
      </w:tabs>
      <w:ind w:right="90"/>
    </w:pPr>
    <w:r>
      <w:rPr>
        <w:sz w:val="22"/>
        <w:szCs w:val="22"/>
      </w:rPr>
      <w:tab/>
    </w:r>
    <w:r>
      <w:rPr>
        <w:b/>
        <w:bCs/>
      </w:rPr>
      <w:t>OFFICIAL USE ONLY—SECURITY-RELATED INFORMATION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6CB" w:rsidRDefault="00B916CB">
    <w:pPr>
      <w:ind w:right="90"/>
      <w:jc w:val="center"/>
      <w:rPr>
        <w:sz w:val="22"/>
        <w:szCs w:val="22"/>
      </w:rPr>
    </w:pPr>
    <w:r>
      <w:rPr>
        <w:b/>
        <w:bCs/>
        <w:sz w:val="22"/>
        <w:szCs w:val="22"/>
      </w:rPr>
      <w:t>OFFICIAL USE ONLY</w:t>
    </w:r>
  </w:p>
  <w:p w:rsidR="00B916CB" w:rsidRDefault="00B916CB">
    <w:pPr>
      <w:spacing w:line="278" w:lineRule="exact"/>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6CB" w:rsidRPr="001D6060" w:rsidRDefault="00B916CB" w:rsidP="0046761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6CB" w:rsidRDefault="00B916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65457C2"/>
    <w:lvl w:ilvl="0">
      <w:start w:val="1"/>
      <w:numFmt w:val="upperLetter"/>
      <w:lvlText w:val="%1."/>
      <w:lvlJc w:val="left"/>
    </w:lvl>
    <w:lvl w:ilvl="1">
      <w:start w:val="1"/>
      <w:numFmt w:val="decimal"/>
      <w:lvlText w:val="%2."/>
      <w:lvlJc w:val="left"/>
      <w:rPr>
        <w:color w:val="FF0000"/>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name w:val="ParaNumbers1"/>
    <w:lvl w:ilvl="0">
      <w:start w:val="1"/>
      <w:numFmt w:val="decimal"/>
      <w:lvlText w:val="%1."/>
      <w:lvlJc w:val="left"/>
    </w:lvl>
    <w:lvl w:ilvl="1">
      <w:start w:val="1"/>
      <w:numFmt w:val="lowerLetter"/>
      <w:pStyle w:val="Level2"/>
      <w:lvlText w:val="%2."/>
      <w:lvlJc w:val="left"/>
    </w:lvl>
    <w:lvl w:ilvl="2">
      <w:start w:val="1"/>
      <w:numFmt w:val="lowerRoman"/>
      <w:pStyle w:val="Level3"/>
      <w:lvlText w:val="%3."/>
      <w:lvlJc w:val="left"/>
    </w:lvl>
    <w:lvl w:ilvl="3">
      <w:start w:val="1"/>
      <w:numFmt w:val="decimal"/>
      <w:pStyle w:val="Level4"/>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5"/>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15:restartNumberingAfterBreak="0">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name w:val="AutoList2"/>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15:restartNumberingAfterBreak="0">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15:restartNumberingAfterBreak="0">
    <w:nsid w:val="00000009"/>
    <w:multiLevelType w:val="multilevel"/>
    <w:tmpl w:val="00000000"/>
    <w:name w:val="ParaNumbers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B"/>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C"/>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D"/>
    <w:multiLevelType w:val="multilevel"/>
    <w:tmpl w:val="00000000"/>
    <w:name w:val="AutoList5"/>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15:restartNumberingAfterBreak="0">
    <w:nsid w:val="0000000E"/>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15:restartNumberingAfterBreak="0">
    <w:nsid w:val="0000000F"/>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5" w15:restartNumberingAfterBreak="0">
    <w:nsid w:val="00000010"/>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6" w15:restartNumberingAfterBreak="0">
    <w:nsid w:val="00000011"/>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7" w15:restartNumberingAfterBreak="0">
    <w:nsid w:val="0000001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8" w15:restartNumberingAfterBreak="0">
    <w:nsid w:val="048C106E"/>
    <w:multiLevelType w:val="hybridMultilevel"/>
    <w:tmpl w:val="F4286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51D5EF3"/>
    <w:multiLevelType w:val="multilevel"/>
    <w:tmpl w:val="00000000"/>
    <w:name w:val="ParaNumbers12"/>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0" w15:restartNumberingAfterBreak="0">
    <w:nsid w:val="08572ECB"/>
    <w:multiLevelType w:val="hybridMultilevel"/>
    <w:tmpl w:val="AA5881A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089208A2"/>
    <w:multiLevelType w:val="hybridMultilevel"/>
    <w:tmpl w:val="D8DC0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DB91348"/>
    <w:multiLevelType w:val="hybridMultilevel"/>
    <w:tmpl w:val="EAAED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EB0392B"/>
    <w:multiLevelType w:val="hybridMultilevel"/>
    <w:tmpl w:val="D46A8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549518B"/>
    <w:multiLevelType w:val="hybridMultilevel"/>
    <w:tmpl w:val="52A2A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135825"/>
    <w:multiLevelType w:val="hybridMultilevel"/>
    <w:tmpl w:val="050E547C"/>
    <w:lvl w:ilvl="0" w:tplc="CDDAAE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67029B3"/>
    <w:multiLevelType w:val="hybridMultilevel"/>
    <w:tmpl w:val="53928846"/>
    <w:lvl w:ilvl="0" w:tplc="347A90F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384458A6"/>
    <w:multiLevelType w:val="hybridMultilevel"/>
    <w:tmpl w:val="504E3C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EC4A94"/>
    <w:multiLevelType w:val="multilevel"/>
    <w:tmpl w:val="565457C2"/>
    <w:lvl w:ilvl="0">
      <w:start w:val="1"/>
      <w:numFmt w:val="upperLetter"/>
      <w:lvlText w:val="%1."/>
      <w:lvlJc w:val="left"/>
    </w:lvl>
    <w:lvl w:ilvl="1">
      <w:start w:val="1"/>
      <w:numFmt w:val="decimal"/>
      <w:lvlText w:val="%2."/>
      <w:lvlJc w:val="left"/>
      <w:rPr>
        <w:color w:val="FF0000"/>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9" w15:restartNumberingAfterBreak="0">
    <w:nsid w:val="462A6B27"/>
    <w:multiLevelType w:val="hybridMultilevel"/>
    <w:tmpl w:val="1E46B1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75418D2"/>
    <w:multiLevelType w:val="multilevel"/>
    <w:tmpl w:val="565457C2"/>
    <w:lvl w:ilvl="0">
      <w:start w:val="1"/>
      <w:numFmt w:val="upperLetter"/>
      <w:lvlText w:val="%1."/>
      <w:lvlJc w:val="left"/>
    </w:lvl>
    <w:lvl w:ilvl="1">
      <w:start w:val="1"/>
      <w:numFmt w:val="decimal"/>
      <w:lvlText w:val="%2."/>
      <w:lvlJc w:val="left"/>
      <w:rPr>
        <w:color w:val="FF0000"/>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1" w15:restartNumberingAfterBreak="0">
    <w:nsid w:val="5AD038C1"/>
    <w:multiLevelType w:val="multilevel"/>
    <w:tmpl w:val="00000000"/>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2" w15:restartNumberingAfterBreak="0">
    <w:nsid w:val="5D0853C1"/>
    <w:multiLevelType w:val="hybridMultilevel"/>
    <w:tmpl w:val="B38A5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B011EB"/>
    <w:multiLevelType w:val="hybridMultilevel"/>
    <w:tmpl w:val="16B2F3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FA6CE9"/>
    <w:multiLevelType w:val="hybridMultilevel"/>
    <w:tmpl w:val="0F020046"/>
    <w:lvl w:ilvl="0" w:tplc="69CE93F2">
      <w:start w:val="5"/>
      <w:numFmt w:val="upp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F86D9B"/>
    <w:multiLevelType w:val="hybridMultilevel"/>
    <w:tmpl w:val="58948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C95335"/>
    <w:multiLevelType w:val="hybridMultilevel"/>
    <w:tmpl w:val="E3582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135752"/>
    <w:multiLevelType w:val="hybridMultilevel"/>
    <w:tmpl w:val="45D45CEE"/>
    <w:lvl w:ilvl="0" w:tplc="C3BA65D0">
      <w:start w:val="1"/>
      <w:numFmt w:val="upperLetter"/>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E00549"/>
    <w:multiLevelType w:val="hybridMultilevel"/>
    <w:tmpl w:val="D6D08B3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num w:numId="1">
    <w:abstractNumId w:val="0"/>
  </w:num>
  <w:num w:numId="2">
    <w:abstractNumId w:val="1"/>
    <w:lvlOverride w:ilvl="0">
      <w:startOverride w:val="8"/>
      <w:lvl w:ilvl="0">
        <w:start w:val="8"/>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lvlOverride w:ilvl="0">
      <w:startOverride w:val="8"/>
      <w:lvl w:ilvl="0">
        <w:start w:val="8"/>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1"/>
    <w:lvlOverride w:ilvl="0">
      <w:startOverride w:val="8"/>
      <w:lvl w:ilvl="0">
        <w:start w:val="8"/>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5">
    <w:abstractNumId w:val="1"/>
    <w:lvlOverride w:ilvl="0">
      <w:startOverride w:val="8"/>
      <w:lvl w:ilvl="0">
        <w:start w:val="8"/>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6">
    <w:abstractNumId w:val="1"/>
    <w:lvlOverride w:ilvl="0">
      <w:startOverride w:val="8"/>
      <w:lvl w:ilvl="0">
        <w:start w:val="8"/>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7">
    <w:abstractNumId w:val="1"/>
    <w:lvlOverride w:ilvl="0">
      <w:startOverride w:val="8"/>
      <w:lvl w:ilvl="0">
        <w:start w:val="8"/>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8">
    <w:abstractNumId w:val="1"/>
    <w:lvlOverride w:ilvl="0">
      <w:startOverride w:val="8"/>
      <w:lvl w:ilvl="0">
        <w:start w:val="8"/>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9">
    <w:abstractNumId w:val="1"/>
    <w:lvlOverride w:ilvl="0">
      <w:startOverride w:val="8"/>
      <w:lvl w:ilvl="0">
        <w:start w:val="8"/>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0">
    <w:abstractNumId w:val="1"/>
    <w:lvlOverride w:ilvl="0">
      <w:startOverride w:val="8"/>
      <w:lvl w:ilvl="0">
        <w:start w:val="8"/>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1">
    <w:abstractNumId w:val="1"/>
    <w:lvlOverride w:ilvl="0">
      <w:startOverride w:val="8"/>
      <w:lvl w:ilvl="0">
        <w:start w:val="8"/>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2">
    <w:abstractNumId w:val="1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3">
    <w:abstractNumId w:val="1"/>
    <w:lvlOverride w:ilvl="0">
      <w:startOverride w:val="8"/>
      <w:lvl w:ilvl="0">
        <w:start w:val="8"/>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4">
    <w:abstractNumId w:val="12"/>
    <w:lvlOverride w:ilvl="0">
      <w:startOverride w:val="2"/>
      <w:lvl w:ilvl="0">
        <w:start w:val="2"/>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5">
    <w:abstractNumId w:val="1"/>
    <w:lvlOverride w:ilvl="0">
      <w:startOverride w:val="8"/>
      <w:lvl w:ilvl="0">
        <w:start w:val="8"/>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6">
    <w:abstractNumId w:val="1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7">
    <w:abstractNumId w:val="1"/>
    <w:lvlOverride w:ilvl="0">
      <w:startOverride w:val="8"/>
      <w:lvl w:ilvl="0">
        <w:start w:val="8"/>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8">
    <w:abstractNumId w:val="1"/>
    <w:lvlOverride w:ilvl="0">
      <w:startOverride w:val="8"/>
      <w:lvl w:ilvl="0">
        <w:start w:val="8"/>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9">
    <w:abstractNumId w:val="1"/>
    <w:lvlOverride w:ilvl="0">
      <w:startOverride w:val="8"/>
      <w:lvl w:ilvl="0">
        <w:start w:val="8"/>
        <w:numFmt w:val="decimal"/>
        <w:lvlText w:val="%1."/>
        <w:lvlJc w:val="left"/>
      </w:lvl>
    </w:lvlOverride>
    <w:lvlOverride w:ilvl="1">
      <w:startOverride w:val="3"/>
      <w:lvl w:ilvl="1">
        <w:start w:val="3"/>
        <w:numFmt w:val="lowerLetter"/>
        <w:pStyle w:val="Level2"/>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0">
    <w:abstractNumId w:val="1"/>
    <w:lvlOverride w:ilvl="0">
      <w:startOverride w:val="8"/>
      <w:lvl w:ilvl="0">
        <w:start w:val="8"/>
        <w:numFmt w:val="decimal"/>
        <w:lvlText w:val="%1."/>
        <w:lvlJc w:val="left"/>
      </w:lvl>
    </w:lvlOverride>
    <w:lvlOverride w:ilvl="1">
      <w:startOverride w:val="3"/>
      <w:lvl w:ilvl="1">
        <w:start w:val="3"/>
        <w:numFmt w:val="lowerLetter"/>
        <w:pStyle w:val="Level2"/>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1">
    <w:abstractNumId w:val="8"/>
  </w:num>
  <w:num w:numId="22">
    <w:abstractNumId w:val="31"/>
  </w:num>
  <w:num w:numId="23">
    <w:abstractNumId w:val="19"/>
  </w:num>
  <w:num w:numId="24">
    <w:abstractNumId w:val="29"/>
  </w:num>
  <w:num w:numId="25">
    <w:abstractNumId w:val="34"/>
  </w:num>
  <w:num w:numId="26">
    <w:abstractNumId w:val="0"/>
    <w:lvlOverride w:ilvl="0">
      <w:startOverride w:val="1"/>
      <w:lvl w:ilvl="0">
        <w:start w:val="1"/>
        <w:numFmt w:val="upperLetter"/>
        <w:lvlText w:val="%1."/>
        <w:lvlJc w:val="left"/>
        <w:rPr>
          <w:b/>
        </w:rPr>
      </w:lvl>
    </w:lvlOverride>
    <w:lvlOverride w:ilvl="1">
      <w:startOverride w:val="1"/>
      <w:lvl w:ilvl="1">
        <w:start w:val="1"/>
        <w:numFmt w:val="decimal"/>
        <w:lvlText w:val="%2."/>
        <w:lvlJc w:val="left"/>
        <w:rPr>
          <w:color w:val="000000"/>
        </w:rPr>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7">
    <w:abstractNumId w:val="35"/>
  </w:num>
  <w:num w:numId="28">
    <w:abstractNumId w:val="18"/>
  </w:num>
  <w:num w:numId="29">
    <w:abstractNumId w:val="38"/>
  </w:num>
  <w:num w:numId="30">
    <w:abstractNumId w:val="22"/>
  </w:num>
  <w:num w:numId="31">
    <w:abstractNumId w:val="21"/>
  </w:num>
  <w:num w:numId="32">
    <w:abstractNumId w:val="23"/>
  </w:num>
  <w:num w:numId="33">
    <w:abstractNumId w:val="32"/>
  </w:num>
  <w:num w:numId="34">
    <w:abstractNumId w:val="36"/>
  </w:num>
  <w:num w:numId="35">
    <w:abstractNumId w:val="20"/>
  </w:num>
  <w:num w:numId="36">
    <w:abstractNumId w:val="30"/>
  </w:num>
  <w:num w:numId="37">
    <w:abstractNumId w:val="28"/>
  </w:num>
  <w:num w:numId="38">
    <w:abstractNumId w:val="33"/>
  </w:num>
  <w:num w:numId="39">
    <w:abstractNumId w:val="37"/>
  </w:num>
  <w:num w:numId="40">
    <w:abstractNumId w:val="27"/>
  </w:num>
  <w:num w:numId="41">
    <w:abstractNumId w:val="25"/>
  </w:num>
  <w:num w:numId="42">
    <w:abstractNumId w:val="26"/>
  </w:num>
  <w:num w:numId="43">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ian, Niry">
    <w15:presenceInfo w15:providerId="AD" w15:userId="S-1-5-21-1922771939-1581663855-1617787245-33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7" style="mso-position-horizontal-relative:char;mso-position-vertical-relative:line" fill="f" fillcolor="#00e4a8" stroke="f">
      <v:fill color="#00e4a8" on="f"/>
      <v:stroke on="f"/>
      <v:shadow color="#1c1c1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ABE"/>
    <w:rsid w:val="00001BCC"/>
    <w:rsid w:val="00003713"/>
    <w:rsid w:val="00003747"/>
    <w:rsid w:val="00006CAE"/>
    <w:rsid w:val="0001234B"/>
    <w:rsid w:val="000130FA"/>
    <w:rsid w:val="00013E54"/>
    <w:rsid w:val="000216BB"/>
    <w:rsid w:val="000216C3"/>
    <w:rsid w:val="00023CFB"/>
    <w:rsid w:val="000241F8"/>
    <w:rsid w:val="00024980"/>
    <w:rsid w:val="0003646C"/>
    <w:rsid w:val="00051754"/>
    <w:rsid w:val="000546C7"/>
    <w:rsid w:val="000547BD"/>
    <w:rsid w:val="00056463"/>
    <w:rsid w:val="000634FE"/>
    <w:rsid w:val="0006464B"/>
    <w:rsid w:val="00070045"/>
    <w:rsid w:val="00070B61"/>
    <w:rsid w:val="00074707"/>
    <w:rsid w:val="00077D9A"/>
    <w:rsid w:val="00082FDA"/>
    <w:rsid w:val="00087A42"/>
    <w:rsid w:val="000902DA"/>
    <w:rsid w:val="00094CCE"/>
    <w:rsid w:val="000A2933"/>
    <w:rsid w:val="000A3E01"/>
    <w:rsid w:val="000A669C"/>
    <w:rsid w:val="000C258C"/>
    <w:rsid w:val="000C4EA8"/>
    <w:rsid w:val="000D6CB8"/>
    <w:rsid w:val="000D7A98"/>
    <w:rsid w:val="000E11CB"/>
    <w:rsid w:val="000E23B4"/>
    <w:rsid w:val="000E3D71"/>
    <w:rsid w:val="000E4337"/>
    <w:rsid w:val="000F0F38"/>
    <w:rsid w:val="000F1A59"/>
    <w:rsid w:val="000F38A6"/>
    <w:rsid w:val="000F7E53"/>
    <w:rsid w:val="00105A00"/>
    <w:rsid w:val="001069E6"/>
    <w:rsid w:val="00111A7B"/>
    <w:rsid w:val="00120258"/>
    <w:rsid w:val="00122250"/>
    <w:rsid w:val="00126F21"/>
    <w:rsid w:val="001334B2"/>
    <w:rsid w:val="0013368B"/>
    <w:rsid w:val="00140771"/>
    <w:rsid w:val="00142F61"/>
    <w:rsid w:val="00142F89"/>
    <w:rsid w:val="00144A3D"/>
    <w:rsid w:val="00146C46"/>
    <w:rsid w:val="00147202"/>
    <w:rsid w:val="00151797"/>
    <w:rsid w:val="00153B1B"/>
    <w:rsid w:val="001554B4"/>
    <w:rsid w:val="001620F5"/>
    <w:rsid w:val="0016565D"/>
    <w:rsid w:val="00170888"/>
    <w:rsid w:val="001726F1"/>
    <w:rsid w:val="001823FE"/>
    <w:rsid w:val="00185ACF"/>
    <w:rsid w:val="00195F24"/>
    <w:rsid w:val="001979AD"/>
    <w:rsid w:val="001B0B0D"/>
    <w:rsid w:val="001B5F22"/>
    <w:rsid w:val="001B7077"/>
    <w:rsid w:val="001C152B"/>
    <w:rsid w:val="001C5064"/>
    <w:rsid w:val="001C7B5F"/>
    <w:rsid w:val="001D6060"/>
    <w:rsid w:val="001D6E92"/>
    <w:rsid w:val="001E0533"/>
    <w:rsid w:val="001E4053"/>
    <w:rsid w:val="001E4AE2"/>
    <w:rsid w:val="001F01B3"/>
    <w:rsid w:val="001F3F83"/>
    <w:rsid w:val="001F5343"/>
    <w:rsid w:val="00202A8F"/>
    <w:rsid w:val="00206610"/>
    <w:rsid w:val="0021056A"/>
    <w:rsid w:val="002146E4"/>
    <w:rsid w:val="00216098"/>
    <w:rsid w:val="0022049B"/>
    <w:rsid w:val="002240C4"/>
    <w:rsid w:val="00231205"/>
    <w:rsid w:val="00233F42"/>
    <w:rsid w:val="00234AFD"/>
    <w:rsid w:val="00241A0D"/>
    <w:rsid w:val="002542CF"/>
    <w:rsid w:val="002614FD"/>
    <w:rsid w:val="002836AF"/>
    <w:rsid w:val="00284B8D"/>
    <w:rsid w:val="00285479"/>
    <w:rsid w:val="00290FA3"/>
    <w:rsid w:val="00291E54"/>
    <w:rsid w:val="0029511C"/>
    <w:rsid w:val="00296EA5"/>
    <w:rsid w:val="002B36E8"/>
    <w:rsid w:val="002B40A5"/>
    <w:rsid w:val="002B6B9D"/>
    <w:rsid w:val="002C23BA"/>
    <w:rsid w:val="002C5BCA"/>
    <w:rsid w:val="002C65B5"/>
    <w:rsid w:val="002D090C"/>
    <w:rsid w:val="002D3ECC"/>
    <w:rsid w:val="002D6642"/>
    <w:rsid w:val="002D7C8A"/>
    <w:rsid w:val="002E0652"/>
    <w:rsid w:val="002E144B"/>
    <w:rsid w:val="002E2233"/>
    <w:rsid w:val="002E5643"/>
    <w:rsid w:val="002E7231"/>
    <w:rsid w:val="002F0302"/>
    <w:rsid w:val="002F04A3"/>
    <w:rsid w:val="002F3B21"/>
    <w:rsid w:val="002F42FE"/>
    <w:rsid w:val="0030049A"/>
    <w:rsid w:val="003023CD"/>
    <w:rsid w:val="00311940"/>
    <w:rsid w:val="003142EE"/>
    <w:rsid w:val="00316722"/>
    <w:rsid w:val="00323E02"/>
    <w:rsid w:val="00325009"/>
    <w:rsid w:val="0032531A"/>
    <w:rsid w:val="00331163"/>
    <w:rsid w:val="003441F9"/>
    <w:rsid w:val="00344884"/>
    <w:rsid w:val="00345A67"/>
    <w:rsid w:val="00346B3E"/>
    <w:rsid w:val="00347F6A"/>
    <w:rsid w:val="00351AE4"/>
    <w:rsid w:val="0035350C"/>
    <w:rsid w:val="00362B19"/>
    <w:rsid w:val="00370855"/>
    <w:rsid w:val="00374558"/>
    <w:rsid w:val="00374AB3"/>
    <w:rsid w:val="00376DF8"/>
    <w:rsid w:val="00377EC1"/>
    <w:rsid w:val="00384881"/>
    <w:rsid w:val="00386735"/>
    <w:rsid w:val="0038785E"/>
    <w:rsid w:val="003901C3"/>
    <w:rsid w:val="003902AD"/>
    <w:rsid w:val="003908D5"/>
    <w:rsid w:val="00391412"/>
    <w:rsid w:val="00394AD2"/>
    <w:rsid w:val="00394BF3"/>
    <w:rsid w:val="00397BD3"/>
    <w:rsid w:val="003A0055"/>
    <w:rsid w:val="003A018F"/>
    <w:rsid w:val="003A20A5"/>
    <w:rsid w:val="003A4B37"/>
    <w:rsid w:val="003A6A76"/>
    <w:rsid w:val="003B2385"/>
    <w:rsid w:val="003C5A1D"/>
    <w:rsid w:val="003D0361"/>
    <w:rsid w:val="003E3845"/>
    <w:rsid w:val="003E5205"/>
    <w:rsid w:val="003E57E9"/>
    <w:rsid w:val="003F0CE9"/>
    <w:rsid w:val="003F63F6"/>
    <w:rsid w:val="00400C71"/>
    <w:rsid w:val="00400E6E"/>
    <w:rsid w:val="00401451"/>
    <w:rsid w:val="004024ED"/>
    <w:rsid w:val="00405E82"/>
    <w:rsid w:val="00413597"/>
    <w:rsid w:val="004157F5"/>
    <w:rsid w:val="00430BDF"/>
    <w:rsid w:val="004374B1"/>
    <w:rsid w:val="00440F50"/>
    <w:rsid w:val="00441DBC"/>
    <w:rsid w:val="0044305E"/>
    <w:rsid w:val="00444DEF"/>
    <w:rsid w:val="00463B96"/>
    <w:rsid w:val="00467615"/>
    <w:rsid w:val="00471D6E"/>
    <w:rsid w:val="004743CD"/>
    <w:rsid w:val="00474E85"/>
    <w:rsid w:val="00475860"/>
    <w:rsid w:val="004862DC"/>
    <w:rsid w:val="00490883"/>
    <w:rsid w:val="00497E99"/>
    <w:rsid w:val="004B3513"/>
    <w:rsid w:val="004B68E0"/>
    <w:rsid w:val="004C1983"/>
    <w:rsid w:val="004C1A84"/>
    <w:rsid w:val="004C35AA"/>
    <w:rsid w:val="004C444F"/>
    <w:rsid w:val="004C459C"/>
    <w:rsid w:val="004C5EB7"/>
    <w:rsid w:val="004C6F23"/>
    <w:rsid w:val="004D45F3"/>
    <w:rsid w:val="004D597E"/>
    <w:rsid w:val="004D6616"/>
    <w:rsid w:val="004D6958"/>
    <w:rsid w:val="004E1201"/>
    <w:rsid w:val="004E19DB"/>
    <w:rsid w:val="004E25AB"/>
    <w:rsid w:val="004E296A"/>
    <w:rsid w:val="004E35D9"/>
    <w:rsid w:val="004F2CD5"/>
    <w:rsid w:val="004F3A2B"/>
    <w:rsid w:val="005007BA"/>
    <w:rsid w:val="0050106F"/>
    <w:rsid w:val="00510CFB"/>
    <w:rsid w:val="00510F5E"/>
    <w:rsid w:val="00513788"/>
    <w:rsid w:val="0051577E"/>
    <w:rsid w:val="00516425"/>
    <w:rsid w:val="00517349"/>
    <w:rsid w:val="00520209"/>
    <w:rsid w:val="00531556"/>
    <w:rsid w:val="00531D56"/>
    <w:rsid w:val="00534853"/>
    <w:rsid w:val="00544323"/>
    <w:rsid w:val="0054748D"/>
    <w:rsid w:val="00554C3D"/>
    <w:rsid w:val="00557D79"/>
    <w:rsid w:val="00562048"/>
    <w:rsid w:val="0056723A"/>
    <w:rsid w:val="00573E09"/>
    <w:rsid w:val="0057442B"/>
    <w:rsid w:val="00574A63"/>
    <w:rsid w:val="005757D7"/>
    <w:rsid w:val="00576FC8"/>
    <w:rsid w:val="0058110B"/>
    <w:rsid w:val="00585093"/>
    <w:rsid w:val="00585731"/>
    <w:rsid w:val="00590954"/>
    <w:rsid w:val="005A4079"/>
    <w:rsid w:val="005B6254"/>
    <w:rsid w:val="005D08BC"/>
    <w:rsid w:val="005D25AA"/>
    <w:rsid w:val="005D3549"/>
    <w:rsid w:val="005D4DAB"/>
    <w:rsid w:val="005D5E1F"/>
    <w:rsid w:val="005E0BC3"/>
    <w:rsid w:val="005E6CCB"/>
    <w:rsid w:val="005F63FC"/>
    <w:rsid w:val="0060269C"/>
    <w:rsid w:val="006027E4"/>
    <w:rsid w:val="00605271"/>
    <w:rsid w:val="00616AE8"/>
    <w:rsid w:val="0062194B"/>
    <w:rsid w:val="00621BAB"/>
    <w:rsid w:val="00622911"/>
    <w:rsid w:val="00622AC1"/>
    <w:rsid w:val="00624094"/>
    <w:rsid w:val="00630F1A"/>
    <w:rsid w:val="006316F2"/>
    <w:rsid w:val="00642522"/>
    <w:rsid w:val="00642CC9"/>
    <w:rsid w:val="00643CAE"/>
    <w:rsid w:val="00646727"/>
    <w:rsid w:val="0064765C"/>
    <w:rsid w:val="0065121D"/>
    <w:rsid w:val="0065355E"/>
    <w:rsid w:val="0066080E"/>
    <w:rsid w:val="0066419F"/>
    <w:rsid w:val="006642DF"/>
    <w:rsid w:val="00666ABE"/>
    <w:rsid w:val="0067096E"/>
    <w:rsid w:val="00677AD3"/>
    <w:rsid w:val="00681A33"/>
    <w:rsid w:val="006824F4"/>
    <w:rsid w:val="00683169"/>
    <w:rsid w:val="00683857"/>
    <w:rsid w:val="00685B26"/>
    <w:rsid w:val="00690156"/>
    <w:rsid w:val="006971E4"/>
    <w:rsid w:val="006A1E69"/>
    <w:rsid w:val="006A66D9"/>
    <w:rsid w:val="006B190C"/>
    <w:rsid w:val="006B31C0"/>
    <w:rsid w:val="006B6EA6"/>
    <w:rsid w:val="006C0E63"/>
    <w:rsid w:val="006C4481"/>
    <w:rsid w:val="006C777D"/>
    <w:rsid w:val="006D39E8"/>
    <w:rsid w:val="006E1BA1"/>
    <w:rsid w:val="006E4915"/>
    <w:rsid w:val="006F6106"/>
    <w:rsid w:val="00701FEB"/>
    <w:rsid w:val="007053F2"/>
    <w:rsid w:val="007111F9"/>
    <w:rsid w:val="00713D0C"/>
    <w:rsid w:val="007165C0"/>
    <w:rsid w:val="007206AE"/>
    <w:rsid w:val="007351A5"/>
    <w:rsid w:val="0073636E"/>
    <w:rsid w:val="00740305"/>
    <w:rsid w:val="00742090"/>
    <w:rsid w:val="00750277"/>
    <w:rsid w:val="00755187"/>
    <w:rsid w:val="00757210"/>
    <w:rsid w:val="0075733C"/>
    <w:rsid w:val="007648C2"/>
    <w:rsid w:val="007665A4"/>
    <w:rsid w:val="00770F8A"/>
    <w:rsid w:val="00772564"/>
    <w:rsid w:val="00772903"/>
    <w:rsid w:val="00777879"/>
    <w:rsid w:val="00786785"/>
    <w:rsid w:val="00787FCE"/>
    <w:rsid w:val="007932BD"/>
    <w:rsid w:val="007953AC"/>
    <w:rsid w:val="00797FFA"/>
    <w:rsid w:val="007A047C"/>
    <w:rsid w:val="007A179B"/>
    <w:rsid w:val="007A1939"/>
    <w:rsid w:val="007A5737"/>
    <w:rsid w:val="007B4DCE"/>
    <w:rsid w:val="007B509E"/>
    <w:rsid w:val="007B56F8"/>
    <w:rsid w:val="007B7514"/>
    <w:rsid w:val="007B778A"/>
    <w:rsid w:val="007B7C5A"/>
    <w:rsid w:val="007C0AD5"/>
    <w:rsid w:val="007C488D"/>
    <w:rsid w:val="007E76EB"/>
    <w:rsid w:val="007F0965"/>
    <w:rsid w:val="007F59EE"/>
    <w:rsid w:val="0080025C"/>
    <w:rsid w:val="00800428"/>
    <w:rsid w:val="00800B50"/>
    <w:rsid w:val="00801CD4"/>
    <w:rsid w:val="00802128"/>
    <w:rsid w:val="008043E0"/>
    <w:rsid w:val="00806289"/>
    <w:rsid w:val="00811731"/>
    <w:rsid w:val="00814FC9"/>
    <w:rsid w:val="00816E24"/>
    <w:rsid w:val="00817FC8"/>
    <w:rsid w:val="00826B3D"/>
    <w:rsid w:val="00841BAA"/>
    <w:rsid w:val="0084644E"/>
    <w:rsid w:val="00851239"/>
    <w:rsid w:val="008536D4"/>
    <w:rsid w:val="00865E1D"/>
    <w:rsid w:val="00871091"/>
    <w:rsid w:val="0087128A"/>
    <w:rsid w:val="00876120"/>
    <w:rsid w:val="00882079"/>
    <w:rsid w:val="00884FF5"/>
    <w:rsid w:val="00885391"/>
    <w:rsid w:val="00891368"/>
    <w:rsid w:val="008A0B6B"/>
    <w:rsid w:val="008A1ECD"/>
    <w:rsid w:val="008A3856"/>
    <w:rsid w:val="008A4F6F"/>
    <w:rsid w:val="008B52D6"/>
    <w:rsid w:val="008C2384"/>
    <w:rsid w:val="008C29C7"/>
    <w:rsid w:val="008C2F50"/>
    <w:rsid w:val="008C5C0A"/>
    <w:rsid w:val="008C71CC"/>
    <w:rsid w:val="008D0B4E"/>
    <w:rsid w:val="008D78E7"/>
    <w:rsid w:val="008D7B78"/>
    <w:rsid w:val="008E04C6"/>
    <w:rsid w:val="008E1363"/>
    <w:rsid w:val="008E14D5"/>
    <w:rsid w:val="008F211B"/>
    <w:rsid w:val="008F262D"/>
    <w:rsid w:val="008F3ADA"/>
    <w:rsid w:val="008F430F"/>
    <w:rsid w:val="008F44CE"/>
    <w:rsid w:val="008F74FC"/>
    <w:rsid w:val="0090058B"/>
    <w:rsid w:val="009049A5"/>
    <w:rsid w:val="00904F67"/>
    <w:rsid w:val="0091502D"/>
    <w:rsid w:val="009156CF"/>
    <w:rsid w:val="00933365"/>
    <w:rsid w:val="00941DD5"/>
    <w:rsid w:val="009433A7"/>
    <w:rsid w:val="009434FD"/>
    <w:rsid w:val="0094511E"/>
    <w:rsid w:val="00952050"/>
    <w:rsid w:val="0095342E"/>
    <w:rsid w:val="00957257"/>
    <w:rsid w:val="009576C0"/>
    <w:rsid w:val="00962A9F"/>
    <w:rsid w:val="00965743"/>
    <w:rsid w:val="009672A4"/>
    <w:rsid w:val="00971D02"/>
    <w:rsid w:val="00971F08"/>
    <w:rsid w:val="00976A3C"/>
    <w:rsid w:val="00987DCC"/>
    <w:rsid w:val="0099692C"/>
    <w:rsid w:val="009A2D1E"/>
    <w:rsid w:val="009A4D8F"/>
    <w:rsid w:val="009B225B"/>
    <w:rsid w:val="009B306B"/>
    <w:rsid w:val="009B4534"/>
    <w:rsid w:val="009B77F8"/>
    <w:rsid w:val="009C2146"/>
    <w:rsid w:val="009C2C6A"/>
    <w:rsid w:val="009D71F5"/>
    <w:rsid w:val="009E21BC"/>
    <w:rsid w:val="009F0C41"/>
    <w:rsid w:val="009F4DAE"/>
    <w:rsid w:val="00A06147"/>
    <w:rsid w:val="00A12196"/>
    <w:rsid w:val="00A135FA"/>
    <w:rsid w:val="00A20B1C"/>
    <w:rsid w:val="00A27C14"/>
    <w:rsid w:val="00A3239F"/>
    <w:rsid w:val="00A45A75"/>
    <w:rsid w:val="00A47755"/>
    <w:rsid w:val="00A47885"/>
    <w:rsid w:val="00A47ADC"/>
    <w:rsid w:val="00A52D8E"/>
    <w:rsid w:val="00A550C9"/>
    <w:rsid w:val="00A55BA1"/>
    <w:rsid w:val="00A661D7"/>
    <w:rsid w:val="00A67072"/>
    <w:rsid w:val="00A70F9D"/>
    <w:rsid w:val="00A72D49"/>
    <w:rsid w:val="00A73A15"/>
    <w:rsid w:val="00A75B96"/>
    <w:rsid w:val="00A77D08"/>
    <w:rsid w:val="00A803E9"/>
    <w:rsid w:val="00A8340F"/>
    <w:rsid w:val="00A93EC4"/>
    <w:rsid w:val="00AA0B6C"/>
    <w:rsid w:val="00AA174F"/>
    <w:rsid w:val="00AA1EF0"/>
    <w:rsid w:val="00AB4CFA"/>
    <w:rsid w:val="00AB527F"/>
    <w:rsid w:val="00AB7C5F"/>
    <w:rsid w:val="00AD4C26"/>
    <w:rsid w:val="00AD61CD"/>
    <w:rsid w:val="00AD6285"/>
    <w:rsid w:val="00AE29F0"/>
    <w:rsid w:val="00AE4F83"/>
    <w:rsid w:val="00AF0573"/>
    <w:rsid w:val="00AF3DD7"/>
    <w:rsid w:val="00B07CC9"/>
    <w:rsid w:val="00B11C4A"/>
    <w:rsid w:val="00B12075"/>
    <w:rsid w:val="00B1470D"/>
    <w:rsid w:val="00B14C35"/>
    <w:rsid w:val="00B21FC2"/>
    <w:rsid w:val="00B25050"/>
    <w:rsid w:val="00B278D4"/>
    <w:rsid w:val="00B31073"/>
    <w:rsid w:val="00B41D37"/>
    <w:rsid w:val="00B5006F"/>
    <w:rsid w:val="00B52E8C"/>
    <w:rsid w:val="00B5387A"/>
    <w:rsid w:val="00B54917"/>
    <w:rsid w:val="00B62EC5"/>
    <w:rsid w:val="00B73C83"/>
    <w:rsid w:val="00B81F3B"/>
    <w:rsid w:val="00B8258D"/>
    <w:rsid w:val="00B844B8"/>
    <w:rsid w:val="00B8534A"/>
    <w:rsid w:val="00B86974"/>
    <w:rsid w:val="00B906FB"/>
    <w:rsid w:val="00B916CB"/>
    <w:rsid w:val="00B93ACE"/>
    <w:rsid w:val="00B94CBD"/>
    <w:rsid w:val="00BA5736"/>
    <w:rsid w:val="00BA6F27"/>
    <w:rsid w:val="00BB145B"/>
    <w:rsid w:val="00BC1926"/>
    <w:rsid w:val="00BC2BFC"/>
    <w:rsid w:val="00BD1C2B"/>
    <w:rsid w:val="00BD7F4F"/>
    <w:rsid w:val="00BF0FA2"/>
    <w:rsid w:val="00BF532F"/>
    <w:rsid w:val="00BF5331"/>
    <w:rsid w:val="00BF5B2D"/>
    <w:rsid w:val="00BF6E28"/>
    <w:rsid w:val="00C04943"/>
    <w:rsid w:val="00C06410"/>
    <w:rsid w:val="00C06C07"/>
    <w:rsid w:val="00C108D5"/>
    <w:rsid w:val="00C12B6B"/>
    <w:rsid w:val="00C13F17"/>
    <w:rsid w:val="00C157FA"/>
    <w:rsid w:val="00C2640A"/>
    <w:rsid w:val="00C27A5B"/>
    <w:rsid w:val="00C331CD"/>
    <w:rsid w:val="00C368CF"/>
    <w:rsid w:val="00C411A2"/>
    <w:rsid w:val="00C41B13"/>
    <w:rsid w:val="00C43CF2"/>
    <w:rsid w:val="00C4616F"/>
    <w:rsid w:val="00C541BE"/>
    <w:rsid w:val="00C55C25"/>
    <w:rsid w:val="00C57990"/>
    <w:rsid w:val="00C615F4"/>
    <w:rsid w:val="00C62C0C"/>
    <w:rsid w:val="00C639F0"/>
    <w:rsid w:val="00C6476A"/>
    <w:rsid w:val="00C73E4F"/>
    <w:rsid w:val="00C74249"/>
    <w:rsid w:val="00C76514"/>
    <w:rsid w:val="00C82391"/>
    <w:rsid w:val="00C8337C"/>
    <w:rsid w:val="00C84292"/>
    <w:rsid w:val="00C849AF"/>
    <w:rsid w:val="00C867A2"/>
    <w:rsid w:val="00CA12D6"/>
    <w:rsid w:val="00CA2EB9"/>
    <w:rsid w:val="00CA527A"/>
    <w:rsid w:val="00CA5F25"/>
    <w:rsid w:val="00CB7F82"/>
    <w:rsid w:val="00CC2196"/>
    <w:rsid w:val="00CC3796"/>
    <w:rsid w:val="00CC6169"/>
    <w:rsid w:val="00CD1D50"/>
    <w:rsid w:val="00CD46A8"/>
    <w:rsid w:val="00CD4F9D"/>
    <w:rsid w:val="00CD5E6A"/>
    <w:rsid w:val="00CE1D70"/>
    <w:rsid w:val="00CE7E2B"/>
    <w:rsid w:val="00CF05E7"/>
    <w:rsid w:val="00CF0781"/>
    <w:rsid w:val="00CF3A4B"/>
    <w:rsid w:val="00CF4B99"/>
    <w:rsid w:val="00CF573A"/>
    <w:rsid w:val="00D006DF"/>
    <w:rsid w:val="00D052CC"/>
    <w:rsid w:val="00D118A7"/>
    <w:rsid w:val="00D13B83"/>
    <w:rsid w:val="00D13CE3"/>
    <w:rsid w:val="00D14BD7"/>
    <w:rsid w:val="00D16B6D"/>
    <w:rsid w:val="00D2294C"/>
    <w:rsid w:val="00D2363E"/>
    <w:rsid w:val="00D27EA4"/>
    <w:rsid w:val="00D35BA2"/>
    <w:rsid w:val="00D417DC"/>
    <w:rsid w:val="00D41B44"/>
    <w:rsid w:val="00D46E25"/>
    <w:rsid w:val="00D50092"/>
    <w:rsid w:val="00D53A45"/>
    <w:rsid w:val="00D559C8"/>
    <w:rsid w:val="00D6071E"/>
    <w:rsid w:val="00D73C37"/>
    <w:rsid w:val="00D80E68"/>
    <w:rsid w:val="00D92E52"/>
    <w:rsid w:val="00D9587E"/>
    <w:rsid w:val="00D96A8E"/>
    <w:rsid w:val="00DA1040"/>
    <w:rsid w:val="00DA31D4"/>
    <w:rsid w:val="00DC01F0"/>
    <w:rsid w:val="00DC46C0"/>
    <w:rsid w:val="00DD18E9"/>
    <w:rsid w:val="00DE090B"/>
    <w:rsid w:val="00DE3631"/>
    <w:rsid w:val="00DE39B4"/>
    <w:rsid w:val="00DE3E0C"/>
    <w:rsid w:val="00DF5FEF"/>
    <w:rsid w:val="00DF689D"/>
    <w:rsid w:val="00E018F9"/>
    <w:rsid w:val="00E02A50"/>
    <w:rsid w:val="00E072FA"/>
    <w:rsid w:val="00E10EDE"/>
    <w:rsid w:val="00E1167E"/>
    <w:rsid w:val="00E130CE"/>
    <w:rsid w:val="00E226AC"/>
    <w:rsid w:val="00E26656"/>
    <w:rsid w:val="00E3719D"/>
    <w:rsid w:val="00E433B1"/>
    <w:rsid w:val="00E46996"/>
    <w:rsid w:val="00E50C74"/>
    <w:rsid w:val="00E5783C"/>
    <w:rsid w:val="00E603EE"/>
    <w:rsid w:val="00E63308"/>
    <w:rsid w:val="00E64ADE"/>
    <w:rsid w:val="00E66303"/>
    <w:rsid w:val="00E72DEC"/>
    <w:rsid w:val="00E73113"/>
    <w:rsid w:val="00E828E2"/>
    <w:rsid w:val="00E87CD9"/>
    <w:rsid w:val="00E91B43"/>
    <w:rsid w:val="00E9516C"/>
    <w:rsid w:val="00EA2330"/>
    <w:rsid w:val="00EA329B"/>
    <w:rsid w:val="00EA530D"/>
    <w:rsid w:val="00EA54A5"/>
    <w:rsid w:val="00EB0395"/>
    <w:rsid w:val="00EB19EA"/>
    <w:rsid w:val="00EB295C"/>
    <w:rsid w:val="00EB425E"/>
    <w:rsid w:val="00EB6519"/>
    <w:rsid w:val="00EC72B4"/>
    <w:rsid w:val="00ED6016"/>
    <w:rsid w:val="00ED76EB"/>
    <w:rsid w:val="00ED7D31"/>
    <w:rsid w:val="00EE0767"/>
    <w:rsid w:val="00EE1A07"/>
    <w:rsid w:val="00EE39F6"/>
    <w:rsid w:val="00EF1557"/>
    <w:rsid w:val="00EF6A73"/>
    <w:rsid w:val="00F01A64"/>
    <w:rsid w:val="00F05C6F"/>
    <w:rsid w:val="00F06D32"/>
    <w:rsid w:val="00F331BA"/>
    <w:rsid w:val="00F335B1"/>
    <w:rsid w:val="00F34548"/>
    <w:rsid w:val="00F37FFE"/>
    <w:rsid w:val="00F42A41"/>
    <w:rsid w:val="00F4472C"/>
    <w:rsid w:val="00F45B75"/>
    <w:rsid w:val="00F47E0B"/>
    <w:rsid w:val="00F52D3C"/>
    <w:rsid w:val="00F5399C"/>
    <w:rsid w:val="00F67924"/>
    <w:rsid w:val="00F73470"/>
    <w:rsid w:val="00F76160"/>
    <w:rsid w:val="00F848DB"/>
    <w:rsid w:val="00F93AED"/>
    <w:rsid w:val="00FA4A93"/>
    <w:rsid w:val="00FA6746"/>
    <w:rsid w:val="00FA7917"/>
    <w:rsid w:val="00FB2150"/>
    <w:rsid w:val="00FD2503"/>
    <w:rsid w:val="00FE1A0E"/>
    <w:rsid w:val="00FE51EB"/>
    <w:rsid w:val="00FF028B"/>
    <w:rsid w:val="00FF2209"/>
    <w:rsid w:val="00FF5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char;mso-position-vertical-relative:line" fill="f" fillcolor="#00e4a8" stroke="f">
      <v:fill color="#00e4a8" on="f"/>
      <v:stroke on="f"/>
      <v:shadow color="#1c1c1c"/>
    </o:shapedefaults>
    <o:shapelayout v:ext="edit">
      <o:idmap v:ext="edit" data="1"/>
    </o:shapelayout>
  </w:shapeDefaults>
  <w:doNotEmbedSmartTags/>
  <w:decimalSymbol w:val="."/>
  <w:listSeparator w:val=","/>
  <w15:chartTrackingRefBased/>
  <w15:docId w15:val="{92D048E9-7164-4D19-BE57-59C0A710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8D5"/>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ED7D31"/>
    <w:pPr>
      <w:keepNext/>
      <w:spacing w:before="240" w:after="60"/>
      <w:outlineLvl w:val="0"/>
    </w:pPr>
    <w:rPr>
      <w:rFonts w:cs="Arial"/>
      <w:b/>
      <w:bCs/>
      <w:kern w:val="32"/>
      <w:sz w:val="32"/>
      <w:szCs w:val="32"/>
    </w:rPr>
  </w:style>
  <w:style w:type="paragraph" w:styleId="Heading2">
    <w:name w:val="heading 2"/>
    <w:basedOn w:val="Normal"/>
    <w:next w:val="Normal"/>
    <w:qFormat/>
    <w:rsid w:val="00ED7D31"/>
    <w:pPr>
      <w:keepNext/>
      <w:spacing w:before="240" w:after="60"/>
      <w:outlineLvl w:val="1"/>
    </w:pPr>
    <w:rPr>
      <w:rFonts w:cs="Arial"/>
      <w:b/>
      <w:bCs/>
      <w:i/>
      <w:iCs/>
      <w:sz w:val="28"/>
      <w:szCs w:val="28"/>
    </w:rPr>
  </w:style>
  <w:style w:type="paragraph" w:styleId="Heading3">
    <w:name w:val="heading 3"/>
    <w:basedOn w:val="Normal"/>
    <w:next w:val="Normal"/>
    <w:qFormat/>
    <w:rsid w:val="00ED7D3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849AF"/>
  </w:style>
  <w:style w:type="paragraph" w:customStyle="1" w:styleId="Level1">
    <w:name w:val="Level 1"/>
    <w:basedOn w:val="Normal"/>
    <w:rsid w:val="00C849AF"/>
    <w:pPr>
      <w:numPr>
        <w:numId w:val="14"/>
      </w:numPr>
      <w:ind w:left="1440" w:hanging="720"/>
      <w:outlineLvl w:val="0"/>
    </w:pPr>
  </w:style>
  <w:style w:type="paragraph" w:customStyle="1" w:styleId="Level2">
    <w:name w:val="Level 2"/>
    <w:basedOn w:val="Normal"/>
    <w:rsid w:val="00C849AF"/>
    <w:pPr>
      <w:numPr>
        <w:ilvl w:val="1"/>
        <w:numId w:val="19"/>
      </w:numPr>
      <w:ind w:left="1440" w:hanging="720"/>
      <w:outlineLvl w:val="1"/>
    </w:pPr>
  </w:style>
  <w:style w:type="paragraph" w:customStyle="1" w:styleId="Level3">
    <w:name w:val="Level 3"/>
    <w:basedOn w:val="Normal"/>
    <w:rsid w:val="00C849AF"/>
    <w:pPr>
      <w:numPr>
        <w:ilvl w:val="2"/>
        <w:numId w:val="20"/>
      </w:numPr>
      <w:ind w:left="2160" w:hanging="720"/>
      <w:outlineLvl w:val="2"/>
    </w:pPr>
  </w:style>
  <w:style w:type="paragraph" w:customStyle="1" w:styleId="Level4">
    <w:name w:val="Level 4"/>
    <w:basedOn w:val="Normal"/>
    <w:rsid w:val="00C849AF"/>
    <w:pPr>
      <w:numPr>
        <w:ilvl w:val="3"/>
        <w:numId w:val="9"/>
      </w:numPr>
      <w:ind w:left="2880" w:hanging="720"/>
      <w:outlineLvl w:val="3"/>
    </w:pPr>
  </w:style>
  <w:style w:type="paragraph" w:styleId="BalloonText">
    <w:name w:val="Balloon Text"/>
    <w:basedOn w:val="Normal"/>
    <w:semiHidden/>
    <w:rsid w:val="00C849AF"/>
    <w:rPr>
      <w:rFonts w:ascii="Tahoma" w:hAnsi="Tahoma" w:cs="Tahoma"/>
      <w:sz w:val="16"/>
      <w:szCs w:val="16"/>
    </w:rPr>
  </w:style>
  <w:style w:type="paragraph" w:styleId="Header">
    <w:name w:val="header"/>
    <w:basedOn w:val="Normal"/>
    <w:rsid w:val="00C849AF"/>
    <w:pPr>
      <w:tabs>
        <w:tab w:val="center" w:pos="4320"/>
        <w:tab w:val="right" w:pos="8640"/>
      </w:tabs>
    </w:pPr>
  </w:style>
  <w:style w:type="paragraph" w:styleId="Footer">
    <w:name w:val="footer"/>
    <w:basedOn w:val="Normal"/>
    <w:rsid w:val="00C849AF"/>
    <w:pPr>
      <w:tabs>
        <w:tab w:val="center" w:pos="4320"/>
        <w:tab w:val="right" w:pos="8640"/>
      </w:tabs>
    </w:pPr>
  </w:style>
  <w:style w:type="paragraph" w:styleId="DocumentMap">
    <w:name w:val="Document Map"/>
    <w:basedOn w:val="Normal"/>
    <w:semiHidden/>
    <w:rsid w:val="00C849AF"/>
    <w:pPr>
      <w:shd w:val="clear" w:color="auto" w:fill="000080"/>
    </w:pPr>
    <w:rPr>
      <w:rFonts w:ascii="Tahoma" w:hAnsi="Tahoma" w:cs="Tahoma"/>
      <w:sz w:val="20"/>
      <w:szCs w:val="20"/>
    </w:rPr>
  </w:style>
  <w:style w:type="paragraph" w:styleId="TOC1">
    <w:name w:val="toc 1"/>
    <w:basedOn w:val="Normal"/>
    <w:next w:val="Normal"/>
    <w:autoRedefine/>
    <w:semiHidden/>
    <w:rsid w:val="00C849AF"/>
    <w:pPr>
      <w:tabs>
        <w:tab w:val="left" w:pos="720"/>
        <w:tab w:val="right" w:leader="dot" w:pos="9360"/>
      </w:tabs>
      <w:spacing w:after="240"/>
    </w:pPr>
  </w:style>
  <w:style w:type="paragraph" w:styleId="TOC2">
    <w:name w:val="toc 2"/>
    <w:basedOn w:val="Normal"/>
    <w:next w:val="Normal"/>
    <w:autoRedefine/>
    <w:semiHidden/>
    <w:rsid w:val="00386735"/>
    <w:pPr>
      <w:tabs>
        <w:tab w:val="left" w:pos="1440"/>
        <w:tab w:val="right" w:leader="dot" w:pos="9350"/>
      </w:tabs>
      <w:ind w:left="1440" w:hanging="720"/>
      <w:jc w:val="both"/>
    </w:pPr>
  </w:style>
  <w:style w:type="table" w:styleId="TableGrid">
    <w:name w:val="Table Grid"/>
    <w:basedOn w:val="TableNormal"/>
    <w:rsid w:val="00C849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ED7D31"/>
    <w:pPr>
      <w:ind w:left="480"/>
    </w:pPr>
  </w:style>
  <w:style w:type="paragraph" w:styleId="TOC4">
    <w:name w:val="toc 4"/>
    <w:basedOn w:val="Normal"/>
    <w:next w:val="Normal"/>
    <w:autoRedefine/>
    <w:semiHidden/>
    <w:rsid w:val="00ED7D31"/>
    <w:pPr>
      <w:ind w:left="720"/>
    </w:pPr>
  </w:style>
  <w:style w:type="paragraph" w:customStyle="1" w:styleId="Default">
    <w:name w:val="Default"/>
    <w:rsid w:val="009156C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71F08"/>
    <w:pPr>
      <w:ind w:left="720"/>
      <w:contextualSpacing/>
    </w:pPr>
  </w:style>
  <w:style w:type="character" w:styleId="CommentReference">
    <w:name w:val="annotation reference"/>
    <w:basedOn w:val="DefaultParagraphFont"/>
    <w:rsid w:val="001B5F22"/>
    <w:rPr>
      <w:sz w:val="16"/>
      <w:szCs w:val="16"/>
    </w:rPr>
  </w:style>
  <w:style w:type="paragraph" w:styleId="CommentText">
    <w:name w:val="annotation text"/>
    <w:basedOn w:val="Normal"/>
    <w:link w:val="CommentTextChar"/>
    <w:rsid w:val="001B5F22"/>
    <w:rPr>
      <w:sz w:val="20"/>
      <w:szCs w:val="20"/>
    </w:rPr>
  </w:style>
  <w:style w:type="character" w:customStyle="1" w:styleId="CommentTextChar">
    <w:name w:val="Comment Text Char"/>
    <w:basedOn w:val="DefaultParagraphFont"/>
    <w:link w:val="CommentText"/>
    <w:rsid w:val="001B5F22"/>
    <w:rPr>
      <w:rFonts w:ascii="Arial" w:hAnsi="Arial"/>
    </w:rPr>
  </w:style>
  <w:style w:type="paragraph" w:styleId="CommentSubject">
    <w:name w:val="annotation subject"/>
    <w:basedOn w:val="CommentText"/>
    <w:next w:val="CommentText"/>
    <w:link w:val="CommentSubjectChar"/>
    <w:rsid w:val="001B5F22"/>
    <w:rPr>
      <w:b/>
      <w:bCs/>
    </w:rPr>
  </w:style>
  <w:style w:type="character" w:customStyle="1" w:styleId="CommentSubjectChar">
    <w:name w:val="Comment Subject Char"/>
    <w:basedOn w:val="CommentTextChar"/>
    <w:link w:val="CommentSubject"/>
    <w:rsid w:val="001B5F2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384110055">
      <w:bodyDiv w:val="1"/>
      <w:marLeft w:val="0"/>
      <w:marRight w:val="0"/>
      <w:marTop w:val="0"/>
      <w:marBottom w:val="0"/>
      <w:divBdr>
        <w:top w:val="none" w:sz="0" w:space="0" w:color="auto"/>
        <w:left w:val="none" w:sz="0" w:space="0" w:color="auto"/>
        <w:bottom w:val="none" w:sz="0" w:space="0" w:color="auto"/>
        <w:right w:val="none" w:sz="0" w:space="0" w:color="auto"/>
      </w:divBdr>
    </w:div>
    <w:div w:id="482743234">
      <w:bodyDiv w:val="1"/>
      <w:marLeft w:val="0"/>
      <w:marRight w:val="0"/>
      <w:marTop w:val="0"/>
      <w:marBottom w:val="0"/>
      <w:divBdr>
        <w:top w:val="none" w:sz="0" w:space="0" w:color="auto"/>
        <w:left w:val="none" w:sz="0" w:space="0" w:color="auto"/>
        <w:bottom w:val="none" w:sz="0" w:space="0" w:color="auto"/>
        <w:right w:val="none" w:sz="0" w:space="0" w:color="auto"/>
      </w:divBdr>
    </w:div>
    <w:div w:id="1723941581">
      <w:bodyDiv w:val="1"/>
      <w:marLeft w:val="0"/>
      <w:marRight w:val="0"/>
      <w:marTop w:val="0"/>
      <w:marBottom w:val="0"/>
      <w:divBdr>
        <w:top w:val="none" w:sz="0" w:space="0" w:color="auto"/>
        <w:left w:val="none" w:sz="0" w:space="0" w:color="auto"/>
        <w:bottom w:val="none" w:sz="0" w:space="0" w:color="auto"/>
        <w:right w:val="none" w:sz="0" w:space="0" w:color="auto"/>
      </w:divBdr>
    </w:div>
    <w:div w:id="186720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F574E8DB484C4F9DC1B8CBEB5C5E95" ma:contentTypeVersion="1" ma:contentTypeDescription="Create a new document." ma:contentTypeScope="" ma:versionID="00fb17fa0ea51d7c4d72ce86f6d05578">
  <xsd:schema xmlns:xsd="http://www.w3.org/2001/XMLSchema" xmlns:p="http://schemas.microsoft.com/office/2006/metadata/properties" targetNamespace="http://schemas.microsoft.com/office/2006/metadata/properties" ma:root="true" ma:fieldsID="5579cf405d5089e0f41559afc8e81e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A53A0-A3CD-4759-A552-D0BDB38FA1DD}">
  <ds:schemaRef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8E17921-065B-406D-9F9F-D9C1B538F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DF8B4C2-813A-4EC7-8B88-A95EDD4E945A}">
  <ds:schemaRefs>
    <ds:schemaRef ds:uri="http://schemas.microsoft.com/sharepoint/v3/contenttype/forms"/>
  </ds:schemaRefs>
</ds:datastoreItem>
</file>

<file path=customXml/itemProps4.xml><?xml version="1.0" encoding="utf-8"?>
<ds:datastoreItem xmlns:ds="http://schemas.openxmlformats.org/officeDocument/2006/customXml" ds:itemID="{E609F3D7-B4D6-457F-B89D-E44CBCB39CB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727B3C2-C6EE-47E1-9D8C-52BACE6A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1723</Words>
  <Characters>10295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Part I</vt:lpstr>
    </vt:vector>
  </TitlesOfParts>
  <Company>USNRC</Company>
  <LinksUpToDate>false</LinksUpToDate>
  <CharactersWithSpaces>11995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dc:title>
  <dc:subject/>
  <dc:creator>fpb</dc:creator>
  <cp:keywords/>
  <dc:description/>
  <cp:lastModifiedBy>Curran, Bridget</cp:lastModifiedBy>
  <cp:revision>2</cp:revision>
  <cp:lastPrinted>2012-09-19T17:42:00Z</cp:lastPrinted>
  <dcterms:created xsi:type="dcterms:W3CDTF">2018-07-27T16:15:00Z</dcterms:created>
  <dcterms:modified xsi:type="dcterms:W3CDTF">2018-07-27T16:15:00Z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toreID0">
    <vt:lpwstr>0000000038A1BB1005E5101AA1BB08002B2A56C20000454D534D44422E444C4C00000000000000001B55FA20AA6611CD9BC800AA002FC45A0C0000004851434C5354523032002F6F3D55534E52432F6F753D46697273742041646D696E6973747261746976652047726F75702F636E3D526563697069656E74732F636E3D396</vt:lpwstr>
  </property>
  <property fmtid="{D5CDD505-2E9C-101B-9397-08002B2CF9AE}" pid="4" name="_EmailStoreID1">
    <vt:lpwstr>13064303835322D39353361666662612D33626166623038322D353865343137353000</vt:lpwstr>
  </property>
  <property fmtid="{D5CDD505-2E9C-101B-9397-08002B2CF9AE}" pid="5" name="ContentTypeId">
    <vt:lpwstr>0x010100B8F574E8DB484C4F9DC1B8CBEB5C5E95</vt:lpwstr>
  </property>
</Properties>
</file>