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7A" w:rsidRPr="00D8101B" w:rsidRDefault="0048277A" w:rsidP="0048277A">
      <w:pPr>
        <w:widowControl/>
        <w:tabs>
          <w:tab w:val="center" w:pos="4680"/>
          <w:tab w:val="right" w:pos="9360"/>
        </w:tabs>
        <w:spacing w:after="200"/>
        <w:jc w:val="both"/>
        <w:rPr>
          <w:rFonts w:ascii="Arial" w:hAnsi="Arial" w:cs="Arial"/>
        </w:rPr>
      </w:pPr>
      <w:bookmarkStart w:id="0" w:name="_GoBack"/>
      <w:bookmarkEnd w:id="0"/>
      <w:r>
        <w:rPr>
          <w:rFonts w:ascii="Arial" w:hAnsi="Arial" w:cs="Arial"/>
          <w:b/>
          <w:bCs/>
          <w:sz w:val="38"/>
          <w:szCs w:val="38"/>
        </w:rPr>
        <w:tab/>
      </w:r>
      <w:r w:rsidRPr="00D8101B">
        <w:rPr>
          <w:rFonts w:ascii="Arial" w:hAnsi="Arial" w:cs="Arial"/>
          <w:b/>
          <w:bCs/>
          <w:sz w:val="38"/>
          <w:szCs w:val="38"/>
        </w:rPr>
        <w:t>NRC INSPECTION MANUAL</w:t>
      </w:r>
      <w:r w:rsidRPr="00D8101B">
        <w:rPr>
          <w:rFonts w:ascii="Arial" w:hAnsi="Arial" w:cs="Arial"/>
          <w:b/>
          <w:bCs/>
          <w:sz w:val="38"/>
          <w:szCs w:val="38"/>
        </w:rPr>
        <w:tab/>
      </w:r>
      <w:ins w:id="1" w:author="Author" w:date="2013-11-20T09:08:00Z">
        <w:r w:rsidR="00D3033F">
          <w:rPr>
            <w:rFonts w:ascii="Arial" w:hAnsi="Arial" w:cs="Arial"/>
            <w:sz w:val="20"/>
            <w:szCs w:val="20"/>
          </w:rPr>
          <w:t>CIPB</w:t>
        </w:r>
      </w:ins>
    </w:p>
    <w:p w:rsidR="0048277A" w:rsidRPr="00D8101B" w:rsidRDefault="0048277A" w:rsidP="0048277A">
      <w:pPr>
        <w:widowControl/>
        <w:tabs>
          <w:tab w:val="left" w:pos="244"/>
          <w:tab w:val="left" w:pos="835"/>
          <w:tab w:val="left" w:pos="1440"/>
          <w:tab w:val="left" w:pos="2044"/>
          <w:tab w:val="left" w:pos="2635"/>
          <w:tab w:val="left" w:pos="3240"/>
          <w:tab w:val="left" w:pos="3844"/>
        </w:tabs>
        <w:spacing w:line="28" w:lineRule="exact"/>
        <w:jc w:val="both"/>
        <w:rPr>
          <w:rFonts w:ascii="Arial" w:hAnsi="Arial" w:cs="Arial"/>
        </w:rPr>
      </w:pPr>
    </w:p>
    <w:p w:rsidR="0048277A" w:rsidRPr="00B533EA" w:rsidRDefault="0048277A" w:rsidP="00A3220E">
      <w:pPr>
        <w:widowControl/>
        <w:pBdr>
          <w:top w:val="single" w:sz="12" w:space="2" w:color="auto"/>
          <w:bottom w:val="single" w:sz="12" w:space="2" w:color="auto"/>
        </w:pBdr>
        <w:tabs>
          <w:tab w:val="center" w:pos="4680"/>
        </w:tabs>
        <w:spacing w:line="240" w:lineRule="exact"/>
        <w:jc w:val="center"/>
        <w:outlineLvl w:val="0"/>
        <w:rPr>
          <w:rFonts w:ascii="Arial" w:hAnsi="Arial" w:cs="Arial"/>
          <w:sz w:val="22"/>
          <w:szCs w:val="22"/>
        </w:rPr>
      </w:pPr>
      <w:r w:rsidRPr="00B533EA">
        <w:rPr>
          <w:rFonts w:ascii="Arial" w:hAnsi="Arial" w:cs="Arial"/>
          <w:sz w:val="22"/>
          <w:szCs w:val="22"/>
        </w:rPr>
        <w:t xml:space="preserve">INSPECTION PROCEDURE </w:t>
      </w:r>
      <w:r w:rsidR="003D12BE" w:rsidRPr="00B533EA">
        <w:rPr>
          <w:rFonts w:ascii="Arial" w:hAnsi="Arial" w:cs="Arial"/>
          <w:sz w:val="22"/>
          <w:szCs w:val="22"/>
        </w:rPr>
        <w:t>90</w:t>
      </w:r>
      <w:r w:rsidRPr="00B533EA">
        <w:rPr>
          <w:rFonts w:ascii="Arial" w:hAnsi="Arial" w:cs="Arial"/>
          <w:sz w:val="22"/>
          <w:szCs w:val="22"/>
        </w:rPr>
        <w:t>002</w:t>
      </w:r>
    </w:p>
    <w:p w:rsidR="0048277A" w:rsidRPr="00D8101B" w:rsidRDefault="0048277A" w:rsidP="0048277A">
      <w:pPr>
        <w:widowControl/>
        <w:tabs>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rPr>
      </w:pPr>
    </w:p>
    <w:p w:rsidR="0048277A" w:rsidRDefault="0048277A" w:rsidP="0048277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ascii="Arial" w:hAnsi="Arial" w:cs="Arial"/>
        </w:rPr>
      </w:pPr>
    </w:p>
    <w:p w:rsidR="002A01F7" w:rsidRPr="000F2B69" w:rsidRDefault="001B784F" w:rsidP="00A3220E">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outlineLvl w:val="0"/>
        <w:rPr>
          <w:rFonts w:ascii="Arial" w:hAnsi="Arial" w:cs="Arial"/>
          <w:sz w:val="22"/>
          <w:szCs w:val="22"/>
        </w:rPr>
      </w:pPr>
      <w:r w:rsidRPr="000F2B69">
        <w:rPr>
          <w:rFonts w:ascii="Arial" w:hAnsi="Arial" w:cs="Arial"/>
          <w:sz w:val="22"/>
          <w:szCs w:val="22"/>
        </w:rPr>
        <w:t xml:space="preserve">CONSTRUCTION </w:t>
      </w:r>
      <w:r w:rsidR="00E117C6" w:rsidRPr="000F2B69">
        <w:rPr>
          <w:rFonts w:ascii="Arial" w:hAnsi="Arial" w:cs="Arial"/>
          <w:sz w:val="22"/>
          <w:szCs w:val="22"/>
        </w:rPr>
        <w:t>DEGRADED PERFORMANCE</w:t>
      </w:r>
      <w:r w:rsidRPr="000F2B69">
        <w:rPr>
          <w:rFonts w:ascii="Arial" w:hAnsi="Arial" w:cs="Arial"/>
          <w:sz w:val="22"/>
          <w:szCs w:val="22"/>
        </w:rPr>
        <w:t xml:space="preserve"> COLUMN INSPECTIONS</w:t>
      </w:r>
    </w:p>
    <w:p w:rsidR="002A01F7" w:rsidRPr="000F2B69" w:rsidRDefault="002A01F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both"/>
        <w:rPr>
          <w:rFonts w:ascii="Arial" w:hAnsi="Arial" w:cs="Arial"/>
          <w:sz w:val="22"/>
          <w:szCs w:val="22"/>
        </w:rPr>
      </w:pPr>
    </w:p>
    <w:p w:rsidR="002A01F7" w:rsidRPr="000F2B69" w:rsidRDefault="003D12BE"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0F2B69">
        <w:rPr>
          <w:rFonts w:ascii="Arial" w:hAnsi="Arial" w:cs="Arial"/>
          <w:sz w:val="22"/>
          <w:szCs w:val="22"/>
        </w:rPr>
        <w:t>PROGRAM APPLICABILITY:</w:t>
      </w:r>
      <w:r w:rsidRPr="000F2B69">
        <w:rPr>
          <w:rFonts w:ascii="Arial" w:hAnsi="Arial" w:cs="Arial"/>
          <w:sz w:val="22"/>
          <w:szCs w:val="22"/>
        </w:rPr>
        <w:tab/>
        <w:t>2505</w:t>
      </w:r>
    </w:p>
    <w:p w:rsidR="002A01F7" w:rsidRPr="000F2B69"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E42E7" w:rsidRPr="000F2B69" w:rsidRDefault="001E42E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 w:author="Author" w:date="2014-03-31T13:48:00Z"/>
          <w:rFonts w:ascii="Arial" w:hAnsi="Arial" w:cs="Arial"/>
          <w:sz w:val="22"/>
          <w:szCs w:val="22"/>
        </w:rPr>
      </w:pPr>
      <w:ins w:id="3" w:author="Author" w:date="2014-03-31T13:48:00Z">
        <w:r w:rsidRPr="000F2B69">
          <w:rPr>
            <w:rFonts w:ascii="Arial" w:hAnsi="Arial" w:cs="Arial"/>
            <w:sz w:val="22"/>
            <w:szCs w:val="22"/>
          </w:rPr>
          <w:t>CORNERSTONES:</w:t>
        </w:r>
        <w:r w:rsidRPr="000F2B69">
          <w:rPr>
            <w:rFonts w:ascii="Arial" w:hAnsi="Arial" w:cs="Arial"/>
            <w:sz w:val="22"/>
            <w:szCs w:val="22"/>
          </w:rPr>
          <w:tab/>
        </w:r>
        <w:r w:rsidRPr="000F2B69">
          <w:rPr>
            <w:rFonts w:ascii="Arial" w:hAnsi="Arial" w:cs="Arial"/>
            <w:sz w:val="22"/>
            <w:szCs w:val="22"/>
          </w:rPr>
          <w:tab/>
        </w:r>
        <w:r w:rsidRPr="000F2B69">
          <w:rPr>
            <w:rFonts w:ascii="Arial" w:hAnsi="Arial" w:cs="Arial"/>
            <w:sz w:val="22"/>
            <w:szCs w:val="22"/>
          </w:rPr>
          <w:tab/>
          <w:t>ALL</w:t>
        </w:r>
      </w:ins>
    </w:p>
    <w:p w:rsidR="001E42E7" w:rsidRPr="000F2B69" w:rsidRDefault="001E42E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 w:author="Author" w:date="2014-03-31T13:48:00Z"/>
          <w:rFonts w:ascii="Arial" w:hAnsi="Arial" w:cs="Arial"/>
          <w:sz w:val="22"/>
          <w:szCs w:val="22"/>
        </w:rPr>
      </w:pPr>
    </w:p>
    <w:p w:rsidR="001E42E7" w:rsidRPr="000F2B69" w:rsidRDefault="001E42E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ins w:id="5" w:author="Author" w:date="2014-03-31T13:48:00Z"/>
          <w:rFonts w:ascii="Arial" w:hAnsi="Arial" w:cs="Arial"/>
          <w:sz w:val="22"/>
          <w:szCs w:val="22"/>
        </w:rPr>
      </w:pPr>
      <w:ins w:id="6" w:author="Author" w:date="2014-03-31T13:48:00Z">
        <w:r w:rsidRPr="000F2B69">
          <w:rPr>
            <w:rFonts w:ascii="Arial" w:hAnsi="Arial" w:cs="Arial"/>
            <w:sz w:val="22"/>
            <w:szCs w:val="22"/>
          </w:rPr>
          <w:t>INSPECTION BASIS:</w:t>
        </w:r>
        <w:r w:rsidRPr="000F2B69">
          <w:rPr>
            <w:rFonts w:ascii="Arial" w:hAnsi="Arial" w:cs="Arial"/>
            <w:sz w:val="22"/>
            <w:szCs w:val="22"/>
          </w:rPr>
          <w:tab/>
        </w:r>
        <w:r w:rsidRPr="000F2B69">
          <w:rPr>
            <w:rFonts w:ascii="Arial" w:hAnsi="Arial" w:cs="Arial"/>
            <w:sz w:val="22"/>
            <w:szCs w:val="22"/>
          </w:rPr>
          <w:tab/>
          <w:t xml:space="preserve">This procedure provides </w:t>
        </w:r>
      </w:ins>
      <w:ins w:id="7" w:author="Author" w:date="2014-05-07T15:34:00Z">
        <w:r w:rsidR="001A1D51" w:rsidRPr="000F2B69">
          <w:rPr>
            <w:rFonts w:ascii="Arial" w:hAnsi="Arial" w:cs="Arial"/>
            <w:sz w:val="22"/>
            <w:szCs w:val="22"/>
          </w:rPr>
          <w:t xml:space="preserve">guidance for </w:t>
        </w:r>
      </w:ins>
      <w:ins w:id="8" w:author="Author" w:date="2014-03-31T13:48:00Z">
        <w:r w:rsidRPr="000F2B69">
          <w:rPr>
            <w:rFonts w:ascii="Arial" w:hAnsi="Arial" w:cs="Arial"/>
            <w:sz w:val="22"/>
            <w:szCs w:val="22"/>
          </w:rPr>
          <w:t xml:space="preserve">the supplemental response </w:t>
        </w:r>
      </w:ins>
      <w:ins w:id="9" w:author="Author" w:date="2014-04-30T14:36:00Z">
        <w:r w:rsidR="00A05D23" w:rsidRPr="000F2B69">
          <w:rPr>
            <w:rFonts w:ascii="Arial" w:hAnsi="Arial" w:cs="Arial"/>
            <w:sz w:val="22"/>
            <w:szCs w:val="22"/>
          </w:rPr>
          <w:t>described in the</w:t>
        </w:r>
      </w:ins>
      <w:ins w:id="10" w:author="Author" w:date="2014-03-31T13:48:00Z">
        <w:r w:rsidRPr="000F2B69">
          <w:rPr>
            <w:rFonts w:ascii="Arial" w:hAnsi="Arial" w:cs="Arial"/>
            <w:sz w:val="22"/>
            <w:szCs w:val="22"/>
          </w:rPr>
          <w:t xml:space="preserve"> Construction Action Matrix in Inspection Manual Chapter (IMC) 2505, “Periodic Assessment of Construction Inspection Program Results</w:t>
        </w:r>
      </w:ins>
      <w:ins w:id="11" w:author="Author" w:date="2014-05-07T15:35:00Z">
        <w:r w:rsidR="001A1D51" w:rsidRPr="000F2B69">
          <w:rPr>
            <w:rFonts w:ascii="Arial" w:hAnsi="Arial" w:cs="Arial"/>
            <w:sz w:val="22"/>
            <w:szCs w:val="22"/>
          </w:rPr>
          <w:t>.</w:t>
        </w:r>
      </w:ins>
      <w:ins w:id="12" w:author="Author" w:date="2014-03-31T13:48:00Z">
        <w:r w:rsidRPr="000F2B69">
          <w:rPr>
            <w:rFonts w:ascii="Arial" w:hAnsi="Arial" w:cs="Arial"/>
            <w:sz w:val="22"/>
            <w:szCs w:val="22"/>
          </w:rPr>
          <w:t>”</w:t>
        </w:r>
      </w:ins>
      <w:ins w:id="13" w:author="Author" w:date="2014-04-30T14:36:00Z">
        <w:r w:rsidR="00A05D23" w:rsidRPr="000F2B69">
          <w:rPr>
            <w:rFonts w:ascii="Arial" w:hAnsi="Arial" w:cs="Arial"/>
            <w:sz w:val="22"/>
            <w:szCs w:val="22"/>
          </w:rPr>
          <w:t xml:space="preserve"> </w:t>
        </w:r>
      </w:ins>
      <w:ins w:id="14" w:author="Author" w:date="2014-05-07T15:36:00Z">
        <w:r w:rsidR="001A1D51" w:rsidRPr="000F2B69">
          <w:rPr>
            <w:rFonts w:ascii="Arial" w:hAnsi="Arial" w:cs="Arial"/>
            <w:sz w:val="22"/>
            <w:szCs w:val="22"/>
          </w:rPr>
          <w:t xml:space="preserve"> This inspection procedure will be completed when a degraded cornerstone or three white findings in a strategic performance area are identified.  In addition,</w:t>
        </w:r>
      </w:ins>
    </w:p>
    <w:p w:rsidR="001E42E7" w:rsidRPr="000F2B69" w:rsidRDefault="001E42E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 w:author="Author" w:date="2014-03-31T13:48:00Z"/>
          <w:rFonts w:ascii="Arial" w:hAnsi="Arial" w:cs="Arial"/>
          <w:sz w:val="22"/>
          <w:szCs w:val="22"/>
        </w:rPr>
      </w:pPr>
    </w:p>
    <w:p w:rsidR="001E42E7" w:rsidRPr="000F2B69" w:rsidRDefault="001E42E7" w:rsidP="000F2B69">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rPr>
          <w:ins w:id="16" w:author="Author" w:date="2014-03-31T13:48:00Z"/>
          <w:rFonts w:ascii="Arial" w:hAnsi="Arial" w:cs="Arial"/>
          <w:sz w:val="22"/>
          <w:szCs w:val="22"/>
        </w:rPr>
      </w:pPr>
      <w:ins w:id="17" w:author="Author" w:date="2014-03-31T13:48:00Z">
        <w:r w:rsidRPr="000F2B69">
          <w:rPr>
            <w:rFonts w:ascii="Arial" w:hAnsi="Arial" w:cs="Arial"/>
            <w:sz w:val="22"/>
            <w:szCs w:val="22"/>
          </w:rPr>
          <w:t>Supplemental inspections will not be done for single or multiple green issues;</w:t>
        </w:r>
      </w:ins>
    </w:p>
    <w:p w:rsidR="001E42E7" w:rsidRPr="000F2B69" w:rsidRDefault="001E42E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946" w:hanging="706"/>
        <w:rPr>
          <w:ins w:id="18" w:author="Author" w:date="2014-03-31T13:48:00Z"/>
          <w:rFonts w:ascii="Arial" w:hAnsi="Arial" w:cs="Arial"/>
          <w:sz w:val="22"/>
          <w:szCs w:val="22"/>
        </w:rPr>
      </w:pPr>
    </w:p>
    <w:p w:rsidR="001E42E7" w:rsidRPr="000F2B69" w:rsidRDefault="001E42E7" w:rsidP="000F2B69">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rPr>
          <w:ins w:id="19" w:author="Author" w:date="2014-03-31T13:48:00Z"/>
          <w:rFonts w:ascii="Arial" w:hAnsi="Arial" w:cs="Arial"/>
          <w:sz w:val="22"/>
          <w:szCs w:val="22"/>
        </w:rPr>
      </w:pPr>
      <w:ins w:id="20" w:author="Author" w:date="2014-03-31T13:48:00Z">
        <w:r w:rsidRPr="000F2B69">
          <w:rPr>
            <w:rFonts w:ascii="Arial" w:hAnsi="Arial" w:cs="Arial"/>
            <w:sz w:val="22"/>
            <w:szCs w:val="22"/>
          </w:rPr>
          <w:t>The baseline inspection procedure (IP) 35007, “Quality Assurance Program Implementation During Construction and Pre-Construction Activities” is independent of the supplemental response;</w:t>
        </w:r>
      </w:ins>
    </w:p>
    <w:p w:rsidR="001E42E7" w:rsidRPr="000F2B69" w:rsidRDefault="001E42E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946" w:hanging="706"/>
        <w:rPr>
          <w:ins w:id="21" w:author="Author" w:date="2014-03-31T13:48:00Z"/>
          <w:rFonts w:ascii="Arial" w:hAnsi="Arial" w:cs="Arial"/>
          <w:sz w:val="22"/>
          <w:szCs w:val="22"/>
        </w:rPr>
      </w:pPr>
    </w:p>
    <w:p w:rsidR="001E42E7" w:rsidRPr="000F2B69" w:rsidRDefault="001E42E7" w:rsidP="000F2B69">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rPr>
          <w:ins w:id="22" w:author="Author" w:date="2014-03-31T13:48:00Z"/>
          <w:rFonts w:ascii="Arial" w:hAnsi="Arial" w:cs="Arial"/>
          <w:sz w:val="22"/>
          <w:szCs w:val="22"/>
        </w:rPr>
      </w:pPr>
      <w:ins w:id="23" w:author="Author" w:date="2014-03-31T13:48:00Z">
        <w:r w:rsidRPr="000F2B69">
          <w:rPr>
            <w:rFonts w:ascii="Arial" w:hAnsi="Arial" w:cs="Arial"/>
            <w:sz w:val="22"/>
            <w:szCs w:val="22"/>
          </w:rPr>
          <w:t>New examples of performance issues resulting from supplemental inspections will be evaluated and categorized in a similar manner to that of the baseline inspection program using the construction significance determination process (SDP).</w:t>
        </w:r>
      </w:ins>
    </w:p>
    <w:p w:rsidR="001E42E7" w:rsidRDefault="001E42E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D282B" w:rsidRPr="000F2B69" w:rsidRDefault="002D282B"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0F2B69" w:rsidRDefault="00B370BF"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F2B69">
        <w:rPr>
          <w:rFonts w:ascii="Arial" w:hAnsi="Arial" w:cs="Arial"/>
          <w:sz w:val="22"/>
          <w:szCs w:val="22"/>
        </w:rPr>
        <w:t>90</w:t>
      </w:r>
      <w:r w:rsidR="002A01F7" w:rsidRPr="000F2B69">
        <w:rPr>
          <w:rFonts w:ascii="Arial" w:hAnsi="Arial" w:cs="Arial"/>
          <w:sz w:val="22"/>
          <w:szCs w:val="22"/>
        </w:rPr>
        <w:t>002-01</w:t>
      </w:r>
      <w:r w:rsidR="002A01F7" w:rsidRPr="000F2B69">
        <w:rPr>
          <w:rFonts w:ascii="Arial" w:hAnsi="Arial" w:cs="Arial"/>
          <w:sz w:val="22"/>
          <w:szCs w:val="22"/>
        </w:rPr>
        <w:tab/>
        <w:t>INSPECTION OBJECTIVES</w:t>
      </w:r>
    </w:p>
    <w:p w:rsidR="002A01F7" w:rsidRPr="000F2B69"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0F2B69"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F2B69">
        <w:rPr>
          <w:rFonts w:ascii="Arial" w:hAnsi="Arial" w:cs="Arial"/>
          <w:sz w:val="22"/>
          <w:szCs w:val="22"/>
        </w:rPr>
        <w:t>01.01</w:t>
      </w:r>
      <w:r w:rsidRPr="000F2B69">
        <w:rPr>
          <w:rFonts w:ascii="Arial" w:hAnsi="Arial" w:cs="Arial"/>
          <w:sz w:val="22"/>
          <w:szCs w:val="22"/>
        </w:rPr>
        <w:tab/>
        <w:t>To provide assurance that the root and contributing causes</w:t>
      </w:r>
      <w:r w:rsidR="005F6ED5" w:rsidRPr="000F2B69">
        <w:rPr>
          <w:rFonts w:ascii="Arial" w:hAnsi="Arial" w:cs="Arial"/>
          <w:sz w:val="22"/>
          <w:szCs w:val="22"/>
        </w:rPr>
        <w:t xml:space="preserve"> of </w:t>
      </w:r>
      <w:ins w:id="24" w:author="Author" w:date="2014-03-19T16:05:00Z">
        <w:r w:rsidR="00852E34" w:rsidRPr="000F2B69">
          <w:rPr>
            <w:rFonts w:ascii="Arial" w:hAnsi="Arial" w:cs="Arial"/>
            <w:sz w:val="22"/>
            <w:szCs w:val="22"/>
          </w:rPr>
          <w:t xml:space="preserve">individual and collective (multiple white inputs) safety significant </w:t>
        </w:r>
      </w:ins>
      <w:r w:rsidRPr="000F2B69">
        <w:rPr>
          <w:rFonts w:ascii="Arial" w:hAnsi="Arial" w:cs="Arial"/>
          <w:sz w:val="22"/>
          <w:szCs w:val="22"/>
        </w:rPr>
        <w:t>performance</w:t>
      </w:r>
      <w:r w:rsidR="00765DF9" w:rsidRPr="000F2B69">
        <w:rPr>
          <w:rFonts w:ascii="Arial" w:hAnsi="Arial" w:cs="Arial"/>
          <w:sz w:val="22"/>
          <w:szCs w:val="22"/>
        </w:rPr>
        <w:t xml:space="preserve"> </w:t>
      </w:r>
      <w:r w:rsidRPr="000F2B69">
        <w:rPr>
          <w:rFonts w:ascii="Arial" w:hAnsi="Arial" w:cs="Arial"/>
          <w:sz w:val="22"/>
          <w:szCs w:val="22"/>
        </w:rPr>
        <w:t>issues</w:t>
      </w:r>
      <w:r w:rsidR="00DF7B58" w:rsidRPr="000F2B69">
        <w:rPr>
          <w:rFonts w:ascii="Arial" w:hAnsi="Arial" w:cs="Arial"/>
          <w:sz w:val="22"/>
          <w:szCs w:val="22"/>
        </w:rPr>
        <w:t xml:space="preserve"> </w:t>
      </w:r>
      <w:r w:rsidR="005F6ED5" w:rsidRPr="000F2B69">
        <w:rPr>
          <w:rFonts w:ascii="Arial" w:hAnsi="Arial" w:cs="Arial"/>
          <w:sz w:val="22"/>
          <w:szCs w:val="22"/>
        </w:rPr>
        <w:t>are understood</w:t>
      </w:r>
      <w:r w:rsidRPr="000F2B69">
        <w:rPr>
          <w:rFonts w:ascii="Arial" w:hAnsi="Arial" w:cs="Arial"/>
          <w:sz w:val="22"/>
          <w:szCs w:val="22"/>
        </w:rPr>
        <w:t>.</w:t>
      </w:r>
    </w:p>
    <w:p w:rsidR="002A01F7" w:rsidRPr="000F2B69"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0F2B69"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F2B69">
        <w:rPr>
          <w:rFonts w:ascii="Arial" w:hAnsi="Arial" w:cs="Arial"/>
          <w:sz w:val="22"/>
          <w:szCs w:val="22"/>
        </w:rPr>
        <w:t>01.02</w:t>
      </w:r>
      <w:r w:rsidRPr="000F2B69">
        <w:rPr>
          <w:rFonts w:ascii="Arial" w:hAnsi="Arial" w:cs="Arial"/>
          <w:sz w:val="22"/>
          <w:szCs w:val="22"/>
        </w:rPr>
        <w:tab/>
        <w:t xml:space="preserve">To independently assess </w:t>
      </w:r>
      <w:ins w:id="25" w:author="Author" w:date="2014-03-19T16:06:00Z">
        <w:r w:rsidR="00852E34" w:rsidRPr="000F2B69">
          <w:rPr>
            <w:rFonts w:ascii="Arial" w:hAnsi="Arial" w:cs="Arial"/>
            <w:sz w:val="22"/>
            <w:szCs w:val="22"/>
          </w:rPr>
          <w:t xml:space="preserve">and provide assurance that </w:t>
        </w:r>
      </w:ins>
      <w:r w:rsidRPr="000F2B69">
        <w:rPr>
          <w:rFonts w:ascii="Arial" w:hAnsi="Arial" w:cs="Arial"/>
          <w:sz w:val="22"/>
          <w:szCs w:val="22"/>
        </w:rPr>
        <w:t xml:space="preserve">the extent of condition and the extent of cause </w:t>
      </w:r>
      <w:r w:rsidR="005F6ED5" w:rsidRPr="000F2B69">
        <w:rPr>
          <w:rFonts w:ascii="Arial" w:hAnsi="Arial" w:cs="Arial"/>
          <w:sz w:val="22"/>
          <w:szCs w:val="22"/>
        </w:rPr>
        <w:t xml:space="preserve">of </w:t>
      </w:r>
      <w:ins w:id="26" w:author="Author" w:date="2014-03-19T16:07:00Z">
        <w:r w:rsidR="00852E34" w:rsidRPr="000F2B69">
          <w:rPr>
            <w:rFonts w:ascii="Arial" w:hAnsi="Arial" w:cs="Arial"/>
            <w:sz w:val="22"/>
            <w:szCs w:val="22"/>
          </w:rPr>
          <w:t xml:space="preserve">individual and collective (multiple white inputs) </w:t>
        </w:r>
        <w:r w:rsidR="00056000" w:rsidRPr="000F2B69">
          <w:rPr>
            <w:rFonts w:ascii="Arial" w:hAnsi="Arial" w:cs="Arial"/>
            <w:sz w:val="22"/>
            <w:szCs w:val="22"/>
          </w:rPr>
          <w:t xml:space="preserve">safety significant </w:t>
        </w:r>
      </w:ins>
      <w:r w:rsidRPr="000F2B69">
        <w:rPr>
          <w:rFonts w:ascii="Arial" w:hAnsi="Arial" w:cs="Arial"/>
          <w:sz w:val="22"/>
          <w:szCs w:val="22"/>
        </w:rPr>
        <w:t>performance</w:t>
      </w:r>
      <w:r w:rsidR="00765DF9" w:rsidRPr="000F2B69">
        <w:rPr>
          <w:rFonts w:ascii="Arial" w:hAnsi="Arial" w:cs="Arial"/>
          <w:sz w:val="22"/>
          <w:szCs w:val="22"/>
        </w:rPr>
        <w:t xml:space="preserve"> </w:t>
      </w:r>
      <w:r w:rsidRPr="000F2B69">
        <w:rPr>
          <w:rFonts w:ascii="Arial" w:hAnsi="Arial" w:cs="Arial"/>
          <w:sz w:val="22"/>
          <w:szCs w:val="22"/>
        </w:rPr>
        <w:t>issues</w:t>
      </w:r>
      <w:ins w:id="27" w:author="Author" w:date="2014-03-19T16:07:00Z">
        <w:r w:rsidR="00056000" w:rsidRPr="000F2B69">
          <w:rPr>
            <w:rFonts w:ascii="Arial" w:hAnsi="Arial" w:cs="Arial"/>
            <w:sz w:val="22"/>
            <w:szCs w:val="22"/>
          </w:rPr>
          <w:t xml:space="preserve"> are identified</w:t>
        </w:r>
      </w:ins>
      <w:r w:rsidRPr="000F2B69">
        <w:rPr>
          <w:rFonts w:ascii="Arial" w:hAnsi="Arial" w:cs="Arial"/>
          <w:sz w:val="22"/>
          <w:szCs w:val="22"/>
        </w:rPr>
        <w:t>.</w:t>
      </w:r>
    </w:p>
    <w:p w:rsidR="002A01F7" w:rsidRPr="000F2B69"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41C5E" w:rsidSect="00341C5E">
          <w:footerReference w:type="even" r:id="rId12"/>
          <w:footerReference w:type="default" r:id="rId13"/>
          <w:type w:val="continuous"/>
          <w:pgSz w:w="12240" w:h="15840" w:code="1"/>
          <w:pgMar w:top="1440" w:right="1440" w:bottom="1440" w:left="1440" w:header="1440" w:footer="1440" w:gutter="0"/>
          <w:cols w:space="720"/>
          <w:noEndnote/>
          <w:docGrid w:linePitch="326"/>
        </w:sectPr>
      </w:pPr>
      <w:r w:rsidRPr="000F2B69">
        <w:rPr>
          <w:rFonts w:ascii="Arial" w:hAnsi="Arial" w:cs="Arial"/>
          <w:sz w:val="22"/>
          <w:szCs w:val="22"/>
        </w:rPr>
        <w:t>01.03</w:t>
      </w:r>
      <w:r w:rsidRPr="000F2B69">
        <w:rPr>
          <w:rFonts w:ascii="Arial" w:hAnsi="Arial" w:cs="Arial"/>
          <w:sz w:val="22"/>
          <w:szCs w:val="22"/>
        </w:rPr>
        <w:tab/>
      </w:r>
      <w:r w:rsidRPr="000F2B69">
        <w:rPr>
          <w:rFonts w:ascii="Arial" w:hAnsi="Arial" w:cs="Arial"/>
          <w:iCs/>
          <w:sz w:val="22"/>
          <w:szCs w:val="22"/>
        </w:rPr>
        <w:t xml:space="preserve">To independently </w:t>
      </w:r>
      <w:r w:rsidR="00DF7B58" w:rsidRPr="000F2B69">
        <w:rPr>
          <w:rFonts w:ascii="Arial" w:hAnsi="Arial" w:cs="Arial"/>
          <w:iCs/>
          <w:sz w:val="22"/>
          <w:szCs w:val="22"/>
        </w:rPr>
        <w:t>determine if</w:t>
      </w:r>
      <w:r w:rsidRPr="000F2B69">
        <w:rPr>
          <w:rFonts w:ascii="Arial" w:hAnsi="Arial" w:cs="Arial"/>
          <w:iCs/>
          <w:sz w:val="22"/>
          <w:szCs w:val="22"/>
        </w:rPr>
        <w:t xml:space="preserve"> </w:t>
      </w:r>
      <w:ins w:id="28" w:author="Author" w:date="2013-12-10T10:07:00Z">
        <w:r w:rsidR="00D56A4D" w:rsidRPr="000F2B69">
          <w:rPr>
            <w:rFonts w:ascii="Arial" w:hAnsi="Arial" w:cs="Arial"/>
            <w:iCs/>
            <w:sz w:val="22"/>
            <w:szCs w:val="22"/>
          </w:rPr>
          <w:t xml:space="preserve">a weakness in </w:t>
        </w:r>
      </w:ins>
      <w:r w:rsidRPr="000F2B69">
        <w:rPr>
          <w:rFonts w:ascii="Arial" w:hAnsi="Arial" w:cs="Arial"/>
          <w:iCs/>
          <w:sz w:val="22"/>
          <w:szCs w:val="22"/>
        </w:rPr>
        <w:t xml:space="preserve">safety culture </w:t>
      </w:r>
      <w:ins w:id="29" w:author="Author" w:date="2014-03-19T15:57:00Z">
        <w:r w:rsidR="00852E34" w:rsidRPr="000F2B69">
          <w:rPr>
            <w:rFonts w:ascii="Arial" w:hAnsi="Arial" w:cs="Arial"/>
            <w:iCs/>
            <w:sz w:val="22"/>
            <w:szCs w:val="22"/>
          </w:rPr>
          <w:t xml:space="preserve">traits </w:t>
        </w:r>
      </w:ins>
      <w:r w:rsidRPr="000F2B69">
        <w:rPr>
          <w:rFonts w:ascii="Arial" w:hAnsi="Arial" w:cs="Arial"/>
          <w:iCs/>
          <w:sz w:val="22"/>
          <w:szCs w:val="22"/>
        </w:rPr>
        <w:t xml:space="preserve">caused or </w:t>
      </w:r>
      <w:r w:rsidR="00DF7B58" w:rsidRPr="000F2B69">
        <w:rPr>
          <w:rFonts w:ascii="Arial" w:hAnsi="Arial" w:cs="Arial"/>
          <w:iCs/>
          <w:sz w:val="22"/>
          <w:szCs w:val="22"/>
        </w:rPr>
        <w:t>significantly contributed</w:t>
      </w:r>
      <w:r w:rsidRPr="000F2B69">
        <w:rPr>
          <w:rFonts w:ascii="Arial" w:hAnsi="Arial" w:cs="Arial"/>
          <w:iCs/>
          <w:sz w:val="22"/>
          <w:szCs w:val="22"/>
        </w:rPr>
        <w:t xml:space="preserve"> to the </w:t>
      </w:r>
      <w:ins w:id="30" w:author="Author" w:date="2014-03-19T16:08:00Z">
        <w:r w:rsidR="00056000" w:rsidRPr="000F2B69">
          <w:rPr>
            <w:rFonts w:ascii="Arial" w:hAnsi="Arial" w:cs="Arial"/>
            <w:iCs/>
            <w:sz w:val="22"/>
            <w:szCs w:val="22"/>
          </w:rPr>
          <w:t xml:space="preserve">individual and collective (multiple white inputs) safety significant </w:t>
        </w:r>
      </w:ins>
      <w:r w:rsidRPr="000F2B69">
        <w:rPr>
          <w:rFonts w:ascii="Arial" w:hAnsi="Arial" w:cs="Arial"/>
          <w:iCs/>
          <w:sz w:val="22"/>
          <w:szCs w:val="22"/>
        </w:rPr>
        <w:t>performance</w:t>
      </w:r>
      <w:r w:rsidR="00765DF9" w:rsidRPr="000F2B69">
        <w:rPr>
          <w:rFonts w:ascii="Arial" w:hAnsi="Arial" w:cs="Arial"/>
          <w:iCs/>
          <w:sz w:val="22"/>
          <w:szCs w:val="22"/>
        </w:rPr>
        <w:t xml:space="preserve"> </w:t>
      </w:r>
      <w:r w:rsidRPr="000F2B69">
        <w:rPr>
          <w:rFonts w:ascii="Arial" w:hAnsi="Arial" w:cs="Arial"/>
          <w:iCs/>
          <w:sz w:val="22"/>
          <w:szCs w:val="22"/>
        </w:rPr>
        <w:t>issues</w:t>
      </w:r>
      <w:r w:rsidR="00765DF9" w:rsidRPr="000F2B69">
        <w:rPr>
          <w:rFonts w:ascii="Arial" w:hAnsi="Arial" w:cs="Arial"/>
          <w:sz w:val="22"/>
          <w:szCs w:val="22"/>
        </w:rPr>
        <w:t xml:space="preserve">. </w:t>
      </w:r>
    </w:p>
    <w:p w:rsidR="002A01F7" w:rsidRPr="000F2B69" w:rsidRDefault="002A01F7"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A01F7" w:rsidRPr="000F2B69"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F2B69">
        <w:rPr>
          <w:rFonts w:ascii="Arial" w:hAnsi="Arial" w:cs="Arial"/>
          <w:sz w:val="22"/>
          <w:szCs w:val="22"/>
        </w:rPr>
        <w:t>01.04</w:t>
      </w:r>
      <w:r w:rsidRPr="000F2B69">
        <w:rPr>
          <w:rFonts w:ascii="Arial" w:hAnsi="Arial" w:cs="Arial"/>
          <w:sz w:val="22"/>
          <w:szCs w:val="22"/>
        </w:rPr>
        <w:tab/>
        <w:t xml:space="preserve">To provide assurance that </w:t>
      </w:r>
      <w:r w:rsidR="000D748D" w:rsidRPr="000F2B69">
        <w:rPr>
          <w:rFonts w:ascii="Arial" w:hAnsi="Arial" w:cs="Arial"/>
          <w:sz w:val="22"/>
          <w:szCs w:val="22"/>
        </w:rPr>
        <w:t xml:space="preserve">a </w:t>
      </w:r>
      <w:r w:rsidRPr="000F2B69">
        <w:rPr>
          <w:rFonts w:ascii="Arial" w:hAnsi="Arial" w:cs="Arial"/>
          <w:sz w:val="22"/>
          <w:szCs w:val="22"/>
        </w:rPr>
        <w:t>licensee</w:t>
      </w:r>
      <w:r w:rsidR="000D748D" w:rsidRPr="000F2B69">
        <w:rPr>
          <w:rFonts w:ascii="Arial" w:hAnsi="Arial" w:cs="Arial"/>
          <w:sz w:val="22"/>
          <w:szCs w:val="22"/>
        </w:rPr>
        <w:t>’s</w:t>
      </w:r>
      <w:r w:rsidRPr="000F2B69">
        <w:rPr>
          <w:rFonts w:ascii="Arial" w:hAnsi="Arial" w:cs="Arial"/>
          <w:sz w:val="22"/>
          <w:szCs w:val="22"/>
        </w:rPr>
        <w:t xml:space="preserve"> corrective actions </w:t>
      </w:r>
      <w:r w:rsidR="00957F88" w:rsidRPr="000F2B69">
        <w:rPr>
          <w:rFonts w:ascii="Arial" w:hAnsi="Arial" w:cs="Arial"/>
          <w:sz w:val="22"/>
          <w:szCs w:val="22"/>
        </w:rPr>
        <w:t xml:space="preserve">for </w:t>
      </w:r>
      <w:r w:rsidR="00B370BF" w:rsidRPr="000F2B69">
        <w:rPr>
          <w:rFonts w:ascii="Arial" w:hAnsi="Arial" w:cs="Arial"/>
          <w:sz w:val="22"/>
          <w:szCs w:val="22"/>
        </w:rPr>
        <w:t xml:space="preserve">the </w:t>
      </w:r>
      <w:ins w:id="31" w:author="Author" w:date="2014-03-19T16:09:00Z">
        <w:r w:rsidR="00056000" w:rsidRPr="000F2B69">
          <w:rPr>
            <w:rFonts w:ascii="Arial" w:hAnsi="Arial" w:cs="Arial"/>
            <w:sz w:val="22"/>
            <w:szCs w:val="22"/>
          </w:rPr>
          <w:t xml:space="preserve">safety significant </w:t>
        </w:r>
      </w:ins>
      <w:r w:rsidRPr="000F2B69">
        <w:rPr>
          <w:rFonts w:ascii="Arial" w:hAnsi="Arial" w:cs="Arial"/>
          <w:sz w:val="22"/>
          <w:szCs w:val="22"/>
        </w:rPr>
        <w:t>performance</w:t>
      </w:r>
      <w:r w:rsidR="0083087F" w:rsidRPr="000F2B69">
        <w:rPr>
          <w:rFonts w:ascii="Arial" w:hAnsi="Arial" w:cs="Arial"/>
          <w:sz w:val="22"/>
          <w:szCs w:val="22"/>
        </w:rPr>
        <w:t xml:space="preserve"> </w:t>
      </w:r>
      <w:r w:rsidRPr="000F2B69">
        <w:rPr>
          <w:rFonts w:ascii="Arial" w:hAnsi="Arial" w:cs="Arial"/>
          <w:sz w:val="22"/>
          <w:szCs w:val="22"/>
        </w:rPr>
        <w:t>issues are sufficient to address the root and contributing causes and prevent recurrence.</w:t>
      </w:r>
    </w:p>
    <w:p w:rsidR="002D282B" w:rsidRDefault="002D282B"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D282B" w:rsidRDefault="002D282B"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B370BF"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90</w:t>
      </w:r>
      <w:r w:rsidR="002A01F7" w:rsidRPr="00B533EA">
        <w:rPr>
          <w:rFonts w:ascii="Arial" w:hAnsi="Arial" w:cs="Arial"/>
          <w:sz w:val="22"/>
          <w:szCs w:val="22"/>
        </w:rPr>
        <w:t>002-02</w:t>
      </w:r>
      <w:r w:rsidR="002A01F7" w:rsidRPr="00B533EA">
        <w:rPr>
          <w:rFonts w:ascii="Arial" w:hAnsi="Arial" w:cs="Arial"/>
          <w:sz w:val="22"/>
          <w:szCs w:val="22"/>
        </w:rPr>
        <w:tab/>
        <w:t>INSPECTION REQUIREMENTS</w:t>
      </w:r>
    </w:p>
    <w:p w:rsidR="00E92F9E" w:rsidRPr="00B533EA" w:rsidRDefault="00E92F9E"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0001A"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The following inspection requirements relate to the minimum set of information that the NRC will generally need to acquire in order to </w:t>
      </w:r>
      <w:r w:rsidR="00A6276E" w:rsidRPr="00B533EA">
        <w:rPr>
          <w:rFonts w:ascii="Arial" w:hAnsi="Arial" w:cs="Arial"/>
          <w:sz w:val="22"/>
          <w:szCs w:val="22"/>
        </w:rPr>
        <w:t xml:space="preserve">ensure </w:t>
      </w:r>
      <w:r w:rsidRPr="00B533EA">
        <w:rPr>
          <w:rFonts w:ascii="Arial" w:hAnsi="Arial" w:cs="Arial"/>
          <w:sz w:val="22"/>
          <w:szCs w:val="22"/>
        </w:rPr>
        <w:t xml:space="preserve">that the causes of </w:t>
      </w:r>
      <w:ins w:id="32" w:author="Author" w:date="2014-03-19T16:10:00Z">
        <w:r w:rsidR="00056000" w:rsidRPr="00B533EA">
          <w:rPr>
            <w:rFonts w:ascii="Arial" w:hAnsi="Arial" w:cs="Arial"/>
            <w:sz w:val="22"/>
            <w:szCs w:val="22"/>
          </w:rPr>
          <w:t xml:space="preserve">safety </w:t>
        </w:r>
      </w:ins>
      <w:r w:rsidRPr="00B533EA">
        <w:rPr>
          <w:rFonts w:ascii="Arial" w:hAnsi="Arial" w:cs="Arial"/>
          <w:sz w:val="22"/>
          <w:szCs w:val="22"/>
        </w:rPr>
        <w:t xml:space="preserve">significant performance issues are identified and that appropriate corrective actions are </w:t>
      </w:r>
      <w:r w:rsidR="00BB7711" w:rsidRPr="00B533EA">
        <w:rPr>
          <w:rFonts w:ascii="Arial" w:hAnsi="Arial" w:cs="Arial"/>
          <w:sz w:val="22"/>
          <w:szCs w:val="22"/>
        </w:rPr>
        <w:t xml:space="preserve">planned or </w:t>
      </w:r>
      <w:r w:rsidRPr="00B533EA">
        <w:rPr>
          <w:rFonts w:ascii="Arial" w:hAnsi="Arial" w:cs="Arial"/>
          <w:sz w:val="22"/>
          <w:szCs w:val="22"/>
        </w:rPr>
        <w:t xml:space="preserve">taken to prevent recurrence.  While the inspection requirements are generally written to address individual performance issues, </w:t>
      </w:r>
      <w:r w:rsidR="0067297A" w:rsidRPr="00B533EA">
        <w:rPr>
          <w:rFonts w:ascii="Arial" w:hAnsi="Arial" w:cs="Arial"/>
          <w:sz w:val="22"/>
          <w:szCs w:val="22"/>
        </w:rPr>
        <w:t xml:space="preserve">this </w:t>
      </w:r>
      <w:r w:rsidR="00E82100" w:rsidRPr="00B533EA">
        <w:rPr>
          <w:rFonts w:ascii="Arial" w:hAnsi="Arial" w:cs="Arial"/>
          <w:sz w:val="22"/>
          <w:szCs w:val="22"/>
        </w:rPr>
        <w:t>IP</w:t>
      </w:r>
      <w:r w:rsidRPr="00B533EA">
        <w:rPr>
          <w:rFonts w:ascii="Arial" w:hAnsi="Arial" w:cs="Arial"/>
          <w:sz w:val="22"/>
          <w:szCs w:val="22"/>
        </w:rPr>
        <w:t xml:space="preserve"> may also be </w:t>
      </w:r>
      <w:r w:rsidR="003548C9" w:rsidRPr="00B533EA">
        <w:rPr>
          <w:rFonts w:ascii="Arial" w:hAnsi="Arial" w:cs="Arial"/>
          <w:sz w:val="22"/>
          <w:szCs w:val="22"/>
        </w:rPr>
        <w:t xml:space="preserve">used </w:t>
      </w:r>
      <w:r w:rsidRPr="00B533EA">
        <w:rPr>
          <w:rFonts w:ascii="Arial" w:hAnsi="Arial" w:cs="Arial"/>
          <w:sz w:val="22"/>
          <w:szCs w:val="22"/>
        </w:rPr>
        <w:t xml:space="preserve">to assess the adequacy of </w:t>
      </w:r>
      <w:r w:rsidR="00A7669C" w:rsidRPr="00B533EA">
        <w:rPr>
          <w:rFonts w:ascii="Arial" w:hAnsi="Arial" w:cs="Arial"/>
          <w:sz w:val="22"/>
          <w:szCs w:val="22"/>
        </w:rPr>
        <w:t xml:space="preserve">the </w:t>
      </w:r>
      <w:r w:rsidRPr="00B533EA">
        <w:rPr>
          <w:rFonts w:ascii="Arial" w:hAnsi="Arial" w:cs="Arial"/>
          <w:sz w:val="22"/>
          <w:szCs w:val="22"/>
        </w:rPr>
        <w:t>licensee</w:t>
      </w:r>
      <w:r w:rsidR="00D3033F" w:rsidRPr="00B533EA">
        <w:rPr>
          <w:rFonts w:ascii="Arial" w:hAnsi="Arial" w:cs="Arial"/>
          <w:sz w:val="22"/>
          <w:szCs w:val="22"/>
        </w:rPr>
        <w:t>’</w:t>
      </w:r>
      <w:r w:rsidRPr="00B533EA">
        <w:rPr>
          <w:rFonts w:ascii="Arial" w:hAnsi="Arial" w:cs="Arial"/>
          <w:sz w:val="22"/>
          <w:szCs w:val="22"/>
        </w:rPr>
        <w:t xml:space="preserve">s evaluations associated with multiple performance issues.  </w:t>
      </w:r>
    </w:p>
    <w:p w:rsidR="0050001A" w:rsidRPr="00B533EA" w:rsidRDefault="0050001A"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6619C" w:rsidRPr="00B533EA" w:rsidRDefault="00056000"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33" w:author="Author" w:date="2014-03-19T16:10:00Z">
        <w:r w:rsidRPr="00B533EA">
          <w:rPr>
            <w:rFonts w:ascii="Arial" w:hAnsi="Arial" w:cs="Arial"/>
            <w:sz w:val="22"/>
            <w:szCs w:val="22"/>
          </w:rPr>
          <w:t xml:space="preserve">While </w:t>
        </w:r>
      </w:ins>
      <w:r w:rsidR="002A01F7" w:rsidRPr="00B533EA">
        <w:rPr>
          <w:rFonts w:ascii="Arial" w:hAnsi="Arial" w:cs="Arial"/>
          <w:sz w:val="22"/>
          <w:szCs w:val="22"/>
        </w:rPr>
        <w:t xml:space="preserve">these inspection requirements do not necessarily represent NRC requirements for the licensee, </w:t>
      </w:r>
      <w:ins w:id="34" w:author="Author" w:date="2014-03-19T16:11:00Z">
        <w:r w:rsidRPr="00B533EA">
          <w:rPr>
            <w:rFonts w:ascii="Arial" w:hAnsi="Arial" w:cs="Arial"/>
            <w:sz w:val="22"/>
            <w:szCs w:val="22"/>
          </w:rPr>
          <w:t>the licensee</w:t>
        </w:r>
      </w:ins>
      <w:ins w:id="35" w:author="Author" w:date="2014-03-19T16:12:00Z">
        <w:r w:rsidRPr="00B533EA">
          <w:rPr>
            <w:rFonts w:ascii="Arial" w:hAnsi="Arial" w:cs="Arial"/>
            <w:sz w:val="22"/>
            <w:szCs w:val="22"/>
          </w:rPr>
          <w:t>’</w:t>
        </w:r>
      </w:ins>
      <w:ins w:id="36" w:author="Author" w:date="2014-03-19T16:11:00Z">
        <w:r w:rsidRPr="00B533EA">
          <w:rPr>
            <w:rFonts w:ascii="Arial" w:hAnsi="Arial" w:cs="Arial"/>
            <w:sz w:val="22"/>
            <w:szCs w:val="22"/>
          </w:rPr>
          <w:t>s evaluation will generally need to address each of the inspection requirements in order to ensure that the causes of the performance issue are identified and effective corrective actions are taken to prevent recurrence.</w:t>
        </w:r>
      </w:ins>
      <w:r w:rsidR="002A01F7" w:rsidRPr="00B533EA">
        <w:rPr>
          <w:rFonts w:ascii="Arial" w:hAnsi="Arial" w:cs="Arial"/>
          <w:sz w:val="22"/>
          <w:szCs w:val="22"/>
        </w:rPr>
        <w:t xml:space="preserve">  It is recognized that the depth of the licensee</w:t>
      </w:r>
      <w:r w:rsidR="00D3033F" w:rsidRPr="00B533EA">
        <w:rPr>
          <w:rFonts w:ascii="Arial" w:hAnsi="Arial" w:cs="Arial"/>
          <w:sz w:val="22"/>
          <w:szCs w:val="22"/>
        </w:rPr>
        <w:t>’</w:t>
      </w:r>
      <w:r w:rsidR="002A01F7" w:rsidRPr="00B533EA">
        <w:rPr>
          <w:rFonts w:ascii="Arial" w:hAnsi="Arial" w:cs="Arial"/>
          <w:sz w:val="22"/>
          <w:szCs w:val="22"/>
        </w:rPr>
        <w:t>s evaluation may vary depending on the significance and complexity of the issues.  In some cases, the answers to specific inspection requirements will be self-evident with little additional review or analysis required by the inspectors.</w:t>
      </w:r>
      <w:r w:rsidR="0056619C" w:rsidRPr="00B533EA">
        <w:rPr>
          <w:rFonts w:ascii="Arial" w:hAnsi="Arial" w:cs="Arial"/>
          <w:sz w:val="22"/>
          <w:szCs w:val="22"/>
        </w:rPr>
        <w:t xml:space="preserve">  </w:t>
      </w:r>
      <w:r w:rsidR="002A01F7" w:rsidRPr="00B533EA">
        <w:rPr>
          <w:rFonts w:ascii="Arial" w:hAnsi="Arial" w:cs="Arial"/>
          <w:sz w:val="22"/>
          <w:szCs w:val="22"/>
        </w:rPr>
        <w:t xml:space="preserve">This procedure also requires an independent NRC inspection </w:t>
      </w:r>
      <w:r w:rsidR="0056619C" w:rsidRPr="00B533EA">
        <w:rPr>
          <w:rFonts w:ascii="Arial" w:hAnsi="Arial" w:cs="Arial"/>
          <w:sz w:val="22"/>
          <w:szCs w:val="22"/>
        </w:rPr>
        <w:t xml:space="preserve">of </w:t>
      </w:r>
      <w:r w:rsidR="002A01F7" w:rsidRPr="00B533EA">
        <w:rPr>
          <w:rFonts w:ascii="Arial" w:hAnsi="Arial" w:cs="Arial"/>
          <w:sz w:val="22"/>
          <w:szCs w:val="22"/>
        </w:rPr>
        <w:t>the adequacy of the licensee</w:t>
      </w:r>
      <w:r w:rsidR="00D3033F" w:rsidRPr="00B533EA">
        <w:rPr>
          <w:rFonts w:ascii="Arial" w:hAnsi="Arial" w:cs="Arial"/>
          <w:sz w:val="22"/>
          <w:szCs w:val="22"/>
        </w:rPr>
        <w:t>’</w:t>
      </w:r>
      <w:r w:rsidR="002A01F7" w:rsidRPr="00B533EA">
        <w:rPr>
          <w:rFonts w:ascii="Arial" w:hAnsi="Arial" w:cs="Arial"/>
          <w:sz w:val="22"/>
          <w:szCs w:val="22"/>
        </w:rPr>
        <w:t xml:space="preserve">s extent of condition and extent of cause determination.  </w:t>
      </w:r>
    </w:p>
    <w:p w:rsidR="0056619C" w:rsidRPr="00B533EA" w:rsidRDefault="0056619C"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The inspection report associated with </w:t>
      </w:r>
      <w:r w:rsidR="000D748D" w:rsidRPr="00B533EA">
        <w:rPr>
          <w:rFonts w:ascii="Arial" w:hAnsi="Arial" w:cs="Arial"/>
          <w:sz w:val="22"/>
          <w:szCs w:val="22"/>
        </w:rPr>
        <w:t xml:space="preserve">a </w:t>
      </w:r>
      <w:r w:rsidR="00F50802" w:rsidRPr="00B533EA">
        <w:rPr>
          <w:rFonts w:ascii="Arial" w:hAnsi="Arial" w:cs="Arial"/>
          <w:sz w:val="22"/>
          <w:szCs w:val="22"/>
        </w:rPr>
        <w:t>construction supplemental inspection</w:t>
      </w:r>
      <w:r w:rsidR="00A7669C" w:rsidRPr="00B533EA">
        <w:rPr>
          <w:rFonts w:ascii="Arial" w:hAnsi="Arial" w:cs="Arial"/>
          <w:sz w:val="22"/>
          <w:szCs w:val="22"/>
        </w:rPr>
        <w:t xml:space="preserve"> performed in accordance with this </w:t>
      </w:r>
      <w:r w:rsidR="00E82100" w:rsidRPr="00B533EA">
        <w:rPr>
          <w:rFonts w:ascii="Arial" w:hAnsi="Arial" w:cs="Arial"/>
          <w:sz w:val="22"/>
          <w:szCs w:val="22"/>
        </w:rPr>
        <w:t>IP</w:t>
      </w:r>
      <w:r w:rsidR="00A7669C" w:rsidRPr="00B533EA">
        <w:rPr>
          <w:rFonts w:ascii="Arial" w:hAnsi="Arial" w:cs="Arial"/>
          <w:sz w:val="22"/>
          <w:szCs w:val="22"/>
        </w:rPr>
        <w:t xml:space="preserve"> </w:t>
      </w:r>
      <w:r w:rsidRPr="00B533EA">
        <w:rPr>
          <w:rFonts w:ascii="Arial" w:hAnsi="Arial" w:cs="Arial"/>
          <w:sz w:val="22"/>
          <w:szCs w:val="22"/>
        </w:rPr>
        <w:t>should contain the NRC</w:t>
      </w:r>
      <w:r w:rsidR="00D3033F" w:rsidRPr="00B533EA">
        <w:rPr>
          <w:rFonts w:ascii="Arial" w:hAnsi="Arial" w:cs="Arial"/>
          <w:sz w:val="22"/>
          <w:szCs w:val="22"/>
        </w:rPr>
        <w:t>’</w:t>
      </w:r>
      <w:r w:rsidRPr="00B533EA">
        <w:rPr>
          <w:rFonts w:ascii="Arial" w:hAnsi="Arial" w:cs="Arial"/>
          <w:sz w:val="22"/>
          <w:szCs w:val="22"/>
        </w:rPr>
        <w:t>s assessment of the licensee</w:t>
      </w:r>
      <w:r w:rsidR="00D3033F" w:rsidRPr="00B533EA">
        <w:rPr>
          <w:rFonts w:ascii="Arial" w:hAnsi="Arial" w:cs="Arial"/>
          <w:sz w:val="22"/>
          <w:szCs w:val="22"/>
        </w:rPr>
        <w:t>’</w:t>
      </w:r>
      <w:r w:rsidRPr="00B533EA">
        <w:rPr>
          <w:rFonts w:ascii="Arial" w:hAnsi="Arial" w:cs="Arial"/>
          <w:sz w:val="22"/>
          <w:szCs w:val="22"/>
        </w:rPr>
        <w:t>s evaluation for each inspection requirement.</w:t>
      </w:r>
      <w:r w:rsidR="007A18A2" w:rsidRPr="00B533EA">
        <w:rPr>
          <w:rFonts w:ascii="Arial" w:hAnsi="Arial" w:cs="Arial"/>
          <w:sz w:val="22"/>
          <w:szCs w:val="22"/>
        </w:rPr>
        <w:t xml:space="preserve">  The results of </w:t>
      </w:r>
      <w:r w:rsidR="000D748D" w:rsidRPr="00B533EA">
        <w:rPr>
          <w:rFonts w:ascii="Arial" w:hAnsi="Arial" w:cs="Arial"/>
          <w:sz w:val="22"/>
          <w:szCs w:val="22"/>
        </w:rPr>
        <w:t xml:space="preserve">a </w:t>
      </w:r>
      <w:r w:rsidR="00F50802" w:rsidRPr="00B533EA">
        <w:rPr>
          <w:rFonts w:ascii="Arial" w:hAnsi="Arial" w:cs="Arial"/>
          <w:sz w:val="22"/>
          <w:szCs w:val="22"/>
        </w:rPr>
        <w:t>construction supplemental inspection</w:t>
      </w:r>
      <w:r w:rsidR="007A18A2" w:rsidRPr="00B533EA">
        <w:rPr>
          <w:rFonts w:ascii="Arial" w:hAnsi="Arial" w:cs="Arial"/>
          <w:sz w:val="22"/>
          <w:szCs w:val="22"/>
        </w:rPr>
        <w:t xml:space="preserve"> should be documented in accordance with the guidance contained in IMC 061</w:t>
      </w:r>
      <w:r w:rsidR="00F50802" w:rsidRPr="00B533EA">
        <w:rPr>
          <w:rFonts w:ascii="Arial" w:hAnsi="Arial" w:cs="Arial"/>
          <w:sz w:val="22"/>
          <w:szCs w:val="22"/>
        </w:rPr>
        <w:t>3</w:t>
      </w:r>
      <w:r w:rsidR="007A18A2" w:rsidRPr="00B533EA">
        <w:rPr>
          <w:rFonts w:ascii="Arial" w:hAnsi="Arial" w:cs="Arial"/>
          <w:sz w:val="22"/>
          <w:szCs w:val="22"/>
        </w:rPr>
        <w:t xml:space="preserve">, </w:t>
      </w:r>
      <w:r w:rsidR="00365332" w:rsidRPr="00B533EA">
        <w:rPr>
          <w:rFonts w:ascii="Arial" w:hAnsi="Arial" w:cs="Arial"/>
          <w:color w:val="000000"/>
          <w:sz w:val="22"/>
          <w:szCs w:val="22"/>
        </w:rPr>
        <w:t>“</w:t>
      </w:r>
      <w:ins w:id="37" w:author="Author" w:date="2014-03-19T16:14:00Z">
        <w:r w:rsidR="00056000" w:rsidRPr="00B533EA">
          <w:rPr>
            <w:rFonts w:ascii="Arial" w:hAnsi="Arial" w:cs="Arial"/>
            <w:color w:val="000000"/>
            <w:sz w:val="22"/>
            <w:szCs w:val="22"/>
          </w:rPr>
          <w:t>Power Reactor Construction Inspection Reports</w:t>
        </w:r>
      </w:ins>
      <w:r w:rsidR="007A18A2" w:rsidRPr="00B533EA">
        <w:rPr>
          <w:rFonts w:ascii="Arial" w:hAnsi="Arial" w:cs="Arial"/>
          <w:sz w:val="22"/>
          <w:szCs w:val="22"/>
        </w:rPr>
        <w:t>.”</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42F91"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Significant weaknesses in the licensee</w:t>
      </w:r>
      <w:r w:rsidR="00D3033F" w:rsidRPr="00B533EA">
        <w:rPr>
          <w:rFonts w:ascii="Arial" w:hAnsi="Arial" w:cs="Arial"/>
          <w:sz w:val="22"/>
          <w:szCs w:val="22"/>
        </w:rPr>
        <w:t>’</w:t>
      </w:r>
      <w:r w:rsidRPr="00B533EA">
        <w:rPr>
          <w:rFonts w:ascii="Arial" w:hAnsi="Arial" w:cs="Arial"/>
          <w:sz w:val="22"/>
          <w:szCs w:val="22"/>
        </w:rPr>
        <w:t xml:space="preserve">s </w:t>
      </w:r>
      <w:r w:rsidR="00B00D4F" w:rsidRPr="00B533EA">
        <w:rPr>
          <w:rFonts w:ascii="Arial" w:hAnsi="Arial" w:cs="Arial"/>
          <w:sz w:val="22"/>
          <w:szCs w:val="22"/>
        </w:rPr>
        <w:t>actions to address</w:t>
      </w:r>
      <w:r w:rsidRPr="00B533EA">
        <w:rPr>
          <w:rFonts w:ascii="Arial" w:hAnsi="Arial" w:cs="Arial"/>
          <w:sz w:val="22"/>
          <w:szCs w:val="22"/>
        </w:rPr>
        <w:t xml:space="preserve"> the performance issue</w:t>
      </w:r>
      <w:r w:rsidR="00B00D4F" w:rsidRPr="00B533EA">
        <w:rPr>
          <w:rFonts w:ascii="Arial" w:hAnsi="Arial" w:cs="Arial"/>
          <w:sz w:val="22"/>
          <w:szCs w:val="22"/>
        </w:rPr>
        <w:t>s</w:t>
      </w:r>
      <w:r w:rsidRPr="00B533EA">
        <w:rPr>
          <w:rFonts w:ascii="Arial" w:hAnsi="Arial" w:cs="Arial"/>
          <w:sz w:val="22"/>
          <w:szCs w:val="22"/>
        </w:rPr>
        <w:t xml:space="preserve">, </w:t>
      </w:r>
      <w:r w:rsidRPr="00B533EA">
        <w:rPr>
          <w:rFonts w:ascii="Arial" w:hAnsi="Arial" w:cs="Arial"/>
          <w:iCs/>
          <w:sz w:val="22"/>
          <w:szCs w:val="22"/>
        </w:rPr>
        <w:t xml:space="preserve">including the failure to identify </w:t>
      </w:r>
      <w:r w:rsidR="00775C07">
        <w:rPr>
          <w:rFonts w:ascii="Arial" w:hAnsi="Arial" w:cs="Arial"/>
          <w:iCs/>
          <w:sz w:val="22"/>
          <w:szCs w:val="22"/>
        </w:rPr>
        <w:t>weaknesses in the</w:t>
      </w:r>
      <w:ins w:id="38" w:author="Author" w:date="2014-03-21T12:51:00Z">
        <w:r w:rsidR="00775C07">
          <w:rPr>
            <w:rFonts w:ascii="Arial" w:hAnsi="Arial" w:cs="Arial"/>
            <w:iCs/>
            <w:sz w:val="22"/>
            <w:szCs w:val="22"/>
          </w:rPr>
          <w:t xml:space="preserve"> </w:t>
        </w:r>
      </w:ins>
      <w:r w:rsidRPr="00B533EA">
        <w:rPr>
          <w:rFonts w:ascii="Arial" w:hAnsi="Arial" w:cs="Arial"/>
          <w:iCs/>
          <w:sz w:val="22"/>
          <w:szCs w:val="22"/>
        </w:rPr>
        <w:t xml:space="preserve">safety culture </w:t>
      </w:r>
      <w:ins w:id="39" w:author="Author" w:date="2014-03-19T16:18:00Z">
        <w:r w:rsidR="00BD3F7A" w:rsidRPr="00B533EA">
          <w:rPr>
            <w:rFonts w:ascii="Arial" w:hAnsi="Arial" w:cs="Arial"/>
            <w:iCs/>
            <w:sz w:val="22"/>
            <w:szCs w:val="22"/>
          </w:rPr>
          <w:t>traits</w:t>
        </w:r>
      </w:ins>
      <w:ins w:id="40" w:author="Author" w:date="2014-03-21T12:47:00Z">
        <w:r w:rsidR="00895DFE">
          <w:rPr>
            <w:rFonts w:ascii="Arial" w:hAnsi="Arial" w:cs="Arial"/>
            <w:iCs/>
            <w:sz w:val="22"/>
            <w:szCs w:val="22"/>
          </w:rPr>
          <w:t xml:space="preserve"> </w:t>
        </w:r>
      </w:ins>
      <w:r w:rsidR="00B00D4F" w:rsidRPr="00B533EA">
        <w:rPr>
          <w:rFonts w:ascii="Arial" w:hAnsi="Arial" w:cs="Arial"/>
          <w:iCs/>
          <w:sz w:val="22"/>
          <w:szCs w:val="22"/>
        </w:rPr>
        <w:t>described</w:t>
      </w:r>
      <w:r w:rsidRPr="00B533EA">
        <w:rPr>
          <w:rFonts w:ascii="Arial" w:hAnsi="Arial" w:cs="Arial"/>
          <w:iCs/>
          <w:sz w:val="22"/>
          <w:szCs w:val="22"/>
        </w:rPr>
        <w:t xml:space="preserve"> in IMC </w:t>
      </w:r>
      <w:r w:rsidR="00044626" w:rsidRPr="00B533EA">
        <w:rPr>
          <w:rFonts w:ascii="Arial" w:hAnsi="Arial" w:cs="Arial"/>
          <w:iCs/>
          <w:sz w:val="22"/>
          <w:szCs w:val="22"/>
        </w:rPr>
        <w:t>0613</w:t>
      </w:r>
      <w:ins w:id="41" w:author="Author" w:date="2014-03-19T16:22:00Z">
        <w:r w:rsidR="00BD3F7A" w:rsidRPr="00B533EA">
          <w:rPr>
            <w:rFonts w:ascii="Arial" w:hAnsi="Arial" w:cs="Arial"/>
            <w:iCs/>
            <w:sz w:val="22"/>
            <w:szCs w:val="22"/>
          </w:rPr>
          <w:t>, Appendix F,</w:t>
        </w:r>
      </w:ins>
      <w:r w:rsidRPr="00B533EA">
        <w:rPr>
          <w:rFonts w:ascii="Arial" w:hAnsi="Arial" w:cs="Arial"/>
          <w:sz w:val="22"/>
          <w:szCs w:val="22"/>
        </w:rPr>
        <w:t xml:space="preserve"> </w:t>
      </w:r>
      <w:r w:rsidR="00B00D4F" w:rsidRPr="00B533EA">
        <w:rPr>
          <w:rFonts w:ascii="Arial" w:hAnsi="Arial" w:cs="Arial"/>
          <w:sz w:val="22"/>
          <w:szCs w:val="22"/>
        </w:rPr>
        <w:t xml:space="preserve">or </w:t>
      </w:r>
      <w:r w:rsidR="00775C07">
        <w:rPr>
          <w:rFonts w:ascii="Arial" w:hAnsi="Arial" w:cs="Arial"/>
          <w:sz w:val="22"/>
          <w:szCs w:val="22"/>
        </w:rPr>
        <w:t xml:space="preserve">the failure </w:t>
      </w:r>
      <w:r w:rsidR="00B00D4F" w:rsidRPr="00B533EA">
        <w:rPr>
          <w:rFonts w:ascii="Arial" w:hAnsi="Arial" w:cs="Arial"/>
          <w:sz w:val="22"/>
          <w:szCs w:val="22"/>
        </w:rPr>
        <w:t>to perform an adequate evaluation of the performance issue</w:t>
      </w:r>
      <w:r w:rsidR="00441B57" w:rsidRPr="00B533EA">
        <w:rPr>
          <w:rFonts w:ascii="Arial" w:hAnsi="Arial" w:cs="Arial"/>
          <w:sz w:val="22"/>
          <w:szCs w:val="22"/>
        </w:rPr>
        <w:t>s</w:t>
      </w:r>
      <w:r w:rsidR="00B00D4F" w:rsidRPr="00B533EA">
        <w:rPr>
          <w:rFonts w:ascii="Arial" w:hAnsi="Arial" w:cs="Arial"/>
          <w:sz w:val="22"/>
          <w:szCs w:val="22"/>
        </w:rPr>
        <w:t xml:space="preserve"> </w:t>
      </w:r>
      <w:r w:rsidRPr="00B533EA">
        <w:rPr>
          <w:rFonts w:ascii="Arial" w:hAnsi="Arial" w:cs="Arial"/>
          <w:sz w:val="22"/>
          <w:szCs w:val="22"/>
        </w:rPr>
        <w:t>may be subject to additional agency actions</w:t>
      </w:r>
      <w:ins w:id="42" w:author="Author" w:date="2014-03-19T16:23:00Z">
        <w:r w:rsidR="00BD3F7A" w:rsidRPr="00B533EA">
          <w:rPr>
            <w:rFonts w:ascii="Arial" w:hAnsi="Arial" w:cs="Arial"/>
            <w:sz w:val="22"/>
            <w:szCs w:val="22"/>
          </w:rPr>
          <w:t xml:space="preserve">, including:  </w:t>
        </w:r>
      </w:ins>
      <w:r w:rsidR="00B00D4F" w:rsidRPr="00B533EA">
        <w:rPr>
          <w:rFonts w:ascii="Arial" w:hAnsi="Arial" w:cs="Arial"/>
          <w:sz w:val="22"/>
          <w:szCs w:val="22"/>
        </w:rPr>
        <w:t xml:space="preserve">(1) those specified in IMC </w:t>
      </w:r>
      <w:r w:rsidR="00044626" w:rsidRPr="00B533EA">
        <w:rPr>
          <w:rFonts w:ascii="Arial" w:hAnsi="Arial" w:cs="Arial"/>
          <w:sz w:val="22"/>
          <w:szCs w:val="22"/>
        </w:rPr>
        <w:t>2505</w:t>
      </w:r>
      <w:r w:rsidR="00B00D4F" w:rsidRPr="00B533EA">
        <w:rPr>
          <w:rFonts w:ascii="Arial" w:hAnsi="Arial" w:cs="Arial"/>
          <w:sz w:val="22"/>
          <w:szCs w:val="22"/>
        </w:rPr>
        <w:t>;</w:t>
      </w:r>
      <w:r w:rsidR="00D3033F" w:rsidRPr="00B533EA">
        <w:rPr>
          <w:rFonts w:ascii="Arial" w:hAnsi="Arial" w:cs="Arial"/>
          <w:sz w:val="22"/>
          <w:szCs w:val="22"/>
        </w:rPr>
        <w:t xml:space="preserve"> </w:t>
      </w:r>
      <w:r w:rsidR="00B00D4F" w:rsidRPr="00B533EA">
        <w:rPr>
          <w:rFonts w:ascii="Arial" w:hAnsi="Arial" w:cs="Arial"/>
          <w:sz w:val="22"/>
          <w:szCs w:val="22"/>
        </w:rPr>
        <w:t>(2)</w:t>
      </w:r>
      <w:r w:rsidRPr="00B533EA">
        <w:rPr>
          <w:rFonts w:ascii="Arial" w:hAnsi="Arial" w:cs="Arial"/>
          <w:sz w:val="22"/>
          <w:szCs w:val="22"/>
        </w:rPr>
        <w:t xml:space="preserve"> additional enforcement actions</w:t>
      </w:r>
      <w:r w:rsidR="00B00D4F" w:rsidRPr="00B533EA">
        <w:rPr>
          <w:rFonts w:ascii="Arial" w:hAnsi="Arial" w:cs="Arial"/>
          <w:sz w:val="22"/>
          <w:szCs w:val="22"/>
        </w:rPr>
        <w:t>;</w:t>
      </w:r>
      <w:r w:rsidRPr="00B533EA">
        <w:rPr>
          <w:rFonts w:ascii="Arial" w:hAnsi="Arial" w:cs="Arial"/>
          <w:sz w:val="22"/>
          <w:szCs w:val="22"/>
        </w:rPr>
        <w:t xml:space="preserve"> or </w:t>
      </w:r>
      <w:r w:rsidR="00B00D4F" w:rsidRPr="00B533EA">
        <w:rPr>
          <w:rFonts w:ascii="Arial" w:hAnsi="Arial" w:cs="Arial"/>
          <w:sz w:val="22"/>
          <w:szCs w:val="22"/>
        </w:rPr>
        <w:t xml:space="preserve">(3) </w:t>
      </w:r>
      <w:r w:rsidRPr="00B533EA">
        <w:rPr>
          <w:rFonts w:ascii="Arial" w:hAnsi="Arial" w:cs="Arial"/>
          <w:sz w:val="22"/>
          <w:szCs w:val="22"/>
        </w:rPr>
        <w:t xml:space="preserve">an expansion of this procedure as necessary to independently acquire the information necessary to satisfy the inspection </w:t>
      </w:r>
      <w:ins w:id="43" w:author="Author" w:date="2014-03-19T16:24:00Z">
        <w:r w:rsidR="00BD3F7A" w:rsidRPr="00B533EA">
          <w:rPr>
            <w:rFonts w:ascii="Arial" w:hAnsi="Arial" w:cs="Arial"/>
            <w:sz w:val="22"/>
            <w:szCs w:val="22"/>
          </w:rPr>
          <w:t>objectives defined in Section 90002-01</w:t>
        </w:r>
      </w:ins>
      <w:r w:rsidRPr="00B533EA">
        <w:rPr>
          <w:rFonts w:ascii="Arial" w:hAnsi="Arial" w:cs="Arial"/>
          <w:sz w:val="22"/>
          <w:szCs w:val="22"/>
        </w:rPr>
        <w:t xml:space="preserve">.  </w:t>
      </w:r>
      <w:ins w:id="44" w:author="Author" w:date="2014-03-19T16:24:00Z">
        <w:r w:rsidR="00BD3F7A" w:rsidRPr="00B533EA">
          <w:rPr>
            <w:rFonts w:ascii="Arial" w:hAnsi="Arial" w:cs="Arial"/>
            <w:sz w:val="22"/>
            <w:szCs w:val="22"/>
          </w:rPr>
          <w:t xml:space="preserve">An expansion </w:t>
        </w:r>
      </w:ins>
      <w:r w:rsidR="00E42F91" w:rsidRPr="00B533EA">
        <w:rPr>
          <w:rFonts w:ascii="Arial" w:hAnsi="Arial" w:cs="Arial"/>
          <w:sz w:val="22"/>
          <w:szCs w:val="22"/>
        </w:rPr>
        <w:t xml:space="preserve">of this IP may be necessary if inspectors need to independently evaluate the performance issue(s) or safety culture </w:t>
      </w:r>
      <w:ins w:id="45" w:author="Author" w:date="2014-05-07T15:38:00Z">
        <w:r w:rsidR="001A1D51">
          <w:rPr>
            <w:rFonts w:ascii="Arial" w:hAnsi="Arial" w:cs="Arial"/>
            <w:sz w:val="22"/>
            <w:szCs w:val="22"/>
          </w:rPr>
          <w:t>traits</w:t>
        </w:r>
        <w:r w:rsidR="001A1D51" w:rsidRPr="00B533EA">
          <w:rPr>
            <w:rFonts w:ascii="Arial" w:hAnsi="Arial" w:cs="Arial"/>
            <w:sz w:val="22"/>
            <w:szCs w:val="22"/>
          </w:rPr>
          <w:t xml:space="preserve"> </w:t>
        </w:r>
      </w:ins>
      <w:r w:rsidR="00E42F91" w:rsidRPr="00B533EA">
        <w:rPr>
          <w:rFonts w:ascii="Arial" w:hAnsi="Arial" w:cs="Arial"/>
          <w:sz w:val="22"/>
          <w:szCs w:val="22"/>
        </w:rPr>
        <w:t xml:space="preserve">as a result of the licensee not performing its own analysis.  It is not expected for inspectors to perform this evaluation as a separate </w:t>
      </w:r>
      <w:r w:rsidR="00F50802" w:rsidRPr="00B533EA">
        <w:rPr>
          <w:rFonts w:ascii="Arial" w:hAnsi="Arial" w:cs="Arial"/>
          <w:sz w:val="22"/>
          <w:szCs w:val="22"/>
        </w:rPr>
        <w:t>construction supplemental inspection</w:t>
      </w:r>
      <w:r w:rsidR="00E42F91" w:rsidRPr="00B533EA">
        <w:rPr>
          <w:rFonts w:ascii="Arial" w:hAnsi="Arial" w:cs="Arial"/>
          <w:sz w:val="22"/>
          <w:szCs w:val="22"/>
        </w:rPr>
        <w:t>.</w:t>
      </w:r>
    </w:p>
    <w:p w:rsidR="00E42F91" w:rsidRPr="00B533EA" w:rsidRDefault="00E42F91"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41C5E" w:rsidSect="00341C5E">
          <w:headerReference w:type="default" r:id="rId14"/>
          <w:pgSz w:w="12240" w:h="15840" w:code="1"/>
          <w:pgMar w:top="1440" w:right="1440" w:bottom="1440" w:left="1440" w:header="1440" w:footer="1440" w:gutter="0"/>
          <w:cols w:space="720"/>
          <w:noEndnote/>
          <w:docGrid w:linePitch="326"/>
        </w:sectPr>
      </w:pPr>
      <w:r w:rsidRPr="00B533EA">
        <w:rPr>
          <w:rFonts w:ascii="Arial" w:hAnsi="Arial" w:cs="Arial"/>
          <w:sz w:val="22"/>
          <w:szCs w:val="22"/>
        </w:rPr>
        <w:t xml:space="preserve">In general, </w:t>
      </w:r>
      <w:ins w:id="46" w:author="Author" w:date="2014-03-19T16:25:00Z">
        <w:r w:rsidR="00BD3F7A" w:rsidRPr="00B533EA">
          <w:rPr>
            <w:rFonts w:ascii="Arial" w:hAnsi="Arial" w:cs="Arial"/>
            <w:sz w:val="22"/>
            <w:szCs w:val="22"/>
          </w:rPr>
          <w:t xml:space="preserve">a failure to satisfy this IP’s inspection objectives as defined in Section 95002-01 should result in an expansion of this IP through continued or follow-up inspections.  When the licensee’s performance indicates the need to hold open a finding past </w:t>
        </w:r>
      </w:ins>
      <w:ins w:id="47" w:author="Author" w:date="2014-03-21T12:30:00Z">
        <w:r w:rsidR="00B533EA" w:rsidRPr="00B533EA">
          <w:rPr>
            <w:rFonts w:ascii="Arial" w:hAnsi="Arial" w:cs="Arial"/>
            <w:sz w:val="22"/>
            <w:szCs w:val="22"/>
          </w:rPr>
          <w:t>two</w:t>
        </w:r>
      </w:ins>
      <w:ins w:id="48" w:author="Author" w:date="2014-03-19T16:25:00Z">
        <w:r w:rsidR="00BD3F7A" w:rsidRPr="00B533EA">
          <w:rPr>
            <w:rFonts w:ascii="Arial" w:hAnsi="Arial" w:cs="Arial"/>
            <w:sz w:val="22"/>
            <w:szCs w:val="22"/>
          </w:rPr>
          <w:t xml:space="preserve"> quarters in the </w:t>
        </w:r>
      </w:ins>
      <w:ins w:id="49" w:author="Author" w:date="2014-03-19T16:26:00Z">
        <w:r w:rsidR="00BD3F7A" w:rsidRPr="00B533EA">
          <w:rPr>
            <w:rFonts w:ascii="Arial" w:hAnsi="Arial" w:cs="Arial"/>
            <w:sz w:val="22"/>
            <w:szCs w:val="22"/>
          </w:rPr>
          <w:t xml:space="preserve">Construction </w:t>
        </w:r>
      </w:ins>
      <w:ins w:id="50" w:author="Author" w:date="2014-03-19T16:25:00Z">
        <w:r w:rsidR="00BD3F7A" w:rsidRPr="00B533EA">
          <w:rPr>
            <w:rFonts w:ascii="Arial" w:hAnsi="Arial" w:cs="Arial"/>
            <w:sz w:val="22"/>
            <w:szCs w:val="22"/>
          </w:rPr>
          <w:t xml:space="preserve">Action Matrix, an inspection report should be issued which describes specific licensee deficiencies and clearly states the necessary licensee actions required to meet all </w:t>
        </w:r>
      </w:ins>
    </w:p>
    <w:p w:rsidR="000F2B69" w:rsidRDefault="00BD3F7A"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ins w:id="51" w:author="Author" w:date="2014-03-19T16:25:00Z">
        <w:r w:rsidRPr="00B533EA">
          <w:rPr>
            <w:rFonts w:ascii="Arial" w:hAnsi="Arial" w:cs="Arial"/>
            <w:sz w:val="22"/>
            <w:szCs w:val="22"/>
          </w:rPr>
          <w:lastRenderedPageBreak/>
          <w:t>supplemental</w:t>
        </w:r>
        <w:proofErr w:type="gramEnd"/>
        <w:r w:rsidRPr="00B533EA">
          <w:rPr>
            <w:rFonts w:ascii="Arial" w:hAnsi="Arial" w:cs="Arial"/>
            <w:sz w:val="22"/>
            <w:szCs w:val="22"/>
          </w:rPr>
          <w:t xml:space="preserve"> inspections objectives.  Refer to IMC </w:t>
        </w:r>
      </w:ins>
      <w:ins w:id="52" w:author="Author" w:date="2014-03-19T16:26:00Z">
        <w:r w:rsidRPr="00B533EA">
          <w:rPr>
            <w:rFonts w:ascii="Arial" w:hAnsi="Arial" w:cs="Arial"/>
            <w:sz w:val="22"/>
            <w:szCs w:val="22"/>
          </w:rPr>
          <w:t>25</w:t>
        </w:r>
      </w:ins>
      <w:ins w:id="53" w:author="Author" w:date="2014-03-19T16:25:00Z">
        <w:r w:rsidRPr="00B533EA">
          <w:rPr>
            <w:rFonts w:ascii="Arial" w:hAnsi="Arial" w:cs="Arial"/>
            <w:sz w:val="22"/>
            <w:szCs w:val="22"/>
          </w:rPr>
          <w:t xml:space="preserve">05 for additional guidance on holding open findings in the </w:t>
        </w:r>
      </w:ins>
      <w:ins w:id="54" w:author="Author" w:date="2014-03-19T16:26:00Z">
        <w:r w:rsidRPr="00B533EA">
          <w:rPr>
            <w:rFonts w:ascii="Arial" w:hAnsi="Arial" w:cs="Arial"/>
            <w:sz w:val="22"/>
            <w:szCs w:val="22"/>
          </w:rPr>
          <w:t xml:space="preserve">Construction </w:t>
        </w:r>
      </w:ins>
      <w:ins w:id="55" w:author="Author" w:date="2014-03-19T16:25:00Z">
        <w:r w:rsidRPr="00B533EA">
          <w:rPr>
            <w:rFonts w:ascii="Arial" w:hAnsi="Arial" w:cs="Arial"/>
            <w:sz w:val="22"/>
            <w:szCs w:val="22"/>
          </w:rPr>
          <w:t xml:space="preserve">Action Matrix.  When continued and follow-up inspections are performed, the inspection scope should normally be limited to verifying only the licensee’s actions necessary to meet the remaining unmet supplemental inspections objectives from the </w:t>
        </w:r>
      </w:ins>
    </w:p>
    <w:p w:rsidR="00B32E49" w:rsidRPr="00B533EA" w:rsidRDefault="00BD3F7A"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6" w:author="Author" w:date="2014-03-19T16:27:00Z"/>
          <w:rFonts w:ascii="Arial" w:hAnsi="Arial" w:cs="Arial"/>
          <w:sz w:val="22"/>
          <w:szCs w:val="22"/>
        </w:rPr>
      </w:pPr>
      <w:proofErr w:type="gramStart"/>
      <w:ins w:id="57" w:author="Author" w:date="2014-03-19T16:25:00Z">
        <w:r w:rsidRPr="00B533EA">
          <w:rPr>
            <w:rFonts w:ascii="Arial" w:hAnsi="Arial" w:cs="Arial"/>
            <w:sz w:val="22"/>
            <w:szCs w:val="22"/>
          </w:rPr>
          <w:t>previous</w:t>
        </w:r>
        <w:proofErr w:type="gramEnd"/>
        <w:r w:rsidRPr="00B533EA">
          <w:rPr>
            <w:rFonts w:ascii="Arial" w:hAnsi="Arial" w:cs="Arial"/>
            <w:sz w:val="22"/>
            <w:szCs w:val="22"/>
          </w:rPr>
          <w:t xml:space="preserve"> inspection efforts.  Additionally, the</w:t>
        </w:r>
      </w:ins>
      <w:ins w:id="58" w:author="Author" w:date="2014-03-19T16:26:00Z">
        <w:r w:rsidRPr="00B533EA">
          <w:rPr>
            <w:rFonts w:ascii="Arial" w:hAnsi="Arial" w:cs="Arial"/>
            <w:sz w:val="22"/>
            <w:szCs w:val="22"/>
          </w:rPr>
          <w:t xml:space="preserve"> </w:t>
        </w:r>
      </w:ins>
      <w:r w:rsidR="002A01F7" w:rsidRPr="00B533EA">
        <w:rPr>
          <w:rFonts w:ascii="Arial" w:hAnsi="Arial" w:cs="Arial"/>
          <w:sz w:val="22"/>
          <w:szCs w:val="22"/>
        </w:rPr>
        <w:t>licensee should be given an opportunity to correct any identified deficiencies prior to re-inspection.</w:t>
      </w:r>
      <w:ins w:id="59" w:author="Author" w:date="2014-03-19T16:28:00Z">
        <w:r w:rsidR="00B32E49" w:rsidRPr="00B533EA">
          <w:rPr>
            <w:rFonts w:ascii="Arial" w:hAnsi="Arial" w:cs="Arial"/>
            <w:sz w:val="22"/>
            <w:szCs w:val="22"/>
          </w:rPr>
          <w:t xml:space="preserve">  A final supplemental inspection report should be issued when all inspection objectives are met.</w:t>
        </w:r>
      </w:ins>
      <w:r w:rsidR="002A01F7" w:rsidRPr="00B533EA">
        <w:rPr>
          <w:rFonts w:ascii="Arial" w:hAnsi="Arial" w:cs="Arial"/>
          <w:sz w:val="22"/>
          <w:szCs w:val="22"/>
        </w:rPr>
        <w:t xml:space="preserve">  </w:t>
      </w:r>
    </w:p>
    <w:p w:rsidR="00B32E49" w:rsidRPr="00B533EA" w:rsidRDefault="00B32E4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0" w:author="Author" w:date="2014-03-19T16:27:00Z"/>
          <w:rFonts w:ascii="Arial" w:hAnsi="Arial" w:cs="Arial"/>
          <w:sz w:val="22"/>
          <w:szCs w:val="22"/>
        </w:rPr>
      </w:pPr>
    </w:p>
    <w:p w:rsidR="002A01F7" w:rsidRPr="00B533EA" w:rsidRDefault="00B32E4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1" w:author="Author" w:date="2014-03-19T16:33:00Z"/>
          <w:rFonts w:ascii="Arial" w:hAnsi="Arial" w:cs="Arial"/>
          <w:sz w:val="22"/>
          <w:szCs w:val="22"/>
        </w:rPr>
      </w:pPr>
      <w:ins w:id="62" w:author="Author" w:date="2014-03-19T16:27:00Z">
        <w:r w:rsidRPr="00B533EA">
          <w:rPr>
            <w:rFonts w:ascii="Arial" w:hAnsi="Arial" w:cs="Arial"/>
            <w:sz w:val="22"/>
            <w:szCs w:val="22"/>
          </w:rPr>
          <w:t>S</w:t>
        </w:r>
      </w:ins>
      <w:r w:rsidR="00B00D4F" w:rsidRPr="00B533EA">
        <w:rPr>
          <w:rFonts w:ascii="Arial" w:hAnsi="Arial" w:cs="Arial"/>
          <w:sz w:val="22"/>
          <w:szCs w:val="22"/>
        </w:rPr>
        <w:t>ignificant weaknesses in the licensee’s actions to address a performance issue associated with an inspection finding, including a substantial inadequacy in the licensee’s evaluation of the root causes of the original performance issue</w:t>
      </w:r>
      <w:ins w:id="63" w:author="Author" w:date="2014-03-19T16:29:00Z">
        <w:r w:rsidRPr="00B533EA">
          <w:rPr>
            <w:rFonts w:ascii="Arial" w:hAnsi="Arial" w:cs="Arial"/>
            <w:sz w:val="22"/>
            <w:szCs w:val="22"/>
          </w:rPr>
          <w:t xml:space="preserve"> do not provide the assurance level required to meet the inspection objectives defined in Section 95002-01.</w:t>
        </w:r>
      </w:ins>
      <w:r w:rsidR="00B00D4F" w:rsidRPr="00B533EA">
        <w:rPr>
          <w:rFonts w:ascii="Arial" w:hAnsi="Arial" w:cs="Arial"/>
          <w:sz w:val="22"/>
          <w:szCs w:val="22"/>
        </w:rPr>
        <w:t xml:space="preserve"> </w:t>
      </w:r>
      <w:ins w:id="64" w:author="Author" w:date="2014-03-19T16:31:00Z">
        <w:r w:rsidRPr="00B533EA">
          <w:rPr>
            <w:rFonts w:ascii="Arial" w:hAnsi="Arial" w:cs="Arial"/>
            <w:sz w:val="22"/>
            <w:szCs w:val="22"/>
          </w:rPr>
          <w:t>General weaknesses associated with the licensee’s evaluation of the performance issue shall be briefly described in the transmittal letter and documented as observations in the summary of findings and details sections in the inspection report.</w:t>
        </w:r>
      </w:ins>
      <w:r w:rsidR="002A01F7" w:rsidRPr="00B533EA">
        <w:rPr>
          <w:rFonts w:ascii="Arial" w:hAnsi="Arial" w:cs="Arial"/>
          <w:sz w:val="22"/>
          <w:szCs w:val="22"/>
        </w:rPr>
        <w:t xml:space="preserve">  </w:t>
      </w:r>
      <w:bookmarkStart w:id="65" w:name="OLE_LINK1"/>
      <w:bookmarkStart w:id="66" w:name="OLE_LINK2"/>
      <w:ins w:id="67" w:author="Author" w:date="2014-03-19T16:32:00Z">
        <w:r w:rsidRPr="00B533EA">
          <w:rPr>
            <w:rFonts w:ascii="Arial" w:hAnsi="Arial" w:cs="Arial"/>
            <w:sz w:val="22"/>
            <w:szCs w:val="22"/>
          </w:rPr>
          <w:t>N</w:t>
        </w:r>
      </w:ins>
      <w:r w:rsidR="002A01F7" w:rsidRPr="00B533EA">
        <w:rPr>
          <w:rFonts w:ascii="Arial" w:hAnsi="Arial" w:cs="Arial"/>
          <w:sz w:val="22"/>
          <w:szCs w:val="22"/>
        </w:rPr>
        <w:t xml:space="preserve">ew or additional examples of performance issues </w:t>
      </w:r>
      <w:ins w:id="68" w:author="Author" w:date="2014-05-07T15:39:00Z">
        <w:r w:rsidR="001A1D51">
          <w:rPr>
            <w:rFonts w:ascii="Arial" w:hAnsi="Arial" w:cs="Arial"/>
            <w:sz w:val="22"/>
            <w:szCs w:val="22"/>
          </w:rPr>
          <w:t xml:space="preserve">that </w:t>
        </w:r>
      </w:ins>
      <w:r w:rsidR="004F09A5" w:rsidRPr="00B533EA">
        <w:rPr>
          <w:rFonts w:ascii="Arial" w:hAnsi="Arial" w:cs="Arial"/>
          <w:sz w:val="22"/>
          <w:szCs w:val="22"/>
        </w:rPr>
        <w:t xml:space="preserve">are </w:t>
      </w:r>
      <w:r w:rsidR="002A01F7" w:rsidRPr="00B533EA">
        <w:rPr>
          <w:rFonts w:ascii="Arial" w:hAnsi="Arial" w:cs="Arial"/>
          <w:sz w:val="22"/>
          <w:szCs w:val="22"/>
        </w:rPr>
        <w:t xml:space="preserve">identified </w:t>
      </w:r>
      <w:r w:rsidR="004F09A5" w:rsidRPr="00B533EA">
        <w:rPr>
          <w:rFonts w:ascii="Arial" w:hAnsi="Arial" w:cs="Arial"/>
          <w:sz w:val="22"/>
          <w:szCs w:val="22"/>
        </w:rPr>
        <w:t xml:space="preserve">during </w:t>
      </w:r>
      <w:r w:rsidR="002A01F7" w:rsidRPr="00B533EA">
        <w:rPr>
          <w:rFonts w:ascii="Arial" w:hAnsi="Arial" w:cs="Arial"/>
          <w:sz w:val="22"/>
          <w:szCs w:val="22"/>
        </w:rPr>
        <w:t xml:space="preserve">this </w:t>
      </w:r>
      <w:ins w:id="69" w:author="Author" w:date="2014-03-19T16:32:00Z">
        <w:r w:rsidRPr="00B533EA">
          <w:rPr>
            <w:rFonts w:ascii="Arial" w:hAnsi="Arial" w:cs="Arial"/>
            <w:sz w:val="22"/>
            <w:szCs w:val="22"/>
          </w:rPr>
          <w:t xml:space="preserve">supplemental </w:t>
        </w:r>
      </w:ins>
      <w:r w:rsidR="002A01F7" w:rsidRPr="00B533EA">
        <w:rPr>
          <w:rFonts w:ascii="Arial" w:hAnsi="Arial" w:cs="Arial"/>
          <w:sz w:val="22"/>
          <w:szCs w:val="22"/>
        </w:rPr>
        <w:t xml:space="preserve">inspection or by the licensee during their evaluation </w:t>
      </w:r>
      <w:ins w:id="70" w:author="Author" w:date="2014-03-19T16:33:00Z">
        <w:r w:rsidRPr="00B533EA">
          <w:rPr>
            <w:rFonts w:ascii="Arial" w:hAnsi="Arial" w:cs="Arial"/>
            <w:sz w:val="22"/>
            <w:szCs w:val="22"/>
          </w:rPr>
          <w:t xml:space="preserve">should be inspected under the applicable baseline procedure and screened in accordance with IMC 0613, Appendix B, </w:t>
        </w:r>
        <w:proofErr w:type="gramStart"/>
        <w:r w:rsidRPr="00B533EA">
          <w:rPr>
            <w:rFonts w:ascii="Arial" w:hAnsi="Arial" w:cs="Arial"/>
            <w:sz w:val="22"/>
            <w:szCs w:val="22"/>
          </w:rPr>
          <w:t>“</w:t>
        </w:r>
        <w:proofErr w:type="gramEnd"/>
        <w:r w:rsidRPr="00B533EA">
          <w:rPr>
            <w:rFonts w:ascii="Arial" w:hAnsi="Arial" w:cs="Arial"/>
            <w:sz w:val="22"/>
            <w:szCs w:val="22"/>
          </w:rPr>
          <w:t>Issue Screening.”</w:t>
        </w:r>
        <w:bookmarkEnd w:id="65"/>
        <w:bookmarkEnd w:id="66"/>
      </w:ins>
    </w:p>
    <w:p w:rsidR="00B32E49" w:rsidRPr="00B533EA" w:rsidRDefault="00B32E4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1" w:author="Author" w:date="2014-03-19T16:33:00Z"/>
          <w:rFonts w:ascii="Arial" w:hAnsi="Arial" w:cs="Arial"/>
          <w:sz w:val="22"/>
          <w:szCs w:val="22"/>
        </w:rPr>
      </w:pPr>
    </w:p>
    <w:p w:rsidR="00B32E49" w:rsidRPr="00B533EA" w:rsidRDefault="00B32E4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2" w:author="Author" w:date="2014-03-19T16:33:00Z"/>
          <w:rFonts w:ascii="Arial" w:hAnsi="Arial" w:cs="Arial"/>
          <w:sz w:val="22"/>
          <w:szCs w:val="22"/>
        </w:rPr>
      </w:pPr>
      <w:ins w:id="73" w:author="Author" w:date="2014-03-19T16:33:00Z">
        <w:r w:rsidRPr="00B533EA">
          <w:rPr>
            <w:rFonts w:ascii="Arial" w:hAnsi="Arial" w:cs="Arial"/>
            <w:sz w:val="22"/>
            <w:szCs w:val="22"/>
          </w:rPr>
          <w:t xml:space="preserve">The following inspection requirements are generally applicable for </w:t>
        </w:r>
      </w:ins>
      <w:ins w:id="74" w:author="Author" w:date="2014-03-19T16:34:00Z">
        <w:r w:rsidRPr="00B533EA">
          <w:rPr>
            <w:rFonts w:ascii="Arial" w:hAnsi="Arial" w:cs="Arial"/>
            <w:sz w:val="22"/>
            <w:szCs w:val="22"/>
          </w:rPr>
          <w:t xml:space="preserve">both </w:t>
        </w:r>
      </w:ins>
      <w:ins w:id="75" w:author="Author" w:date="2014-03-19T16:33:00Z">
        <w:r w:rsidRPr="00B533EA">
          <w:rPr>
            <w:rFonts w:ascii="Arial" w:hAnsi="Arial" w:cs="Arial"/>
            <w:sz w:val="22"/>
            <w:szCs w:val="22"/>
          </w:rPr>
          <w:t xml:space="preserve">single </w:t>
        </w:r>
      </w:ins>
      <w:ins w:id="76" w:author="Author" w:date="2014-03-19T16:34:00Z">
        <w:r w:rsidRPr="00B533EA">
          <w:rPr>
            <w:rFonts w:ascii="Arial" w:hAnsi="Arial" w:cs="Arial"/>
            <w:sz w:val="22"/>
            <w:szCs w:val="22"/>
          </w:rPr>
          <w:t xml:space="preserve">and multiple inspection findings.  </w:t>
        </w:r>
      </w:ins>
      <w:ins w:id="77" w:author="Author" w:date="2014-03-19T16:33:00Z">
        <w:r w:rsidRPr="00B533EA">
          <w:rPr>
            <w:rFonts w:ascii="Arial" w:hAnsi="Arial" w:cs="Arial"/>
            <w:sz w:val="22"/>
            <w:szCs w:val="22"/>
          </w:rPr>
          <w:t xml:space="preserve">The scope of this inspection should include all white or yellow inspection findings in the associated degraded cornerstone or strategic performance area.  For example, if this procedure is being performed due to a yellow </w:t>
        </w:r>
      </w:ins>
      <w:ins w:id="78" w:author="Author" w:date="2014-03-19T16:35:00Z">
        <w:r w:rsidRPr="00B533EA">
          <w:rPr>
            <w:rFonts w:ascii="Arial" w:hAnsi="Arial" w:cs="Arial"/>
            <w:sz w:val="22"/>
            <w:szCs w:val="22"/>
          </w:rPr>
          <w:t>finding</w:t>
        </w:r>
      </w:ins>
      <w:ins w:id="79" w:author="Author" w:date="2014-03-19T16:33:00Z">
        <w:r w:rsidRPr="00B533EA">
          <w:rPr>
            <w:rFonts w:ascii="Arial" w:hAnsi="Arial" w:cs="Arial"/>
            <w:sz w:val="22"/>
            <w:szCs w:val="22"/>
          </w:rPr>
          <w:t xml:space="preserve"> in the </w:t>
        </w:r>
      </w:ins>
      <w:ins w:id="80" w:author="Author" w:date="2014-03-19T16:35:00Z">
        <w:r w:rsidRPr="00B533EA">
          <w:rPr>
            <w:rFonts w:ascii="Arial" w:hAnsi="Arial" w:cs="Arial"/>
            <w:sz w:val="22"/>
            <w:szCs w:val="22"/>
          </w:rPr>
          <w:t>construction/installation</w:t>
        </w:r>
      </w:ins>
      <w:ins w:id="81" w:author="Author" w:date="2014-03-19T16:33:00Z">
        <w:r w:rsidRPr="00B533EA">
          <w:rPr>
            <w:rFonts w:ascii="Arial" w:hAnsi="Arial" w:cs="Arial"/>
            <w:sz w:val="22"/>
            <w:szCs w:val="22"/>
          </w:rPr>
          <w:t xml:space="preserve"> systems cornerstone, the inspection scope should also include any white inspection findings in that cornerstone.  If the procedure is being performed due to three white </w:t>
        </w:r>
      </w:ins>
      <w:ins w:id="82" w:author="Author" w:date="2014-03-19T16:36:00Z">
        <w:r w:rsidRPr="00B533EA">
          <w:rPr>
            <w:rFonts w:ascii="Arial" w:hAnsi="Arial" w:cs="Arial"/>
            <w:sz w:val="22"/>
            <w:szCs w:val="22"/>
          </w:rPr>
          <w:t>findings</w:t>
        </w:r>
      </w:ins>
      <w:ins w:id="83" w:author="Author" w:date="2014-03-19T16:33:00Z">
        <w:r w:rsidRPr="00B533EA">
          <w:rPr>
            <w:rFonts w:ascii="Arial" w:hAnsi="Arial" w:cs="Arial"/>
            <w:sz w:val="22"/>
            <w:szCs w:val="22"/>
          </w:rPr>
          <w:t xml:space="preserve"> in the </w:t>
        </w:r>
      </w:ins>
      <w:ins w:id="84" w:author="Author" w:date="2014-03-19T16:36:00Z">
        <w:r w:rsidRPr="00B533EA">
          <w:rPr>
            <w:rFonts w:ascii="Arial" w:hAnsi="Arial" w:cs="Arial"/>
            <w:sz w:val="22"/>
            <w:szCs w:val="22"/>
          </w:rPr>
          <w:t>construction reactor</w:t>
        </w:r>
      </w:ins>
      <w:ins w:id="85" w:author="Author" w:date="2014-03-19T16:33:00Z">
        <w:r w:rsidRPr="00B533EA">
          <w:rPr>
            <w:rFonts w:ascii="Arial" w:hAnsi="Arial" w:cs="Arial"/>
            <w:sz w:val="22"/>
            <w:szCs w:val="22"/>
          </w:rPr>
          <w:t xml:space="preserve"> safety strategic performance area, then the inspection scope should include all white </w:t>
        </w:r>
      </w:ins>
      <w:ins w:id="86" w:author="Author" w:date="2014-03-19T16:36:00Z">
        <w:r w:rsidRPr="00B533EA">
          <w:rPr>
            <w:rFonts w:ascii="Arial" w:hAnsi="Arial" w:cs="Arial"/>
            <w:sz w:val="22"/>
            <w:szCs w:val="22"/>
          </w:rPr>
          <w:t>findings</w:t>
        </w:r>
      </w:ins>
      <w:ins w:id="87" w:author="Author" w:date="2014-03-19T16:33:00Z">
        <w:r w:rsidRPr="00B533EA">
          <w:rPr>
            <w:rFonts w:ascii="Arial" w:hAnsi="Arial" w:cs="Arial"/>
            <w:sz w:val="22"/>
            <w:szCs w:val="22"/>
          </w:rPr>
          <w:t xml:space="preserve"> in the </w:t>
        </w:r>
      </w:ins>
      <w:ins w:id="88" w:author="Author" w:date="2014-03-19T16:36:00Z">
        <w:r w:rsidRPr="00B533EA">
          <w:rPr>
            <w:rFonts w:ascii="Arial" w:hAnsi="Arial" w:cs="Arial"/>
            <w:sz w:val="22"/>
            <w:szCs w:val="22"/>
          </w:rPr>
          <w:t xml:space="preserve">construction </w:t>
        </w:r>
      </w:ins>
      <w:ins w:id="89" w:author="Author" w:date="2014-03-19T16:33:00Z">
        <w:r w:rsidRPr="00B533EA">
          <w:rPr>
            <w:rFonts w:ascii="Arial" w:hAnsi="Arial" w:cs="Arial"/>
            <w:sz w:val="22"/>
            <w:szCs w:val="22"/>
          </w:rPr>
          <w:t>reactor safety strategic performance area.</w:t>
        </w:r>
      </w:ins>
    </w:p>
    <w:p w:rsidR="00B32E49" w:rsidRPr="00B533EA" w:rsidRDefault="00B32E4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0" w:author="Author" w:date="2014-03-19T16:33:00Z"/>
          <w:rFonts w:ascii="Arial" w:hAnsi="Arial" w:cs="Arial"/>
          <w:sz w:val="22"/>
          <w:szCs w:val="22"/>
        </w:rPr>
      </w:pPr>
    </w:p>
    <w:p w:rsidR="00B32E49" w:rsidRPr="00B533EA" w:rsidRDefault="00B32E4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91" w:author="Author" w:date="2014-03-19T16:33:00Z">
        <w:r w:rsidRPr="00B533EA">
          <w:rPr>
            <w:rFonts w:ascii="Arial" w:hAnsi="Arial" w:cs="Arial"/>
            <w:sz w:val="22"/>
            <w:szCs w:val="22"/>
          </w:rPr>
          <w:t>If evaluations of multiple performance issues are performed, then it is expected that the licensee</w:t>
        </w:r>
      </w:ins>
      <w:ins w:id="92" w:author="Author" w:date="2014-03-19T16:38:00Z">
        <w:r w:rsidR="009D789E" w:rsidRPr="00B533EA">
          <w:rPr>
            <w:rFonts w:ascii="Arial" w:hAnsi="Arial" w:cs="Arial"/>
            <w:sz w:val="22"/>
            <w:szCs w:val="22"/>
          </w:rPr>
          <w:t>’</w:t>
        </w:r>
      </w:ins>
      <w:ins w:id="93" w:author="Author" w:date="2014-03-19T16:33:00Z">
        <w:r w:rsidRPr="00B533EA">
          <w:rPr>
            <w:rFonts w:ascii="Arial" w:hAnsi="Arial" w:cs="Arial"/>
            <w:sz w:val="22"/>
            <w:szCs w:val="22"/>
          </w:rPr>
          <w:t>s evaluation should address each of the events or occurrences collectively, as well as individually.  In those instances where the licensee</w:t>
        </w:r>
      </w:ins>
      <w:ins w:id="94" w:author="Author" w:date="2014-03-19T16:38:00Z">
        <w:r w:rsidR="009D789E" w:rsidRPr="00B533EA">
          <w:rPr>
            <w:rFonts w:ascii="Arial" w:hAnsi="Arial" w:cs="Arial"/>
            <w:sz w:val="22"/>
            <w:szCs w:val="22"/>
          </w:rPr>
          <w:t>’</w:t>
        </w:r>
      </w:ins>
      <w:ins w:id="95" w:author="Author" w:date="2014-03-19T16:33:00Z">
        <w:r w:rsidRPr="00B533EA">
          <w:rPr>
            <w:rFonts w:ascii="Arial" w:hAnsi="Arial" w:cs="Arial"/>
            <w:sz w:val="22"/>
            <w:szCs w:val="22"/>
          </w:rPr>
          <w:t>s evaluation was previously reviewed as part of a supplemental inspection performed in accordance with IP 9</w:t>
        </w:r>
      </w:ins>
      <w:ins w:id="96" w:author="Author" w:date="2014-03-19T16:38:00Z">
        <w:r w:rsidR="009D789E" w:rsidRPr="00B533EA">
          <w:rPr>
            <w:rFonts w:ascii="Arial" w:hAnsi="Arial" w:cs="Arial"/>
            <w:sz w:val="22"/>
            <w:szCs w:val="22"/>
          </w:rPr>
          <w:t>0</w:t>
        </w:r>
      </w:ins>
      <w:ins w:id="97" w:author="Author" w:date="2014-03-19T16:33:00Z">
        <w:r w:rsidRPr="00B533EA">
          <w:rPr>
            <w:rFonts w:ascii="Arial" w:hAnsi="Arial" w:cs="Arial"/>
            <w:sz w:val="22"/>
            <w:szCs w:val="22"/>
          </w:rPr>
          <w:t>001, “</w:t>
        </w:r>
      </w:ins>
      <w:ins w:id="98" w:author="Author" w:date="2014-03-19T16:39:00Z">
        <w:r w:rsidR="009D789E" w:rsidRPr="00B533EA">
          <w:rPr>
            <w:rFonts w:ascii="Arial" w:hAnsi="Arial" w:cs="Arial"/>
            <w:sz w:val="22"/>
            <w:szCs w:val="22"/>
          </w:rPr>
          <w:t>Construction Regulatory Response Column Inspections</w:t>
        </w:r>
      </w:ins>
      <w:ins w:id="99" w:author="Author" w:date="2014-03-19T16:33:00Z">
        <w:r w:rsidRPr="00B533EA">
          <w:rPr>
            <w:rFonts w:ascii="Arial" w:hAnsi="Arial" w:cs="Arial"/>
            <w:sz w:val="22"/>
            <w:szCs w:val="22"/>
          </w:rPr>
          <w:t>,” a re-review of the evaluation during this procedure is not required; however, a review of the licensee</w:t>
        </w:r>
      </w:ins>
      <w:ins w:id="100" w:author="Author" w:date="2014-03-19T16:38:00Z">
        <w:r w:rsidR="009D789E" w:rsidRPr="00B533EA">
          <w:rPr>
            <w:rFonts w:ascii="Arial" w:hAnsi="Arial" w:cs="Arial"/>
            <w:sz w:val="22"/>
            <w:szCs w:val="22"/>
          </w:rPr>
          <w:t>’</w:t>
        </w:r>
      </w:ins>
      <w:ins w:id="101" w:author="Author" w:date="2014-03-19T16:33:00Z">
        <w:r w:rsidRPr="00B533EA">
          <w:rPr>
            <w:rFonts w:ascii="Arial" w:hAnsi="Arial" w:cs="Arial"/>
            <w:sz w:val="22"/>
            <w:szCs w:val="22"/>
          </w:rPr>
          <w:t>s collective evaluation for multiple performance issues would generally need to be performed.</w:t>
        </w:r>
      </w:ins>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outlineLvl w:val="0"/>
        <w:rPr>
          <w:rFonts w:ascii="Arial" w:hAnsi="Arial" w:cs="Arial"/>
          <w:sz w:val="22"/>
          <w:szCs w:val="22"/>
          <w:u w:val="single"/>
        </w:rPr>
      </w:pPr>
      <w:r w:rsidRPr="00B533EA">
        <w:rPr>
          <w:rFonts w:ascii="Arial" w:hAnsi="Arial" w:cs="Arial"/>
          <w:sz w:val="22"/>
          <w:szCs w:val="22"/>
        </w:rPr>
        <w:t>02.01</w:t>
      </w:r>
      <w:r w:rsidRPr="00B533EA">
        <w:rPr>
          <w:rFonts w:ascii="Arial" w:hAnsi="Arial" w:cs="Arial"/>
          <w:sz w:val="22"/>
          <w:szCs w:val="22"/>
        </w:rPr>
        <w:tab/>
      </w:r>
      <w:r w:rsidRPr="00B533EA">
        <w:rPr>
          <w:rFonts w:ascii="Arial" w:hAnsi="Arial" w:cs="Arial"/>
          <w:sz w:val="22"/>
          <w:szCs w:val="22"/>
          <w:u w:val="single"/>
        </w:rPr>
        <w:t>Problem Identification</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2A01F7" w:rsidRPr="00B533EA" w:rsidRDefault="002A01F7" w:rsidP="000F2B69">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Determine that the evaluation </w:t>
      </w:r>
      <w:r w:rsidR="003A36CE" w:rsidRPr="00B533EA">
        <w:rPr>
          <w:rFonts w:ascii="Arial" w:hAnsi="Arial" w:cs="Arial"/>
          <w:sz w:val="22"/>
          <w:szCs w:val="22"/>
        </w:rPr>
        <w:t xml:space="preserve">documented who identified the issue </w:t>
      </w:r>
      <w:r w:rsidRPr="00B533EA">
        <w:rPr>
          <w:rFonts w:ascii="Arial" w:hAnsi="Arial" w:cs="Arial"/>
          <w:sz w:val="22"/>
          <w:szCs w:val="22"/>
        </w:rPr>
        <w:t>(i.e. licensee</w:t>
      </w:r>
      <w:r w:rsidR="003A36CE" w:rsidRPr="00B533EA">
        <w:rPr>
          <w:rFonts w:ascii="Arial" w:hAnsi="Arial" w:cs="Arial"/>
          <w:sz w:val="22"/>
          <w:szCs w:val="22"/>
        </w:rPr>
        <w:t>-identified</w:t>
      </w:r>
      <w:r w:rsidRPr="00B533EA">
        <w:rPr>
          <w:rFonts w:ascii="Arial" w:hAnsi="Arial" w:cs="Arial"/>
          <w:sz w:val="22"/>
          <w:szCs w:val="22"/>
        </w:rPr>
        <w:t xml:space="preserve">, </w:t>
      </w:r>
      <w:r w:rsidR="003A36CE" w:rsidRPr="00B533EA">
        <w:rPr>
          <w:rFonts w:ascii="Arial" w:hAnsi="Arial" w:cs="Arial"/>
          <w:sz w:val="22"/>
          <w:szCs w:val="22"/>
        </w:rPr>
        <w:t>self-</w:t>
      </w:r>
      <w:r w:rsidRPr="00B533EA">
        <w:rPr>
          <w:rFonts w:ascii="Arial" w:hAnsi="Arial" w:cs="Arial"/>
          <w:sz w:val="22"/>
          <w:szCs w:val="22"/>
        </w:rPr>
        <w:t>revealing, or NRC</w:t>
      </w:r>
      <w:r w:rsidR="003A36CE" w:rsidRPr="00B533EA">
        <w:rPr>
          <w:rFonts w:ascii="Arial" w:hAnsi="Arial" w:cs="Arial"/>
          <w:sz w:val="22"/>
          <w:szCs w:val="22"/>
        </w:rPr>
        <w:t>-identified</w:t>
      </w:r>
      <w:r w:rsidRPr="00B533EA">
        <w:rPr>
          <w:rFonts w:ascii="Arial" w:hAnsi="Arial" w:cs="Arial"/>
          <w:sz w:val="22"/>
          <w:szCs w:val="22"/>
        </w:rPr>
        <w:t>) and under what conditions the issue was identified.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Determine that the evaluation </w:t>
      </w:r>
      <w:r w:rsidR="003A36CE" w:rsidRPr="00B533EA">
        <w:rPr>
          <w:rFonts w:ascii="Arial" w:hAnsi="Arial" w:cs="Arial"/>
          <w:sz w:val="22"/>
          <w:szCs w:val="22"/>
        </w:rPr>
        <w:t xml:space="preserve">documented </w:t>
      </w:r>
      <w:r w:rsidRPr="00B533EA">
        <w:rPr>
          <w:rFonts w:ascii="Arial" w:hAnsi="Arial" w:cs="Arial"/>
          <w:sz w:val="22"/>
          <w:szCs w:val="22"/>
        </w:rPr>
        <w:t>how long the issue existed and prior opportunities for identification.</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2A01F7" w:rsidP="000F2B69">
      <w:pPr>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r w:rsidRPr="00B533EA">
        <w:rPr>
          <w:rFonts w:ascii="Arial" w:hAnsi="Arial" w:cs="Arial"/>
          <w:sz w:val="22"/>
          <w:szCs w:val="22"/>
        </w:rPr>
        <w:t xml:space="preserve">Determine that the evaluation </w:t>
      </w:r>
      <w:r w:rsidR="003A36CE" w:rsidRPr="00B533EA">
        <w:rPr>
          <w:rFonts w:ascii="Arial" w:hAnsi="Arial" w:cs="Arial"/>
          <w:sz w:val="22"/>
          <w:szCs w:val="22"/>
        </w:rPr>
        <w:t>documented</w:t>
      </w:r>
      <w:r w:rsidR="00A250C8" w:rsidRPr="00B533EA">
        <w:rPr>
          <w:rFonts w:ascii="Arial" w:hAnsi="Arial" w:cs="Arial"/>
          <w:sz w:val="22"/>
          <w:szCs w:val="22"/>
        </w:rPr>
        <w:t xml:space="preserve"> </w:t>
      </w:r>
      <w:r w:rsidRPr="00B533EA">
        <w:rPr>
          <w:rFonts w:ascii="Arial" w:hAnsi="Arial" w:cs="Arial"/>
          <w:sz w:val="22"/>
          <w:szCs w:val="22"/>
        </w:rPr>
        <w:t xml:space="preserve">the </w:t>
      </w:r>
      <w:r w:rsidR="00BA6441" w:rsidRPr="00B533EA">
        <w:rPr>
          <w:rFonts w:ascii="Arial" w:hAnsi="Arial" w:cs="Arial"/>
          <w:sz w:val="22"/>
          <w:szCs w:val="22"/>
        </w:rPr>
        <w:t xml:space="preserve">impact on the quality of construction </w:t>
      </w:r>
      <w:r w:rsidR="00505A78" w:rsidRPr="00B533EA">
        <w:rPr>
          <w:rFonts w:ascii="Arial" w:hAnsi="Arial" w:cs="Arial"/>
          <w:sz w:val="22"/>
          <w:szCs w:val="22"/>
        </w:rPr>
        <w:t>(i.e. structure, system, component, etc.)</w:t>
      </w:r>
      <w:r w:rsidR="00A250C8" w:rsidRPr="00B533EA">
        <w:rPr>
          <w:rFonts w:ascii="Arial" w:hAnsi="Arial" w:cs="Arial"/>
          <w:sz w:val="22"/>
          <w:szCs w:val="22"/>
        </w:rPr>
        <w:t xml:space="preserve"> </w:t>
      </w:r>
      <w:r w:rsidRPr="00B533EA">
        <w:rPr>
          <w:rFonts w:ascii="Arial" w:hAnsi="Arial" w:cs="Arial"/>
          <w:sz w:val="22"/>
          <w:szCs w:val="22"/>
        </w:rPr>
        <w:t xml:space="preserve">and </w:t>
      </w:r>
      <w:r w:rsidR="00505A78" w:rsidRPr="00B533EA">
        <w:rPr>
          <w:rFonts w:ascii="Arial" w:hAnsi="Arial" w:cs="Arial"/>
          <w:sz w:val="22"/>
          <w:szCs w:val="22"/>
        </w:rPr>
        <w:t xml:space="preserve">if applicable, any </w:t>
      </w:r>
      <w:r w:rsidRPr="00B533EA">
        <w:rPr>
          <w:rFonts w:ascii="Arial" w:hAnsi="Arial" w:cs="Arial"/>
          <w:sz w:val="22"/>
          <w:szCs w:val="22"/>
        </w:rPr>
        <w:t>compliance concerns associated with the issue(s) both individually and collectively.</w:t>
      </w:r>
    </w:p>
    <w:p w:rsidR="006A5D1B" w:rsidRPr="00B533EA" w:rsidRDefault="006A5D1B"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outlineLvl w:val="0"/>
        <w:rPr>
          <w:rFonts w:ascii="Arial" w:hAnsi="Arial" w:cs="Arial"/>
          <w:sz w:val="22"/>
          <w:szCs w:val="22"/>
          <w:u w:val="single"/>
        </w:rPr>
      </w:pPr>
      <w:r w:rsidRPr="00B533EA">
        <w:rPr>
          <w:rFonts w:ascii="Arial" w:hAnsi="Arial" w:cs="Arial"/>
          <w:sz w:val="22"/>
          <w:szCs w:val="22"/>
        </w:rPr>
        <w:t>02.02</w:t>
      </w:r>
      <w:r w:rsidRPr="00B533EA">
        <w:rPr>
          <w:rFonts w:ascii="Arial" w:hAnsi="Arial" w:cs="Arial"/>
          <w:sz w:val="22"/>
          <w:szCs w:val="22"/>
        </w:rPr>
        <w:tab/>
      </w:r>
      <w:r w:rsidRPr="00B533EA">
        <w:rPr>
          <w:rFonts w:ascii="Arial" w:hAnsi="Arial" w:cs="Arial"/>
          <w:sz w:val="22"/>
          <w:szCs w:val="22"/>
          <w:u w:val="single"/>
        </w:rPr>
        <w:t>Root Cause, Extent of Condition, and Extent of Cause Evaluation</w:t>
      </w:r>
    </w:p>
    <w:p w:rsidR="00A3220E" w:rsidRPr="00B533EA" w:rsidRDefault="00A3220E"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outlineLvl w:val="0"/>
        <w:rPr>
          <w:rFonts w:ascii="Arial" w:hAnsi="Arial" w:cs="Arial"/>
          <w:sz w:val="22"/>
          <w:szCs w:val="22"/>
        </w:rPr>
      </w:pPr>
    </w:p>
    <w:p w:rsidR="002A01F7" w:rsidRPr="00B533EA" w:rsidRDefault="002A01F7" w:rsidP="000F2B69">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that the problem was evaluated using a systematic method</w:t>
      </w:r>
      <w:r w:rsidR="00E55EC6" w:rsidRPr="00B533EA">
        <w:rPr>
          <w:rFonts w:ascii="Arial" w:hAnsi="Arial" w:cs="Arial"/>
          <w:sz w:val="22"/>
          <w:szCs w:val="22"/>
        </w:rPr>
        <w:t xml:space="preserve">ology </w:t>
      </w:r>
      <w:r w:rsidRPr="00B533EA">
        <w:rPr>
          <w:rFonts w:ascii="Arial" w:hAnsi="Arial" w:cs="Arial"/>
          <w:sz w:val="22"/>
          <w:szCs w:val="22"/>
        </w:rPr>
        <w:t xml:space="preserve">to identify </w:t>
      </w:r>
      <w:r w:rsidR="00A250C8" w:rsidRPr="00B533EA">
        <w:rPr>
          <w:rFonts w:ascii="Arial" w:hAnsi="Arial" w:cs="Arial"/>
          <w:sz w:val="22"/>
          <w:szCs w:val="22"/>
        </w:rPr>
        <w:t xml:space="preserve">the </w:t>
      </w:r>
      <w:r w:rsidRPr="00B533EA">
        <w:rPr>
          <w:rFonts w:ascii="Arial" w:hAnsi="Arial" w:cs="Arial"/>
          <w:sz w:val="22"/>
          <w:szCs w:val="22"/>
        </w:rPr>
        <w:t>root and contributing causes.</w:t>
      </w:r>
    </w:p>
    <w:p w:rsidR="002A01F7" w:rsidRPr="00B533EA" w:rsidRDefault="002A01F7"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A01F7" w:rsidRPr="00B533EA" w:rsidRDefault="002A01F7" w:rsidP="000F2B69">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that the root cause evaluation was conducted to a level of detail commensurate with the significance of the problem.</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Determine that the root cause evaluation included a consideration of prior occurrences of the problem and knowledge of prior </w:t>
      </w:r>
      <w:r w:rsidR="00BA6441" w:rsidRPr="00B533EA">
        <w:rPr>
          <w:rFonts w:ascii="Arial" w:hAnsi="Arial" w:cs="Arial"/>
          <w:sz w:val="22"/>
          <w:szCs w:val="22"/>
        </w:rPr>
        <w:t xml:space="preserve">construction </w:t>
      </w:r>
      <w:r w:rsidRPr="00B533EA">
        <w:rPr>
          <w:rFonts w:ascii="Arial" w:hAnsi="Arial" w:cs="Arial"/>
          <w:sz w:val="22"/>
          <w:szCs w:val="22"/>
        </w:rPr>
        <w:t>experience.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that the root cause evaluation addresses the extent of condition and the extent of cause of the problem.</w:t>
      </w:r>
    </w:p>
    <w:p w:rsidR="002856DD" w:rsidRPr="00B533EA" w:rsidRDefault="002856DD"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outlineLvl w:val="0"/>
        <w:rPr>
          <w:rFonts w:ascii="Arial" w:hAnsi="Arial" w:cs="Arial"/>
          <w:sz w:val="22"/>
          <w:szCs w:val="22"/>
        </w:rPr>
      </w:pPr>
      <w:r w:rsidRPr="00B533EA">
        <w:rPr>
          <w:rFonts w:ascii="Arial" w:hAnsi="Arial" w:cs="Arial"/>
          <w:sz w:val="22"/>
          <w:szCs w:val="22"/>
        </w:rPr>
        <w:t>02.03</w:t>
      </w:r>
      <w:r w:rsidRPr="00B533EA">
        <w:rPr>
          <w:rFonts w:ascii="Arial" w:hAnsi="Arial" w:cs="Arial"/>
          <w:sz w:val="22"/>
          <w:szCs w:val="22"/>
        </w:rPr>
        <w:tab/>
      </w:r>
      <w:r w:rsidRPr="00B533EA">
        <w:rPr>
          <w:rFonts w:ascii="Arial" w:hAnsi="Arial" w:cs="Arial"/>
          <w:sz w:val="22"/>
          <w:szCs w:val="22"/>
          <w:u w:val="single"/>
        </w:rPr>
        <w:t>Corrective Actions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that appropriate corrective actions are specified for each root</w:t>
      </w:r>
      <w:r w:rsidR="00196B40" w:rsidRPr="00B533EA">
        <w:rPr>
          <w:rFonts w:ascii="Arial" w:hAnsi="Arial" w:cs="Arial"/>
          <w:sz w:val="22"/>
          <w:szCs w:val="22"/>
        </w:rPr>
        <w:t xml:space="preserve"> </w:t>
      </w:r>
      <w:r w:rsidR="00E55EC6" w:rsidRPr="00B533EA">
        <w:rPr>
          <w:rFonts w:ascii="Arial" w:hAnsi="Arial" w:cs="Arial"/>
          <w:sz w:val="22"/>
          <w:szCs w:val="22"/>
        </w:rPr>
        <w:t xml:space="preserve">and </w:t>
      </w:r>
      <w:r w:rsidRPr="00B533EA">
        <w:rPr>
          <w:rFonts w:ascii="Arial" w:hAnsi="Arial" w:cs="Arial"/>
          <w:sz w:val="22"/>
          <w:szCs w:val="22"/>
        </w:rPr>
        <w:t xml:space="preserve">contributing cause or that </w:t>
      </w:r>
      <w:r w:rsidR="00E55EC6" w:rsidRPr="00B533EA">
        <w:rPr>
          <w:rFonts w:ascii="Arial" w:hAnsi="Arial" w:cs="Arial"/>
          <w:sz w:val="22"/>
          <w:szCs w:val="22"/>
        </w:rPr>
        <w:t xml:space="preserve">the licensee has an adequate evaluation for why </w:t>
      </w:r>
      <w:r w:rsidRPr="00B533EA">
        <w:rPr>
          <w:rFonts w:ascii="Arial" w:hAnsi="Arial" w:cs="Arial"/>
          <w:sz w:val="22"/>
          <w:szCs w:val="22"/>
        </w:rPr>
        <w:t xml:space="preserve">no </w:t>
      </w:r>
      <w:r w:rsidR="00196B40" w:rsidRPr="00B533EA">
        <w:rPr>
          <w:rFonts w:ascii="Arial" w:hAnsi="Arial" w:cs="Arial"/>
          <w:sz w:val="22"/>
          <w:szCs w:val="22"/>
        </w:rPr>
        <w:t xml:space="preserve">corrective </w:t>
      </w:r>
      <w:r w:rsidRPr="00B533EA">
        <w:rPr>
          <w:rFonts w:ascii="Arial" w:hAnsi="Arial" w:cs="Arial"/>
          <w:sz w:val="22"/>
          <w:szCs w:val="22"/>
        </w:rPr>
        <w:t>actions are necessary.</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that the corrective actions have been prioritized with consideration of risk significance and regulatory compliance.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that a schedule has been established for implementing and completing the corrective actions.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that quantitative or qualitative measures of success have been developed for determining the effectiveness of the corrective actions to prevent</w:t>
      </w:r>
      <w:r w:rsidR="00196B40" w:rsidRPr="00B533EA">
        <w:rPr>
          <w:rFonts w:ascii="Arial" w:hAnsi="Arial" w:cs="Arial"/>
          <w:sz w:val="22"/>
          <w:szCs w:val="22"/>
        </w:rPr>
        <w:t xml:space="preserve"> </w:t>
      </w:r>
      <w:r w:rsidRPr="00B533EA">
        <w:rPr>
          <w:rFonts w:ascii="Arial" w:hAnsi="Arial" w:cs="Arial"/>
          <w:sz w:val="22"/>
          <w:szCs w:val="22"/>
        </w:rPr>
        <w:t>recurrence.</w:t>
      </w:r>
    </w:p>
    <w:p w:rsidR="00196B40" w:rsidRPr="00B533EA" w:rsidRDefault="00196B40" w:rsidP="000F2B6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621AB2" w:rsidRPr="00B533EA" w:rsidRDefault="00621AB2" w:rsidP="000F2B69">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Determine that the corrective actions planned or taken adequately address </w:t>
      </w:r>
      <w:ins w:id="102" w:author="Author" w:date="2014-05-07T15:39:00Z">
        <w:r w:rsidR="001A1D51">
          <w:rPr>
            <w:rFonts w:ascii="Arial" w:hAnsi="Arial" w:cs="Arial"/>
            <w:sz w:val="22"/>
            <w:szCs w:val="22"/>
          </w:rPr>
          <w:t>the finding</w:t>
        </w:r>
      </w:ins>
      <w:r w:rsidRPr="00B533EA">
        <w:rPr>
          <w:rFonts w:ascii="Arial" w:hAnsi="Arial" w:cs="Arial"/>
          <w:sz w:val="22"/>
          <w:szCs w:val="22"/>
        </w:rPr>
        <w:t xml:space="preserve"> that was the basis for the </w:t>
      </w:r>
      <w:r w:rsidR="00F50802" w:rsidRPr="00B533EA">
        <w:rPr>
          <w:rFonts w:ascii="Arial" w:hAnsi="Arial" w:cs="Arial"/>
          <w:sz w:val="22"/>
          <w:szCs w:val="22"/>
        </w:rPr>
        <w:t>construction supplemental inspection</w:t>
      </w:r>
      <w:r w:rsidRPr="00B533EA">
        <w:rPr>
          <w:rFonts w:ascii="Arial" w:hAnsi="Arial" w:cs="Arial"/>
          <w:sz w:val="22"/>
          <w:szCs w:val="22"/>
        </w:rPr>
        <w:t>, if applicable.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CC7641"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533EA">
        <w:rPr>
          <w:rFonts w:ascii="Arial" w:hAnsi="Arial" w:cs="Arial"/>
          <w:sz w:val="22"/>
          <w:szCs w:val="22"/>
        </w:rPr>
        <w:t>02.04</w:t>
      </w:r>
      <w:r w:rsidRPr="00B533EA">
        <w:rPr>
          <w:rFonts w:ascii="Arial" w:hAnsi="Arial" w:cs="Arial"/>
          <w:sz w:val="22"/>
          <w:szCs w:val="22"/>
        </w:rPr>
        <w:tab/>
      </w:r>
      <w:r w:rsidRPr="00B533EA">
        <w:rPr>
          <w:rFonts w:ascii="Arial" w:hAnsi="Arial" w:cs="Arial"/>
          <w:sz w:val="22"/>
          <w:szCs w:val="22"/>
          <w:u w:val="single"/>
        </w:rPr>
        <w:t>Independent Assessment of Extent of Condition and Extent of Cause</w:t>
      </w:r>
      <w:r w:rsidR="00CC7641" w:rsidRPr="00B533EA">
        <w:rPr>
          <w:rFonts w:ascii="Arial" w:hAnsi="Arial" w:cs="Arial"/>
          <w:sz w:val="22"/>
          <w:szCs w:val="22"/>
        </w:rPr>
        <w:t>.</w:t>
      </w:r>
    </w:p>
    <w:p w:rsidR="00CC7641" w:rsidRPr="00B533EA" w:rsidRDefault="00CC7641"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r w:rsidRPr="00B533EA">
        <w:rPr>
          <w:rFonts w:ascii="Arial" w:hAnsi="Arial" w:cs="Arial"/>
          <w:sz w:val="22"/>
          <w:szCs w:val="22"/>
        </w:rPr>
        <w:t>Perform a focused inspection(s) to independently assess the validity of the licensee</w:t>
      </w:r>
      <w:r w:rsidR="00D3033F" w:rsidRPr="00B533EA">
        <w:rPr>
          <w:rFonts w:ascii="Arial" w:hAnsi="Arial" w:cs="Arial"/>
          <w:sz w:val="22"/>
          <w:szCs w:val="22"/>
        </w:rPr>
        <w:t>’</w:t>
      </w:r>
      <w:r w:rsidRPr="00B533EA">
        <w:rPr>
          <w:rFonts w:ascii="Arial" w:hAnsi="Arial" w:cs="Arial"/>
          <w:sz w:val="22"/>
          <w:szCs w:val="22"/>
        </w:rPr>
        <w:t xml:space="preserve">s conclusions regarding the extent of condition and extent of cause of the issues.  In order to accomplish this objective, the inspection team leader should develop a customized inspection plan using the applicable portions of the </w:t>
      </w:r>
      <w:r w:rsidR="00E82100" w:rsidRPr="00B533EA">
        <w:rPr>
          <w:rFonts w:ascii="Arial" w:hAnsi="Arial" w:cs="Arial"/>
          <w:sz w:val="22"/>
          <w:szCs w:val="22"/>
        </w:rPr>
        <w:t>IP</w:t>
      </w:r>
      <w:r w:rsidRPr="00B533EA">
        <w:rPr>
          <w:rFonts w:ascii="Arial" w:hAnsi="Arial" w:cs="Arial"/>
          <w:sz w:val="22"/>
          <w:szCs w:val="22"/>
        </w:rPr>
        <w:t xml:space="preserve">(s) listed in </w:t>
      </w:r>
      <w:r w:rsidR="00FB56A9" w:rsidRPr="00B533EA">
        <w:rPr>
          <w:rFonts w:ascii="Arial" w:hAnsi="Arial" w:cs="Arial"/>
          <w:sz w:val="22"/>
          <w:szCs w:val="22"/>
        </w:rPr>
        <w:t>IMC 2</w:t>
      </w:r>
      <w:r w:rsidR="008F3DD9" w:rsidRPr="00B533EA">
        <w:rPr>
          <w:rFonts w:ascii="Arial" w:hAnsi="Arial" w:cs="Arial"/>
          <w:sz w:val="22"/>
          <w:szCs w:val="22"/>
        </w:rPr>
        <w:t>501, IMC</w:t>
      </w:r>
      <w:r w:rsidR="00303C86" w:rsidRPr="00B533EA">
        <w:rPr>
          <w:rFonts w:ascii="Arial" w:hAnsi="Arial" w:cs="Arial"/>
          <w:sz w:val="22"/>
          <w:szCs w:val="22"/>
        </w:rPr>
        <w:t xml:space="preserve"> </w:t>
      </w:r>
      <w:r w:rsidR="008F3DD9" w:rsidRPr="00B533EA">
        <w:rPr>
          <w:rFonts w:ascii="Arial" w:hAnsi="Arial" w:cs="Arial"/>
          <w:sz w:val="22"/>
          <w:szCs w:val="22"/>
        </w:rPr>
        <w:t>2502, IMC</w:t>
      </w:r>
      <w:r w:rsidR="00303C86" w:rsidRPr="00B533EA">
        <w:rPr>
          <w:rFonts w:ascii="Arial" w:hAnsi="Arial" w:cs="Arial"/>
          <w:sz w:val="22"/>
          <w:szCs w:val="22"/>
        </w:rPr>
        <w:t xml:space="preserve"> </w:t>
      </w:r>
      <w:r w:rsidR="008F3DD9" w:rsidRPr="00B533EA">
        <w:rPr>
          <w:rFonts w:ascii="Arial" w:hAnsi="Arial" w:cs="Arial"/>
          <w:sz w:val="22"/>
          <w:szCs w:val="22"/>
        </w:rPr>
        <w:t xml:space="preserve">2503, </w:t>
      </w:r>
      <w:r w:rsidR="00303C86" w:rsidRPr="00B533EA">
        <w:rPr>
          <w:rFonts w:ascii="Arial" w:hAnsi="Arial" w:cs="Arial"/>
          <w:sz w:val="22"/>
          <w:szCs w:val="22"/>
        </w:rPr>
        <w:t xml:space="preserve">and </w:t>
      </w:r>
      <w:r w:rsidR="008F3DD9" w:rsidRPr="00B533EA">
        <w:rPr>
          <w:rFonts w:ascii="Arial" w:hAnsi="Arial" w:cs="Arial"/>
          <w:sz w:val="22"/>
          <w:szCs w:val="22"/>
        </w:rPr>
        <w:t>IMC</w:t>
      </w:r>
      <w:r w:rsidR="00303C86" w:rsidRPr="00B533EA">
        <w:rPr>
          <w:rFonts w:ascii="Arial" w:hAnsi="Arial" w:cs="Arial"/>
          <w:sz w:val="22"/>
          <w:szCs w:val="22"/>
        </w:rPr>
        <w:t xml:space="preserve"> </w:t>
      </w:r>
      <w:r w:rsidR="008F3DD9" w:rsidRPr="00B533EA">
        <w:rPr>
          <w:rFonts w:ascii="Arial" w:hAnsi="Arial" w:cs="Arial"/>
          <w:sz w:val="22"/>
          <w:szCs w:val="22"/>
        </w:rPr>
        <w:t>2504</w:t>
      </w:r>
      <w:r w:rsidRPr="00B533EA">
        <w:rPr>
          <w:rFonts w:ascii="Arial" w:hAnsi="Arial" w:cs="Arial"/>
          <w:sz w:val="22"/>
          <w:szCs w:val="22"/>
        </w:rPr>
        <w:t>.  The objective should be to independently sample performance, as necessary</w:t>
      </w:r>
      <w:r w:rsidR="00D43381" w:rsidRPr="00B533EA">
        <w:rPr>
          <w:rFonts w:ascii="Arial" w:hAnsi="Arial" w:cs="Arial"/>
          <w:sz w:val="22"/>
          <w:szCs w:val="22"/>
        </w:rPr>
        <w:t>,</w:t>
      </w:r>
      <w:r w:rsidRPr="00B533EA">
        <w:rPr>
          <w:rFonts w:ascii="Arial" w:hAnsi="Arial" w:cs="Arial"/>
          <w:sz w:val="22"/>
          <w:szCs w:val="22"/>
        </w:rPr>
        <w:t xml:space="preserve"> to provide assurance that the licensee</w:t>
      </w:r>
      <w:r w:rsidR="00D3033F" w:rsidRPr="00B533EA">
        <w:rPr>
          <w:rFonts w:ascii="Arial" w:hAnsi="Arial" w:cs="Arial"/>
          <w:sz w:val="22"/>
          <w:szCs w:val="22"/>
        </w:rPr>
        <w:t>’</w:t>
      </w:r>
      <w:r w:rsidRPr="00B533EA">
        <w:rPr>
          <w:rFonts w:ascii="Arial" w:hAnsi="Arial" w:cs="Arial"/>
          <w:sz w:val="22"/>
          <w:szCs w:val="22"/>
        </w:rPr>
        <w:t>s evaluation regarding extent of condition and extent of cause is sufficiently comprehensive.  The intent is to assess the validity of the licensee</w:t>
      </w:r>
      <w:r w:rsidR="00D3033F" w:rsidRPr="00B533EA">
        <w:rPr>
          <w:rFonts w:ascii="Arial" w:hAnsi="Arial" w:cs="Arial"/>
          <w:sz w:val="22"/>
          <w:szCs w:val="22"/>
        </w:rPr>
        <w:t>’</w:t>
      </w:r>
      <w:r w:rsidRPr="00B533EA">
        <w:rPr>
          <w:rFonts w:ascii="Arial" w:hAnsi="Arial" w:cs="Arial"/>
          <w:sz w:val="22"/>
          <w:szCs w:val="22"/>
        </w:rPr>
        <w:t xml:space="preserve">s evaluation by independently sampling performance within the </w:t>
      </w:r>
      <w:ins w:id="103" w:author="Author" w:date="2014-03-21T11:43:00Z">
        <w:r w:rsidR="0091740B" w:rsidRPr="00B533EA">
          <w:rPr>
            <w:rFonts w:ascii="Arial" w:hAnsi="Arial" w:cs="Arial"/>
            <w:sz w:val="22"/>
            <w:szCs w:val="22"/>
          </w:rPr>
          <w:t>key attributes of the cornerstone(s) that are related to the subject performance issue(s)</w:t>
        </w:r>
      </w:ins>
      <w:r w:rsidR="00B31C74" w:rsidRPr="00B533EA">
        <w:rPr>
          <w:rFonts w:ascii="Arial" w:hAnsi="Arial" w:cs="Arial"/>
          <w:sz w:val="22"/>
          <w:szCs w:val="22"/>
        </w:rPr>
        <w:t>; not to re-perform the licensee</w:t>
      </w:r>
      <w:r w:rsidR="00D3033F" w:rsidRPr="00B533EA">
        <w:rPr>
          <w:rFonts w:ascii="Arial" w:hAnsi="Arial" w:cs="Arial"/>
          <w:sz w:val="22"/>
          <w:szCs w:val="22"/>
        </w:rPr>
        <w:t>’</w:t>
      </w:r>
      <w:r w:rsidR="00B31C74" w:rsidRPr="00B533EA">
        <w:rPr>
          <w:rFonts w:ascii="Arial" w:hAnsi="Arial" w:cs="Arial"/>
          <w:sz w:val="22"/>
          <w:szCs w:val="22"/>
        </w:rPr>
        <w:t>s evaluation</w:t>
      </w:r>
      <w:r w:rsidRPr="00B533EA">
        <w:rPr>
          <w:rFonts w:ascii="Arial" w:hAnsi="Arial" w:cs="Arial"/>
          <w:sz w:val="22"/>
          <w:szCs w:val="22"/>
        </w:rPr>
        <w:t xml:space="preserve">.  The results of this review should be documented in </w:t>
      </w:r>
      <w:r w:rsidR="006D362F" w:rsidRPr="00B533EA">
        <w:rPr>
          <w:rFonts w:ascii="Arial" w:hAnsi="Arial" w:cs="Arial"/>
          <w:sz w:val="22"/>
          <w:szCs w:val="22"/>
        </w:rPr>
        <w:t>the</w:t>
      </w:r>
      <w:r w:rsidR="00FB5751" w:rsidRPr="00B533EA">
        <w:rPr>
          <w:rFonts w:ascii="Arial" w:hAnsi="Arial" w:cs="Arial"/>
          <w:sz w:val="22"/>
          <w:szCs w:val="22"/>
        </w:rPr>
        <w:t xml:space="preserve"> </w:t>
      </w:r>
      <w:r w:rsidR="00F50802" w:rsidRPr="00B533EA">
        <w:rPr>
          <w:rFonts w:ascii="Arial" w:hAnsi="Arial" w:cs="Arial"/>
          <w:sz w:val="22"/>
          <w:szCs w:val="22"/>
        </w:rPr>
        <w:t>construction supplemental inspection</w:t>
      </w:r>
      <w:r w:rsidRPr="00B533EA">
        <w:rPr>
          <w:rFonts w:ascii="Arial" w:hAnsi="Arial" w:cs="Arial"/>
          <w:sz w:val="22"/>
          <w:szCs w:val="22"/>
        </w:rPr>
        <w:t xml:space="preserve"> report, including the NRC</w:t>
      </w:r>
      <w:r w:rsidR="00D3033F" w:rsidRPr="00B533EA">
        <w:rPr>
          <w:rFonts w:ascii="Arial" w:hAnsi="Arial" w:cs="Arial"/>
          <w:sz w:val="22"/>
          <w:szCs w:val="22"/>
        </w:rPr>
        <w:t>’</w:t>
      </w:r>
      <w:r w:rsidRPr="00B533EA">
        <w:rPr>
          <w:rFonts w:ascii="Arial" w:hAnsi="Arial" w:cs="Arial"/>
          <w:sz w:val="22"/>
          <w:szCs w:val="22"/>
        </w:rPr>
        <w:t>s assessment of the licensee</w:t>
      </w:r>
      <w:r w:rsidR="00D3033F" w:rsidRPr="00B533EA">
        <w:rPr>
          <w:rFonts w:ascii="Arial" w:hAnsi="Arial" w:cs="Arial"/>
          <w:sz w:val="22"/>
          <w:szCs w:val="22"/>
        </w:rPr>
        <w:t>’</w:t>
      </w:r>
      <w:r w:rsidRPr="00B533EA">
        <w:rPr>
          <w:rFonts w:ascii="Arial" w:hAnsi="Arial" w:cs="Arial"/>
          <w:sz w:val="22"/>
          <w:szCs w:val="22"/>
        </w:rPr>
        <w:t>s evaluation in this area.</w:t>
      </w:r>
    </w:p>
    <w:p w:rsidR="006A5D1B" w:rsidRPr="00B533EA" w:rsidRDefault="006A5D1B"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iCs/>
          <w:sz w:val="22"/>
          <w:szCs w:val="22"/>
        </w:rPr>
      </w:pPr>
      <w:r w:rsidRPr="00B533EA">
        <w:rPr>
          <w:rFonts w:ascii="Arial" w:hAnsi="Arial" w:cs="Arial"/>
          <w:iCs/>
          <w:sz w:val="22"/>
          <w:szCs w:val="22"/>
        </w:rPr>
        <w:t>02.05</w:t>
      </w:r>
      <w:r w:rsidRPr="00B533EA">
        <w:rPr>
          <w:rFonts w:ascii="Arial" w:hAnsi="Arial" w:cs="Arial"/>
          <w:iCs/>
          <w:sz w:val="22"/>
          <w:szCs w:val="22"/>
        </w:rPr>
        <w:tab/>
      </w:r>
      <w:r w:rsidRPr="00B533EA">
        <w:rPr>
          <w:rFonts w:ascii="Arial" w:hAnsi="Arial" w:cs="Arial"/>
          <w:iCs/>
          <w:sz w:val="22"/>
          <w:szCs w:val="22"/>
          <w:u w:val="single"/>
        </w:rPr>
        <w:t>Safety Culture Consideration</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r w:rsidRPr="00B533EA">
        <w:rPr>
          <w:rFonts w:ascii="Arial" w:hAnsi="Arial" w:cs="Arial"/>
          <w:iCs/>
          <w:sz w:val="22"/>
          <w:szCs w:val="22"/>
        </w:rPr>
        <w:t xml:space="preserve">Perform a focused inspection to independently determine that the root cause evaluation appropriately considered whether any safety culture </w:t>
      </w:r>
      <w:ins w:id="104" w:author="Author" w:date="2014-03-18T12:53:00Z">
        <w:r w:rsidR="00F97154" w:rsidRPr="00B533EA">
          <w:rPr>
            <w:rFonts w:ascii="Arial" w:hAnsi="Arial" w:cs="Arial"/>
            <w:iCs/>
            <w:sz w:val="22"/>
            <w:szCs w:val="22"/>
          </w:rPr>
          <w:t>trait</w:t>
        </w:r>
      </w:ins>
      <w:ins w:id="105" w:author="Author" w:date="2013-11-20T09:17:00Z">
        <w:r w:rsidR="00D3033F" w:rsidRPr="00B533EA">
          <w:rPr>
            <w:rFonts w:ascii="Arial" w:hAnsi="Arial" w:cs="Arial"/>
            <w:iCs/>
            <w:sz w:val="22"/>
            <w:szCs w:val="22"/>
          </w:rPr>
          <w:t xml:space="preserve"> </w:t>
        </w:r>
      </w:ins>
      <w:r w:rsidRPr="00B533EA">
        <w:rPr>
          <w:rFonts w:ascii="Arial" w:hAnsi="Arial" w:cs="Arial"/>
          <w:iCs/>
          <w:sz w:val="22"/>
          <w:szCs w:val="22"/>
        </w:rPr>
        <w:t xml:space="preserve">caused or significantly contributed to any </w:t>
      </w:r>
      <w:ins w:id="106" w:author="Author" w:date="2014-03-21T11:43:00Z">
        <w:r w:rsidR="0091740B" w:rsidRPr="00B533EA">
          <w:rPr>
            <w:rFonts w:ascii="Arial" w:hAnsi="Arial" w:cs="Arial"/>
            <w:iCs/>
            <w:sz w:val="22"/>
            <w:szCs w:val="22"/>
          </w:rPr>
          <w:t>safety significant performance issue</w:t>
        </w:r>
      </w:ins>
      <w:r w:rsidRPr="00B533EA">
        <w:rPr>
          <w:rFonts w:ascii="Arial" w:hAnsi="Arial" w:cs="Arial"/>
          <w:iCs/>
          <w:sz w:val="22"/>
          <w:szCs w:val="22"/>
        </w:rPr>
        <w:t xml:space="preserve">.  If a weakness in </w:t>
      </w:r>
      <w:r w:rsidR="009B590C" w:rsidRPr="00B533EA">
        <w:rPr>
          <w:rFonts w:ascii="Arial" w:hAnsi="Arial" w:cs="Arial"/>
          <w:iCs/>
          <w:sz w:val="22"/>
          <w:szCs w:val="22"/>
        </w:rPr>
        <w:t xml:space="preserve">any </w:t>
      </w:r>
      <w:r w:rsidRPr="00B533EA">
        <w:rPr>
          <w:rFonts w:ascii="Arial" w:hAnsi="Arial" w:cs="Arial"/>
          <w:iCs/>
          <w:sz w:val="22"/>
          <w:szCs w:val="22"/>
        </w:rPr>
        <w:t xml:space="preserve">safety culture </w:t>
      </w:r>
      <w:ins w:id="107" w:author="Author" w:date="2014-03-18T13:00:00Z">
        <w:r w:rsidR="00F97154" w:rsidRPr="00B533EA">
          <w:rPr>
            <w:rFonts w:ascii="Arial" w:hAnsi="Arial" w:cs="Arial"/>
            <w:iCs/>
            <w:sz w:val="22"/>
            <w:szCs w:val="22"/>
          </w:rPr>
          <w:t>trait</w:t>
        </w:r>
      </w:ins>
      <w:ins w:id="108" w:author="Author" w:date="2013-12-10T12:15:00Z">
        <w:r w:rsidR="009B590C" w:rsidRPr="00B533EA">
          <w:rPr>
            <w:rFonts w:ascii="Arial" w:hAnsi="Arial" w:cs="Arial"/>
            <w:iCs/>
            <w:sz w:val="22"/>
            <w:szCs w:val="22"/>
          </w:rPr>
          <w:t xml:space="preserve"> </w:t>
        </w:r>
      </w:ins>
      <w:r w:rsidRPr="00B533EA">
        <w:rPr>
          <w:rFonts w:ascii="Arial" w:hAnsi="Arial" w:cs="Arial"/>
          <w:iCs/>
          <w:sz w:val="22"/>
          <w:szCs w:val="22"/>
        </w:rPr>
        <w:t>did cause or significantly contributed to such an issue</w:t>
      </w:r>
      <w:r w:rsidR="0044137A" w:rsidRPr="00B533EA">
        <w:rPr>
          <w:rFonts w:ascii="Arial" w:hAnsi="Arial" w:cs="Arial"/>
          <w:iCs/>
          <w:sz w:val="22"/>
          <w:szCs w:val="22"/>
        </w:rPr>
        <w:t>,</w:t>
      </w:r>
      <w:r w:rsidRPr="00B533EA">
        <w:rPr>
          <w:rFonts w:ascii="Arial" w:hAnsi="Arial" w:cs="Arial"/>
          <w:iCs/>
          <w:sz w:val="22"/>
          <w:szCs w:val="22"/>
        </w:rPr>
        <w:t xml:space="preserve"> and the licensee</w:t>
      </w:r>
      <w:r w:rsidR="00C92D66" w:rsidRPr="00B533EA">
        <w:rPr>
          <w:rFonts w:ascii="Arial" w:hAnsi="Arial" w:cs="Arial"/>
          <w:iCs/>
          <w:sz w:val="22"/>
          <w:szCs w:val="22"/>
        </w:rPr>
        <w:t>’</w:t>
      </w:r>
      <w:r w:rsidRPr="00B533EA">
        <w:rPr>
          <w:rFonts w:ascii="Arial" w:hAnsi="Arial" w:cs="Arial"/>
          <w:iCs/>
          <w:sz w:val="22"/>
          <w:szCs w:val="22"/>
        </w:rPr>
        <w:t xml:space="preserve">s evaluation did not recognize that cause or contribution, then refer to IMC </w:t>
      </w:r>
      <w:r w:rsidR="006C0C1F" w:rsidRPr="00B533EA">
        <w:rPr>
          <w:rFonts w:ascii="Arial" w:hAnsi="Arial" w:cs="Arial"/>
          <w:iCs/>
          <w:sz w:val="22"/>
          <w:szCs w:val="22"/>
        </w:rPr>
        <w:t>2505</w:t>
      </w:r>
      <w:ins w:id="109" w:author="Author" w:date="2014-03-21T11:45:00Z">
        <w:r w:rsidR="0091740B" w:rsidRPr="00B533EA">
          <w:rPr>
            <w:rFonts w:ascii="Arial" w:hAnsi="Arial" w:cs="Arial"/>
            <w:iCs/>
            <w:sz w:val="22"/>
            <w:szCs w:val="22"/>
          </w:rPr>
          <w:t>.</w:t>
        </w:r>
      </w:ins>
      <w:r w:rsidR="00575459" w:rsidRPr="00B533EA">
        <w:rPr>
          <w:rFonts w:ascii="Arial" w:hAnsi="Arial" w:cs="Arial"/>
          <w:iCs/>
          <w:sz w:val="22"/>
          <w:szCs w:val="22"/>
        </w:rPr>
        <w:t xml:space="preserve"> </w:t>
      </w:r>
    </w:p>
    <w:p w:rsidR="003004F1" w:rsidRDefault="003004F1"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sz w:val="22"/>
          <w:szCs w:val="22"/>
        </w:rPr>
      </w:pPr>
    </w:p>
    <w:p w:rsidR="003004F1" w:rsidRDefault="003004F1"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sz w:val="22"/>
          <w:szCs w:val="22"/>
        </w:rPr>
      </w:pPr>
    </w:p>
    <w:p w:rsidR="002A01F7" w:rsidRPr="00B533EA" w:rsidRDefault="005B2666"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sz w:val="22"/>
          <w:szCs w:val="22"/>
        </w:rPr>
      </w:pPr>
      <w:r w:rsidRPr="00B533EA">
        <w:rPr>
          <w:rFonts w:ascii="Arial" w:hAnsi="Arial" w:cs="Arial"/>
          <w:sz w:val="22"/>
          <w:szCs w:val="22"/>
        </w:rPr>
        <w:t>90</w:t>
      </w:r>
      <w:r w:rsidR="002A01F7" w:rsidRPr="00B533EA">
        <w:rPr>
          <w:rFonts w:ascii="Arial" w:hAnsi="Arial" w:cs="Arial"/>
          <w:sz w:val="22"/>
          <w:szCs w:val="22"/>
        </w:rPr>
        <w:t>002-03</w:t>
      </w:r>
      <w:r w:rsidR="002A01F7" w:rsidRPr="00B533EA">
        <w:rPr>
          <w:rFonts w:ascii="Arial" w:hAnsi="Arial" w:cs="Arial"/>
          <w:sz w:val="22"/>
          <w:szCs w:val="22"/>
        </w:rPr>
        <w:tab/>
        <w:t>INSPECTION GUIDANCE</w:t>
      </w:r>
    </w:p>
    <w:p w:rsidR="002A01F7" w:rsidRPr="00B533EA" w:rsidRDefault="002A01F7"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A01F7" w:rsidRPr="00B533EA" w:rsidRDefault="002A01F7" w:rsidP="00A322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outlineLvl w:val="0"/>
        <w:rPr>
          <w:rFonts w:ascii="Arial" w:hAnsi="Arial" w:cs="Arial"/>
          <w:sz w:val="22"/>
          <w:szCs w:val="22"/>
        </w:rPr>
      </w:pPr>
      <w:r w:rsidRPr="00B533EA">
        <w:rPr>
          <w:rFonts w:ascii="Arial" w:hAnsi="Arial" w:cs="Arial"/>
          <w:sz w:val="22"/>
          <w:szCs w:val="22"/>
          <w:u w:val="single"/>
        </w:rPr>
        <w:t>General Guidance</w:t>
      </w:r>
    </w:p>
    <w:p w:rsidR="002A01F7" w:rsidRPr="00B533EA" w:rsidRDefault="002A01F7"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This </w:t>
      </w:r>
      <w:r w:rsidR="00E82100" w:rsidRPr="00B533EA">
        <w:rPr>
          <w:rFonts w:ascii="Arial" w:hAnsi="Arial" w:cs="Arial"/>
          <w:sz w:val="22"/>
          <w:szCs w:val="22"/>
        </w:rPr>
        <w:t>IP</w:t>
      </w:r>
      <w:r w:rsidRPr="00B533EA">
        <w:rPr>
          <w:rFonts w:ascii="Arial" w:hAnsi="Arial" w:cs="Arial"/>
          <w:sz w:val="22"/>
          <w:szCs w:val="22"/>
        </w:rPr>
        <w:t xml:space="preserve"> is used to assess the adequacy of the licensee</w:t>
      </w:r>
      <w:r w:rsidR="00CB7153" w:rsidRPr="00B533EA">
        <w:rPr>
          <w:rFonts w:ascii="Arial" w:hAnsi="Arial" w:cs="Arial"/>
          <w:sz w:val="22"/>
          <w:szCs w:val="22"/>
        </w:rPr>
        <w:t>’</w:t>
      </w:r>
      <w:r w:rsidRPr="00B533EA">
        <w:rPr>
          <w:rFonts w:ascii="Arial" w:hAnsi="Arial" w:cs="Arial"/>
          <w:sz w:val="22"/>
          <w:szCs w:val="22"/>
        </w:rPr>
        <w:t xml:space="preserve">s evaluation of </w:t>
      </w:r>
      <w:ins w:id="110" w:author="Author" w:date="2014-03-21T11:46:00Z">
        <w:r w:rsidR="00C44971" w:rsidRPr="00B533EA">
          <w:rPr>
            <w:rFonts w:ascii="Arial" w:hAnsi="Arial" w:cs="Arial"/>
            <w:sz w:val="22"/>
            <w:szCs w:val="22"/>
          </w:rPr>
          <w:t xml:space="preserve">safety </w:t>
        </w:r>
      </w:ins>
      <w:r w:rsidRPr="00B533EA">
        <w:rPr>
          <w:rFonts w:ascii="Arial" w:hAnsi="Arial" w:cs="Arial"/>
          <w:sz w:val="22"/>
          <w:szCs w:val="22"/>
        </w:rPr>
        <w:t xml:space="preserve">significant performance issues.  As such, a reasonable time (generally within 30-60 days) should be allowed for the licensee </w:t>
      </w:r>
      <w:r w:rsidR="0044137A" w:rsidRPr="00B533EA">
        <w:rPr>
          <w:rFonts w:ascii="Arial" w:hAnsi="Arial" w:cs="Arial"/>
          <w:sz w:val="22"/>
          <w:szCs w:val="22"/>
        </w:rPr>
        <w:t xml:space="preserve">staff </w:t>
      </w:r>
      <w:r w:rsidRPr="00B533EA">
        <w:rPr>
          <w:rFonts w:ascii="Arial" w:hAnsi="Arial" w:cs="Arial"/>
          <w:sz w:val="22"/>
          <w:szCs w:val="22"/>
        </w:rPr>
        <w:t xml:space="preserve">to complete their evaluation (or </w:t>
      </w:r>
      <w:proofErr w:type="spellStart"/>
      <w:r w:rsidRPr="00B533EA">
        <w:rPr>
          <w:rFonts w:ascii="Arial" w:hAnsi="Arial" w:cs="Arial"/>
          <w:sz w:val="22"/>
          <w:szCs w:val="22"/>
        </w:rPr>
        <w:t>self assessment</w:t>
      </w:r>
      <w:proofErr w:type="spellEnd"/>
      <w:r w:rsidRPr="00B533EA">
        <w:rPr>
          <w:rFonts w:ascii="Arial" w:hAnsi="Arial" w:cs="Arial"/>
          <w:sz w:val="22"/>
          <w:szCs w:val="22"/>
        </w:rPr>
        <w:t xml:space="preserve"> for multiple performance issues); however, all corrective actions may not be fully completed upon commencement of</w:t>
      </w:r>
      <w:r w:rsidR="00171C0C" w:rsidRPr="00B533EA">
        <w:rPr>
          <w:rFonts w:ascii="Arial" w:hAnsi="Arial" w:cs="Arial"/>
          <w:sz w:val="22"/>
          <w:szCs w:val="22"/>
        </w:rPr>
        <w:t xml:space="preserve"> </w:t>
      </w:r>
      <w:r w:rsidR="00305AA0" w:rsidRPr="00B533EA">
        <w:rPr>
          <w:rFonts w:ascii="Arial" w:hAnsi="Arial" w:cs="Arial"/>
          <w:sz w:val="22"/>
          <w:szCs w:val="22"/>
        </w:rPr>
        <w:t xml:space="preserve">the </w:t>
      </w:r>
      <w:r w:rsidR="00F50802" w:rsidRPr="00B533EA">
        <w:rPr>
          <w:rFonts w:ascii="Arial" w:hAnsi="Arial" w:cs="Arial"/>
          <w:sz w:val="22"/>
          <w:szCs w:val="22"/>
        </w:rPr>
        <w:t>construction supplemental inspection</w:t>
      </w:r>
      <w:r w:rsidRPr="00B533EA">
        <w:rPr>
          <w:rFonts w:ascii="Arial" w:hAnsi="Arial" w:cs="Arial"/>
          <w:sz w:val="22"/>
          <w:szCs w:val="22"/>
        </w:rPr>
        <w:t xml:space="preserve">.  The inspection should not be scheduled until the licensee has completed its problem identification, evaluation, and corrective action plan. In the event that the licensee has not defined their corrective action plan within a reasonable time, regional management should </w:t>
      </w:r>
      <w:r w:rsidR="00A05C51" w:rsidRPr="00B533EA">
        <w:rPr>
          <w:rFonts w:ascii="Arial" w:hAnsi="Arial" w:cs="Arial"/>
          <w:sz w:val="22"/>
          <w:szCs w:val="22"/>
        </w:rPr>
        <w:t xml:space="preserve">prompt </w:t>
      </w:r>
      <w:r w:rsidRPr="00B533EA">
        <w:rPr>
          <w:rFonts w:ascii="Arial" w:hAnsi="Arial" w:cs="Arial"/>
          <w:sz w:val="22"/>
          <w:szCs w:val="22"/>
        </w:rPr>
        <w:t xml:space="preserve">the licensee to </w:t>
      </w:r>
      <w:r w:rsidR="00A05C51" w:rsidRPr="00B533EA">
        <w:rPr>
          <w:rFonts w:ascii="Arial" w:hAnsi="Arial" w:cs="Arial"/>
          <w:sz w:val="22"/>
          <w:szCs w:val="22"/>
        </w:rPr>
        <w:t xml:space="preserve">provide </w:t>
      </w:r>
      <w:r w:rsidRPr="00B533EA">
        <w:rPr>
          <w:rFonts w:ascii="Arial" w:hAnsi="Arial" w:cs="Arial"/>
          <w:sz w:val="22"/>
          <w:szCs w:val="22"/>
        </w:rPr>
        <w:t xml:space="preserve">the basis for the delay.  Implementation of </w:t>
      </w:r>
      <w:r w:rsidR="00A05C51" w:rsidRPr="00B533EA">
        <w:rPr>
          <w:rFonts w:ascii="Arial" w:hAnsi="Arial" w:cs="Arial"/>
          <w:sz w:val="22"/>
          <w:szCs w:val="22"/>
        </w:rPr>
        <w:t>the licensee’s</w:t>
      </w:r>
      <w:r w:rsidR="0044137A" w:rsidRPr="00B533EA">
        <w:rPr>
          <w:rFonts w:ascii="Arial" w:hAnsi="Arial" w:cs="Arial"/>
          <w:sz w:val="22"/>
          <w:szCs w:val="22"/>
        </w:rPr>
        <w:t xml:space="preserve"> </w:t>
      </w:r>
      <w:r w:rsidRPr="00B533EA">
        <w:rPr>
          <w:rFonts w:ascii="Arial" w:hAnsi="Arial" w:cs="Arial"/>
          <w:sz w:val="22"/>
          <w:szCs w:val="22"/>
        </w:rPr>
        <w:t>corrective actions may be verified during subsequent baseline inspections</w:t>
      </w:r>
      <w:r w:rsidR="0044137A" w:rsidRPr="00B533EA">
        <w:rPr>
          <w:rFonts w:ascii="Arial" w:hAnsi="Arial" w:cs="Arial"/>
          <w:sz w:val="22"/>
          <w:szCs w:val="22"/>
        </w:rPr>
        <w:t>,</w:t>
      </w:r>
      <w:r w:rsidRPr="00B533EA">
        <w:rPr>
          <w:rFonts w:ascii="Arial" w:hAnsi="Arial" w:cs="Arial"/>
          <w:sz w:val="22"/>
          <w:szCs w:val="22"/>
        </w:rPr>
        <w:t xml:space="preserve"> such as the </w:t>
      </w:r>
      <w:ins w:id="111" w:author="Author" w:date="2014-03-21T11:48:00Z">
        <w:r w:rsidR="00C44971" w:rsidRPr="00B533EA">
          <w:rPr>
            <w:rFonts w:ascii="Arial" w:hAnsi="Arial" w:cs="Arial"/>
            <w:sz w:val="22"/>
            <w:szCs w:val="22"/>
          </w:rPr>
          <w:t xml:space="preserve">annual </w:t>
        </w:r>
      </w:ins>
      <w:r w:rsidR="005B2666" w:rsidRPr="00B533EA">
        <w:rPr>
          <w:rFonts w:ascii="Arial" w:hAnsi="Arial" w:cs="Arial"/>
          <w:sz w:val="22"/>
          <w:szCs w:val="22"/>
        </w:rPr>
        <w:t xml:space="preserve">corrective action program </w:t>
      </w:r>
      <w:ins w:id="112" w:author="Author" w:date="2014-03-21T11:48:00Z">
        <w:r w:rsidR="00C44971" w:rsidRPr="00B533EA">
          <w:rPr>
            <w:rFonts w:ascii="Arial" w:hAnsi="Arial" w:cs="Arial"/>
            <w:sz w:val="22"/>
            <w:szCs w:val="22"/>
          </w:rPr>
          <w:t xml:space="preserve">inspection performed </w:t>
        </w:r>
      </w:ins>
      <w:r w:rsidR="005B2666" w:rsidRPr="00B533EA">
        <w:rPr>
          <w:rFonts w:ascii="Arial" w:hAnsi="Arial" w:cs="Arial"/>
          <w:sz w:val="22"/>
          <w:szCs w:val="22"/>
        </w:rPr>
        <w:t>in accordance with IP</w:t>
      </w:r>
      <w:ins w:id="113" w:author="Author" w:date="2014-03-21T11:48:00Z">
        <w:r w:rsidR="00C44971" w:rsidRPr="00B533EA">
          <w:rPr>
            <w:rFonts w:ascii="Arial" w:hAnsi="Arial" w:cs="Arial"/>
            <w:sz w:val="22"/>
            <w:szCs w:val="22"/>
          </w:rPr>
          <w:t xml:space="preserve"> </w:t>
        </w:r>
      </w:ins>
      <w:r w:rsidR="005B2666" w:rsidRPr="00B533EA">
        <w:rPr>
          <w:rFonts w:ascii="Arial" w:hAnsi="Arial" w:cs="Arial"/>
          <w:sz w:val="22"/>
          <w:szCs w:val="22"/>
        </w:rPr>
        <w:t>35007.</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The following </w:t>
      </w:r>
      <w:r w:rsidR="00932213" w:rsidRPr="00B533EA">
        <w:rPr>
          <w:rFonts w:ascii="Arial" w:hAnsi="Arial" w:cs="Arial"/>
          <w:sz w:val="22"/>
          <w:szCs w:val="22"/>
        </w:rPr>
        <w:t>guidance</w:t>
      </w:r>
      <w:r w:rsidR="00283AFB" w:rsidRPr="00B533EA">
        <w:rPr>
          <w:rFonts w:ascii="Arial" w:hAnsi="Arial" w:cs="Arial"/>
          <w:sz w:val="22"/>
          <w:szCs w:val="22"/>
        </w:rPr>
        <w:t xml:space="preserve"> is</w:t>
      </w:r>
      <w:r w:rsidRPr="00B533EA">
        <w:rPr>
          <w:rFonts w:ascii="Arial" w:hAnsi="Arial" w:cs="Arial"/>
          <w:sz w:val="22"/>
          <w:szCs w:val="22"/>
        </w:rPr>
        <w:t xml:space="preserve"> provided to help the inspector fulfill the specific inspection requirements contained in </w:t>
      </w:r>
      <w:r w:rsidR="0038364E" w:rsidRPr="00B533EA">
        <w:rPr>
          <w:rFonts w:ascii="Arial" w:hAnsi="Arial" w:cs="Arial"/>
          <w:sz w:val="22"/>
          <w:szCs w:val="22"/>
        </w:rPr>
        <w:t>Section 90</w:t>
      </w:r>
      <w:r w:rsidR="00932213" w:rsidRPr="00B533EA">
        <w:rPr>
          <w:rFonts w:ascii="Arial" w:hAnsi="Arial" w:cs="Arial"/>
          <w:sz w:val="22"/>
          <w:szCs w:val="22"/>
        </w:rPr>
        <w:t xml:space="preserve">002-02. </w:t>
      </w:r>
      <w:r w:rsidR="00152517" w:rsidRPr="00B533EA">
        <w:rPr>
          <w:rFonts w:ascii="Arial" w:hAnsi="Arial" w:cs="Arial"/>
          <w:sz w:val="22"/>
          <w:szCs w:val="22"/>
        </w:rPr>
        <w:t xml:space="preserve"> </w:t>
      </w:r>
      <w:r w:rsidRPr="00B533EA">
        <w:rPr>
          <w:rFonts w:ascii="Arial" w:hAnsi="Arial" w:cs="Arial"/>
          <w:sz w:val="22"/>
          <w:szCs w:val="22"/>
        </w:rPr>
        <w:t>It is not intended that the inspector verify that the licensee</w:t>
      </w:r>
      <w:r w:rsidR="007A5E8A" w:rsidRPr="00B533EA">
        <w:rPr>
          <w:rFonts w:ascii="Arial" w:hAnsi="Arial" w:cs="Arial"/>
          <w:sz w:val="22"/>
          <w:szCs w:val="22"/>
        </w:rPr>
        <w:t>’</w:t>
      </w:r>
      <w:r w:rsidRPr="00B533EA">
        <w:rPr>
          <w:rFonts w:ascii="Arial" w:hAnsi="Arial" w:cs="Arial"/>
          <w:sz w:val="22"/>
          <w:szCs w:val="22"/>
        </w:rPr>
        <w:t>s evaluation of the performance issues address</w:t>
      </w:r>
      <w:r w:rsidR="00187ACB" w:rsidRPr="00B533EA">
        <w:rPr>
          <w:rFonts w:ascii="Arial" w:hAnsi="Arial" w:cs="Arial"/>
          <w:sz w:val="22"/>
          <w:szCs w:val="22"/>
        </w:rPr>
        <w:t>es</w:t>
      </w:r>
      <w:r w:rsidRPr="00B533EA">
        <w:rPr>
          <w:rFonts w:ascii="Arial" w:hAnsi="Arial" w:cs="Arial"/>
          <w:sz w:val="22"/>
          <w:szCs w:val="22"/>
        </w:rPr>
        <w:t xml:space="preserve"> every attribute contained in the inspection guidance section.  The intent is that the inspector use</w:t>
      </w:r>
      <w:r w:rsidR="00283AFB" w:rsidRPr="00B533EA">
        <w:rPr>
          <w:rFonts w:ascii="Arial" w:hAnsi="Arial" w:cs="Arial"/>
          <w:sz w:val="22"/>
          <w:szCs w:val="22"/>
        </w:rPr>
        <w:t>s</w:t>
      </w:r>
      <w:r w:rsidRPr="00B533EA">
        <w:rPr>
          <w:rFonts w:ascii="Arial" w:hAnsi="Arial" w:cs="Arial"/>
          <w:sz w:val="22"/>
          <w:szCs w:val="22"/>
        </w:rPr>
        <w:t xml:space="preserve"> the guidance sections of the procedure to look for weaknesses in the licensee</w:t>
      </w:r>
      <w:r w:rsidR="00F43B59" w:rsidRPr="00B533EA">
        <w:rPr>
          <w:rFonts w:ascii="Arial" w:hAnsi="Arial" w:cs="Arial"/>
          <w:sz w:val="22"/>
          <w:szCs w:val="22"/>
        </w:rPr>
        <w:t>’</w:t>
      </w:r>
      <w:r w:rsidRPr="00B533EA">
        <w:rPr>
          <w:rFonts w:ascii="Arial" w:hAnsi="Arial" w:cs="Arial"/>
          <w:sz w:val="22"/>
          <w:szCs w:val="22"/>
        </w:rPr>
        <w:t>s evaluation that might indicate an issue associated with one of the inspection requirements.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B533EA">
        <w:rPr>
          <w:rFonts w:ascii="Arial" w:hAnsi="Arial" w:cs="Arial"/>
          <w:sz w:val="22"/>
          <w:szCs w:val="22"/>
          <w:u w:val="single"/>
        </w:rPr>
        <w:t>Specific Guidance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Sections 03.01 through 03.03 apply to the licensee</w:t>
      </w:r>
      <w:r w:rsidR="00F43B59" w:rsidRPr="00B533EA">
        <w:rPr>
          <w:rFonts w:ascii="Arial" w:hAnsi="Arial" w:cs="Arial"/>
          <w:sz w:val="22"/>
          <w:szCs w:val="22"/>
        </w:rPr>
        <w:t>’</w:t>
      </w:r>
      <w:r w:rsidRPr="00B533EA">
        <w:rPr>
          <w:rFonts w:ascii="Arial" w:hAnsi="Arial" w:cs="Arial"/>
          <w:sz w:val="22"/>
          <w:szCs w:val="22"/>
        </w:rPr>
        <w:t>s evaluation of both individual and collective issues.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outlineLvl w:val="0"/>
        <w:rPr>
          <w:rFonts w:ascii="Arial" w:hAnsi="Arial" w:cs="Arial"/>
          <w:sz w:val="22"/>
          <w:szCs w:val="22"/>
        </w:rPr>
      </w:pPr>
      <w:r w:rsidRPr="00B533EA">
        <w:rPr>
          <w:rFonts w:ascii="Arial" w:hAnsi="Arial" w:cs="Arial"/>
          <w:sz w:val="22"/>
          <w:szCs w:val="22"/>
        </w:rPr>
        <w:t>03.01</w:t>
      </w:r>
      <w:r w:rsidRPr="00B533EA">
        <w:rPr>
          <w:rFonts w:ascii="Arial" w:hAnsi="Arial" w:cs="Arial"/>
          <w:sz w:val="22"/>
          <w:szCs w:val="22"/>
        </w:rPr>
        <w:tab/>
      </w:r>
      <w:r w:rsidRPr="00B533EA">
        <w:rPr>
          <w:rFonts w:ascii="Arial" w:hAnsi="Arial" w:cs="Arial"/>
          <w:sz w:val="22"/>
          <w:szCs w:val="22"/>
          <w:u w:val="single"/>
        </w:rPr>
        <w:t>Problem Identification</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2A01F7" w:rsidP="000F2B69">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r w:rsidRPr="00B533EA">
        <w:rPr>
          <w:rFonts w:ascii="Arial" w:hAnsi="Arial" w:cs="Arial"/>
          <w:sz w:val="22"/>
          <w:szCs w:val="22"/>
        </w:rPr>
        <w:t xml:space="preserve">The evaluation should state how and by whom the issue was identified.  When appropriate, </w:t>
      </w:r>
      <w:r w:rsidR="007D2E48" w:rsidRPr="00B533EA">
        <w:rPr>
          <w:rFonts w:ascii="Arial" w:hAnsi="Arial" w:cs="Arial"/>
          <w:sz w:val="22"/>
          <w:szCs w:val="22"/>
        </w:rPr>
        <w:t xml:space="preserve">the licensee’s failure </w:t>
      </w:r>
      <w:r w:rsidRPr="00B533EA">
        <w:rPr>
          <w:rFonts w:ascii="Arial" w:hAnsi="Arial" w:cs="Arial"/>
          <w:sz w:val="22"/>
          <w:szCs w:val="22"/>
        </w:rPr>
        <w:t xml:space="preserve">to identify the problem at a precursor level should be evaluated.  Specifically, the </w:t>
      </w:r>
      <w:r w:rsidR="00627BBC" w:rsidRPr="00B533EA">
        <w:rPr>
          <w:rFonts w:ascii="Arial" w:hAnsi="Arial" w:cs="Arial"/>
          <w:sz w:val="22"/>
          <w:szCs w:val="22"/>
        </w:rPr>
        <w:t xml:space="preserve">licensee’s failure </w:t>
      </w:r>
      <w:r w:rsidRPr="00B533EA">
        <w:rPr>
          <w:rFonts w:ascii="Arial" w:hAnsi="Arial" w:cs="Arial"/>
          <w:sz w:val="22"/>
          <w:szCs w:val="22"/>
        </w:rPr>
        <w:t xml:space="preserve">to identify a problem before it becomes </w:t>
      </w:r>
      <w:r w:rsidR="004E0ED7" w:rsidRPr="00B533EA">
        <w:rPr>
          <w:rFonts w:ascii="Arial" w:hAnsi="Arial" w:cs="Arial"/>
          <w:sz w:val="22"/>
          <w:szCs w:val="22"/>
        </w:rPr>
        <w:t>risk-</w:t>
      </w:r>
      <w:r w:rsidRPr="00B533EA">
        <w:rPr>
          <w:rFonts w:ascii="Arial" w:hAnsi="Arial" w:cs="Arial"/>
          <w:sz w:val="22"/>
          <w:szCs w:val="22"/>
        </w:rPr>
        <w:t xml:space="preserve">significant may </w:t>
      </w:r>
      <w:r w:rsidR="00627BBC" w:rsidRPr="00B533EA">
        <w:rPr>
          <w:rFonts w:ascii="Arial" w:hAnsi="Arial" w:cs="Arial"/>
          <w:sz w:val="22"/>
          <w:szCs w:val="22"/>
        </w:rPr>
        <w:t xml:space="preserve">indicate </w:t>
      </w:r>
      <w:r w:rsidRPr="00B533EA">
        <w:rPr>
          <w:rFonts w:ascii="Arial" w:hAnsi="Arial" w:cs="Arial"/>
          <w:sz w:val="22"/>
          <w:szCs w:val="22"/>
        </w:rPr>
        <w:t>a more substantial problem.  Examples include the licensee</w:t>
      </w:r>
      <w:r w:rsidR="00F43B59" w:rsidRPr="00B533EA">
        <w:rPr>
          <w:rFonts w:ascii="Arial" w:hAnsi="Arial" w:cs="Arial"/>
          <w:sz w:val="22"/>
          <w:szCs w:val="22"/>
        </w:rPr>
        <w:t>’</w:t>
      </w:r>
      <w:r w:rsidRPr="00B533EA">
        <w:rPr>
          <w:rFonts w:ascii="Arial" w:hAnsi="Arial" w:cs="Arial"/>
          <w:sz w:val="22"/>
          <w:szCs w:val="22"/>
        </w:rPr>
        <w:t xml:space="preserve">s </w:t>
      </w:r>
      <w:r w:rsidR="00627BBC" w:rsidRPr="00B533EA">
        <w:rPr>
          <w:rFonts w:ascii="Arial" w:hAnsi="Arial" w:cs="Arial"/>
          <w:sz w:val="22"/>
          <w:szCs w:val="22"/>
        </w:rPr>
        <w:t>failure to</w:t>
      </w:r>
      <w:r w:rsidR="00E95745" w:rsidRPr="00B533EA">
        <w:rPr>
          <w:rFonts w:ascii="Arial" w:hAnsi="Arial" w:cs="Arial"/>
          <w:sz w:val="22"/>
          <w:szCs w:val="22"/>
        </w:rPr>
        <w:t xml:space="preserve">: </w:t>
      </w:r>
      <w:r w:rsidR="00627BBC" w:rsidRPr="00B533EA">
        <w:rPr>
          <w:rFonts w:ascii="Arial" w:hAnsi="Arial" w:cs="Arial"/>
          <w:sz w:val="22"/>
          <w:szCs w:val="22"/>
        </w:rPr>
        <w:t xml:space="preserve"> (1) </w:t>
      </w:r>
      <w:r w:rsidRPr="00B533EA">
        <w:rPr>
          <w:rFonts w:ascii="Arial" w:hAnsi="Arial" w:cs="Arial"/>
          <w:sz w:val="22"/>
          <w:szCs w:val="22"/>
        </w:rPr>
        <w:t xml:space="preserve">enter a recognized </w:t>
      </w:r>
      <w:ins w:id="114" w:author="Author" w:date="2014-05-07T15:40:00Z">
        <w:r w:rsidR="001A1D51">
          <w:rPr>
            <w:rFonts w:ascii="Arial" w:hAnsi="Arial" w:cs="Arial"/>
            <w:sz w:val="22"/>
            <w:szCs w:val="22"/>
          </w:rPr>
          <w:t>adverse condition</w:t>
        </w:r>
      </w:ins>
      <w:r w:rsidRPr="00B533EA">
        <w:rPr>
          <w:rFonts w:ascii="Arial" w:hAnsi="Arial" w:cs="Arial"/>
          <w:sz w:val="22"/>
          <w:szCs w:val="22"/>
        </w:rPr>
        <w:t xml:space="preserve"> into the corrective action program</w:t>
      </w:r>
      <w:r w:rsidR="00E95745" w:rsidRPr="00B533EA">
        <w:rPr>
          <w:rFonts w:ascii="Arial" w:hAnsi="Arial" w:cs="Arial"/>
          <w:sz w:val="22"/>
          <w:szCs w:val="22"/>
        </w:rPr>
        <w:t xml:space="preserve">; </w:t>
      </w:r>
      <w:r w:rsidR="00627BBC" w:rsidRPr="00B533EA">
        <w:rPr>
          <w:rFonts w:ascii="Arial" w:hAnsi="Arial" w:cs="Arial"/>
          <w:sz w:val="22"/>
          <w:szCs w:val="22"/>
        </w:rPr>
        <w:t xml:space="preserve">(2) </w:t>
      </w:r>
      <w:r w:rsidRPr="00B533EA">
        <w:rPr>
          <w:rFonts w:ascii="Arial" w:hAnsi="Arial" w:cs="Arial"/>
          <w:sz w:val="22"/>
          <w:szCs w:val="22"/>
        </w:rPr>
        <w:t>raise safety concerns to management</w:t>
      </w:r>
      <w:r w:rsidR="00E95745" w:rsidRPr="00B533EA">
        <w:rPr>
          <w:rFonts w:ascii="Arial" w:hAnsi="Arial" w:cs="Arial"/>
          <w:sz w:val="22"/>
          <w:szCs w:val="22"/>
        </w:rPr>
        <w:t xml:space="preserve">; </w:t>
      </w:r>
      <w:r w:rsidRPr="00B533EA">
        <w:rPr>
          <w:rFonts w:ascii="Arial" w:hAnsi="Arial" w:cs="Arial"/>
          <w:sz w:val="22"/>
          <w:szCs w:val="22"/>
        </w:rPr>
        <w:t xml:space="preserve">or </w:t>
      </w:r>
      <w:r w:rsidR="00627BBC" w:rsidRPr="00B533EA">
        <w:rPr>
          <w:rFonts w:ascii="Arial" w:hAnsi="Arial" w:cs="Arial"/>
          <w:sz w:val="22"/>
          <w:szCs w:val="22"/>
        </w:rPr>
        <w:t xml:space="preserve">(3) </w:t>
      </w:r>
      <w:r w:rsidRPr="00B533EA">
        <w:rPr>
          <w:rFonts w:ascii="Arial" w:hAnsi="Arial" w:cs="Arial"/>
          <w:sz w:val="22"/>
          <w:szCs w:val="22"/>
        </w:rPr>
        <w:t>complete corrective actions for a previous</w:t>
      </w:r>
      <w:r w:rsidR="00FD3806" w:rsidRPr="00B533EA">
        <w:rPr>
          <w:rFonts w:ascii="Arial" w:hAnsi="Arial" w:cs="Arial"/>
          <w:sz w:val="22"/>
          <w:szCs w:val="22"/>
        </w:rPr>
        <w:t>ly identified</w:t>
      </w:r>
      <w:r w:rsidRPr="00B533EA">
        <w:rPr>
          <w:rFonts w:ascii="Arial" w:hAnsi="Arial" w:cs="Arial"/>
          <w:sz w:val="22"/>
          <w:szCs w:val="22"/>
        </w:rPr>
        <w:t xml:space="preserve"> problem </w:t>
      </w:r>
      <w:r w:rsidR="00FD3806" w:rsidRPr="00B533EA">
        <w:rPr>
          <w:rFonts w:ascii="Arial" w:hAnsi="Arial" w:cs="Arial"/>
          <w:sz w:val="22"/>
          <w:szCs w:val="22"/>
        </w:rPr>
        <w:t xml:space="preserve">that </w:t>
      </w:r>
      <w:r w:rsidR="00627BBC" w:rsidRPr="00B533EA">
        <w:rPr>
          <w:rFonts w:ascii="Arial" w:hAnsi="Arial" w:cs="Arial"/>
          <w:sz w:val="22"/>
          <w:szCs w:val="22"/>
        </w:rPr>
        <w:t xml:space="preserve">resulted </w:t>
      </w:r>
      <w:r w:rsidRPr="00B533EA">
        <w:rPr>
          <w:rFonts w:ascii="Arial" w:hAnsi="Arial" w:cs="Arial"/>
          <w:sz w:val="22"/>
          <w:szCs w:val="22"/>
        </w:rPr>
        <w:t xml:space="preserve">in further degradation. </w:t>
      </w:r>
      <w:r w:rsidR="00FD3806" w:rsidRPr="00B533EA">
        <w:rPr>
          <w:rFonts w:ascii="Arial" w:hAnsi="Arial" w:cs="Arial"/>
          <w:sz w:val="22"/>
          <w:szCs w:val="22"/>
        </w:rPr>
        <w:t xml:space="preserve"> </w:t>
      </w:r>
      <w:r w:rsidRPr="00B533EA">
        <w:rPr>
          <w:rFonts w:ascii="Arial" w:hAnsi="Arial" w:cs="Arial"/>
          <w:sz w:val="22"/>
          <w:szCs w:val="22"/>
        </w:rPr>
        <w:t xml:space="preserve">If the NRC </w:t>
      </w:r>
    </w:p>
    <w:p w:rsidR="002A01F7" w:rsidRDefault="00341C5E" w:rsidP="00341C5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Pr>
          <w:rFonts w:ascii="Arial" w:hAnsi="Arial" w:cs="Arial"/>
          <w:sz w:val="22"/>
          <w:szCs w:val="22"/>
        </w:rPr>
        <w:lastRenderedPageBreak/>
        <w:t>i</w:t>
      </w:r>
      <w:r w:rsidR="002A01F7" w:rsidRPr="00B533EA">
        <w:rPr>
          <w:rFonts w:ascii="Arial" w:hAnsi="Arial" w:cs="Arial"/>
          <w:sz w:val="22"/>
          <w:szCs w:val="22"/>
        </w:rPr>
        <w:t>dentified the performance issue, the evaluation should address why</w:t>
      </w:r>
      <w:r w:rsidR="00FD3806" w:rsidRPr="00B533EA">
        <w:rPr>
          <w:rFonts w:ascii="Arial" w:hAnsi="Arial" w:cs="Arial"/>
          <w:sz w:val="22"/>
          <w:szCs w:val="22"/>
        </w:rPr>
        <w:t xml:space="preserve"> the</w:t>
      </w:r>
      <w:r w:rsidR="002A01F7" w:rsidRPr="00B533EA">
        <w:rPr>
          <w:rFonts w:ascii="Arial" w:hAnsi="Arial" w:cs="Arial"/>
          <w:sz w:val="22"/>
          <w:szCs w:val="22"/>
        </w:rPr>
        <w:t xml:space="preserve"> licensee</w:t>
      </w:r>
      <w:r w:rsidR="00FD3806" w:rsidRPr="00B533EA">
        <w:rPr>
          <w:rFonts w:ascii="Arial" w:hAnsi="Arial" w:cs="Arial"/>
          <w:sz w:val="22"/>
          <w:szCs w:val="22"/>
        </w:rPr>
        <w:t>’s</w:t>
      </w:r>
      <w:r w:rsidR="002A01F7" w:rsidRPr="00B533EA">
        <w:rPr>
          <w:rFonts w:ascii="Arial" w:hAnsi="Arial" w:cs="Arial"/>
          <w:sz w:val="22"/>
          <w:szCs w:val="22"/>
        </w:rPr>
        <w:t xml:space="preserve"> processes</w:t>
      </w:r>
      <w:r w:rsidR="00FD3806" w:rsidRPr="00B533EA">
        <w:rPr>
          <w:rFonts w:ascii="Arial" w:hAnsi="Arial" w:cs="Arial"/>
          <w:sz w:val="22"/>
          <w:szCs w:val="22"/>
        </w:rPr>
        <w:t>,</w:t>
      </w:r>
      <w:r w:rsidR="002A01F7" w:rsidRPr="00B533EA">
        <w:rPr>
          <w:rFonts w:ascii="Arial" w:hAnsi="Arial" w:cs="Arial"/>
          <w:sz w:val="22"/>
          <w:szCs w:val="22"/>
        </w:rPr>
        <w:t xml:space="preserve"> such as peer review, supervisory oversight, inspection, testing, </w:t>
      </w:r>
      <w:r w:rsidR="000F2B69">
        <w:rPr>
          <w:rFonts w:ascii="Arial" w:hAnsi="Arial" w:cs="Arial"/>
          <w:sz w:val="22"/>
          <w:szCs w:val="22"/>
        </w:rPr>
        <w:br/>
      </w:r>
      <w:r w:rsidR="00E95745" w:rsidRPr="00B533EA">
        <w:rPr>
          <w:rFonts w:ascii="Arial" w:hAnsi="Arial" w:cs="Arial"/>
          <w:sz w:val="22"/>
          <w:szCs w:val="22"/>
        </w:rPr>
        <w:t>self-</w:t>
      </w:r>
      <w:r w:rsidR="002A01F7" w:rsidRPr="00B533EA">
        <w:rPr>
          <w:rFonts w:ascii="Arial" w:hAnsi="Arial" w:cs="Arial"/>
          <w:sz w:val="22"/>
          <w:szCs w:val="22"/>
        </w:rPr>
        <w:t>assessments, or quality activities</w:t>
      </w:r>
      <w:r w:rsidR="00FD3806" w:rsidRPr="00B533EA">
        <w:rPr>
          <w:rFonts w:ascii="Arial" w:hAnsi="Arial" w:cs="Arial"/>
          <w:sz w:val="22"/>
          <w:szCs w:val="22"/>
        </w:rPr>
        <w:t>,</w:t>
      </w:r>
      <w:r w:rsidR="002A01F7" w:rsidRPr="00B533EA">
        <w:rPr>
          <w:rFonts w:ascii="Arial" w:hAnsi="Arial" w:cs="Arial"/>
          <w:sz w:val="22"/>
          <w:szCs w:val="22"/>
        </w:rPr>
        <w:t xml:space="preserve"> did not identify the problem.</w:t>
      </w:r>
    </w:p>
    <w:p w:rsidR="006A5D1B" w:rsidRPr="00B533EA" w:rsidRDefault="006A5D1B" w:rsidP="000F2B6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73285" w:rsidRPr="00775C07" w:rsidRDefault="002A01F7" w:rsidP="000F2B69">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The evaluation should state when the problem was identified, how long the condition(s) existed, and whether there were prior opportunities for</w:t>
      </w:r>
      <w:r w:rsidR="00B70EF2" w:rsidRPr="00B533EA">
        <w:rPr>
          <w:rFonts w:ascii="Arial" w:hAnsi="Arial" w:cs="Arial"/>
          <w:sz w:val="22"/>
          <w:szCs w:val="22"/>
        </w:rPr>
        <w:t xml:space="preserve"> correction.  For example, if </w:t>
      </w:r>
      <w:r w:rsidR="005A29DF" w:rsidRPr="00B533EA">
        <w:rPr>
          <w:rFonts w:ascii="Arial" w:hAnsi="Arial" w:cs="Arial"/>
          <w:sz w:val="22"/>
          <w:szCs w:val="22"/>
        </w:rPr>
        <w:t>in the process of closing an ITAAC</w:t>
      </w:r>
      <w:r w:rsidR="00B70EF2" w:rsidRPr="00B533EA">
        <w:rPr>
          <w:rFonts w:ascii="Arial" w:hAnsi="Arial" w:cs="Arial"/>
          <w:sz w:val="22"/>
          <w:szCs w:val="22"/>
        </w:rPr>
        <w:t xml:space="preserve"> a </w:t>
      </w:r>
      <w:r w:rsidR="005A29DF" w:rsidRPr="00B533EA">
        <w:rPr>
          <w:rFonts w:ascii="Arial" w:hAnsi="Arial" w:cs="Arial"/>
          <w:sz w:val="22"/>
          <w:szCs w:val="22"/>
        </w:rPr>
        <w:t xml:space="preserve">significant </w:t>
      </w:r>
      <w:r w:rsidR="00B70EF2" w:rsidRPr="00B533EA">
        <w:rPr>
          <w:rFonts w:ascii="Arial" w:hAnsi="Arial" w:cs="Arial"/>
          <w:sz w:val="22"/>
          <w:szCs w:val="22"/>
        </w:rPr>
        <w:t>failure to meet the acceptance criteria</w:t>
      </w:r>
      <w:r w:rsidR="005A29DF" w:rsidRPr="00B533EA">
        <w:rPr>
          <w:rFonts w:ascii="Arial" w:hAnsi="Arial" w:cs="Arial"/>
          <w:sz w:val="22"/>
          <w:szCs w:val="22"/>
        </w:rPr>
        <w:t xml:space="preserve"> is identified and the failure should have been detected</w:t>
      </w:r>
      <w:r w:rsidR="00E7520B" w:rsidRPr="00B533EA">
        <w:rPr>
          <w:rFonts w:ascii="Arial" w:hAnsi="Arial" w:cs="Arial"/>
          <w:sz w:val="22"/>
          <w:szCs w:val="22"/>
        </w:rPr>
        <w:t xml:space="preserve"> by</w:t>
      </w:r>
      <w:r w:rsidR="005A29DF" w:rsidRPr="00B533EA">
        <w:rPr>
          <w:rFonts w:ascii="Arial" w:hAnsi="Arial" w:cs="Arial"/>
          <w:sz w:val="22"/>
          <w:szCs w:val="22"/>
        </w:rPr>
        <w:t xml:space="preserve"> </w:t>
      </w:r>
      <w:r w:rsidRPr="00B533EA">
        <w:rPr>
          <w:rFonts w:ascii="Arial" w:hAnsi="Arial" w:cs="Arial"/>
          <w:sz w:val="22"/>
          <w:szCs w:val="22"/>
        </w:rPr>
        <w:t>post-</w:t>
      </w:r>
      <w:r w:rsidR="00B70EF2" w:rsidRPr="00B533EA">
        <w:rPr>
          <w:rFonts w:ascii="Arial" w:hAnsi="Arial" w:cs="Arial"/>
          <w:sz w:val="22"/>
          <w:szCs w:val="22"/>
        </w:rPr>
        <w:t>construction quality assurance</w:t>
      </w:r>
      <w:r w:rsidRPr="00B533EA">
        <w:rPr>
          <w:rFonts w:ascii="Arial" w:hAnsi="Arial" w:cs="Arial"/>
          <w:sz w:val="22"/>
          <w:szCs w:val="22"/>
        </w:rPr>
        <w:t xml:space="preserve"> </w:t>
      </w:r>
      <w:r w:rsidR="005A29DF" w:rsidRPr="00B533EA">
        <w:rPr>
          <w:rFonts w:ascii="Arial" w:hAnsi="Arial" w:cs="Arial"/>
          <w:sz w:val="22"/>
          <w:szCs w:val="22"/>
        </w:rPr>
        <w:t>oversight but it was not, the licensee should state the reasons why</w:t>
      </w:r>
      <w:r w:rsidRPr="00B533EA">
        <w:rPr>
          <w:rFonts w:ascii="Arial" w:hAnsi="Arial" w:cs="Arial"/>
          <w:sz w:val="22"/>
          <w:szCs w:val="22"/>
        </w:rPr>
        <w:t xml:space="preserve"> the testing and quality oversight did not detect the error </w:t>
      </w:r>
      <w:r w:rsidR="00413420" w:rsidRPr="00B533EA">
        <w:rPr>
          <w:rFonts w:ascii="Arial" w:hAnsi="Arial" w:cs="Arial"/>
          <w:sz w:val="22"/>
          <w:szCs w:val="22"/>
        </w:rPr>
        <w:t>and the reasons</w:t>
      </w:r>
      <w:r w:rsidR="005A29DF" w:rsidRPr="00B533EA">
        <w:rPr>
          <w:rFonts w:ascii="Arial" w:hAnsi="Arial" w:cs="Arial"/>
          <w:sz w:val="22"/>
          <w:szCs w:val="22"/>
        </w:rPr>
        <w:t xml:space="preserve"> </w:t>
      </w:r>
      <w:r w:rsidRPr="00B533EA">
        <w:rPr>
          <w:rFonts w:ascii="Arial" w:hAnsi="Arial" w:cs="Arial"/>
          <w:sz w:val="22"/>
          <w:szCs w:val="22"/>
        </w:rPr>
        <w:t>should be included in the problem identification statement and addressed in the root cause evaluation.</w:t>
      </w:r>
      <w:r w:rsidRPr="00775C07">
        <w:rPr>
          <w:rFonts w:ascii="Arial" w:hAnsi="Arial" w:cs="Arial"/>
          <w:sz w:val="22"/>
          <w:szCs w:val="22"/>
        </w:rPr>
        <w:t xml:space="preserve">  </w:t>
      </w:r>
    </w:p>
    <w:p w:rsidR="00973285" w:rsidRPr="00B533EA" w:rsidRDefault="00973285" w:rsidP="000F2B6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outlineLvl w:val="0"/>
        <w:rPr>
          <w:rFonts w:ascii="Arial" w:hAnsi="Arial" w:cs="Arial"/>
          <w:sz w:val="22"/>
          <w:szCs w:val="22"/>
        </w:rPr>
      </w:pPr>
      <w:r w:rsidRPr="00B533EA">
        <w:rPr>
          <w:rFonts w:ascii="Arial" w:hAnsi="Arial" w:cs="Arial"/>
          <w:sz w:val="22"/>
          <w:szCs w:val="22"/>
        </w:rPr>
        <w:t>03.02</w:t>
      </w:r>
      <w:r w:rsidRPr="00B533EA">
        <w:rPr>
          <w:rFonts w:ascii="Arial" w:hAnsi="Arial" w:cs="Arial"/>
          <w:sz w:val="22"/>
          <w:szCs w:val="22"/>
        </w:rPr>
        <w:tab/>
      </w:r>
      <w:r w:rsidRPr="00B533EA">
        <w:rPr>
          <w:rFonts w:ascii="Arial" w:hAnsi="Arial" w:cs="Arial"/>
          <w:sz w:val="22"/>
          <w:szCs w:val="22"/>
          <w:u w:val="single"/>
        </w:rPr>
        <w:t>Root Cause</w:t>
      </w:r>
      <w:r w:rsidR="00217A55" w:rsidRPr="00B533EA">
        <w:rPr>
          <w:rFonts w:ascii="Arial" w:hAnsi="Arial" w:cs="Arial"/>
          <w:sz w:val="22"/>
          <w:szCs w:val="22"/>
          <w:u w:val="single"/>
        </w:rPr>
        <w:t>, Extent of Condition, and Extent of Cause</w:t>
      </w:r>
      <w:r w:rsidRPr="00B533EA">
        <w:rPr>
          <w:rFonts w:ascii="Arial" w:hAnsi="Arial" w:cs="Arial"/>
          <w:sz w:val="22"/>
          <w:szCs w:val="22"/>
          <w:u w:val="single"/>
        </w:rPr>
        <w:t xml:space="preserve"> Evaluation</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The licensee</w:t>
      </w:r>
      <w:r w:rsidR="00F43B59" w:rsidRPr="00B533EA">
        <w:rPr>
          <w:rFonts w:ascii="Arial" w:hAnsi="Arial" w:cs="Arial"/>
          <w:sz w:val="22"/>
          <w:szCs w:val="22"/>
        </w:rPr>
        <w:t>’</w:t>
      </w:r>
      <w:r w:rsidRPr="00B533EA">
        <w:rPr>
          <w:rFonts w:ascii="Arial" w:hAnsi="Arial" w:cs="Arial"/>
          <w:sz w:val="22"/>
          <w:szCs w:val="22"/>
        </w:rPr>
        <w:t xml:space="preserve">s evaluation should generally make use of systematic methods to identify root and contributing causes.  The root cause evaluation methods that are commonly used in nuclear facilities </w:t>
      </w:r>
      <w:r w:rsidR="008577B3" w:rsidRPr="00B533EA">
        <w:rPr>
          <w:rFonts w:ascii="Arial" w:hAnsi="Arial" w:cs="Arial"/>
          <w:sz w:val="22"/>
          <w:szCs w:val="22"/>
        </w:rPr>
        <w:t>include</w:t>
      </w:r>
      <w:r w:rsidRPr="00B533EA">
        <w:rPr>
          <w:rFonts w:ascii="Arial" w:hAnsi="Arial" w:cs="Arial"/>
          <w:sz w:val="22"/>
          <w:szCs w:val="22"/>
        </w:rPr>
        <w:t>:</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Events and causal factors analysis </w:t>
      </w:r>
      <w:r w:rsidR="00B31C74" w:rsidRPr="00B533EA">
        <w:rPr>
          <w:rFonts w:ascii="Arial" w:hAnsi="Arial" w:cs="Arial"/>
          <w:sz w:val="22"/>
          <w:szCs w:val="22"/>
        </w:rPr>
        <w:t>–</w:t>
      </w:r>
      <w:r w:rsidRPr="00B533EA">
        <w:rPr>
          <w:rFonts w:ascii="Arial" w:hAnsi="Arial" w:cs="Arial"/>
          <w:sz w:val="22"/>
          <w:szCs w:val="22"/>
        </w:rPr>
        <w:t xml:space="preserve"> to identify the events and conditions that led up to an event;</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Fault tree analysis </w:t>
      </w:r>
      <w:r w:rsidR="00B31C74" w:rsidRPr="00B533EA">
        <w:rPr>
          <w:rFonts w:ascii="Arial" w:hAnsi="Arial" w:cs="Arial"/>
          <w:sz w:val="22"/>
          <w:szCs w:val="22"/>
        </w:rPr>
        <w:t>–</w:t>
      </w:r>
      <w:r w:rsidRPr="00B533EA">
        <w:rPr>
          <w:rFonts w:ascii="Arial" w:hAnsi="Arial" w:cs="Arial"/>
          <w:sz w:val="22"/>
          <w:szCs w:val="22"/>
        </w:rPr>
        <w:t xml:space="preserve"> to identify relationships among events and the probability of event occurrence;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Barrier analysis </w:t>
      </w:r>
      <w:r w:rsidR="00B31C74" w:rsidRPr="00B533EA">
        <w:rPr>
          <w:rFonts w:ascii="Arial" w:hAnsi="Arial" w:cs="Arial"/>
          <w:sz w:val="22"/>
          <w:szCs w:val="22"/>
        </w:rPr>
        <w:t>–</w:t>
      </w:r>
      <w:r w:rsidRPr="00B533EA">
        <w:rPr>
          <w:rFonts w:ascii="Arial" w:hAnsi="Arial" w:cs="Arial"/>
          <w:sz w:val="22"/>
          <w:szCs w:val="22"/>
        </w:rPr>
        <w:t xml:space="preserve"> to identify the barriers that if present or strengthened would have prevented the event from occurring;</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Change analysis </w:t>
      </w:r>
      <w:r w:rsidR="00B31C74" w:rsidRPr="00B533EA">
        <w:rPr>
          <w:rFonts w:ascii="Arial" w:hAnsi="Arial" w:cs="Arial"/>
          <w:sz w:val="22"/>
          <w:szCs w:val="22"/>
        </w:rPr>
        <w:t>–</w:t>
      </w:r>
      <w:r w:rsidRPr="00B533EA">
        <w:rPr>
          <w:rFonts w:ascii="Arial" w:hAnsi="Arial" w:cs="Arial"/>
          <w:sz w:val="22"/>
          <w:szCs w:val="22"/>
        </w:rPr>
        <w:t xml:space="preserve"> to identify changes in the work environment since the activity was last performed successfully that may have caused or contributed to the event;</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Management Oversight and Risk Tree (MORT) analysis </w:t>
      </w:r>
      <w:r w:rsidR="00B31C74" w:rsidRPr="00B533EA">
        <w:rPr>
          <w:rFonts w:ascii="Arial" w:hAnsi="Arial" w:cs="Arial"/>
          <w:sz w:val="22"/>
          <w:szCs w:val="22"/>
        </w:rPr>
        <w:t>–</w:t>
      </w:r>
      <w:r w:rsidRPr="00B533EA">
        <w:rPr>
          <w:rFonts w:ascii="Arial" w:hAnsi="Arial" w:cs="Arial"/>
          <w:sz w:val="22"/>
          <w:szCs w:val="22"/>
        </w:rPr>
        <w:t xml:space="preserve"> to systematically check that all possible causes of problems have been considered;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Critical incident techniques </w:t>
      </w:r>
      <w:r w:rsidR="00B31C74" w:rsidRPr="00B533EA">
        <w:rPr>
          <w:rFonts w:ascii="Arial" w:hAnsi="Arial" w:cs="Arial"/>
          <w:sz w:val="22"/>
          <w:szCs w:val="22"/>
        </w:rPr>
        <w:t>–</w:t>
      </w:r>
      <w:r w:rsidRPr="00B533EA">
        <w:rPr>
          <w:rFonts w:ascii="Arial" w:hAnsi="Arial" w:cs="Arial"/>
          <w:sz w:val="22"/>
          <w:szCs w:val="22"/>
        </w:rPr>
        <w:t xml:space="preserve"> to identify critical actions that if performed correctly would have prevented the event from occurring or would have significantly reduced its consequences</w:t>
      </w:r>
      <w:r w:rsidR="00B31C74" w:rsidRPr="00B533EA">
        <w:rPr>
          <w:rFonts w:ascii="Arial" w:hAnsi="Arial" w:cs="Arial"/>
          <w:sz w:val="22"/>
          <w:szCs w:val="22"/>
        </w:rPr>
        <w:t>;</w:t>
      </w:r>
    </w:p>
    <w:p w:rsidR="00B31C74" w:rsidRPr="00B533EA" w:rsidRDefault="00B31C74" w:rsidP="000F2B6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B31C74" w:rsidRPr="00B533EA" w:rsidRDefault="00B31C74"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Why Staircase – to produce a linear set of causal relationships and use the experience of the problem owner to determine the root cause and corresponding solutions; and</w:t>
      </w:r>
    </w:p>
    <w:p w:rsidR="00B31C74" w:rsidRPr="00B533EA" w:rsidRDefault="00B31C74" w:rsidP="000F2B6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B31C74" w:rsidRPr="00B533EA" w:rsidRDefault="00B31C74" w:rsidP="000F2B69">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Pareto Analysis – a statistical approach to problem solving to determine where to start an analysis.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C44971"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ins w:id="115" w:author="Author" w:date="2014-03-21T11:55:00Z">
        <w:r w:rsidRPr="00B533EA">
          <w:rPr>
            <w:rFonts w:ascii="Arial" w:hAnsi="Arial" w:cs="Arial"/>
            <w:sz w:val="22"/>
            <w:szCs w:val="22"/>
          </w:rPr>
          <w:t xml:space="preserve">The licensee </w:t>
        </w:r>
      </w:ins>
      <w:r w:rsidR="002A01F7" w:rsidRPr="00B533EA">
        <w:rPr>
          <w:rFonts w:ascii="Arial" w:hAnsi="Arial" w:cs="Arial"/>
          <w:sz w:val="22"/>
          <w:szCs w:val="22"/>
        </w:rPr>
        <w:t xml:space="preserve">may use other methods to </w:t>
      </w:r>
      <w:r w:rsidR="00D21D44" w:rsidRPr="00B533EA">
        <w:rPr>
          <w:rFonts w:ascii="Arial" w:hAnsi="Arial" w:cs="Arial"/>
          <w:sz w:val="22"/>
          <w:szCs w:val="22"/>
        </w:rPr>
        <w:t>perform</w:t>
      </w:r>
      <w:r w:rsidR="002A01F7" w:rsidRPr="00B533EA">
        <w:rPr>
          <w:rFonts w:ascii="Arial" w:hAnsi="Arial" w:cs="Arial"/>
          <w:sz w:val="22"/>
          <w:szCs w:val="22"/>
        </w:rPr>
        <w:t xml:space="preserve"> root cause evaluations.  A systematic evaluation of a problem should normally include: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A clear identification of the problem and the assumptions made as a part of the root cause evaluation.</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 xml:space="preserve">For example, the evaluation should describe the initial </w:t>
      </w:r>
      <w:r w:rsidR="007E55D3" w:rsidRPr="00B533EA">
        <w:rPr>
          <w:rFonts w:ascii="Arial" w:hAnsi="Arial" w:cs="Arial"/>
          <w:sz w:val="22"/>
          <w:szCs w:val="22"/>
        </w:rPr>
        <w:t>status of the particular construction activity, level of quality assurance oversight</w:t>
      </w:r>
      <w:r w:rsidRPr="00B533EA">
        <w:rPr>
          <w:rFonts w:ascii="Arial" w:hAnsi="Arial" w:cs="Arial"/>
          <w:sz w:val="22"/>
          <w:szCs w:val="22"/>
        </w:rPr>
        <w:t xml:space="preserve"> and training requirements</w:t>
      </w:r>
      <w:r w:rsidR="00D21D44" w:rsidRPr="00B533EA">
        <w:rPr>
          <w:rFonts w:ascii="Arial" w:hAnsi="Arial" w:cs="Arial"/>
          <w:sz w:val="22"/>
          <w:szCs w:val="22"/>
        </w:rPr>
        <w:t>,</w:t>
      </w:r>
      <w:r w:rsidRPr="00B533EA">
        <w:rPr>
          <w:rFonts w:ascii="Arial" w:hAnsi="Arial" w:cs="Arial"/>
          <w:sz w:val="22"/>
          <w:szCs w:val="22"/>
        </w:rPr>
        <w:t xml:space="preserve"> as applicable.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A timely collection of data, verification of data, and preservation of evidence to ensure that the information and circumstances surrounding the problem are fully understood.  The analysis should be documented such that the progression of the problem is clearly understood, any missing information or inconsistencies are identified, and the problem can be easily explained</w:t>
      </w:r>
      <w:r w:rsidR="00E70993" w:rsidRPr="00B533EA">
        <w:rPr>
          <w:rFonts w:ascii="Arial" w:hAnsi="Arial" w:cs="Arial"/>
          <w:sz w:val="22"/>
          <w:szCs w:val="22"/>
        </w:rPr>
        <w:t xml:space="preserve"> </w:t>
      </w:r>
      <w:r w:rsidR="00D72CFB" w:rsidRPr="00B533EA">
        <w:rPr>
          <w:rFonts w:ascii="Arial" w:hAnsi="Arial" w:cs="Arial"/>
          <w:sz w:val="22"/>
          <w:szCs w:val="22"/>
        </w:rPr>
        <w:t xml:space="preserve">or </w:t>
      </w:r>
      <w:r w:rsidRPr="00B533EA">
        <w:rPr>
          <w:rFonts w:ascii="Arial" w:hAnsi="Arial" w:cs="Arial"/>
          <w:sz w:val="22"/>
          <w:szCs w:val="22"/>
        </w:rPr>
        <w:t>understood by others.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A determination of cause and effect relationships resulting in an identification of root and </w:t>
      </w:r>
      <w:r w:rsidR="00865CBA" w:rsidRPr="00B533EA">
        <w:rPr>
          <w:rFonts w:ascii="Arial" w:hAnsi="Arial" w:cs="Arial"/>
          <w:sz w:val="22"/>
          <w:szCs w:val="22"/>
        </w:rPr>
        <w:t>contributing</w:t>
      </w:r>
      <w:r w:rsidRPr="00B533EA">
        <w:rPr>
          <w:rFonts w:ascii="Arial" w:hAnsi="Arial" w:cs="Arial"/>
          <w:sz w:val="22"/>
          <w:szCs w:val="22"/>
        </w:rPr>
        <w:t xml:space="preserve"> causes which consider potential </w:t>
      </w:r>
      <w:r w:rsidR="00697069" w:rsidRPr="00B533EA">
        <w:rPr>
          <w:rFonts w:ascii="Arial" w:hAnsi="Arial" w:cs="Arial"/>
          <w:sz w:val="22"/>
          <w:szCs w:val="22"/>
        </w:rPr>
        <w:t>quality of component/structure</w:t>
      </w:r>
      <w:r w:rsidRPr="00B533EA">
        <w:rPr>
          <w:rFonts w:ascii="Arial" w:hAnsi="Arial" w:cs="Arial"/>
          <w:sz w:val="22"/>
          <w:szCs w:val="22"/>
        </w:rPr>
        <w:t xml:space="preserve">, </w:t>
      </w:r>
      <w:r w:rsidR="00697069" w:rsidRPr="00B533EA">
        <w:rPr>
          <w:rFonts w:ascii="Arial" w:hAnsi="Arial" w:cs="Arial"/>
          <w:sz w:val="22"/>
          <w:szCs w:val="22"/>
        </w:rPr>
        <w:t xml:space="preserve">construction </w:t>
      </w:r>
      <w:r w:rsidRPr="00B533EA">
        <w:rPr>
          <w:rFonts w:ascii="Arial" w:hAnsi="Arial" w:cs="Arial"/>
          <w:sz w:val="22"/>
          <w:szCs w:val="22"/>
        </w:rPr>
        <w:t>process</w:t>
      </w:r>
      <w:r w:rsidR="00697069" w:rsidRPr="00B533EA">
        <w:rPr>
          <w:rFonts w:ascii="Arial" w:hAnsi="Arial" w:cs="Arial"/>
          <w:sz w:val="22"/>
          <w:szCs w:val="22"/>
        </w:rPr>
        <w:t>es</w:t>
      </w:r>
      <w:r w:rsidRPr="00B533EA">
        <w:rPr>
          <w:rFonts w:ascii="Arial" w:hAnsi="Arial" w:cs="Arial"/>
          <w:sz w:val="22"/>
          <w:szCs w:val="22"/>
        </w:rPr>
        <w:t>, and human performance issues.  For example: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697069" w:rsidP="000F2B69">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Quality of the construction component/structure</w:t>
      </w:r>
      <w:r w:rsidR="002A01F7" w:rsidRPr="00B533EA">
        <w:rPr>
          <w:rFonts w:ascii="Arial" w:hAnsi="Arial" w:cs="Arial"/>
          <w:sz w:val="22"/>
          <w:szCs w:val="22"/>
        </w:rPr>
        <w:t xml:space="preserve"> could include design, materials, systems </w:t>
      </w:r>
      <w:r w:rsidRPr="00B533EA">
        <w:rPr>
          <w:rFonts w:ascii="Arial" w:hAnsi="Arial" w:cs="Arial"/>
          <w:sz w:val="22"/>
          <w:szCs w:val="22"/>
        </w:rPr>
        <w:t>integration</w:t>
      </w:r>
      <w:r w:rsidR="002A01F7" w:rsidRPr="00B533EA">
        <w:rPr>
          <w:rFonts w:ascii="Arial" w:hAnsi="Arial" w:cs="Arial"/>
          <w:sz w:val="22"/>
          <w:szCs w:val="22"/>
        </w:rPr>
        <w:t xml:space="preserve">, and environmental conditions; </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697069" w:rsidP="000F2B69">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Construction p</w:t>
      </w:r>
      <w:r w:rsidR="00D21D44" w:rsidRPr="00B533EA">
        <w:rPr>
          <w:rFonts w:ascii="Arial" w:hAnsi="Arial" w:cs="Arial"/>
          <w:sz w:val="22"/>
          <w:szCs w:val="22"/>
        </w:rPr>
        <w:t xml:space="preserve">rocess </w:t>
      </w:r>
      <w:r w:rsidR="002A01F7" w:rsidRPr="00B533EA">
        <w:rPr>
          <w:rFonts w:ascii="Arial" w:hAnsi="Arial" w:cs="Arial"/>
          <w:sz w:val="22"/>
          <w:szCs w:val="22"/>
        </w:rPr>
        <w:t xml:space="preserve">issues could include procedures, work practices, </w:t>
      </w:r>
      <w:r w:rsidRPr="00B533EA">
        <w:rPr>
          <w:rFonts w:ascii="Arial" w:hAnsi="Arial" w:cs="Arial"/>
          <w:sz w:val="22"/>
          <w:szCs w:val="22"/>
        </w:rPr>
        <w:t>contractor/licensee</w:t>
      </w:r>
      <w:r w:rsidR="002A01F7" w:rsidRPr="00B533EA">
        <w:rPr>
          <w:rFonts w:ascii="Arial" w:hAnsi="Arial" w:cs="Arial"/>
          <w:sz w:val="22"/>
          <w:szCs w:val="22"/>
        </w:rPr>
        <w:t xml:space="preserve"> policies, supervision and oversight, preventive and corrective programs, and quality control methods; and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D21D44" w:rsidP="000F2B69">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Human </w:t>
      </w:r>
      <w:r w:rsidR="002A01F7" w:rsidRPr="00B533EA">
        <w:rPr>
          <w:rFonts w:ascii="Arial" w:hAnsi="Arial" w:cs="Arial"/>
          <w:sz w:val="22"/>
          <w:szCs w:val="22"/>
        </w:rPr>
        <w:t xml:space="preserve">performance issues could include training, communications, </w:t>
      </w:r>
      <w:r w:rsidRPr="00B533EA">
        <w:rPr>
          <w:rFonts w:ascii="Arial" w:hAnsi="Arial" w:cs="Arial"/>
          <w:sz w:val="22"/>
          <w:szCs w:val="22"/>
        </w:rPr>
        <w:t>human-</w:t>
      </w:r>
      <w:r w:rsidR="002A01F7" w:rsidRPr="00B533EA">
        <w:rPr>
          <w:rFonts w:ascii="Arial" w:hAnsi="Arial" w:cs="Arial"/>
          <w:sz w:val="22"/>
          <w:szCs w:val="22"/>
        </w:rPr>
        <w:t>system interface, and fitness for duty</w:t>
      </w:r>
      <w:r w:rsidR="00697069" w:rsidRPr="00B533EA">
        <w:rPr>
          <w:rFonts w:ascii="Arial" w:hAnsi="Arial" w:cs="Arial"/>
          <w:sz w:val="22"/>
          <w:szCs w:val="22"/>
        </w:rPr>
        <w:t>.</w:t>
      </w:r>
    </w:p>
    <w:p w:rsidR="00697069" w:rsidRPr="00B533EA" w:rsidRDefault="0069706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0F2B69" w:rsidRDefault="00C44971" w:rsidP="000F2B69">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rFonts w:ascii="Arial" w:hAnsi="Arial" w:cs="Arial"/>
          <w:sz w:val="22"/>
          <w:szCs w:val="22"/>
        </w:rPr>
      </w:pPr>
      <w:ins w:id="116" w:author="Author" w:date="2014-03-21T11:56:00Z">
        <w:r w:rsidRPr="00B533EA">
          <w:rPr>
            <w:rFonts w:ascii="Arial" w:hAnsi="Arial" w:cs="Arial"/>
            <w:sz w:val="22"/>
            <w:szCs w:val="22"/>
          </w:rPr>
          <w:t>b</w:t>
        </w:r>
      </w:ins>
      <w:r w:rsidR="002A01F7" w:rsidRPr="00B533EA">
        <w:rPr>
          <w:rFonts w:ascii="Arial" w:hAnsi="Arial" w:cs="Arial"/>
          <w:sz w:val="22"/>
          <w:szCs w:val="22"/>
        </w:rPr>
        <w:t>.</w:t>
      </w:r>
      <w:r w:rsidR="002A01F7" w:rsidRPr="00B533EA">
        <w:rPr>
          <w:rFonts w:ascii="Arial" w:hAnsi="Arial" w:cs="Arial"/>
          <w:sz w:val="22"/>
          <w:szCs w:val="22"/>
        </w:rPr>
        <w:tab/>
        <w:t xml:space="preserve">The root cause evaluation should be conducted to </w:t>
      </w:r>
      <w:r w:rsidR="00957AE3" w:rsidRPr="00B533EA">
        <w:rPr>
          <w:rFonts w:ascii="Arial" w:hAnsi="Arial" w:cs="Arial"/>
          <w:sz w:val="22"/>
          <w:szCs w:val="22"/>
        </w:rPr>
        <w:t>a</w:t>
      </w:r>
      <w:r w:rsidR="002A01F7" w:rsidRPr="00B533EA">
        <w:rPr>
          <w:rFonts w:ascii="Arial" w:hAnsi="Arial" w:cs="Arial"/>
          <w:sz w:val="22"/>
          <w:szCs w:val="22"/>
        </w:rPr>
        <w:t xml:space="preserve"> level of detail </w:t>
      </w:r>
      <w:r w:rsidR="00957AE3" w:rsidRPr="00B533EA">
        <w:rPr>
          <w:rFonts w:ascii="Arial" w:hAnsi="Arial" w:cs="Arial"/>
          <w:sz w:val="22"/>
          <w:szCs w:val="22"/>
        </w:rPr>
        <w:t xml:space="preserve">that is adequate for </w:t>
      </w:r>
      <w:r w:rsidR="002A01F7" w:rsidRPr="00B533EA">
        <w:rPr>
          <w:rFonts w:ascii="Arial" w:hAnsi="Arial" w:cs="Arial"/>
          <w:sz w:val="22"/>
          <w:szCs w:val="22"/>
        </w:rPr>
        <w:t>the significance of the problem.</w:t>
      </w:r>
      <w:r w:rsidR="00957AE3" w:rsidRPr="00B533EA">
        <w:rPr>
          <w:rFonts w:ascii="Arial" w:hAnsi="Arial" w:cs="Arial"/>
          <w:sz w:val="22"/>
          <w:szCs w:val="22"/>
        </w:rPr>
        <w:t xml:space="preserve">  </w:t>
      </w:r>
      <w:r w:rsidR="002A01F7" w:rsidRPr="00B533EA">
        <w:rPr>
          <w:rFonts w:ascii="Arial" w:hAnsi="Arial" w:cs="Arial"/>
          <w:sz w:val="22"/>
          <w:szCs w:val="22"/>
        </w:rPr>
        <w:t xml:space="preserve">Different root cause evaluation methods provide different perspectives </w:t>
      </w:r>
      <w:r w:rsidR="00957AE3" w:rsidRPr="00B533EA">
        <w:rPr>
          <w:rFonts w:ascii="Arial" w:hAnsi="Arial" w:cs="Arial"/>
          <w:sz w:val="22"/>
          <w:szCs w:val="22"/>
        </w:rPr>
        <w:t xml:space="preserve">of </w:t>
      </w:r>
      <w:r w:rsidR="002A01F7" w:rsidRPr="00B533EA">
        <w:rPr>
          <w:rFonts w:ascii="Arial" w:hAnsi="Arial" w:cs="Arial"/>
          <w:sz w:val="22"/>
          <w:szCs w:val="22"/>
        </w:rPr>
        <w:t>the problem.  In some instances, using a combination of methods helps ensure the analysis is thorough.  Therefore, the root cause evaluation should consider evaluating complex problems</w:t>
      </w:r>
      <w:r w:rsidR="008F0644" w:rsidRPr="00B533EA">
        <w:rPr>
          <w:rFonts w:ascii="Arial" w:hAnsi="Arial" w:cs="Arial"/>
          <w:sz w:val="22"/>
          <w:szCs w:val="22"/>
        </w:rPr>
        <w:t>,</w:t>
      </w:r>
      <w:r w:rsidR="002A01F7" w:rsidRPr="00B533EA">
        <w:rPr>
          <w:rFonts w:ascii="Arial" w:hAnsi="Arial" w:cs="Arial"/>
          <w:sz w:val="22"/>
          <w:szCs w:val="22"/>
        </w:rPr>
        <w:t xml:space="preserve"> which could result in significant consequences</w:t>
      </w:r>
      <w:r w:rsidR="008F0644" w:rsidRPr="00B533EA">
        <w:rPr>
          <w:rFonts w:ascii="Arial" w:hAnsi="Arial" w:cs="Arial"/>
          <w:sz w:val="22"/>
          <w:szCs w:val="22"/>
        </w:rPr>
        <w:t>,</w:t>
      </w:r>
      <w:r w:rsidR="002A01F7" w:rsidRPr="00B533EA">
        <w:rPr>
          <w:rFonts w:ascii="Arial" w:hAnsi="Arial" w:cs="Arial"/>
          <w:sz w:val="22"/>
          <w:szCs w:val="22"/>
        </w:rPr>
        <w:t xml:space="preserve"> using multi-disciplinary teams and/or different and complimentary methods appropriate to the circumstances.  For example, problems that involve </w:t>
      </w:r>
      <w:ins w:id="117" w:author="Author" w:date="2014-05-07T15:41:00Z">
        <w:r w:rsidR="001A1D51">
          <w:rPr>
            <w:rFonts w:ascii="Arial" w:hAnsi="Arial" w:cs="Arial"/>
            <w:sz w:val="22"/>
            <w:szCs w:val="22"/>
          </w:rPr>
          <w:t xml:space="preserve">a </w:t>
        </w:r>
      </w:ins>
      <w:r w:rsidR="0062340A" w:rsidRPr="00B533EA">
        <w:rPr>
          <w:rFonts w:ascii="Arial" w:hAnsi="Arial" w:cs="Arial"/>
          <w:sz w:val="22"/>
          <w:szCs w:val="22"/>
        </w:rPr>
        <w:t xml:space="preserve">family </w:t>
      </w:r>
    </w:p>
    <w:p w:rsidR="002A01F7" w:rsidRPr="00B533EA" w:rsidRDefault="000F2B69" w:rsidP="000F2B69">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62340A" w:rsidRPr="00B533EA">
        <w:rPr>
          <w:rFonts w:ascii="Arial" w:hAnsi="Arial" w:cs="Arial"/>
          <w:sz w:val="22"/>
          <w:szCs w:val="22"/>
        </w:rPr>
        <w:t>of</w:t>
      </w:r>
      <w:proofErr w:type="gramEnd"/>
      <w:r w:rsidR="0062340A" w:rsidRPr="00B533EA">
        <w:rPr>
          <w:rFonts w:ascii="Arial" w:hAnsi="Arial" w:cs="Arial"/>
          <w:sz w:val="22"/>
          <w:szCs w:val="22"/>
        </w:rPr>
        <w:t xml:space="preserve"> ITAAC</w:t>
      </w:r>
      <w:r w:rsidR="002A01F7" w:rsidRPr="00B533EA">
        <w:rPr>
          <w:rFonts w:ascii="Arial" w:hAnsi="Arial" w:cs="Arial"/>
          <w:sz w:val="22"/>
          <w:szCs w:val="22"/>
        </w:rPr>
        <w:t xml:space="preserve"> may be evaluated using barrier analysis, change analysis, or fault trees.</w:t>
      </w:r>
    </w:p>
    <w:p w:rsidR="001A7CD5" w:rsidRPr="00B533EA" w:rsidRDefault="002A01F7" w:rsidP="000F2B69">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533EA">
        <w:rPr>
          <w:rFonts w:ascii="Arial" w:hAnsi="Arial" w:cs="Arial"/>
          <w:sz w:val="22"/>
          <w:szCs w:val="22"/>
        </w:rPr>
        <w:t xml:space="preserve">The depth of a root cause evaluation is normally achieved by </w:t>
      </w:r>
      <w:r w:rsidR="008F0644" w:rsidRPr="00B533EA">
        <w:rPr>
          <w:rFonts w:ascii="Arial" w:hAnsi="Arial" w:cs="Arial"/>
          <w:sz w:val="22"/>
          <w:szCs w:val="22"/>
        </w:rPr>
        <w:t xml:space="preserve">completely and systematically applying the methods of analysis described in Section 03.02.a and by </w:t>
      </w:r>
      <w:r w:rsidRPr="00B533EA">
        <w:rPr>
          <w:rFonts w:ascii="Arial" w:hAnsi="Arial" w:cs="Arial"/>
          <w:sz w:val="22"/>
          <w:szCs w:val="22"/>
        </w:rPr>
        <w:t xml:space="preserve">repeatedly asking the question </w:t>
      </w:r>
      <w:r w:rsidR="00F43B59" w:rsidRPr="00B533EA">
        <w:rPr>
          <w:rFonts w:ascii="Arial" w:hAnsi="Arial" w:cs="Arial"/>
          <w:sz w:val="22"/>
          <w:szCs w:val="22"/>
        </w:rPr>
        <w:t>“</w:t>
      </w:r>
      <w:r w:rsidRPr="00B533EA">
        <w:rPr>
          <w:rFonts w:ascii="Arial" w:hAnsi="Arial" w:cs="Arial"/>
          <w:sz w:val="22"/>
          <w:szCs w:val="22"/>
        </w:rPr>
        <w:t>Why?</w:t>
      </w:r>
      <w:r w:rsidR="00F43B59" w:rsidRPr="00B533EA">
        <w:rPr>
          <w:rFonts w:ascii="Arial" w:hAnsi="Arial" w:cs="Arial"/>
          <w:sz w:val="22"/>
          <w:szCs w:val="22"/>
        </w:rPr>
        <w:t>”</w:t>
      </w:r>
      <w:r w:rsidRPr="00B533EA">
        <w:rPr>
          <w:rFonts w:ascii="Arial" w:hAnsi="Arial" w:cs="Arial"/>
          <w:sz w:val="22"/>
          <w:szCs w:val="22"/>
        </w:rPr>
        <w:t xml:space="preserve"> about the occurrences and circumstances that caused or contributed to the problem.  Once the analysis has developed all of the causes for the problem (i.e., root, </w:t>
      </w:r>
      <w:r w:rsidR="008F0644" w:rsidRPr="00B533EA">
        <w:rPr>
          <w:rFonts w:ascii="Arial" w:hAnsi="Arial" w:cs="Arial"/>
          <w:sz w:val="22"/>
          <w:szCs w:val="22"/>
        </w:rPr>
        <w:t>contributing</w:t>
      </w:r>
      <w:r w:rsidRPr="00B533EA">
        <w:rPr>
          <w:rFonts w:ascii="Arial" w:hAnsi="Arial" w:cs="Arial"/>
          <w:sz w:val="22"/>
          <w:szCs w:val="22"/>
        </w:rPr>
        <w:t xml:space="preserve">, </w:t>
      </w:r>
      <w:r w:rsidR="008F0644" w:rsidRPr="00B533EA">
        <w:rPr>
          <w:rFonts w:ascii="Arial" w:hAnsi="Arial" w:cs="Arial"/>
          <w:sz w:val="22"/>
          <w:szCs w:val="22"/>
        </w:rPr>
        <w:t xml:space="preserve">and </w:t>
      </w:r>
      <w:r w:rsidRPr="00B533EA">
        <w:rPr>
          <w:rFonts w:ascii="Arial" w:hAnsi="Arial" w:cs="Arial"/>
          <w:sz w:val="22"/>
          <w:szCs w:val="22"/>
        </w:rPr>
        <w:t>programmatic), the evaluation should also look for any relationships among the different causes.</w:t>
      </w:r>
      <w:r w:rsidR="001A7CD5" w:rsidRPr="00B533EA">
        <w:rPr>
          <w:rFonts w:ascii="Arial" w:hAnsi="Arial" w:cs="Arial"/>
          <w:sz w:val="22"/>
          <w:szCs w:val="22"/>
        </w:rPr>
        <w:t xml:space="preserve">  The depth of the root cause evaluation may be assessed by:</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35"/>
        <w:rPr>
          <w:rFonts w:ascii="Arial" w:hAnsi="Arial" w:cs="Arial"/>
          <w:sz w:val="22"/>
          <w:szCs w:val="22"/>
        </w:rPr>
      </w:pPr>
    </w:p>
    <w:p w:rsidR="00341C5E" w:rsidRDefault="002A01F7" w:rsidP="000F2B69">
      <w:pPr>
        <w:widowControl/>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r w:rsidRPr="00B533EA">
        <w:rPr>
          <w:rFonts w:ascii="Arial" w:hAnsi="Arial" w:cs="Arial"/>
          <w:sz w:val="22"/>
          <w:szCs w:val="22"/>
        </w:rPr>
        <w:t>Determining that the questioning process appeared to have been conducted until the causes were beyond the licensee</w:t>
      </w:r>
      <w:r w:rsidR="00F43B59" w:rsidRPr="00B533EA">
        <w:rPr>
          <w:rFonts w:ascii="Arial" w:hAnsi="Arial" w:cs="Arial"/>
          <w:sz w:val="22"/>
          <w:szCs w:val="22"/>
        </w:rPr>
        <w:t>’</w:t>
      </w:r>
      <w:r w:rsidRPr="00B533EA">
        <w:rPr>
          <w:rFonts w:ascii="Arial" w:hAnsi="Arial" w:cs="Arial"/>
          <w:sz w:val="22"/>
          <w:szCs w:val="22"/>
        </w:rPr>
        <w:t>s control.</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 xml:space="preserve">For example, problems that were initiated by an act of nature, such as a lightning strike or tornado, could have the act of nature as one of the causes of the problem.  </w:t>
      </w:r>
      <w:r w:rsidR="00196E12" w:rsidRPr="00B533EA">
        <w:rPr>
          <w:rFonts w:ascii="Arial" w:hAnsi="Arial" w:cs="Arial"/>
          <w:sz w:val="22"/>
          <w:szCs w:val="22"/>
        </w:rPr>
        <w:t>T</w:t>
      </w:r>
      <w:r w:rsidRPr="00B533EA">
        <w:rPr>
          <w:rFonts w:ascii="Arial" w:hAnsi="Arial" w:cs="Arial"/>
          <w:sz w:val="22"/>
          <w:szCs w:val="22"/>
        </w:rPr>
        <w:t>he act of nature would not be a candidate root cause, in part, because the licensee could not prevent it from happening again.  However, a licensee</w:t>
      </w:r>
      <w:r w:rsidR="00F43B59" w:rsidRPr="00B533EA">
        <w:rPr>
          <w:rFonts w:ascii="Arial" w:hAnsi="Arial" w:cs="Arial"/>
          <w:sz w:val="22"/>
          <w:szCs w:val="22"/>
        </w:rPr>
        <w:t>’</w:t>
      </w:r>
      <w:r w:rsidRPr="00B533EA">
        <w:rPr>
          <w:rFonts w:ascii="Arial" w:hAnsi="Arial" w:cs="Arial"/>
          <w:sz w:val="22"/>
          <w:szCs w:val="22"/>
        </w:rPr>
        <w:t>s failure to plan for or respond properly to acts of nature would be under management control and could be root causes for the problem.</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196E12" w:rsidP="000F2B69">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36" w:hanging="630"/>
        <w:rPr>
          <w:rFonts w:ascii="Arial" w:hAnsi="Arial" w:cs="Arial"/>
          <w:sz w:val="22"/>
          <w:szCs w:val="22"/>
        </w:rPr>
      </w:pPr>
      <w:r w:rsidRPr="00B533EA">
        <w:rPr>
          <w:rFonts w:ascii="Arial" w:hAnsi="Arial" w:cs="Arial"/>
          <w:sz w:val="22"/>
          <w:szCs w:val="22"/>
        </w:rPr>
        <w:t>2.</w:t>
      </w:r>
      <w:r w:rsidRPr="00B533EA">
        <w:rPr>
          <w:rFonts w:ascii="Arial" w:hAnsi="Arial" w:cs="Arial"/>
          <w:sz w:val="22"/>
          <w:szCs w:val="22"/>
        </w:rPr>
        <w:tab/>
      </w:r>
      <w:r w:rsidR="002A01F7" w:rsidRPr="00B533EA">
        <w:rPr>
          <w:rFonts w:ascii="Arial" w:hAnsi="Arial" w:cs="Arial"/>
          <w:sz w:val="22"/>
          <w:szCs w:val="22"/>
        </w:rPr>
        <w:t>Determining that the problem was evaluated to ensure that other root and contributing causes were not inappropriately ruled out due to assumptions made as a part of the analysis.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For example, a root cause evaluation may not consider the adequacy of the d</w:t>
      </w:r>
      <w:r w:rsidR="0062340A" w:rsidRPr="00B533EA">
        <w:rPr>
          <w:rFonts w:ascii="Arial" w:hAnsi="Arial" w:cs="Arial"/>
          <w:sz w:val="22"/>
          <w:szCs w:val="22"/>
        </w:rPr>
        <w:t xml:space="preserve">esign or process controls for a construction activity </w:t>
      </w:r>
      <w:r w:rsidRPr="00B533EA">
        <w:rPr>
          <w:rFonts w:ascii="Arial" w:hAnsi="Arial" w:cs="Arial"/>
          <w:sz w:val="22"/>
          <w:szCs w:val="22"/>
        </w:rPr>
        <w:t xml:space="preserve">if the problem appears to be primarily human performance focused.  Consideration of the technical </w:t>
      </w:r>
      <w:r w:rsidR="00196E12" w:rsidRPr="00B533EA">
        <w:rPr>
          <w:rFonts w:ascii="Arial" w:hAnsi="Arial" w:cs="Arial"/>
          <w:sz w:val="22"/>
          <w:szCs w:val="22"/>
        </w:rPr>
        <w:t>adequacy of the</w:t>
      </w:r>
      <w:r w:rsidRPr="00B533EA">
        <w:rPr>
          <w:rFonts w:ascii="Arial" w:hAnsi="Arial" w:cs="Arial"/>
          <w:sz w:val="22"/>
          <w:szCs w:val="22"/>
        </w:rPr>
        <w:t xml:space="preserve"> assumptions </w:t>
      </w:r>
      <w:r w:rsidR="00196E12" w:rsidRPr="00B533EA">
        <w:rPr>
          <w:rFonts w:ascii="Arial" w:hAnsi="Arial" w:cs="Arial"/>
          <w:sz w:val="22"/>
          <w:szCs w:val="22"/>
        </w:rPr>
        <w:t xml:space="preserve">used in the root cause evaluation </w:t>
      </w:r>
      <w:r w:rsidRPr="00B533EA">
        <w:rPr>
          <w:rFonts w:ascii="Arial" w:hAnsi="Arial" w:cs="Arial"/>
          <w:sz w:val="22"/>
          <w:szCs w:val="22"/>
        </w:rPr>
        <w:t>and their impact on the root causes would also be appropriate.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196E12" w:rsidP="000F2B69">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36" w:hanging="630"/>
        <w:rPr>
          <w:rFonts w:ascii="Arial" w:hAnsi="Arial" w:cs="Arial"/>
          <w:sz w:val="22"/>
          <w:szCs w:val="22"/>
        </w:rPr>
      </w:pPr>
      <w:r w:rsidRPr="00B533EA">
        <w:rPr>
          <w:rFonts w:ascii="Arial" w:hAnsi="Arial" w:cs="Arial"/>
          <w:sz w:val="22"/>
          <w:szCs w:val="22"/>
        </w:rPr>
        <w:t>3.</w:t>
      </w:r>
      <w:r w:rsidRPr="00B533EA">
        <w:rPr>
          <w:rFonts w:ascii="Arial" w:hAnsi="Arial" w:cs="Arial"/>
          <w:sz w:val="22"/>
          <w:szCs w:val="22"/>
        </w:rPr>
        <w:tab/>
      </w:r>
      <w:r w:rsidR="002A01F7" w:rsidRPr="00B533EA">
        <w:rPr>
          <w:rFonts w:ascii="Arial" w:hAnsi="Arial" w:cs="Arial"/>
          <w:sz w:val="22"/>
          <w:szCs w:val="22"/>
        </w:rPr>
        <w:t xml:space="preserve">Determining that the evaluation collectively reviewed all root and </w:t>
      </w:r>
      <w:r w:rsidRPr="00B533EA">
        <w:rPr>
          <w:rFonts w:ascii="Arial" w:hAnsi="Arial" w:cs="Arial"/>
          <w:sz w:val="22"/>
          <w:szCs w:val="22"/>
        </w:rPr>
        <w:t xml:space="preserve">contributing </w:t>
      </w:r>
      <w:r w:rsidR="002A01F7" w:rsidRPr="00B533EA">
        <w:rPr>
          <w:rFonts w:ascii="Arial" w:hAnsi="Arial" w:cs="Arial"/>
          <w:sz w:val="22"/>
          <w:szCs w:val="22"/>
        </w:rPr>
        <w:t xml:space="preserve">causes for indications of more fundamental problems with </w:t>
      </w:r>
      <w:r w:rsidR="0062340A" w:rsidRPr="00B533EA">
        <w:rPr>
          <w:rFonts w:ascii="Arial" w:hAnsi="Arial" w:cs="Arial"/>
          <w:sz w:val="22"/>
          <w:szCs w:val="22"/>
        </w:rPr>
        <w:t>the quality of construction activities</w:t>
      </w:r>
      <w:r w:rsidR="002A01F7" w:rsidRPr="00B533EA">
        <w:rPr>
          <w:rFonts w:ascii="Arial" w:hAnsi="Arial" w:cs="Arial"/>
          <w:sz w:val="22"/>
          <w:szCs w:val="22"/>
        </w:rPr>
        <w:t xml:space="preserve">.  This is particularly </w:t>
      </w:r>
      <w:r w:rsidR="00834BA3" w:rsidRPr="00B533EA">
        <w:rPr>
          <w:rFonts w:ascii="Arial" w:hAnsi="Arial" w:cs="Arial"/>
          <w:sz w:val="22"/>
          <w:szCs w:val="22"/>
        </w:rPr>
        <w:t xml:space="preserve">important </w:t>
      </w:r>
      <w:r w:rsidR="002A01F7" w:rsidRPr="00B533EA">
        <w:rPr>
          <w:rFonts w:ascii="Arial" w:hAnsi="Arial" w:cs="Arial"/>
          <w:sz w:val="22"/>
          <w:szCs w:val="22"/>
        </w:rPr>
        <w:t>when the</w:t>
      </w:r>
      <w:r w:rsidR="00834BA3" w:rsidRPr="00B533EA">
        <w:rPr>
          <w:rFonts w:ascii="Arial" w:hAnsi="Arial" w:cs="Arial"/>
          <w:sz w:val="22"/>
          <w:szCs w:val="22"/>
        </w:rPr>
        <w:t xml:space="preserve"> licensee has</w:t>
      </w:r>
      <w:r w:rsidR="002A01F7" w:rsidRPr="00B533EA">
        <w:rPr>
          <w:rFonts w:ascii="Arial" w:hAnsi="Arial" w:cs="Arial"/>
          <w:sz w:val="22"/>
          <w:szCs w:val="22"/>
        </w:rPr>
        <w:t xml:space="preserve"> multiple </w:t>
      </w:r>
      <w:r w:rsidRPr="00B533EA">
        <w:rPr>
          <w:rFonts w:ascii="Arial" w:hAnsi="Arial" w:cs="Arial"/>
          <w:sz w:val="22"/>
          <w:szCs w:val="22"/>
        </w:rPr>
        <w:t>risk-</w:t>
      </w:r>
      <w:r w:rsidR="002A01F7" w:rsidRPr="00B533EA">
        <w:rPr>
          <w:rFonts w:ascii="Arial" w:hAnsi="Arial" w:cs="Arial"/>
          <w:sz w:val="22"/>
          <w:szCs w:val="22"/>
        </w:rPr>
        <w:t>significant performance issues.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 xml:space="preserve">For example, a problem that involved a number of procedural inadequacies or errors may indicate a more fundamental or higher level problem in the processes for procedural development, control, review, and approval.  Issues associated with personnel failing to follow procedures may also </w:t>
      </w:r>
      <w:r w:rsidR="00196E12" w:rsidRPr="00B533EA">
        <w:rPr>
          <w:rFonts w:ascii="Arial" w:hAnsi="Arial" w:cs="Arial"/>
          <w:sz w:val="22"/>
          <w:szCs w:val="22"/>
        </w:rPr>
        <w:t xml:space="preserve">indicate </w:t>
      </w:r>
      <w:r w:rsidRPr="00B533EA">
        <w:rPr>
          <w:rFonts w:ascii="Arial" w:hAnsi="Arial" w:cs="Arial"/>
          <w:sz w:val="22"/>
          <w:szCs w:val="22"/>
        </w:rPr>
        <w:t>a problem with supervisory oversight and communication of standards.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196E12" w:rsidP="000F2B69">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36" w:hanging="630"/>
        <w:rPr>
          <w:rFonts w:ascii="Arial" w:hAnsi="Arial" w:cs="Arial"/>
          <w:sz w:val="22"/>
          <w:szCs w:val="22"/>
        </w:rPr>
      </w:pPr>
      <w:r w:rsidRPr="00B533EA">
        <w:rPr>
          <w:rFonts w:ascii="Arial" w:hAnsi="Arial" w:cs="Arial"/>
          <w:sz w:val="22"/>
          <w:szCs w:val="22"/>
        </w:rPr>
        <w:t>4.</w:t>
      </w:r>
      <w:r w:rsidRPr="00B533EA">
        <w:rPr>
          <w:rFonts w:ascii="Arial" w:hAnsi="Arial" w:cs="Arial"/>
          <w:sz w:val="22"/>
          <w:szCs w:val="22"/>
        </w:rPr>
        <w:tab/>
      </w:r>
      <w:r w:rsidR="002A01F7" w:rsidRPr="00B533EA">
        <w:rPr>
          <w:rFonts w:ascii="Arial" w:hAnsi="Arial" w:cs="Arial"/>
          <w:sz w:val="22"/>
          <w:szCs w:val="22"/>
        </w:rPr>
        <w:t xml:space="preserve">Determining that the root cause evaluation properly ensures that correcting the causes would prevent </w:t>
      </w:r>
      <w:r w:rsidR="00926195" w:rsidRPr="00B533EA">
        <w:rPr>
          <w:rFonts w:ascii="Arial" w:hAnsi="Arial" w:cs="Arial"/>
          <w:sz w:val="22"/>
          <w:szCs w:val="22"/>
        </w:rPr>
        <w:t>recurrence</w:t>
      </w:r>
      <w:r w:rsidR="00FA6BCE" w:rsidRPr="00B533EA">
        <w:rPr>
          <w:rFonts w:ascii="Arial" w:hAnsi="Arial" w:cs="Arial"/>
          <w:sz w:val="22"/>
          <w:szCs w:val="22"/>
        </w:rPr>
        <w:t xml:space="preserve"> of </w:t>
      </w:r>
      <w:r w:rsidR="002A01F7" w:rsidRPr="00B533EA">
        <w:rPr>
          <w:rFonts w:ascii="Arial" w:hAnsi="Arial" w:cs="Arial"/>
          <w:sz w:val="22"/>
          <w:szCs w:val="22"/>
        </w:rPr>
        <w:t>the same and similar problems.</w:t>
      </w:r>
      <w:r w:rsidR="00FA6BCE" w:rsidRPr="00B533EA">
        <w:rPr>
          <w:rFonts w:ascii="Arial" w:hAnsi="Arial" w:cs="Arial"/>
          <w:sz w:val="22"/>
          <w:szCs w:val="22"/>
        </w:rPr>
        <w:t xml:space="preserve"> </w:t>
      </w:r>
      <w:r w:rsidR="002A01F7" w:rsidRPr="00B533EA">
        <w:rPr>
          <w:rFonts w:ascii="Arial" w:hAnsi="Arial" w:cs="Arial"/>
          <w:sz w:val="22"/>
          <w:szCs w:val="22"/>
        </w:rPr>
        <w:t xml:space="preserve"> Complex problems may have more than one root cause as well as several </w:t>
      </w:r>
      <w:r w:rsidR="00FA6BCE" w:rsidRPr="00B533EA">
        <w:rPr>
          <w:rFonts w:ascii="Arial" w:hAnsi="Arial" w:cs="Arial"/>
          <w:sz w:val="22"/>
          <w:szCs w:val="22"/>
        </w:rPr>
        <w:t xml:space="preserve">contributing </w:t>
      </w:r>
      <w:r w:rsidR="002A01F7" w:rsidRPr="00B533EA">
        <w:rPr>
          <w:rFonts w:ascii="Arial" w:hAnsi="Arial" w:cs="Arial"/>
          <w:sz w:val="22"/>
          <w:szCs w:val="22"/>
        </w:rPr>
        <w:t xml:space="preserve">causes.  The evaluation should include </w:t>
      </w:r>
      <w:r w:rsidR="00FA6BCE" w:rsidRPr="00B533EA">
        <w:rPr>
          <w:rFonts w:ascii="Arial" w:hAnsi="Arial" w:cs="Arial"/>
          <w:sz w:val="22"/>
          <w:szCs w:val="22"/>
        </w:rPr>
        <w:t>a process to verify that corrective actions</w:t>
      </w:r>
      <w:r w:rsidR="002A01F7" w:rsidRPr="00B533EA">
        <w:rPr>
          <w:rFonts w:ascii="Arial" w:hAnsi="Arial" w:cs="Arial"/>
          <w:sz w:val="22"/>
          <w:szCs w:val="22"/>
        </w:rPr>
        <w:t xml:space="preserve"> for the identified root causes do not rely on unstated assumptions or conditions </w:t>
      </w:r>
      <w:r w:rsidR="00FA6BCE" w:rsidRPr="00B533EA">
        <w:rPr>
          <w:rFonts w:ascii="Arial" w:hAnsi="Arial" w:cs="Arial"/>
          <w:sz w:val="22"/>
          <w:szCs w:val="22"/>
        </w:rPr>
        <w:t xml:space="preserve">that </w:t>
      </w:r>
      <w:r w:rsidR="002A01F7" w:rsidRPr="00B533EA">
        <w:rPr>
          <w:rFonts w:ascii="Arial" w:hAnsi="Arial" w:cs="Arial"/>
          <w:sz w:val="22"/>
          <w:szCs w:val="22"/>
        </w:rPr>
        <w:t>are not controlled or ensured.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For example, root cause</w:t>
      </w:r>
      <w:r w:rsidR="00FA6BCE" w:rsidRPr="00B533EA">
        <w:rPr>
          <w:rFonts w:ascii="Arial" w:hAnsi="Arial" w:cs="Arial"/>
          <w:sz w:val="22"/>
          <w:szCs w:val="22"/>
        </w:rPr>
        <w:t xml:space="preserve"> evaluations that are</w:t>
      </w:r>
      <w:r w:rsidRPr="00B533EA">
        <w:rPr>
          <w:rFonts w:ascii="Arial" w:hAnsi="Arial" w:cs="Arial"/>
          <w:sz w:val="22"/>
          <w:szCs w:val="22"/>
        </w:rPr>
        <w:t xml:space="preserve"> based on </w:t>
      </w:r>
      <w:r w:rsidR="000F7CDE" w:rsidRPr="00B533EA">
        <w:rPr>
          <w:rFonts w:ascii="Arial" w:hAnsi="Arial" w:cs="Arial"/>
          <w:sz w:val="22"/>
          <w:szCs w:val="22"/>
        </w:rPr>
        <w:t>specific type of construction activity</w:t>
      </w:r>
      <w:r w:rsidRPr="00B533EA">
        <w:rPr>
          <w:rFonts w:ascii="Arial" w:hAnsi="Arial" w:cs="Arial"/>
          <w:sz w:val="22"/>
          <w:szCs w:val="22"/>
        </w:rPr>
        <w:t xml:space="preserve"> may not be valid for </w:t>
      </w:r>
      <w:r w:rsidR="000F7CDE" w:rsidRPr="00B533EA">
        <w:rPr>
          <w:rFonts w:ascii="Arial" w:hAnsi="Arial" w:cs="Arial"/>
          <w:sz w:val="22"/>
          <w:szCs w:val="22"/>
        </w:rPr>
        <w:t xml:space="preserve">all other work process at the </w:t>
      </w:r>
      <w:r w:rsidR="00000A45" w:rsidRPr="00B533EA">
        <w:rPr>
          <w:rFonts w:ascii="Arial" w:hAnsi="Arial" w:cs="Arial"/>
          <w:sz w:val="22"/>
          <w:szCs w:val="22"/>
        </w:rPr>
        <w:t>site.</w:t>
      </w:r>
    </w:p>
    <w:p w:rsidR="002A01F7" w:rsidRPr="00B533EA" w:rsidRDefault="002A01F7"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A01F7" w:rsidRPr="00B533EA" w:rsidRDefault="00196E12" w:rsidP="000F2B69">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36" w:hanging="630"/>
        <w:rPr>
          <w:rFonts w:ascii="Arial" w:hAnsi="Arial" w:cs="Arial"/>
          <w:sz w:val="22"/>
          <w:szCs w:val="22"/>
        </w:rPr>
      </w:pPr>
      <w:r w:rsidRPr="00B533EA">
        <w:rPr>
          <w:rFonts w:ascii="Arial" w:hAnsi="Arial" w:cs="Arial"/>
          <w:sz w:val="22"/>
          <w:szCs w:val="22"/>
        </w:rPr>
        <w:t>5.</w:t>
      </w:r>
      <w:r w:rsidRPr="00B533EA">
        <w:rPr>
          <w:rFonts w:ascii="Arial" w:hAnsi="Arial" w:cs="Arial"/>
          <w:sz w:val="22"/>
          <w:szCs w:val="22"/>
        </w:rPr>
        <w:tab/>
      </w:r>
      <w:r w:rsidR="002A01F7" w:rsidRPr="00B533EA">
        <w:rPr>
          <w:rFonts w:ascii="Arial" w:hAnsi="Arial" w:cs="Arial"/>
          <w:sz w:val="22"/>
          <w:szCs w:val="22"/>
        </w:rPr>
        <w:t>Determining that the evaluation appropriately considered other possible root causes.  Providing a rationale for ruling out alternative possible root causes helps to ensure the validity of the specific root causes that are identified.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F91382"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591"/>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ins w:id="118" w:author="Author" w:date="2014-03-31T15:03:00Z">
        <w:r>
          <w:rPr>
            <w:rFonts w:ascii="Arial" w:hAnsi="Arial" w:cs="Arial"/>
            <w:sz w:val="22"/>
            <w:szCs w:val="22"/>
          </w:rPr>
          <w:t>c</w:t>
        </w:r>
      </w:ins>
      <w:r w:rsidR="002A01F7" w:rsidRPr="00B533EA">
        <w:rPr>
          <w:rFonts w:ascii="Arial" w:hAnsi="Arial" w:cs="Arial"/>
          <w:sz w:val="22"/>
          <w:szCs w:val="22"/>
        </w:rPr>
        <w:t>.</w:t>
      </w:r>
      <w:r w:rsidR="002A01F7" w:rsidRPr="00B533EA">
        <w:rPr>
          <w:rFonts w:ascii="Arial" w:hAnsi="Arial" w:cs="Arial"/>
          <w:sz w:val="22"/>
          <w:szCs w:val="22"/>
        </w:rPr>
        <w:tab/>
        <w:t xml:space="preserve">The root cause evaluation should include a proper consideration of </w:t>
      </w:r>
      <w:r w:rsidR="00401B5C" w:rsidRPr="00B533EA">
        <w:rPr>
          <w:rFonts w:ascii="Arial" w:hAnsi="Arial" w:cs="Arial"/>
          <w:sz w:val="22"/>
          <w:szCs w:val="22"/>
        </w:rPr>
        <w:t xml:space="preserve">prior </w:t>
      </w:r>
      <w:r w:rsidR="002A01F7" w:rsidRPr="00B533EA">
        <w:rPr>
          <w:rFonts w:ascii="Arial" w:hAnsi="Arial" w:cs="Arial"/>
          <w:sz w:val="22"/>
          <w:szCs w:val="22"/>
        </w:rPr>
        <w:t xml:space="preserve">occurrences of the same or similar problems at the </w:t>
      </w:r>
      <w:r w:rsidR="00E82F68" w:rsidRPr="00B533EA">
        <w:rPr>
          <w:rFonts w:ascii="Arial" w:hAnsi="Arial" w:cs="Arial"/>
          <w:sz w:val="22"/>
          <w:szCs w:val="22"/>
        </w:rPr>
        <w:t>construction site</w:t>
      </w:r>
      <w:r w:rsidR="002A01F7" w:rsidRPr="00B533EA">
        <w:rPr>
          <w:rFonts w:ascii="Arial" w:hAnsi="Arial" w:cs="Arial"/>
          <w:sz w:val="22"/>
          <w:szCs w:val="22"/>
        </w:rPr>
        <w:t xml:space="preserve"> and knowledge of prior </w:t>
      </w:r>
      <w:r w:rsidR="00E82F68" w:rsidRPr="00B533EA">
        <w:rPr>
          <w:rFonts w:ascii="Arial" w:hAnsi="Arial" w:cs="Arial"/>
          <w:sz w:val="22"/>
          <w:szCs w:val="22"/>
        </w:rPr>
        <w:t>construction</w:t>
      </w:r>
      <w:r w:rsidR="002A01F7" w:rsidRPr="00B533EA">
        <w:rPr>
          <w:rFonts w:ascii="Arial" w:hAnsi="Arial" w:cs="Arial"/>
          <w:sz w:val="22"/>
          <w:szCs w:val="22"/>
        </w:rPr>
        <w:t xml:space="preserve"> experience.  This review is necessary to help develop the specific root and contributing causes and to provide indication as to whether the issue is due to a more fundamental concern involving weaknesses in the licensee</w:t>
      </w:r>
      <w:r w:rsidR="008675C6" w:rsidRPr="00B533EA">
        <w:rPr>
          <w:rFonts w:ascii="Arial" w:hAnsi="Arial" w:cs="Arial"/>
          <w:sz w:val="22"/>
          <w:szCs w:val="22"/>
        </w:rPr>
        <w:t>’</w:t>
      </w:r>
      <w:r w:rsidR="002A01F7" w:rsidRPr="00B533EA">
        <w:rPr>
          <w:rFonts w:ascii="Arial" w:hAnsi="Arial" w:cs="Arial"/>
          <w:sz w:val="22"/>
          <w:szCs w:val="22"/>
        </w:rPr>
        <w:t>s corrective action program.</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rFonts w:ascii="Arial" w:hAnsi="Arial" w:cs="Arial"/>
          <w:sz w:val="22"/>
          <w:szCs w:val="22"/>
        </w:rPr>
      </w:pPr>
      <w:r w:rsidRPr="00B533EA">
        <w:rPr>
          <w:rFonts w:ascii="Arial" w:hAnsi="Arial" w:cs="Arial"/>
          <w:sz w:val="22"/>
          <w:szCs w:val="22"/>
        </w:rPr>
        <w:t xml:space="preserve">The </w:t>
      </w:r>
      <w:r w:rsidR="007F56EB" w:rsidRPr="00B533EA">
        <w:rPr>
          <w:rFonts w:ascii="Arial" w:hAnsi="Arial" w:cs="Arial"/>
          <w:sz w:val="22"/>
          <w:szCs w:val="22"/>
        </w:rPr>
        <w:t xml:space="preserve">licensee’s </w:t>
      </w:r>
      <w:r w:rsidR="00DB169D" w:rsidRPr="00B533EA">
        <w:rPr>
          <w:rFonts w:ascii="Arial" w:hAnsi="Arial" w:cs="Arial"/>
          <w:sz w:val="22"/>
          <w:szCs w:val="22"/>
        </w:rPr>
        <w:t xml:space="preserve">root cause </w:t>
      </w:r>
      <w:r w:rsidRPr="00B533EA">
        <w:rPr>
          <w:rFonts w:ascii="Arial" w:hAnsi="Arial" w:cs="Arial"/>
          <w:sz w:val="22"/>
          <w:szCs w:val="22"/>
        </w:rPr>
        <w:t>evaluation should: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Broadly question the applicability of other similar events or issues with related root or </w:t>
      </w:r>
      <w:r w:rsidR="00B31C74" w:rsidRPr="00B533EA">
        <w:rPr>
          <w:rFonts w:ascii="Arial" w:hAnsi="Arial" w:cs="Arial"/>
          <w:sz w:val="22"/>
          <w:szCs w:val="22"/>
        </w:rPr>
        <w:t xml:space="preserve">contributing </w:t>
      </w:r>
      <w:r w:rsidRPr="00B533EA">
        <w:rPr>
          <w:rFonts w:ascii="Arial" w:hAnsi="Arial" w:cs="Arial"/>
          <w:sz w:val="22"/>
          <w:szCs w:val="22"/>
        </w:rPr>
        <w:t>causes.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 xml:space="preserve">For example, root cause evaluations associated with </w:t>
      </w:r>
      <w:r w:rsidR="00AC352C" w:rsidRPr="00B533EA">
        <w:rPr>
          <w:rFonts w:ascii="Arial" w:hAnsi="Arial" w:cs="Arial"/>
          <w:sz w:val="22"/>
          <w:szCs w:val="22"/>
        </w:rPr>
        <w:t>failure of a component to pass its acceptance criteria</w:t>
      </w:r>
      <w:r w:rsidRPr="00B533EA">
        <w:rPr>
          <w:rFonts w:ascii="Arial" w:hAnsi="Arial" w:cs="Arial"/>
          <w:sz w:val="22"/>
          <w:szCs w:val="22"/>
        </w:rPr>
        <w:t xml:space="preserve"> could include a review of prior </w:t>
      </w:r>
      <w:r w:rsidR="00AC352C" w:rsidRPr="00B533EA">
        <w:rPr>
          <w:rFonts w:ascii="Arial" w:hAnsi="Arial" w:cs="Arial"/>
          <w:sz w:val="22"/>
          <w:szCs w:val="22"/>
        </w:rPr>
        <w:t>incidents with the supplier, procurement organization, design requirements</w:t>
      </w:r>
      <w:r w:rsidRPr="00B533EA">
        <w:rPr>
          <w:rFonts w:ascii="Arial" w:hAnsi="Arial" w:cs="Arial"/>
          <w:sz w:val="22"/>
          <w:szCs w:val="22"/>
        </w:rPr>
        <w:t xml:space="preserve">, unusual system </w:t>
      </w:r>
      <w:r w:rsidR="00AC352C" w:rsidRPr="00B533EA">
        <w:rPr>
          <w:rFonts w:ascii="Arial" w:hAnsi="Arial" w:cs="Arial"/>
          <w:sz w:val="22"/>
          <w:szCs w:val="22"/>
        </w:rPr>
        <w:t>installations</w:t>
      </w:r>
      <w:r w:rsidRPr="00B533EA">
        <w:rPr>
          <w:rFonts w:ascii="Arial" w:hAnsi="Arial" w:cs="Arial"/>
          <w:sz w:val="22"/>
          <w:szCs w:val="22"/>
        </w:rPr>
        <w:t>, and infrequently performed evolutions.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DB169D" w:rsidP="000F2B69">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if</w:t>
      </w:r>
      <w:r w:rsidR="002A01F7" w:rsidRPr="00B533EA">
        <w:rPr>
          <w:rFonts w:ascii="Arial" w:hAnsi="Arial" w:cs="Arial"/>
          <w:sz w:val="22"/>
          <w:szCs w:val="22"/>
        </w:rPr>
        <w:t xml:space="preserve"> previous root cause evaluations and/or corrective actions missed or inappropriately characterized the issues</w:t>
      </w:r>
      <w:r w:rsidR="00B31C74" w:rsidRPr="00B533EA">
        <w:rPr>
          <w:rFonts w:ascii="Arial" w:hAnsi="Arial" w:cs="Arial"/>
          <w:sz w:val="22"/>
          <w:szCs w:val="22"/>
        </w:rPr>
        <w:t>.</w:t>
      </w:r>
      <w:r w:rsidR="002A01F7" w:rsidRPr="00B533EA">
        <w:rPr>
          <w:rFonts w:ascii="Arial" w:hAnsi="Arial" w:cs="Arial"/>
          <w:sz w:val="22"/>
          <w:szCs w:val="22"/>
        </w:rPr>
        <w:t xml:space="preserve"> </w:t>
      </w:r>
      <w:r w:rsidR="00B31C74" w:rsidRPr="00B533EA">
        <w:rPr>
          <w:rFonts w:ascii="Arial" w:hAnsi="Arial" w:cs="Arial"/>
          <w:sz w:val="22"/>
          <w:szCs w:val="22"/>
        </w:rPr>
        <w:t xml:space="preserve"> Determine </w:t>
      </w:r>
      <w:r w:rsidRPr="00B533EA">
        <w:rPr>
          <w:rFonts w:ascii="Arial" w:hAnsi="Arial" w:cs="Arial"/>
          <w:sz w:val="22"/>
          <w:szCs w:val="22"/>
        </w:rPr>
        <w:t xml:space="preserve">those </w:t>
      </w:r>
      <w:r w:rsidR="002A01F7" w:rsidRPr="00B533EA">
        <w:rPr>
          <w:rFonts w:ascii="Arial" w:hAnsi="Arial" w:cs="Arial"/>
          <w:sz w:val="22"/>
          <w:szCs w:val="22"/>
        </w:rPr>
        <w:t xml:space="preserve">aspects of prior corrective actions </w:t>
      </w:r>
      <w:r w:rsidRPr="00B533EA">
        <w:rPr>
          <w:rFonts w:ascii="Arial" w:hAnsi="Arial" w:cs="Arial"/>
          <w:sz w:val="22"/>
          <w:szCs w:val="22"/>
        </w:rPr>
        <w:t xml:space="preserve">that </w:t>
      </w:r>
      <w:r w:rsidR="002A01F7" w:rsidRPr="00B533EA">
        <w:rPr>
          <w:rFonts w:ascii="Arial" w:hAnsi="Arial" w:cs="Arial"/>
          <w:sz w:val="22"/>
          <w:szCs w:val="22"/>
        </w:rPr>
        <w:t xml:space="preserve">did not </w:t>
      </w:r>
      <w:r w:rsidR="00926195" w:rsidRPr="00B533EA">
        <w:rPr>
          <w:rFonts w:ascii="Arial" w:hAnsi="Arial" w:cs="Arial"/>
          <w:sz w:val="22"/>
          <w:szCs w:val="22"/>
        </w:rPr>
        <w:t xml:space="preserve">prevent </w:t>
      </w:r>
      <w:r w:rsidR="002A01F7" w:rsidRPr="00B533EA">
        <w:rPr>
          <w:rFonts w:ascii="Arial" w:hAnsi="Arial" w:cs="Arial"/>
          <w:sz w:val="22"/>
          <w:szCs w:val="22"/>
        </w:rPr>
        <w:t>recurrence of the problem.</w:t>
      </w:r>
    </w:p>
    <w:p w:rsidR="00DB169D" w:rsidRPr="00B533EA" w:rsidRDefault="00DB169D"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 xml:space="preserve">For example, the evaluation should review the implementation of the previously specified corrective actions and a reassessment of the identified root causes to determine process or performance errors </w:t>
      </w:r>
      <w:r w:rsidR="00DB169D" w:rsidRPr="00B533EA">
        <w:rPr>
          <w:rFonts w:ascii="Arial" w:hAnsi="Arial" w:cs="Arial"/>
          <w:sz w:val="22"/>
          <w:szCs w:val="22"/>
        </w:rPr>
        <w:t xml:space="preserve">that </w:t>
      </w:r>
      <w:r w:rsidRPr="00B533EA">
        <w:rPr>
          <w:rFonts w:ascii="Arial" w:hAnsi="Arial" w:cs="Arial"/>
          <w:sz w:val="22"/>
          <w:szCs w:val="22"/>
        </w:rPr>
        <w:t>may have contributed to the repeat occurrence.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Determine if the root cause evaluation for the current problem specifically addresses those aspects of the prior root cause evaluation or corrective actions that were not successfully addressed.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0F6319"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ins w:id="119" w:author="Author" w:date="2014-03-21T12:03:00Z">
        <w:r w:rsidRPr="00B533EA">
          <w:rPr>
            <w:rFonts w:ascii="Arial" w:hAnsi="Arial" w:cs="Arial"/>
            <w:sz w:val="22"/>
            <w:szCs w:val="22"/>
          </w:rPr>
          <w:t xml:space="preserve">For </w:t>
        </w:r>
      </w:ins>
      <w:r w:rsidR="00413420" w:rsidRPr="00B533EA">
        <w:rPr>
          <w:rFonts w:ascii="Arial" w:hAnsi="Arial" w:cs="Arial"/>
          <w:sz w:val="22"/>
          <w:szCs w:val="22"/>
        </w:rPr>
        <w:t>example</w:t>
      </w:r>
      <w:ins w:id="120" w:author="Author" w:date="2014-03-21T12:03:00Z">
        <w:r w:rsidRPr="00B533EA">
          <w:rPr>
            <w:rFonts w:ascii="Arial" w:hAnsi="Arial" w:cs="Arial"/>
            <w:sz w:val="22"/>
            <w:szCs w:val="22"/>
          </w:rPr>
          <w:t>,</w:t>
        </w:r>
      </w:ins>
      <w:r w:rsidR="00413420" w:rsidRPr="00B533EA">
        <w:rPr>
          <w:rFonts w:ascii="Arial" w:hAnsi="Arial" w:cs="Arial"/>
          <w:sz w:val="22"/>
          <w:szCs w:val="22"/>
        </w:rPr>
        <w:t xml:space="preserve"> </w:t>
      </w:r>
      <w:ins w:id="121" w:author="Author" w:date="2014-03-21T12:03:00Z">
        <w:r w:rsidRPr="00B533EA">
          <w:rPr>
            <w:rFonts w:ascii="Arial" w:hAnsi="Arial" w:cs="Arial"/>
            <w:sz w:val="22"/>
            <w:szCs w:val="22"/>
          </w:rPr>
          <w:t>if</w:t>
        </w:r>
      </w:ins>
      <w:r w:rsidR="002A01F7" w:rsidRPr="00B533EA">
        <w:rPr>
          <w:rFonts w:ascii="Arial" w:hAnsi="Arial" w:cs="Arial"/>
          <w:sz w:val="22"/>
          <w:szCs w:val="22"/>
        </w:rPr>
        <w:t xml:space="preserve"> during the review of a </w:t>
      </w:r>
      <w:ins w:id="122" w:author="Author" w:date="2014-03-21T12:03:00Z">
        <w:r w:rsidRPr="00B533EA">
          <w:rPr>
            <w:rFonts w:ascii="Arial" w:hAnsi="Arial" w:cs="Arial"/>
            <w:sz w:val="22"/>
            <w:szCs w:val="22"/>
          </w:rPr>
          <w:t>tagging</w:t>
        </w:r>
      </w:ins>
      <w:r w:rsidR="00AC352C" w:rsidRPr="00B533EA">
        <w:rPr>
          <w:rFonts w:ascii="Arial" w:hAnsi="Arial" w:cs="Arial"/>
          <w:sz w:val="22"/>
          <w:szCs w:val="22"/>
        </w:rPr>
        <w:t xml:space="preserve"> error</w:t>
      </w:r>
      <w:r w:rsidR="002A01F7" w:rsidRPr="00B533EA">
        <w:rPr>
          <w:rFonts w:ascii="Arial" w:hAnsi="Arial" w:cs="Arial"/>
          <w:sz w:val="22"/>
          <w:szCs w:val="22"/>
        </w:rPr>
        <w:t xml:space="preserve"> </w:t>
      </w:r>
      <w:ins w:id="123" w:author="Author" w:date="2014-03-21T12:04:00Z">
        <w:r w:rsidRPr="00B533EA">
          <w:rPr>
            <w:rFonts w:ascii="Arial" w:hAnsi="Arial" w:cs="Arial"/>
            <w:sz w:val="22"/>
            <w:szCs w:val="22"/>
          </w:rPr>
          <w:t xml:space="preserve">that resulted in a </w:t>
        </w:r>
      </w:ins>
      <w:r w:rsidR="000F2B69">
        <w:rPr>
          <w:rFonts w:ascii="Arial" w:hAnsi="Arial" w:cs="Arial"/>
          <w:sz w:val="22"/>
          <w:szCs w:val="22"/>
        </w:rPr>
        <w:br/>
      </w:r>
      <w:proofErr w:type="spellStart"/>
      <w:ins w:id="124" w:author="Author" w:date="2014-03-21T12:04:00Z">
        <w:r w:rsidRPr="00B533EA">
          <w:rPr>
            <w:rFonts w:ascii="Arial" w:hAnsi="Arial" w:cs="Arial"/>
            <w:sz w:val="22"/>
            <w:szCs w:val="22"/>
          </w:rPr>
          <w:t>mis</w:t>
        </w:r>
        <w:proofErr w:type="spellEnd"/>
        <w:r w:rsidRPr="00B533EA">
          <w:rPr>
            <w:rFonts w:ascii="Arial" w:hAnsi="Arial" w:cs="Arial"/>
            <w:sz w:val="22"/>
            <w:szCs w:val="22"/>
          </w:rPr>
          <w:t xml:space="preserve">-positioned valve </w:t>
        </w:r>
      </w:ins>
      <w:r w:rsidR="00413420" w:rsidRPr="00B533EA">
        <w:rPr>
          <w:rFonts w:ascii="Arial" w:hAnsi="Arial" w:cs="Arial"/>
          <w:sz w:val="22"/>
          <w:szCs w:val="22"/>
        </w:rPr>
        <w:t>the licensee determines that a previous similar problem occurred</w:t>
      </w:r>
      <w:r w:rsidR="00BC6356">
        <w:rPr>
          <w:rFonts w:ascii="Arial" w:hAnsi="Arial" w:cs="Arial"/>
          <w:sz w:val="22"/>
          <w:szCs w:val="22"/>
        </w:rPr>
        <w:t xml:space="preserve"> </w:t>
      </w:r>
      <w:ins w:id="125" w:author="Author" w:date="2014-03-21T12:04:00Z">
        <w:r w:rsidRPr="00B533EA">
          <w:rPr>
            <w:rFonts w:ascii="Arial" w:hAnsi="Arial" w:cs="Arial"/>
            <w:sz w:val="22"/>
            <w:szCs w:val="22"/>
          </w:rPr>
          <w:t xml:space="preserve">and </w:t>
        </w:r>
      </w:ins>
      <w:r w:rsidR="002A01F7" w:rsidRPr="00B533EA">
        <w:rPr>
          <w:rFonts w:ascii="Arial" w:hAnsi="Arial" w:cs="Arial"/>
          <w:sz w:val="22"/>
          <w:szCs w:val="22"/>
        </w:rPr>
        <w:t>the corrective actions only</w:t>
      </w:r>
      <w:r w:rsidR="00413420" w:rsidRPr="00B533EA">
        <w:rPr>
          <w:rFonts w:ascii="Arial" w:hAnsi="Arial" w:cs="Arial"/>
          <w:sz w:val="22"/>
          <w:szCs w:val="22"/>
        </w:rPr>
        <w:t xml:space="preserve"> focused on individual training</w:t>
      </w:r>
      <w:ins w:id="126" w:author="Author" w:date="2014-03-21T12:05:00Z">
        <w:r w:rsidRPr="00B533EA">
          <w:rPr>
            <w:rFonts w:ascii="Arial" w:hAnsi="Arial" w:cs="Arial"/>
            <w:sz w:val="22"/>
            <w:szCs w:val="22"/>
          </w:rPr>
          <w:t xml:space="preserve">, then </w:t>
        </w:r>
      </w:ins>
      <w:r w:rsidR="002A01F7" w:rsidRPr="00B533EA">
        <w:rPr>
          <w:rFonts w:ascii="Arial" w:hAnsi="Arial" w:cs="Arial"/>
          <w:sz w:val="22"/>
          <w:szCs w:val="22"/>
        </w:rPr>
        <w:t xml:space="preserve">the root cause </w:t>
      </w:r>
      <w:r w:rsidR="00083F92" w:rsidRPr="00B533EA">
        <w:rPr>
          <w:rFonts w:ascii="Arial" w:hAnsi="Arial" w:cs="Arial"/>
          <w:sz w:val="22"/>
          <w:szCs w:val="22"/>
        </w:rPr>
        <w:t xml:space="preserve">evaluation </w:t>
      </w:r>
      <w:r w:rsidR="00413420" w:rsidRPr="00B533EA">
        <w:rPr>
          <w:rFonts w:ascii="Arial" w:hAnsi="Arial" w:cs="Arial"/>
          <w:sz w:val="22"/>
          <w:szCs w:val="22"/>
        </w:rPr>
        <w:t>for the repeat occurrence</w:t>
      </w:r>
      <w:r w:rsidR="002A01F7" w:rsidRPr="00B533EA">
        <w:rPr>
          <w:rFonts w:ascii="Arial" w:hAnsi="Arial" w:cs="Arial"/>
          <w:sz w:val="22"/>
          <w:szCs w:val="22"/>
        </w:rPr>
        <w:t xml:space="preserve"> </w:t>
      </w:r>
      <w:ins w:id="127" w:author="Author" w:date="2014-03-21T12:05:00Z">
        <w:r w:rsidRPr="00B533EA">
          <w:rPr>
            <w:rFonts w:ascii="Arial" w:hAnsi="Arial" w:cs="Arial"/>
            <w:sz w:val="22"/>
            <w:szCs w:val="22"/>
          </w:rPr>
          <w:t xml:space="preserve">should </w:t>
        </w:r>
      </w:ins>
      <w:r w:rsidR="00083F92" w:rsidRPr="00B533EA">
        <w:rPr>
          <w:rFonts w:ascii="Arial" w:hAnsi="Arial" w:cs="Arial"/>
          <w:sz w:val="22"/>
          <w:szCs w:val="22"/>
        </w:rPr>
        <w:t xml:space="preserve">document </w:t>
      </w:r>
      <w:r w:rsidR="002A01F7" w:rsidRPr="00B533EA">
        <w:rPr>
          <w:rFonts w:ascii="Arial" w:hAnsi="Arial" w:cs="Arial"/>
          <w:sz w:val="22"/>
          <w:szCs w:val="22"/>
        </w:rPr>
        <w:t>why the previous corrective actions were inadequate.</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Include a review of prior documentation of problems and their associated corrective actions to determine if similar incidents have occurred in the past.</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 xml:space="preserve">For example, the licensee </w:t>
      </w:r>
      <w:r w:rsidR="00083F92" w:rsidRPr="00B533EA">
        <w:rPr>
          <w:rFonts w:ascii="Arial" w:hAnsi="Arial" w:cs="Arial"/>
          <w:sz w:val="22"/>
          <w:szCs w:val="22"/>
        </w:rPr>
        <w:t xml:space="preserve">staff </w:t>
      </w:r>
      <w:r w:rsidRPr="00B533EA">
        <w:rPr>
          <w:rFonts w:ascii="Arial" w:hAnsi="Arial" w:cs="Arial"/>
          <w:sz w:val="22"/>
          <w:szCs w:val="22"/>
        </w:rPr>
        <w:t xml:space="preserve">should consider </w:t>
      </w:r>
      <w:r w:rsidR="00083F92" w:rsidRPr="00B533EA">
        <w:rPr>
          <w:rFonts w:ascii="Arial" w:hAnsi="Arial" w:cs="Arial"/>
          <w:sz w:val="22"/>
          <w:szCs w:val="22"/>
        </w:rPr>
        <w:t>the following</w:t>
      </w:r>
      <w:r w:rsidR="00D72CFB" w:rsidRPr="00B533EA">
        <w:rPr>
          <w:rFonts w:ascii="Arial" w:hAnsi="Arial" w:cs="Arial"/>
          <w:sz w:val="22"/>
          <w:szCs w:val="22"/>
        </w:rPr>
        <w:t xml:space="preserve"> </w:t>
      </w:r>
      <w:r w:rsidRPr="00B533EA">
        <w:rPr>
          <w:rFonts w:ascii="Arial" w:hAnsi="Arial" w:cs="Arial"/>
          <w:sz w:val="22"/>
          <w:szCs w:val="22"/>
        </w:rPr>
        <w:t xml:space="preserve">in </w:t>
      </w:r>
      <w:r w:rsidR="00083F92" w:rsidRPr="00B533EA">
        <w:rPr>
          <w:rFonts w:ascii="Arial" w:hAnsi="Arial" w:cs="Arial"/>
          <w:sz w:val="22"/>
          <w:szCs w:val="22"/>
        </w:rPr>
        <w:t xml:space="preserve">their </w:t>
      </w:r>
      <w:r w:rsidRPr="00B533EA">
        <w:rPr>
          <w:rFonts w:ascii="Arial" w:hAnsi="Arial" w:cs="Arial"/>
          <w:sz w:val="22"/>
          <w:szCs w:val="22"/>
        </w:rPr>
        <w:t xml:space="preserve">review of prior </w:t>
      </w:r>
      <w:r w:rsidR="008C129A" w:rsidRPr="00B533EA">
        <w:rPr>
          <w:rFonts w:ascii="Arial" w:hAnsi="Arial" w:cs="Arial"/>
          <w:sz w:val="22"/>
          <w:szCs w:val="22"/>
        </w:rPr>
        <w:t>construction</w:t>
      </w:r>
      <w:r w:rsidRPr="00B533EA">
        <w:rPr>
          <w:rFonts w:ascii="Arial" w:hAnsi="Arial" w:cs="Arial"/>
          <w:sz w:val="22"/>
          <w:szCs w:val="22"/>
        </w:rPr>
        <w:t xml:space="preserve"> experience</w:t>
      </w:r>
      <w:r w:rsidR="00083F92" w:rsidRPr="00B533EA">
        <w:rPr>
          <w:rFonts w:ascii="Arial" w:hAnsi="Arial" w:cs="Arial"/>
          <w:sz w:val="22"/>
          <w:szCs w:val="22"/>
        </w:rPr>
        <w:t xml:space="preserve">: </w:t>
      </w:r>
      <w:r w:rsidRPr="00B533EA">
        <w:rPr>
          <w:rFonts w:ascii="Arial" w:hAnsi="Arial" w:cs="Arial"/>
          <w:sz w:val="22"/>
          <w:szCs w:val="22"/>
        </w:rPr>
        <w:t xml:space="preserve"> internal self-assessments</w:t>
      </w:r>
      <w:r w:rsidR="00083F92" w:rsidRPr="00B533EA">
        <w:rPr>
          <w:rFonts w:ascii="Arial" w:hAnsi="Arial" w:cs="Arial"/>
          <w:sz w:val="22"/>
          <w:szCs w:val="22"/>
        </w:rPr>
        <w:t xml:space="preserve">; </w:t>
      </w:r>
      <w:r w:rsidR="008C129A" w:rsidRPr="00B533EA">
        <w:rPr>
          <w:rFonts w:ascii="Arial" w:hAnsi="Arial" w:cs="Arial"/>
          <w:sz w:val="22"/>
          <w:szCs w:val="22"/>
        </w:rPr>
        <w:t>quality oversight</w:t>
      </w:r>
      <w:r w:rsidRPr="00B533EA">
        <w:rPr>
          <w:rFonts w:ascii="Arial" w:hAnsi="Arial" w:cs="Arial"/>
          <w:sz w:val="22"/>
          <w:szCs w:val="22"/>
        </w:rPr>
        <w:t xml:space="preserve"> history</w:t>
      </w:r>
      <w:r w:rsidR="00083F92" w:rsidRPr="00B533EA">
        <w:rPr>
          <w:rFonts w:ascii="Arial" w:hAnsi="Arial" w:cs="Arial"/>
          <w:sz w:val="22"/>
          <w:szCs w:val="22"/>
        </w:rPr>
        <w:t xml:space="preserve">; </w:t>
      </w:r>
      <w:r w:rsidRPr="00B533EA">
        <w:rPr>
          <w:rFonts w:ascii="Arial" w:hAnsi="Arial" w:cs="Arial"/>
          <w:sz w:val="22"/>
          <w:szCs w:val="22"/>
        </w:rPr>
        <w:t xml:space="preserve">adverse </w:t>
      </w:r>
      <w:ins w:id="128" w:author="Author" w:date="2014-05-07T15:41:00Z">
        <w:r w:rsidR="001A1D51">
          <w:rPr>
            <w:rFonts w:ascii="Arial" w:hAnsi="Arial" w:cs="Arial"/>
            <w:sz w:val="22"/>
            <w:szCs w:val="22"/>
          </w:rPr>
          <w:t>condition</w:t>
        </w:r>
        <w:r w:rsidR="001A1D51" w:rsidRPr="00B533EA">
          <w:rPr>
            <w:rFonts w:ascii="Arial" w:hAnsi="Arial" w:cs="Arial"/>
            <w:sz w:val="22"/>
            <w:szCs w:val="22"/>
          </w:rPr>
          <w:t xml:space="preserve"> </w:t>
        </w:r>
      </w:ins>
      <w:r w:rsidRPr="00B533EA">
        <w:rPr>
          <w:rFonts w:ascii="Arial" w:hAnsi="Arial" w:cs="Arial"/>
          <w:sz w:val="22"/>
          <w:szCs w:val="22"/>
        </w:rPr>
        <w:t>reports</w:t>
      </w:r>
      <w:r w:rsidR="00083F92" w:rsidRPr="00B533EA">
        <w:rPr>
          <w:rFonts w:ascii="Arial" w:hAnsi="Arial" w:cs="Arial"/>
          <w:sz w:val="22"/>
          <w:szCs w:val="22"/>
        </w:rPr>
        <w:t xml:space="preserve">; </w:t>
      </w:r>
      <w:r w:rsidRPr="00B533EA">
        <w:rPr>
          <w:rFonts w:ascii="Arial" w:hAnsi="Arial" w:cs="Arial"/>
          <w:sz w:val="22"/>
          <w:szCs w:val="22"/>
        </w:rPr>
        <w:t xml:space="preserve">and external data bases developed to identify and track </w:t>
      </w:r>
      <w:r w:rsidR="008C129A" w:rsidRPr="00B533EA">
        <w:rPr>
          <w:rFonts w:ascii="Arial" w:hAnsi="Arial" w:cs="Arial"/>
          <w:sz w:val="22"/>
          <w:szCs w:val="22"/>
        </w:rPr>
        <w:t>construction</w:t>
      </w:r>
      <w:r w:rsidRPr="00B533EA">
        <w:rPr>
          <w:rFonts w:ascii="Arial" w:hAnsi="Arial" w:cs="Arial"/>
          <w:sz w:val="22"/>
          <w:szCs w:val="22"/>
        </w:rPr>
        <w:t xml:space="preserve"> experience issues.  Examples of external da</w:t>
      </w:r>
      <w:r w:rsidR="002370B7" w:rsidRPr="00B533EA">
        <w:rPr>
          <w:rFonts w:ascii="Arial" w:hAnsi="Arial" w:cs="Arial"/>
          <w:sz w:val="22"/>
          <w:szCs w:val="22"/>
        </w:rPr>
        <w:t>ta</w:t>
      </w:r>
      <w:r w:rsidRPr="00B533EA">
        <w:rPr>
          <w:rFonts w:ascii="Arial" w:hAnsi="Arial" w:cs="Arial"/>
          <w:sz w:val="22"/>
          <w:szCs w:val="22"/>
        </w:rPr>
        <w:t>bases may include Information Notices, Generic Letters, and vendor/industry generic communications.</w:t>
      </w:r>
    </w:p>
    <w:p w:rsidR="002A01F7" w:rsidRPr="00B533EA" w:rsidRDefault="002A01F7" w:rsidP="001725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533EA">
        <w:rPr>
          <w:rFonts w:ascii="Arial" w:hAnsi="Arial" w:cs="Arial"/>
          <w:sz w:val="22"/>
          <w:szCs w:val="22"/>
        </w:rPr>
        <w:t xml:space="preserve">The inspectors should discuss the problem and associated root causes with other resident, regional, or headquarters personnel to assess whether </w:t>
      </w:r>
      <w:r w:rsidR="000F7E51" w:rsidRPr="00B533EA">
        <w:rPr>
          <w:rFonts w:ascii="Arial" w:hAnsi="Arial" w:cs="Arial"/>
          <w:sz w:val="22"/>
          <w:szCs w:val="22"/>
        </w:rPr>
        <w:t xml:space="preserve">previous </w:t>
      </w:r>
      <w:r w:rsidRPr="00B533EA">
        <w:rPr>
          <w:rFonts w:ascii="Arial" w:hAnsi="Arial" w:cs="Arial"/>
          <w:sz w:val="22"/>
          <w:szCs w:val="22"/>
        </w:rPr>
        <w:t>similar problems or root causes should have been considered.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F91382" w:rsidP="000F2B69">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ins w:id="129" w:author="Author" w:date="2014-03-31T15:03:00Z">
        <w:r>
          <w:rPr>
            <w:rFonts w:ascii="Arial" w:hAnsi="Arial" w:cs="Arial"/>
            <w:sz w:val="22"/>
            <w:szCs w:val="22"/>
          </w:rPr>
          <w:t>d</w:t>
        </w:r>
      </w:ins>
      <w:r w:rsidR="002A01F7" w:rsidRPr="00B533EA">
        <w:rPr>
          <w:rFonts w:ascii="Arial" w:hAnsi="Arial" w:cs="Arial"/>
          <w:sz w:val="22"/>
          <w:szCs w:val="22"/>
        </w:rPr>
        <w:t>.</w:t>
      </w:r>
      <w:r w:rsidR="0058377D" w:rsidRPr="00B533EA">
        <w:rPr>
          <w:rFonts w:ascii="Arial" w:hAnsi="Arial" w:cs="Arial"/>
          <w:sz w:val="22"/>
          <w:szCs w:val="22"/>
        </w:rPr>
        <w:tab/>
      </w:r>
      <w:r w:rsidR="002A01F7" w:rsidRPr="00B533EA">
        <w:rPr>
          <w:rFonts w:ascii="Arial" w:hAnsi="Arial" w:cs="Arial"/>
          <w:sz w:val="22"/>
          <w:szCs w:val="22"/>
        </w:rPr>
        <w:t xml:space="preserve">The root cause evaluation should include a proper consideration of the extent of condition and the extent of cause of the problem </w:t>
      </w:r>
      <w:r w:rsidR="00F65CE9" w:rsidRPr="00B533EA">
        <w:rPr>
          <w:rFonts w:ascii="Arial" w:hAnsi="Arial" w:cs="Arial"/>
          <w:sz w:val="22"/>
          <w:szCs w:val="22"/>
        </w:rPr>
        <w:t xml:space="preserve">and </w:t>
      </w:r>
      <w:r w:rsidR="002A01F7" w:rsidRPr="00B533EA">
        <w:rPr>
          <w:rFonts w:ascii="Arial" w:hAnsi="Arial" w:cs="Arial"/>
          <w:sz w:val="22"/>
          <w:szCs w:val="22"/>
        </w:rPr>
        <w:t>whether other systems, equipment, programs</w:t>
      </w:r>
      <w:r w:rsidR="00F65CE9" w:rsidRPr="00B533EA">
        <w:rPr>
          <w:rFonts w:ascii="Arial" w:hAnsi="Arial" w:cs="Arial"/>
          <w:sz w:val="22"/>
          <w:szCs w:val="22"/>
        </w:rPr>
        <w:t>,</w:t>
      </w:r>
      <w:r w:rsidR="002A01F7" w:rsidRPr="00B533EA">
        <w:rPr>
          <w:rFonts w:ascii="Arial" w:hAnsi="Arial" w:cs="Arial"/>
          <w:sz w:val="22"/>
          <w:szCs w:val="22"/>
        </w:rPr>
        <w:t xml:space="preserve"> or conditions could be affected.</w:t>
      </w:r>
    </w:p>
    <w:p w:rsidR="00D75016" w:rsidRPr="00B533EA" w:rsidRDefault="00D75016" w:rsidP="000F2B69">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533EA">
        <w:rPr>
          <w:rFonts w:ascii="Arial" w:hAnsi="Arial" w:cs="Arial"/>
          <w:sz w:val="22"/>
          <w:szCs w:val="22"/>
        </w:rPr>
        <w:lastRenderedPageBreak/>
        <w:t>1.</w:t>
      </w:r>
      <w:r w:rsidRPr="00B533EA">
        <w:rPr>
          <w:rFonts w:ascii="Arial" w:hAnsi="Arial" w:cs="Arial"/>
          <w:sz w:val="22"/>
          <w:szCs w:val="22"/>
        </w:rPr>
        <w:tab/>
      </w:r>
      <w:r w:rsidR="002A01F7" w:rsidRPr="00B533EA">
        <w:rPr>
          <w:rFonts w:ascii="Arial" w:hAnsi="Arial" w:cs="Arial"/>
          <w:sz w:val="22"/>
          <w:szCs w:val="22"/>
        </w:rPr>
        <w:t>The extent of condition review should assess the degree that the actual condition (</w:t>
      </w:r>
      <w:r w:rsidR="00050035" w:rsidRPr="00B533EA">
        <w:rPr>
          <w:rFonts w:ascii="Arial" w:hAnsi="Arial" w:cs="Arial"/>
          <w:sz w:val="22"/>
          <w:szCs w:val="22"/>
        </w:rPr>
        <w:t xml:space="preserve">e.g., </w:t>
      </w:r>
      <w:r w:rsidR="008C129A" w:rsidRPr="00B533EA">
        <w:rPr>
          <w:rFonts w:ascii="Arial" w:hAnsi="Arial" w:cs="Arial"/>
          <w:sz w:val="22"/>
          <w:szCs w:val="22"/>
        </w:rPr>
        <w:t>improperly installed</w:t>
      </w:r>
      <w:r w:rsidR="002A01F7" w:rsidRPr="00B533EA">
        <w:rPr>
          <w:rFonts w:ascii="Arial" w:hAnsi="Arial" w:cs="Arial"/>
          <w:sz w:val="22"/>
          <w:szCs w:val="22"/>
        </w:rPr>
        <w:t xml:space="preserve"> valve, inadequate procedure, improper human action, etc.) may exist in other </w:t>
      </w:r>
      <w:r w:rsidR="008C129A" w:rsidRPr="00B533EA">
        <w:rPr>
          <w:rFonts w:ascii="Arial" w:hAnsi="Arial" w:cs="Arial"/>
          <w:sz w:val="22"/>
          <w:szCs w:val="22"/>
        </w:rPr>
        <w:t xml:space="preserve">installed </w:t>
      </w:r>
      <w:r w:rsidR="002A01F7" w:rsidRPr="00B533EA">
        <w:rPr>
          <w:rFonts w:ascii="Arial" w:hAnsi="Arial" w:cs="Arial"/>
          <w:sz w:val="22"/>
          <w:szCs w:val="22"/>
        </w:rPr>
        <w:t>plant equipment</w:t>
      </w:r>
      <w:r w:rsidR="00E70993" w:rsidRPr="00B533EA">
        <w:rPr>
          <w:rFonts w:ascii="Arial" w:hAnsi="Arial" w:cs="Arial"/>
          <w:sz w:val="22"/>
          <w:szCs w:val="22"/>
        </w:rPr>
        <w:t xml:space="preserve">, </w:t>
      </w:r>
      <w:r w:rsidR="002A01F7" w:rsidRPr="00B533EA">
        <w:rPr>
          <w:rFonts w:ascii="Arial" w:hAnsi="Arial" w:cs="Arial"/>
          <w:sz w:val="22"/>
          <w:szCs w:val="22"/>
        </w:rPr>
        <w:t>processes, or human performance.</w:t>
      </w:r>
    </w:p>
    <w:p w:rsidR="00D75016" w:rsidRPr="00B533EA" w:rsidRDefault="00D75016" w:rsidP="000F2B69">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2A01F7" w:rsidRPr="00B533EA" w:rsidRDefault="00D75016" w:rsidP="000F2B69">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533EA">
        <w:rPr>
          <w:rFonts w:ascii="Arial" w:hAnsi="Arial" w:cs="Arial"/>
          <w:sz w:val="22"/>
          <w:szCs w:val="22"/>
        </w:rPr>
        <w:t>2.</w:t>
      </w:r>
      <w:r w:rsidRPr="00B533EA">
        <w:rPr>
          <w:rFonts w:ascii="Arial" w:hAnsi="Arial" w:cs="Arial"/>
          <w:sz w:val="22"/>
          <w:szCs w:val="22"/>
        </w:rPr>
        <w:tab/>
      </w:r>
      <w:r w:rsidR="002A01F7" w:rsidRPr="00B533EA">
        <w:rPr>
          <w:rFonts w:ascii="Arial" w:hAnsi="Arial" w:cs="Arial"/>
          <w:sz w:val="22"/>
          <w:szCs w:val="22"/>
        </w:rPr>
        <w:t xml:space="preserve">The extent of cause review should assess the applicability of the root causes across disciplines or departments </w:t>
      </w:r>
      <w:r w:rsidR="00050035" w:rsidRPr="00B533EA">
        <w:rPr>
          <w:rFonts w:ascii="Arial" w:hAnsi="Arial" w:cs="Arial"/>
          <w:sz w:val="22"/>
          <w:szCs w:val="22"/>
        </w:rPr>
        <w:t xml:space="preserve">to </w:t>
      </w:r>
      <w:r w:rsidR="002A01F7" w:rsidRPr="00B533EA">
        <w:rPr>
          <w:rFonts w:ascii="Arial" w:hAnsi="Arial" w:cs="Arial"/>
          <w:sz w:val="22"/>
          <w:szCs w:val="22"/>
        </w:rPr>
        <w:t xml:space="preserve">different programmatic activities, human performance, or different types of </w:t>
      </w:r>
      <w:ins w:id="130" w:author="Author" w:date="2014-03-21T12:07:00Z">
        <w:r w:rsidR="000F6319" w:rsidRPr="00B533EA">
          <w:rPr>
            <w:rFonts w:ascii="Arial" w:hAnsi="Arial" w:cs="Arial"/>
            <w:sz w:val="22"/>
            <w:szCs w:val="22"/>
          </w:rPr>
          <w:t>equipment</w:t>
        </w:r>
      </w:ins>
      <w:r w:rsidR="002A01F7" w:rsidRPr="00B533EA">
        <w:rPr>
          <w:rFonts w:ascii="Arial" w:hAnsi="Arial" w:cs="Arial"/>
          <w:sz w:val="22"/>
          <w:szCs w:val="22"/>
        </w:rPr>
        <w:t>.</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533EA">
        <w:rPr>
          <w:rFonts w:ascii="Arial" w:hAnsi="Arial" w:cs="Arial"/>
          <w:sz w:val="22"/>
          <w:szCs w:val="22"/>
        </w:rPr>
        <w:t xml:space="preserve">For example, the </w:t>
      </w:r>
      <w:r w:rsidR="00050035" w:rsidRPr="00B533EA">
        <w:rPr>
          <w:rFonts w:ascii="Arial" w:hAnsi="Arial" w:cs="Arial"/>
          <w:sz w:val="22"/>
          <w:szCs w:val="22"/>
        </w:rPr>
        <w:t xml:space="preserve">licensee’s </w:t>
      </w:r>
      <w:r w:rsidR="008C129A" w:rsidRPr="00B533EA">
        <w:rPr>
          <w:rFonts w:ascii="Arial" w:hAnsi="Arial" w:cs="Arial"/>
          <w:sz w:val="22"/>
          <w:szCs w:val="22"/>
        </w:rPr>
        <w:t>quality assurance</w:t>
      </w:r>
      <w:r w:rsidRPr="00B533EA">
        <w:rPr>
          <w:rFonts w:ascii="Arial" w:hAnsi="Arial" w:cs="Arial"/>
          <w:sz w:val="22"/>
          <w:szCs w:val="22"/>
        </w:rPr>
        <w:t xml:space="preserve"> </w:t>
      </w:r>
      <w:r w:rsidR="00050035" w:rsidRPr="00B533EA">
        <w:rPr>
          <w:rFonts w:ascii="Arial" w:hAnsi="Arial" w:cs="Arial"/>
          <w:sz w:val="22"/>
          <w:szCs w:val="22"/>
        </w:rPr>
        <w:t xml:space="preserve">staff </w:t>
      </w:r>
      <w:r w:rsidR="00F36546" w:rsidRPr="00B533EA">
        <w:rPr>
          <w:rFonts w:ascii="Arial" w:hAnsi="Arial" w:cs="Arial"/>
          <w:sz w:val="22"/>
          <w:szCs w:val="22"/>
        </w:rPr>
        <w:t>considered that the root cause</w:t>
      </w:r>
      <w:r w:rsidRPr="00B533EA">
        <w:rPr>
          <w:rFonts w:ascii="Arial" w:hAnsi="Arial" w:cs="Arial"/>
          <w:sz w:val="22"/>
          <w:szCs w:val="22"/>
        </w:rPr>
        <w:t xml:space="preserve"> identified for the </w:t>
      </w:r>
      <w:r w:rsidR="008C129A" w:rsidRPr="00B533EA">
        <w:rPr>
          <w:rFonts w:ascii="Arial" w:hAnsi="Arial" w:cs="Arial"/>
          <w:sz w:val="22"/>
          <w:szCs w:val="22"/>
        </w:rPr>
        <w:t>improper installation</w:t>
      </w:r>
      <w:r w:rsidRPr="00B533EA">
        <w:rPr>
          <w:rFonts w:ascii="Arial" w:hAnsi="Arial" w:cs="Arial"/>
          <w:sz w:val="22"/>
          <w:szCs w:val="22"/>
        </w:rPr>
        <w:t xml:space="preserve"> </w:t>
      </w:r>
      <w:r w:rsidR="00050035" w:rsidRPr="00B533EA">
        <w:rPr>
          <w:rFonts w:ascii="Arial" w:hAnsi="Arial" w:cs="Arial"/>
          <w:sz w:val="22"/>
          <w:szCs w:val="22"/>
        </w:rPr>
        <w:t>of</w:t>
      </w:r>
      <w:r w:rsidRPr="00B533EA">
        <w:rPr>
          <w:rFonts w:ascii="Arial" w:hAnsi="Arial" w:cs="Arial"/>
          <w:sz w:val="22"/>
          <w:szCs w:val="22"/>
        </w:rPr>
        <w:t xml:space="preserve"> the safety injection system</w:t>
      </w:r>
      <w:r w:rsidR="00F36546" w:rsidRPr="00B533EA">
        <w:rPr>
          <w:rFonts w:ascii="Arial" w:hAnsi="Arial" w:cs="Arial"/>
          <w:sz w:val="22"/>
          <w:szCs w:val="22"/>
        </w:rPr>
        <w:t xml:space="preserve"> in accordance with approved design</w:t>
      </w:r>
      <w:r w:rsidRPr="00B533EA">
        <w:rPr>
          <w:rFonts w:ascii="Arial" w:hAnsi="Arial" w:cs="Arial"/>
          <w:sz w:val="22"/>
          <w:szCs w:val="22"/>
        </w:rPr>
        <w:t xml:space="preserve"> could potentially affect </w:t>
      </w:r>
      <w:r w:rsidR="008C129A" w:rsidRPr="00B533EA">
        <w:rPr>
          <w:rFonts w:ascii="Arial" w:hAnsi="Arial" w:cs="Arial"/>
          <w:sz w:val="22"/>
          <w:szCs w:val="22"/>
        </w:rPr>
        <w:t xml:space="preserve">the installation of the </w:t>
      </w:r>
      <w:r w:rsidR="00050035" w:rsidRPr="00B533EA">
        <w:rPr>
          <w:rFonts w:ascii="Arial" w:hAnsi="Arial" w:cs="Arial"/>
          <w:sz w:val="22"/>
          <w:szCs w:val="22"/>
        </w:rPr>
        <w:t xml:space="preserve">fire suppression </w:t>
      </w:r>
      <w:r w:rsidRPr="00B533EA">
        <w:rPr>
          <w:rFonts w:ascii="Arial" w:hAnsi="Arial" w:cs="Arial"/>
          <w:sz w:val="22"/>
          <w:szCs w:val="22"/>
        </w:rPr>
        <w:t xml:space="preserve">systems </w:t>
      </w:r>
      <w:r w:rsidR="008C129A" w:rsidRPr="00B533EA">
        <w:rPr>
          <w:rFonts w:ascii="Arial" w:hAnsi="Arial" w:cs="Arial"/>
          <w:sz w:val="22"/>
          <w:szCs w:val="22"/>
        </w:rPr>
        <w:t xml:space="preserve">because the </w:t>
      </w:r>
      <w:r w:rsidR="00F36546" w:rsidRPr="00B533EA">
        <w:rPr>
          <w:rFonts w:ascii="Arial" w:hAnsi="Arial" w:cs="Arial"/>
          <w:sz w:val="22"/>
          <w:szCs w:val="22"/>
        </w:rPr>
        <w:t>design documents are reviewed by the same engineering group</w:t>
      </w:r>
      <w:r w:rsidRPr="00B533EA">
        <w:rPr>
          <w:rFonts w:ascii="Arial" w:hAnsi="Arial" w:cs="Arial"/>
          <w:sz w:val="22"/>
          <w:szCs w:val="22"/>
        </w:rPr>
        <w:t xml:space="preserve">.  As a result, feedback was provided to the incident review committee to </w:t>
      </w:r>
      <w:r w:rsidR="00F36546" w:rsidRPr="00B533EA">
        <w:rPr>
          <w:rFonts w:ascii="Arial" w:hAnsi="Arial" w:cs="Arial"/>
          <w:sz w:val="22"/>
          <w:szCs w:val="22"/>
        </w:rPr>
        <w:t>enhance</w:t>
      </w:r>
      <w:r w:rsidRPr="00B533EA">
        <w:rPr>
          <w:rFonts w:ascii="Arial" w:hAnsi="Arial" w:cs="Arial"/>
          <w:sz w:val="22"/>
          <w:szCs w:val="22"/>
        </w:rPr>
        <w:t xml:space="preserve"> the </w:t>
      </w:r>
      <w:r w:rsidR="00F36546" w:rsidRPr="00B533EA">
        <w:rPr>
          <w:rFonts w:ascii="Arial" w:hAnsi="Arial" w:cs="Arial"/>
          <w:sz w:val="22"/>
          <w:szCs w:val="22"/>
        </w:rPr>
        <w:t>design change control</w:t>
      </w:r>
      <w:r w:rsidRPr="00B533EA">
        <w:rPr>
          <w:rFonts w:ascii="Arial" w:hAnsi="Arial" w:cs="Arial"/>
          <w:sz w:val="22"/>
          <w:szCs w:val="22"/>
        </w:rPr>
        <w:t xml:space="preserve"> procedure </w:t>
      </w:r>
      <w:r w:rsidR="00F36546" w:rsidRPr="00B533EA">
        <w:rPr>
          <w:rFonts w:ascii="Arial" w:hAnsi="Arial" w:cs="Arial"/>
          <w:sz w:val="22"/>
          <w:szCs w:val="22"/>
        </w:rPr>
        <w:t xml:space="preserve">to include the approval of the quality manager </w:t>
      </w:r>
      <w:r w:rsidRPr="00B533EA">
        <w:rPr>
          <w:rFonts w:ascii="Arial" w:hAnsi="Arial" w:cs="Arial"/>
          <w:sz w:val="22"/>
          <w:szCs w:val="22"/>
        </w:rPr>
        <w:t xml:space="preserve">and </w:t>
      </w:r>
      <w:r w:rsidR="00F36546" w:rsidRPr="00B533EA">
        <w:rPr>
          <w:rFonts w:ascii="Arial" w:hAnsi="Arial" w:cs="Arial"/>
          <w:sz w:val="22"/>
          <w:szCs w:val="22"/>
        </w:rPr>
        <w:t xml:space="preserve">to </w:t>
      </w:r>
      <w:r w:rsidRPr="00B533EA">
        <w:rPr>
          <w:rFonts w:ascii="Arial" w:hAnsi="Arial" w:cs="Arial"/>
          <w:sz w:val="22"/>
          <w:szCs w:val="22"/>
        </w:rPr>
        <w:t xml:space="preserve">provide </w:t>
      </w:r>
      <w:r w:rsidR="00F36546" w:rsidRPr="00B533EA">
        <w:rPr>
          <w:rFonts w:ascii="Arial" w:hAnsi="Arial" w:cs="Arial"/>
          <w:sz w:val="22"/>
          <w:szCs w:val="22"/>
        </w:rPr>
        <w:t>remedial</w:t>
      </w:r>
      <w:r w:rsidRPr="00B533EA">
        <w:rPr>
          <w:rFonts w:ascii="Arial" w:hAnsi="Arial" w:cs="Arial"/>
          <w:sz w:val="22"/>
          <w:szCs w:val="22"/>
        </w:rPr>
        <w:t xml:space="preserve"> training to </w:t>
      </w:r>
      <w:r w:rsidR="008C129A" w:rsidRPr="00B533EA">
        <w:rPr>
          <w:rFonts w:ascii="Arial" w:hAnsi="Arial" w:cs="Arial"/>
          <w:sz w:val="22"/>
          <w:szCs w:val="22"/>
        </w:rPr>
        <w:t xml:space="preserve">personal performing the installations and the engineering staff </w:t>
      </w:r>
      <w:r w:rsidR="00615BAD" w:rsidRPr="00B533EA">
        <w:rPr>
          <w:rFonts w:ascii="Arial" w:hAnsi="Arial" w:cs="Arial"/>
          <w:sz w:val="22"/>
          <w:szCs w:val="22"/>
        </w:rPr>
        <w:t>to check design documents used are correct</w:t>
      </w:r>
      <w:r w:rsidRPr="00B533EA">
        <w:rPr>
          <w:rFonts w:ascii="Arial" w:hAnsi="Arial" w:cs="Arial"/>
          <w:sz w:val="22"/>
          <w:szCs w:val="22"/>
        </w:rPr>
        <w:t>.</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rPr>
          <w:rFonts w:ascii="Arial" w:hAnsi="Arial" w:cs="Arial"/>
          <w:sz w:val="22"/>
          <w:szCs w:val="22"/>
        </w:rPr>
      </w:pPr>
      <w:r w:rsidRPr="00B533EA">
        <w:rPr>
          <w:rFonts w:ascii="Arial" w:hAnsi="Arial" w:cs="Arial"/>
          <w:sz w:val="22"/>
          <w:szCs w:val="22"/>
        </w:rPr>
        <w:t>The extent of condition review differs from the extent of cause review in that the extent of condition review focuses on the actual condition and its existence in other places.  The extent of cause review should focus more on the actual root causes of the condition and on the degree that these root causes have resulted in additional weaknesses.</w:t>
      </w:r>
    </w:p>
    <w:p w:rsidR="002856DD" w:rsidRPr="00B533EA" w:rsidRDefault="002856DD"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outlineLvl w:val="0"/>
        <w:rPr>
          <w:rFonts w:ascii="Arial" w:hAnsi="Arial" w:cs="Arial"/>
          <w:sz w:val="22"/>
          <w:szCs w:val="22"/>
        </w:rPr>
      </w:pPr>
      <w:r w:rsidRPr="00B533EA">
        <w:rPr>
          <w:rFonts w:ascii="Arial" w:hAnsi="Arial" w:cs="Arial"/>
          <w:sz w:val="22"/>
          <w:szCs w:val="22"/>
        </w:rPr>
        <w:t>03.03</w:t>
      </w:r>
      <w:r w:rsidRPr="00B533EA">
        <w:rPr>
          <w:rFonts w:ascii="Arial" w:hAnsi="Arial" w:cs="Arial"/>
          <w:sz w:val="22"/>
          <w:szCs w:val="22"/>
        </w:rPr>
        <w:tab/>
      </w:r>
      <w:r w:rsidRPr="00B533EA">
        <w:rPr>
          <w:rFonts w:ascii="Arial" w:hAnsi="Arial" w:cs="Arial"/>
          <w:sz w:val="22"/>
          <w:szCs w:val="22"/>
          <w:u w:val="single"/>
        </w:rPr>
        <w:t>Corrective Action</w:t>
      </w:r>
      <w:r w:rsidR="0063193B" w:rsidRPr="00B533EA">
        <w:rPr>
          <w:rFonts w:ascii="Arial" w:hAnsi="Arial" w:cs="Arial"/>
          <w:sz w:val="22"/>
          <w:szCs w:val="22"/>
          <w:u w:val="single"/>
        </w:rPr>
        <w:t>s</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The </w:t>
      </w:r>
      <w:r w:rsidR="00646260" w:rsidRPr="00B533EA">
        <w:rPr>
          <w:rFonts w:ascii="Arial" w:hAnsi="Arial" w:cs="Arial"/>
          <w:sz w:val="22"/>
          <w:szCs w:val="22"/>
        </w:rPr>
        <w:t xml:space="preserve">licensee’s </w:t>
      </w:r>
      <w:r w:rsidRPr="00B533EA">
        <w:rPr>
          <w:rFonts w:ascii="Arial" w:hAnsi="Arial" w:cs="Arial"/>
          <w:sz w:val="22"/>
          <w:szCs w:val="22"/>
        </w:rPr>
        <w:t>proposed corrective actions to the root and contributing causes should:</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0F2B6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Address each of the root and contributing causes</w:t>
      </w:r>
      <w:r w:rsidR="00646260" w:rsidRPr="00B533EA">
        <w:rPr>
          <w:rFonts w:ascii="Arial" w:hAnsi="Arial" w:cs="Arial"/>
          <w:sz w:val="22"/>
          <w:szCs w:val="22"/>
        </w:rPr>
        <w:t xml:space="preserve"> and any weaknesses associated with the extent of condition and extent of cause of</w:t>
      </w:r>
      <w:r w:rsidRPr="00B533EA">
        <w:rPr>
          <w:rFonts w:ascii="Arial" w:hAnsi="Arial" w:cs="Arial"/>
          <w:sz w:val="22"/>
          <w:szCs w:val="22"/>
        </w:rPr>
        <w:t xml:space="preserve"> the</w:t>
      </w:r>
      <w:r w:rsidR="00646260" w:rsidRPr="00B533EA">
        <w:rPr>
          <w:rFonts w:ascii="Arial" w:hAnsi="Arial" w:cs="Arial"/>
          <w:sz w:val="22"/>
          <w:szCs w:val="22"/>
        </w:rPr>
        <w:t xml:space="preserve"> </w:t>
      </w:r>
      <w:r w:rsidR="005204DC" w:rsidRPr="00B533EA">
        <w:rPr>
          <w:rFonts w:ascii="Arial" w:hAnsi="Arial" w:cs="Arial"/>
          <w:sz w:val="22"/>
          <w:szCs w:val="22"/>
        </w:rPr>
        <w:t>performance</w:t>
      </w:r>
      <w:r w:rsidRPr="00B533EA">
        <w:rPr>
          <w:rFonts w:ascii="Arial" w:hAnsi="Arial" w:cs="Arial"/>
          <w:sz w:val="22"/>
          <w:szCs w:val="22"/>
        </w:rPr>
        <w:t xml:space="preserve"> issues. </w:t>
      </w:r>
      <w:r w:rsidR="00646260" w:rsidRPr="00B533EA">
        <w:rPr>
          <w:rFonts w:ascii="Arial" w:hAnsi="Arial" w:cs="Arial"/>
          <w:sz w:val="22"/>
          <w:szCs w:val="22"/>
        </w:rPr>
        <w:t xml:space="preserve"> </w:t>
      </w:r>
      <w:r w:rsidRPr="00B533EA">
        <w:rPr>
          <w:rFonts w:ascii="Arial" w:hAnsi="Arial" w:cs="Arial"/>
          <w:sz w:val="22"/>
          <w:szCs w:val="22"/>
        </w:rPr>
        <w:t>The corrective actions should be clearly defined.  Examples of corrective actions may include but are not limited to modifications, inspections, testing, process or procedure changes, and training.</w:t>
      </w:r>
      <w:r w:rsidR="00646260" w:rsidRPr="00B533EA">
        <w:rPr>
          <w:rFonts w:ascii="Arial" w:hAnsi="Arial" w:cs="Arial"/>
          <w:sz w:val="22"/>
          <w:szCs w:val="22"/>
        </w:rPr>
        <w:t xml:space="preserve">  The proposed corrective actions should not create new or different problems as a result of the corrective action</w:t>
      </w:r>
      <w:r w:rsidR="00AF32DD" w:rsidRPr="00B533EA">
        <w:rPr>
          <w:rFonts w:ascii="Arial" w:hAnsi="Arial" w:cs="Arial"/>
          <w:sz w:val="22"/>
          <w:szCs w:val="22"/>
        </w:rPr>
        <w:t>s</w:t>
      </w:r>
      <w:r w:rsidR="00646260" w:rsidRPr="00B533EA">
        <w:rPr>
          <w:rFonts w:ascii="Arial" w:hAnsi="Arial" w:cs="Arial"/>
          <w:sz w:val="22"/>
          <w:szCs w:val="22"/>
        </w:rPr>
        <w:t xml:space="preserve">.  If the licensee determines that no corrective actions are necessary, </w:t>
      </w:r>
      <w:r w:rsidR="00D75016" w:rsidRPr="00B533EA">
        <w:rPr>
          <w:rFonts w:ascii="Arial" w:hAnsi="Arial" w:cs="Arial"/>
          <w:sz w:val="22"/>
          <w:szCs w:val="22"/>
        </w:rPr>
        <w:t xml:space="preserve">then </w:t>
      </w:r>
      <w:r w:rsidR="00646260" w:rsidRPr="00B533EA">
        <w:rPr>
          <w:rFonts w:ascii="Arial" w:hAnsi="Arial" w:cs="Arial"/>
          <w:sz w:val="22"/>
          <w:szCs w:val="22"/>
        </w:rPr>
        <w:t>the basis for this decision should be documented in the evaluation.</w:t>
      </w:r>
    </w:p>
    <w:p w:rsidR="002A01F7" w:rsidRPr="00B533EA" w:rsidRDefault="002A01F7" w:rsidP="000F2B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F2B69" w:rsidRDefault="002A01F7" w:rsidP="000F2B69">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Include consideration of the licensee</w:t>
      </w:r>
      <w:r w:rsidR="008675C6" w:rsidRPr="00B533EA">
        <w:rPr>
          <w:rFonts w:ascii="Arial" w:hAnsi="Arial" w:cs="Arial"/>
          <w:sz w:val="22"/>
          <w:szCs w:val="22"/>
        </w:rPr>
        <w:t>’</w:t>
      </w:r>
      <w:r w:rsidRPr="00B533EA">
        <w:rPr>
          <w:rFonts w:ascii="Arial" w:hAnsi="Arial" w:cs="Arial"/>
          <w:sz w:val="22"/>
          <w:szCs w:val="22"/>
        </w:rPr>
        <w:t xml:space="preserve">s risk assessment </w:t>
      </w:r>
      <w:r w:rsidR="00AF32DD" w:rsidRPr="00B533EA">
        <w:rPr>
          <w:rFonts w:ascii="Arial" w:hAnsi="Arial" w:cs="Arial"/>
          <w:sz w:val="22"/>
          <w:szCs w:val="22"/>
        </w:rPr>
        <w:t xml:space="preserve">results </w:t>
      </w:r>
      <w:r w:rsidRPr="00B533EA">
        <w:rPr>
          <w:rFonts w:ascii="Arial" w:hAnsi="Arial" w:cs="Arial"/>
          <w:sz w:val="22"/>
          <w:szCs w:val="22"/>
        </w:rPr>
        <w:t>of the issue in prioritizing the type of corrective action</w:t>
      </w:r>
      <w:r w:rsidR="00AF32DD" w:rsidRPr="00B533EA">
        <w:rPr>
          <w:rFonts w:ascii="Arial" w:hAnsi="Arial" w:cs="Arial"/>
          <w:sz w:val="22"/>
          <w:szCs w:val="22"/>
        </w:rPr>
        <w:t>s</w:t>
      </w:r>
      <w:r w:rsidRPr="00B533EA">
        <w:rPr>
          <w:rFonts w:ascii="Arial" w:hAnsi="Arial" w:cs="Arial"/>
          <w:sz w:val="22"/>
          <w:szCs w:val="22"/>
        </w:rPr>
        <w:t xml:space="preserve"> chosen.  Attention should be given to solutions that involve only changing procedures or providing training </w:t>
      </w:r>
      <w:r w:rsidR="00AF32DD" w:rsidRPr="00B533EA">
        <w:rPr>
          <w:rFonts w:ascii="Arial" w:hAnsi="Arial" w:cs="Arial"/>
          <w:sz w:val="22"/>
          <w:szCs w:val="22"/>
        </w:rPr>
        <w:t xml:space="preserve">because </w:t>
      </w:r>
      <w:r w:rsidRPr="00B533EA">
        <w:rPr>
          <w:rFonts w:ascii="Arial" w:hAnsi="Arial" w:cs="Arial"/>
          <w:sz w:val="22"/>
          <w:szCs w:val="22"/>
        </w:rPr>
        <w:t>they are sometimes over</w:t>
      </w:r>
      <w:r w:rsidR="00AF32DD" w:rsidRPr="00B533EA">
        <w:rPr>
          <w:rFonts w:ascii="Arial" w:hAnsi="Arial" w:cs="Arial"/>
          <w:sz w:val="22"/>
          <w:szCs w:val="22"/>
        </w:rPr>
        <w:t>us</w:t>
      </w:r>
      <w:r w:rsidRPr="00B533EA">
        <w:rPr>
          <w:rFonts w:ascii="Arial" w:hAnsi="Arial" w:cs="Arial"/>
          <w:sz w:val="22"/>
          <w:szCs w:val="22"/>
        </w:rPr>
        <w:t xml:space="preserve">ed.  In such cases, consideration should be given to more comprehensive </w:t>
      </w:r>
    </w:p>
    <w:p w:rsidR="002A01F7" w:rsidRPr="00B533EA" w:rsidRDefault="002A01F7" w:rsidP="003212D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roofErr w:type="gramStart"/>
      <w:r w:rsidRPr="00B533EA">
        <w:rPr>
          <w:rFonts w:ascii="Arial" w:hAnsi="Arial" w:cs="Arial"/>
          <w:sz w:val="22"/>
          <w:szCs w:val="22"/>
        </w:rPr>
        <w:t>corrective</w:t>
      </w:r>
      <w:proofErr w:type="gramEnd"/>
      <w:r w:rsidRPr="00B533EA">
        <w:rPr>
          <w:rFonts w:ascii="Arial" w:hAnsi="Arial" w:cs="Arial"/>
          <w:sz w:val="22"/>
          <w:szCs w:val="22"/>
        </w:rPr>
        <w:t xml:space="preserve"> actions such as design modifications.  The corrective action plan should also include a review of the regulations to ensure that </w:t>
      </w:r>
      <w:r w:rsidR="00AF32DD" w:rsidRPr="00B533EA">
        <w:rPr>
          <w:rFonts w:ascii="Arial" w:hAnsi="Arial" w:cs="Arial"/>
          <w:sz w:val="22"/>
          <w:szCs w:val="22"/>
        </w:rPr>
        <w:t>it</w:t>
      </w:r>
      <w:r w:rsidRPr="00B533EA">
        <w:rPr>
          <w:rFonts w:ascii="Arial" w:hAnsi="Arial" w:cs="Arial"/>
          <w:sz w:val="22"/>
          <w:szCs w:val="22"/>
        </w:rPr>
        <w:t xml:space="preserve"> achieves compliance</w:t>
      </w:r>
      <w:r w:rsidR="00AF32DD" w:rsidRPr="00B533EA">
        <w:rPr>
          <w:rFonts w:ascii="Arial" w:hAnsi="Arial" w:cs="Arial"/>
          <w:sz w:val="22"/>
          <w:szCs w:val="22"/>
        </w:rPr>
        <w:t xml:space="preserve"> if compliance issues exist</w:t>
      </w:r>
      <w:r w:rsidRPr="00B533EA">
        <w:rPr>
          <w:rFonts w:ascii="Arial" w:hAnsi="Arial" w:cs="Arial"/>
          <w:sz w:val="22"/>
          <w:szCs w:val="22"/>
        </w:rPr>
        <w:t>.</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AF32DD" w:rsidP="003212D2">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341C5E" w:rsidSect="00341C5E">
          <w:pgSz w:w="12240" w:h="15840" w:code="1"/>
          <w:pgMar w:top="1440" w:right="1440" w:bottom="1440" w:left="1440" w:header="1440" w:footer="1440" w:gutter="0"/>
          <w:cols w:space="720"/>
          <w:noEndnote/>
          <w:docGrid w:linePitch="326"/>
        </w:sectPr>
      </w:pPr>
      <w:r w:rsidRPr="00B533EA">
        <w:rPr>
          <w:rFonts w:ascii="Arial" w:hAnsi="Arial" w:cs="Arial"/>
          <w:sz w:val="22"/>
          <w:szCs w:val="22"/>
        </w:rPr>
        <w:t>Be</w:t>
      </w:r>
      <w:r w:rsidR="002A01F7" w:rsidRPr="00B533EA">
        <w:rPr>
          <w:rFonts w:ascii="Arial" w:hAnsi="Arial" w:cs="Arial"/>
          <w:sz w:val="22"/>
          <w:szCs w:val="22"/>
        </w:rPr>
        <w:t xml:space="preserve"> assigned to </w:t>
      </w:r>
      <w:r w:rsidRPr="00B533EA">
        <w:rPr>
          <w:rFonts w:ascii="Arial" w:hAnsi="Arial" w:cs="Arial"/>
          <w:sz w:val="22"/>
          <w:szCs w:val="22"/>
        </w:rPr>
        <w:t xml:space="preserve">the appropriate </w:t>
      </w:r>
      <w:r w:rsidR="002A01F7" w:rsidRPr="00B533EA">
        <w:rPr>
          <w:rFonts w:ascii="Arial" w:hAnsi="Arial" w:cs="Arial"/>
          <w:sz w:val="22"/>
          <w:szCs w:val="22"/>
        </w:rPr>
        <w:t xml:space="preserve">individuals or organizations to ensure that the actions are </w:t>
      </w:r>
      <w:r w:rsidR="00BB7711" w:rsidRPr="00B533EA">
        <w:rPr>
          <w:rFonts w:ascii="Arial" w:hAnsi="Arial" w:cs="Arial"/>
          <w:sz w:val="22"/>
          <w:szCs w:val="22"/>
        </w:rPr>
        <w:t xml:space="preserve">planned or </w:t>
      </w:r>
      <w:r w:rsidR="002A01F7" w:rsidRPr="00B533EA">
        <w:rPr>
          <w:rFonts w:ascii="Arial" w:hAnsi="Arial" w:cs="Arial"/>
          <w:sz w:val="22"/>
          <w:szCs w:val="22"/>
        </w:rPr>
        <w:t xml:space="preserve">taken in a timely manner.  </w:t>
      </w:r>
      <w:r w:rsidRPr="00B533EA">
        <w:rPr>
          <w:rFonts w:ascii="Arial" w:hAnsi="Arial" w:cs="Arial"/>
          <w:sz w:val="22"/>
          <w:szCs w:val="22"/>
        </w:rPr>
        <w:t>T</w:t>
      </w:r>
      <w:r w:rsidR="002A01F7" w:rsidRPr="00B533EA">
        <w:rPr>
          <w:rFonts w:ascii="Arial" w:hAnsi="Arial" w:cs="Arial"/>
          <w:sz w:val="22"/>
          <w:szCs w:val="22"/>
        </w:rPr>
        <w:t xml:space="preserve">he licensee should </w:t>
      </w:r>
      <w:r w:rsidRPr="00B533EA">
        <w:rPr>
          <w:rFonts w:ascii="Arial" w:hAnsi="Arial" w:cs="Arial"/>
          <w:sz w:val="22"/>
          <w:szCs w:val="22"/>
        </w:rPr>
        <w:t>also establish</w:t>
      </w:r>
      <w:r w:rsidR="002A01F7" w:rsidRPr="00B533EA">
        <w:rPr>
          <w:rFonts w:ascii="Arial" w:hAnsi="Arial" w:cs="Arial"/>
          <w:sz w:val="22"/>
          <w:szCs w:val="22"/>
        </w:rPr>
        <w:t xml:space="preserve"> a formal tracking mechanism for each of the specific corrective actions.</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Default="00AF32DD" w:rsidP="003212D2">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 xml:space="preserve">Establish a </w:t>
      </w:r>
      <w:r w:rsidR="002A01F7" w:rsidRPr="00B533EA">
        <w:rPr>
          <w:rFonts w:ascii="Arial" w:hAnsi="Arial" w:cs="Arial"/>
          <w:sz w:val="22"/>
          <w:szCs w:val="22"/>
        </w:rPr>
        <w:t xml:space="preserve">method to validate the effectiveness of the overall corrective action plan. </w:t>
      </w:r>
      <w:r w:rsidRPr="00B533EA">
        <w:rPr>
          <w:rFonts w:ascii="Arial" w:hAnsi="Arial" w:cs="Arial"/>
          <w:sz w:val="22"/>
          <w:szCs w:val="22"/>
        </w:rPr>
        <w:t xml:space="preserve"> </w:t>
      </w:r>
      <w:r w:rsidR="002A01F7" w:rsidRPr="00B533EA">
        <w:rPr>
          <w:rFonts w:ascii="Arial" w:hAnsi="Arial" w:cs="Arial"/>
          <w:sz w:val="22"/>
          <w:szCs w:val="22"/>
        </w:rPr>
        <w:t xml:space="preserve">Specifically, a method should be established to </w:t>
      </w:r>
      <w:r w:rsidRPr="00B533EA">
        <w:rPr>
          <w:rFonts w:ascii="Arial" w:hAnsi="Arial" w:cs="Arial"/>
          <w:sz w:val="22"/>
          <w:szCs w:val="22"/>
        </w:rPr>
        <w:t xml:space="preserve">quantitatively or qualitatively </w:t>
      </w:r>
      <w:r w:rsidR="002A01F7" w:rsidRPr="00B533EA">
        <w:rPr>
          <w:rFonts w:ascii="Arial" w:hAnsi="Arial" w:cs="Arial"/>
          <w:sz w:val="22"/>
          <w:szCs w:val="22"/>
        </w:rPr>
        <w:t xml:space="preserve">measure the effectiveness of the corrective actions.  Effective methods would include but are not limited to assessments, audits, inspections, tests, trending of plant </w:t>
      </w:r>
      <w:r w:rsidR="00615BAD" w:rsidRPr="00B533EA">
        <w:rPr>
          <w:rFonts w:ascii="Arial" w:hAnsi="Arial" w:cs="Arial"/>
          <w:sz w:val="22"/>
          <w:szCs w:val="22"/>
        </w:rPr>
        <w:t xml:space="preserve">construction </w:t>
      </w:r>
      <w:r w:rsidR="002A01F7" w:rsidRPr="00B533EA">
        <w:rPr>
          <w:rFonts w:ascii="Arial" w:hAnsi="Arial" w:cs="Arial"/>
          <w:sz w:val="22"/>
          <w:szCs w:val="22"/>
        </w:rPr>
        <w:t xml:space="preserve">data, or follow-up discussions with </w:t>
      </w:r>
      <w:r w:rsidR="00615BAD" w:rsidRPr="00B533EA">
        <w:rPr>
          <w:rFonts w:ascii="Arial" w:hAnsi="Arial" w:cs="Arial"/>
          <w:sz w:val="22"/>
          <w:szCs w:val="22"/>
        </w:rPr>
        <w:t>plant construction personnel</w:t>
      </w:r>
      <w:r w:rsidR="002A01F7" w:rsidRPr="00B533EA">
        <w:rPr>
          <w:rFonts w:ascii="Arial" w:hAnsi="Arial" w:cs="Arial"/>
          <w:sz w:val="22"/>
          <w:szCs w:val="22"/>
        </w:rPr>
        <w:t>.</w:t>
      </w:r>
    </w:p>
    <w:p w:rsidR="00341C5E" w:rsidRPr="00B533EA" w:rsidRDefault="00341C5E" w:rsidP="00341C5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2D282B" w:rsidRDefault="00AF32DD" w:rsidP="002D282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The licensee’s response to a</w:t>
      </w:r>
      <w:ins w:id="131" w:author="Author" w:date="2014-05-07T15:42:00Z">
        <w:r w:rsidR="001A1D51">
          <w:rPr>
            <w:rFonts w:ascii="Arial" w:hAnsi="Arial" w:cs="Arial"/>
            <w:sz w:val="22"/>
            <w:szCs w:val="22"/>
          </w:rPr>
          <w:t xml:space="preserve"> finding</w:t>
        </w:r>
      </w:ins>
      <w:r w:rsidRPr="00B533EA">
        <w:rPr>
          <w:rFonts w:ascii="Arial" w:hAnsi="Arial" w:cs="Arial"/>
          <w:sz w:val="22"/>
          <w:szCs w:val="22"/>
        </w:rPr>
        <w:t xml:space="preserve"> that directly corresponds with the performance issue that was the basis for the </w:t>
      </w:r>
      <w:r w:rsidR="00F50802" w:rsidRPr="00B533EA">
        <w:rPr>
          <w:rFonts w:ascii="Arial" w:hAnsi="Arial" w:cs="Arial"/>
          <w:sz w:val="22"/>
          <w:szCs w:val="22"/>
        </w:rPr>
        <w:t>supplemental inspection</w:t>
      </w:r>
      <w:r w:rsidRPr="00B533EA">
        <w:rPr>
          <w:rFonts w:ascii="Arial" w:hAnsi="Arial" w:cs="Arial"/>
          <w:sz w:val="22"/>
          <w:szCs w:val="22"/>
        </w:rPr>
        <w:t xml:space="preserve"> should address the reason for the violation, corrective actions that have been taken and the achieved results, corrective actions that will be taken, and the date when full compliance was or will be achieved.  The adequacy of the corrective actions should be reviewed in accordance with the guidance above to determine if they address the violation.</w:t>
      </w:r>
    </w:p>
    <w:p w:rsidR="00144989" w:rsidRDefault="00144989" w:rsidP="002D282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2D282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03.04</w:t>
      </w:r>
      <w:r w:rsidRPr="00B533EA">
        <w:rPr>
          <w:rFonts w:ascii="Arial" w:hAnsi="Arial" w:cs="Arial"/>
          <w:sz w:val="22"/>
          <w:szCs w:val="22"/>
        </w:rPr>
        <w:tab/>
      </w:r>
      <w:r w:rsidRPr="00B533EA">
        <w:rPr>
          <w:rFonts w:ascii="Arial" w:hAnsi="Arial" w:cs="Arial"/>
          <w:sz w:val="22"/>
          <w:szCs w:val="22"/>
          <w:u w:val="single"/>
        </w:rPr>
        <w:t>Independent Assessment of Extent of Condition and Extent of Cause</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2A01F7" w:rsidRPr="00B533EA" w:rsidRDefault="002A01F7" w:rsidP="003212D2">
      <w:pPr>
        <w:widowControl/>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The objective of the independent extent of condition review is to ensure that the licensee</w:t>
      </w:r>
      <w:r w:rsidR="008675C6" w:rsidRPr="00B533EA">
        <w:rPr>
          <w:rFonts w:ascii="Arial" w:hAnsi="Arial" w:cs="Arial"/>
          <w:sz w:val="22"/>
          <w:szCs w:val="22"/>
        </w:rPr>
        <w:t>’</w:t>
      </w:r>
      <w:r w:rsidRPr="00B533EA">
        <w:rPr>
          <w:rFonts w:ascii="Arial" w:hAnsi="Arial" w:cs="Arial"/>
          <w:sz w:val="22"/>
          <w:szCs w:val="22"/>
        </w:rPr>
        <w:t xml:space="preserve">s evaluation was of sufficient breadth to identify additional issues similar to those for which </w:t>
      </w:r>
      <w:r w:rsidR="006A1FC5" w:rsidRPr="00B533EA">
        <w:rPr>
          <w:rFonts w:ascii="Arial" w:hAnsi="Arial" w:cs="Arial"/>
          <w:sz w:val="22"/>
          <w:szCs w:val="22"/>
        </w:rPr>
        <w:t xml:space="preserve">the </w:t>
      </w:r>
      <w:r w:rsidR="00F50802" w:rsidRPr="00B533EA">
        <w:rPr>
          <w:rFonts w:ascii="Arial" w:hAnsi="Arial" w:cs="Arial"/>
          <w:sz w:val="22"/>
          <w:szCs w:val="22"/>
        </w:rPr>
        <w:t>supplemental inspection</w:t>
      </w:r>
      <w:r w:rsidRPr="00B533EA">
        <w:rPr>
          <w:rFonts w:ascii="Arial" w:hAnsi="Arial" w:cs="Arial"/>
          <w:sz w:val="22"/>
          <w:szCs w:val="22"/>
        </w:rPr>
        <w:t xml:space="preserve"> was performed.  For example, if the issue was </w:t>
      </w:r>
      <w:r w:rsidR="00DF75CD" w:rsidRPr="00B533EA">
        <w:rPr>
          <w:rFonts w:ascii="Arial" w:hAnsi="Arial" w:cs="Arial"/>
          <w:sz w:val="22"/>
          <w:szCs w:val="22"/>
        </w:rPr>
        <w:t>improper installation of rebar</w:t>
      </w:r>
      <w:r w:rsidRPr="00B533EA">
        <w:rPr>
          <w:rFonts w:ascii="Arial" w:hAnsi="Arial" w:cs="Arial"/>
          <w:sz w:val="22"/>
          <w:szCs w:val="22"/>
        </w:rPr>
        <w:t xml:space="preserve"> due to inadequate </w:t>
      </w:r>
      <w:ins w:id="132" w:author="Author" w:date="2014-03-21T12:12:00Z">
        <w:r w:rsidR="000910E2" w:rsidRPr="00B533EA">
          <w:rPr>
            <w:rFonts w:ascii="Arial" w:hAnsi="Arial" w:cs="Arial"/>
            <w:sz w:val="22"/>
            <w:szCs w:val="22"/>
          </w:rPr>
          <w:t>desi</w:t>
        </w:r>
      </w:ins>
      <w:ins w:id="133" w:author="Author" w:date="2014-03-21T13:01:00Z">
        <w:r w:rsidR="00BC6356">
          <w:rPr>
            <w:rFonts w:ascii="Arial" w:hAnsi="Arial" w:cs="Arial"/>
            <w:sz w:val="22"/>
            <w:szCs w:val="22"/>
          </w:rPr>
          <w:t>g</w:t>
        </w:r>
      </w:ins>
      <w:ins w:id="134" w:author="Author" w:date="2014-03-21T12:12:00Z">
        <w:r w:rsidR="000910E2" w:rsidRPr="00B533EA">
          <w:rPr>
            <w:rFonts w:ascii="Arial" w:hAnsi="Arial" w:cs="Arial"/>
            <w:sz w:val="22"/>
            <w:szCs w:val="22"/>
          </w:rPr>
          <w:t>n translation</w:t>
        </w:r>
      </w:ins>
      <w:r w:rsidRPr="00B533EA">
        <w:rPr>
          <w:rFonts w:ascii="Arial" w:hAnsi="Arial" w:cs="Arial"/>
          <w:sz w:val="22"/>
          <w:szCs w:val="22"/>
        </w:rPr>
        <w:t xml:space="preserve">, the inspectors should sample other </w:t>
      </w:r>
      <w:r w:rsidR="00DF75CD" w:rsidRPr="00B533EA">
        <w:rPr>
          <w:rFonts w:ascii="Arial" w:hAnsi="Arial" w:cs="Arial"/>
          <w:sz w:val="22"/>
          <w:szCs w:val="22"/>
        </w:rPr>
        <w:t>rebar to ensure the design requirements are being met before concrete is poured</w:t>
      </w:r>
      <w:r w:rsidRPr="00B533EA">
        <w:rPr>
          <w:rFonts w:ascii="Arial" w:hAnsi="Arial" w:cs="Arial"/>
          <w:sz w:val="22"/>
          <w:szCs w:val="22"/>
        </w:rPr>
        <w:t>.  If the issue was due to an inadequate procedure, the inspectors should sample other procedures to determine their adequacy.</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3212D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The objective of the independent extent of cause review is to ensure that the licensee</w:t>
      </w:r>
      <w:r w:rsidR="008675C6" w:rsidRPr="00B533EA">
        <w:rPr>
          <w:rFonts w:ascii="Arial" w:hAnsi="Arial" w:cs="Arial"/>
          <w:sz w:val="22"/>
          <w:szCs w:val="22"/>
        </w:rPr>
        <w:t>’</w:t>
      </w:r>
      <w:r w:rsidRPr="00B533EA">
        <w:rPr>
          <w:rFonts w:ascii="Arial" w:hAnsi="Arial" w:cs="Arial"/>
          <w:sz w:val="22"/>
          <w:szCs w:val="22"/>
        </w:rPr>
        <w:t xml:space="preserve">s evaluation was of sufficient breadth and depth to identify other plant equipment, processes, or human performance issues that may have been impacted by the root causes of the performance issue.  For example, if in the above example the inadequate </w:t>
      </w:r>
      <w:r w:rsidR="007B4765" w:rsidRPr="00B533EA">
        <w:rPr>
          <w:rFonts w:ascii="Arial" w:hAnsi="Arial" w:cs="Arial"/>
          <w:sz w:val="22"/>
          <w:szCs w:val="22"/>
        </w:rPr>
        <w:t>installation of rebar was due to inadequate oversight from the procurement organization</w:t>
      </w:r>
      <w:r w:rsidRPr="00B533EA">
        <w:rPr>
          <w:rFonts w:ascii="Arial" w:hAnsi="Arial" w:cs="Arial"/>
          <w:sz w:val="22"/>
          <w:szCs w:val="22"/>
        </w:rPr>
        <w:t xml:space="preserve">, the inspectors should review other </w:t>
      </w:r>
      <w:r w:rsidR="00F856D7" w:rsidRPr="00B533EA">
        <w:rPr>
          <w:rFonts w:ascii="Arial" w:hAnsi="Arial" w:cs="Arial"/>
          <w:sz w:val="22"/>
          <w:szCs w:val="22"/>
        </w:rPr>
        <w:t>components being accepted by procurement</w:t>
      </w:r>
      <w:r w:rsidRPr="00B533EA">
        <w:rPr>
          <w:rFonts w:ascii="Arial" w:hAnsi="Arial" w:cs="Arial"/>
          <w:sz w:val="22"/>
          <w:szCs w:val="22"/>
        </w:rPr>
        <w:t xml:space="preserve"> to assess their adequacy.  The depth of the extent of cause review should be commensurate with the nature and complexity of the original performance issue.  For those instances where multiple issues have been documented, </w:t>
      </w:r>
      <w:r w:rsidR="006A1FC5" w:rsidRPr="00B533EA">
        <w:rPr>
          <w:rFonts w:ascii="Arial" w:hAnsi="Arial" w:cs="Arial"/>
          <w:sz w:val="22"/>
          <w:szCs w:val="22"/>
        </w:rPr>
        <w:t xml:space="preserve">the inspectors should consider performing </w:t>
      </w:r>
      <w:r w:rsidRPr="00B533EA">
        <w:rPr>
          <w:rFonts w:ascii="Arial" w:hAnsi="Arial" w:cs="Arial"/>
          <w:sz w:val="22"/>
          <w:szCs w:val="22"/>
        </w:rPr>
        <w:t xml:space="preserve">a </w:t>
      </w:r>
      <w:r w:rsidR="006A1FC5" w:rsidRPr="00B533EA">
        <w:rPr>
          <w:rFonts w:ascii="Arial" w:hAnsi="Arial" w:cs="Arial"/>
          <w:sz w:val="22"/>
          <w:szCs w:val="22"/>
        </w:rPr>
        <w:t>broad-</w:t>
      </w:r>
      <w:r w:rsidRPr="00B533EA">
        <w:rPr>
          <w:rFonts w:ascii="Arial" w:hAnsi="Arial" w:cs="Arial"/>
          <w:sz w:val="22"/>
          <w:szCs w:val="22"/>
        </w:rPr>
        <w:t xml:space="preserve">based inspection(s) </w:t>
      </w:r>
      <w:r w:rsidR="006A1FC5" w:rsidRPr="00B533EA">
        <w:rPr>
          <w:rFonts w:ascii="Arial" w:hAnsi="Arial" w:cs="Arial"/>
          <w:sz w:val="22"/>
          <w:szCs w:val="22"/>
        </w:rPr>
        <w:t>to</w:t>
      </w:r>
      <w:r w:rsidRPr="00B533EA">
        <w:rPr>
          <w:rFonts w:ascii="Arial" w:hAnsi="Arial" w:cs="Arial"/>
          <w:sz w:val="22"/>
          <w:szCs w:val="22"/>
        </w:rPr>
        <w:t xml:space="preserve"> assess performance across the </w:t>
      </w:r>
      <w:r w:rsidR="00F856D7" w:rsidRPr="00B533EA">
        <w:rPr>
          <w:rFonts w:ascii="Arial" w:hAnsi="Arial" w:cs="Arial"/>
          <w:sz w:val="22"/>
          <w:szCs w:val="22"/>
        </w:rPr>
        <w:t>different work processes</w:t>
      </w:r>
      <w:r w:rsidRPr="00B533EA">
        <w:rPr>
          <w:rFonts w:ascii="Arial" w:hAnsi="Arial" w:cs="Arial"/>
          <w:sz w:val="22"/>
          <w:szCs w:val="22"/>
        </w:rPr>
        <w:t xml:space="preserve">. If this </w:t>
      </w:r>
      <w:r w:rsidR="00E82100" w:rsidRPr="00B533EA">
        <w:rPr>
          <w:rFonts w:ascii="Arial" w:hAnsi="Arial" w:cs="Arial"/>
          <w:sz w:val="22"/>
          <w:szCs w:val="22"/>
        </w:rPr>
        <w:t>IP</w:t>
      </w:r>
      <w:r w:rsidRPr="00B533EA">
        <w:rPr>
          <w:rFonts w:ascii="Arial" w:hAnsi="Arial" w:cs="Arial"/>
          <w:sz w:val="22"/>
          <w:szCs w:val="22"/>
        </w:rPr>
        <w:t xml:space="preserve"> is being performed due to a single </w:t>
      </w:r>
      <w:ins w:id="135" w:author="Author" w:date="2014-03-21T12:13:00Z">
        <w:r w:rsidR="000910E2" w:rsidRPr="00B533EA">
          <w:rPr>
            <w:rFonts w:ascii="Arial" w:hAnsi="Arial" w:cs="Arial"/>
            <w:sz w:val="22"/>
            <w:szCs w:val="22"/>
          </w:rPr>
          <w:t>yellow issue</w:t>
        </w:r>
      </w:ins>
      <w:r w:rsidRPr="00B533EA">
        <w:rPr>
          <w:rFonts w:ascii="Arial" w:hAnsi="Arial" w:cs="Arial"/>
          <w:sz w:val="22"/>
          <w:szCs w:val="22"/>
        </w:rPr>
        <w:t>, a more focused inspection would likely be appropriate.</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Consideration should also be given to the comprehensiveness of the licensee</w:t>
      </w:r>
      <w:r w:rsidR="008675C6" w:rsidRPr="00B533EA">
        <w:rPr>
          <w:rFonts w:ascii="Arial" w:hAnsi="Arial" w:cs="Arial"/>
          <w:sz w:val="22"/>
          <w:szCs w:val="22"/>
        </w:rPr>
        <w:t>’</w:t>
      </w:r>
      <w:r w:rsidRPr="00B533EA">
        <w:rPr>
          <w:rFonts w:ascii="Arial" w:hAnsi="Arial" w:cs="Arial"/>
          <w:sz w:val="22"/>
          <w:szCs w:val="22"/>
        </w:rPr>
        <w:t>s evaluation</w:t>
      </w:r>
      <w:r w:rsidR="006A1FC5" w:rsidRPr="00B533EA">
        <w:rPr>
          <w:rFonts w:ascii="Arial" w:hAnsi="Arial" w:cs="Arial"/>
          <w:sz w:val="22"/>
          <w:szCs w:val="22"/>
        </w:rPr>
        <w:t>s</w:t>
      </w:r>
      <w:r w:rsidRPr="00B533EA">
        <w:rPr>
          <w:rFonts w:ascii="Arial" w:hAnsi="Arial" w:cs="Arial"/>
          <w:sz w:val="22"/>
          <w:szCs w:val="22"/>
        </w:rPr>
        <w:t>.  In those cases where significant weaknesses are identified in the licensee</w:t>
      </w:r>
      <w:r w:rsidR="008675C6" w:rsidRPr="00B533EA">
        <w:rPr>
          <w:rFonts w:ascii="Arial" w:hAnsi="Arial" w:cs="Arial"/>
          <w:sz w:val="22"/>
          <w:szCs w:val="22"/>
        </w:rPr>
        <w:t>’</w:t>
      </w:r>
      <w:r w:rsidRPr="00B533EA">
        <w:rPr>
          <w:rFonts w:ascii="Arial" w:hAnsi="Arial" w:cs="Arial"/>
          <w:sz w:val="22"/>
          <w:szCs w:val="22"/>
        </w:rPr>
        <w:t>s evaluation</w:t>
      </w:r>
      <w:r w:rsidR="006A1FC5" w:rsidRPr="00B533EA">
        <w:rPr>
          <w:rFonts w:ascii="Arial" w:hAnsi="Arial" w:cs="Arial"/>
          <w:sz w:val="22"/>
          <w:szCs w:val="22"/>
        </w:rPr>
        <w:t>s</w:t>
      </w:r>
      <w:r w:rsidRPr="00B533EA">
        <w:rPr>
          <w:rFonts w:ascii="Arial" w:hAnsi="Arial" w:cs="Arial"/>
          <w:sz w:val="22"/>
          <w:szCs w:val="22"/>
        </w:rPr>
        <w:t xml:space="preserve"> during implementation of </w:t>
      </w:r>
      <w:r w:rsidR="00F856D7" w:rsidRPr="00B533EA">
        <w:rPr>
          <w:rFonts w:ascii="Arial" w:hAnsi="Arial" w:cs="Arial"/>
          <w:sz w:val="22"/>
          <w:szCs w:val="22"/>
        </w:rPr>
        <w:t>Sections 90</w:t>
      </w:r>
      <w:r w:rsidR="003F0661" w:rsidRPr="00B533EA">
        <w:rPr>
          <w:rFonts w:ascii="Arial" w:hAnsi="Arial" w:cs="Arial"/>
          <w:sz w:val="22"/>
          <w:szCs w:val="22"/>
        </w:rPr>
        <w:t>002-</w:t>
      </w:r>
      <w:r w:rsidRPr="00B533EA">
        <w:rPr>
          <w:rFonts w:ascii="Arial" w:hAnsi="Arial" w:cs="Arial"/>
          <w:sz w:val="22"/>
          <w:szCs w:val="22"/>
        </w:rPr>
        <w:t>02.01 through 02.03 of this procedure, consideration should be given to performing a more in-depth programmatic review of the licensee</w:t>
      </w:r>
      <w:r w:rsidR="008675C6" w:rsidRPr="00B533EA">
        <w:rPr>
          <w:rFonts w:ascii="Arial" w:hAnsi="Arial" w:cs="Arial"/>
          <w:sz w:val="22"/>
          <w:szCs w:val="22"/>
        </w:rPr>
        <w:t>’</w:t>
      </w:r>
      <w:r w:rsidRPr="00B533EA">
        <w:rPr>
          <w:rFonts w:ascii="Arial" w:hAnsi="Arial" w:cs="Arial"/>
          <w:sz w:val="22"/>
          <w:szCs w:val="22"/>
        </w:rPr>
        <w:t>s corrective action program.</w:t>
      </w:r>
    </w:p>
    <w:p w:rsidR="003212D2" w:rsidRPr="00B533EA" w:rsidRDefault="003212D2"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435" w:hanging="4435"/>
        <w:outlineLvl w:val="0"/>
        <w:rPr>
          <w:rFonts w:ascii="Arial" w:hAnsi="Arial" w:cs="Arial"/>
          <w:sz w:val="22"/>
          <w:szCs w:val="22"/>
        </w:rPr>
      </w:pPr>
      <w:r w:rsidRPr="00B533EA">
        <w:rPr>
          <w:rFonts w:ascii="Arial" w:hAnsi="Arial" w:cs="Arial"/>
          <w:sz w:val="22"/>
          <w:szCs w:val="22"/>
        </w:rPr>
        <w:t>03.05</w:t>
      </w:r>
      <w:r w:rsidRPr="00B533EA">
        <w:rPr>
          <w:rFonts w:ascii="Arial" w:hAnsi="Arial" w:cs="Arial"/>
          <w:sz w:val="22"/>
          <w:szCs w:val="22"/>
        </w:rPr>
        <w:tab/>
      </w:r>
      <w:r w:rsidRPr="00B533EA">
        <w:rPr>
          <w:rFonts w:ascii="Arial" w:hAnsi="Arial" w:cs="Arial"/>
          <w:iCs/>
          <w:sz w:val="22"/>
          <w:szCs w:val="22"/>
          <w:u w:val="single"/>
        </w:rPr>
        <w:t>Safety Culture Consideration</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41C5E"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sectPr w:rsidR="00341C5E" w:rsidSect="00341C5E">
          <w:pgSz w:w="12240" w:h="15840" w:code="1"/>
          <w:pgMar w:top="1440" w:right="1440" w:bottom="1440" w:left="1440" w:header="1440" w:footer="1440" w:gutter="0"/>
          <w:cols w:space="720"/>
          <w:noEndnote/>
          <w:docGrid w:linePitch="326"/>
        </w:sectPr>
      </w:pPr>
      <w:r w:rsidRPr="00B533EA">
        <w:rPr>
          <w:rFonts w:ascii="Arial" w:hAnsi="Arial" w:cs="Arial"/>
          <w:iCs/>
          <w:sz w:val="22"/>
          <w:szCs w:val="22"/>
        </w:rPr>
        <w:t xml:space="preserve">For the individual and collective </w:t>
      </w:r>
      <w:ins w:id="136" w:author="Author" w:date="2014-03-21T12:13:00Z">
        <w:r w:rsidR="000910E2" w:rsidRPr="00B533EA">
          <w:rPr>
            <w:rFonts w:ascii="Arial" w:hAnsi="Arial" w:cs="Arial"/>
            <w:iCs/>
            <w:sz w:val="22"/>
            <w:szCs w:val="22"/>
          </w:rPr>
          <w:t>safety</w:t>
        </w:r>
      </w:ins>
      <w:r w:rsidR="00BC6356">
        <w:rPr>
          <w:rFonts w:ascii="Arial" w:hAnsi="Arial" w:cs="Arial"/>
          <w:iCs/>
          <w:sz w:val="22"/>
          <w:szCs w:val="22"/>
        </w:rPr>
        <w:t xml:space="preserve"> </w:t>
      </w:r>
      <w:r w:rsidRPr="00B533EA">
        <w:rPr>
          <w:rFonts w:ascii="Arial" w:hAnsi="Arial" w:cs="Arial"/>
          <w:iCs/>
          <w:sz w:val="22"/>
          <w:szCs w:val="22"/>
        </w:rPr>
        <w:t xml:space="preserve">significant performance issues, determine that the root cause evaluation appropriately considered whether a weakness in any safety culture </w:t>
      </w:r>
      <w:ins w:id="137" w:author="Author" w:date="2014-03-18T13:03:00Z">
        <w:r w:rsidR="008B6D16" w:rsidRPr="00B533EA">
          <w:rPr>
            <w:rFonts w:ascii="Arial" w:hAnsi="Arial" w:cs="Arial"/>
            <w:iCs/>
            <w:sz w:val="22"/>
            <w:szCs w:val="22"/>
          </w:rPr>
          <w:t>trait</w:t>
        </w:r>
      </w:ins>
      <w:ins w:id="138" w:author="Author" w:date="2013-12-10T12:20:00Z">
        <w:r w:rsidR="009B590C" w:rsidRPr="00B533EA">
          <w:rPr>
            <w:rFonts w:ascii="Arial" w:hAnsi="Arial" w:cs="Arial"/>
            <w:iCs/>
            <w:sz w:val="22"/>
            <w:szCs w:val="22"/>
          </w:rPr>
          <w:t xml:space="preserve"> </w:t>
        </w:r>
      </w:ins>
      <w:r w:rsidRPr="00B533EA">
        <w:rPr>
          <w:rFonts w:ascii="Arial" w:hAnsi="Arial" w:cs="Arial"/>
          <w:iCs/>
          <w:sz w:val="22"/>
          <w:szCs w:val="22"/>
        </w:rPr>
        <w:t xml:space="preserve">was a root cause or a significant contributing cause </w:t>
      </w:r>
      <w:r w:rsidR="00095847" w:rsidRPr="00B533EA">
        <w:rPr>
          <w:rFonts w:ascii="Arial" w:hAnsi="Arial" w:cs="Arial"/>
          <w:iCs/>
          <w:sz w:val="22"/>
          <w:szCs w:val="22"/>
        </w:rPr>
        <w:t xml:space="preserve">of </w:t>
      </w:r>
      <w:r w:rsidRPr="00B533EA">
        <w:rPr>
          <w:rFonts w:ascii="Arial" w:hAnsi="Arial" w:cs="Arial"/>
          <w:iCs/>
          <w:sz w:val="22"/>
          <w:szCs w:val="22"/>
        </w:rPr>
        <w:t xml:space="preserve">any </w:t>
      </w:r>
      <w:ins w:id="139" w:author="Author" w:date="2014-05-07T15:42:00Z">
        <w:r w:rsidR="001A1D51">
          <w:rPr>
            <w:rFonts w:ascii="Arial" w:hAnsi="Arial" w:cs="Arial"/>
            <w:iCs/>
            <w:sz w:val="22"/>
            <w:szCs w:val="22"/>
          </w:rPr>
          <w:t>safety</w:t>
        </w:r>
      </w:ins>
      <w:r w:rsidRPr="00B533EA">
        <w:rPr>
          <w:rFonts w:ascii="Arial" w:hAnsi="Arial" w:cs="Arial"/>
          <w:iCs/>
          <w:sz w:val="22"/>
          <w:szCs w:val="22"/>
        </w:rPr>
        <w:t>-significant performance issue, as follows:</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p>
    <w:p w:rsidR="002A01F7" w:rsidRPr="00B533EA" w:rsidRDefault="001A1D51" w:rsidP="003212D2">
      <w:pPr>
        <w:widowControl/>
        <w:numPr>
          <w:ilvl w:val="0"/>
          <w:numId w:val="1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ins w:id="140" w:author="Author" w:date="2014-05-07T15:44:00Z">
        <w:r>
          <w:rPr>
            <w:rFonts w:ascii="Arial" w:hAnsi="Arial" w:cs="Arial"/>
            <w:iCs/>
            <w:sz w:val="22"/>
            <w:szCs w:val="22"/>
          </w:rPr>
          <w:t>C</w:t>
        </w:r>
        <w:r w:rsidRPr="001A1D51">
          <w:rPr>
            <w:rFonts w:ascii="Arial" w:hAnsi="Arial" w:cs="Arial"/>
            <w:iCs/>
            <w:sz w:val="22"/>
            <w:szCs w:val="22"/>
          </w:rPr>
          <w:t>onfirm that the licensee performed an evaluation and considered all of the safety culture traits</w:t>
        </w:r>
        <w:r>
          <w:rPr>
            <w:rFonts w:ascii="Arial" w:hAnsi="Arial" w:cs="Arial"/>
            <w:iCs/>
            <w:sz w:val="22"/>
            <w:szCs w:val="22"/>
          </w:rPr>
          <w:t xml:space="preserve"> listed in IMC 0613, Appendix F</w:t>
        </w:r>
        <w:r w:rsidRPr="001A1D51">
          <w:rPr>
            <w:rFonts w:ascii="Arial" w:hAnsi="Arial" w:cs="Arial"/>
            <w:iCs/>
            <w:sz w:val="22"/>
            <w:szCs w:val="22"/>
          </w:rPr>
          <w:t xml:space="preserve">, and that </w:t>
        </w:r>
      </w:ins>
      <w:ins w:id="141" w:author="Author" w:date="2014-05-07T15:45:00Z">
        <w:r w:rsidR="00E80204">
          <w:rPr>
            <w:rFonts w:ascii="Arial" w:hAnsi="Arial" w:cs="Arial"/>
            <w:iCs/>
            <w:sz w:val="22"/>
            <w:szCs w:val="22"/>
          </w:rPr>
          <w:t xml:space="preserve">a </w:t>
        </w:r>
      </w:ins>
      <w:ins w:id="142" w:author="Author" w:date="2014-05-07T15:44:00Z">
        <w:r w:rsidRPr="001A1D51">
          <w:rPr>
            <w:rFonts w:ascii="Arial" w:hAnsi="Arial" w:cs="Arial"/>
            <w:iCs/>
            <w:sz w:val="22"/>
            <w:szCs w:val="22"/>
          </w:rPr>
          <w:t xml:space="preserve">basis </w:t>
        </w:r>
      </w:ins>
      <w:ins w:id="143" w:author="Author" w:date="2014-05-07T15:45:00Z">
        <w:r w:rsidR="00E80204">
          <w:rPr>
            <w:rFonts w:ascii="Arial" w:hAnsi="Arial" w:cs="Arial"/>
            <w:iCs/>
            <w:sz w:val="22"/>
            <w:szCs w:val="22"/>
          </w:rPr>
          <w:t xml:space="preserve">exists </w:t>
        </w:r>
      </w:ins>
      <w:ins w:id="144" w:author="Author" w:date="2014-05-07T15:44:00Z">
        <w:r w:rsidRPr="001A1D51">
          <w:rPr>
            <w:rFonts w:ascii="Arial" w:hAnsi="Arial" w:cs="Arial"/>
            <w:iCs/>
            <w:sz w:val="22"/>
            <w:szCs w:val="22"/>
          </w:rPr>
          <w:t>for the conclusion</w:t>
        </w:r>
      </w:ins>
      <w:ins w:id="145" w:author="Author" w:date="2014-05-07T15:45:00Z">
        <w:r w:rsidR="00E80204">
          <w:rPr>
            <w:rFonts w:ascii="Arial" w:hAnsi="Arial" w:cs="Arial"/>
            <w:iCs/>
            <w:sz w:val="22"/>
            <w:szCs w:val="22"/>
          </w:rPr>
          <w:t xml:space="preserve"> of </w:t>
        </w:r>
      </w:ins>
      <w:r w:rsidR="002A01F7" w:rsidRPr="00B533EA">
        <w:rPr>
          <w:rFonts w:ascii="Arial" w:hAnsi="Arial" w:cs="Arial"/>
          <w:iCs/>
          <w:sz w:val="22"/>
          <w:szCs w:val="22"/>
        </w:rPr>
        <w:t xml:space="preserve">whether </w:t>
      </w:r>
      <w:ins w:id="146" w:author="Author" w:date="2014-05-07T15:45:00Z">
        <w:r w:rsidR="00E80204">
          <w:rPr>
            <w:rFonts w:ascii="Arial" w:hAnsi="Arial" w:cs="Arial"/>
            <w:iCs/>
            <w:sz w:val="22"/>
            <w:szCs w:val="22"/>
          </w:rPr>
          <w:t xml:space="preserve">or not </w:t>
        </w:r>
      </w:ins>
      <w:r w:rsidR="002A01F7" w:rsidRPr="00B533EA">
        <w:rPr>
          <w:rFonts w:ascii="Arial" w:hAnsi="Arial" w:cs="Arial"/>
          <w:iCs/>
          <w:sz w:val="22"/>
          <w:szCs w:val="22"/>
        </w:rPr>
        <w:t xml:space="preserve">any safety culture </w:t>
      </w:r>
      <w:ins w:id="147" w:author="Author" w:date="2014-03-18T13:04:00Z">
        <w:r w:rsidR="008B6D16" w:rsidRPr="00B533EA">
          <w:rPr>
            <w:rFonts w:ascii="Arial" w:hAnsi="Arial" w:cs="Arial"/>
            <w:iCs/>
            <w:sz w:val="22"/>
            <w:szCs w:val="22"/>
          </w:rPr>
          <w:t>trait</w:t>
        </w:r>
      </w:ins>
      <w:ins w:id="148" w:author="Author" w:date="2013-12-10T12:20:00Z">
        <w:r w:rsidR="009B590C" w:rsidRPr="00B533EA">
          <w:rPr>
            <w:rFonts w:ascii="Arial" w:hAnsi="Arial" w:cs="Arial"/>
            <w:iCs/>
            <w:sz w:val="22"/>
            <w:szCs w:val="22"/>
          </w:rPr>
          <w:t xml:space="preserve"> </w:t>
        </w:r>
      </w:ins>
      <w:r w:rsidR="002A01F7" w:rsidRPr="00B533EA">
        <w:rPr>
          <w:rFonts w:ascii="Arial" w:hAnsi="Arial" w:cs="Arial"/>
          <w:iCs/>
          <w:sz w:val="22"/>
          <w:szCs w:val="22"/>
        </w:rPr>
        <w:t xml:space="preserve">could reasonably have been a root cause or significant contributing cause </w:t>
      </w:r>
      <w:r w:rsidR="00095847" w:rsidRPr="00B533EA">
        <w:rPr>
          <w:rFonts w:ascii="Arial" w:hAnsi="Arial" w:cs="Arial"/>
          <w:iCs/>
          <w:sz w:val="22"/>
          <w:szCs w:val="22"/>
        </w:rPr>
        <w:t xml:space="preserve">of </w:t>
      </w:r>
      <w:r w:rsidR="002A01F7" w:rsidRPr="00B533EA">
        <w:rPr>
          <w:rFonts w:ascii="Arial" w:hAnsi="Arial" w:cs="Arial"/>
          <w:iCs/>
          <w:sz w:val="22"/>
          <w:szCs w:val="22"/>
        </w:rPr>
        <w:t>the deficiency.</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2A01F7" w:rsidRPr="00B533EA" w:rsidRDefault="002A01F7" w:rsidP="003212D2">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r w:rsidRPr="00B533EA">
        <w:rPr>
          <w:rFonts w:ascii="Arial" w:hAnsi="Arial" w:cs="Arial"/>
          <w:iCs/>
          <w:sz w:val="22"/>
          <w:szCs w:val="22"/>
        </w:rPr>
        <w:t>Review the licensee</w:t>
      </w:r>
      <w:r w:rsidR="00DF0D70" w:rsidRPr="00B533EA">
        <w:rPr>
          <w:rFonts w:ascii="Arial" w:hAnsi="Arial" w:cs="Arial"/>
          <w:iCs/>
          <w:sz w:val="22"/>
          <w:szCs w:val="22"/>
        </w:rPr>
        <w:t>’</w:t>
      </w:r>
      <w:r w:rsidRPr="00B533EA">
        <w:rPr>
          <w:rFonts w:ascii="Arial" w:hAnsi="Arial" w:cs="Arial"/>
          <w:iCs/>
          <w:sz w:val="22"/>
          <w:szCs w:val="22"/>
        </w:rPr>
        <w:t xml:space="preserve">s evaluation to determine and/or discuss with appropriate personnel whether the root cause methodology considered whether a possible weakness in a safety culture </w:t>
      </w:r>
      <w:ins w:id="149" w:author="Author" w:date="2014-03-18T13:04:00Z">
        <w:r w:rsidR="008B6D16" w:rsidRPr="00B533EA">
          <w:rPr>
            <w:rFonts w:ascii="Arial" w:hAnsi="Arial" w:cs="Arial"/>
            <w:iCs/>
            <w:sz w:val="22"/>
            <w:szCs w:val="22"/>
          </w:rPr>
          <w:t>trait</w:t>
        </w:r>
      </w:ins>
      <w:ins w:id="150" w:author="Author" w:date="2013-12-10T12:21:00Z">
        <w:r w:rsidR="009B590C" w:rsidRPr="00B533EA">
          <w:rPr>
            <w:rFonts w:ascii="Arial" w:hAnsi="Arial" w:cs="Arial"/>
            <w:iCs/>
            <w:sz w:val="22"/>
            <w:szCs w:val="22"/>
          </w:rPr>
          <w:t xml:space="preserve"> </w:t>
        </w:r>
      </w:ins>
      <w:r w:rsidRPr="00B533EA">
        <w:rPr>
          <w:rFonts w:ascii="Arial" w:hAnsi="Arial" w:cs="Arial"/>
          <w:iCs/>
          <w:sz w:val="22"/>
          <w:szCs w:val="22"/>
        </w:rPr>
        <w:t xml:space="preserve">could have been a root cause or a significant contributing cause </w:t>
      </w:r>
      <w:r w:rsidR="00095847" w:rsidRPr="00B533EA">
        <w:rPr>
          <w:rFonts w:ascii="Arial" w:hAnsi="Arial" w:cs="Arial"/>
          <w:iCs/>
          <w:sz w:val="22"/>
          <w:szCs w:val="22"/>
        </w:rPr>
        <w:t xml:space="preserve">of </w:t>
      </w:r>
      <w:r w:rsidRPr="00B533EA">
        <w:rPr>
          <w:rFonts w:ascii="Arial" w:hAnsi="Arial" w:cs="Arial"/>
          <w:iCs/>
          <w:sz w:val="22"/>
          <w:szCs w:val="22"/>
        </w:rPr>
        <w:t xml:space="preserve">the deficiency.  If so, also verify that the consideration included at least those </w:t>
      </w:r>
      <w:ins w:id="151" w:author="Author" w:date="2014-03-21T12:15:00Z">
        <w:r w:rsidR="000910E2" w:rsidRPr="00B533EA">
          <w:rPr>
            <w:rFonts w:ascii="Arial" w:hAnsi="Arial" w:cs="Arial"/>
            <w:iCs/>
            <w:sz w:val="22"/>
            <w:szCs w:val="22"/>
          </w:rPr>
          <w:t xml:space="preserve">traits </w:t>
        </w:r>
      </w:ins>
      <w:r w:rsidRPr="00B533EA">
        <w:rPr>
          <w:rFonts w:ascii="Arial" w:hAnsi="Arial" w:cs="Arial"/>
          <w:iCs/>
          <w:sz w:val="22"/>
          <w:szCs w:val="22"/>
        </w:rPr>
        <w:t xml:space="preserve">that the inspectors determined could reasonably have been a root cause or a significant contributing cause </w:t>
      </w:r>
      <w:r w:rsidR="00095847" w:rsidRPr="00B533EA">
        <w:rPr>
          <w:rFonts w:ascii="Arial" w:hAnsi="Arial" w:cs="Arial"/>
          <w:iCs/>
          <w:sz w:val="22"/>
          <w:szCs w:val="22"/>
        </w:rPr>
        <w:t xml:space="preserve">of </w:t>
      </w:r>
      <w:r w:rsidRPr="00B533EA">
        <w:rPr>
          <w:rFonts w:ascii="Arial" w:hAnsi="Arial" w:cs="Arial"/>
          <w:iCs/>
          <w:sz w:val="22"/>
          <w:szCs w:val="22"/>
        </w:rPr>
        <w:t>the deficiency.</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A01F7" w:rsidRDefault="002A01F7" w:rsidP="003212D2">
      <w:pPr>
        <w:widowControl/>
        <w:numPr>
          <w:ilvl w:val="0"/>
          <w:numId w:val="1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r w:rsidRPr="00B533EA">
        <w:rPr>
          <w:rFonts w:ascii="Arial" w:hAnsi="Arial" w:cs="Arial"/>
          <w:iCs/>
          <w:sz w:val="22"/>
          <w:szCs w:val="22"/>
        </w:rPr>
        <w:t xml:space="preserve">If the licensee did not consider whether a possible weakness in a particular safety culture </w:t>
      </w:r>
      <w:ins w:id="152" w:author="Author" w:date="2014-03-18T13:06:00Z">
        <w:r w:rsidR="008B6D16" w:rsidRPr="00B533EA">
          <w:rPr>
            <w:rFonts w:ascii="Arial" w:hAnsi="Arial" w:cs="Arial"/>
            <w:iCs/>
            <w:sz w:val="22"/>
            <w:szCs w:val="22"/>
          </w:rPr>
          <w:t>trait</w:t>
        </w:r>
      </w:ins>
      <w:r w:rsidR="008B6D16" w:rsidRPr="00B533EA">
        <w:rPr>
          <w:rFonts w:ascii="Arial" w:hAnsi="Arial" w:cs="Arial"/>
          <w:iCs/>
          <w:sz w:val="22"/>
          <w:szCs w:val="22"/>
        </w:rPr>
        <w:t xml:space="preserve"> </w:t>
      </w:r>
      <w:r w:rsidRPr="00B533EA">
        <w:rPr>
          <w:rFonts w:ascii="Arial" w:hAnsi="Arial" w:cs="Arial"/>
          <w:iCs/>
          <w:sz w:val="22"/>
          <w:szCs w:val="22"/>
        </w:rPr>
        <w:t xml:space="preserve">could have been a root cause or a significant contributing cause </w:t>
      </w:r>
      <w:r w:rsidR="00095847" w:rsidRPr="00B533EA">
        <w:rPr>
          <w:rFonts w:ascii="Arial" w:hAnsi="Arial" w:cs="Arial"/>
          <w:iCs/>
          <w:sz w:val="22"/>
          <w:szCs w:val="22"/>
        </w:rPr>
        <w:t xml:space="preserve">of </w:t>
      </w:r>
      <w:r w:rsidRPr="00B533EA">
        <w:rPr>
          <w:rFonts w:ascii="Arial" w:hAnsi="Arial" w:cs="Arial"/>
          <w:iCs/>
          <w:sz w:val="22"/>
          <w:szCs w:val="22"/>
        </w:rPr>
        <w:t xml:space="preserve">the deficiency, and if the inspectors determined that a weakness in the same </w:t>
      </w:r>
      <w:ins w:id="153" w:author="Author" w:date="2014-03-18T13:06:00Z">
        <w:r w:rsidR="008B6D16" w:rsidRPr="00B533EA">
          <w:rPr>
            <w:rFonts w:ascii="Arial" w:hAnsi="Arial" w:cs="Arial"/>
            <w:iCs/>
            <w:sz w:val="22"/>
            <w:szCs w:val="22"/>
          </w:rPr>
          <w:t xml:space="preserve">trait </w:t>
        </w:r>
      </w:ins>
      <w:r w:rsidRPr="00B533EA">
        <w:rPr>
          <w:rFonts w:ascii="Arial" w:hAnsi="Arial" w:cs="Arial"/>
          <w:iCs/>
          <w:sz w:val="22"/>
          <w:szCs w:val="22"/>
        </w:rPr>
        <w:t xml:space="preserve">could reasonably have been a root cause or a significant contributing cause </w:t>
      </w:r>
      <w:r w:rsidR="00095847" w:rsidRPr="00B533EA">
        <w:rPr>
          <w:rFonts w:ascii="Arial" w:hAnsi="Arial" w:cs="Arial"/>
          <w:iCs/>
          <w:sz w:val="22"/>
          <w:szCs w:val="22"/>
        </w:rPr>
        <w:t xml:space="preserve">of </w:t>
      </w:r>
      <w:r w:rsidRPr="00B533EA">
        <w:rPr>
          <w:rFonts w:ascii="Arial" w:hAnsi="Arial" w:cs="Arial"/>
          <w:iCs/>
          <w:sz w:val="22"/>
          <w:szCs w:val="22"/>
        </w:rPr>
        <w:t xml:space="preserve">the deficiency, then independently perform an evaluation.  The evaluation should be extensive enough to (1) determine whether a weakness in that </w:t>
      </w:r>
      <w:ins w:id="154" w:author="Author" w:date="2014-03-18T13:07:00Z">
        <w:r w:rsidR="008B6D16" w:rsidRPr="00B533EA">
          <w:rPr>
            <w:rFonts w:ascii="Arial" w:hAnsi="Arial" w:cs="Arial"/>
            <w:iCs/>
            <w:sz w:val="22"/>
            <w:szCs w:val="22"/>
          </w:rPr>
          <w:t xml:space="preserve">trait </w:t>
        </w:r>
      </w:ins>
      <w:r w:rsidRPr="00B533EA">
        <w:rPr>
          <w:rFonts w:ascii="Arial" w:hAnsi="Arial" w:cs="Arial"/>
          <w:iCs/>
          <w:sz w:val="22"/>
          <w:szCs w:val="22"/>
        </w:rPr>
        <w:t xml:space="preserve">actually was a root cause or a significant contributing cause </w:t>
      </w:r>
      <w:r w:rsidR="00095847" w:rsidRPr="00B533EA">
        <w:rPr>
          <w:rFonts w:ascii="Arial" w:hAnsi="Arial" w:cs="Arial"/>
          <w:iCs/>
          <w:sz w:val="22"/>
          <w:szCs w:val="22"/>
        </w:rPr>
        <w:t xml:space="preserve">of </w:t>
      </w:r>
      <w:r w:rsidRPr="00B533EA">
        <w:rPr>
          <w:rFonts w:ascii="Arial" w:hAnsi="Arial" w:cs="Arial"/>
          <w:iCs/>
          <w:sz w:val="22"/>
          <w:szCs w:val="22"/>
        </w:rPr>
        <w:t>the deficiency and (2) establish the relationship between the weakness and the deficiency.  If the inspector</w:t>
      </w:r>
      <w:r w:rsidR="00DF0D70" w:rsidRPr="00B533EA">
        <w:rPr>
          <w:rFonts w:ascii="Arial" w:hAnsi="Arial" w:cs="Arial"/>
          <w:iCs/>
          <w:sz w:val="22"/>
          <w:szCs w:val="22"/>
        </w:rPr>
        <w:t>’</w:t>
      </w:r>
      <w:r w:rsidRPr="00B533EA">
        <w:rPr>
          <w:rFonts w:ascii="Arial" w:hAnsi="Arial" w:cs="Arial"/>
          <w:iCs/>
          <w:sz w:val="22"/>
          <w:szCs w:val="22"/>
        </w:rPr>
        <w:t xml:space="preserve">s evaluation shows that a weakness in a safety culture </w:t>
      </w:r>
      <w:ins w:id="155" w:author="Author" w:date="2014-03-18T13:07:00Z">
        <w:r w:rsidR="008B6D16" w:rsidRPr="00B533EA">
          <w:rPr>
            <w:rFonts w:ascii="Arial" w:hAnsi="Arial" w:cs="Arial"/>
            <w:iCs/>
            <w:sz w:val="22"/>
            <w:szCs w:val="22"/>
          </w:rPr>
          <w:t xml:space="preserve">trait </w:t>
        </w:r>
      </w:ins>
      <w:r w:rsidRPr="00B533EA">
        <w:rPr>
          <w:rFonts w:ascii="Arial" w:hAnsi="Arial" w:cs="Arial"/>
          <w:iCs/>
          <w:sz w:val="22"/>
          <w:szCs w:val="22"/>
        </w:rPr>
        <w:t xml:space="preserve">actually was the root cause or a significant contributing cause </w:t>
      </w:r>
      <w:r w:rsidR="00095847" w:rsidRPr="00B533EA">
        <w:rPr>
          <w:rFonts w:ascii="Arial" w:hAnsi="Arial" w:cs="Arial"/>
          <w:iCs/>
          <w:sz w:val="22"/>
          <w:szCs w:val="22"/>
        </w:rPr>
        <w:t xml:space="preserve">of </w:t>
      </w:r>
      <w:r w:rsidRPr="00B533EA">
        <w:rPr>
          <w:rFonts w:ascii="Arial" w:hAnsi="Arial" w:cs="Arial"/>
          <w:iCs/>
          <w:sz w:val="22"/>
          <w:szCs w:val="22"/>
        </w:rPr>
        <w:t>the deficiency</w:t>
      </w:r>
      <w:r w:rsidR="00095847" w:rsidRPr="00B533EA">
        <w:rPr>
          <w:rFonts w:ascii="Arial" w:hAnsi="Arial" w:cs="Arial"/>
          <w:iCs/>
          <w:sz w:val="22"/>
          <w:szCs w:val="22"/>
        </w:rPr>
        <w:t>,</w:t>
      </w:r>
      <w:r w:rsidRPr="00B533EA">
        <w:rPr>
          <w:rFonts w:ascii="Arial" w:hAnsi="Arial" w:cs="Arial"/>
          <w:iCs/>
          <w:sz w:val="22"/>
          <w:szCs w:val="22"/>
        </w:rPr>
        <w:t xml:space="preserve"> and the licensee</w:t>
      </w:r>
      <w:r w:rsidR="00DF0D70" w:rsidRPr="00B533EA">
        <w:rPr>
          <w:rFonts w:ascii="Arial" w:hAnsi="Arial" w:cs="Arial"/>
          <w:iCs/>
          <w:sz w:val="22"/>
          <w:szCs w:val="22"/>
        </w:rPr>
        <w:t>’</w:t>
      </w:r>
      <w:r w:rsidRPr="00B533EA">
        <w:rPr>
          <w:rFonts w:ascii="Arial" w:hAnsi="Arial" w:cs="Arial"/>
          <w:iCs/>
          <w:sz w:val="22"/>
          <w:szCs w:val="22"/>
        </w:rPr>
        <w:t>s evaluation did not recognize that cause or contribution</w:t>
      </w:r>
      <w:r w:rsidR="002E70B1" w:rsidRPr="00B533EA">
        <w:rPr>
          <w:rFonts w:ascii="Arial" w:hAnsi="Arial" w:cs="Arial"/>
          <w:iCs/>
          <w:sz w:val="22"/>
          <w:szCs w:val="22"/>
        </w:rPr>
        <w:t>,</w:t>
      </w:r>
      <w:r w:rsidR="008E6A04" w:rsidRPr="00B533EA">
        <w:rPr>
          <w:rFonts w:ascii="Arial" w:hAnsi="Arial" w:cs="Arial"/>
          <w:iCs/>
          <w:sz w:val="22"/>
          <w:szCs w:val="22"/>
        </w:rPr>
        <w:t xml:space="preserve"> refer to </w:t>
      </w:r>
      <w:r w:rsidR="00745B74" w:rsidRPr="00B533EA">
        <w:rPr>
          <w:rFonts w:ascii="Arial" w:hAnsi="Arial" w:cs="Arial"/>
          <w:iCs/>
          <w:sz w:val="22"/>
          <w:szCs w:val="22"/>
        </w:rPr>
        <w:t>IMC 2505 to properly disposition the issue</w:t>
      </w:r>
      <w:ins w:id="156" w:author="Author" w:date="2014-03-21T12:19:00Z">
        <w:r w:rsidR="008B48B4" w:rsidRPr="00B533EA">
          <w:rPr>
            <w:rFonts w:ascii="Arial" w:hAnsi="Arial" w:cs="Arial"/>
            <w:iCs/>
            <w:sz w:val="22"/>
            <w:szCs w:val="22"/>
          </w:rPr>
          <w:t xml:space="preserve"> (e.g., </w:t>
        </w:r>
      </w:ins>
      <w:ins w:id="157" w:author="Author" w:date="2014-03-21T12:24:00Z">
        <w:r w:rsidR="008B48B4" w:rsidRPr="00B533EA">
          <w:rPr>
            <w:rFonts w:ascii="Arial" w:hAnsi="Arial" w:cs="Arial"/>
            <w:iCs/>
            <w:sz w:val="22"/>
            <w:szCs w:val="22"/>
          </w:rPr>
          <w:t xml:space="preserve">holding open the associated performance issue past </w:t>
        </w:r>
      </w:ins>
      <w:ins w:id="158" w:author="Author" w:date="2014-03-21T12:29:00Z">
        <w:r w:rsidR="008B48B4" w:rsidRPr="00B533EA">
          <w:rPr>
            <w:rFonts w:ascii="Arial" w:hAnsi="Arial" w:cs="Arial"/>
            <w:iCs/>
            <w:sz w:val="22"/>
            <w:szCs w:val="22"/>
          </w:rPr>
          <w:t>two</w:t>
        </w:r>
      </w:ins>
      <w:ins w:id="159" w:author="Author" w:date="2014-03-21T12:24:00Z">
        <w:r w:rsidR="008B48B4" w:rsidRPr="00B533EA">
          <w:rPr>
            <w:rFonts w:ascii="Arial" w:hAnsi="Arial" w:cs="Arial"/>
            <w:iCs/>
            <w:sz w:val="22"/>
            <w:szCs w:val="22"/>
          </w:rPr>
          <w:t xml:space="preserve"> quarters in the Construction Action Matrix</w:t>
        </w:r>
      </w:ins>
      <w:ins w:id="160" w:author="Author" w:date="2014-03-21T12:19:00Z">
        <w:r w:rsidR="008B48B4" w:rsidRPr="00B533EA">
          <w:rPr>
            <w:rFonts w:ascii="Arial" w:hAnsi="Arial" w:cs="Arial"/>
            <w:iCs/>
            <w:sz w:val="22"/>
            <w:szCs w:val="22"/>
          </w:rPr>
          <w:t>)</w:t>
        </w:r>
      </w:ins>
      <w:r w:rsidR="008E6A04" w:rsidRPr="00B533EA">
        <w:rPr>
          <w:rFonts w:ascii="Arial" w:hAnsi="Arial" w:cs="Arial"/>
          <w:iCs/>
          <w:sz w:val="22"/>
          <w:szCs w:val="22"/>
        </w:rPr>
        <w:t>.</w:t>
      </w:r>
    </w:p>
    <w:p w:rsidR="00BC4954" w:rsidRDefault="00BC4954" w:rsidP="00BC495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iCs/>
          <w:sz w:val="22"/>
          <w:szCs w:val="22"/>
        </w:rPr>
      </w:pPr>
    </w:p>
    <w:p w:rsidR="00BC4954" w:rsidRPr="00B533EA" w:rsidRDefault="00BC4954" w:rsidP="00BC495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iCs/>
          <w:sz w:val="22"/>
          <w:szCs w:val="22"/>
        </w:rPr>
      </w:pPr>
    </w:p>
    <w:p w:rsidR="002A01F7" w:rsidRPr="00B533EA" w:rsidRDefault="008B41D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533EA">
        <w:rPr>
          <w:rFonts w:ascii="Arial" w:hAnsi="Arial" w:cs="Arial"/>
          <w:sz w:val="22"/>
          <w:szCs w:val="22"/>
        </w:rPr>
        <w:t>90</w:t>
      </w:r>
      <w:r w:rsidR="002A01F7" w:rsidRPr="00B533EA">
        <w:rPr>
          <w:rFonts w:ascii="Arial" w:hAnsi="Arial" w:cs="Arial"/>
          <w:sz w:val="22"/>
          <w:szCs w:val="22"/>
        </w:rPr>
        <w:t>002-04</w:t>
      </w:r>
      <w:r w:rsidR="002A01F7" w:rsidRPr="00B533EA">
        <w:rPr>
          <w:rFonts w:ascii="Arial" w:hAnsi="Arial" w:cs="Arial"/>
          <w:sz w:val="22"/>
          <w:szCs w:val="22"/>
        </w:rPr>
        <w:tab/>
        <w:t>RESOURCE ESTIMATE</w:t>
      </w:r>
    </w:p>
    <w:p w:rsidR="002A01F7" w:rsidRPr="00B533EA" w:rsidRDefault="002A01F7"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48B4" w:rsidRPr="00B533EA" w:rsidRDefault="008B48B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1" w:author="Author" w:date="2014-03-21T12:22:00Z"/>
          <w:rFonts w:ascii="Arial" w:hAnsi="Arial" w:cs="Arial"/>
          <w:sz w:val="22"/>
          <w:szCs w:val="22"/>
        </w:rPr>
      </w:pPr>
      <w:ins w:id="162" w:author="Author" w:date="2014-03-21T12:20:00Z">
        <w:r w:rsidRPr="00B533EA">
          <w:rPr>
            <w:rFonts w:ascii="Arial" w:hAnsi="Arial" w:cs="Arial"/>
            <w:sz w:val="22"/>
            <w:szCs w:val="22"/>
          </w:rPr>
          <w:t xml:space="preserve">It is estimated that this procedure will take approximately 200 hours to complete.  </w:t>
        </w:r>
      </w:ins>
      <w:r w:rsidR="002A01F7" w:rsidRPr="00B533EA">
        <w:rPr>
          <w:rFonts w:ascii="Arial" w:hAnsi="Arial" w:cs="Arial"/>
          <w:sz w:val="22"/>
          <w:szCs w:val="22"/>
        </w:rPr>
        <w:t>The resources required to complete this procedure will vary greatly depending on the specific procedure(s) chosen to independently assess the validity of the licensee</w:t>
      </w:r>
      <w:r w:rsidR="0052087F" w:rsidRPr="00B533EA">
        <w:rPr>
          <w:rFonts w:ascii="Arial" w:hAnsi="Arial" w:cs="Arial"/>
          <w:sz w:val="22"/>
          <w:szCs w:val="22"/>
        </w:rPr>
        <w:t>’</w:t>
      </w:r>
      <w:r w:rsidR="002A01F7" w:rsidRPr="00B533EA">
        <w:rPr>
          <w:rFonts w:ascii="Arial" w:hAnsi="Arial" w:cs="Arial"/>
          <w:sz w:val="22"/>
          <w:szCs w:val="22"/>
        </w:rPr>
        <w:t>s evaluation of extent of condition and extent of cause</w:t>
      </w:r>
      <w:ins w:id="163" w:author="Author" w:date="2014-03-21T12:22:00Z">
        <w:r w:rsidRPr="00B533EA">
          <w:rPr>
            <w:rFonts w:ascii="Arial" w:hAnsi="Arial" w:cs="Arial"/>
            <w:sz w:val="22"/>
            <w:szCs w:val="22"/>
          </w:rPr>
          <w:t>, the effectiveness of the licensee corrective action program, and the complexity of the issue(s).</w:t>
        </w:r>
      </w:ins>
    </w:p>
    <w:p w:rsidR="008B48B4" w:rsidRPr="00B533EA" w:rsidRDefault="008B48B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4" w:author="Author" w:date="2014-03-21T12:22:00Z"/>
          <w:rFonts w:ascii="Arial" w:hAnsi="Arial" w:cs="Arial"/>
          <w:sz w:val="22"/>
          <w:szCs w:val="22"/>
        </w:rPr>
      </w:pPr>
    </w:p>
    <w:p w:rsidR="008B48B4" w:rsidRPr="00B533EA" w:rsidRDefault="008B48B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5" w:author="Author" w:date="2014-03-21T12:22:00Z"/>
          <w:rFonts w:ascii="Arial" w:hAnsi="Arial" w:cs="Arial"/>
          <w:sz w:val="22"/>
          <w:szCs w:val="22"/>
        </w:rPr>
      </w:pPr>
      <w:ins w:id="166" w:author="Author" w:date="2014-03-21T12:22:00Z">
        <w:r w:rsidRPr="00B533EA">
          <w:rPr>
            <w:rFonts w:ascii="Arial" w:hAnsi="Arial" w:cs="Arial"/>
            <w:sz w:val="22"/>
            <w:szCs w:val="22"/>
          </w:rPr>
          <w:t>A combination of procedures or portions of procedures as described in Section 02.04 can also be used as appropriate to independently assess the extent of condition and the extent of cause.  Inspection hours utilized in fulfilling this inspection requirement should be charged to IP 9</w:t>
        </w:r>
      </w:ins>
      <w:ins w:id="167" w:author="Author" w:date="2014-03-21T12:23:00Z">
        <w:r w:rsidRPr="00B533EA">
          <w:rPr>
            <w:rFonts w:ascii="Arial" w:hAnsi="Arial" w:cs="Arial"/>
            <w:sz w:val="22"/>
            <w:szCs w:val="22"/>
          </w:rPr>
          <w:t>0</w:t>
        </w:r>
      </w:ins>
      <w:ins w:id="168" w:author="Author" w:date="2014-03-21T12:22:00Z">
        <w:r w:rsidRPr="00B533EA">
          <w:rPr>
            <w:rFonts w:ascii="Arial" w:hAnsi="Arial" w:cs="Arial"/>
            <w:sz w:val="22"/>
            <w:szCs w:val="22"/>
          </w:rPr>
          <w:t>002, regardless of the specific procedure(s) chosen for implementation.</w:t>
        </w:r>
      </w:ins>
    </w:p>
    <w:p w:rsidR="008B48B4" w:rsidRDefault="008B48B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C4954" w:rsidRPr="00B533EA" w:rsidRDefault="00BC495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9" w:author="Author" w:date="2014-03-21T12:22:00Z"/>
          <w:rFonts w:ascii="Arial" w:hAnsi="Arial" w:cs="Arial"/>
          <w:sz w:val="22"/>
          <w:szCs w:val="22"/>
        </w:rPr>
      </w:pPr>
    </w:p>
    <w:p w:rsidR="008B48B4" w:rsidRPr="00B533EA" w:rsidRDefault="008B48B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70" w:author="Author" w:date="2014-03-21T12:22:00Z"/>
          <w:rFonts w:ascii="Arial" w:hAnsi="Arial" w:cs="Arial"/>
          <w:sz w:val="22"/>
          <w:szCs w:val="22"/>
        </w:rPr>
      </w:pPr>
      <w:ins w:id="171" w:author="Author" w:date="2014-03-21T12:22:00Z">
        <w:r w:rsidRPr="00B533EA">
          <w:rPr>
            <w:rFonts w:ascii="Arial" w:hAnsi="Arial" w:cs="Arial"/>
            <w:sz w:val="22"/>
            <w:szCs w:val="22"/>
          </w:rPr>
          <w:t>95002-</w:t>
        </w:r>
      </w:ins>
      <w:ins w:id="172" w:author="Author" w:date="2014-09-24T12:54:00Z">
        <w:r w:rsidR="0092733F">
          <w:rPr>
            <w:rFonts w:ascii="Arial" w:hAnsi="Arial" w:cs="Arial"/>
            <w:sz w:val="22"/>
            <w:szCs w:val="22"/>
          </w:rPr>
          <w:t>0</w:t>
        </w:r>
      </w:ins>
      <w:ins w:id="173" w:author="Author" w:date="2014-03-21T12:22:00Z">
        <w:r w:rsidRPr="00B533EA">
          <w:rPr>
            <w:rFonts w:ascii="Arial" w:hAnsi="Arial" w:cs="Arial"/>
            <w:sz w:val="22"/>
            <w:szCs w:val="22"/>
          </w:rPr>
          <w:t>5</w:t>
        </w:r>
        <w:r w:rsidRPr="00B533EA">
          <w:rPr>
            <w:rFonts w:ascii="Arial" w:hAnsi="Arial" w:cs="Arial"/>
            <w:sz w:val="22"/>
            <w:szCs w:val="22"/>
          </w:rPr>
          <w:tab/>
          <w:t>PROCEDURE COMPLETION</w:t>
        </w:r>
      </w:ins>
    </w:p>
    <w:p w:rsidR="008B48B4" w:rsidRPr="00B533EA" w:rsidRDefault="008B48B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74" w:author="Author" w:date="2014-03-21T12:22:00Z"/>
          <w:rFonts w:ascii="Arial" w:hAnsi="Arial" w:cs="Arial"/>
          <w:sz w:val="22"/>
          <w:szCs w:val="22"/>
        </w:rPr>
      </w:pPr>
    </w:p>
    <w:p w:rsidR="002A01F7" w:rsidRPr="00B533EA" w:rsidRDefault="008B48B4" w:rsidP="003212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75" w:author="Author" w:date="2014-03-21T12:22:00Z">
        <w:r w:rsidRPr="00B533EA">
          <w:rPr>
            <w:rFonts w:ascii="Arial" w:hAnsi="Arial" w:cs="Arial"/>
            <w:sz w:val="22"/>
            <w:szCs w:val="22"/>
          </w:rPr>
          <w:t>Meeting the inspection objectives defined in Section 9</w:t>
        </w:r>
      </w:ins>
      <w:ins w:id="176" w:author="Author" w:date="2014-03-21T12:23:00Z">
        <w:r w:rsidRPr="00B533EA">
          <w:rPr>
            <w:rFonts w:ascii="Arial" w:hAnsi="Arial" w:cs="Arial"/>
            <w:sz w:val="22"/>
            <w:szCs w:val="22"/>
          </w:rPr>
          <w:t>0</w:t>
        </w:r>
      </w:ins>
      <w:ins w:id="177" w:author="Author" w:date="2014-03-21T12:22:00Z">
        <w:r w:rsidRPr="00B533EA">
          <w:rPr>
            <w:rFonts w:ascii="Arial" w:hAnsi="Arial" w:cs="Arial"/>
            <w:sz w:val="22"/>
            <w:szCs w:val="22"/>
          </w:rPr>
          <w:t>002-01 of this IP will constitute comp</w:t>
        </w:r>
      </w:ins>
      <w:ins w:id="178" w:author="Author" w:date="2014-10-21T09:56:00Z">
        <w:r w:rsidR="00DF227D" w:rsidRPr="00DF227D">
          <w:rPr>
            <w:rFonts w:ascii="Arial" w:hAnsi="Arial" w:cs="Arial"/>
            <w:color w:val="FF0000"/>
            <w:sz w:val="22"/>
            <w:szCs w:val="22"/>
          </w:rPr>
          <w:t>l</w:t>
        </w:r>
      </w:ins>
      <w:ins w:id="179" w:author="Author" w:date="2014-03-21T12:22:00Z">
        <w:r w:rsidRPr="00B533EA">
          <w:rPr>
            <w:rFonts w:ascii="Arial" w:hAnsi="Arial" w:cs="Arial"/>
            <w:sz w:val="22"/>
            <w:szCs w:val="22"/>
          </w:rPr>
          <w:t xml:space="preserve">etion.  A failure to satisfy this IP’s inspection objectives will normally result in continued inspection under this IP and may result in holding open the associated performance issue past </w:t>
        </w:r>
      </w:ins>
      <w:ins w:id="180" w:author="Author" w:date="2014-03-21T12:29:00Z">
        <w:r w:rsidRPr="00B533EA">
          <w:rPr>
            <w:rFonts w:ascii="Arial" w:hAnsi="Arial" w:cs="Arial"/>
            <w:sz w:val="22"/>
            <w:szCs w:val="22"/>
          </w:rPr>
          <w:t>two</w:t>
        </w:r>
      </w:ins>
      <w:ins w:id="181" w:author="Author" w:date="2014-03-21T12:22:00Z">
        <w:r w:rsidRPr="00B533EA">
          <w:rPr>
            <w:rFonts w:ascii="Arial" w:hAnsi="Arial" w:cs="Arial"/>
            <w:sz w:val="22"/>
            <w:szCs w:val="22"/>
          </w:rPr>
          <w:t xml:space="preserve"> quarters in the </w:t>
        </w:r>
      </w:ins>
      <w:ins w:id="182" w:author="Author" w:date="2014-03-21T12:24:00Z">
        <w:r w:rsidRPr="00B533EA">
          <w:rPr>
            <w:rFonts w:ascii="Arial" w:hAnsi="Arial" w:cs="Arial"/>
            <w:sz w:val="22"/>
            <w:szCs w:val="22"/>
          </w:rPr>
          <w:t xml:space="preserve">Construction </w:t>
        </w:r>
      </w:ins>
      <w:ins w:id="183" w:author="Author" w:date="2014-03-21T12:22:00Z">
        <w:r w:rsidRPr="00B533EA">
          <w:rPr>
            <w:rFonts w:ascii="Arial" w:hAnsi="Arial" w:cs="Arial"/>
            <w:sz w:val="22"/>
            <w:szCs w:val="22"/>
          </w:rPr>
          <w:t xml:space="preserve">Action Matrix.  Refer to IMC </w:t>
        </w:r>
      </w:ins>
      <w:ins w:id="184" w:author="Author" w:date="2014-03-21T12:24:00Z">
        <w:r w:rsidRPr="00B533EA">
          <w:rPr>
            <w:rFonts w:ascii="Arial" w:hAnsi="Arial" w:cs="Arial"/>
            <w:sz w:val="22"/>
            <w:szCs w:val="22"/>
          </w:rPr>
          <w:t>25</w:t>
        </w:r>
      </w:ins>
      <w:ins w:id="185" w:author="Author" w:date="2014-03-21T12:22:00Z">
        <w:r w:rsidRPr="00B533EA">
          <w:rPr>
            <w:rFonts w:ascii="Arial" w:hAnsi="Arial" w:cs="Arial"/>
            <w:sz w:val="22"/>
            <w:szCs w:val="22"/>
          </w:rPr>
          <w:t>05 for additional information.</w:t>
        </w:r>
      </w:ins>
    </w:p>
    <w:p w:rsidR="002A01F7" w:rsidRPr="00B533EA" w:rsidRDefault="002A01F7" w:rsidP="00A322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sz w:val="22"/>
          <w:szCs w:val="22"/>
        </w:rPr>
      </w:pPr>
      <w:r w:rsidRPr="00B533EA">
        <w:rPr>
          <w:rFonts w:ascii="Arial" w:hAnsi="Arial" w:cs="Arial"/>
          <w:sz w:val="22"/>
          <w:szCs w:val="22"/>
        </w:rPr>
        <w:t>END</w:t>
      </w:r>
    </w:p>
    <w:p w:rsidR="002A01F7" w:rsidRPr="00B533EA" w:rsidRDefault="002A01F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firstLine="6840"/>
        <w:jc w:val="both"/>
        <w:rPr>
          <w:rFonts w:ascii="Arial" w:hAnsi="Arial" w:cs="Arial"/>
          <w:sz w:val="22"/>
          <w:szCs w:val="22"/>
        </w:rPr>
        <w:sectPr w:rsidR="002A01F7" w:rsidRPr="00B533EA" w:rsidSect="00341C5E">
          <w:pgSz w:w="12240" w:h="15840" w:code="1"/>
          <w:pgMar w:top="1440" w:right="1440" w:bottom="1440" w:left="1440" w:header="1440" w:footer="1440" w:gutter="0"/>
          <w:cols w:space="720"/>
          <w:noEndnote/>
          <w:docGrid w:linePitch="326"/>
        </w:sectPr>
      </w:pPr>
    </w:p>
    <w:p w:rsidR="002A01F7" w:rsidRPr="00B533EA" w:rsidRDefault="002A01F7">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ascii="Arial" w:hAnsi="Arial" w:cs="Arial"/>
          <w:sz w:val="22"/>
          <w:szCs w:val="22"/>
        </w:rPr>
      </w:pPr>
      <w:r w:rsidRPr="00B533EA">
        <w:rPr>
          <w:rFonts w:ascii="Arial" w:hAnsi="Arial" w:cs="Arial"/>
          <w:sz w:val="22"/>
          <w:szCs w:val="22"/>
        </w:rPr>
        <w:lastRenderedPageBreak/>
        <w:t>A</w:t>
      </w:r>
      <w:r w:rsidR="00EC3E41" w:rsidRPr="00B533EA">
        <w:rPr>
          <w:rFonts w:ascii="Arial" w:hAnsi="Arial" w:cs="Arial"/>
          <w:sz w:val="22"/>
          <w:szCs w:val="22"/>
        </w:rPr>
        <w:t xml:space="preserve">ttachment </w:t>
      </w:r>
      <w:r w:rsidRPr="00B533EA">
        <w:rPr>
          <w:rFonts w:ascii="Arial" w:hAnsi="Arial" w:cs="Arial"/>
          <w:sz w:val="22"/>
          <w:szCs w:val="22"/>
        </w:rPr>
        <w:t>1</w:t>
      </w:r>
      <w:r w:rsidR="00EC3E41" w:rsidRPr="00B533EA">
        <w:rPr>
          <w:rFonts w:ascii="Arial" w:hAnsi="Arial" w:cs="Arial"/>
          <w:sz w:val="22"/>
          <w:szCs w:val="22"/>
        </w:rPr>
        <w:t xml:space="preserve"> – </w:t>
      </w:r>
      <w:r w:rsidRPr="00B533EA">
        <w:rPr>
          <w:rFonts w:ascii="Arial" w:hAnsi="Arial" w:cs="Arial"/>
          <w:sz w:val="22"/>
          <w:szCs w:val="22"/>
        </w:rPr>
        <w:t xml:space="preserve">Revision History </w:t>
      </w:r>
      <w:r w:rsidR="00A132C5" w:rsidRPr="00B533EA">
        <w:rPr>
          <w:rFonts w:ascii="Arial" w:hAnsi="Arial" w:cs="Arial"/>
          <w:sz w:val="22"/>
          <w:szCs w:val="22"/>
        </w:rPr>
        <w:t xml:space="preserve">for </w:t>
      </w:r>
      <w:r w:rsidRPr="00B533EA">
        <w:rPr>
          <w:rFonts w:ascii="Arial" w:hAnsi="Arial" w:cs="Arial"/>
          <w:sz w:val="22"/>
          <w:szCs w:val="22"/>
        </w:rPr>
        <w:t>IP 9</w:t>
      </w:r>
      <w:r w:rsidR="008B41D7" w:rsidRPr="00B533EA">
        <w:rPr>
          <w:rFonts w:ascii="Arial" w:hAnsi="Arial" w:cs="Arial"/>
          <w:sz w:val="22"/>
          <w:szCs w:val="22"/>
        </w:rPr>
        <w:t>0</w:t>
      </w:r>
      <w:r w:rsidRPr="00B533EA">
        <w:rPr>
          <w:rFonts w:ascii="Arial" w:hAnsi="Arial" w:cs="Arial"/>
          <w:sz w:val="22"/>
          <w:szCs w:val="22"/>
        </w:rPr>
        <w:t>002</w:t>
      </w:r>
    </w:p>
    <w:p w:rsidR="002A01F7" w:rsidRPr="00B533EA" w:rsidRDefault="002A01F7" w:rsidP="001D18C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130"/>
        <w:gridCol w:w="4680"/>
        <w:gridCol w:w="2340"/>
        <w:gridCol w:w="2340"/>
      </w:tblGrid>
      <w:tr w:rsidR="00863880" w:rsidRPr="00B533EA" w:rsidTr="00863880">
        <w:trPr>
          <w:tblHeader/>
        </w:trPr>
        <w:tc>
          <w:tcPr>
            <w:tcW w:w="1477"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Commitment Tracking Number</w:t>
            </w:r>
          </w:p>
        </w:tc>
        <w:tc>
          <w:tcPr>
            <w:tcW w:w="2130" w:type="dxa"/>
            <w:tcMar>
              <w:top w:w="72" w:type="dxa"/>
              <w:left w:w="115" w:type="dxa"/>
              <w:bottom w:w="72" w:type="dxa"/>
              <w:right w:w="115" w:type="dxa"/>
            </w:tcMar>
          </w:tcPr>
          <w:p w:rsidR="001B0778"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Accession Number</w:t>
            </w:r>
          </w:p>
          <w:p w:rsidR="001B0778"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Issue Date</w:t>
            </w:r>
          </w:p>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Change Notice</w:t>
            </w:r>
          </w:p>
        </w:tc>
        <w:tc>
          <w:tcPr>
            <w:tcW w:w="4680" w:type="dxa"/>
            <w:tcMar>
              <w:top w:w="72" w:type="dxa"/>
              <w:left w:w="115" w:type="dxa"/>
              <w:bottom w:w="72" w:type="dxa"/>
              <w:right w:w="115" w:type="dxa"/>
            </w:tcMar>
          </w:tcPr>
          <w:p w:rsidR="001B0778" w:rsidRPr="00B533EA" w:rsidRDefault="001B0778" w:rsidP="005146B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ascii="Arial" w:hAnsi="Arial" w:cs="Arial"/>
                <w:sz w:val="22"/>
                <w:szCs w:val="22"/>
              </w:rPr>
            </w:pPr>
            <w:r w:rsidRPr="00B533EA">
              <w:rPr>
                <w:rFonts w:ascii="Arial" w:hAnsi="Arial" w:cs="Arial"/>
                <w:sz w:val="22"/>
                <w:szCs w:val="22"/>
              </w:rPr>
              <w:t>Description of Change</w:t>
            </w:r>
          </w:p>
        </w:tc>
        <w:tc>
          <w:tcPr>
            <w:tcW w:w="2340" w:type="dxa"/>
            <w:tcMar>
              <w:top w:w="72" w:type="dxa"/>
              <w:left w:w="115" w:type="dxa"/>
              <w:bottom w:w="72" w:type="dxa"/>
              <w:right w:w="115" w:type="dxa"/>
            </w:tcMar>
          </w:tcPr>
          <w:p w:rsidR="001B0778"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 xml:space="preserve">Description of </w:t>
            </w:r>
          </w:p>
          <w:p w:rsidR="001B0778"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 xml:space="preserve">Training </w:t>
            </w:r>
            <w:r>
              <w:rPr>
                <w:rFonts w:ascii="Arial" w:hAnsi="Arial" w:cs="Arial"/>
                <w:sz w:val="22"/>
                <w:szCs w:val="22"/>
              </w:rPr>
              <w:t xml:space="preserve">Required </w:t>
            </w:r>
          </w:p>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 xml:space="preserve">and </w:t>
            </w:r>
            <w:r w:rsidRPr="00B533EA">
              <w:rPr>
                <w:rFonts w:ascii="Arial" w:hAnsi="Arial" w:cs="Arial"/>
                <w:sz w:val="22"/>
                <w:szCs w:val="22"/>
              </w:rPr>
              <w:t>Completion Date</w:t>
            </w:r>
          </w:p>
        </w:tc>
        <w:tc>
          <w:tcPr>
            <w:tcW w:w="2340" w:type="dxa"/>
            <w:tcMar>
              <w:top w:w="72" w:type="dxa"/>
              <w:left w:w="115" w:type="dxa"/>
              <w:bottom w:w="72" w:type="dxa"/>
              <w:right w:w="115" w:type="dxa"/>
            </w:tcMar>
          </w:tcPr>
          <w:p w:rsidR="001B0778"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 xml:space="preserve">Comment </w:t>
            </w:r>
            <w:r>
              <w:rPr>
                <w:rFonts w:ascii="Arial" w:hAnsi="Arial" w:cs="Arial"/>
                <w:sz w:val="22"/>
                <w:szCs w:val="22"/>
              </w:rPr>
              <w:t xml:space="preserve">and </w:t>
            </w:r>
          </w:p>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 xml:space="preserve">Feedback </w:t>
            </w:r>
            <w:r w:rsidRPr="00B533EA">
              <w:rPr>
                <w:rFonts w:ascii="Arial" w:hAnsi="Arial" w:cs="Arial"/>
                <w:sz w:val="22"/>
                <w:szCs w:val="22"/>
              </w:rPr>
              <w:t>Resolution Accession Number</w:t>
            </w:r>
          </w:p>
        </w:tc>
      </w:tr>
      <w:tr w:rsidR="00863880" w:rsidRPr="00B533EA" w:rsidTr="00863880">
        <w:trPr>
          <w:cantSplit/>
        </w:trPr>
        <w:tc>
          <w:tcPr>
            <w:tcW w:w="1477"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N/A</w:t>
            </w:r>
          </w:p>
        </w:tc>
        <w:tc>
          <w:tcPr>
            <w:tcW w:w="2130" w:type="dxa"/>
            <w:tcMar>
              <w:top w:w="72" w:type="dxa"/>
              <w:left w:w="115" w:type="dxa"/>
              <w:bottom w:w="72" w:type="dxa"/>
              <w:right w:w="115" w:type="dxa"/>
            </w:tcMar>
          </w:tcPr>
          <w:p w:rsidR="001B0778"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ML112270533</w:t>
            </w:r>
          </w:p>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11/22/</w:t>
            </w:r>
            <w:r>
              <w:rPr>
                <w:rFonts w:ascii="Arial" w:hAnsi="Arial" w:cs="Arial"/>
                <w:sz w:val="22"/>
                <w:szCs w:val="22"/>
              </w:rPr>
              <w:t>20</w:t>
            </w:r>
            <w:r w:rsidRPr="00B533EA">
              <w:rPr>
                <w:rFonts w:ascii="Arial" w:hAnsi="Arial" w:cs="Arial"/>
                <w:sz w:val="22"/>
                <w:szCs w:val="22"/>
              </w:rPr>
              <w:t>11</w:t>
            </w:r>
          </w:p>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CN 11-037</w:t>
            </w:r>
          </w:p>
        </w:tc>
        <w:tc>
          <w:tcPr>
            <w:tcW w:w="4680"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This is an initial issuance</w:t>
            </w:r>
          </w:p>
        </w:tc>
        <w:tc>
          <w:tcPr>
            <w:tcW w:w="2340"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N/A</w:t>
            </w:r>
          </w:p>
        </w:tc>
        <w:tc>
          <w:tcPr>
            <w:tcW w:w="2340"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sidRPr="00B533EA">
              <w:rPr>
                <w:rFonts w:ascii="Arial" w:hAnsi="Arial" w:cs="Arial"/>
                <w:sz w:val="22"/>
                <w:szCs w:val="22"/>
              </w:rPr>
              <w:t>ML113250189</w:t>
            </w:r>
          </w:p>
        </w:tc>
      </w:tr>
      <w:tr w:rsidR="001B0778" w:rsidRPr="00B533EA" w:rsidTr="00863880">
        <w:trPr>
          <w:cantSplit/>
        </w:trPr>
        <w:tc>
          <w:tcPr>
            <w:tcW w:w="1477"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N/A</w:t>
            </w:r>
          </w:p>
        </w:tc>
        <w:tc>
          <w:tcPr>
            <w:tcW w:w="2130" w:type="dxa"/>
            <w:tcMar>
              <w:top w:w="72" w:type="dxa"/>
              <w:left w:w="115" w:type="dxa"/>
              <w:bottom w:w="72" w:type="dxa"/>
              <w:right w:w="115" w:type="dxa"/>
            </w:tcMar>
          </w:tcPr>
          <w:p w:rsidR="001B0778"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ML</w:t>
            </w:r>
            <w:r w:rsidR="002856DD">
              <w:rPr>
                <w:rFonts w:ascii="Arial" w:hAnsi="Arial" w:cs="Arial"/>
                <w:sz w:val="22"/>
                <w:szCs w:val="22"/>
              </w:rPr>
              <w:t>14231B076</w:t>
            </w:r>
          </w:p>
          <w:p w:rsidR="001B0778" w:rsidRDefault="00341C5E"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10/28/14</w:t>
            </w:r>
          </w:p>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CN 14-</w:t>
            </w:r>
            <w:r w:rsidR="00341C5E">
              <w:rPr>
                <w:rFonts w:ascii="Arial" w:hAnsi="Arial" w:cs="Arial"/>
                <w:sz w:val="22"/>
                <w:szCs w:val="22"/>
              </w:rPr>
              <w:t>026</w:t>
            </w:r>
          </w:p>
        </w:tc>
        <w:tc>
          <w:tcPr>
            <w:tcW w:w="4680"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 xml:space="preserve">This revision changed terms related to safety culture to be consistent with IMC 0613, NUREG 2165 and the NRC safety culture policy.  </w:t>
            </w:r>
          </w:p>
        </w:tc>
        <w:tc>
          <w:tcPr>
            <w:tcW w:w="2340"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N/A</w:t>
            </w:r>
          </w:p>
        </w:tc>
        <w:tc>
          <w:tcPr>
            <w:tcW w:w="2340" w:type="dxa"/>
            <w:tcMar>
              <w:top w:w="72" w:type="dxa"/>
              <w:left w:w="115" w:type="dxa"/>
              <w:bottom w:w="72" w:type="dxa"/>
              <w:right w:w="115" w:type="dxa"/>
            </w:tcMar>
          </w:tcPr>
          <w:p w:rsidR="001B0778" w:rsidRPr="00B533EA" w:rsidRDefault="001B0778" w:rsidP="001B077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r>
              <w:rPr>
                <w:rFonts w:ascii="Arial" w:hAnsi="Arial" w:cs="Arial"/>
                <w:sz w:val="22"/>
                <w:szCs w:val="22"/>
              </w:rPr>
              <w:t>N/A</w:t>
            </w:r>
          </w:p>
        </w:tc>
      </w:tr>
    </w:tbl>
    <w:p w:rsidR="002A01F7" w:rsidRPr="00B533EA" w:rsidRDefault="002A01F7" w:rsidP="001D18C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p w:rsidR="002A01F7" w:rsidRPr="00B533EA" w:rsidRDefault="002A01F7" w:rsidP="002904A2">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ascii="Arial" w:hAnsi="Arial" w:cs="Arial"/>
          <w:sz w:val="22"/>
          <w:szCs w:val="22"/>
        </w:rPr>
      </w:pPr>
    </w:p>
    <w:sectPr w:rsidR="002A01F7" w:rsidRPr="00B533EA" w:rsidSect="00341C5E">
      <w:footerReference w:type="even" r:id="rId15"/>
      <w:footerReference w:type="default" r:id="rId16"/>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B5" w:rsidRDefault="006F64B5">
      <w:r>
        <w:separator/>
      </w:r>
    </w:p>
  </w:endnote>
  <w:endnote w:type="continuationSeparator" w:id="0">
    <w:p w:rsidR="006F64B5" w:rsidRDefault="006F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5E" w:rsidRDefault="0004625E">
    <w:pPr>
      <w:spacing w:line="240" w:lineRule="exact"/>
    </w:pPr>
  </w:p>
  <w:p w:rsidR="0004625E" w:rsidRDefault="0004625E">
    <w:pPr>
      <w:framePr w:w="9361" w:wrap="notBeside" w:vAnchor="text" w:hAnchor="text" w:x="1" w:y="1"/>
      <w:jc w:val="center"/>
      <w:rPr>
        <w:rFonts w:ascii="Arial" w:hAnsi="Arial" w:cs="Arial"/>
      </w:rPr>
    </w:pP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sym w:font="WP Phonetic" w:char="F02D"/>
    </w:r>
  </w:p>
  <w:p w:rsidR="0004625E" w:rsidRDefault="0004625E">
    <w:pPr>
      <w:tabs>
        <w:tab w:val="center" w:pos="4680"/>
        <w:tab w:val="right" w:pos="9360"/>
      </w:tabs>
      <w:rPr>
        <w:rFonts w:ascii="Arial" w:hAnsi="Arial" w:cs="Arial"/>
      </w:rPr>
    </w:pPr>
    <w:r>
      <w:rPr>
        <w:rFonts w:ascii="Arial" w:hAnsi="Arial" w:cs="Arial"/>
      </w:rPr>
      <w:t>95002</w:t>
    </w:r>
    <w:r>
      <w:rPr>
        <w:rFonts w:ascii="Arial" w:hAnsi="Arial" w:cs="Arial"/>
      </w:rPr>
      <w:tab/>
    </w:r>
    <w:r>
      <w:rPr>
        <w:rFonts w:ascii="Arial" w:hAnsi="Arial" w:cs="Arial"/>
      </w:rPr>
      <w:tab/>
      <w:t>Issue Date: 10/16/06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5E" w:rsidRPr="000F2B69" w:rsidRDefault="0004625E" w:rsidP="00341C5E">
    <w:pPr>
      <w:pStyle w:val="Footer"/>
      <w:tabs>
        <w:tab w:val="clear" w:pos="4320"/>
        <w:tab w:val="clear" w:pos="8640"/>
        <w:tab w:val="center" w:pos="4680"/>
        <w:tab w:val="right" w:pos="9360"/>
      </w:tabs>
      <w:rPr>
        <w:rFonts w:ascii="Arial" w:hAnsi="Arial" w:cs="Arial"/>
        <w:sz w:val="22"/>
        <w:szCs w:val="22"/>
      </w:rPr>
    </w:pPr>
    <w:r w:rsidRPr="000F2B69">
      <w:rPr>
        <w:rFonts w:ascii="Arial" w:hAnsi="Arial" w:cs="Arial"/>
        <w:sz w:val="22"/>
        <w:szCs w:val="22"/>
      </w:rPr>
      <w:t xml:space="preserve">Issue Date:  </w:t>
    </w:r>
    <w:r w:rsidR="00341C5E">
      <w:rPr>
        <w:rFonts w:ascii="Arial" w:hAnsi="Arial" w:cs="Arial"/>
        <w:sz w:val="22"/>
        <w:szCs w:val="22"/>
      </w:rPr>
      <w:t>10/28/</w:t>
    </w:r>
    <w:r w:rsidR="002D282B">
      <w:rPr>
        <w:rFonts w:ascii="Arial" w:hAnsi="Arial" w:cs="Arial"/>
        <w:sz w:val="22"/>
        <w:szCs w:val="22"/>
      </w:rPr>
      <w:t>14</w:t>
    </w:r>
    <w:r w:rsidRPr="000F2B69">
      <w:rPr>
        <w:rFonts w:ascii="Arial" w:hAnsi="Arial" w:cs="Arial"/>
        <w:sz w:val="22"/>
        <w:szCs w:val="22"/>
      </w:rPr>
      <w:tab/>
    </w:r>
    <w:r w:rsidRPr="000F2B69">
      <w:rPr>
        <w:rStyle w:val="PageNumber"/>
        <w:rFonts w:ascii="Arial" w:hAnsi="Arial" w:cs="Arial"/>
        <w:sz w:val="22"/>
        <w:szCs w:val="22"/>
      </w:rPr>
      <w:fldChar w:fldCharType="begin"/>
    </w:r>
    <w:r w:rsidRPr="000F2B69">
      <w:rPr>
        <w:rStyle w:val="PageNumber"/>
        <w:rFonts w:ascii="Arial" w:hAnsi="Arial" w:cs="Arial"/>
        <w:sz w:val="22"/>
        <w:szCs w:val="22"/>
      </w:rPr>
      <w:instrText xml:space="preserve"> PAGE </w:instrText>
    </w:r>
    <w:r w:rsidRPr="000F2B69">
      <w:rPr>
        <w:rStyle w:val="PageNumber"/>
        <w:rFonts w:ascii="Arial" w:hAnsi="Arial" w:cs="Arial"/>
        <w:sz w:val="22"/>
        <w:szCs w:val="22"/>
      </w:rPr>
      <w:fldChar w:fldCharType="separate"/>
    </w:r>
    <w:r w:rsidR="007E5BD4">
      <w:rPr>
        <w:rStyle w:val="PageNumber"/>
        <w:rFonts w:ascii="Arial" w:hAnsi="Arial" w:cs="Arial"/>
        <w:noProof/>
        <w:sz w:val="22"/>
        <w:szCs w:val="22"/>
      </w:rPr>
      <w:t>1</w:t>
    </w:r>
    <w:r w:rsidRPr="000F2B69">
      <w:rPr>
        <w:rStyle w:val="PageNumber"/>
        <w:rFonts w:ascii="Arial" w:hAnsi="Arial" w:cs="Arial"/>
        <w:sz w:val="22"/>
        <w:szCs w:val="22"/>
      </w:rPr>
      <w:fldChar w:fldCharType="end"/>
    </w:r>
    <w:r w:rsidRPr="000F2B69">
      <w:rPr>
        <w:rFonts w:ascii="Arial" w:hAnsi="Arial" w:cs="Arial"/>
        <w:sz w:val="22"/>
        <w:szCs w:val="22"/>
      </w:rPr>
      <w:tab/>
      <w:t>90002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5E" w:rsidRDefault="0004625E">
    <w:pPr>
      <w:spacing w:line="174" w:lineRule="exact"/>
    </w:pPr>
  </w:p>
  <w:p w:rsidR="0004625E" w:rsidRDefault="0004625E">
    <w:pPr>
      <w:framePr w:w="12961" w:wrap="notBeside" w:vAnchor="text" w:hAnchor="text" w:x="1" w:y="1"/>
      <w:jc w:val="center"/>
      <w:rPr>
        <w:rFonts w:ascii="Arial" w:hAnsi="Arial" w:cs="Arial"/>
      </w:rPr>
    </w:pPr>
    <w:r>
      <w:rPr>
        <w:rFonts w:ascii="Arial" w:hAnsi="Arial" w:cs="Arial"/>
      </w:rPr>
      <w:sym w:font="WP Phonetic" w:char="F041"/>
    </w: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p>
  <w:p w:rsidR="0004625E" w:rsidRDefault="0004625E">
    <w:r>
      <w:t xml:space="preserve">Issue Date: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5E" w:rsidRPr="00B533EA" w:rsidRDefault="0004625E" w:rsidP="006C0929">
    <w:pPr>
      <w:tabs>
        <w:tab w:val="center" w:pos="6480"/>
        <w:tab w:val="right" w:pos="12960"/>
      </w:tabs>
      <w:rPr>
        <w:rFonts w:ascii="Arial" w:hAnsi="Arial" w:cs="Arial"/>
        <w:sz w:val="22"/>
        <w:szCs w:val="22"/>
      </w:rPr>
    </w:pPr>
    <w:r w:rsidRPr="00B533EA">
      <w:rPr>
        <w:rFonts w:ascii="Arial" w:hAnsi="Arial" w:cs="Arial"/>
        <w:sz w:val="22"/>
        <w:szCs w:val="22"/>
      </w:rPr>
      <w:t xml:space="preserve">Issue Date:  </w:t>
    </w:r>
    <w:r w:rsidR="00341C5E">
      <w:rPr>
        <w:rFonts w:ascii="Arial" w:hAnsi="Arial" w:cs="Arial"/>
        <w:sz w:val="22"/>
        <w:szCs w:val="22"/>
      </w:rPr>
      <w:t>10/28</w:t>
    </w:r>
    <w:r w:rsidR="002D282B">
      <w:rPr>
        <w:rFonts w:ascii="Arial" w:hAnsi="Arial" w:cs="Arial"/>
        <w:sz w:val="22"/>
        <w:szCs w:val="22"/>
      </w:rPr>
      <w:t>/14</w:t>
    </w:r>
    <w:r w:rsidRPr="00B533EA">
      <w:rPr>
        <w:rFonts w:ascii="Arial" w:hAnsi="Arial" w:cs="Arial"/>
        <w:sz w:val="22"/>
        <w:szCs w:val="22"/>
      </w:rPr>
      <w:tab/>
      <w:t>Att</w:t>
    </w:r>
    <w:r w:rsidR="00341C5E">
      <w:rPr>
        <w:rFonts w:ascii="Arial" w:hAnsi="Arial" w:cs="Arial"/>
        <w:sz w:val="22"/>
        <w:szCs w:val="22"/>
      </w:rPr>
      <w:t>1</w:t>
    </w:r>
    <w:r w:rsidRPr="00B533EA">
      <w:rPr>
        <w:rFonts w:ascii="Arial" w:hAnsi="Arial" w:cs="Arial"/>
        <w:sz w:val="22"/>
        <w:szCs w:val="22"/>
      </w:rPr>
      <w:t>-</w:t>
    </w:r>
    <w:r w:rsidRPr="00B533EA">
      <w:rPr>
        <w:rStyle w:val="PageNumber"/>
        <w:rFonts w:ascii="Arial" w:hAnsi="Arial" w:cs="Arial"/>
        <w:sz w:val="22"/>
        <w:szCs w:val="22"/>
      </w:rPr>
      <w:fldChar w:fldCharType="begin"/>
    </w:r>
    <w:r w:rsidRPr="00B533EA">
      <w:rPr>
        <w:rStyle w:val="PageNumber"/>
        <w:rFonts w:ascii="Arial" w:hAnsi="Arial" w:cs="Arial"/>
        <w:sz w:val="22"/>
        <w:szCs w:val="22"/>
      </w:rPr>
      <w:instrText xml:space="preserve"> PAGE </w:instrText>
    </w:r>
    <w:r w:rsidRPr="00B533EA">
      <w:rPr>
        <w:rStyle w:val="PageNumber"/>
        <w:rFonts w:ascii="Arial" w:hAnsi="Arial" w:cs="Arial"/>
        <w:sz w:val="22"/>
        <w:szCs w:val="22"/>
      </w:rPr>
      <w:fldChar w:fldCharType="separate"/>
    </w:r>
    <w:r w:rsidR="007E5BD4">
      <w:rPr>
        <w:rStyle w:val="PageNumber"/>
        <w:rFonts w:ascii="Arial" w:hAnsi="Arial" w:cs="Arial"/>
        <w:noProof/>
        <w:sz w:val="22"/>
        <w:szCs w:val="22"/>
      </w:rPr>
      <w:t>1</w:t>
    </w:r>
    <w:r w:rsidRPr="00B533EA">
      <w:rPr>
        <w:rStyle w:val="PageNumber"/>
        <w:rFonts w:ascii="Arial" w:hAnsi="Arial" w:cs="Arial"/>
        <w:sz w:val="22"/>
        <w:szCs w:val="22"/>
      </w:rPr>
      <w:fldChar w:fldCharType="end"/>
    </w:r>
    <w:r w:rsidRPr="00B533EA">
      <w:rPr>
        <w:rFonts w:ascii="Arial" w:hAnsi="Arial" w:cs="Arial"/>
        <w:sz w:val="22"/>
        <w:szCs w:val="22"/>
      </w:rPr>
      <w:tab/>
      <w:t>90002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B5" w:rsidRDefault="006F64B5">
      <w:r>
        <w:separator/>
      </w:r>
    </w:p>
  </w:footnote>
  <w:footnote w:type="continuationSeparator" w:id="0">
    <w:p w:rsidR="006F64B5" w:rsidRDefault="006F6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5E" w:rsidRPr="00341C5E" w:rsidRDefault="00341C5E">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FF38D8"/>
    <w:multiLevelType w:val="hybridMultilevel"/>
    <w:tmpl w:val="1DF6EF04"/>
    <w:lvl w:ilvl="0" w:tplc="0B7CD08C">
      <w:start w:val="1"/>
      <w:numFmt w:val="decimal"/>
      <w:lvlText w:val="%1."/>
      <w:lvlJc w:val="left"/>
      <w:pPr>
        <w:tabs>
          <w:tab w:val="num" w:pos="1440"/>
        </w:tabs>
        <w:ind w:left="1440" w:hanging="634"/>
      </w:pPr>
      <w:rPr>
        <w:rFonts w:hint="default"/>
      </w:rPr>
    </w:lvl>
    <w:lvl w:ilvl="1" w:tplc="098EEF48">
      <w:start w:val="1"/>
      <w:numFmt w:val="lowerLetter"/>
      <w:lvlText w:val="(%2)"/>
      <w:lvlJc w:val="left"/>
      <w:pPr>
        <w:tabs>
          <w:tab w:val="num" w:pos="2074"/>
        </w:tabs>
        <w:ind w:left="2074" w:hanging="63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237A3"/>
    <w:multiLevelType w:val="hybridMultilevel"/>
    <w:tmpl w:val="2A86D194"/>
    <w:name w:val="AutoList1222222222"/>
    <w:lvl w:ilvl="0" w:tplc="5470DF16">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0306CC"/>
    <w:multiLevelType w:val="hybridMultilevel"/>
    <w:tmpl w:val="DD9EB8AA"/>
    <w:lvl w:ilvl="0" w:tplc="7990191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294A7D"/>
    <w:multiLevelType w:val="hybridMultilevel"/>
    <w:tmpl w:val="C5BE8D4C"/>
    <w:name w:val="AutoList122222"/>
    <w:lvl w:ilvl="0" w:tplc="74E2870A">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1C0959"/>
    <w:multiLevelType w:val="hybridMultilevel"/>
    <w:tmpl w:val="8C9A8D3A"/>
    <w:lvl w:ilvl="0" w:tplc="C43CCB98">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5B66D6"/>
    <w:multiLevelType w:val="hybridMultilevel"/>
    <w:tmpl w:val="F07A3A32"/>
    <w:name w:val="AutoList12222222"/>
    <w:lvl w:ilvl="0" w:tplc="6EE6F972">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55AF3"/>
    <w:multiLevelType w:val="hybridMultilevel"/>
    <w:tmpl w:val="98D4868A"/>
    <w:lvl w:ilvl="0" w:tplc="04090001">
      <w:start w:val="1"/>
      <w:numFmt w:val="bullet"/>
      <w:lvlText w:val=""/>
      <w:lvlJc w:val="left"/>
      <w:pPr>
        <w:ind w:left="4596" w:hanging="360"/>
      </w:pPr>
      <w:rPr>
        <w:rFonts w:ascii="Symbol" w:hAnsi="Symbol" w:hint="default"/>
      </w:rPr>
    </w:lvl>
    <w:lvl w:ilvl="1" w:tplc="04090003" w:tentative="1">
      <w:start w:val="1"/>
      <w:numFmt w:val="bullet"/>
      <w:lvlText w:val="o"/>
      <w:lvlJc w:val="left"/>
      <w:pPr>
        <w:ind w:left="5316" w:hanging="360"/>
      </w:pPr>
      <w:rPr>
        <w:rFonts w:ascii="Courier New" w:hAnsi="Courier New" w:cs="Courier New" w:hint="default"/>
      </w:rPr>
    </w:lvl>
    <w:lvl w:ilvl="2" w:tplc="04090005" w:tentative="1">
      <w:start w:val="1"/>
      <w:numFmt w:val="bullet"/>
      <w:lvlText w:val=""/>
      <w:lvlJc w:val="left"/>
      <w:pPr>
        <w:ind w:left="6036" w:hanging="360"/>
      </w:pPr>
      <w:rPr>
        <w:rFonts w:ascii="Wingdings" w:hAnsi="Wingdings" w:hint="default"/>
      </w:rPr>
    </w:lvl>
    <w:lvl w:ilvl="3" w:tplc="04090001" w:tentative="1">
      <w:start w:val="1"/>
      <w:numFmt w:val="bullet"/>
      <w:lvlText w:val=""/>
      <w:lvlJc w:val="left"/>
      <w:pPr>
        <w:ind w:left="6756" w:hanging="360"/>
      </w:pPr>
      <w:rPr>
        <w:rFonts w:ascii="Symbol" w:hAnsi="Symbol" w:hint="default"/>
      </w:rPr>
    </w:lvl>
    <w:lvl w:ilvl="4" w:tplc="04090003" w:tentative="1">
      <w:start w:val="1"/>
      <w:numFmt w:val="bullet"/>
      <w:lvlText w:val="o"/>
      <w:lvlJc w:val="left"/>
      <w:pPr>
        <w:ind w:left="7476" w:hanging="360"/>
      </w:pPr>
      <w:rPr>
        <w:rFonts w:ascii="Courier New" w:hAnsi="Courier New" w:cs="Courier New" w:hint="default"/>
      </w:rPr>
    </w:lvl>
    <w:lvl w:ilvl="5" w:tplc="04090005" w:tentative="1">
      <w:start w:val="1"/>
      <w:numFmt w:val="bullet"/>
      <w:lvlText w:val=""/>
      <w:lvlJc w:val="left"/>
      <w:pPr>
        <w:ind w:left="8196" w:hanging="360"/>
      </w:pPr>
      <w:rPr>
        <w:rFonts w:ascii="Wingdings" w:hAnsi="Wingdings" w:hint="default"/>
      </w:rPr>
    </w:lvl>
    <w:lvl w:ilvl="6" w:tplc="04090001" w:tentative="1">
      <w:start w:val="1"/>
      <w:numFmt w:val="bullet"/>
      <w:lvlText w:val=""/>
      <w:lvlJc w:val="left"/>
      <w:pPr>
        <w:ind w:left="8916" w:hanging="360"/>
      </w:pPr>
      <w:rPr>
        <w:rFonts w:ascii="Symbol" w:hAnsi="Symbol" w:hint="default"/>
      </w:rPr>
    </w:lvl>
    <w:lvl w:ilvl="7" w:tplc="04090003" w:tentative="1">
      <w:start w:val="1"/>
      <w:numFmt w:val="bullet"/>
      <w:lvlText w:val="o"/>
      <w:lvlJc w:val="left"/>
      <w:pPr>
        <w:ind w:left="9636" w:hanging="360"/>
      </w:pPr>
      <w:rPr>
        <w:rFonts w:ascii="Courier New" w:hAnsi="Courier New" w:cs="Courier New" w:hint="default"/>
      </w:rPr>
    </w:lvl>
    <w:lvl w:ilvl="8" w:tplc="04090005" w:tentative="1">
      <w:start w:val="1"/>
      <w:numFmt w:val="bullet"/>
      <w:lvlText w:val=""/>
      <w:lvlJc w:val="left"/>
      <w:pPr>
        <w:ind w:left="10356" w:hanging="360"/>
      </w:pPr>
      <w:rPr>
        <w:rFonts w:ascii="Wingdings" w:hAnsi="Wingdings" w:hint="default"/>
      </w:rPr>
    </w:lvl>
  </w:abstractNum>
  <w:abstractNum w:abstractNumId="8">
    <w:nsid w:val="352F0D4B"/>
    <w:multiLevelType w:val="hybridMultilevel"/>
    <w:tmpl w:val="AA5C3B72"/>
    <w:name w:val="AutoList12222222222"/>
    <w:lvl w:ilvl="0" w:tplc="0076E760">
      <w:start w:val="1"/>
      <w:numFmt w:val="lowerLetter"/>
      <w:lvlText w:val="%1."/>
      <w:lvlJc w:val="left"/>
      <w:pPr>
        <w:tabs>
          <w:tab w:val="num" w:pos="806"/>
        </w:tabs>
        <w:ind w:left="806" w:hanging="532"/>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295A25"/>
    <w:multiLevelType w:val="hybridMultilevel"/>
    <w:tmpl w:val="15E6988E"/>
    <w:name w:val="AutoList12222223"/>
    <w:lvl w:ilvl="0" w:tplc="B512F834">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E802AD"/>
    <w:multiLevelType w:val="hybridMultilevel"/>
    <w:tmpl w:val="0B984780"/>
    <w:lvl w:ilvl="0" w:tplc="D4C06900">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DA238E"/>
    <w:multiLevelType w:val="hybridMultilevel"/>
    <w:tmpl w:val="0982FE1E"/>
    <w:lvl w:ilvl="0" w:tplc="B3BE09FE">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4F4879"/>
    <w:multiLevelType w:val="hybridMultilevel"/>
    <w:tmpl w:val="F70E802A"/>
    <w:name w:val="AutoList1222222"/>
    <w:lvl w:ilvl="0" w:tplc="6D10604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8D6DE5"/>
    <w:multiLevelType w:val="hybridMultilevel"/>
    <w:tmpl w:val="0876FA42"/>
    <w:lvl w:ilvl="0" w:tplc="AA5056A8">
      <w:start w:val="1"/>
      <w:numFmt w:val="decimal"/>
      <w:lvlText w:val="%1."/>
      <w:lvlJc w:val="left"/>
      <w:pPr>
        <w:tabs>
          <w:tab w:val="num" w:pos="1440"/>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E0B3838"/>
    <w:multiLevelType w:val="hybridMultilevel"/>
    <w:tmpl w:val="14C06F16"/>
    <w:name w:val="AutoList122222222"/>
    <w:lvl w:ilvl="0" w:tplc="F2CE4C20">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2B032D"/>
    <w:multiLevelType w:val="hybridMultilevel"/>
    <w:tmpl w:val="A01A6C1E"/>
    <w:lvl w:ilvl="0" w:tplc="4A54D7F8">
      <w:start w:val="1"/>
      <w:numFmt w:val="lowerLetter"/>
      <w:lvlText w:val="%1."/>
      <w:lvlJc w:val="left"/>
      <w:pPr>
        <w:tabs>
          <w:tab w:val="num" w:pos="806"/>
        </w:tabs>
        <w:ind w:left="806" w:hanging="532"/>
      </w:pPr>
      <w:rPr>
        <w:rFonts w:hint="default"/>
      </w:rPr>
    </w:lvl>
    <w:lvl w:ilvl="1" w:tplc="3B128D3C">
      <w:start w:val="1"/>
      <w:numFmt w:val="decimal"/>
      <w:lvlText w:val="%2."/>
      <w:lvlJc w:val="left"/>
      <w:pPr>
        <w:tabs>
          <w:tab w:val="num" w:pos="1440"/>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6"/>
  </w:num>
  <w:num w:numId="4">
    <w:abstractNumId w:val="14"/>
  </w:num>
  <w:num w:numId="5">
    <w:abstractNumId w:val="2"/>
  </w:num>
  <w:num w:numId="6">
    <w:abstractNumId w:val="15"/>
  </w:num>
  <w:num w:numId="7">
    <w:abstractNumId w:val="1"/>
  </w:num>
  <w:num w:numId="8">
    <w:abstractNumId w:val="10"/>
  </w:num>
  <w:num w:numId="9">
    <w:abstractNumId w:val="9"/>
  </w:num>
  <w:num w:numId="10">
    <w:abstractNumId w:val="13"/>
  </w:num>
  <w:num w:numId="11">
    <w:abstractNumId w:val="5"/>
  </w:num>
  <w:num w:numId="12">
    <w:abstractNumId w:val="11"/>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F7"/>
    <w:rsid w:val="00000A45"/>
    <w:rsid w:val="00002B0D"/>
    <w:rsid w:val="000074F1"/>
    <w:rsid w:val="0001030C"/>
    <w:rsid w:val="0001420C"/>
    <w:rsid w:val="00020B1A"/>
    <w:rsid w:val="00021D8D"/>
    <w:rsid w:val="00024737"/>
    <w:rsid w:val="0003142B"/>
    <w:rsid w:val="0003681D"/>
    <w:rsid w:val="00041EB0"/>
    <w:rsid w:val="0004406C"/>
    <w:rsid w:val="00044626"/>
    <w:rsid w:val="00045775"/>
    <w:rsid w:val="0004625E"/>
    <w:rsid w:val="00050035"/>
    <w:rsid w:val="000512C6"/>
    <w:rsid w:val="00054548"/>
    <w:rsid w:val="00056000"/>
    <w:rsid w:val="000618A0"/>
    <w:rsid w:val="00083F92"/>
    <w:rsid w:val="000910E2"/>
    <w:rsid w:val="00095847"/>
    <w:rsid w:val="000B53C0"/>
    <w:rsid w:val="000C0D3C"/>
    <w:rsid w:val="000C301C"/>
    <w:rsid w:val="000C69C1"/>
    <w:rsid w:val="000C6D25"/>
    <w:rsid w:val="000D0AF3"/>
    <w:rsid w:val="000D4AA5"/>
    <w:rsid w:val="000D5877"/>
    <w:rsid w:val="000D748D"/>
    <w:rsid w:val="000F0553"/>
    <w:rsid w:val="000F2A1B"/>
    <w:rsid w:val="000F2B69"/>
    <w:rsid w:val="000F6319"/>
    <w:rsid w:val="000F7CDE"/>
    <w:rsid w:val="000F7E51"/>
    <w:rsid w:val="001055BE"/>
    <w:rsid w:val="0010579B"/>
    <w:rsid w:val="00113BF2"/>
    <w:rsid w:val="001315C1"/>
    <w:rsid w:val="001408DF"/>
    <w:rsid w:val="00144989"/>
    <w:rsid w:val="00151B15"/>
    <w:rsid w:val="00152118"/>
    <w:rsid w:val="00152517"/>
    <w:rsid w:val="0016451A"/>
    <w:rsid w:val="00167C81"/>
    <w:rsid w:val="00171C0C"/>
    <w:rsid w:val="00171C23"/>
    <w:rsid w:val="00172518"/>
    <w:rsid w:val="00186841"/>
    <w:rsid w:val="00187ACB"/>
    <w:rsid w:val="00196B40"/>
    <w:rsid w:val="00196E12"/>
    <w:rsid w:val="00197DC7"/>
    <w:rsid w:val="001A0D65"/>
    <w:rsid w:val="001A1D51"/>
    <w:rsid w:val="001A7CD5"/>
    <w:rsid w:val="001B0778"/>
    <w:rsid w:val="001B6356"/>
    <w:rsid w:val="001B784F"/>
    <w:rsid w:val="001C5E61"/>
    <w:rsid w:val="001D18CC"/>
    <w:rsid w:val="001E42E7"/>
    <w:rsid w:val="001F2C1D"/>
    <w:rsid w:val="00201986"/>
    <w:rsid w:val="00216485"/>
    <w:rsid w:val="00217A55"/>
    <w:rsid w:val="002326FA"/>
    <w:rsid w:val="00235630"/>
    <w:rsid w:val="002370B7"/>
    <w:rsid w:val="00240EC6"/>
    <w:rsid w:val="00283AFB"/>
    <w:rsid w:val="002856DD"/>
    <w:rsid w:val="002904A2"/>
    <w:rsid w:val="00291FAA"/>
    <w:rsid w:val="002A01F7"/>
    <w:rsid w:val="002A2D9E"/>
    <w:rsid w:val="002A3E1E"/>
    <w:rsid w:val="002A3FA5"/>
    <w:rsid w:val="002A5ADC"/>
    <w:rsid w:val="002A63A9"/>
    <w:rsid w:val="002C047E"/>
    <w:rsid w:val="002C7744"/>
    <w:rsid w:val="002D282B"/>
    <w:rsid w:val="002E70B1"/>
    <w:rsid w:val="002F21D9"/>
    <w:rsid w:val="003004F1"/>
    <w:rsid w:val="0030350A"/>
    <w:rsid w:val="00303C86"/>
    <w:rsid w:val="00305AA0"/>
    <w:rsid w:val="003212D2"/>
    <w:rsid w:val="00332122"/>
    <w:rsid w:val="00341C5E"/>
    <w:rsid w:val="00350767"/>
    <w:rsid w:val="0035126D"/>
    <w:rsid w:val="00351BAA"/>
    <w:rsid w:val="003548C9"/>
    <w:rsid w:val="00365332"/>
    <w:rsid w:val="00370CBB"/>
    <w:rsid w:val="00377D51"/>
    <w:rsid w:val="00380D93"/>
    <w:rsid w:val="0038364E"/>
    <w:rsid w:val="003A36CE"/>
    <w:rsid w:val="003B4639"/>
    <w:rsid w:val="003D12BE"/>
    <w:rsid w:val="003E779F"/>
    <w:rsid w:val="003E7F36"/>
    <w:rsid w:val="003F0661"/>
    <w:rsid w:val="003F3147"/>
    <w:rsid w:val="00401B5C"/>
    <w:rsid w:val="00413420"/>
    <w:rsid w:val="004172A5"/>
    <w:rsid w:val="00417B08"/>
    <w:rsid w:val="00423722"/>
    <w:rsid w:val="0044137A"/>
    <w:rsid w:val="00441B57"/>
    <w:rsid w:val="004439CB"/>
    <w:rsid w:val="00455789"/>
    <w:rsid w:val="00460FFE"/>
    <w:rsid w:val="00467CD8"/>
    <w:rsid w:val="00473D37"/>
    <w:rsid w:val="00474196"/>
    <w:rsid w:val="0048277A"/>
    <w:rsid w:val="00482FC0"/>
    <w:rsid w:val="004838D5"/>
    <w:rsid w:val="00486213"/>
    <w:rsid w:val="00490037"/>
    <w:rsid w:val="004A0195"/>
    <w:rsid w:val="004A718B"/>
    <w:rsid w:val="004B650D"/>
    <w:rsid w:val="004C6FFD"/>
    <w:rsid w:val="004D6CB3"/>
    <w:rsid w:val="004D6FC6"/>
    <w:rsid w:val="004E0ED7"/>
    <w:rsid w:val="004F09A5"/>
    <w:rsid w:val="0050001A"/>
    <w:rsid w:val="00505A78"/>
    <w:rsid w:val="00511824"/>
    <w:rsid w:val="005146B8"/>
    <w:rsid w:val="00516457"/>
    <w:rsid w:val="005204DC"/>
    <w:rsid w:val="0052087F"/>
    <w:rsid w:val="00521EAD"/>
    <w:rsid w:val="00525FA2"/>
    <w:rsid w:val="0054420F"/>
    <w:rsid w:val="0054435E"/>
    <w:rsid w:val="00554B62"/>
    <w:rsid w:val="00565210"/>
    <w:rsid w:val="0056619C"/>
    <w:rsid w:val="00575459"/>
    <w:rsid w:val="00576D88"/>
    <w:rsid w:val="0058377D"/>
    <w:rsid w:val="00584DA8"/>
    <w:rsid w:val="0059059D"/>
    <w:rsid w:val="005941C0"/>
    <w:rsid w:val="005A29DF"/>
    <w:rsid w:val="005A67BA"/>
    <w:rsid w:val="005B2666"/>
    <w:rsid w:val="005B4869"/>
    <w:rsid w:val="005B5B5C"/>
    <w:rsid w:val="005C4147"/>
    <w:rsid w:val="005E2023"/>
    <w:rsid w:val="005E32A5"/>
    <w:rsid w:val="005E5F4F"/>
    <w:rsid w:val="005F6ED5"/>
    <w:rsid w:val="00615BAD"/>
    <w:rsid w:val="00621AB2"/>
    <w:rsid w:val="00622D65"/>
    <w:rsid w:val="0062340A"/>
    <w:rsid w:val="00627BBC"/>
    <w:rsid w:val="0063193B"/>
    <w:rsid w:val="006349C8"/>
    <w:rsid w:val="00637FE5"/>
    <w:rsid w:val="00643840"/>
    <w:rsid w:val="00646260"/>
    <w:rsid w:val="00652D59"/>
    <w:rsid w:val="00655ACC"/>
    <w:rsid w:val="0067297A"/>
    <w:rsid w:val="00692C52"/>
    <w:rsid w:val="00697069"/>
    <w:rsid w:val="006A1047"/>
    <w:rsid w:val="006A1FC5"/>
    <w:rsid w:val="006A2B0C"/>
    <w:rsid w:val="006A5D1B"/>
    <w:rsid w:val="006B3B77"/>
    <w:rsid w:val="006C0929"/>
    <w:rsid w:val="006C0C1F"/>
    <w:rsid w:val="006D362F"/>
    <w:rsid w:val="006D5453"/>
    <w:rsid w:val="006F229E"/>
    <w:rsid w:val="006F64B5"/>
    <w:rsid w:val="007049D6"/>
    <w:rsid w:val="007154ED"/>
    <w:rsid w:val="00723760"/>
    <w:rsid w:val="00730192"/>
    <w:rsid w:val="00733AB0"/>
    <w:rsid w:val="00735361"/>
    <w:rsid w:val="00735682"/>
    <w:rsid w:val="007432AB"/>
    <w:rsid w:val="00745B74"/>
    <w:rsid w:val="00765DF9"/>
    <w:rsid w:val="00771490"/>
    <w:rsid w:val="00774030"/>
    <w:rsid w:val="00775650"/>
    <w:rsid w:val="00775C07"/>
    <w:rsid w:val="0078237B"/>
    <w:rsid w:val="007914CD"/>
    <w:rsid w:val="007915F3"/>
    <w:rsid w:val="007A1157"/>
    <w:rsid w:val="007A18A2"/>
    <w:rsid w:val="007A5E8A"/>
    <w:rsid w:val="007B4765"/>
    <w:rsid w:val="007D18F8"/>
    <w:rsid w:val="007D1F95"/>
    <w:rsid w:val="007D2E48"/>
    <w:rsid w:val="007E23FC"/>
    <w:rsid w:val="007E55D3"/>
    <w:rsid w:val="007E5BD4"/>
    <w:rsid w:val="007F56EB"/>
    <w:rsid w:val="0080118B"/>
    <w:rsid w:val="0080762B"/>
    <w:rsid w:val="008162E0"/>
    <w:rsid w:val="0083087F"/>
    <w:rsid w:val="008314E9"/>
    <w:rsid w:val="00834BA3"/>
    <w:rsid w:val="00846453"/>
    <w:rsid w:val="00852E34"/>
    <w:rsid w:val="008577B3"/>
    <w:rsid w:val="00863880"/>
    <w:rsid w:val="008642A3"/>
    <w:rsid w:val="0086520F"/>
    <w:rsid w:val="00865CBA"/>
    <w:rsid w:val="008675C6"/>
    <w:rsid w:val="0087241B"/>
    <w:rsid w:val="00895DFE"/>
    <w:rsid w:val="00896F29"/>
    <w:rsid w:val="008B219B"/>
    <w:rsid w:val="008B41D7"/>
    <w:rsid w:val="008B42C6"/>
    <w:rsid w:val="008B48B4"/>
    <w:rsid w:val="008B6C7B"/>
    <w:rsid w:val="008B6D16"/>
    <w:rsid w:val="008B76FE"/>
    <w:rsid w:val="008C129A"/>
    <w:rsid w:val="008C4835"/>
    <w:rsid w:val="008C6FE1"/>
    <w:rsid w:val="008D4013"/>
    <w:rsid w:val="008E1DE5"/>
    <w:rsid w:val="008E55E4"/>
    <w:rsid w:val="008E6A04"/>
    <w:rsid w:val="008E722A"/>
    <w:rsid w:val="008F0644"/>
    <w:rsid w:val="008F2E5B"/>
    <w:rsid w:val="008F3C26"/>
    <w:rsid w:val="008F3DD9"/>
    <w:rsid w:val="0091740B"/>
    <w:rsid w:val="009236D1"/>
    <w:rsid w:val="00926195"/>
    <w:rsid w:val="0092733F"/>
    <w:rsid w:val="009315A9"/>
    <w:rsid w:val="00932213"/>
    <w:rsid w:val="00957AE3"/>
    <w:rsid w:val="00957F88"/>
    <w:rsid w:val="0096490C"/>
    <w:rsid w:val="0096569E"/>
    <w:rsid w:val="00973285"/>
    <w:rsid w:val="00987479"/>
    <w:rsid w:val="009943FF"/>
    <w:rsid w:val="009A3AA7"/>
    <w:rsid w:val="009B2372"/>
    <w:rsid w:val="009B51D5"/>
    <w:rsid w:val="009B590C"/>
    <w:rsid w:val="009B63DE"/>
    <w:rsid w:val="009D789E"/>
    <w:rsid w:val="009F1749"/>
    <w:rsid w:val="00A0456D"/>
    <w:rsid w:val="00A05C51"/>
    <w:rsid w:val="00A05D23"/>
    <w:rsid w:val="00A07409"/>
    <w:rsid w:val="00A132C5"/>
    <w:rsid w:val="00A250C8"/>
    <w:rsid w:val="00A3220E"/>
    <w:rsid w:val="00A378D2"/>
    <w:rsid w:val="00A41DAF"/>
    <w:rsid w:val="00A6276E"/>
    <w:rsid w:val="00A7168C"/>
    <w:rsid w:val="00A7669C"/>
    <w:rsid w:val="00AA21A4"/>
    <w:rsid w:val="00AB1173"/>
    <w:rsid w:val="00AC352C"/>
    <w:rsid w:val="00AC56BB"/>
    <w:rsid w:val="00AC7D9C"/>
    <w:rsid w:val="00AF2B8D"/>
    <w:rsid w:val="00AF32DD"/>
    <w:rsid w:val="00B00D4F"/>
    <w:rsid w:val="00B031C8"/>
    <w:rsid w:val="00B31C74"/>
    <w:rsid w:val="00B32E49"/>
    <w:rsid w:val="00B3674A"/>
    <w:rsid w:val="00B370BF"/>
    <w:rsid w:val="00B42525"/>
    <w:rsid w:val="00B43618"/>
    <w:rsid w:val="00B50A7E"/>
    <w:rsid w:val="00B533EA"/>
    <w:rsid w:val="00B64CC0"/>
    <w:rsid w:val="00B70EF2"/>
    <w:rsid w:val="00B83AE4"/>
    <w:rsid w:val="00BA6441"/>
    <w:rsid w:val="00BB7711"/>
    <w:rsid w:val="00BC4954"/>
    <w:rsid w:val="00BC6356"/>
    <w:rsid w:val="00BD3F7A"/>
    <w:rsid w:val="00BD4565"/>
    <w:rsid w:val="00BD582B"/>
    <w:rsid w:val="00BD6C72"/>
    <w:rsid w:val="00BE77A5"/>
    <w:rsid w:val="00C11728"/>
    <w:rsid w:val="00C2041B"/>
    <w:rsid w:val="00C31819"/>
    <w:rsid w:val="00C35A26"/>
    <w:rsid w:val="00C44971"/>
    <w:rsid w:val="00C51D45"/>
    <w:rsid w:val="00C52544"/>
    <w:rsid w:val="00C676A2"/>
    <w:rsid w:val="00C71AC7"/>
    <w:rsid w:val="00C72162"/>
    <w:rsid w:val="00C73D64"/>
    <w:rsid w:val="00C80D82"/>
    <w:rsid w:val="00C84881"/>
    <w:rsid w:val="00C92D66"/>
    <w:rsid w:val="00C96974"/>
    <w:rsid w:val="00CA5EF1"/>
    <w:rsid w:val="00CA6FE8"/>
    <w:rsid w:val="00CB7153"/>
    <w:rsid w:val="00CC7641"/>
    <w:rsid w:val="00CE3EE2"/>
    <w:rsid w:val="00CE667E"/>
    <w:rsid w:val="00CE6B43"/>
    <w:rsid w:val="00D21D44"/>
    <w:rsid w:val="00D3033F"/>
    <w:rsid w:val="00D311D7"/>
    <w:rsid w:val="00D36C70"/>
    <w:rsid w:val="00D43381"/>
    <w:rsid w:val="00D509CD"/>
    <w:rsid w:val="00D5359E"/>
    <w:rsid w:val="00D546FC"/>
    <w:rsid w:val="00D56A4D"/>
    <w:rsid w:val="00D72CFB"/>
    <w:rsid w:val="00D75016"/>
    <w:rsid w:val="00DB169D"/>
    <w:rsid w:val="00DC5BD0"/>
    <w:rsid w:val="00DC7FB3"/>
    <w:rsid w:val="00DD7206"/>
    <w:rsid w:val="00DF0D70"/>
    <w:rsid w:val="00DF1641"/>
    <w:rsid w:val="00DF227D"/>
    <w:rsid w:val="00DF4E9C"/>
    <w:rsid w:val="00DF75CD"/>
    <w:rsid w:val="00DF7B58"/>
    <w:rsid w:val="00E117C6"/>
    <w:rsid w:val="00E125B5"/>
    <w:rsid w:val="00E16D4D"/>
    <w:rsid w:val="00E20BE9"/>
    <w:rsid w:val="00E27033"/>
    <w:rsid w:val="00E34A16"/>
    <w:rsid w:val="00E358C4"/>
    <w:rsid w:val="00E370BE"/>
    <w:rsid w:val="00E42F91"/>
    <w:rsid w:val="00E43142"/>
    <w:rsid w:val="00E55EC6"/>
    <w:rsid w:val="00E70993"/>
    <w:rsid w:val="00E7520B"/>
    <w:rsid w:val="00E80204"/>
    <w:rsid w:val="00E82100"/>
    <w:rsid w:val="00E82F68"/>
    <w:rsid w:val="00E87337"/>
    <w:rsid w:val="00E92F9E"/>
    <w:rsid w:val="00E94097"/>
    <w:rsid w:val="00E95745"/>
    <w:rsid w:val="00EB19B9"/>
    <w:rsid w:val="00EC1E5D"/>
    <w:rsid w:val="00EC3E41"/>
    <w:rsid w:val="00EC715A"/>
    <w:rsid w:val="00ED02FE"/>
    <w:rsid w:val="00ED29B7"/>
    <w:rsid w:val="00F02C6D"/>
    <w:rsid w:val="00F06BA9"/>
    <w:rsid w:val="00F30B3D"/>
    <w:rsid w:val="00F3318E"/>
    <w:rsid w:val="00F33881"/>
    <w:rsid w:val="00F36546"/>
    <w:rsid w:val="00F400CF"/>
    <w:rsid w:val="00F43564"/>
    <w:rsid w:val="00F43B59"/>
    <w:rsid w:val="00F50802"/>
    <w:rsid w:val="00F65CE9"/>
    <w:rsid w:val="00F66276"/>
    <w:rsid w:val="00F856D7"/>
    <w:rsid w:val="00F90A50"/>
    <w:rsid w:val="00F91382"/>
    <w:rsid w:val="00F97154"/>
    <w:rsid w:val="00FA4EA4"/>
    <w:rsid w:val="00FA6576"/>
    <w:rsid w:val="00FA6BCE"/>
    <w:rsid w:val="00FB56A9"/>
    <w:rsid w:val="00FB5751"/>
    <w:rsid w:val="00FB7BF4"/>
    <w:rsid w:val="00FD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27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6276"/>
  </w:style>
  <w:style w:type="paragraph" w:styleId="Header">
    <w:name w:val="header"/>
    <w:basedOn w:val="Normal"/>
    <w:rsid w:val="00DC5BD0"/>
    <w:pPr>
      <w:tabs>
        <w:tab w:val="center" w:pos="4320"/>
        <w:tab w:val="right" w:pos="8640"/>
      </w:tabs>
    </w:pPr>
  </w:style>
  <w:style w:type="paragraph" w:styleId="Footer">
    <w:name w:val="footer"/>
    <w:basedOn w:val="Normal"/>
    <w:rsid w:val="00DC5BD0"/>
    <w:pPr>
      <w:tabs>
        <w:tab w:val="center" w:pos="4320"/>
        <w:tab w:val="right" w:pos="8640"/>
      </w:tabs>
    </w:pPr>
  </w:style>
  <w:style w:type="character" w:styleId="PageNumber">
    <w:name w:val="page number"/>
    <w:basedOn w:val="DefaultParagraphFont"/>
    <w:rsid w:val="00F33881"/>
  </w:style>
  <w:style w:type="paragraph" w:styleId="BalloonText">
    <w:name w:val="Balloon Text"/>
    <w:basedOn w:val="Normal"/>
    <w:semiHidden/>
    <w:rsid w:val="00455789"/>
    <w:rPr>
      <w:rFonts w:ascii="Tahoma" w:hAnsi="Tahoma" w:cs="Tahoma"/>
      <w:sz w:val="16"/>
      <w:szCs w:val="16"/>
    </w:rPr>
  </w:style>
  <w:style w:type="table" w:styleId="TableGrid">
    <w:name w:val="Table Grid"/>
    <w:basedOn w:val="TableNormal"/>
    <w:rsid w:val="001D1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C56BB"/>
    <w:rPr>
      <w:sz w:val="16"/>
      <w:szCs w:val="16"/>
    </w:rPr>
  </w:style>
  <w:style w:type="paragraph" w:styleId="ListParagraph">
    <w:name w:val="List Paragraph"/>
    <w:basedOn w:val="Normal"/>
    <w:uiPriority w:val="34"/>
    <w:qFormat/>
    <w:rsid w:val="00505A78"/>
    <w:pPr>
      <w:ind w:left="720"/>
    </w:pPr>
  </w:style>
  <w:style w:type="paragraph" w:styleId="DocumentMap">
    <w:name w:val="Document Map"/>
    <w:basedOn w:val="Normal"/>
    <w:link w:val="DocumentMapChar"/>
    <w:rsid w:val="00A3220E"/>
    <w:rPr>
      <w:rFonts w:ascii="Tahoma" w:hAnsi="Tahoma" w:cs="Tahoma"/>
      <w:sz w:val="16"/>
      <w:szCs w:val="16"/>
    </w:rPr>
  </w:style>
  <w:style w:type="character" w:customStyle="1" w:styleId="DocumentMapChar">
    <w:name w:val="Document Map Char"/>
    <w:basedOn w:val="DefaultParagraphFont"/>
    <w:link w:val="DocumentMap"/>
    <w:rsid w:val="00A3220E"/>
    <w:rPr>
      <w:rFonts w:ascii="Tahoma" w:hAnsi="Tahoma" w:cs="Tahoma"/>
      <w:sz w:val="16"/>
      <w:szCs w:val="16"/>
    </w:rPr>
  </w:style>
  <w:style w:type="paragraph" w:styleId="CommentText">
    <w:name w:val="annotation text"/>
    <w:basedOn w:val="Normal"/>
    <w:link w:val="CommentTextChar"/>
    <w:rsid w:val="00020B1A"/>
    <w:rPr>
      <w:sz w:val="20"/>
      <w:szCs w:val="20"/>
    </w:rPr>
  </w:style>
  <w:style w:type="character" w:customStyle="1" w:styleId="CommentTextChar">
    <w:name w:val="Comment Text Char"/>
    <w:basedOn w:val="DefaultParagraphFont"/>
    <w:link w:val="CommentText"/>
    <w:rsid w:val="00020B1A"/>
  </w:style>
  <w:style w:type="paragraph" w:styleId="CommentSubject">
    <w:name w:val="annotation subject"/>
    <w:basedOn w:val="CommentText"/>
    <w:next w:val="CommentText"/>
    <w:link w:val="CommentSubjectChar"/>
    <w:rsid w:val="00020B1A"/>
    <w:rPr>
      <w:b/>
      <w:bCs/>
    </w:rPr>
  </w:style>
  <w:style w:type="character" w:customStyle="1" w:styleId="CommentSubjectChar">
    <w:name w:val="Comment Subject Char"/>
    <w:basedOn w:val="CommentTextChar"/>
    <w:link w:val="CommentSubject"/>
    <w:rsid w:val="00020B1A"/>
    <w:rPr>
      <w:b/>
      <w:bCs/>
    </w:rPr>
  </w:style>
  <w:style w:type="paragraph" w:styleId="Revision">
    <w:name w:val="Revision"/>
    <w:hidden/>
    <w:uiPriority w:val="99"/>
    <w:semiHidden/>
    <w:rsid w:val="00895D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27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6276"/>
  </w:style>
  <w:style w:type="paragraph" w:styleId="Header">
    <w:name w:val="header"/>
    <w:basedOn w:val="Normal"/>
    <w:rsid w:val="00DC5BD0"/>
    <w:pPr>
      <w:tabs>
        <w:tab w:val="center" w:pos="4320"/>
        <w:tab w:val="right" w:pos="8640"/>
      </w:tabs>
    </w:pPr>
  </w:style>
  <w:style w:type="paragraph" w:styleId="Footer">
    <w:name w:val="footer"/>
    <w:basedOn w:val="Normal"/>
    <w:rsid w:val="00DC5BD0"/>
    <w:pPr>
      <w:tabs>
        <w:tab w:val="center" w:pos="4320"/>
        <w:tab w:val="right" w:pos="8640"/>
      </w:tabs>
    </w:pPr>
  </w:style>
  <w:style w:type="character" w:styleId="PageNumber">
    <w:name w:val="page number"/>
    <w:basedOn w:val="DefaultParagraphFont"/>
    <w:rsid w:val="00F33881"/>
  </w:style>
  <w:style w:type="paragraph" w:styleId="BalloonText">
    <w:name w:val="Balloon Text"/>
    <w:basedOn w:val="Normal"/>
    <w:semiHidden/>
    <w:rsid w:val="00455789"/>
    <w:rPr>
      <w:rFonts w:ascii="Tahoma" w:hAnsi="Tahoma" w:cs="Tahoma"/>
      <w:sz w:val="16"/>
      <w:szCs w:val="16"/>
    </w:rPr>
  </w:style>
  <w:style w:type="table" w:styleId="TableGrid">
    <w:name w:val="Table Grid"/>
    <w:basedOn w:val="TableNormal"/>
    <w:rsid w:val="001D1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C56BB"/>
    <w:rPr>
      <w:sz w:val="16"/>
      <w:szCs w:val="16"/>
    </w:rPr>
  </w:style>
  <w:style w:type="paragraph" w:styleId="ListParagraph">
    <w:name w:val="List Paragraph"/>
    <w:basedOn w:val="Normal"/>
    <w:uiPriority w:val="34"/>
    <w:qFormat/>
    <w:rsid w:val="00505A78"/>
    <w:pPr>
      <w:ind w:left="720"/>
    </w:pPr>
  </w:style>
  <w:style w:type="paragraph" w:styleId="DocumentMap">
    <w:name w:val="Document Map"/>
    <w:basedOn w:val="Normal"/>
    <w:link w:val="DocumentMapChar"/>
    <w:rsid w:val="00A3220E"/>
    <w:rPr>
      <w:rFonts w:ascii="Tahoma" w:hAnsi="Tahoma" w:cs="Tahoma"/>
      <w:sz w:val="16"/>
      <w:szCs w:val="16"/>
    </w:rPr>
  </w:style>
  <w:style w:type="character" w:customStyle="1" w:styleId="DocumentMapChar">
    <w:name w:val="Document Map Char"/>
    <w:basedOn w:val="DefaultParagraphFont"/>
    <w:link w:val="DocumentMap"/>
    <w:rsid w:val="00A3220E"/>
    <w:rPr>
      <w:rFonts w:ascii="Tahoma" w:hAnsi="Tahoma" w:cs="Tahoma"/>
      <w:sz w:val="16"/>
      <w:szCs w:val="16"/>
    </w:rPr>
  </w:style>
  <w:style w:type="paragraph" w:styleId="CommentText">
    <w:name w:val="annotation text"/>
    <w:basedOn w:val="Normal"/>
    <w:link w:val="CommentTextChar"/>
    <w:rsid w:val="00020B1A"/>
    <w:rPr>
      <w:sz w:val="20"/>
      <w:szCs w:val="20"/>
    </w:rPr>
  </w:style>
  <w:style w:type="character" w:customStyle="1" w:styleId="CommentTextChar">
    <w:name w:val="Comment Text Char"/>
    <w:basedOn w:val="DefaultParagraphFont"/>
    <w:link w:val="CommentText"/>
    <w:rsid w:val="00020B1A"/>
  </w:style>
  <w:style w:type="paragraph" w:styleId="CommentSubject">
    <w:name w:val="annotation subject"/>
    <w:basedOn w:val="CommentText"/>
    <w:next w:val="CommentText"/>
    <w:link w:val="CommentSubjectChar"/>
    <w:rsid w:val="00020B1A"/>
    <w:rPr>
      <w:b/>
      <w:bCs/>
    </w:rPr>
  </w:style>
  <w:style w:type="character" w:customStyle="1" w:styleId="CommentSubjectChar">
    <w:name w:val="Comment Subject Char"/>
    <w:basedOn w:val="CommentTextChar"/>
    <w:link w:val="CommentSubject"/>
    <w:rsid w:val="00020B1A"/>
    <w:rPr>
      <w:b/>
      <w:bCs/>
    </w:rPr>
  </w:style>
  <w:style w:type="paragraph" w:styleId="Revision">
    <w:name w:val="Revision"/>
    <w:hidden/>
    <w:uiPriority w:val="99"/>
    <w:semiHidden/>
    <w:rsid w:val="00895D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76F5-4FAF-444D-B80E-1C38068EEABC}">
  <ds:schemaRefs>
    <ds:schemaRef ds:uri="http://schemas.microsoft.com/office/2006/metadata/properties"/>
  </ds:schemaRefs>
</ds:datastoreItem>
</file>

<file path=customXml/itemProps2.xml><?xml version="1.0" encoding="utf-8"?>
<ds:datastoreItem xmlns:ds="http://schemas.openxmlformats.org/officeDocument/2006/customXml" ds:itemID="{136C4EF2-90B1-42D4-9CB5-E62458322761}">
  <ds:schemaRefs>
    <ds:schemaRef ds:uri="http://schemas.microsoft.com/sharepoint/v3/contenttype/forms"/>
  </ds:schemaRefs>
</ds:datastoreItem>
</file>

<file path=customXml/itemProps3.xml><?xml version="1.0" encoding="utf-8"?>
<ds:datastoreItem xmlns:ds="http://schemas.openxmlformats.org/officeDocument/2006/customXml" ds:itemID="{E6744E3F-7CFB-4190-A44C-D96B81A68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C2AC5F-9788-4527-AC4E-A28B11E4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5020</Words>
  <Characters>28615</Characters>
  <Application>Microsoft Office Word</Application>
  <DocSecurity>2</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2009-10-22T17:09:00Z</cp:lastPrinted>
  <dcterms:created xsi:type="dcterms:W3CDTF">2014-10-27T14:54:00Z</dcterms:created>
  <dcterms:modified xsi:type="dcterms:W3CDTF">2014-10-27T14:56:00Z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1338691999</vt:i4>
  </property>
</Properties>
</file>