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507E" w14:textId="77777777" w:rsidR="00D0716E" w:rsidRPr="002308CC" w:rsidRDefault="00D0716E" w:rsidP="009A61DD">
      <w:pPr>
        <w:tabs>
          <w:tab w:val="center" w:pos="4680"/>
          <w:tab w:val="right" w:pos="9360"/>
        </w:tabs>
      </w:pPr>
    </w:p>
    <w:p w14:paraId="73D7CB03" w14:textId="795FC051" w:rsidR="00C93DFD" w:rsidRPr="009F4F17" w:rsidRDefault="00D0716E" w:rsidP="002308CC">
      <w:pPr>
        <w:tabs>
          <w:tab w:val="center" w:pos="4680"/>
          <w:tab w:val="right" w:pos="9360"/>
        </w:tabs>
      </w:pPr>
      <w:r w:rsidRPr="009F4F17">
        <w:tab/>
      </w:r>
      <w:r w:rsidR="00C93DFD" w:rsidRPr="00132918">
        <w:rPr>
          <w:rStyle w:val="NRCINSPECTIONMANUALChar"/>
          <w:b/>
          <w:bCs/>
          <w:sz w:val="38"/>
          <w:szCs w:val="38"/>
        </w:rPr>
        <w:t>NRC INSPECTION MANUAL</w:t>
      </w:r>
      <w:r w:rsidR="00C93DFD" w:rsidRPr="009F4F17">
        <w:tab/>
        <w:t>NMSS/</w:t>
      </w:r>
      <w:r w:rsidR="00A91E31" w:rsidRPr="009F4F17">
        <w:t>DFM</w:t>
      </w:r>
    </w:p>
    <w:p w14:paraId="6961DE88" w14:textId="113385A3" w:rsidR="002308CC" w:rsidRPr="002308CC" w:rsidRDefault="00337B06" w:rsidP="00337B06">
      <w:pPr>
        <w:pStyle w:val="IMCIP"/>
      </w:pPr>
      <w:r>
        <w:t xml:space="preserve">INSPECTION </w:t>
      </w:r>
      <w:r w:rsidR="00912B84">
        <w:t>PROCEDURE 60858</w:t>
      </w:r>
    </w:p>
    <w:p w14:paraId="2813CDB4" w14:textId="77777777" w:rsidR="00C93DFD" w:rsidRPr="00A97436" w:rsidRDefault="00C93DFD" w:rsidP="00912B84">
      <w:pPr>
        <w:pStyle w:val="Title"/>
      </w:pPr>
      <w:r w:rsidRPr="00A97436">
        <w:t xml:space="preserve">AWAY-FROM-REACTOR </w:t>
      </w:r>
      <w:r w:rsidR="00136C14" w:rsidRPr="00A97436">
        <w:t>INDEPENDENT SPENT FUEL STORAGE INSTALLATION</w:t>
      </w:r>
      <w:r w:rsidRPr="00A97436">
        <w:t xml:space="preserve"> INSPECTION GUIDANCE</w:t>
      </w:r>
    </w:p>
    <w:p w14:paraId="6A822814" w14:textId="42F5A1E3" w:rsidR="0028101B" w:rsidRPr="000B0EF9" w:rsidRDefault="0028101B" w:rsidP="00912B84">
      <w:pPr>
        <w:pStyle w:val="EffectiveDate"/>
      </w:pPr>
      <w:r w:rsidRPr="000B0EF9">
        <w:t>Effective Date:</w:t>
      </w:r>
      <w:r w:rsidR="00224774">
        <w:t xml:space="preserve"> </w:t>
      </w:r>
      <w:ins w:id="0" w:author="Author">
        <w:r w:rsidR="00224774">
          <w:t>May 27, 2025</w:t>
        </w:r>
      </w:ins>
    </w:p>
    <w:p w14:paraId="5C659C16" w14:textId="21C9AD73" w:rsidR="00C93DFD" w:rsidRPr="00A97436" w:rsidRDefault="00C93DFD" w:rsidP="00912B84">
      <w:pPr>
        <w:pStyle w:val="Applicability"/>
      </w:pPr>
      <w:r w:rsidRPr="00A97436">
        <w:t xml:space="preserve">PROGRAM APPLICABILITY: </w:t>
      </w:r>
      <w:ins w:id="1" w:author="Author">
        <w:r w:rsidR="00912B84">
          <w:t xml:space="preserve">IMC </w:t>
        </w:r>
      </w:ins>
      <w:r w:rsidRPr="00A97436">
        <w:t>2690</w:t>
      </w:r>
    </w:p>
    <w:p w14:paraId="1FE2475C" w14:textId="77777777" w:rsidR="00E95532" w:rsidRDefault="00C93DFD" w:rsidP="00333443">
      <w:pPr>
        <w:pStyle w:val="Heading1"/>
      </w:pPr>
      <w:r w:rsidRPr="00A97436">
        <w:t>6085</w:t>
      </w:r>
      <w:r w:rsidR="005163AC" w:rsidRPr="00A97436">
        <w:t>8</w:t>
      </w:r>
      <w:r w:rsidRPr="00A97436">
        <w:t>-01</w:t>
      </w:r>
      <w:r w:rsidRPr="00A97436">
        <w:tab/>
        <w:t>INSPECTION OBJECTIVE</w:t>
      </w:r>
    </w:p>
    <w:p w14:paraId="09F9DB98" w14:textId="77777777" w:rsidR="00E95532" w:rsidRDefault="00C93DFD" w:rsidP="00333443">
      <w:pPr>
        <w:pStyle w:val="BodyText"/>
      </w:pPr>
      <w:r w:rsidRPr="00A97436">
        <w:t>Determine by direct observation and independent evaluation whether the licensee is operating and maintaining</w:t>
      </w:r>
      <w:r w:rsidR="004144A6" w:rsidRPr="00A97436">
        <w:t xml:space="preserve"> the </w:t>
      </w:r>
      <w:r w:rsidRPr="00A97436">
        <w:t xml:space="preserve">away-from-reactor (AFR) </w:t>
      </w:r>
      <w:r w:rsidR="004144A6" w:rsidRPr="00A97436">
        <w:t>independent spent fuel storage installation (I</w:t>
      </w:r>
      <w:r w:rsidRPr="00A97436">
        <w:t>SFSI</w:t>
      </w:r>
      <w:r w:rsidR="004144A6" w:rsidRPr="00A97436">
        <w:t>)</w:t>
      </w:r>
      <w:r w:rsidRPr="00A97436">
        <w:t xml:space="preserve"> in conformance </w:t>
      </w:r>
      <w:r w:rsidR="004144A6" w:rsidRPr="00A97436">
        <w:t xml:space="preserve">with </w:t>
      </w:r>
      <w:r w:rsidR="00B95AF0" w:rsidRPr="00A97436">
        <w:t>regulatory requirements.</w:t>
      </w:r>
    </w:p>
    <w:p w14:paraId="2D049D87" w14:textId="77777777" w:rsidR="004518A2" w:rsidRDefault="00C93DFD" w:rsidP="00333443">
      <w:pPr>
        <w:pStyle w:val="BodyText"/>
      </w:pPr>
      <w:r w:rsidRPr="00A97436">
        <w:t xml:space="preserve">An AFR ISFSI, as defined in Inspection Manual Chapter (IMC) 2690, </w:t>
      </w:r>
      <w:r w:rsidR="00523F07" w:rsidRPr="00A97436">
        <w:t xml:space="preserve">“Inspection Program for Storage of Spent Reactor Fuel and Reactor Related Greater than Class C Waste at Independent Spent Fuel Storage Installations and for 10 CFR Part 71 Transportation Packagings,” </w:t>
      </w:r>
      <w:r w:rsidRPr="00A97436">
        <w:t>is 1) a specific</w:t>
      </w:r>
      <w:r w:rsidR="006020B6">
        <w:t>ally</w:t>
      </w:r>
      <w:r w:rsidRPr="00A97436">
        <w:t xml:space="preserve"> licensed ISFSI whose associated support programs are not conducted under a </w:t>
      </w:r>
      <w:r w:rsidR="00523F07" w:rsidRPr="00A97436">
        <w:t xml:space="preserve">Title 10 of the </w:t>
      </w:r>
      <w:r w:rsidR="00523F07" w:rsidRPr="007864B9">
        <w:rPr>
          <w:i/>
          <w:iCs/>
        </w:rPr>
        <w:t>Code of Federal Regulations</w:t>
      </w:r>
      <w:r w:rsidR="00523F07" w:rsidRPr="00A97436">
        <w:t xml:space="preserve"> (</w:t>
      </w:r>
      <w:r w:rsidRPr="00A97436">
        <w:t>10 CFR</w:t>
      </w:r>
      <w:r w:rsidR="00523F07" w:rsidRPr="00A97436">
        <w:t>)</w:t>
      </w:r>
      <w:r w:rsidRPr="00A97436">
        <w:t xml:space="preserve"> Part 50 license, or 2)</w:t>
      </w:r>
      <w:r w:rsidR="000875AF">
        <w:t> </w:t>
      </w:r>
      <w:r w:rsidRPr="00A97436">
        <w:t>any general</w:t>
      </w:r>
      <w:r w:rsidR="006020B6">
        <w:t>ly</w:t>
      </w:r>
      <w:r w:rsidRPr="00A97436">
        <w:t xml:space="preserve"> licensed ISFSI where decommissioning and final </w:t>
      </w:r>
      <w:r w:rsidR="00C109F3">
        <w:t xml:space="preserve">status </w:t>
      </w:r>
      <w:r w:rsidRPr="00A97436">
        <w:t>survey activities related to reactor operations are completed and the only remaining operation conducted under the 10</w:t>
      </w:r>
      <w:r w:rsidR="004518A2">
        <w:t> </w:t>
      </w:r>
      <w:r w:rsidRPr="00A97436">
        <w:t>CFR Part 50 license is the operation of the general</w:t>
      </w:r>
      <w:r w:rsidR="00C109F3">
        <w:t>ly</w:t>
      </w:r>
      <w:r w:rsidRPr="00A97436">
        <w:t xml:space="preserve"> licensed ISFSI</w:t>
      </w:r>
      <w:r w:rsidR="004518A2">
        <w:t>.</w:t>
      </w:r>
    </w:p>
    <w:p w14:paraId="2D6F9167" w14:textId="5F21C161" w:rsidR="00E95532" w:rsidRDefault="00C93DFD" w:rsidP="00333443">
      <w:pPr>
        <w:pStyle w:val="Heading1"/>
      </w:pPr>
      <w:r w:rsidRPr="00A97436">
        <w:t>6085</w:t>
      </w:r>
      <w:r w:rsidR="005163AC" w:rsidRPr="00A97436">
        <w:t>8</w:t>
      </w:r>
      <w:r w:rsidRPr="00A97436">
        <w:t>-02</w:t>
      </w:r>
      <w:r w:rsidRPr="00A97436">
        <w:tab/>
        <w:t>INSPECTION REQUIREMENTS</w:t>
      </w:r>
    </w:p>
    <w:p w14:paraId="49F38B0A" w14:textId="77777777" w:rsidR="004518A2" w:rsidRDefault="00FF190D" w:rsidP="00333443">
      <w:pPr>
        <w:pStyle w:val="BodyText"/>
      </w:pPr>
      <w:r w:rsidRPr="00A97436">
        <w:t>The following are the minimum inspection requirements to be performed during each inspection.</w:t>
      </w:r>
      <w:r w:rsidR="004518A2">
        <w:t xml:space="preserve"> </w:t>
      </w:r>
      <w:r w:rsidRPr="00A97436">
        <w:t xml:space="preserve">The requirements were established following the development of a risk-informed </w:t>
      </w:r>
      <w:r w:rsidR="00CE69F9" w:rsidRPr="00A97436">
        <w:t>performance-based</w:t>
      </w:r>
      <w:r w:rsidRPr="00A97436">
        <w:t xml:space="preserve"> inspection program and the establishment of </w:t>
      </w:r>
      <w:r w:rsidR="00A5772D" w:rsidRPr="00A97436">
        <w:t>five</w:t>
      </w:r>
      <w:r w:rsidRPr="00A97436">
        <w:t xml:space="preserve"> safety focus areas.</w:t>
      </w:r>
      <w:r w:rsidR="004518A2">
        <w:t xml:space="preserve"> </w:t>
      </w:r>
      <w:r w:rsidRPr="00A97436">
        <w:t xml:space="preserve">The </w:t>
      </w:r>
      <w:r w:rsidR="00A5772D" w:rsidRPr="00A97436">
        <w:t xml:space="preserve">five </w:t>
      </w:r>
      <w:r w:rsidRPr="00A97436">
        <w:t>safety focus areas include:</w:t>
      </w:r>
      <w:r w:rsidR="004518A2">
        <w:t xml:space="preserve"> </w:t>
      </w:r>
      <w:r w:rsidRPr="00A97436">
        <w:t>occupational exposure, public exposure, fuel damage, confinement, and impact to plant operations.</w:t>
      </w:r>
      <w:r w:rsidR="004518A2">
        <w:t xml:space="preserve"> </w:t>
      </w:r>
      <w:r w:rsidRPr="00A97436">
        <w:t>Successful implementation of this inspection procedure will include a review of licensee activities in each safety focus area.</w:t>
      </w:r>
      <w:r w:rsidR="004518A2">
        <w:t xml:space="preserve"> </w:t>
      </w:r>
      <w:r w:rsidR="00523F07" w:rsidRPr="00A97436">
        <w:t>IMC</w:t>
      </w:r>
      <w:r w:rsidRPr="00A97436">
        <w:t xml:space="preserve"> </w:t>
      </w:r>
      <w:r w:rsidR="00C115A9" w:rsidRPr="00A97436">
        <w:t>2691</w:t>
      </w:r>
      <w:r w:rsidR="00D80783" w:rsidRPr="00A97436">
        <w:t>, “</w:t>
      </w:r>
      <w:r w:rsidR="00523F07" w:rsidRPr="00A97436">
        <w:t>Technical Basis for the Independent Spent Fuel Storage Installation Inspection Program”</w:t>
      </w:r>
      <w:r w:rsidRPr="00A97436">
        <w:t xml:space="preserve"> provides a description of the ISFSI inspection program technical basis</w:t>
      </w:r>
      <w:r w:rsidR="004518A2">
        <w:t>.</w:t>
      </w:r>
    </w:p>
    <w:p w14:paraId="3B3EB824" w14:textId="4BF67BAD" w:rsidR="00E95532" w:rsidRDefault="00FF190D" w:rsidP="00333443">
      <w:pPr>
        <w:pStyle w:val="BodyText"/>
      </w:pPr>
      <w:r w:rsidRPr="32DB51F6">
        <w:t>If performance deficiencies are identified, then the inspector shall perform additional inspection activities to determine the breadth of performance deficiencies and their reasons.</w:t>
      </w:r>
      <w:r w:rsidR="004518A2">
        <w:t xml:space="preserve"> </w:t>
      </w:r>
      <w:r w:rsidRPr="32DB51F6">
        <w:t>The additional inspection activities shall be approved by regional management.</w:t>
      </w:r>
      <w:r w:rsidR="004518A2">
        <w:t xml:space="preserve"> </w:t>
      </w:r>
      <w:r w:rsidRPr="32DB51F6">
        <w:t xml:space="preserve">The basis for the added inspection activity shall be communicated to the licensee and documented in a </w:t>
      </w:r>
      <w:r w:rsidR="59DA0F15" w:rsidRPr="32DB51F6">
        <w:t>publicly</w:t>
      </w:r>
      <w:r w:rsidRPr="32DB51F6">
        <w:t xml:space="preserve"> available record</w:t>
      </w:r>
      <w:r w:rsidR="001A0885" w:rsidRPr="32DB51F6">
        <w:t>, such as the inspection report</w:t>
      </w:r>
      <w:r w:rsidRPr="32DB51F6">
        <w:t>.</w:t>
      </w:r>
      <w:r w:rsidR="00523F07" w:rsidRPr="32DB51F6">
        <w:t xml:space="preserve"> IMC</w:t>
      </w:r>
      <w:r w:rsidRPr="32DB51F6">
        <w:t xml:space="preserve"> 2690 provides guidance on when to consider performance</w:t>
      </w:r>
      <w:r w:rsidR="00523F07" w:rsidRPr="32DB51F6">
        <w:t>-</w:t>
      </w:r>
      <w:r w:rsidRPr="32DB51F6">
        <w:t>based inspection activity.</w:t>
      </w:r>
    </w:p>
    <w:p w14:paraId="417099E1" w14:textId="77777777" w:rsidR="00E95532" w:rsidRDefault="00BD7ABF" w:rsidP="006119FA">
      <w:pPr>
        <w:pStyle w:val="Heading2"/>
      </w:pPr>
      <w:r w:rsidRPr="00A97436">
        <w:t xml:space="preserve">02.01 </w:t>
      </w:r>
      <w:r w:rsidR="00F9732B">
        <w:tab/>
      </w:r>
      <w:r w:rsidR="00DC182D" w:rsidRPr="00715C2E">
        <w:t>Changes, Test, and Experiments and 72.212 Evaluations</w:t>
      </w:r>
    </w:p>
    <w:p w14:paraId="6380F78C" w14:textId="77777777" w:rsidR="004518A2" w:rsidRDefault="003F1774" w:rsidP="00BC6CEB">
      <w:pPr>
        <w:pStyle w:val="BodyText"/>
        <w:numPr>
          <w:ilvl w:val="0"/>
          <w:numId w:val="21"/>
        </w:numPr>
      </w:pPr>
      <w:r w:rsidRPr="00A97436">
        <w:t xml:space="preserve">Review selected changes, tests, or experiments associated with the ISFSI since the last ISFSI inspection. </w:t>
      </w:r>
      <w:r w:rsidR="00BD7ABF" w:rsidRPr="00A97436">
        <w:t xml:space="preserve">Verify that when changes, tests, or experiments were made, </w:t>
      </w:r>
      <w:r w:rsidR="00BD7ABF" w:rsidRPr="00A97436">
        <w:lastRenderedPageBreak/>
        <w:t>evaluations were performed in accordance with 10 CFR 50.59 and 10 CFR 72.48</w:t>
      </w:r>
      <w:r w:rsidR="00506379" w:rsidRPr="00A97436">
        <w:t>, if required</w:t>
      </w:r>
      <w:r w:rsidR="00BD7ABF" w:rsidRPr="00A97436">
        <w:t xml:space="preserve">. Verify that the licensee has appropriately concluded that the change, test or experiment can be </w:t>
      </w:r>
      <w:r w:rsidR="00506379" w:rsidRPr="00A97436">
        <w:t xml:space="preserve">implemented </w:t>
      </w:r>
      <w:r w:rsidR="00BD7ABF" w:rsidRPr="00A97436">
        <w:t xml:space="preserve">without obtaining </w:t>
      </w:r>
      <w:r w:rsidR="00647904">
        <w:t xml:space="preserve">either </w:t>
      </w:r>
      <w:r w:rsidR="00BD7ABF" w:rsidRPr="00A97436">
        <w:t xml:space="preserve">a license amendment or </w:t>
      </w:r>
      <w:r w:rsidR="00647904">
        <w:t xml:space="preserve">a </w:t>
      </w:r>
      <w:r w:rsidR="00506379" w:rsidRPr="00A97436">
        <w:t xml:space="preserve">Certificate </w:t>
      </w:r>
      <w:r w:rsidR="001C379E" w:rsidRPr="00A97436">
        <w:t xml:space="preserve">of </w:t>
      </w:r>
      <w:r w:rsidR="00506379" w:rsidRPr="00A97436">
        <w:t xml:space="preserve">Compliance </w:t>
      </w:r>
      <w:r w:rsidR="001C379E" w:rsidRPr="00A97436">
        <w:t>(</w:t>
      </w:r>
      <w:r w:rsidR="00BD7ABF" w:rsidRPr="00A97436">
        <w:t>CoC</w:t>
      </w:r>
      <w:r w:rsidR="001C379E" w:rsidRPr="00A97436">
        <w:t>)</w:t>
      </w:r>
      <w:r w:rsidR="00BD7ABF" w:rsidRPr="00A97436">
        <w:t xml:space="preserve"> </w:t>
      </w:r>
      <w:r w:rsidR="007E7443">
        <w:t>amendment</w:t>
      </w:r>
      <w:r w:rsidR="004518A2">
        <w:t>.</w:t>
      </w:r>
    </w:p>
    <w:p w14:paraId="76219F8E" w14:textId="67E551D3" w:rsidR="00E95532" w:rsidRDefault="00BD7ABF" w:rsidP="00BC6CEB">
      <w:pPr>
        <w:pStyle w:val="BodyText"/>
        <w:numPr>
          <w:ilvl w:val="0"/>
          <w:numId w:val="21"/>
        </w:numPr>
      </w:pPr>
      <w:r w:rsidRPr="00A97436">
        <w:t xml:space="preserve">For the changes, tests, or experiments that the licensee determined </w:t>
      </w:r>
      <w:r w:rsidR="00506379" w:rsidRPr="00A97436">
        <w:t xml:space="preserve">an </w:t>
      </w:r>
      <w:r w:rsidRPr="00A97436">
        <w:t xml:space="preserve">evaluation </w:t>
      </w:r>
      <w:r w:rsidR="00506379" w:rsidRPr="00A97436">
        <w:t xml:space="preserve">was </w:t>
      </w:r>
      <w:r w:rsidRPr="00A97436">
        <w:t xml:space="preserve">not required, verify that the licensee’s </w:t>
      </w:r>
      <w:r w:rsidR="00954F55" w:rsidRPr="00A97436">
        <w:t>compliance with</w:t>
      </w:r>
      <w:r w:rsidRPr="00A97436">
        <w:t xml:space="preserve"> 10 CFR 50.59 and 10 CFR 72.48</w:t>
      </w:r>
      <w:r w:rsidR="00433F6A" w:rsidRPr="00A97436">
        <w:t xml:space="preserve"> as applicable</w:t>
      </w:r>
      <w:r w:rsidR="00FF190D" w:rsidRPr="00A97436">
        <w:t>,</w:t>
      </w:r>
      <w:r w:rsidR="00954F55" w:rsidRPr="00A97436">
        <w:t xml:space="preserve"> and </w:t>
      </w:r>
      <w:r w:rsidR="00FF190D" w:rsidRPr="00A97436">
        <w:t>l</w:t>
      </w:r>
      <w:r w:rsidR="00954F55" w:rsidRPr="00A97436">
        <w:t>icensee procedures</w:t>
      </w:r>
      <w:r w:rsidRPr="00A97436">
        <w:t>.</w:t>
      </w:r>
    </w:p>
    <w:p w14:paraId="17E5E37D" w14:textId="77777777" w:rsidR="00E95532" w:rsidRDefault="003F1774" w:rsidP="00BC6CEB">
      <w:pPr>
        <w:pStyle w:val="BodyText"/>
        <w:numPr>
          <w:ilvl w:val="0"/>
          <w:numId w:val="21"/>
        </w:numPr>
      </w:pPr>
      <w:r w:rsidRPr="00A97436">
        <w:t>Review selected changes to 10 CFR 72.212 evaluations performed by general licensees since the last ISFSI inspection. Verify</w:t>
      </w:r>
      <w:r w:rsidR="00BD7ABF" w:rsidRPr="00A97436">
        <w:t xml:space="preserve"> that evaluations required by 10 CFR 72.212 are revised when required by changes to the facility</w:t>
      </w:r>
      <w:r w:rsidR="00954F55" w:rsidRPr="00A97436">
        <w:t>,</w:t>
      </w:r>
      <w:r w:rsidR="00BD7ABF" w:rsidRPr="00A97436">
        <w:t xml:space="preserve"> </w:t>
      </w:r>
      <w:r w:rsidR="00065B11">
        <w:t xml:space="preserve">to the </w:t>
      </w:r>
      <w:r w:rsidR="00637B5F" w:rsidRPr="00A97436">
        <w:t>dry storage system (</w:t>
      </w:r>
      <w:r w:rsidR="00BD7ABF" w:rsidRPr="00A97436">
        <w:t>DSS</w:t>
      </w:r>
      <w:r w:rsidR="00637B5F" w:rsidRPr="00A97436">
        <w:t>)</w:t>
      </w:r>
      <w:r w:rsidR="00954F55" w:rsidRPr="00A97436">
        <w:t>, or</w:t>
      </w:r>
      <w:r w:rsidR="00065B11">
        <w:t xml:space="preserve"> to</w:t>
      </w:r>
      <w:r w:rsidR="00954F55" w:rsidRPr="00A97436">
        <w:t xml:space="preserve"> licensee procedures</w:t>
      </w:r>
      <w:r w:rsidR="00BD7ABF" w:rsidRPr="00A97436">
        <w:t>.</w:t>
      </w:r>
    </w:p>
    <w:p w14:paraId="79A31FB5" w14:textId="77777777" w:rsidR="00E95532" w:rsidRDefault="00C93DFD" w:rsidP="006119FA">
      <w:pPr>
        <w:pStyle w:val="Heading2"/>
      </w:pPr>
      <w:r w:rsidRPr="00A97436">
        <w:t>02.0</w:t>
      </w:r>
      <w:r w:rsidR="00BD7ABF" w:rsidRPr="00A97436">
        <w:t>2</w:t>
      </w:r>
      <w:r w:rsidR="00CE69F9" w:rsidRPr="00A97436">
        <w:tab/>
      </w:r>
      <w:r w:rsidRPr="006119FA">
        <w:t>Radiation Protection</w:t>
      </w:r>
      <w:r w:rsidR="00A91E31" w:rsidRPr="006119FA">
        <w:t xml:space="preserve"> Program</w:t>
      </w:r>
    </w:p>
    <w:p w14:paraId="6D40F334" w14:textId="17105BFF" w:rsidR="00E95532" w:rsidRDefault="00C93DFD" w:rsidP="000D5EFE">
      <w:pPr>
        <w:pStyle w:val="BodyText"/>
        <w:numPr>
          <w:ilvl w:val="0"/>
          <w:numId w:val="26"/>
        </w:numPr>
      </w:pPr>
      <w:r w:rsidRPr="00A97436">
        <w:t>Evaluate the effectiveness of the licensee</w:t>
      </w:r>
      <w:r w:rsidR="00BD7ABF" w:rsidRPr="00A97436">
        <w:t>’</w:t>
      </w:r>
      <w:r w:rsidRPr="00A97436">
        <w:t>s plans and preparations for controlling radiological</w:t>
      </w:r>
      <w:r w:rsidR="00933956">
        <w:t>ly significant</w:t>
      </w:r>
      <w:r w:rsidRPr="00A97436">
        <w:t xml:space="preserve"> activities, by reviewing documents and interviewing selected individuals.</w:t>
      </w:r>
    </w:p>
    <w:p w14:paraId="021CC6EE" w14:textId="77777777" w:rsidR="00E95532" w:rsidRDefault="00C93DFD" w:rsidP="000D5EFE">
      <w:pPr>
        <w:pStyle w:val="BodyText"/>
        <w:numPr>
          <w:ilvl w:val="0"/>
          <w:numId w:val="26"/>
        </w:numPr>
      </w:pPr>
      <w:r w:rsidRPr="00A97436">
        <w:t xml:space="preserve">Verify by </w:t>
      </w:r>
      <w:r w:rsidR="00FF190D" w:rsidRPr="00A97436">
        <w:t xml:space="preserve">independent measurement and </w:t>
      </w:r>
      <w:r w:rsidRPr="00A97436">
        <w:t>review of selected records, that ISFSI radiation dose and contamination levels are within prescribed limits</w:t>
      </w:r>
      <w:r w:rsidR="00933956">
        <w:t xml:space="preserve">, in accordance with </w:t>
      </w:r>
      <w:r w:rsidR="005E28EF">
        <w:t xml:space="preserve">10 CFR Part 20 and </w:t>
      </w:r>
      <w:r w:rsidR="00933956">
        <w:t>10 CFR 72.104</w:t>
      </w:r>
      <w:r w:rsidRPr="00A97436">
        <w:t>.</w:t>
      </w:r>
    </w:p>
    <w:p w14:paraId="012D0287" w14:textId="0C1B81E9" w:rsidR="00E95532" w:rsidRDefault="00C93DFD" w:rsidP="000D5EFE">
      <w:pPr>
        <w:pStyle w:val="BodyText"/>
        <w:numPr>
          <w:ilvl w:val="0"/>
          <w:numId w:val="26"/>
        </w:numPr>
      </w:pPr>
      <w:r w:rsidRPr="00A97436">
        <w:t xml:space="preserve">Verify by direct observation that radioactive material present at the ISFSI </w:t>
      </w:r>
      <w:r w:rsidR="00BD7ABF" w:rsidRPr="00A97436">
        <w:t>is properly</w:t>
      </w:r>
      <w:r w:rsidRPr="00A97436">
        <w:t xml:space="preserve"> controlled and stored in accordance with site requirements. Verify that special nuclear material (SNM) stored at the ISFSI is properly accounted for by the licensee</w:t>
      </w:r>
      <w:r w:rsidR="00226060" w:rsidRPr="00A97436">
        <w:t xml:space="preserve"> in accordance with </w:t>
      </w:r>
      <w:r w:rsidR="00C506DC">
        <w:t xml:space="preserve">10 CFR </w:t>
      </w:r>
      <w:r w:rsidR="00226060" w:rsidRPr="00C506DC">
        <w:t>72.72</w:t>
      </w:r>
      <w:r w:rsidRPr="00C506DC">
        <w:t>.</w:t>
      </w:r>
      <w:r w:rsidR="004518A2">
        <w:t xml:space="preserve"> </w:t>
      </w:r>
      <w:r w:rsidRPr="00A97436">
        <w:t>Radioactive material includes sources that the licensee may maintain to perform instrument source check</w:t>
      </w:r>
      <w:r w:rsidR="0069779C">
        <w:t>s</w:t>
      </w:r>
      <w:r w:rsidRPr="00A97436">
        <w:t>.</w:t>
      </w:r>
    </w:p>
    <w:p w14:paraId="2AA83508" w14:textId="77777777" w:rsidR="00E95532" w:rsidRDefault="00C93DFD" w:rsidP="006119FA">
      <w:pPr>
        <w:pStyle w:val="Heading2"/>
      </w:pPr>
      <w:r w:rsidRPr="00A97436">
        <w:t>02.</w:t>
      </w:r>
      <w:r w:rsidR="00BD7ABF" w:rsidRPr="00A97436">
        <w:t>03</w:t>
      </w:r>
      <w:r w:rsidR="0094370A">
        <w:tab/>
      </w:r>
      <w:r w:rsidRPr="006119FA">
        <w:t>Emergency Preparedness</w:t>
      </w:r>
      <w:r w:rsidR="00A91E31" w:rsidRPr="006119FA">
        <w:t xml:space="preserve"> Program</w:t>
      </w:r>
    </w:p>
    <w:p w14:paraId="14484867" w14:textId="77777777" w:rsidR="00E95532" w:rsidRDefault="00CE201D" w:rsidP="000D5EFE">
      <w:pPr>
        <w:pStyle w:val="BodyText"/>
        <w:numPr>
          <w:ilvl w:val="0"/>
          <w:numId w:val="27"/>
        </w:numPr>
      </w:pPr>
      <w:r w:rsidRPr="00A97436">
        <w:t xml:space="preserve">If the licensee is permitted to make changes to their </w:t>
      </w:r>
      <w:r w:rsidR="00D001C2" w:rsidRPr="00A97436">
        <w:t>emergency</w:t>
      </w:r>
      <w:r w:rsidRPr="00A97436">
        <w:t xml:space="preserve"> preparedness program in accordance with 10 CFR 50.54 or specific license conditions, v</w:t>
      </w:r>
      <w:r w:rsidR="00C93DFD" w:rsidRPr="00A97436">
        <w:t xml:space="preserve">erify that the licensee has </w:t>
      </w:r>
      <w:r w:rsidR="00EF00DD" w:rsidRPr="00A97436">
        <w:t>not made</w:t>
      </w:r>
      <w:r w:rsidR="00C93DFD" w:rsidRPr="00A97436">
        <w:t xml:space="preserve"> changes that decrease the overall effectiveness of the emergency preparedness program without prior </w:t>
      </w:r>
      <w:r w:rsidR="00523F07" w:rsidRPr="00A97436">
        <w:t>U.S. Nuclear Regulatory Commission (</w:t>
      </w:r>
      <w:r w:rsidR="00C93DFD" w:rsidRPr="00A97436">
        <w:t>NRC</w:t>
      </w:r>
      <w:r w:rsidR="00523F07" w:rsidRPr="00A97436">
        <w:t>)</w:t>
      </w:r>
      <w:r w:rsidR="00C93DFD" w:rsidRPr="00A97436">
        <w:t xml:space="preserve"> approval.</w:t>
      </w:r>
    </w:p>
    <w:p w14:paraId="22A1448D" w14:textId="77777777" w:rsidR="00E95532" w:rsidRDefault="00C93DFD" w:rsidP="000D5EFE">
      <w:pPr>
        <w:pStyle w:val="BodyText"/>
        <w:numPr>
          <w:ilvl w:val="0"/>
          <w:numId w:val="27"/>
        </w:numPr>
      </w:pPr>
      <w:r w:rsidRPr="00A97436">
        <w:t xml:space="preserve">Verify that changes to the emergency preparedness program have been properly coordinated with the appropriate offsite </w:t>
      </w:r>
      <w:r w:rsidR="00954F55" w:rsidRPr="00A97436">
        <w:t xml:space="preserve">emergency response </w:t>
      </w:r>
      <w:r w:rsidRPr="00A97436">
        <w:t>groups</w:t>
      </w:r>
      <w:r w:rsidR="00B05455">
        <w:t xml:space="preserve"> and </w:t>
      </w:r>
      <w:r w:rsidR="00EF00DD" w:rsidRPr="00A97436">
        <w:t xml:space="preserve">have </w:t>
      </w:r>
      <w:r w:rsidR="004144A6" w:rsidRPr="00A97436">
        <w:t xml:space="preserve">been </w:t>
      </w:r>
      <w:r w:rsidR="00EF00DD" w:rsidRPr="00A97436">
        <w:t xml:space="preserve">reflected in </w:t>
      </w:r>
      <w:r w:rsidR="00A32FC0">
        <w:t xml:space="preserve">the </w:t>
      </w:r>
      <w:r w:rsidR="00EF00DD" w:rsidRPr="00A97436">
        <w:t xml:space="preserve">emergency plan </w:t>
      </w:r>
      <w:r w:rsidR="00954F55" w:rsidRPr="00A97436">
        <w:t xml:space="preserve">and </w:t>
      </w:r>
      <w:r w:rsidR="00A32FC0">
        <w:t xml:space="preserve">emergency plan </w:t>
      </w:r>
      <w:r w:rsidR="00EF00DD" w:rsidRPr="00A97436">
        <w:t>implementing procedures.</w:t>
      </w:r>
    </w:p>
    <w:p w14:paraId="048D4333" w14:textId="2176ABBE" w:rsidR="00E95532" w:rsidRDefault="00DC182D" w:rsidP="000D5EFE">
      <w:pPr>
        <w:pStyle w:val="BodyText"/>
        <w:numPr>
          <w:ilvl w:val="0"/>
          <w:numId w:val="27"/>
        </w:numPr>
      </w:pPr>
      <w:r w:rsidRPr="32DB51F6">
        <w:t>Review emergency plan drills and exercises performed since the last inspection to ensure the</w:t>
      </w:r>
      <w:r w:rsidR="00F775F1" w:rsidRPr="32DB51F6">
        <w:t xml:space="preserve"> drills and exercises </w:t>
      </w:r>
      <w:r w:rsidR="76E22C29" w:rsidRPr="32DB51F6">
        <w:t>we</w:t>
      </w:r>
      <w:r w:rsidR="00F775F1" w:rsidRPr="32DB51F6">
        <w:t xml:space="preserve">re performed in accordance with </w:t>
      </w:r>
      <w:r w:rsidRPr="32DB51F6">
        <w:t>the frequency and scope of the training requirements specified in the emergency plan. If possible</w:t>
      </w:r>
      <w:r w:rsidR="002D2B60" w:rsidRPr="32DB51F6">
        <w:t>,</w:t>
      </w:r>
      <w:r w:rsidRPr="32DB51F6">
        <w:t xml:space="preserve"> schedule</w:t>
      </w:r>
      <w:r w:rsidR="00D07C46" w:rsidRPr="32DB51F6">
        <w:t xml:space="preserve"> the NRC’s onsite inspection</w:t>
      </w:r>
      <w:r w:rsidRPr="32DB51F6">
        <w:t xml:space="preserve"> during an emergency plan </w:t>
      </w:r>
      <w:r w:rsidR="002D2B60" w:rsidRPr="32DB51F6">
        <w:t xml:space="preserve">drill or </w:t>
      </w:r>
      <w:r w:rsidR="00C23B1C" w:rsidRPr="32DB51F6">
        <w:t>exercise and</w:t>
      </w:r>
      <w:r w:rsidR="00954F55" w:rsidRPr="32DB51F6">
        <w:t xml:space="preserve"> </w:t>
      </w:r>
      <w:r w:rsidRPr="32DB51F6">
        <w:t>observe the exercise.</w:t>
      </w:r>
    </w:p>
    <w:p w14:paraId="07E417A3" w14:textId="60A74E0C" w:rsidR="00E95532" w:rsidRDefault="00C93DFD" w:rsidP="000D5EFE">
      <w:pPr>
        <w:pStyle w:val="BodyText"/>
        <w:numPr>
          <w:ilvl w:val="0"/>
          <w:numId w:val="27"/>
        </w:numPr>
      </w:pPr>
      <w:r w:rsidRPr="00A97436">
        <w:t xml:space="preserve">Examine audit </w:t>
      </w:r>
      <w:r w:rsidR="00FF2A01" w:rsidRPr="00A97436">
        <w:t xml:space="preserve">and assessment </w:t>
      </w:r>
      <w:r w:rsidRPr="00A97436">
        <w:t>reports of the emergency preparedness program that have been conducted since the last inspection. Ensure that findings and deficiencies identified during drills and exercises were entered into the licensee</w:t>
      </w:r>
      <w:r w:rsidR="00DC182D" w:rsidRPr="00A97436">
        <w:t>’</w:t>
      </w:r>
      <w:r w:rsidRPr="00A97436">
        <w:t>s corrective action program</w:t>
      </w:r>
      <w:r w:rsidR="00FF2A01" w:rsidRPr="00A97436">
        <w:t xml:space="preserve"> and resolved</w:t>
      </w:r>
      <w:r w:rsidRPr="00A97436">
        <w:t>.</w:t>
      </w:r>
    </w:p>
    <w:p w14:paraId="5568683E" w14:textId="77777777" w:rsidR="00E95532" w:rsidRDefault="00C93DFD" w:rsidP="006119FA">
      <w:pPr>
        <w:pStyle w:val="Heading2"/>
      </w:pPr>
      <w:r w:rsidRPr="00A97436">
        <w:lastRenderedPageBreak/>
        <w:t>02.0</w:t>
      </w:r>
      <w:r w:rsidR="00BD7ABF" w:rsidRPr="00A97436">
        <w:t>4</w:t>
      </w:r>
      <w:r w:rsidR="0094370A">
        <w:tab/>
      </w:r>
      <w:r w:rsidRPr="006119FA">
        <w:t>Maintenance</w:t>
      </w:r>
      <w:r w:rsidR="002D399F" w:rsidRPr="006119FA">
        <w:t xml:space="preserve"> and Surveillance</w:t>
      </w:r>
      <w:r w:rsidR="00A91E31" w:rsidRPr="006119FA">
        <w:t xml:space="preserve"> Program</w:t>
      </w:r>
    </w:p>
    <w:p w14:paraId="7758EB8D" w14:textId="77777777" w:rsidR="00E95532" w:rsidRDefault="00C93DFD" w:rsidP="000D5EFE">
      <w:pPr>
        <w:pStyle w:val="BodyText"/>
        <w:numPr>
          <w:ilvl w:val="0"/>
          <w:numId w:val="28"/>
        </w:numPr>
      </w:pPr>
      <w:r w:rsidRPr="00A97436">
        <w:t>Verify by direct observation</w:t>
      </w:r>
      <w:r w:rsidR="00D336CE" w:rsidRPr="00A97436">
        <w:t>, review of records,</w:t>
      </w:r>
      <w:r w:rsidRPr="00A97436">
        <w:t xml:space="preserve"> and by conducting interviews that maintenance</w:t>
      </w:r>
      <w:r w:rsidR="002D399F" w:rsidRPr="00A97436">
        <w:t xml:space="preserve"> and surveillance</w:t>
      </w:r>
      <w:r w:rsidRPr="00A97436">
        <w:t xml:space="preserve"> activities are performed in accordance with regulatory requirements to support safe storage of spent fuel </w:t>
      </w:r>
      <w:r w:rsidR="004144A6" w:rsidRPr="00A97436">
        <w:t xml:space="preserve">and </w:t>
      </w:r>
      <w:r w:rsidR="00637B5F" w:rsidRPr="00A97436">
        <w:t>greater</w:t>
      </w:r>
      <w:r w:rsidR="00364E6C">
        <w:t>-</w:t>
      </w:r>
      <w:r w:rsidR="00637B5F" w:rsidRPr="00A97436">
        <w:t>than</w:t>
      </w:r>
      <w:r w:rsidR="00364E6C">
        <w:t>-</w:t>
      </w:r>
      <w:r w:rsidR="00523F07" w:rsidRPr="00A97436">
        <w:t>C</w:t>
      </w:r>
      <w:r w:rsidR="00637B5F" w:rsidRPr="00A97436">
        <w:t>lass</w:t>
      </w:r>
      <w:r w:rsidR="00364E6C">
        <w:t>-</w:t>
      </w:r>
      <w:r w:rsidR="00637B5F" w:rsidRPr="00A97436">
        <w:t>C (</w:t>
      </w:r>
      <w:r w:rsidR="004144A6" w:rsidRPr="00A97436">
        <w:t>GTCC</w:t>
      </w:r>
      <w:r w:rsidR="00637B5F" w:rsidRPr="00A97436">
        <w:t>)</w:t>
      </w:r>
      <w:r w:rsidR="004144A6" w:rsidRPr="00A97436">
        <w:t xml:space="preserve"> waste </w:t>
      </w:r>
      <w:r w:rsidRPr="00A97436">
        <w:t xml:space="preserve">and </w:t>
      </w:r>
      <w:r w:rsidR="00B517D6">
        <w:t xml:space="preserve">to support </w:t>
      </w:r>
      <w:r w:rsidRPr="00A97436">
        <w:t>reliable operation of the ISFSI facility.</w:t>
      </w:r>
    </w:p>
    <w:p w14:paraId="02D97190" w14:textId="77777777" w:rsidR="00E95532" w:rsidRDefault="00954F55" w:rsidP="000D5EFE">
      <w:pPr>
        <w:pStyle w:val="BodyText"/>
        <w:numPr>
          <w:ilvl w:val="0"/>
          <w:numId w:val="28"/>
        </w:numPr>
      </w:pPr>
      <w:bookmarkStart w:id="2" w:name="_Hlk16768655"/>
      <w:r w:rsidRPr="00A97436">
        <w:t>Perform walkdowns to a</w:t>
      </w:r>
      <w:r w:rsidR="00C93DFD" w:rsidRPr="00A97436">
        <w:t>ssess the overall material condition of the ISFSI facility as it pertains to the safe operation of the ISFSI.</w:t>
      </w:r>
    </w:p>
    <w:bookmarkEnd w:id="2"/>
    <w:p w14:paraId="17246655" w14:textId="77777777" w:rsidR="00E95532" w:rsidRDefault="00C93DFD" w:rsidP="000D5EFE">
      <w:pPr>
        <w:pStyle w:val="BodyText"/>
        <w:numPr>
          <w:ilvl w:val="0"/>
          <w:numId w:val="28"/>
        </w:numPr>
      </w:pPr>
      <w:r w:rsidRPr="00A97436">
        <w:t xml:space="preserve">Verify by direct observation that combustible materials are </w:t>
      </w:r>
      <w:r w:rsidR="00FF2A01" w:rsidRPr="00A97436">
        <w:t xml:space="preserve">properly </w:t>
      </w:r>
      <w:r w:rsidRPr="00A97436">
        <w:t xml:space="preserve">stored or located within the ISFSI facility and that </w:t>
      </w:r>
      <w:r w:rsidR="00FF2A01" w:rsidRPr="00A97436">
        <w:t xml:space="preserve">the </w:t>
      </w:r>
      <w:r w:rsidRPr="00A97436">
        <w:t xml:space="preserve">fire loading does not exceed </w:t>
      </w:r>
      <w:r w:rsidR="00FF2A01" w:rsidRPr="00A97436">
        <w:t>the</w:t>
      </w:r>
      <w:r w:rsidR="00954F55" w:rsidRPr="00A97436">
        <w:t xml:space="preserve"> fire hazards analysis</w:t>
      </w:r>
      <w:r w:rsidRPr="00A97436">
        <w:t xml:space="preserve"> limits</w:t>
      </w:r>
      <w:r w:rsidR="005B70FC">
        <w:t xml:space="preserve"> in the Safety Analysis Report</w:t>
      </w:r>
      <w:r w:rsidRPr="00A97436">
        <w:t>.</w:t>
      </w:r>
    </w:p>
    <w:p w14:paraId="229119DD" w14:textId="77777777" w:rsidR="00E95532" w:rsidRDefault="00C93DFD" w:rsidP="006119FA">
      <w:pPr>
        <w:pStyle w:val="Heading2"/>
      </w:pPr>
      <w:r w:rsidRPr="00A97436">
        <w:t>0</w:t>
      </w:r>
      <w:r w:rsidR="00CE69F9" w:rsidRPr="00A97436">
        <w:t>2</w:t>
      </w:r>
      <w:r w:rsidRPr="00A97436">
        <w:t>.</w:t>
      </w:r>
      <w:r w:rsidR="00BD7ABF" w:rsidRPr="00A97436">
        <w:t>0</w:t>
      </w:r>
      <w:r w:rsidR="002D399F" w:rsidRPr="00A97436">
        <w:t>5</w:t>
      </w:r>
      <w:r w:rsidR="00CE69F9" w:rsidRPr="00A97436">
        <w:tab/>
      </w:r>
      <w:r w:rsidRPr="006119FA">
        <w:t>Environmental Monitoring</w:t>
      </w:r>
      <w:r w:rsidR="00A91E31" w:rsidRPr="006119FA">
        <w:t xml:space="preserve"> Program</w:t>
      </w:r>
    </w:p>
    <w:p w14:paraId="19B058FC" w14:textId="2305C2C0" w:rsidR="00AF75D7" w:rsidRDefault="003A557D" w:rsidP="00875334">
      <w:pPr>
        <w:pStyle w:val="BodyText3"/>
      </w:pPr>
      <w:r w:rsidRPr="00A97436">
        <w:t xml:space="preserve">Verify </w:t>
      </w:r>
      <w:r w:rsidR="00C93DFD" w:rsidRPr="00A97436">
        <w:t xml:space="preserve">that doses to </w:t>
      </w:r>
      <w:r w:rsidR="00D07C46" w:rsidRPr="00A97436">
        <w:t xml:space="preserve">the nearest </w:t>
      </w:r>
      <w:r w:rsidR="00863260" w:rsidRPr="00A97436">
        <w:t xml:space="preserve">real </w:t>
      </w:r>
      <w:r w:rsidR="00D07C46" w:rsidRPr="00A97436">
        <w:t xml:space="preserve">individual </w:t>
      </w:r>
      <w:r w:rsidR="00C93DFD" w:rsidRPr="00A97436">
        <w:t>are within limits prescribed by 10 CFR 72.104.</w:t>
      </w:r>
    </w:p>
    <w:p w14:paraId="7031BE24" w14:textId="77777777" w:rsidR="00E95532" w:rsidRDefault="00C93DFD" w:rsidP="006119FA">
      <w:pPr>
        <w:pStyle w:val="Heading2"/>
      </w:pPr>
      <w:r w:rsidRPr="00A97436">
        <w:t>02.</w:t>
      </w:r>
      <w:r w:rsidR="00032282" w:rsidRPr="00A97436">
        <w:t>0</w:t>
      </w:r>
      <w:r w:rsidR="002D399F" w:rsidRPr="00A97436">
        <w:t>6</w:t>
      </w:r>
      <w:r w:rsidRPr="00A97436">
        <w:tab/>
      </w:r>
      <w:r w:rsidRPr="006119FA">
        <w:t>Q</w:t>
      </w:r>
      <w:r w:rsidR="00A91E31" w:rsidRPr="006119FA">
        <w:t xml:space="preserve">uality </w:t>
      </w:r>
      <w:r w:rsidRPr="006119FA">
        <w:t>A</w:t>
      </w:r>
      <w:r w:rsidR="00A91E31" w:rsidRPr="006119FA">
        <w:t>ssurance (QA) Program</w:t>
      </w:r>
    </w:p>
    <w:p w14:paraId="0B84560B" w14:textId="3526D955" w:rsidR="00E95532" w:rsidRDefault="00C93DFD" w:rsidP="00B76D8D">
      <w:pPr>
        <w:pStyle w:val="BodyText3"/>
      </w:pPr>
      <w:r w:rsidRPr="00A97436">
        <w:t>Evaluate the licensee</w:t>
      </w:r>
      <w:r w:rsidR="00F775F1" w:rsidRPr="00A97436">
        <w:t>’</w:t>
      </w:r>
      <w:r w:rsidRPr="00A97436">
        <w:t>s effectiveness in identifying, resolving, and preventing problems, by reviewing the</w:t>
      </w:r>
      <w:r w:rsidR="00954F55" w:rsidRPr="00A97436">
        <w:t xml:space="preserve"> overall</w:t>
      </w:r>
      <w:r w:rsidRPr="00A97436">
        <w:t xml:space="preserve"> corrective action program</w:t>
      </w:r>
      <w:r w:rsidR="00954F55" w:rsidRPr="00A97436">
        <w:t xml:space="preserve"> (CAP)</w:t>
      </w:r>
      <w:r w:rsidR="007A2B7B" w:rsidRPr="00A97436">
        <w:t xml:space="preserve">. This includes </w:t>
      </w:r>
      <w:r w:rsidR="00D201C4" w:rsidRPr="00A97436">
        <w:t>a risk</w:t>
      </w:r>
      <w:r w:rsidR="001576D4">
        <w:t>-</w:t>
      </w:r>
      <w:r w:rsidR="00D201C4" w:rsidRPr="00A97436">
        <w:t xml:space="preserve">informed review of </w:t>
      </w:r>
      <w:r w:rsidR="00786CEE" w:rsidRPr="00A97436">
        <w:t>condition reports, a</w:t>
      </w:r>
      <w:r w:rsidR="00954F55" w:rsidRPr="00A97436">
        <w:t xml:space="preserve"> </w:t>
      </w:r>
      <w:r w:rsidR="007A2B7B" w:rsidRPr="00A97436">
        <w:t xml:space="preserve">review of </w:t>
      </w:r>
      <w:r w:rsidR="00786CEE" w:rsidRPr="00A97436">
        <w:t xml:space="preserve">all </w:t>
      </w:r>
      <w:r w:rsidRPr="00A97436">
        <w:t>root</w:t>
      </w:r>
      <w:r w:rsidR="007A2B7B" w:rsidRPr="00A97436">
        <w:t xml:space="preserve"> cause</w:t>
      </w:r>
      <w:r w:rsidR="00786CEE" w:rsidRPr="00A97436">
        <w:t xml:space="preserve"> and</w:t>
      </w:r>
      <w:r w:rsidR="007A2B7B" w:rsidRPr="00A97436">
        <w:t xml:space="preserve"> </w:t>
      </w:r>
      <w:r w:rsidR="00954F55" w:rsidRPr="00A97436">
        <w:t>apparent</w:t>
      </w:r>
      <w:r w:rsidRPr="00A97436">
        <w:t xml:space="preserve"> cause analyses</w:t>
      </w:r>
      <w:r w:rsidR="007A2B7B" w:rsidRPr="00A97436">
        <w:t>,</w:t>
      </w:r>
      <w:r w:rsidRPr="00A97436">
        <w:t xml:space="preserve"> </w:t>
      </w:r>
      <w:r w:rsidR="007A2B7B" w:rsidRPr="00A97436">
        <w:t xml:space="preserve">a review of </w:t>
      </w:r>
      <w:r w:rsidRPr="00A97436">
        <w:t>safety committee</w:t>
      </w:r>
      <w:r w:rsidR="007A2B7B" w:rsidRPr="00A97436">
        <w:t xml:space="preserve"> meeting minutes and correspondence</w:t>
      </w:r>
      <w:r w:rsidR="002E46BF">
        <w:t>, as applicable</w:t>
      </w:r>
      <w:r w:rsidR="00954F55" w:rsidRPr="00A97436">
        <w:t xml:space="preserve">, </w:t>
      </w:r>
      <w:r w:rsidR="007A2B7B" w:rsidRPr="00A97436">
        <w:t xml:space="preserve">and a review of </w:t>
      </w:r>
      <w:r w:rsidR="00954F55" w:rsidRPr="00A97436">
        <w:t>audits</w:t>
      </w:r>
      <w:r w:rsidRPr="00A97436">
        <w:t xml:space="preserve"> and </w:t>
      </w:r>
      <w:r w:rsidR="00F775F1" w:rsidRPr="00A97436">
        <w:t>self-assessments</w:t>
      </w:r>
      <w:r w:rsidR="007A2B7B" w:rsidRPr="00A97436">
        <w:t xml:space="preserve"> of the CAP. If the licensee’s </w:t>
      </w:r>
      <w:r w:rsidR="00D50534">
        <w:t>contractor</w:t>
      </w:r>
      <w:r w:rsidR="007A2B7B" w:rsidRPr="00A97436">
        <w:t>(s) have a corrective action program separate from or integral to the licensee’s program, the inspector shall evaluate all corrective action programs associated with ISFSI activities.</w:t>
      </w:r>
    </w:p>
    <w:p w14:paraId="38BE71A8" w14:textId="77777777" w:rsidR="00E95532" w:rsidRDefault="000A71C8" w:rsidP="006119FA">
      <w:pPr>
        <w:pStyle w:val="Heading2"/>
      </w:pPr>
      <w:r w:rsidRPr="00A97436">
        <w:t>02.</w:t>
      </w:r>
      <w:r w:rsidR="00032282" w:rsidRPr="00A97436">
        <w:t>0</w:t>
      </w:r>
      <w:r w:rsidR="002D399F" w:rsidRPr="00A97436">
        <w:t>7</w:t>
      </w:r>
      <w:r w:rsidR="00BD7ABF" w:rsidRPr="00A97436">
        <w:tab/>
      </w:r>
      <w:r w:rsidR="00BD7ABF" w:rsidRPr="006119FA">
        <w:t>Aging Management Activities</w:t>
      </w:r>
    </w:p>
    <w:p w14:paraId="303CD880" w14:textId="77777777" w:rsidR="00E95532" w:rsidRDefault="00BD7ABF" w:rsidP="00842A79">
      <w:pPr>
        <w:pStyle w:val="BodyText3"/>
      </w:pPr>
      <w:r w:rsidRPr="00A97436">
        <w:t xml:space="preserve">If the licensee </w:t>
      </w:r>
      <w:r w:rsidR="00583AF6" w:rsidRPr="00A97436">
        <w:t>has</w:t>
      </w:r>
      <w:r w:rsidRPr="00A97436">
        <w:t xml:space="preserve"> a renewed specific ISFSI license</w:t>
      </w:r>
      <w:r w:rsidR="00583AF6" w:rsidRPr="00A97436">
        <w:t xml:space="preserve"> or </w:t>
      </w:r>
      <w:r w:rsidR="00D70726" w:rsidRPr="00A97436">
        <w:t xml:space="preserve">uses a </w:t>
      </w:r>
      <w:r w:rsidR="00583AF6" w:rsidRPr="00A97436">
        <w:t>renewed CoC</w:t>
      </w:r>
      <w:r w:rsidR="00D70726" w:rsidRPr="00A97436">
        <w:t xml:space="preserve"> under </w:t>
      </w:r>
      <w:r w:rsidR="00AA1B82" w:rsidRPr="00A97436">
        <w:t>their</w:t>
      </w:r>
      <w:r w:rsidR="00D70726" w:rsidRPr="00A97436">
        <w:t xml:space="preserve"> general license</w:t>
      </w:r>
      <w:r w:rsidRPr="00A97436">
        <w:t xml:space="preserve">, </w:t>
      </w:r>
      <w:r w:rsidR="00583AF6" w:rsidRPr="00A97436">
        <w:t>th</w:t>
      </w:r>
      <w:r w:rsidR="00804960" w:rsidRPr="00A97436">
        <w:t>e</w:t>
      </w:r>
      <w:r w:rsidR="00583AF6" w:rsidRPr="00A97436">
        <w:t xml:space="preserve">n </w:t>
      </w:r>
      <w:r w:rsidR="000D766D" w:rsidRPr="00A97436">
        <w:t xml:space="preserve">verify and </w:t>
      </w:r>
      <w:r w:rsidRPr="00A97436">
        <w:t xml:space="preserve">evaluate the adequacy of the </w:t>
      </w:r>
      <w:r w:rsidR="005A15A3" w:rsidRPr="00A97436">
        <w:t>a</w:t>
      </w:r>
      <w:r w:rsidRPr="00A97436">
        <w:t xml:space="preserve">ging </w:t>
      </w:r>
      <w:r w:rsidR="005A15A3" w:rsidRPr="00A97436">
        <w:t>m</w:t>
      </w:r>
      <w:r w:rsidRPr="00A97436">
        <w:t xml:space="preserve">anagement </w:t>
      </w:r>
      <w:r w:rsidR="006C702E" w:rsidRPr="00A97436">
        <w:t>p</w:t>
      </w:r>
      <w:r w:rsidRPr="00A97436">
        <w:t>rogram (AMP)</w:t>
      </w:r>
      <w:r w:rsidR="005A15A3" w:rsidRPr="00A97436">
        <w:t xml:space="preserve"> and time limited aging analyses</w:t>
      </w:r>
      <w:r w:rsidR="005A15A3" w:rsidRPr="00A97436" w:rsidDel="00FD0525">
        <w:t xml:space="preserve"> </w:t>
      </w:r>
      <w:r w:rsidR="005A15A3" w:rsidRPr="00A97436">
        <w:t>(TLAAs) as described in the safety evaluation report (SER)</w:t>
      </w:r>
      <w:r w:rsidR="00583AF6" w:rsidRPr="00A97436">
        <w:t xml:space="preserve"> and incorporated </w:t>
      </w:r>
      <w:r w:rsidR="000D766D" w:rsidRPr="00A97436">
        <w:t xml:space="preserve">in </w:t>
      </w:r>
      <w:r w:rsidR="00583AF6" w:rsidRPr="00A97436">
        <w:t>the final safety analysis report (FSAR) supplement as revised or 10 CFR 72.212 evaluation</w:t>
      </w:r>
      <w:r w:rsidR="00814DB8">
        <w:t>s</w:t>
      </w:r>
      <w:r w:rsidRPr="00A97436">
        <w:t>.</w:t>
      </w:r>
    </w:p>
    <w:p w14:paraId="76FD8CD4" w14:textId="77777777" w:rsidR="00E95532" w:rsidRDefault="00C93DFD" w:rsidP="00333443">
      <w:pPr>
        <w:pStyle w:val="Heading1"/>
      </w:pPr>
      <w:r w:rsidRPr="00A97436">
        <w:t>6085</w:t>
      </w:r>
      <w:r w:rsidR="005163AC" w:rsidRPr="00A97436">
        <w:t>8</w:t>
      </w:r>
      <w:r w:rsidRPr="00A97436">
        <w:t>-03</w:t>
      </w:r>
      <w:r w:rsidRPr="00A97436">
        <w:tab/>
        <w:t>INSPECTION GUIDANCE</w:t>
      </w:r>
    </w:p>
    <w:p w14:paraId="061D7978" w14:textId="77777777" w:rsidR="00696CFF" w:rsidRDefault="00B55129" w:rsidP="00B55129">
      <w:pPr>
        <w:pStyle w:val="Heading2"/>
      </w:pPr>
      <w:r>
        <w:t>03.01</w:t>
      </w:r>
      <w:r>
        <w:tab/>
      </w:r>
      <w:r w:rsidR="00C93DFD" w:rsidRPr="00B55129">
        <w:t>General Guidance</w:t>
      </w:r>
    </w:p>
    <w:p w14:paraId="4371218F" w14:textId="076243D3" w:rsidR="00E95532" w:rsidRDefault="00C93DFD" w:rsidP="00875334">
      <w:pPr>
        <w:pStyle w:val="BodyText3"/>
      </w:pPr>
      <w:bookmarkStart w:id="3" w:name="_Hlk18488202"/>
      <w:r w:rsidRPr="00A97436">
        <w:t>Programs for ISFSI facilities located at active or decommissioning 10 CFR Part 50 facilities are typically controlled by the associated 10 CFR Part 50 facilities programs. In comparison, an AFR ISFSI may be a specific</w:t>
      </w:r>
      <w:r w:rsidR="00CB713D">
        <w:t>ally</w:t>
      </w:r>
      <w:r w:rsidRPr="00A97436">
        <w:t xml:space="preserve"> licensed ISFSI whose associated support programs are not conducted under a 10 CFR Part 50 license, or a general</w:t>
      </w:r>
      <w:r w:rsidR="00CB713D">
        <w:t>ly</w:t>
      </w:r>
      <w:r w:rsidRPr="00A97436">
        <w:t xml:space="preserve"> licensed ISFSI where decommissioning and final survey activities related to reactor operations are completed and the only remaining operation</w:t>
      </w:r>
      <w:r w:rsidR="00CB713D">
        <w:t>s</w:t>
      </w:r>
      <w:r w:rsidRPr="00A97436">
        <w:t xml:space="preserve"> conducted under the 10</w:t>
      </w:r>
      <w:r w:rsidR="00B36735">
        <w:t> </w:t>
      </w:r>
      <w:r w:rsidRPr="00A97436">
        <w:t xml:space="preserve">CFR Part 50 license </w:t>
      </w:r>
      <w:r w:rsidR="00CB713D">
        <w:t>are</w:t>
      </w:r>
      <w:r w:rsidRPr="00A97436">
        <w:t xml:space="preserve"> the operation of the general</w:t>
      </w:r>
      <w:r w:rsidR="00CB713D">
        <w:t>ly</w:t>
      </w:r>
      <w:r w:rsidRPr="00A97436">
        <w:t xml:space="preserve"> licensed ISFSI. AFR ISFSI licensee </w:t>
      </w:r>
      <w:bookmarkStart w:id="4" w:name="_Hlk42163074"/>
      <w:r w:rsidRPr="00A97436">
        <w:t xml:space="preserve">programs (i.e., QA, safety evaluations, radiation protection, emergency preparedness, and training), even if previously reviewed under IMC 2500 series </w:t>
      </w:r>
      <w:r w:rsidR="00523F07" w:rsidRPr="00A97436">
        <w:t>inspection procedures (</w:t>
      </w:r>
      <w:r w:rsidRPr="00A97436">
        <w:t>IPs</w:t>
      </w:r>
      <w:r w:rsidR="00523F07" w:rsidRPr="00A97436">
        <w:t>)</w:t>
      </w:r>
      <w:r w:rsidRPr="00A97436">
        <w:t xml:space="preserve">, require periodic inspection in accordance with this </w:t>
      </w:r>
      <w:r w:rsidR="00DB4B11">
        <w:lastRenderedPageBreak/>
        <w:t>inspection procedure (</w:t>
      </w:r>
      <w:r w:rsidRPr="00A97436">
        <w:t>IP</w:t>
      </w:r>
      <w:r w:rsidR="00DB4B11">
        <w:t>)</w:t>
      </w:r>
      <w:r w:rsidRPr="00A97436">
        <w:t xml:space="preserve">. </w:t>
      </w:r>
      <w:r w:rsidR="005D2839" w:rsidRPr="00A97436">
        <w:t>IMC 2691, Section 04.05, provides guidance regarding the five safety focus areas evaluated by the ISFSI inspection program. The inspectors sh</w:t>
      </w:r>
      <w:r w:rsidR="003C7318" w:rsidRPr="00A97436">
        <w:t>ould</w:t>
      </w:r>
      <w:r w:rsidR="005D2839" w:rsidRPr="00A97436">
        <w:t xml:space="preserve"> refer to the risk prioritization table in IMC 2690, Appendix D. </w:t>
      </w:r>
      <w:proofErr w:type="gramStart"/>
      <w:r w:rsidR="005D2839" w:rsidRPr="00A97436">
        <w:t>A majority of</w:t>
      </w:r>
      <w:proofErr w:type="gramEnd"/>
      <w:r w:rsidR="005D2839" w:rsidRPr="00A97436">
        <w:t xml:space="preserve"> the inspectors’ focus </w:t>
      </w:r>
      <w:r w:rsidR="00CC7846" w:rsidRPr="00A97436">
        <w:t>should</w:t>
      </w:r>
      <w:r w:rsidR="005D2839" w:rsidRPr="00A97436">
        <w:t xml:space="preserve"> include review of priority level 1 items.</w:t>
      </w:r>
    </w:p>
    <w:p w14:paraId="2B04D5B2" w14:textId="0C8D6921" w:rsidR="00E95532" w:rsidRDefault="00C93DFD" w:rsidP="00875334">
      <w:pPr>
        <w:pStyle w:val="BodyText3"/>
      </w:pPr>
      <w:r>
        <w:t xml:space="preserve">This IP provides specific guidance for the inspection of programs associated with operational AFR ISFSIs that are not, or are no </w:t>
      </w:r>
      <w:proofErr w:type="gramStart"/>
      <w:r>
        <w:t>longer,</w:t>
      </w:r>
      <w:proofErr w:type="gramEnd"/>
      <w:r>
        <w:t xml:space="preserve"> reviewed by IMC</w:t>
      </w:r>
      <w:r w:rsidR="006043A6">
        <w:t>s</w:t>
      </w:r>
      <w:r>
        <w:t xml:space="preserve"> 25</w:t>
      </w:r>
      <w:r w:rsidR="00156FE0">
        <w:t>15 and 25</w:t>
      </w:r>
      <w:r w:rsidR="00B27733">
        <w:t>61</w:t>
      </w:r>
      <w:r>
        <w:t xml:space="preserve"> IPs associated with operating or decommissioning reactor facilities</w:t>
      </w:r>
      <w:r w:rsidR="00B27733">
        <w:t>, respectively</w:t>
      </w:r>
      <w:r>
        <w:t>.</w:t>
      </w:r>
      <w:r w:rsidR="00BD7ABF">
        <w:t xml:space="preserve"> </w:t>
      </w:r>
      <w:r w:rsidR="009D5D07">
        <w:t>While</w:t>
      </w:r>
      <w:r w:rsidR="00E75D5B">
        <w:t xml:space="preserve"> guidance within the IP directs the inspector to primarily evaluate changes to the programs or the results of assessments from these programs, it is recognized that </w:t>
      </w:r>
      <w:r w:rsidR="005D2839">
        <w:t>a review</w:t>
      </w:r>
      <w:r w:rsidR="00E75D5B">
        <w:t xml:space="preserve"> of certain programs even if a change has not occurred during each inspection may be necessary. Specific guidance for the review of programs can be found in IP</w:t>
      </w:r>
      <w:r w:rsidR="00B52D5B">
        <w:t> </w:t>
      </w:r>
      <w:r w:rsidR="00E75D5B">
        <w:t>60854</w:t>
      </w:r>
      <w:r w:rsidR="00893E4C">
        <w:t>, “Preoperational Testing of an Independent Spent Fuel Storage Installation,”</w:t>
      </w:r>
      <w:r w:rsidR="00E75D5B">
        <w:t xml:space="preserve"> </w:t>
      </w:r>
      <w:r w:rsidR="00365F60">
        <w:t>or IP 60856</w:t>
      </w:r>
      <w:r w:rsidR="003B7271">
        <w:t xml:space="preserve"> </w:t>
      </w:r>
      <w:r w:rsidR="00E75D5B">
        <w:t>as necessary.</w:t>
      </w:r>
      <w:bookmarkEnd w:id="3"/>
      <w:bookmarkEnd w:id="4"/>
    </w:p>
    <w:p w14:paraId="35101C7E" w14:textId="519DB9C6" w:rsidR="004518A2" w:rsidRDefault="000A732A" w:rsidP="00875334">
      <w:pPr>
        <w:pStyle w:val="BodyText3"/>
      </w:pPr>
      <w:ins w:id="5" w:author="Author">
        <w:r>
          <w:rPr>
            <w:rFonts w:eastAsia="Arial"/>
          </w:rPr>
          <w:t>If the inspector</w:t>
        </w:r>
        <w:r w:rsidR="00283EAE">
          <w:rPr>
            <w:rFonts w:eastAsia="Arial"/>
          </w:rPr>
          <w:t xml:space="preserve"> has questions or concern</w:t>
        </w:r>
        <w:r w:rsidR="00DB75B7">
          <w:rPr>
            <w:rFonts w:eastAsia="Arial"/>
          </w:rPr>
          <w:t>s</w:t>
        </w:r>
        <w:r w:rsidR="00DB75B7" w:rsidRPr="00DB75B7">
          <w:t xml:space="preserve"> </w:t>
        </w:r>
        <w:r w:rsidR="00DB75B7">
          <w:t>that require additional technical or regulatory support, additional guidance can be found in IMC 2690</w:t>
        </w:r>
        <w:r w:rsidR="00D41379">
          <w:t xml:space="preserve"> </w:t>
        </w:r>
        <w:r w:rsidR="00DB75B7">
          <w:t>for ob</w:t>
        </w:r>
        <w:r w:rsidR="00753572">
          <w:t>taining additional support</w:t>
        </w:r>
        <w:r w:rsidR="00097C22">
          <w:t xml:space="preserve"> from headquarters</w:t>
        </w:r>
      </w:ins>
      <w:r w:rsidR="004518A2">
        <w:t>.</w:t>
      </w:r>
    </w:p>
    <w:p w14:paraId="48A5193B" w14:textId="24ADA7EE" w:rsidR="00696CFF" w:rsidRDefault="00EA0048" w:rsidP="00513662">
      <w:pPr>
        <w:pStyle w:val="Heading2"/>
      </w:pPr>
      <w:r w:rsidRPr="00EA0048">
        <w:t>03.02</w:t>
      </w:r>
      <w:r w:rsidRPr="00EA0048">
        <w:tab/>
      </w:r>
      <w:r w:rsidR="00C93DFD" w:rsidRPr="00EA0048">
        <w:t>Specific Guidance</w:t>
      </w:r>
    </w:p>
    <w:p w14:paraId="22202975" w14:textId="5FBBFF71" w:rsidR="00696CFF" w:rsidRDefault="00951941" w:rsidP="000D5EFE">
      <w:pPr>
        <w:pStyle w:val="BodyText"/>
        <w:numPr>
          <w:ilvl w:val="0"/>
          <w:numId w:val="29"/>
        </w:numPr>
        <w:outlineLvl w:val="2"/>
      </w:pPr>
      <w:r w:rsidRPr="00715C2E">
        <w:t>Changes, Test, and Experiments and 72.212 Evaluations</w:t>
      </w:r>
    </w:p>
    <w:p w14:paraId="4A1E5F44" w14:textId="501D33BC" w:rsidR="00696CFF" w:rsidRDefault="00863260" w:rsidP="00BC651F">
      <w:pPr>
        <w:pStyle w:val="BodyText3"/>
      </w:pPr>
      <w:r w:rsidRPr="00A97436">
        <w:t>This requirement affects all safety focus areas</w:t>
      </w:r>
      <w:r w:rsidR="00993359" w:rsidRPr="00A97436">
        <w:t xml:space="preserve"> except plant operations and criticality</w:t>
      </w:r>
      <w:r w:rsidRPr="00A97436">
        <w:t>.</w:t>
      </w:r>
      <w:r w:rsidR="004518A2">
        <w:t xml:space="preserve"> </w:t>
      </w:r>
      <w:r w:rsidR="001C348A" w:rsidRPr="00D335C1">
        <w:t>The 10 CFR 72.48</w:t>
      </w:r>
      <w:r w:rsidR="001C348A">
        <w:t xml:space="preserve"> screenings and</w:t>
      </w:r>
      <w:r w:rsidR="001C348A" w:rsidRPr="00D335C1">
        <w:t xml:space="preserve"> evaluations </w:t>
      </w:r>
      <w:r w:rsidR="001C348A">
        <w:t xml:space="preserve">selected for </w:t>
      </w:r>
      <w:r w:rsidR="001C348A" w:rsidRPr="00D335C1">
        <w:t>review should be</w:t>
      </w:r>
      <w:r w:rsidR="001C348A">
        <w:t xml:space="preserve"> </w:t>
      </w:r>
      <w:r w:rsidR="001C348A" w:rsidRPr="00D335C1">
        <w:t>based upon their safety significance, impact on the five risk-informed safety focus areas, and complexity.</w:t>
      </w:r>
      <w:r w:rsidR="000E4C50">
        <w:t xml:space="preserve"> The inspectors should refer to IMC 2690, Appendix E</w:t>
      </w:r>
      <w:r w:rsidR="00C67056">
        <w:t>,</w:t>
      </w:r>
      <w:r w:rsidR="000E4C50">
        <w:t xml:space="preserve"> for guidance in prioritizing the review of </w:t>
      </w:r>
      <w:r w:rsidR="00763066" w:rsidRPr="00D335C1">
        <w:t xml:space="preserve">10 CFR </w:t>
      </w:r>
      <w:r w:rsidR="000E4C50" w:rsidRPr="00763066">
        <w:t>72.48</w:t>
      </w:r>
      <w:r w:rsidR="000E4C50">
        <w:t xml:space="preserve"> evaluations.</w:t>
      </w:r>
    </w:p>
    <w:p w14:paraId="03DF4D96" w14:textId="58EDD068" w:rsidR="00A91E31" w:rsidRPr="00A97436" w:rsidRDefault="00306C2F" w:rsidP="00BC651F">
      <w:pPr>
        <w:pStyle w:val="BodyText3"/>
      </w:pPr>
      <w:r w:rsidRPr="00A97436">
        <w:t>Regulatory Guide 1.187 “Guidance for Implementation of 10 CFR 50.59, Changes, Tests, and Experiments,” Revision 1</w:t>
      </w:r>
      <w:r w:rsidR="00C67056">
        <w:t>,</w:t>
      </w:r>
      <w:r w:rsidRPr="00A97436">
        <w:t xml:space="preserve"> states that Revision 1 of </w:t>
      </w:r>
      <w:r w:rsidR="00893E4C" w:rsidRPr="00A97436">
        <w:t>Nuclear Energy Institute (</w:t>
      </w:r>
      <w:r w:rsidRPr="00A97436">
        <w:t>NEI</w:t>
      </w:r>
      <w:r w:rsidR="00893E4C" w:rsidRPr="00A97436">
        <w:t>)</w:t>
      </w:r>
      <w:r w:rsidRPr="00A97436">
        <w:t xml:space="preserve"> 96-07, “Guidelines for 10 CFR 50.59 Evaluations</w:t>
      </w:r>
      <w:r w:rsidR="00DA7E35" w:rsidRPr="00A97436">
        <w:t>,</w:t>
      </w:r>
      <w:r w:rsidRPr="00A97436">
        <w:t xml:space="preserve">” </w:t>
      </w:r>
      <w:r w:rsidR="00954F55" w:rsidRPr="00A97436">
        <w:t>i</w:t>
      </w:r>
      <w:r w:rsidRPr="00A97436">
        <w:t xml:space="preserve">s acceptable for complying with the NRC regulations in 10 CFR 50.59. </w:t>
      </w:r>
      <w:r w:rsidR="00A91E31" w:rsidRPr="00A97436">
        <w:t>To ensure consistent interpretation of 10 CFR 50.59, Regulatory Guide 1.187, contains clarifying statements to address certain language in the NEI guidance.</w:t>
      </w:r>
    </w:p>
    <w:p w14:paraId="215B1A2E" w14:textId="167F9361" w:rsidR="00E95532" w:rsidRDefault="00306C2F" w:rsidP="00BC651F">
      <w:pPr>
        <w:pStyle w:val="BodyText3"/>
      </w:pPr>
      <w:r w:rsidRPr="7E8727B7">
        <w:t xml:space="preserve">Regulatory Guide 3.72, “Guidance for Implementation of 10 CFR 72.48, Changes, Tests, and Experiments,” </w:t>
      </w:r>
      <w:r w:rsidR="4B2E52C3" w:rsidRPr="7E8727B7">
        <w:t>Revision 1</w:t>
      </w:r>
      <w:r w:rsidR="00C67056">
        <w:t>,</w:t>
      </w:r>
      <w:r w:rsidR="4B2E52C3" w:rsidRPr="7E8727B7">
        <w:t xml:space="preserve"> </w:t>
      </w:r>
      <w:r w:rsidR="00B02550" w:rsidRPr="00536D9F">
        <w:t xml:space="preserve">endorses NEI </w:t>
      </w:r>
      <w:r w:rsidR="002343CD">
        <w:t>document</w:t>
      </w:r>
      <w:r w:rsidR="00B02550" w:rsidRPr="00536D9F">
        <w:t xml:space="preserve"> NEI </w:t>
      </w:r>
      <w:r w:rsidR="00B02550">
        <w:t>12</w:t>
      </w:r>
      <w:r w:rsidR="00B02550" w:rsidRPr="00536D9F">
        <w:t>-0</w:t>
      </w:r>
      <w:r w:rsidR="00B02550">
        <w:t>4</w:t>
      </w:r>
      <w:r w:rsidR="00B02550" w:rsidRPr="00536D9F">
        <w:t>, “Guidelines for 10</w:t>
      </w:r>
      <w:r w:rsidR="00C67056">
        <w:t> </w:t>
      </w:r>
      <w:r w:rsidR="00B02550" w:rsidRPr="00536D9F">
        <w:t xml:space="preserve">CFR 72.48 Implementation,” </w:t>
      </w:r>
      <w:r w:rsidR="00B02550">
        <w:t>Revision 2, dated September 2018 with exceptions and clarifications</w:t>
      </w:r>
      <w:r w:rsidR="00B02550" w:rsidRPr="00536D9F">
        <w:t>.</w:t>
      </w:r>
    </w:p>
    <w:p w14:paraId="3A6AC0A4" w14:textId="7E727F63" w:rsidR="00696CFF" w:rsidRDefault="00306C2F" w:rsidP="00BC651F">
      <w:pPr>
        <w:pStyle w:val="BodyText3"/>
      </w:pPr>
      <w:r w:rsidRPr="00A97436">
        <w:t>Inspectors should refer to IP 60857, “Review of 10 CFR 72.48 Evaluations,” as needed for additional guidance for the review of 10 CFR 72.48 evaluations.</w:t>
      </w:r>
      <w:r w:rsidR="00DA7E35" w:rsidRPr="00A97436">
        <w:t xml:space="preserve"> Inspection hours are charged to IP 60858.</w:t>
      </w:r>
    </w:p>
    <w:p w14:paraId="2C8E3E9E" w14:textId="39ABCB81" w:rsidR="00696CFF" w:rsidRDefault="00306C2F" w:rsidP="00BC651F">
      <w:pPr>
        <w:pStyle w:val="BodyText3"/>
      </w:pPr>
      <w:r w:rsidRPr="00A97436">
        <w:t>For general licensees</w:t>
      </w:r>
      <w:r w:rsidR="001B495A" w:rsidRPr="00A97436">
        <w:t xml:space="preserve">, </w:t>
      </w:r>
      <w:r w:rsidR="001247D6" w:rsidRPr="00A97436">
        <w:t>s</w:t>
      </w:r>
      <w:r w:rsidRPr="00A97436">
        <w:t xml:space="preserve">pecific attention should be placed </w:t>
      </w:r>
      <w:proofErr w:type="gramStart"/>
      <w:r w:rsidRPr="00A97436">
        <w:t>on</w:t>
      </w:r>
      <w:proofErr w:type="gramEnd"/>
      <w:r w:rsidRPr="00A97436">
        <w:t xml:space="preserve"> </w:t>
      </w:r>
      <w:r w:rsidR="00DA7E35" w:rsidRPr="00A97436">
        <w:t>a risk</w:t>
      </w:r>
      <w:r w:rsidR="002833E0">
        <w:t>-</w:t>
      </w:r>
      <w:r w:rsidR="00DA7E35" w:rsidRPr="00A97436">
        <w:t xml:space="preserve">informed </w:t>
      </w:r>
      <w:r w:rsidRPr="00A97436">
        <w:t xml:space="preserve">review of evaluations performed to apply changes authorized by an amended CoC to a cask loaded under the initial CoC or an earlier amended CoC. Additionally, specific attention should be placed </w:t>
      </w:r>
      <w:proofErr w:type="gramStart"/>
      <w:r w:rsidRPr="00A97436">
        <w:t>on</w:t>
      </w:r>
      <w:proofErr w:type="gramEnd"/>
      <w:r w:rsidRPr="00A97436">
        <w:t xml:space="preserve"> </w:t>
      </w:r>
      <w:r w:rsidR="00DA7E35" w:rsidRPr="00A97436">
        <w:t>a risk</w:t>
      </w:r>
      <w:r w:rsidR="001576D4">
        <w:t>-</w:t>
      </w:r>
      <w:r w:rsidR="00DA7E35" w:rsidRPr="00A97436">
        <w:t xml:space="preserve">informed </w:t>
      </w:r>
      <w:r w:rsidRPr="00A97436">
        <w:t>review of evaluations used to transition to a new amendment of the same CoC. Inspectors should be aware that performance of a 10</w:t>
      </w:r>
      <w:r w:rsidR="00C67056">
        <w:t> </w:t>
      </w:r>
      <w:r w:rsidRPr="00A97436">
        <w:t>CFR 72.212 evaluation alone does not relieve the licensee from performing a 10 CFR 72.48 evaluation</w:t>
      </w:r>
      <w:r w:rsidR="00D528B4" w:rsidRPr="00A97436">
        <w:t>,</w:t>
      </w:r>
      <w:r w:rsidRPr="00A97436">
        <w:t xml:space="preserve"> if required</w:t>
      </w:r>
      <w:r w:rsidR="00D528B4" w:rsidRPr="00A97436">
        <w:t>,</w:t>
      </w:r>
      <w:r w:rsidRPr="00A97436">
        <w:t xml:space="preserve"> as discussed in NRC </w:t>
      </w:r>
      <w:r w:rsidR="00DA7E35" w:rsidRPr="00A97436">
        <w:t xml:space="preserve">Regulatory Issue Summary </w:t>
      </w:r>
      <w:r w:rsidR="00DA7E35" w:rsidRPr="00A97436">
        <w:lastRenderedPageBreak/>
        <w:t>(</w:t>
      </w:r>
      <w:r w:rsidRPr="00A97436">
        <w:t>RIS</w:t>
      </w:r>
      <w:r w:rsidR="00DA7E35" w:rsidRPr="00A97436">
        <w:t>)</w:t>
      </w:r>
      <w:r w:rsidR="00C67056">
        <w:t> </w:t>
      </w:r>
      <w:r w:rsidRPr="00A97436">
        <w:t>2012-05, “Clarifying the Relationship Between 10 CFR 72.212 and 10 CFR</w:t>
      </w:r>
      <w:r w:rsidR="00954F55" w:rsidRPr="00A97436">
        <w:t xml:space="preserve"> 72.48</w:t>
      </w:r>
      <w:r w:rsidRPr="00A97436">
        <w:t xml:space="preserve"> Evaluations.”</w:t>
      </w:r>
      <w:r w:rsidR="00DA7E35" w:rsidRPr="00A97436">
        <w:t xml:space="preserve"> A risk</w:t>
      </w:r>
      <w:r w:rsidR="004B2C9D">
        <w:t>-</w:t>
      </w:r>
      <w:r w:rsidR="00DA7E35" w:rsidRPr="00A97436">
        <w:t>informed selection involves a change that has an actual or potential reduction in margin for one or more of the safety focus areas.</w:t>
      </w:r>
    </w:p>
    <w:p w14:paraId="0E9D93EB" w14:textId="453E14B0" w:rsidR="00696CFF" w:rsidRDefault="00306C2F" w:rsidP="00BC651F">
      <w:pPr>
        <w:pStyle w:val="BodyText3"/>
      </w:pPr>
      <w:r w:rsidRPr="00A97436">
        <w:t xml:space="preserve">Inspectors should refer to IP 60856, </w:t>
      </w:r>
      <w:r w:rsidR="00954F55" w:rsidRPr="00A97436">
        <w:t>“</w:t>
      </w:r>
      <w:r w:rsidRPr="00A97436">
        <w:t>Review of 10 CFR 72.212 Evaluations,” as needed for additional guidance for the review of 10 CFR 72.212 evaluations.</w:t>
      </w:r>
      <w:r w:rsidR="00DA7E35" w:rsidRPr="00A97436">
        <w:t xml:space="preserve"> Inspection hours are charged to IP 60858.</w:t>
      </w:r>
    </w:p>
    <w:p w14:paraId="7FD5CDAA" w14:textId="298BB15F" w:rsidR="00E95532" w:rsidRDefault="00951941" w:rsidP="000D5EFE">
      <w:pPr>
        <w:pStyle w:val="BodyText"/>
        <w:numPr>
          <w:ilvl w:val="0"/>
          <w:numId w:val="29"/>
        </w:numPr>
        <w:outlineLvl w:val="2"/>
      </w:pPr>
      <w:r w:rsidRPr="00715C2E">
        <w:t>Radiation Protection Program</w:t>
      </w:r>
    </w:p>
    <w:p w14:paraId="3DFFBDF2" w14:textId="77777777" w:rsidR="004518A2" w:rsidRDefault="00863260" w:rsidP="00BC651F">
      <w:pPr>
        <w:pStyle w:val="BodyText3"/>
      </w:pPr>
      <w:r w:rsidRPr="00204A1E">
        <w:t>This requirement affects</w:t>
      </w:r>
      <w:r w:rsidR="00F74A7A" w:rsidRPr="00204A1E">
        <w:t xml:space="preserve"> the</w:t>
      </w:r>
      <w:r w:rsidRPr="00204A1E">
        <w:t xml:space="preserve"> occupational and public exposure safety focus areas.</w:t>
      </w:r>
      <w:r w:rsidR="004518A2">
        <w:t xml:space="preserve"> </w:t>
      </w:r>
      <w:r w:rsidR="00204A1E" w:rsidRPr="00204A1E">
        <w:t xml:space="preserve">Review the site’s ALARA and radiological programs to determine if the site is adequately implementing ALARA practices and if </w:t>
      </w:r>
      <w:proofErr w:type="gramStart"/>
      <w:r w:rsidR="00204A1E" w:rsidRPr="00204A1E">
        <w:t>worker</w:t>
      </w:r>
      <w:proofErr w:type="gramEnd"/>
      <w:r w:rsidR="00204A1E" w:rsidRPr="00204A1E">
        <w:t xml:space="preserve"> dose is below regulatory limits and review any large dose variances</w:t>
      </w:r>
      <w:r w:rsidR="004518A2">
        <w:t>.</w:t>
      </w:r>
    </w:p>
    <w:p w14:paraId="22DD2D64" w14:textId="6116AD35" w:rsidR="00E95532" w:rsidRDefault="002470C8" w:rsidP="00BC651F">
      <w:pPr>
        <w:pStyle w:val="BodyText3"/>
      </w:pPr>
      <w:r w:rsidRPr="00A97436">
        <w:t>The inspectors should v</w:t>
      </w:r>
      <w:r w:rsidR="00226060" w:rsidRPr="00A97436">
        <w:t xml:space="preserve">erify that the licensee </w:t>
      </w:r>
      <w:r w:rsidR="007603B1">
        <w:t xml:space="preserve">has access to </w:t>
      </w:r>
      <w:r w:rsidR="000F4FCB" w:rsidRPr="00A97436">
        <w:t>a</w:t>
      </w:r>
      <w:r w:rsidR="000F4FCB">
        <w:t>ppropriate</w:t>
      </w:r>
      <w:r w:rsidR="000F4FCB" w:rsidRPr="00A97436">
        <w:t xml:space="preserve"> </w:t>
      </w:r>
      <w:r w:rsidR="00226060" w:rsidRPr="00A97436">
        <w:t xml:space="preserve">radiological monitoring instrumentation to perform surveys appropriate to the facility and </w:t>
      </w:r>
      <w:r w:rsidR="007603B1">
        <w:t xml:space="preserve">that </w:t>
      </w:r>
      <w:r w:rsidR="00226060" w:rsidRPr="00A97436">
        <w:t xml:space="preserve">these instruments are </w:t>
      </w:r>
      <w:r w:rsidR="007603B1">
        <w:t>appropriately</w:t>
      </w:r>
      <w:r w:rsidR="00226060" w:rsidRPr="00A97436">
        <w:t xml:space="preserve"> calibrat</w:t>
      </w:r>
      <w:r w:rsidR="007603B1">
        <w:t>ed</w:t>
      </w:r>
      <w:r w:rsidR="00226060" w:rsidRPr="00A97436">
        <w:t xml:space="preserve">. </w:t>
      </w:r>
      <w:r w:rsidR="002F27D8" w:rsidRPr="00A97436">
        <w:t>R</w:t>
      </w:r>
      <w:r w:rsidR="00226060" w:rsidRPr="00A97436">
        <w:t xml:space="preserve">adiological monitoring instrumentation equipment needed for emergency </w:t>
      </w:r>
      <w:proofErr w:type="gramStart"/>
      <w:r w:rsidR="00226060" w:rsidRPr="00A97436">
        <w:t>response</w:t>
      </w:r>
      <w:proofErr w:type="gramEnd"/>
      <w:r w:rsidR="00226060" w:rsidRPr="00A97436">
        <w:t xml:space="preserve"> </w:t>
      </w:r>
      <w:proofErr w:type="gramStart"/>
      <w:r w:rsidR="002F27D8" w:rsidRPr="00A97436">
        <w:t>sh</w:t>
      </w:r>
      <w:r w:rsidR="006D7F70">
        <w:t>all</w:t>
      </w:r>
      <w:proofErr w:type="gramEnd"/>
      <w:r w:rsidR="002F27D8" w:rsidRPr="00A97436">
        <w:t xml:space="preserve"> be</w:t>
      </w:r>
      <w:r w:rsidR="00954F55" w:rsidRPr="00A97436">
        <w:t xml:space="preserve"> available</w:t>
      </w:r>
      <w:r w:rsidR="00226060" w:rsidRPr="00A97436">
        <w:t xml:space="preserve"> in accordance with the emergency plan </w:t>
      </w:r>
      <w:r w:rsidR="00A54B62" w:rsidRPr="00A97436">
        <w:t xml:space="preserve">and </w:t>
      </w:r>
      <w:r w:rsidR="002F27D8" w:rsidRPr="00A97436">
        <w:t>sh</w:t>
      </w:r>
      <w:r w:rsidR="006D7F70">
        <w:t>all</w:t>
      </w:r>
      <w:r w:rsidR="002F27D8" w:rsidRPr="00A97436">
        <w:t xml:space="preserve"> be </w:t>
      </w:r>
      <w:r w:rsidR="006D7F70">
        <w:t xml:space="preserve">appropriately </w:t>
      </w:r>
      <w:r w:rsidR="00226060" w:rsidRPr="00A97436">
        <w:t>calibrat</w:t>
      </w:r>
      <w:r w:rsidR="006D7F70">
        <w:t>ed</w:t>
      </w:r>
      <w:r w:rsidR="00226060" w:rsidRPr="00A97436">
        <w:t>.</w:t>
      </w:r>
      <w:r w:rsidR="000412F8" w:rsidRPr="00A97436">
        <w:t xml:space="preserve"> </w:t>
      </w:r>
      <w:r w:rsidR="002F27D8" w:rsidRPr="00A97436">
        <w:t>The inspectors should p</w:t>
      </w:r>
      <w:r w:rsidR="000412F8" w:rsidRPr="00A97436">
        <w:t>erform independent radiological surveys of portions of the ISFSI to determine that radiological conditions meet regulatory requirements</w:t>
      </w:r>
      <w:r w:rsidR="00973679">
        <w:t xml:space="preserve"> and are as indicated by the licensee’s radiological surveys</w:t>
      </w:r>
      <w:r w:rsidR="000412F8" w:rsidRPr="00A97436">
        <w:t>.</w:t>
      </w:r>
    </w:p>
    <w:p w14:paraId="36E31440" w14:textId="66E52EE7" w:rsidR="00E95532" w:rsidRDefault="003B1E8E" w:rsidP="00BC651F">
      <w:pPr>
        <w:pStyle w:val="BodyText3"/>
      </w:pPr>
      <w:r w:rsidRPr="32DB51F6">
        <w:t>The inspectors should v</w:t>
      </w:r>
      <w:r w:rsidR="009B786E" w:rsidRPr="32DB51F6">
        <w:t>erify that a physical inventory of all</w:t>
      </w:r>
      <w:r w:rsidR="006D7373" w:rsidRPr="32DB51F6">
        <w:t xml:space="preserve"> special nuclear material, including</w:t>
      </w:r>
      <w:r w:rsidR="009B786E" w:rsidRPr="32DB51F6">
        <w:t xml:space="preserve"> reactor related GTCC waste containing special nuclear material</w:t>
      </w:r>
      <w:r w:rsidR="006D7373" w:rsidRPr="32DB51F6">
        <w:t>,</w:t>
      </w:r>
      <w:r w:rsidR="009B786E" w:rsidRPr="32DB51F6">
        <w:t xml:space="preserve"> is performed every 12 months in accordance with 10 CFR 72.72(b).</w:t>
      </w:r>
      <w:r w:rsidR="004518A2">
        <w:t xml:space="preserve"> </w:t>
      </w:r>
      <w:r w:rsidR="008E6D6C">
        <w:t xml:space="preserve">Refer to IP </w:t>
      </w:r>
      <w:r w:rsidR="0001472F">
        <w:t>71130.11</w:t>
      </w:r>
      <w:r w:rsidR="008E6D6C">
        <w:t xml:space="preserve"> for additional information</w:t>
      </w:r>
      <w:r w:rsidR="009266B3">
        <w:t>.</w:t>
      </w:r>
    </w:p>
    <w:p w14:paraId="1FC52FDF" w14:textId="06AE02AB" w:rsidR="00E95532" w:rsidRDefault="003B2C74" w:rsidP="000D5EFE">
      <w:pPr>
        <w:pStyle w:val="BodyText"/>
        <w:numPr>
          <w:ilvl w:val="0"/>
          <w:numId w:val="29"/>
        </w:numPr>
        <w:outlineLvl w:val="2"/>
      </w:pPr>
      <w:r w:rsidRPr="00715C2E">
        <w:t>Emergency Preparedness Program</w:t>
      </w:r>
    </w:p>
    <w:p w14:paraId="23A532ED" w14:textId="5701B140" w:rsidR="00E95532" w:rsidRDefault="00993359" w:rsidP="00BC651F">
      <w:pPr>
        <w:pStyle w:val="BodyText3"/>
      </w:pPr>
      <w:r w:rsidRPr="00A97436">
        <w:t>This requirement affects</w:t>
      </w:r>
      <w:r w:rsidR="00EE187D" w:rsidRPr="00A97436">
        <w:t xml:space="preserve"> the</w:t>
      </w:r>
      <w:r w:rsidRPr="00A97436">
        <w:t xml:space="preserve"> occupational and public exposure safety focus areas. </w:t>
      </w:r>
      <w:r w:rsidR="003B1E8E" w:rsidRPr="00A97436">
        <w:t>The inspectors should r</w:t>
      </w:r>
      <w:r w:rsidR="00306C2F" w:rsidRPr="00A97436">
        <w:t>eview</w:t>
      </w:r>
      <w:r w:rsidR="00C93DFD" w:rsidRPr="00A97436">
        <w:t xml:space="preserve"> the emergency plan changes made by the licensee since the last inspection was performed. The licensee sh</w:t>
      </w:r>
      <w:r w:rsidR="007D14C1">
        <w:t>all</w:t>
      </w:r>
      <w:r w:rsidR="00C93DFD" w:rsidRPr="00A97436">
        <w:t xml:space="preserve"> have a program in place that evaluates whether changes decrease the effectiveness of the</w:t>
      </w:r>
      <w:r w:rsidR="00954F55" w:rsidRPr="00A97436">
        <w:t xml:space="preserve"> emergency</w:t>
      </w:r>
      <w:r w:rsidR="00C93DFD" w:rsidRPr="00A97436">
        <w:t xml:space="preserve"> plan.</w:t>
      </w:r>
      <w:r w:rsidR="004518A2">
        <w:t xml:space="preserve"> </w:t>
      </w:r>
      <w:r w:rsidR="00954F55" w:rsidRPr="00A97436">
        <w:t>If changes to the emergency plan</w:t>
      </w:r>
      <w:r w:rsidR="00C93DFD" w:rsidRPr="00A97436">
        <w:t xml:space="preserve"> decrease </w:t>
      </w:r>
      <w:r w:rsidR="00954F55" w:rsidRPr="00A97436">
        <w:t>emergency</w:t>
      </w:r>
      <w:r w:rsidR="00C93DFD" w:rsidRPr="00A97436">
        <w:t xml:space="preserve"> plan effectiveness, prior NRC approval must be obtained before implementing the change.</w:t>
      </w:r>
    </w:p>
    <w:p w14:paraId="2D726896" w14:textId="66CCEAB5" w:rsidR="00E95532" w:rsidRDefault="003B1E8E" w:rsidP="00BC651F">
      <w:pPr>
        <w:pStyle w:val="BodyText3"/>
      </w:pPr>
      <w:r w:rsidRPr="00A97436">
        <w:t>E</w:t>
      </w:r>
      <w:r w:rsidR="00C93DFD" w:rsidRPr="00A97436">
        <w:t>mergency plan implementing procedures used by the licensee</w:t>
      </w:r>
      <w:r w:rsidRPr="00A97436">
        <w:t xml:space="preserve"> should be reviewed</w:t>
      </w:r>
      <w:r w:rsidR="00C93DFD" w:rsidRPr="00A97436">
        <w:t xml:space="preserve"> along with the training offered to both onsite and offsite personnel. </w:t>
      </w:r>
      <w:r w:rsidR="00813B1B" w:rsidRPr="00A97436">
        <w:t>It should be v</w:t>
      </w:r>
      <w:r w:rsidR="00C93DFD" w:rsidRPr="00A97436">
        <w:t>erif</w:t>
      </w:r>
      <w:r w:rsidR="00813B1B" w:rsidRPr="00A97436">
        <w:t>ied</w:t>
      </w:r>
      <w:r w:rsidR="00C93DFD" w:rsidRPr="00A97436">
        <w:t xml:space="preserve"> that the required training has been conducted for onsite responders and offered to offsite responders. Changes made to the emergency plan should be distributed to appropriate personnel and organizations. </w:t>
      </w:r>
      <w:r w:rsidR="00813B1B" w:rsidRPr="00A97436">
        <w:t>The inspectors should i</w:t>
      </w:r>
      <w:r w:rsidR="00C93DFD" w:rsidRPr="00A97436">
        <w:t xml:space="preserve">nterview </w:t>
      </w:r>
      <w:r w:rsidR="00C2776F" w:rsidRPr="00A97436">
        <w:t>several</w:t>
      </w:r>
      <w:r w:rsidR="00C93DFD" w:rsidRPr="00A97436">
        <w:t xml:space="preserve"> individuals from organizations that received the training to determine if the training program has been effective and notices of program changes were made.</w:t>
      </w:r>
    </w:p>
    <w:p w14:paraId="30A170FA" w14:textId="334D4832" w:rsidR="00E95532" w:rsidRDefault="002E6C63" w:rsidP="00BC651F">
      <w:pPr>
        <w:pStyle w:val="BodyText3"/>
      </w:pPr>
      <w:r w:rsidRPr="00A97436">
        <w:t>T</w:t>
      </w:r>
      <w:r w:rsidR="00954F55" w:rsidRPr="00A97436">
        <w:t>he licensee’s</w:t>
      </w:r>
      <w:r w:rsidR="00C93DFD" w:rsidRPr="00A97436">
        <w:t xml:space="preserve"> performance of drills and exercises </w:t>
      </w:r>
      <w:r w:rsidRPr="00A97436">
        <w:t xml:space="preserve">should be reviewed </w:t>
      </w:r>
      <w:r w:rsidR="00C93DFD" w:rsidRPr="00A97436">
        <w:t xml:space="preserve">along with </w:t>
      </w:r>
      <w:r w:rsidR="00954F55" w:rsidRPr="00A97436">
        <w:t xml:space="preserve">drill and exercise </w:t>
      </w:r>
      <w:r w:rsidR="00C93DFD" w:rsidRPr="00A97436">
        <w:t>critiques</w:t>
      </w:r>
      <w:r w:rsidR="00954F55" w:rsidRPr="00A97436">
        <w:t xml:space="preserve"> since the last inspection</w:t>
      </w:r>
      <w:r w:rsidR="00C93DFD" w:rsidRPr="00A97436">
        <w:t xml:space="preserve">. </w:t>
      </w:r>
      <w:r w:rsidR="009403BF" w:rsidRPr="00A97436">
        <w:t>T</w:t>
      </w:r>
      <w:r w:rsidR="00C93DFD" w:rsidRPr="00A97436">
        <w:t>he license</w:t>
      </w:r>
      <w:r w:rsidR="009403BF" w:rsidRPr="00A97436">
        <w:t>e sh</w:t>
      </w:r>
      <w:r w:rsidR="00FD1D02">
        <w:t>all</w:t>
      </w:r>
      <w:r w:rsidR="009403BF" w:rsidRPr="00A97436">
        <w:t xml:space="preserve"> </w:t>
      </w:r>
      <w:r w:rsidR="00C93DFD" w:rsidRPr="00A97436">
        <w:t>follow</w:t>
      </w:r>
      <w:r w:rsidR="00954F55" w:rsidRPr="00A97436">
        <w:t xml:space="preserve"> emergency</w:t>
      </w:r>
      <w:r w:rsidR="00C93DFD" w:rsidRPr="00A97436">
        <w:t xml:space="preserve"> plan requirements. </w:t>
      </w:r>
      <w:r w:rsidR="009403BF" w:rsidRPr="00A97436">
        <w:t>T</w:t>
      </w:r>
      <w:r w:rsidR="00C93DFD" w:rsidRPr="00A97436">
        <w:t xml:space="preserve">he latest revision of the emergency plan </w:t>
      </w:r>
      <w:r w:rsidR="009403BF" w:rsidRPr="00A97436">
        <w:t>sh</w:t>
      </w:r>
      <w:r w:rsidR="00FD1D02">
        <w:t>all</w:t>
      </w:r>
      <w:r w:rsidR="009403BF" w:rsidRPr="00A97436">
        <w:t xml:space="preserve"> be</w:t>
      </w:r>
      <w:r w:rsidR="00C93DFD" w:rsidRPr="00A97436">
        <w:t xml:space="preserve"> available in the designated emergency response facilities.</w:t>
      </w:r>
      <w:r w:rsidR="00A36C9E" w:rsidRPr="00A97436">
        <w:t xml:space="preserve"> </w:t>
      </w:r>
      <w:r w:rsidR="009A007C" w:rsidRPr="00A97436">
        <w:t>E</w:t>
      </w:r>
      <w:r w:rsidR="00A36C9E" w:rsidRPr="00A97436">
        <w:t xml:space="preserve">mergency offsite support groups </w:t>
      </w:r>
      <w:r w:rsidR="009A007C" w:rsidRPr="00A97436">
        <w:t>sh</w:t>
      </w:r>
      <w:r w:rsidR="00FD1D02">
        <w:t>all</w:t>
      </w:r>
      <w:r w:rsidR="009A007C" w:rsidRPr="00A97436">
        <w:t xml:space="preserve"> be</w:t>
      </w:r>
      <w:r w:rsidR="00A36C9E" w:rsidRPr="00A97436">
        <w:t xml:space="preserve"> invited to participate in licensee drills and exercise if required by the licensee’s emergency plan.</w:t>
      </w:r>
    </w:p>
    <w:p w14:paraId="7564142D" w14:textId="20B5FE25" w:rsidR="00E95532" w:rsidRDefault="007B75B3" w:rsidP="00BC651F">
      <w:pPr>
        <w:pStyle w:val="BodyText3"/>
      </w:pPr>
      <w:r w:rsidRPr="00A97436">
        <w:lastRenderedPageBreak/>
        <w:t>T</w:t>
      </w:r>
      <w:r w:rsidR="00C93DFD" w:rsidRPr="00A97436">
        <w:t>he licensee</w:t>
      </w:r>
      <w:r w:rsidR="002D399F" w:rsidRPr="00A97436">
        <w:t>’</w:t>
      </w:r>
      <w:r w:rsidR="00C93DFD" w:rsidRPr="00A97436">
        <w:t xml:space="preserve">s corrective action </w:t>
      </w:r>
      <w:r w:rsidR="00A91E31" w:rsidRPr="00A97436">
        <w:t xml:space="preserve">program </w:t>
      </w:r>
      <w:r w:rsidRPr="00A97436">
        <w:t xml:space="preserve">should be reviewed </w:t>
      </w:r>
      <w:r w:rsidR="00C93DFD" w:rsidRPr="00A97436">
        <w:t xml:space="preserve">to determine </w:t>
      </w:r>
      <w:r w:rsidR="00954F55" w:rsidRPr="00A97436">
        <w:t>any</w:t>
      </w:r>
      <w:r w:rsidR="00C93DFD" w:rsidRPr="00A97436">
        <w:t xml:space="preserve"> deficiencies</w:t>
      </w:r>
      <w:r w:rsidR="00954F55" w:rsidRPr="00A97436">
        <w:t xml:space="preserve"> that were identified related to</w:t>
      </w:r>
      <w:r w:rsidR="00C93DFD" w:rsidRPr="00A97436">
        <w:t xml:space="preserve"> emergency </w:t>
      </w:r>
      <w:r w:rsidR="00954F55" w:rsidRPr="00A97436">
        <w:t>response</w:t>
      </w:r>
      <w:r w:rsidR="00C93DFD" w:rsidRPr="00A97436">
        <w:t>.</w:t>
      </w:r>
      <w:r w:rsidR="004518A2">
        <w:t xml:space="preserve"> </w:t>
      </w:r>
      <w:r w:rsidR="00C60F72" w:rsidRPr="00A97436">
        <w:t>The inspectors should determine whether</w:t>
      </w:r>
      <w:r w:rsidR="00C93DFD" w:rsidRPr="00A97436">
        <w:t xml:space="preserve"> deficiencies identified during drills and exercises were entered into the corrective action </w:t>
      </w:r>
      <w:r w:rsidR="00A91E31" w:rsidRPr="00A97436">
        <w:t xml:space="preserve">program </w:t>
      </w:r>
      <w:r w:rsidR="00C93DFD" w:rsidRPr="00A97436">
        <w:t xml:space="preserve">and adequately resolved. </w:t>
      </w:r>
      <w:r w:rsidR="008A0B0B" w:rsidRPr="00A97436">
        <w:t>It should be verified that</w:t>
      </w:r>
      <w:r w:rsidR="00C93DFD" w:rsidRPr="00A97436">
        <w:t xml:space="preserve"> the licensee is conducting audits of the emergency plan pro</w:t>
      </w:r>
      <w:r w:rsidR="009C0249">
        <w:t>gram</w:t>
      </w:r>
      <w:r w:rsidR="00C93DFD" w:rsidRPr="00A97436">
        <w:t xml:space="preserve"> on a routine basis.</w:t>
      </w:r>
      <w:r w:rsidR="004518A2">
        <w:t xml:space="preserve"> </w:t>
      </w:r>
      <w:r w:rsidR="000F5922" w:rsidRPr="00A97436">
        <w:t>The inspectors should d</w:t>
      </w:r>
      <w:r w:rsidR="00C93DFD" w:rsidRPr="00A97436">
        <w:t xml:space="preserve">etermine if the scope and depth of the audits are comprehensive enough to provide a complete overview of the </w:t>
      </w:r>
      <w:r w:rsidR="00954F55" w:rsidRPr="00A97436">
        <w:t xml:space="preserve">emergency response </w:t>
      </w:r>
      <w:r w:rsidR="00C93DFD" w:rsidRPr="00A97436">
        <w:t>program.</w:t>
      </w:r>
    </w:p>
    <w:p w14:paraId="043126F7" w14:textId="6E084890" w:rsidR="00E95532" w:rsidRDefault="003B2C74" w:rsidP="000D5EFE">
      <w:pPr>
        <w:pStyle w:val="BodyText"/>
        <w:numPr>
          <w:ilvl w:val="0"/>
          <w:numId w:val="29"/>
        </w:numPr>
        <w:outlineLvl w:val="2"/>
      </w:pPr>
      <w:r w:rsidRPr="00715C2E">
        <w:t>Maintenance and Surveillance Program</w:t>
      </w:r>
    </w:p>
    <w:p w14:paraId="56D12C98" w14:textId="77777777" w:rsidR="004518A2" w:rsidRDefault="00993359" w:rsidP="00BC651F">
      <w:pPr>
        <w:pStyle w:val="BodyText3"/>
      </w:pPr>
      <w:r w:rsidRPr="00A97436">
        <w:t>This requirement affects all safety focus areas except plant operations and criticality.</w:t>
      </w:r>
      <w:r w:rsidR="004518A2">
        <w:t xml:space="preserve"> </w:t>
      </w:r>
      <w:r w:rsidR="000F5922" w:rsidRPr="00A97436">
        <w:t>T</w:t>
      </w:r>
      <w:r w:rsidR="00C93DFD" w:rsidRPr="00A97436">
        <w:t xml:space="preserve">he CoC </w:t>
      </w:r>
      <w:r w:rsidR="00E84FCA" w:rsidRPr="00A97436">
        <w:t>or specific license</w:t>
      </w:r>
      <w:r w:rsidR="00C93DFD" w:rsidRPr="00A97436">
        <w:t xml:space="preserve"> for </w:t>
      </w:r>
      <w:r w:rsidR="00B429C3" w:rsidRPr="00A97436">
        <w:t xml:space="preserve">maintenance and </w:t>
      </w:r>
      <w:r w:rsidR="00C93DFD" w:rsidRPr="00A97436">
        <w:t>surveillance requirements that apply to the ISFSI</w:t>
      </w:r>
      <w:r w:rsidR="009A670F" w:rsidRPr="00A97436">
        <w:t xml:space="preserve"> should be reviewed to</w:t>
      </w:r>
      <w:r w:rsidR="00DD1AAB" w:rsidRPr="00A97436">
        <w:t xml:space="preserve"> ensure</w:t>
      </w:r>
      <w:r w:rsidR="00E84FCA" w:rsidRPr="00A97436">
        <w:t xml:space="preserve"> the licensee’s maintenance and surveillance program </w:t>
      </w:r>
      <w:r w:rsidR="00DD1AAB" w:rsidRPr="00A97436">
        <w:t>meets the</w:t>
      </w:r>
      <w:r w:rsidR="00686D1D" w:rsidRPr="00A97436">
        <w:t xml:space="preserve"> applicable</w:t>
      </w:r>
      <w:r w:rsidR="00E84FCA" w:rsidRPr="00A97436">
        <w:t xml:space="preserve"> requirements</w:t>
      </w:r>
      <w:r w:rsidR="004518A2">
        <w:t>.</w:t>
      </w:r>
    </w:p>
    <w:p w14:paraId="174464F3" w14:textId="15FE4607" w:rsidR="00E95532" w:rsidRDefault="00686D1D" w:rsidP="00BC651F">
      <w:pPr>
        <w:pStyle w:val="BodyText3"/>
      </w:pPr>
      <w:r w:rsidRPr="00A97436">
        <w:t>The inspectors should o</w:t>
      </w:r>
      <w:r w:rsidR="00C93DFD" w:rsidRPr="00A97436">
        <w:t xml:space="preserve">bserve </w:t>
      </w:r>
      <w:r w:rsidR="00B429C3" w:rsidRPr="00A97436">
        <w:t xml:space="preserve">maintenance and </w:t>
      </w:r>
      <w:r w:rsidR="00C93DFD" w:rsidRPr="00A97436">
        <w:t>surveillance activities that are scheduled during the inspection.</w:t>
      </w:r>
      <w:r w:rsidR="004518A2">
        <w:t xml:space="preserve"> </w:t>
      </w:r>
      <w:r w:rsidR="00E878C4" w:rsidRPr="00A97436">
        <w:t>A</w:t>
      </w:r>
      <w:r w:rsidR="00B429C3" w:rsidRPr="00A97436">
        <w:t xml:space="preserve"> </w:t>
      </w:r>
      <w:r w:rsidR="00C2776F" w:rsidRPr="00A97436">
        <w:t>risk</w:t>
      </w:r>
      <w:r w:rsidR="00204095">
        <w:t>-</w:t>
      </w:r>
      <w:r w:rsidR="00C2776F" w:rsidRPr="00A97436">
        <w:t xml:space="preserve">informed </w:t>
      </w:r>
      <w:r w:rsidR="00E84FCA" w:rsidRPr="00A97436">
        <w:t>review</w:t>
      </w:r>
      <w:r w:rsidR="00B429C3" w:rsidRPr="00A97436">
        <w:t xml:space="preserve"> of </w:t>
      </w:r>
      <w:r w:rsidR="00E84FCA" w:rsidRPr="00A97436">
        <w:t>completed</w:t>
      </w:r>
      <w:r w:rsidR="00B429C3" w:rsidRPr="00A97436">
        <w:t xml:space="preserve"> </w:t>
      </w:r>
      <w:r w:rsidR="00E84FCA" w:rsidRPr="00A97436">
        <w:t>maintenance</w:t>
      </w:r>
      <w:r w:rsidR="00B429C3" w:rsidRPr="00A97436">
        <w:t xml:space="preserve"> and surveillance </w:t>
      </w:r>
      <w:r w:rsidR="00833366">
        <w:t>documentation</w:t>
      </w:r>
      <w:r w:rsidR="00E878C4" w:rsidRPr="00A97436">
        <w:t xml:space="preserve"> should also be </w:t>
      </w:r>
      <w:proofErr w:type="gramStart"/>
      <w:r w:rsidR="00E878C4" w:rsidRPr="00A97436">
        <w:t>performed</w:t>
      </w:r>
      <w:proofErr w:type="gramEnd"/>
      <w:r w:rsidR="00B429C3" w:rsidRPr="00A97436">
        <w:t>.</w:t>
      </w:r>
      <w:r w:rsidR="004518A2">
        <w:t xml:space="preserve"> </w:t>
      </w:r>
      <w:r w:rsidR="00E84FCA" w:rsidRPr="00A97436">
        <w:t>An example of</w:t>
      </w:r>
      <w:r w:rsidR="00B429C3" w:rsidRPr="00A97436">
        <w:t xml:space="preserve"> activities </w:t>
      </w:r>
      <w:r w:rsidR="00E84FCA" w:rsidRPr="00A97436">
        <w:t xml:space="preserve">for a standard DSS </w:t>
      </w:r>
      <w:r w:rsidR="00B429C3" w:rsidRPr="00A97436">
        <w:t xml:space="preserve">may </w:t>
      </w:r>
      <w:proofErr w:type="gramStart"/>
      <w:r w:rsidR="00E84FCA" w:rsidRPr="00A97436">
        <w:t>include</w:t>
      </w:r>
      <w:r w:rsidR="00B429C3" w:rsidRPr="00A97436">
        <w:t>:</w:t>
      </w:r>
      <w:proofErr w:type="gramEnd"/>
      <w:r w:rsidR="00B429C3" w:rsidRPr="00A97436">
        <w:t xml:space="preserve"> monitoring </w:t>
      </w:r>
      <w:r w:rsidR="00E84FCA" w:rsidRPr="00A97436">
        <w:t xml:space="preserve">DSS </w:t>
      </w:r>
      <w:r w:rsidR="00B429C3" w:rsidRPr="00A97436">
        <w:t xml:space="preserve">temperatures, calibrating instruments, inspecting </w:t>
      </w:r>
      <w:r w:rsidR="00E84FCA" w:rsidRPr="00A97436">
        <w:t xml:space="preserve">DSS </w:t>
      </w:r>
      <w:r w:rsidR="00B429C3" w:rsidRPr="00A97436">
        <w:t xml:space="preserve">ventilation openings for obstructions, </w:t>
      </w:r>
      <w:r w:rsidR="00E84FCA" w:rsidRPr="00A97436">
        <w:t xml:space="preserve">inspecting </w:t>
      </w:r>
      <w:r w:rsidR="000D0C59" w:rsidRPr="00A97436">
        <w:t xml:space="preserve">DSS </w:t>
      </w:r>
      <w:r w:rsidR="00E84FCA" w:rsidRPr="00A97436">
        <w:t xml:space="preserve">internals, </w:t>
      </w:r>
      <w:r w:rsidR="00DD1AAB" w:rsidRPr="00A97436">
        <w:t xml:space="preserve">evaluation of slope stability of nearby geography, evaluation of the height of shielding berms, </w:t>
      </w:r>
      <w:r w:rsidR="00B429C3" w:rsidRPr="00A97436">
        <w:t>or monitoring the structural condition of the DSS and ISFSI pad</w:t>
      </w:r>
      <w:r w:rsidR="00E84FCA" w:rsidRPr="00A97436">
        <w:t>.</w:t>
      </w:r>
    </w:p>
    <w:p w14:paraId="67CEE7C4" w14:textId="77777777" w:rsidR="004518A2" w:rsidRDefault="00EB3EE1" w:rsidP="00BC651F">
      <w:pPr>
        <w:pStyle w:val="BodyText3"/>
      </w:pPr>
      <w:r w:rsidRPr="00A97436">
        <w:t>The inspectors should p</w:t>
      </w:r>
      <w:r w:rsidR="00D336CE" w:rsidRPr="00A97436">
        <w:t xml:space="preserve">erform a walkdown of the ISFSI and independently assess the overall material condition of the ISFSI facility as it pertains to </w:t>
      </w:r>
      <w:r w:rsidRPr="00A97436">
        <w:t xml:space="preserve">its </w:t>
      </w:r>
      <w:r w:rsidR="00D336CE" w:rsidRPr="00A97436">
        <w:t>safe operation.</w:t>
      </w:r>
      <w:r w:rsidR="004518A2">
        <w:t xml:space="preserve"> </w:t>
      </w:r>
      <w:r w:rsidR="004C7B2C" w:rsidRPr="00A97436">
        <w:t>T</w:t>
      </w:r>
      <w:r w:rsidR="00D336CE" w:rsidRPr="00A97436">
        <w:t xml:space="preserve">he results of </w:t>
      </w:r>
      <w:r w:rsidR="00C46AF6" w:rsidRPr="00A97436">
        <w:t xml:space="preserve">any </w:t>
      </w:r>
      <w:r w:rsidR="00D336CE" w:rsidRPr="00A97436">
        <w:t xml:space="preserve">deficiencies identified during the walkdown </w:t>
      </w:r>
      <w:r w:rsidR="004C7B2C" w:rsidRPr="00A97436">
        <w:t xml:space="preserve">should be compared </w:t>
      </w:r>
      <w:r w:rsidR="00D336CE" w:rsidRPr="00A97436">
        <w:t xml:space="preserve">to those identified by the licensee </w:t>
      </w:r>
      <w:r w:rsidR="00A91E31" w:rsidRPr="00A97436">
        <w:t xml:space="preserve">and </w:t>
      </w:r>
      <w:r w:rsidR="00514F21">
        <w:t xml:space="preserve">if not previously identified, </w:t>
      </w:r>
      <w:r w:rsidR="00DF0ABB">
        <w:t xml:space="preserve">should be </w:t>
      </w:r>
      <w:r w:rsidR="00A91E31" w:rsidRPr="00A97436">
        <w:t>placed in the corrective action program</w:t>
      </w:r>
      <w:r w:rsidR="00DF0ABB">
        <w:t xml:space="preserve"> by the licensee</w:t>
      </w:r>
      <w:r w:rsidR="00D336CE" w:rsidRPr="00A97436">
        <w:t>.</w:t>
      </w:r>
      <w:r w:rsidR="004518A2">
        <w:t xml:space="preserve"> </w:t>
      </w:r>
      <w:r w:rsidR="00863260" w:rsidRPr="00A97436">
        <w:t>Examples of deficiencies may include significant spallation of concrete, signs of corrosion, or washout of soils that could lead to a loss of slope stability near the ISFSI.</w:t>
      </w:r>
      <w:r w:rsidR="004518A2">
        <w:t xml:space="preserve"> </w:t>
      </w:r>
      <w:r w:rsidR="00D336CE" w:rsidRPr="00A97436">
        <w:t xml:space="preserve">Additional guidance on the acceptability of deficiencies can be found in the licensee’s </w:t>
      </w:r>
      <w:r w:rsidR="00F7552B">
        <w:t>FSAR</w:t>
      </w:r>
      <w:r w:rsidR="004518A2">
        <w:t>.</w:t>
      </w:r>
    </w:p>
    <w:p w14:paraId="5244DF69" w14:textId="77777777" w:rsidR="004518A2" w:rsidRDefault="00B41C40" w:rsidP="00BC651F">
      <w:pPr>
        <w:pStyle w:val="BodyText3"/>
      </w:pPr>
      <w:r w:rsidRPr="00A97436">
        <w:t>The inspectors should p</w:t>
      </w:r>
      <w:r w:rsidR="00DD1AAB" w:rsidRPr="00A97436">
        <w:t xml:space="preserve">erform a walkdown of the ISFSI and surrounding areas and identify </w:t>
      </w:r>
      <w:r w:rsidRPr="00A97436">
        <w:t xml:space="preserve">if there are </w:t>
      </w:r>
      <w:r w:rsidR="00DD1AAB" w:rsidRPr="00A97436">
        <w:t xml:space="preserve">combustibles near the ISFSI. </w:t>
      </w:r>
      <w:r w:rsidR="007B684C" w:rsidRPr="00A97436">
        <w:t>Any</w:t>
      </w:r>
      <w:r w:rsidR="00DD1AAB" w:rsidRPr="00A97436">
        <w:t xml:space="preserve"> identified combustibles </w:t>
      </w:r>
      <w:r w:rsidR="007B684C" w:rsidRPr="00A97436">
        <w:t xml:space="preserve">should be compared </w:t>
      </w:r>
      <w:r w:rsidR="00DD1AAB" w:rsidRPr="00A97436">
        <w:t xml:space="preserve">to the licensee’s evaluations for fire and explosion hazards </w:t>
      </w:r>
      <w:r w:rsidR="00A31258" w:rsidRPr="00A97436">
        <w:t>for the</w:t>
      </w:r>
      <w:r w:rsidR="00DD1AAB" w:rsidRPr="00A97436">
        <w:t xml:space="preserve"> ISFSI</w:t>
      </w:r>
      <w:r w:rsidR="00210650">
        <w:t>.</w:t>
      </w:r>
      <w:r w:rsidR="004518A2">
        <w:t xml:space="preserve"> </w:t>
      </w:r>
      <w:r w:rsidR="00113CE9">
        <w:t xml:space="preserve">The inspectors </w:t>
      </w:r>
      <w:r w:rsidR="007B684C" w:rsidRPr="00A97436">
        <w:t xml:space="preserve">should </w:t>
      </w:r>
      <w:r w:rsidR="00DD1AAB" w:rsidRPr="00A97436">
        <w:t>verif</w:t>
      </w:r>
      <w:r w:rsidR="00113CE9">
        <w:t>y</w:t>
      </w:r>
      <w:r w:rsidR="00DD1AAB" w:rsidRPr="00A97436">
        <w:t xml:space="preserve"> that </w:t>
      </w:r>
      <w:r w:rsidR="008C2028">
        <w:t xml:space="preserve">significant </w:t>
      </w:r>
      <w:proofErr w:type="gramStart"/>
      <w:r w:rsidR="00DD1AAB" w:rsidRPr="00A97436">
        <w:t>un-analyzed</w:t>
      </w:r>
      <w:proofErr w:type="gramEnd"/>
      <w:r w:rsidR="00DD1AAB" w:rsidRPr="00A97436">
        <w:t xml:space="preserve"> combustible materials are not present near the ISFSI facility and that </w:t>
      </w:r>
      <w:r w:rsidR="008C2028">
        <w:t xml:space="preserve">the </w:t>
      </w:r>
      <w:r w:rsidR="00DD1AAB" w:rsidRPr="00A97436">
        <w:t>fire loading does not exceed prescribed limits</w:t>
      </w:r>
      <w:r w:rsidR="004518A2">
        <w:t>.</w:t>
      </w:r>
    </w:p>
    <w:p w14:paraId="7F8D48A8" w14:textId="43A2A947" w:rsidR="00E95532" w:rsidRPr="00087F4B" w:rsidRDefault="003B2C74" w:rsidP="000D5EFE">
      <w:pPr>
        <w:pStyle w:val="BodyText"/>
        <w:numPr>
          <w:ilvl w:val="0"/>
          <w:numId w:val="29"/>
        </w:numPr>
        <w:outlineLvl w:val="2"/>
      </w:pPr>
      <w:r w:rsidRPr="00087F4B">
        <w:t>Environmental Monitoring Program</w:t>
      </w:r>
    </w:p>
    <w:p w14:paraId="39FC5617" w14:textId="77777777" w:rsidR="004518A2" w:rsidRDefault="00993359" w:rsidP="00BC651F">
      <w:pPr>
        <w:pStyle w:val="BodyText3"/>
      </w:pPr>
      <w:r w:rsidRPr="00A97436">
        <w:t xml:space="preserve">This requirement affects the public exposure safety focus area. </w:t>
      </w:r>
      <w:r w:rsidR="00F13D88">
        <w:t xml:space="preserve">Inspectors should review whether </w:t>
      </w:r>
      <w:r w:rsidR="00DF665B">
        <w:t xml:space="preserve">the </w:t>
      </w:r>
      <w:r w:rsidR="00F13D88">
        <w:t xml:space="preserve">licensee </w:t>
      </w:r>
      <w:r w:rsidR="00DF665B">
        <w:t>is</w:t>
      </w:r>
      <w:r w:rsidR="00F13D88">
        <w:t xml:space="preserve"> adequately performing surveys in accordance with </w:t>
      </w:r>
      <w:r w:rsidR="00874D22" w:rsidRPr="00A97436">
        <w:t>10 CFR 20.1302</w:t>
      </w:r>
      <w:r w:rsidR="00470A00">
        <w:t>, which</w:t>
      </w:r>
      <w:r w:rsidR="00874D22" w:rsidRPr="00A97436">
        <w:t xml:space="preserve"> requires licensees </w:t>
      </w:r>
      <w:proofErr w:type="gramStart"/>
      <w:r w:rsidR="00874D22" w:rsidRPr="00A97436">
        <w:t>take</w:t>
      </w:r>
      <w:proofErr w:type="gramEnd"/>
      <w:r w:rsidR="00874D22" w:rsidRPr="00A97436">
        <w:t xml:space="preserve"> appropriate surveys of the unrestricted and controlled areas and effluents released into these areas to demonstrate compliance with the dose limits for individual members of the public</w:t>
      </w:r>
      <w:r w:rsidR="004518A2">
        <w:t>.</w:t>
      </w:r>
    </w:p>
    <w:p w14:paraId="3C27009E" w14:textId="1848C00C" w:rsidR="00E95532" w:rsidRDefault="004A7742" w:rsidP="00BC651F">
      <w:pPr>
        <w:pStyle w:val="BodyText3"/>
      </w:pPr>
      <w:r w:rsidRPr="00A97436">
        <w:t>E</w:t>
      </w:r>
      <w:r w:rsidR="0034342D" w:rsidRPr="00A97436">
        <w:t xml:space="preserve">ither the 10 CFR </w:t>
      </w:r>
      <w:r w:rsidR="00893E4C" w:rsidRPr="00A97436">
        <w:t xml:space="preserve">Part </w:t>
      </w:r>
      <w:r w:rsidR="0034342D" w:rsidRPr="00A97436">
        <w:t>50</w:t>
      </w:r>
      <w:r w:rsidR="003A557D" w:rsidRPr="00A97436">
        <w:t xml:space="preserve"> licens</w:t>
      </w:r>
      <w:r w:rsidR="0034342D" w:rsidRPr="00A97436">
        <w:t xml:space="preserve">e and CoC, or the 10 CFR </w:t>
      </w:r>
      <w:r w:rsidR="00893E4C" w:rsidRPr="00A97436">
        <w:t xml:space="preserve">Part </w:t>
      </w:r>
      <w:r w:rsidR="0034342D" w:rsidRPr="00A97436">
        <w:t>72 specific license</w:t>
      </w:r>
      <w:r w:rsidRPr="00A97436">
        <w:t xml:space="preserve"> should be reviewed</w:t>
      </w:r>
      <w:r w:rsidR="0034342D" w:rsidRPr="00A97436">
        <w:t xml:space="preserve"> to identify the</w:t>
      </w:r>
      <w:r w:rsidR="003A557D" w:rsidRPr="00A97436">
        <w:t xml:space="preserve"> </w:t>
      </w:r>
      <w:r w:rsidR="00874D22" w:rsidRPr="00A97436">
        <w:t xml:space="preserve">site-specific </w:t>
      </w:r>
      <w:r w:rsidR="00C87DF8" w:rsidRPr="00A97436">
        <w:t xml:space="preserve">program </w:t>
      </w:r>
      <w:r w:rsidR="003A557D" w:rsidRPr="00A97436">
        <w:t>requirements for environmental and</w:t>
      </w:r>
      <w:r w:rsidR="0034342D" w:rsidRPr="00A97436">
        <w:t xml:space="preserve">, as required, </w:t>
      </w:r>
      <w:r w:rsidR="003A557D" w:rsidRPr="00A97436">
        <w:t xml:space="preserve">effluent monitoring at the </w:t>
      </w:r>
      <w:r w:rsidR="00874D22" w:rsidRPr="00A97436">
        <w:t>facility</w:t>
      </w:r>
      <w:r w:rsidR="0034342D" w:rsidRPr="00A97436">
        <w:t xml:space="preserve">. If the licensee only </w:t>
      </w:r>
      <w:r w:rsidR="00874D22" w:rsidRPr="00A97436">
        <w:t>possess</w:t>
      </w:r>
      <w:r w:rsidR="000412F8" w:rsidRPr="00A97436">
        <w:t>es</w:t>
      </w:r>
      <w:r w:rsidR="0034342D" w:rsidRPr="00A97436">
        <w:t xml:space="preserve"> DSS</w:t>
      </w:r>
      <w:r w:rsidR="000D0C59" w:rsidRPr="00A97436">
        <w:t>s</w:t>
      </w:r>
      <w:r w:rsidR="0034342D" w:rsidRPr="00A97436">
        <w:t xml:space="preserve"> with </w:t>
      </w:r>
      <w:r w:rsidR="00D001C2" w:rsidRPr="00A97436">
        <w:t>leak tight</w:t>
      </w:r>
      <w:r w:rsidR="00531AFA" w:rsidRPr="00A97436">
        <w:t xml:space="preserve"> </w:t>
      </w:r>
      <w:r w:rsidR="0034342D" w:rsidRPr="00A97436">
        <w:t>sealed canisters, effluent monitoring may not be required. For site</w:t>
      </w:r>
      <w:r w:rsidR="002D399F" w:rsidRPr="00A97436">
        <w:t>s</w:t>
      </w:r>
      <w:r w:rsidR="0034342D" w:rsidRPr="00A97436">
        <w:t xml:space="preserve"> that have vented </w:t>
      </w:r>
      <w:r w:rsidR="002D399F" w:rsidRPr="00A97436">
        <w:t>storage systems</w:t>
      </w:r>
      <w:r w:rsidR="0034342D" w:rsidRPr="00A97436">
        <w:t xml:space="preserve"> </w:t>
      </w:r>
      <w:r w:rsidR="00C50711" w:rsidRPr="00A97436">
        <w:t xml:space="preserve">or </w:t>
      </w:r>
      <w:r w:rsidR="002D399F" w:rsidRPr="00A97436">
        <w:t>are</w:t>
      </w:r>
      <w:r w:rsidR="00C50711" w:rsidRPr="00A97436">
        <w:t xml:space="preserve"> in wet storage, effluent monitoring may be required.</w:t>
      </w:r>
    </w:p>
    <w:p w14:paraId="6353AE7D" w14:textId="4010EC62" w:rsidR="00E95532" w:rsidRDefault="007D2539" w:rsidP="00BC651F">
      <w:pPr>
        <w:pStyle w:val="BodyText3"/>
      </w:pPr>
      <w:r w:rsidRPr="00A97436">
        <w:lastRenderedPageBreak/>
        <w:t>The inspectors should v</w:t>
      </w:r>
      <w:r w:rsidR="0034342D" w:rsidRPr="00A97436">
        <w:t xml:space="preserve">erify the licensee is </w:t>
      </w:r>
      <w:r w:rsidR="00874D22" w:rsidRPr="00A97436">
        <w:t>monitoring their facility in accordance with site</w:t>
      </w:r>
      <w:r w:rsidR="009A7EF4">
        <w:t>-</w:t>
      </w:r>
      <w:r w:rsidR="00874D22" w:rsidRPr="00A97436">
        <w:t xml:space="preserve">specific </w:t>
      </w:r>
      <w:r w:rsidR="00C87DF8" w:rsidRPr="00A97436">
        <w:t xml:space="preserve">environmental and effluent monitoring programs. </w:t>
      </w:r>
      <w:r w:rsidR="00B94909" w:rsidRPr="00A97436">
        <w:t>A w</w:t>
      </w:r>
      <w:r w:rsidR="00C87DF8" w:rsidRPr="00A97436">
        <w:t xml:space="preserve">alkdown </w:t>
      </w:r>
      <w:r w:rsidR="00B94909" w:rsidRPr="00A97436">
        <w:t xml:space="preserve">of </w:t>
      </w:r>
      <w:r w:rsidR="00C87DF8" w:rsidRPr="00A97436">
        <w:t xml:space="preserve">a </w:t>
      </w:r>
      <w:r w:rsidR="00B94909" w:rsidRPr="00A97436">
        <w:t>selection</w:t>
      </w:r>
      <w:r w:rsidR="00C87DF8" w:rsidRPr="00A97436">
        <w:t xml:space="preserve"> of air sampling stations and </w:t>
      </w:r>
      <w:proofErr w:type="spellStart"/>
      <w:r w:rsidR="00C87DF8" w:rsidRPr="00A97436">
        <w:t>thermoluminescent</w:t>
      </w:r>
      <w:proofErr w:type="spellEnd"/>
      <w:r w:rsidR="00C87DF8" w:rsidRPr="00A97436">
        <w:t xml:space="preserve"> dosimeter (TLD) monitoring stations</w:t>
      </w:r>
      <w:r w:rsidR="0057408D" w:rsidRPr="00A97436">
        <w:t>,</w:t>
      </w:r>
      <w:r w:rsidR="00C87DF8" w:rsidRPr="00A97436">
        <w:t xml:space="preserve"> as required</w:t>
      </w:r>
      <w:r w:rsidR="0057408D" w:rsidRPr="00A97436">
        <w:t>, should be performed</w:t>
      </w:r>
      <w:r w:rsidR="00C87DF8" w:rsidRPr="00A97436">
        <w:t xml:space="preserve"> to determine whether they are located as described in the environmental and effluent monitoring programs and to determine the </w:t>
      </w:r>
      <w:proofErr w:type="gramStart"/>
      <w:r w:rsidR="00C87DF8" w:rsidRPr="00A97436">
        <w:t>equipment</w:t>
      </w:r>
      <w:proofErr w:type="gramEnd"/>
      <w:r w:rsidR="00C87DF8" w:rsidRPr="00A97436">
        <w:t xml:space="preserve"> material condition. For</w:t>
      </w:r>
      <w:r w:rsidR="00531AFA" w:rsidRPr="00A97436">
        <w:t xml:space="preserve"> any</w:t>
      </w:r>
      <w:r w:rsidR="00C87DF8" w:rsidRPr="00A97436">
        <w:t xml:space="preserve"> air sampl</w:t>
      </w:r>
      <w:r w:rsidR="000C57DF">
        <w:t>ing stat</w:t>
      </w:r>
      <w:r w:rsidR="00BB5291">
        <w:t>ions</w:t>
      </w:r>
      <w:r w:rsidR="00C87DF8" w:rsidRPr="00A97436">
        <w:t xml:space="preserve"> selected, calibration and maintenance records </w:t>
      </w:r>
      <w:r w:rsidR="0057408D" w:rsidRPr="00A97436">
        <w:t xml:space="preserve">should be reviewed </w:t>
      </w:r>
      <w:r w:rsidR="00C87DF8" w:rsidRPr="00A97436">
        <w:t xml:space="preserve">to verify </w:t>
      </w:r>
      <w:r w:rsidR="00BB5291">
        <w:t xml:space="preserve">that </w:t>
      </w:r>
      <w:r w:rsidR="00531AFA" w:rsidRPr="00A97436">
        <w:t>the records</w:t>
      </w:r>
      <w:r w:rsidR="00C87DF8" w:rsidRPr="00A97436">
        <w:t xml:space="preserve"> demonstrate adequate operability of these </w:t>
      </w:r>
      <w:r w:rsidR="00531AFA" w:rsidRPr="00A97436">
        <w:t>instruments</w:t>
      </w:r>
      <w:r w:rsidR="00C87DF8" w:rsidRPr="00A97436">
        <w:t>.</w:t>
      </w:r>
    </w:p>
    <w:p w14:paraId="225D6A79" w14:textId="6B10A52D" w:rsidR="00E95532" w:rsidRDefault="0057408D" w:rsidP="00BC651F">
      <w:pPr>
        <w:pStyle w:val="BodyText3"/>
      </w:pPr>
      <w:r w:rsidRPr="00A97436">
        <w:t>R</w:t>
      </w:r>
      <w:r w:rsidR="00C87DF8" w:rsidRPr="00A97436">
        <w:t xml:space="preserve">esults of environmental and effluent monitoring reports </w:t>
      </w:r>
      <w:r w:rsidRPr="00A97436">
        <w:t xml:space="preserve">should be </w:t>
      </w:r>
      <w:r w:rsidR="002A075A" w:rsidRPr="00A97436">
        <w:t>reviewed,</w:t>
      </w:r>
      <w:r w:rsidRPr="00A97436">
        <w:t xml:space="preserve"> </w:t>
      </w:r>
      <w:r w:rsidR="00C87DF8" w:rsidRPr="00A97436">
        <w:t xml:space="preserve">and </w:t>
      </w:r>
      <w:r w:rsidR="00C6616A">
        <w:t xml:space="preserve">it should be </w:t>
      </w:r>
      <w:r w:rsidR="00C87DF8" w:rsidRPr="00A97436">
        <w:t>verif</w:t>
      </w:r>
      <w:r w:rsidR="003048FA" w:rsidRPr="00A97436">
        <w:t>ied</w:t>
      </w:r>
      <w:r w:rsidR="00C87DF8" w:rsidRPr="00A97436">
        <w:t xml:space="preserve"> that doses to the nearest </w:t>
      </w:r>
      <w:r w:rsidR="00C6616A">
        <w:t xml:space="preserve">real </w:t>
      </w:r>
      <w:r w:rsidR="00C87DF8" w:rsidRPr="00A97436">
        <w:t xml:space="preserve">individual are within limits prescribed by 10 CFR 72.104. </w:t>
      </w:r>
      <w:r w:rsidR="003048FA" w:rsidRPr="00A97436">
        <w:t>The inspector should v</w:t>
      </w:r>
      <w:r w:rsidR="0034342D" w:rsidRPr="00A97436">
        <w:t xml:space="preserve">erify that the results of environmental and effluent monitoring are reported to the NRC in accordance with </w:t>
      </w:r>
      <w:r w:rsidR="00425362" w:rsidRPr="00A97436">
        <w:t>the applicable</w:t>
      </w:r>
      <w:r w:rsidR="0034342D" w:rsidRPr="00A97436">
        <w:t xml:space="preserve"> requirements</w:t>
      </w:r>
      <w:r w:rsidR="00C87DF8" w:rsidRPr="00A97436">
        <w:t xml:space="preserve">. </w:t>
      </w:r>
      <w:r w:rsidR="00542D0C" w:rsidRPr="00542D0C">
        <w:t>10 CFR 72.104 requires that licensees limit, during normal operations and anticipated occurrences, the annual dose equivalent to any real individual who is located beyond the controlled to 0.25 mSv (25 mrem) to the whole body, 0.75 mSv (75 mrem) to the thyroid, and 0.25 mSv (25 mrem) to any other critical organ.</w:t>
      </w:r>
    </w:p>
    <w:p w14:paraId="4FB503E0" w14:textId="4AB2930F" w:rsidR="00E95532" w:rsidRDefault="003B2C74" w:rsidP="000D5EFE">
      <w:pPr>
        <w:pStyle w:val="BodyText"/>
        <w:numPr>
          <w:ilvl w:val="0"/>
          <w:numId w:val="29"/>
        </w:numPr>
        <w:outlineLvl w:val="2"/>
      </w:pPr>
      <w:r w:rsidRPr="00715C2E">
        <w:t>Quality Assurance (QA) Progra</w:t>
      </w:r>
      <w:r w:rsidR="00C3205D">
        <w:t>m</w:t>
      </w:r>
    </w:p>
    <w:p w14:paraId="46F8DC12" w14:textId="2DB81CF8" w:rsidR="00696CFF" w:rsidRDefault="00993359" w:rsidP="00087F4B">
      <w:pPr>
        <w:pStyle w:val="BodyText3"/>
      </w:pPr>
      <w:r w:rsidRPr="32DB51F6">
        <w:t xml:space="preserve">This requirement affects all safety focus areas except plant operations. </w:t>
      </w:r>
      <w:r w:rsidR="00425362" w:rsidRPr="32DB51F6">
        <w:t>The inspector should r</w:t>
      </w:r>
      <w:r w:rsidR="00637B5F" w:rsidRPr="32DB51F6">
        <w:t>eview</w:t>
      </w:r>
      <w:r w:rsidR="00C93DFD" w:rsidRPr="32DB51F6">
        <w:t xml:space="preserve"> a list of the licensee</w:t>
      </w:r>
      <w:r w:rsidR="00226060" w:rsidRPr="32DB51F6">
        <w:t>’</w:t>
      </w:r>
      <w:r w:rsidR="00C93DFD" w:rsidRPr="32DB51F6">
        <w:t xml:space="preserve">s </w:t>
      </w:r>
      <w:r w:rsidR="00A91E31" w:rsidRPr="32DB51F6">
        <w:t xml:space="preserve">corrective action program </w:t>
      </w:r>
      <w:r w:rsidR="00C93DFD" w:rsidRPr="32DB51F6">
        <w:t xml:space="preserve">condition reports since the last inspection and select several for a detailed review. </w:t>
      </w:r>
      <w:r w:rsidR="00524163" w:rsidRPr="32DB51F6">
        <w:t>T</w:t>
      </w:r>
      <w:r w:rsidR="00C93DFD" w:rsidRPr="32DB51F6">
        <w:t>he licensee</w:t>
      </w:r>
      <w:r w:rsidR="000412F8" w:rsidRPr="32DB51F6">
        <w:t xml:space="preserve"> and/or </w:t>
      </w:r>
      <w:r w:rsidR="00F9672D" w:rsidRPr="32DB51F6">
        <w:t xml:space="preserve">contractor </w:t>
      </w:r>
      <w:r w:rsidR="00524163" w:rsidRPr="32DB51F6">
        <w:t>should have</w:t>
      </w:r>
      <w:r w:rsidR="00C93DFD" w:rsidRPr="32DB51F6">
        <w:t xml:space="preserve"> assigned</w:t>
      </w:r>
      <w:r w:rsidR="00531AFA" w:rsidRPr="32DB51F6">
        <w:t xml:space="preserve"> an appropriate</w:t>
      </w:r>
      <w:r w:rsidR="00C93DFD" w:rsidRPr="32DB51F6">
        <w:t xml:space="preserve"> significance level for the condition report</w:t>
      </w:r>
      <w:r w:rsidR="00531AFA" w:rsidRPr="32DB51F6">
        <w:t xml:space="preserve"> in accordance with </w:t>
      </w:r>
      <w:proofErr w:type="gramStart"/>
      <w:r w:rsidR="7BD03012" w:rsidRPr="32DB51F6">
        <w:t>its</w:t>
      </w:r>
      <w:r w:rsidR="00531AFA" w:rsidRPr="32DB51F6">
        <w:t xml:space="preserve"> CAP</w:t>
      </w:r>
      <w:proofErr w:type="gramEnd"/>
      <w:r w:rsidR="00C93DFD" w:rsidRPr="32DB51F6">
        <w:t xml:space="preserve">. </w:t>
      </w:r>
      <w:r w:rsidR="00351DEF" w:rsidRPr="32DB51F6">
        <w:t>The inspector should r</w:t>
      </w:r>
      <w:r w:rsidR="00C93DFD" w:rsidRPr="32DB51F6">
        <w:t xml:space="preserve">eview the </w:t>
      </w:r>
      <w:r w:rsidR="00351DEF" w:rsidRPr="32DB51F6">
        <w:t xml:space="preserve">selected </w:t>
      </w:r>
      <w:r w:rsidR="00C93DFD" w:rsidRPr="32DB51F6">
        <w:t>condition report</w:t>
      </w:r>
      <w:r w:rsidR="00786CEE" w:rsidRPr="32DB51F6">
        <w:t>s</w:t>
      </w:r>
      <w:r w:rsidR="00C93DFD" w:rsidRPr="32DB51F6">
        <w:t xml:space="preserve"> and </w:t>
      </w:r>
      <w:r w:rsidR="00786CEE" w:rsidRPr="32DB51F6">
        <w:t xml:space="preserve">all </w:t>
      </w:r>
      <w:r w:rsidR="00531AFA" w:rsidRPr="32DB51F6">
        <w:t xml:space="preserve">apparent </w:t>
      </w:r>
      <w:r w:rsidR="00C93DFD" w:rsidRPr="32DB51F6">
        <w:t xml:space="preserve">cause </w:t>
      </w:r>
      <w:r w:rsidR="00D201C4" w:rsidRPr="32DB51F6">
        <w:t>and</w:t>
      </w:r>
      <w:r w:rsidR="00C93DFD" w:rsidRPr="32DB51F6">
        <w:t xml:space="preserve"> root cause </w:t>
      </w:r>
      <w:r w:rsidR="00D201C4" w:rsidRPr="32DB51F6">
        <w:t>analyses</w:t>
      </w:r>
      <w:r w:rsidR="00C93DFD" w:rsidRPr="32DB51F6">
        <w:t xml:space="preserve"> conducted by the licensee. </w:t>
      </w:r>
      <w:r w:rsidR="0059279B" w:rsidRPr="32DB51F6">
        <w:t>Conditions adverse to quality should be promptly identified and corrected and for any significant condition identified as adverse to quality, the cause of the condition should be determined, and corrective action should be taken to preclude repetition.</w:t>
      </w:r>
    </w:p>
    <w:p w14:paraId="71CCB433" w14:textId="39B4118E" w:rsidR="00696CFF" w:rsidRDefault="008D299C" w:rsidP="00087F4B">
      <w:pPr>
        <w:pStyle w:val="BodyText3"/>
      </w:pPr>
      <w:r w:rsidRPr="32DB51F6">
        <w:t>A</w:t>
      </w:r>
      <w:r w:rsidR="003A557D" w:rsidRPr="32DB51F6">
        <w:t xml:space="preserve">dministrative procedures that control the conduct of self-assessments, audits and quality-related </w:t>
      </w:r>
      <w:proofErr w:type="gramStart"/>
      <w:r w:rsidR="003A557D" w:rsidRPr="32DB51F6">
        <w:t>surveillances</w:t>
      </w:r>
      <w:proofErr w:type="gramEnd"/>
      <w:r w:rsidRPr="32DB51F6">
        <w:t xml:space="preserve"> should be reviewed</w:t>
      </w:r>
      <w:r w:rsidR="003A557D" w:rsidRPr="32DB51F6">
        <w:t xml:space="preserve">. </w:t>
      </w:r>
      <w:r w:rsidRPr="32DB51F6">
        <w:t>T</w:t>
      </w:r>
      <w:r w:rsidR="00C93DFD" w:rsidRPr="32DB51F6">
        <w:t>he licensee</w:t>
      </w:r>
      <w:r w:rsidR="003A557D" w:rsidRPr="32DB51F6">
        <w:t>’</w:t>
      </w:r>
      <w:r w:rsidR="00C93DFD" w:rsidRPr="32DB51F6">
        <w:t>s audit plan</w:t>
      </w:r>
      <w:r w:rsidRPr="32DB51F6">
        <w:t xml:space="preserve"> should be reviewed</w:t>
      </w:r>
      <w:r w:rsidR="00C93DFD" w:rsidRPr="32DB51F6">
        <w:t xml:space="preserve"> to verify that audits of </w:t>
      </w:r>
      <w:r w:rsidR="00EA2D4D" w:rsidRPr="32DB51F6">
        <w:t xml:space="preserve">the </w:t>
      </w:r>
      <w:r w:rsidR="00C93DFD" w:rsidRPr="32DB51F6">
        <w:t>major program areas are scheduled and executed on a periodic basis in accordance with the licensee</w:t>
      </w:r>
      <w:r w:rsidR="003A557D" w:rsidRPr="32DB51F6">
        <w:t>’</w:t>
      </w:r>
      <w:r w:rsidR="00C93DFD" w:rsidRPr="32DB51F6">
        <w:t xml:space="preserve">s QA </w:t>
      </w:r>
      <w:r w:rsidR="00856C3A" w:rsidRPr="32DB51F6">
        <w:t>program</w:t>
      </w:r>
      <w:r w:rsidR="00C93DFD" w:rsidRPr="32DB51F6">
        <w:t xml:space="preserve">. </w:t>
      </w:r>
      <w:r w:rsidR="00856C3A" w:rsidRPr="32DB51F6">
        <w:t>The inspectors should r</w:t>
      </w:r>
      <w:r w:rsidR="00C93DFD" w:rsidRPr="32DB51F6">
        <w:t xml:space="preserve">eview selected audits and self-assessments performed by the </w:t>
      </w:r>
      <w:r w:rsidR="00531AFA" w:rsidRPr="32DB51F6">
        <w:t>licensee</w:t>
      </w:r>
      <w:r w:rsidR="00C93DFD" w:rsidRPr="32DB51F6">
        <w:t xml:space="preserve">. </w:t>
      </w:r>
      <w:r w:rsidR="000E2D59" w:rsidRPr="32DB51F6">
        <w:t>The inspectors</w:t>
      </w:r>
      <w:r w:rsidR="00AB1739" w:rsidRPr="32DB51F6">
        <w:t xml:space="preserve"> should v</w:t>
      </w:r>
      <w:r w:rsidR="00C93DFD" w:rsidRPr="32DB51F6">
        <w:t>erif</w:t>
      </w:r>
      <w:r w:rsidR="000E2D59" w:rsidRPr="32DB51F6">
        <w:t>y</w:t>
      </w:r>
      <w:r w:rsidR="00C93DFD" w:rsidRPr="32DB51F6">
        <w:t xml:space="preserve"> that personnel performing audits were qualified in accordance with the QA program requirements. </w:t>
      </w:r>
      <w:r w:rsidR="00AB1739" w:rsidRPr="32DB51F6">
        <w:t>I</w:t>
      </w:r>
      <w:r w:rsidR="003A557D" w:rsidRPr="32DB51F6">
        <w:t xml:space="preserve">ndividuals </w:t>
      </w:r>
      <w:r w:rsidR="00531AFA" w:rsidRPr="32DB51F6">
        <w:t xml:space="preserve">performing audits </w:t>
      </w:r>
      <w:r w:rsidR="00AB1739" w:rsidRPr="32DB51F6">
        <w:t xml:space="preserve">are required </w:t>
      </w:r>
      <w:r w:rsidR="000B71F9">
        <w:t xml:space="preserve">by 10 CFR 72.176 </w:t>
      </w:r>
      <w:r w:rsidR="00AB1739" w:rsidRPr="32DB51F6">
        <w:t>to be</w:t>
      </w:r>
      <w:r w:rsidR="003A557D" w:rsidRPr="32DB51F6">
        <w:t xml:space="preserve"> sufficiently independent from the line organization that was being audited. </w:t>
      </w:r>
      <w:r w:rsidR="00AB1739" w:rsidRPr="32DB51F6">
        <w:t>A</w:t>
      </w:r>
      <w:r w:rsidR="00C93DFD" w:rsidRPr="32DB51F6">
        <w:t xml:space="preserve">udit findings </w:t>
      </w:r>
      <w:r w:rsidR="00AB1739" w:rsidRPr="32DB51F6">
        <w:t xml:space="preserve">should be </w:t>
      </w:r>
      <w:proofErr w:type="gramStart"/>
      <w:r w:rsidR="00AB1739" w:rsidRPr="32DB51F6">
        <w:t>reviewed</w:t>
      </w:r>
      <w:proofErr w:type="gramEnd"/>
      <w:r w:rsidR="00AB1739" w:rsidRPr="32DB51F6">
        <w:t xml:space="preserve"> </w:t>
      </w:r>
      <w:r w:rsidR="00C93DFD" w:rsidRPr="32DB51F6">
        <w:t xml:space="preserve">and </w:t>
      </w:r>
      <w:r w:rsidR="0052703B" w:rsidRPr="32DB51F6">
        <w:t>the inspectors</w:t>
      </w:r>
      <w:r w:rsidR="00D057E5" w:rsidRPr="32DB51F6">
        <w:t xml:space="preserve"> should verif</w:t>
      </w:r>
      <w:r w:rsidR="0052703B" w:rsidRPr="32DB51F6">
        <w:t>y</w:t>
      </w:r>
      <w:r w:rsidR="00D057E5" w:rsidRPr="32DB51F6">
        <w:t xml:space="preserve"> that</w:t>
      </w:r>
      <w:r w:rsidR="00C93DFD" w:rsidRPr="32DB51F6">
        <w:t xml:space="preserve"> </w:t>
      </w:r>
      <w:proofErr w:type="gramStart"/>
      <w:r w:rsidR="00C93DFD" w:rsidRPr="32DB51F6">
        <w:t>adverse</w:t>
      </w:r>
      <w:proofErr w:type="gramEnd"/>
      <w:r w:rsidR="00C93DFD" w:rsidRPr="32DB51F6">
        <w:t xml:space="preserve"> findings were entered into the licensee </w:t>
      </w:r>
      <w:r w:rsidR="00531AFA" w:rsidRPr="32DB51F6">
        <w:t>CAP</w:t>
      </w:r>
      <w:r w:rsidR="00C93DFD" w:rsidRPr="32DB51F6">
        <w:t>.</w:t>
      </w:r>
      <w:r w:rsidR="003A557D" w:rsidRPr="32DB51F6">
        <w:t xml:space="preserve"> </w:t>
      </w:r>
      <w:r w:rsidR="00531AFA" w:rsidRPr="32DB51F6">
        <w:t xml:space="preserve">If applicable, </w:t>
      </w:r>
      <w:r w:rsidR="00D057E5" w:rsidRPr="32DB51F6">
        <w:t>o</w:t>
      </w:r>
      <w:r w:rsidR="003A557D" w:rsidRPr="32DB51F6">
        <w:t xml:space="preserve">nsite and/or </w:t>
      </w:r>
      <w:r w:rsidR="00A31258" w:rsidRPr="32DB51F6">
        <w:t>offsite</w:t>
      </w:r>
      <w:r w:rsidR="003A557D" w:rsidRPr="32DB51F6">
        <w:t xml:space="preserve"> plant review committee meeting minutes</w:t>
      </w:r>
      <w:r w:rsidR="00D057E5" w:rsidRPr="32DB51F6">
        <w:t xml:space="preserve"> should be reviewed</w:t>
      </w:r>
      <w:r w:rsidR="003A557D" w:rsidRPr="32DB51F6">
        <w:t>.</w:t>
      </w:r>
      <w:r w:rsidR="00D057E5" w:rsidRPr="32DB51F6">
        <w:t xml:space="preserve"> </w:t>
      </w:r>
      <w:r w:rsidR="000D184C" w:rsidRPr="32DB51F6">
        <w:t>The inspectors should e</w:t>
      </w:r>
      <w:r w:rsidR="003A557D" w:rsidRPr="32DB51F6">
        <w:t xml:space="preserve">valuate the effectiveness of the audits, self-assessments and </w:t>
      </w:r>
      <w:proofErr w:type="gramStart"/>
      <w:r w:rsidR="003A557D" w:rsidRPr="32DB51F6">
        <w:t>surveillances</w:t>
      </w:r>
      <w:proofErr w:type="gramEnd"/>
      <w:r w:rsidR="003A557D" w:rsidRPr="32DB51F6">
        <w:t xml:space="preserve"> in identifying programmatic weaknesses and </w:t>
      </w:r>
      <w:r w:rsidR="00D770CD" w:rsidRPr="32DB51F6">
        <w:t xml:space="preserve">potential </w:t>
      </w:r>
      <w:r w:rsidR="003A557D" w:rsidRPr="32DB51F6">
        <w:t>areas of declining</w:t>
      </w:r>
      <w:r w:rsidR="00531AFA" w:rsidRPr="32DB51F6">
        <w:t xml:space="preserve"> licensee</w:t>
      </w:r>
      <w:r w:rsidR="003A557D" w:rsidRPr="32DB51F6">
        <w:t xml:space="preserve"> performance.</w:t>
      </w:r>
    </w:p>
    <w:p w14:paraId="67E60EC9" w14:textId="783ED726" w:rsidR="00E95532" w:rsidRDefault="003B2C74" w:rsidP="000D5EFE">
      <w:pPr>
        <w:pStyle w:val="BodyText"/>
        <w:numPr>
          <w:ilvl w:val="0"/>
          <w:numId w:val="29"/>
        </w:numPr>
        <w:outlineLvl w:val="2"/>
      </w:pPr>
      <w:r w:rsidRPr="00715C2E">
        <w:t>Aging Management Activities</w:t>
      </w:r>
    </w:p>
    <w:p w14:paraId="7E3D7E62" w14:textId="506810E8" w:rsidR="00696CFF" w:rsidRDefault="005A15A3" w:rsidP="00087F4B">
      <w:pPr>
        <w:pStyle w:val="BodyText3"/>
      </w:pPr>
      <w:r w:rsidRPr="00A97436">
        <w:t>This requirement may impact all safety focus areas except plant operations. The inspectors should become familiar with the renewed ISFSI license or renewed CoC in use at the ISFSI, the NRC SER for the renewal, license or CoC conditions</w:t>
      </w:r>
      <w:r w:rsidR="005A5221">
        <w:t xml:space="preserve"> and</w:t>
      </w:r>
      <w:r w:rsidRPr="00A97436">
        <w:t xml:space="preserve"> </w:t>
      </w:r>
      <w:r w:rsidR="00E233D7">
        <w:t>t</w:t>
      </w:r>
      <w:r w:rsidR="00B5441A">
        <w:t xml:space="preserve">echnical </w:t>
      </w:r>
      <w:r w:rsidR="00E233D7">
        <w:t>s</w:t>
      </w:r>
      <w:r w:rsidR="00B5441A">
        <w:t>pecification</w:t>
      </w:r>
      <w:r w:rsidR="005A5221">
        <w:t xml:space="preserve"> related to aging management</w:t>
      </w:r>
      <w:r w:rsidRPr="00A97436">
        <w:t xml:space="preserve">, and </w:t>
      </w:r>
      <w:r w:rsidR="005A5221">
        <w:t xml:space="preserve">the aging management </w:t>
      </w:r>
      <w:r w:rsidRPr="00A97436">
        <w:rPr>
          <w:shd w:val="clear" w:color="auto" w:fill="FFFFFF"/>
        </w:rPr>
        <w:t xml:space="preserve">FSAR supplement. The inspectors should </w:t>
      </w:r>
      <w:r w:rsidRPr="00A97436">
        <w:t xml:space="preserve">evaluate whether the licensee implemented the </w:t>
      </w:r>
      <w:r w:rsidRPr="00A97436">
        <w:lastRenderedPageBreak/>
        <w:t>AMPs and TLAAs provided in the renewed license or renewed CoC. The evaluation should include how the licensee incorporated the ten elements into their AMP.</w:t>
      </w:r>
    </w:p>
    <w:p w14:paraId="45E085DD" w14:textId="7DD562D5" w:rsidR="00E95532" w:rsidRDefault="00C93DFD" w:rsidP="00333443">
      <w:pPr>
        <w:pStyle w:val="Heading1"/>
      </w:pPr>
      <w:r w:rsidRPr="00A97436">
        <w:t>6085</w:t>
      </w:r>
      <w:r w:rsidR="00B35954" w:rsidRPr="00A97436">
        <w:t>8</w:t>
      </w:r>
      <w:r w:rsidRPr="00A97436">
        <w:t>-04</w:t>
      </w:r>
      <w:r w:rsidRPr="00A97436">
        <w:tab/>
        <w:t>INSPECTION RESOURCES</w:t>
      </w:r>
    </w:p>
    <w:p w14:paraId="46062F3E" w14:textId="171C0141" w:rsidR="00696CFF" w:rsidRDefault="003C5685" w:rsidP="42CC191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Storage </w:t>
      </w:r>
      <w:r w:rsidR="00A31258">
        <w:t>Operations Onsite</w:t>
      </w:r>
      <w:r w:rsidR="00DE66E3">
        <w:t xml:space="preserve"> </w:t>
      </w:r>
      <w:r w:rsidR="00A31258">
        <w:t xml:space="preserve">- the estimated average time to complete the inspection requirements is </w:t>
      </w:r>
      <w:r w:rsidR="3BB8707F">
        <w:t xml:space="preserve">24 </w:t>
      </w:r>
      <w:ins w:id="6" w:author="Author">
        <w:r w:rsidR="3BB8707F">
          <w:t>+/- 4</w:t>
        </w:r>
      </w:ins>
      <w:r w:rsidR="00610A42">
        <w:t xml:space="preserve"> </w:t>
      </w:r>
      <w:r w:rsidR="00A31258">
        <w:t xml:space="preserve">hours </w:t>
      </w:r>
      <w:r w:rsidR="00DA49BB">
        <w:t xml:space="preserve">of direct inspection </w:t>
      </w:r>
      <w:r w:rsidR="00A31258">
        <w:t xml:space="preserve">per </w:t>
      </w:r>
      <w:r w:rsidR="00863260">
        <w:t>triennial</w:t>
      </w:r>
      <w:r w:rsidR="00E8119D">
        <w:t xml:space="preserve"> cycle.</w:t>
      </w:r>
    </w:p>
    <w:p w14:paraId="562B79BE" w14:textId="6E441C7F" w:rsidR="00E95532" w:rsidRDefault="00297544" w:rsidP="00333443">
      <w:pPr>
        <w:pStyle w:val="Heading1"/>
        <w:rPr>
          <w:rFonts w:eastAsia="Arial"/>
        </w:rPr>
      </w:pPr>
      <w:r w:rsidRPr="00333443">
        <w:t>6085</w:t>
      </w:r>
      <w:r w:rsidR="00956ECB" w:rsidRPr="00333443">
        <w:t>8</w:t>
      </w:r>
      <w:r w:rsidRPr="00A97436">
        <w:rPr>
          <w:spacing w:val="-1"/>
        </w:rPr>
        <w:t>-05</w:t>
      </w:r>
      <w:r w:rsidRPr="00A97436">
        <w:rPr>
          <w:spacing w:val="-1"/>
        </w:rPr>
        <w:tab/>
        <w:t xml:space="preserve">PROCEDURE COMPLETION </w:t>
      </w:r>
    </w:p>
    <w:p w14:paraId="2FA3AD8D" w14:textId="5AFA972E" w:rsidR="00696CFF" w:rsidRDefault="00297544" w:rsidP="32DB51F6">
      <w:pPr>
        <w:pStyle w:val="BodyText"/>
        <w:widowControl w:val="0"/>
        <w:tabs>
          <w:tab w:val="left" w:pos="1543"/>
        </w:tabs>
        <w:spacing w:after="0"/>
        <w:rPr>
          <w:spacing w:val="-1"/>
        </w:rPr>
      </w:pPr>
      <w:r w:rsidRPr="32DB51F6">
        <w:t>Inspection procedure completion is based upon completion of the inspection procedure requirements. The inspection procedure shall be completed in accordance with the inspection procedure frequency requirements specified in IMC 2690 Appendix A.</w:t>
      </w:r>
    </w:p>
    <w:p w14:paraId="1CD4AAD0" w14:textId="77777777" w:rsidR="00696CFF" w:rsidRDefault="00C93DFD" w:rsidP="00333443">
      <w:pPr>
        <w:pStyle w:val="Heading1"/>
      </w:pPr>
      <w:r w:rsidRPr="00A97436">
        <w:t>6085</w:t>
      </w:r>
      <w:r w:rsidR="005163AC" w:rsidRPr="00A97436">
        <w:t>8</w:t>
      </w:r>
      <w:r w:rsidRPr="00A97436">
        <w:t>-</w:t>
      </w:r>
      <w:r w:rsidR="00297544" w:rsidRPr="00A97436">
        <w:t>06</w:t>
      </w:r>
      <w:r w:rsidRPr="00A97436">
        <w:tab/>
        <w:t>REFERENCES</w:t>
      </w:r>
    </w:p>
    <w:p w14:paraId="21D99D27" w14:textId="6C8DF3F3" w:rsidR="008A0DEC" w:rsidRDefault="008A0DEC" w:rsidP="008A0DEC">
      <w:pPr>
        <w:pStyle w:val="BodyText2"/>
      </w:pPr>
      <w:r w:rsidRPr="00A97436">
        <w:t>IMC 2690, “Inspection Program for Storage of Spent Reactor Fuel and Reactor Related Greater than Class C Waste at Independent Spent Fuel Storage Installations and for 10 CFR Part 71 Transportation Packagings”</w:t>
      </w:r>
    </w:p>
    <w:p w14:paraId="346E971E" w14:textId="77777777" w:rsidR="008A0DEC" w:rsidRDefault="008A0DEC" w:rsidP="008A0DEC">
      <w:pPr>
        <w:pStyle w:val="BodyText2"/>
      </w:pPr>
      <w:r w:rsidRPr="00A97436">
        <w:t>IMC 2691, “Technical Basis for the Independent Spent Fuel Storage Installation Inspection Program”</w:t>
      </w:r>
    </w:p>
    <w:p w14:paraId="11A82B59" w14:textId="77777777" w:rsidR="008A0DEC" w:rsidRDefault="008A0DEC" w:rsidP="008A0DEC">
      <w:pPr>
        <w:pStyle w:val="BodyText2"/>
      </w:pPr>
      <w:r w:rsidRPr="00A97436">
        <w:t>IP 60854, “Preoperational Testing of an Independent Spent Fuel Storage Installation”</w:t>
      </w:r>
    </w:p>
    <w:p w14:paraId="7B93B9D0" w14:textId="77777777" w:rsidR="008A0DEC" w:rsidRDefault="008A0DEC" w:rsidP="008A0DEC">
      <w:pPr>
        <w:pStyle w:val="BodyText2"/>
      </w:pPr>
      <w:r w:rsidRPr="00A97436">
        <w:t>IP 60856, “Review of 10 CFR 72.212 Evaluations”</w:t>
      </w:r>
    </w:p>
    <w:p w14:paraId="6D4C6183" w14:textId="77777777" w:rsidR="008A0DEC" w:rsidRDefault="008A0DEC" w:rsidP="008A0DEC">
      <w:pPr>
        <w:pStyle w:val="BodyText2"/>
      </w:pPr>
      <w:r w:rsidRPr="00A97436">
        <w:t>IP 60857, “Review of 10 CFR 72.48 Evaluations”</w:t>
      </w:r>
    </w:p>
    <w:p w14:paraId="2645CFA9" w14:textId="77777777" w:rsidR="008A0DEC" w:rsidRDefault="008A0DEC" w:rsidP="008A0DEC">
      <w:pPr>
        <w:pStyle w:val="BodyText2"/>
      </w:pPr>
      <w:r w:rsidRPr="009F4F17">
        <w:t>NEI 12-04, “Guidelines for 10 CFR 72.48 Implementation,” Revision 2</w:t>
      </w:r>
    </w:p>
    <w:p w14:paraId="1B4D6301" w14:textId="1A283C20" w:rsidR="004518A2" w:rsidRDefault="008A0DEC" w:rsidP="008A0DEC">
      <w:pPr>
        <w:pStyle w:val="BodyText2"/>
      </w:pPr>
      <w:r w:rsidRPr="009F4F17">
        <w:t xml:space="preserve">NEI 14-03, Revision 2, “Format, Content and Implementation Guidance for Dry Cask Storage Operations-Based Aging Management,” </w:t>
      </w:r>
      <w:r w:rsidR="000574EE">
        <w:t>(</w:t>
      </w:r>
      <w:r w:rsidRPr="009F4F17">
        <w:t>ML16356A210</w:t>
      </w:r>
      <w:r w:rsidR="000574EE">
        <w:t>)</w:t>
      </w:r>
    </w:p>
    <w:p w14:paraId="2514AB38" w14:textId="77FACD7C" w:rsidR="008A0DEC" w:rsidRDefault="008A0DEC" w:rsidP="008A0DEC">
      <w:pPr>
        <w:pStyle w:val="BodyText2"/>
      </w:pPr>
      <w:r w:rsidRPr="009F4F17">
        <w:t xml:space="preserve">NUREG-1927, Revision 1, “Standard Review Plan for Renewal of Specific Licenses and Certificates of Compliance for Dry Storage of Spent Nuclear Fuel,” </w:t>
      </w:r>
      <w:r w:rsidR="000574EE">
        <w:t>(</w:t>
      </w:r>
      <w:r w:rsidRPr="009F4F17">
        <w:t>ML16179A148</w:t>
      </w:r>
      <w:r w:rsidR="000574EE">
        <w:t>)</w:t>
      </w:r>
    </w:p>
    <w:p w14:paraId="59292767" w14:textId="0615FC16" w:rsidR="004518A2" w:rsidRDefault="008A0DEC" w:rsidP="008A0DEC">
      <w:pPr>
        <w:pStyle w:val="BodyText2"/>
      </w:pPr>
      <w:r w:rsidRPr="00A97436">
        <w:t xml:space="preserve">NUREG-2214, “Managing Aging Processes in Storage (MAPS) Report,” Draft Report for Comment, </w:t>
      </w:r>
      <w:r w:rsidR="000574EE">
        <w:t>(</w:t>
      </w:r>
      <w:r w:rsidRPr="00A97436">
        <w:t>ML17289A237</w:t>
      </w:r>
      <w:r w:rsidR="000574EE">
        <w:t>)</w:t>
      </w:r>
    </w:p>
    <w:p w14:paraId="0B453F19" w14:textId="3CF68A6C" w:rsidR="008A0DEC" w:rsidRDefault="008A0DEC" w:rsidP="008A0DEC">
      <w:pPr>
        <w:pStyle w:val="BodyText2"/>
      </w:pPr>
      <w:r w:rsidRPr="00A97436">
        <w:t>Regulatory Guide 1.187, “Guidance for Implementation of 10 CFR 50.59, Changes, Tests, and Experiments,” Revision 1</w:t>
      </w:r>
    </w:p>
    <w:p w14:paraId="7A925734" w14:textId="77777777" w:rsidR="008A0DEC" w:rsidRDefault="008A0DEC" w:rsidP="008A0DEC">
      <w:pPr>
        <w:pStyle w:val="BodyText2"/>
      </w:pPr>
      <w:r w:rsidRPr="00A97436">
        <w:t>Regulatory Guide 3.72, “Guidance for Implementation of 10 CFR 72.48, Changes, Tests, and Experiments</w:t>
      </w:r>
      <w:r>
        <w:t>,</w:t>
      </w:r>
      <w:r w:rsidRPr="00A97436">
        <w:t>”</w:t>
      </w:r>
      <w:r>
        <w:t xml:space="preserve"> Revision 1</w:t>
      </w:r>
    </w:p>
    <w:p w14:paraId="5B285DC6" w14:textId="77777777" w:rsidR="008A0DEC" w:rsidRDefault="008A0DEC" w:rsidP="008A0DEC">
      <w:pPr>
        <w:pStyle w:val="BodyText2"/>
      </w:pPr>
      <w:r w:rsidRPr="00A97436">
        <w:t>RIS 2012-05, “Clarifying the Relationship Between 10 CFR 72.212 and 10 CFR 72.48 Evaluations”</w:t>
      </w:r>
    </w:p>
    <w:p w14:paraId="3A8F6F37" w14:textId="4908F538" w:rsidR="00696CFF" w:rsidRDefault="008A0DEC" w:rsidP="008A0DEC">
      <w:pPr>
        <w:pStyle w:val="BodyText2"/>
      </w:pPr>
      <w:r w:rsidRPr="0064265F">
        <w:lastRenderedPageBreak/>
        <w:t>TI 2690/011, “Review of Aging Management Plans at Independent Spent Fuel Storage Installations</w:t>
      </w:r>
      <w:r>
        <w:t>,</w:t>
      </w:r>
      <w:r w:rsidRPr="0064265F">
        <w:t xml:space="preserve">” </w:t>
      </w:r>
      <w:r w:rsidR="000574EE">
        <w:t>(</w:t>
      </w:r>
      <w:r w:rsidRPr="0064265F">
        <w:t>ML20023A016</w:t>
      </w:r>
      <w:r w:rsidR="000574EE">
        <w:t>)</w:t>
      </w:r>
    </w:p>
    <w:p w14:paraId="09D2B4CA" w14:textId="7EEBE3CF" w:rsidR="00C93DFD" w:rsidRPr="00A97436" w:rsidRDefault="00C93DFD" w:rsidP="00696CFF">
      <w:pPr>
        <w:pStyle w:val="END"/>
      </w:pPr>
      <w:r w:rsidRPr="00A97436">
        <w:t>END</w:t>
      </w:r>
    </w:p>
    <w:p w14:paraId="49902D41" w14:textId="77777777" w:rsidR="009346E2" w:rsidRDefault="009346E2" w:rsidP="001975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9346E2" w:rsidSect="00C41079">
          <w:headerReference w:type="default" r:id="rId11"/>
          <w:footerReference w:type="default" r:id="rId12"/>
          <w:pgSz w:w="12240" w:h="15840"/>
          <w:pgMar w:top="1440" w:right="1440" w:bottom="1440" w:left="1440" w:header="720" w:footer="720" w:gutter="0"/>
          <w:cols w:space="720"/>
          <w:noEndnote/>
          <w:docGrid w:linePitch="326"/>
        </w:sectPr>
      </w:pPr>
    </w:p>
    <w:p w14:paraId="5B366C55" w14:textId="1D3AF81D" w:rsidR="009346E2" w:rsidRPr="000A26A5" w:rsidRDefault="009346E2" w:rsidP="0075259A">
      <w:pPr>
        <w:pStyle w:val="attachmenttitle"/>
      </w:pPr>
      <w:r w:rsidRPr="000A26A5">
        <w:lastRenderedPageBreak/>
        <w:t>Attachment 1: Revision History for IP 6085</w:t>
      </w:r>
      <w:r w:rsidR="00B9625C">
        <w:t>8</w:t>
      </w:r>
    </w:p>
    <w:tbl>
      <w:tblPr>
        <w:tblW w:w="12960" w:type="dxa"/>
        <w:tblLayout w:type="fixed"/>
        <w:tblCellMar>
          <w:left w:w="120" w:type="dxa"/>
          <w:right w:w="120" w:type="dxa"/>
        </w:tblCellMar>
        <w:tblLook w:val="0020" w:firstRow="1" w:lastRow="0" w:firstColumn="0" w:lastColumn="0" w:noHBand="0" w:noVBand="0"/>
      </w:tblPr>
      <w:tblGrid>
        <w:gridCol w:w="1352"/>
        <w:gridCol w:w="1562"/>
        <w:gridCol w:w="5712"/>
        <w:gridCol w:w="1994"/>
        <w:gridCol w:w="2340"/>
      </w:tblGrid>
      <w:tr w:rsidR="009346E2" w:rsidRPr="000A26A5" w14:paraId="60E85D9B" w14:textId="77777777" w:rsidTr="00CD0D0C">
        <w:trPr>
          <w:tblHeader/>
        </w:trPr>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0B8208" w14:textId="77777777" w:rsidR="009346E2" w:rsidRPr="009346E2" w:rsidRDefault="009346E2" w:rsidP="004B78C3">
            <w:pPr>
              <w:pStyle w:val="BodyText-table"/>
            </w:pPr>
            <w:r w:rsidRPr="009346E2">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8821BC" w14:textId="77777777" w:rsidR="009346E2" w:rsidRPr="009346E2" w:rsidRDefault="009346E2" w:rsidP="004B78C3">
            <w:pPr>
              <w:pStyle w:val="BodyText-table"/>
            </w:pPr>
            <w:r w:rsidRPr="009346E2">
              <w:t>Accession Number</w:t>
            </w:r>
          </w:p>
          <w:p w14:paraId="0082DEF3" w14:textId="77777777" w:rsidR="009346E2" w:rsidRPr="009346E2" w:rsidRDefault="009346E2" w:rsidP="004B78C3">
            <w:pPr>
              <w:pStyle w:val="BodyText-table"/>
            </w:pPr>
            <w:r w:rsidRPr="009346E2">
              <w:t>Issue Date</w:t>
            </w:r>
          </w:p>
          <w:p w14:paraId="37AFC5DA" w14:textId="77777777" w:rsidR="009346E2" w:rsidRPr="009346E2" w:rsidRDefault="009346E2" w:rsidP="004B78C3">
            <w:pPr>
              <w:pStyle w:val="BodyText-table"/>
            </w:pPr>
            <w:r w:rsidRPr="009346E2">
              <w:t>Change Notice</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D46112A" w14:textId="77777777" w:rsidR="009346E2" w:rsidRPr="009346E2" w:rsidRDefault="009346E2" w:rsidP="004B78C3">
            <w:pPr>
              <w:pStyle w:val="BodyText-table"/>
            </w:pPr>
            <w:r w:rsidRPr="009346E2">
              <w:t>Description of Change</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40D5CD0" w14:textId="77777777" w:rsidR="009346E2" w:rsidRPr="009346E2" w:rsidRDefault="009346E2" w:rsidP="004B78C3">
            <w:pPr>
              <w:pStyle w:val="BodyText-table"/>
            </w:pPr>
            <w:r w:rsidRPr="009346E2">
              <w:t>Description of Training Required Completion Date</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AE6868" w14:textId="77777777" w:rsidR="009346E2" w:rsidRPr="009346E2" w:rsidRDefault="009346E2" w:rsidP="004B78C3">
            <w:pPr>
              <w:pStyle w:val="BodyText-table"/>
            </w:pPr>
            <w:r w:rsidRPr="009346E2">
              <w:t>Comment Resolution and Closed Feedback Form Accession Number (Pre-Decisional, Non-Public Information)</w:t>
            </w:r>
          </w:p>
        </w:tc>
      </w:tr>
      <w:tr w:rsidR="009346E2" w:rsidRPr="000A26A5" w14:paraId="2AABC6A8" w14:textId="77777777" w:rsidTr="00CD0D0C">
        <w:trPr>
          <w:trHeight w:val="1099"/>
        </w:trPr>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5BFF04" w14:textId="77777777" w:rsidR="009346E2" w:rsidRPr="009346E2" w:rsidRDefault="009346E2" w:rsidP="004B78C3">
            <w:pPr>
              <w:pStyle w:val="BodyText-table"/>
            </w:pPr>
            <w:r w:rsidRPr="009346E2">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3EED5C" w14:textId="7B792964" w:rsidR="00832726" w:rsidRDefault="005F571B" w:rsidP="004B78C3">
            <w:pPr>
              <w:pStyle w:val="BodyText-table"/>
            </w:pPr>
            <w:r w:rsidRPr="002D6B44">
              <w:t>ML070430095</w:t>
            </w:r>
          </w:p>
          <w:p w14:paraId="56E7344A" w14:textId="3B61A41A" w:rsidR="009346E2" w:rsidRPr="009346E2" w:rsidRDefault="00832726" w:rsidP="004B78C3">
            <w:pPr>
              <w:pStyle w:val="BodyText-table"/>
            </w:pPr>
            <w:r>
              <w:t>05/03/</w:t>
            </w:r>
            <w:r w:rsidR="002D6B44">
              <w:t>07</w:t>
            </w:r>
          </w:p>
          <w:p w14:paraId="7ECDD8FD" w14:textId="0DDF53A1" w:rsidR="009346E2" w:rsidRPr="009346E2" w:rsidRDefault="009346E2" w:rsidP="004B78C3">
            <w:pPr>
              <w:pStyle w:val="BodyText-table"/>
            </w:pPr>
            <w:r w:rsidRPr="009346E2">
              <w:t>CN 0</w:t>
            </w:r>
            <w:r w:rsidR="00832726">
              <w:t>7</w:t>
            </w:r>
            <w:r w:rsidRPr="009346E2">
              <w:t>-0</w:t>
            </w:r>
            <w:r w:rsidR="00832726">
              <w:t>15</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A0A6782" w14:textId="0A264E87" w:rsidR="009346E2" w:rsidRPr="009346E2" w:rsidRDefault="009346E2" w:rsidP="004B78C3">
            <w:pPr>
              <w:pStyle w:val="BodyText-table"/>
            </w:pPr>
            <w:r w:rsidRPr="009346E2">
              <w:t>This document has been revised to change SFPO to SFST and some minor editorial changes.</w:t>
            </w:r>
            <w:r w:rsidR="004518A2">
              <w:t xml:space="preserve"> </w:t>
            </w:r>
            <w:r w:rsidRPr="009346E2">
              <w:t>No other major changes are proposed by 10/22/2007.</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31BAF9" w14:textId="77777777" w:rsidR="009346E2" w:rsidRPr="009346E2" w:rsidRDefault="009346E2" w:rsidP="004B78C3">
            <w:pPr>
              <w:pStyle w:val="BodyText-table"/>
            </w:pPr>
            <w:r w:rsidRPr="009346E2">
              <w:t>N/A</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ADEA6A4" w14:textId="77777777" w:rsidR="009346E2" w:rsidRPr="009346E2" w:rsidRDefault="009346E2" w:rsidP="004B78C3">
            <w:pPr>
              <w:pStyle w:val="BodyText-table"/>
            </w:pPr>
            <w:r w:rsidRPr="009346E2">
              <w:t>N/A</w:t>
            </w:r>
          </w:p>
        </w:tc>
      </w:tr>
      <w:tr w:rsidR="009346E2" w:rsidRPr="000A26A5" w14:paraId="5D29991F" w14:textId="77777777" w:rsidTr="00CD0D0C">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AF0F626" w14:textId="77777777" w:rsidR="009346E2" w:rsidRPr="009346E2" w:rsidRDefault="009346E2" w:rsidP="004B78C3">
            <w:pPr>
              <w:pStyle w:val="BodyText-table"/>
            </w:pPr>
            <w:r w:rsidRPr="009346E2">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1FBE7D" w14:textId="28EAE158" w:rsidR="009346E2" w:rsidRPr="00691742" w:rsidRDefault="5A8F5EE1" w:rsidP="004B78C3">
            <w:pPr>
              <w:pStyle w:val="BodyText-table"/>
              <w:rPr>
                <w:rFonts w:eastAsia="Arial"/>
              </w:rPr>
            </w:pPr>
            <w:r w:rsidRPr="00691742">
              <w:rPr>
                <w:rFonts w:eastAsia="Arial"/>
              </w:rPr>
              <w:t>ML20294A520</w:t>
            </w:r>
          </w:p>
          <w:p w14:paraId="41DB7B1B" w14:textId="662695E0" w:rsidR="009346E2" w:rsidRPr="009346E2" w:rsidRDefault="005E6BAD" w:rsidP="004B78C3">
            <w:pPr>
              <w:pStyle w:val="BodyText-table"/>
            </w:pPr>
            <w:r>
              <w:t>11/12/20</w:t>
            </w:r>
          </w:p>
          <w:p w14:paraId="1C0E8F68" w14:textId="43C07FBD" w:rsidR="009346E2" w:rsidRPr="009346E2" w:rsidRDefault="009346E2" w:rsidP="004B78C3">
            <w:pPr>
              <w:pStyle w:val="BodyText-table"/>
            </w:pPr>
            <w:r w:rsidRPr="009346E2">
              <w:t xml:space="preserve">CN </w:t>
            </w:r>
            <w:r w:rsidR="005E6BAD">
              <w:t>20-062</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5A03F07" w14:textId="434567E0" w:rsidR="009346E2" w:rsidRPr="009346E2" w:rsidRDefault="204C3405" w:rsidP="004B78C3">
            <w:pPr>
              <w:pStyle w:val="BodyText-table"/>
            </w:pPr>
            <w:r w:rsidRPr="6FC31B58">
              <w:t>Major revision.</w:t>
            </w:r>
            <w:r w:rsidR="004518A2">
              <w:t xml:space="preserve"> </w:t>
            </w:r>
            <w:r w:rsidR="6C896A8D" w:rsidRPr="6FC31B58">
              <w:t>Revised to update inspection hours.</w:t>
            </w:r>
            <w:r w:rsidR="004518A2">
              <w:t xml:space="preserve"> </w:t>
            </w:r>
            <w:r w:rsidR="6C896A8D" w:rsidRPr="6FC31B58">
              <w:t xml:space="preserve">Also revised to clarify and </w:t>
            </w:r>
            <w:proofErr w:type="gramStart"/>
            <w:r w:rsidR="6C896A8D" w:rsidRPr="6FC31B58">
              <w:t>enhanced</w:t>
            </w:r>
            <w:proofErr w:type="gramEnd"/>
            <w:r w:rsidR="6C896A8D" w:rsidRPr="6FC31B58">
              <w:t xml:space="preserve"> the inspection requirements and guidance </w:t>
            </w:r>
            <w:proofErr w:type="gramStart"/>
            <w:r w:rsidR="6C896A8D" w:rsidRPr="6FC31B58">
              <w:t>as a result of</w:t>
            </w:r>
            <w:proofErr w:type="gramEnd"/>
            <w:r w:rsidR="6C896A8D" w:rsidRPr="6FC31B58">
              <w:t xml:space="preserve"> the risk-informed review of the inspection process.</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vAlign w:val="center"/>
          </w:tcPr>
          <w:p w14:paraId="1F9EDCDE" w14:textId="468ACB95" w:rsidR="009346E2" w:rsidRPr="009346E2" w:rsidRDefault="009346E2" w:rsidP="004B78C3">
            <w:pPr>
              <w:pStyle w:val="BodyText-table"/>
            </w:pPr>
            <w:r w:rsidRPr="009346E2">
              <w:t>Yes.</w:t>
            </w:r>
            <w:r w:rsidR="004518A2">
              <w:t xml:space="preserve"> </w:t>
            </w:r>
            <w:r w:rsidRPr="009346E2">
              <w:t>Verbal discussion of changes during inspector training session on revised ISFSI inspection program.</w:t>
            </w:r>
          </w:p>
          <w:p w14:paraId="2C8BE4BA" w14:textId="77777777" w:rsidR="009346E2" w:rsidRPr="009346E2" w:rsidRDefault="009346E2" w:rsidP="004B78C3">
            <w:pPr>
              <w:pStyle w:val="BodyText-table"/>
            </w:pPr>
            <w:proofErr w:type="gramStart"/>
            <w:r w:rsidRPr="009346E2">
              <w:t>Due</w:t>
            </w:r>
            <w:proofErr w:type="gramEnd"/>
            <w:r w:rsidRPr="009346E2">
              <w:t xml:space="preserve"> date is 12/31/2020</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DD27044" w14:textId="2754A972" w:rsidR="009346E2" w:rsidRPr="009F4F17" w:rsidRDefault="005ED33F" w:rsidP="004B78C3">
            <w:pPr>
              <w:pStyle w:val="BodyText-table"/>
              <w:rPr>
                <w:rFonts w:eastAsia="Arial"/>
              </w:rPr>
            </w:pPr>
            <w:r w:rsidRPr="009F4F17">
              <w:rPr>
                <w:rFonts w:eastAsia="Arial"/>
              </w:rPr>
              <w:t xml:space="preserve"> ML20294A516</w:t>
            </w:r>
          </w:p>
        </w:tc>
      </w:tr>
      <w:tr w:rsidR="001145B6" w:rsidRPr="00DE5F45" w14:paraId="2C8227D0" w14:textId="77777777" w:rsidTr="00CD0D0C">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328CB08" w14:textId="77777777" w:rsidR="001145B6" w:rsidRPr="00DE5F45" w:rsidRDefault="001145B6" w:rsidP="004B78C3">
            <w:pPr>
              <w:pStyle w:val="BodyText-table"/>
              <w:rPr>
                <w:color w:val="000000"/>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3C366F5" w14:textId="77777777" w:rsidR="001145B6" w:rsidRDefault="00CD0D0C" w:rsidP="004B78C3">
            <w:pPr>
              <w:pStyle w:val="BodyText-table"/>
              <w:rPr>
                <w:rFonts w:eastAsia="Arial"/>
                <w:color w:val="000000"/>
              </w:rPr>
            </w:pPr>
            <w:r>
              <w:rPr>
                <w:rFonts w:eastAsia="Arial"/>
                <w:color w:val="000000"/>
              </w:rPr>
              <w:t>ML25108A101</w:t>
            </w:r>
          </w:p>
          <w:p w14:paraId="7D41E06A" w14:textId="2A7E2E6B" w:rsidR="00CD0D0C" w:rsidRDefault="000C4CBD" w:rsidP="004B78C3">
            <w:pPr>
              <w:pStyle w:val="BodyText-table"/>
              <w:rPr>
                <w:rFonts w:eastAsia="Arial"/>
                <w:color w:val="000000"/>
              </w:rPr>
            </w:pPr>
            <w:r>
              <w:t>05/27/25</w:t>
            </w:r>
          </w:p>
          <w:p w14:paraId="7F01F879" w14:textId="30E5DFB2" w:rsidR="000C4CBD" w:rsidRPr="00DE5F45" w:rsidRDefault="00CD0D0C" w:rsidP="004B78C3">
            <w:pPr>
              <w:pStyle w:val="BodyText-table"/>
              <w:rPr>
                <w:rFonts w:eastAsia="Arial"/>
                <w:color w:val="000000"/>
              </w:rPr>
            </w:pPr>
            <w:r>
              <w:rPr>
                <w:rFonts w:eastAsia="Arial"/>
                <w:color w:val="000000"/>
              </w:rPr>
              <w:t xml:space="preserve">CN </w:t>
            </w:r>
            <w:r w:rsidR="000C4CBD">
              <w:rPr>
                <w:rFonts w:eastAsia="Arial"/>
                <w:color w:val="000000"/>
              </w:rPr>
              <w:t>25-013</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A642DB" w14:textId="67DEFA39" w:rsidR="001145B6" w:rsidRPr="00DE5F45" w:rsidRDefault="000D7453" w:rsidP="004B78C3">
            <w:pPr>
              <w:pStyle w:val="BodyText-table"/>
              <w:rPr>
                <w:color w:val="000000"/>
              </w:rPr>
            </w:pPr>
            <w:r w:rsidRPr="00594BDC">
              <w:t>Revised to incorporate resource estimate ranges and include additional guidance.</w:t>
            </w:r>
          </w:p>
        </w:tc>
        <w:tc>
          <w:tcPr>
            <w:tcW w:w="20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5F79A4" w14:textId="2FE0F817" w:rsidR="001145B6" w:rsidRPr="00DE5F45" w:rsidRDefault="00FD6560" w:rsidP="00CD0D0C">
            <w:pPr>
              <w:pStyle w:val="BodyText-table"/>
              <w:rPr>
                <w:color w:val="000000"/>
              </w:rPr>
            </w:pPr>
            <w:r>
              <w:rPr>
                <w:color w:val="000000"/>
              </w:rPr>
              <w:t>N/A</w:t>
            </w:r>
          </w:p>
        </w:tc>
        <w:tc>
          <w:tcPr>
            <w:tcW w:w="24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BCA5741" w14:textId="38F17391" w:rsidR="006D7355" w:rsidRPr="00DE5F45" w:rsidRDefault="006D7355" w:rsidP="0052017C">
            <w:pPr>
              <w:pStyle w:val="BodyText-table"/>
              <w:rPr>
                <w:rFonts w:eastAsia="Arial"/>
                <w:color w:val="000000"/>
                <w:szCs w:val="19"/>
              </w:rPr>
            </w:pPr>
            <w:r>
              <w:rPr>
                <w:rFonts w:eastAsia="Arial"/>
                <w:color w:val="000000"/>
                <w:szCs w:val="19"/>
              </w:rPr>
              <w:t>N/A</w:t>
            </w:r>
          </w:p>
        </w:tc>
      </w:tr>
    </w:tbl>
    <w:p w14:paraId="6F71DAE7" w14:textId="77777777" w:rsidR="00696CFF" w:rsidRDefault="00696CFF"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69F36359" w14:textId="77777777" w:rsidR="00C93DFD" w:rsidRPr="000A26A5" w:rsidRDefault="00C93DFD" w:rsidP="009A61DD">
      <w:pPr>
        <w:tabs>
          <w:tab w:val="center" w:pos="6480"/>
          <w:tab w:val="left" w:pos="6888"/>
          <w:tab w:val="left" w:pos="7492"/>
          <w:tab w:val="left" w:pos="8096"/>
          <w:tab w:val="left" w:pos="8700"/>
          <w:tab w:val="left" w:pos="9304"/>
          <w:tab w:val="left" w:pos="9908"/>
          <w:tab w:val="left" w:pos="10512"/>
          <w:tab w:val="left" w:pos="11116"/>
          <w:tab w:val="left" w:pos="11720"/>
          <w:tab w:val="left" w:pos="12324"/>
          <w:tab w:val="left" w:pos="12928"/>
        </w:tabs>
      </w:pPr>
    </w:p>
    <w:sectPr w:rsidR="00C93DFD" w:rsidRPr="000A26A5" w:rsidSect="00D90F87">
      <w:headerReference w:type="default"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3C33" w14:textId="77777777" w:rsidR="00984682" w:rsidRDefault="00984682">
      <w:r>
        <w:separator/>
      </w:r>
    </w:p>
  </w:endnote>
  <w:endnote w:type="continuationSeparator" w:id="0">
    <w:p w14:paraId="66EAF22B" w14:textId="77777777" w:rsidR="00984682" w:rsidRDefault="00984682">
      <w:r>
        <w:continuationSeparator/>
      </w:r>
    </w:p>
  </w:endnote>
  <w:endnote w:type="continuationNotice" w:id="1">
    <w:p w14:paraId="224A602D" w14:textId="77777777" w:rsidR="00984682" w:rsidRDefault="00984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02AD" w14:textId="541BCA22" w:rsidR="00CE334E" w:rsidRPr="000A26A5" w:rsidRDefault="00CE334E" w:rsidP="002308CC">
    <w:pPr>
      <w:tabs>
        <w:tab w:val="center" w:pos="4680"/>
        <w:tab w:val="right" w:pos="9360"/>
      </w:tabs>
    </w:pPr>
    <w:r w:rsidRPr="000A26A5">
      <w:t>Issue Date:</w:t>
    </w:r>
    <w:r w:rsidR="00224774">
      <w:t xml:space="preserve"> 05/27/25</w:t>
    </w:r>
    <w:r w:rsidRPr="000A26A5">
      <w:tab/>
    </w:r>
    <w:r w:rsidRPr="000A26A5">
      <w:fldChar w:fldCharType="begin"/>
    </w:r>
    <w:r w:rsidRPr="000A26A5">
      <w:instrText xml:space="preserve">PAGE </w:instrText>
    </w:r>
    <w:r w:rsidRPr="000A26A5">
      <w:fldChar w:fldCharType="separate"/>
    </w:r>
    <w:r w:rsidRPr="000A26A5">
      <w:t>1</w:t>
    </w:r>
    <w:r w:rsidRPr="000A26A5">
      <w:fldChar w:fldCharType="end"/>
    </w:r>
    <w:r w:rsidRPr="000A26A5">
      <w:tab/>
      <w:t>60858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78C0" w14:textId="6303942C" w:rsidR="00CE334E" w:rsidRPr="005A51DE" w:rsidRDefault="00CE334E" w:rsidP="005A51DE">
    <w:pPr>
      <w:tabs>
        <w:tab w:val="center" w:pos="6480"/>
        <w:tab w:val="right" w:pos="12960"/>
      </w:tabs>
    </w:pPr>
    <w:r>
      <w:t>Issue Date:</w:t>
    </w:r>
    <w:r w:rsidR="004518A2">
      <w:t xml:space="preserve"> </w:t>
    </w:r>
    <w:r w:rsidR="000C4CBD">
      <w:t>05/27/25</w:t>
    </w:r>
    <w:r w:rsidRPr="005A51DE">
      <w:tab/>
    </w:r>
    <w:r>
      <w:t>Att1-</w:t>
    </w:r>
    <w:r w:rsidRPr="00D90F87">
      <w:fldChar w:fldCharType="begin"/>
    </w:r>
    <w:r w:rsidRPr="00D90F87">
      <w:instrText xml:space="preserve"> PAGE   \* MERGEFORMAT </w:instrText>
    </w:r>
    <w:r w:rsidRPr="00D90F87">
      <w:fldChar w:fldCharType="separate"/>
    </w:r>
    <w:r w:rsidRPr="00D90F87">
      <w:rPr>
        <w:noProof/>
      </w:rPr>
      <w:t>1</w:t>
    </w:r>
    <w:r w:rsidRPr="00D90F87">
      <w:rPr>
        <w:noProof/>
      </w:rPr>
      <w:fldChar w:fldCharType="end"/>
    </w:r>
    <w:r w:rsidRPr="005A51DE">
      <w:tab/>
    </w:r>
    <w:r>
      <w:t>60858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87EC5" w14:textId="77777777" w:rsidR="00984682" w:rsidRDefault="00984682">
      <w:r>
        <w:separator/>
      </w:r>
    </w:p>
  </w:footnote>
  <w:footnote w:type="continuationSeparator" w:id="0">
    <w:p w14:paraId="0BFDA2DD" w14:textId="77777777" w:rsidR="00984682" w:rsidRDefault="00984682">
      <w:r>
        <w:continuationSeparator/>
      </w:r>
    </w:p>
  </w:footnote>
  <w:footnote w:type="continuationNotice" w:id="1">
    <w:p w14:paraId="5156A0B7" w14:textId="77777777" w:rsidR="00984682" w:rsidRDefault="00984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D5B2B3E" w14:paraId="52AB9D72" w14:textId="77777777" w:rsidTr="3D5B2B3E">
      <w:trPr>
        <w:trHeight w:val="300"/>
      </w:trPr>
      <w:tc>
        <w:tcPr>
          <w:tcW w:w="3120" w:type="dxa"/>
        </w:tcPr>
        <w:p w14:paraId="4F81435B" w14:textId="441886B2" w:rsidR="3D5B2B3E" w:rsidRDefault="3D5B2B3E" w:rsidP="3D5B2B3E">
          <w:pPr>
            <w:pStyle w:val="Header"/>
            <w:ind w:left="-115"/>
          </w:pPr>
        </w:p>
      </w:tc>
      <w:tc>
        <w:tcPr>
          <w:tcW w:w="3120" w:type="dxa"/>
        </w:tcPr>
        <w:p w14:paraId="5E9B985E" w14:textId="40362156" w:rsidR="3D5B2B3E" w:rsidRDefault="3D5B2B3E" w:rsidP="3D5B2B3E">
          <w:pPr>
            <w:pStyle w:val="Header"/>
            <w:jc w:val="center"/>
          </w:pPr>
        </w:p>
      </w:tc>
      <w:tc>
        <w:tcPr>
          <w:tcW w:w="3120" w:type="dxa"/>
        </w:tcPr>
        <w:p w14:paraId="62E1CA03" w14:textId="23A287C6" w:rsidR="3D5B2B3E" w:rsidRDefault="3D5B2B3E" w:rsidP="3D5B2B3E">
          <w:pPr>
            <w:pStyle w:val="Header"/>
            <w:ind w:right="-115"/>
            <w:jc w:val="right"/>
          </w:pPr>
        </w:p>
      </w:tc>
    </w:tr>
  </w:tbl>
  <w:p w14:paraId="6F48FAFB" w14:textId="6B6E6C6A" w:rsidR="3D5B2B3E" w:rsidRDefault="3D5B2B3E" w:rsidP="3D5B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AA4E" w14:textId="7036A636" w:rsidR="00CE334E" w:rsidRDefault="00CE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1E065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68437BC"/>
    <w:multiLevelType w:val="hybridMultilevel"/>
    <w:tmpl w:val="BC56E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3331B"/>
    <w:multiLevelType w:val="hybridMultilevel"/>
    <w:tmpl w:val="A3FC7478"/>
    <w:lvl w:ilvl="0" w:tplc="7AD0D89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558E"/>
    <w:multiLevelType w:val="hybridMultilevel"/>
    <w:tmpl w:val="69E85B54"/>
    <w:lvl w:ilvl="0" w:tplc="E7648B46">
      <w:start w:val="1"/>
      <w:numFmt w:val="lowerLetter"/>
      <w:lvlText w:val="%1."/>
      <w:lvlJc w:val="left"/>
      <w:pPr>
        <w:tabs>
          <w:tab w:val="num" w:pos="806"/>
        </w:tabs>
        <w:ind w:left="806" w:hanging="532"/>
      </w:pPr>
      <w:rPr>
        <w:rFonts w:ascii="Arial" w:hAnsi="Arial" w:hint="default"/>
        <w:b w:val="0"/>
        <w:i w:val="0"/>
        <w:sz w:val="24"/>
        <w:szCs w:val="24"/>
      </w:rPr>
    </w:lvl>
    <w:lvl w:ilvl="1" w:tplc="9DE85FB6">
      <w:start w:val="1"/>
      <w:numFmt w:val="decimal"/>
      <w:lvlText w:val="%2."/>
      <w:lvlJc w:val="left"/>
      <w:pPr>
        <w:tabs>
          <w:tab w:val="num" w:pos="1440"/>
        </w:tabs>
        <w:ind w:left="1440" w:hanging="634"/>
      </w:pPr>
      <w:rPr>
        <w:rFonts w:ascii="Arial" w:hAnsi="Arial" w:hint="default"/>
        <w:b w:val="0"/>
        <w:i w:val="0"/>
        <w:sz w:val="24"/>
        <w:szCs w:val="24"/>
      </w:rPr>
    </w:lvl>
    <w:lvl w:ilvl="2" w:tplc="22382560">
      <w:start w:val="1"/>
      <w:numFmt w:val="lowerLetter"/>
      <w:lvlText w:val="(%3)"/>
      <w:lvlJc w:val="left"/>
      <w:pPr>
        <w:tabs>
          <w:tab w:val="num" w:pos="2074"/>
        </w:tabs>
        <w:ind w:left="2074" w:hanging="634"/>
      </w:pPr>
      <w:rPr>
        <w:rFonts w:ascii="Arial" w:hAnsi="Arial" w:hint="default"/>
        <w:b w:val="0"/>
        <w:i w:val="0"/>
        <w:sz w:val="24"/>
        <w:szCs w:val="24"/>
      </w:rPr>
    </w:lvl>
    <w:lvl w:ilvl="3" w:tplc="4796B0C6">
      <w:start w:val="1"/>
      <w:numFmt w:val="decimal"/>
      <w:lvlText w:val="(%4)"/>
      <w:lvlJc w:val="left"/>
      <w:pPr>
        <w:tabs>
          <w:tab w:val="num" w:pos="2707"/>
        </w:tabs>
        <w:ind w:left="2707" w:hanging="633"/>
      </w:pPr>
      <w:rPr>
        <w:rFonts w:ascii="Arial" w:hAnsi="Arial" w:hint="default"/>
        <w:b w:val="0"/>
        <w:i w:val="0"/>
        <w:sz w:val="24"/>
        <w:szCs w:val="24"/>
      </w:rPr>
    </w:lvl>
    <w:lvl w:ilvl="4" w:tplc="09125F78">
      <w:start w:val="1"/>
      <w:numFmt w:val="none"/>
      <w:lvlText w:val=""/>
      <w:lvlJc w:val="left"/>
      <w:pPr>
        <w:tabs>
          <w:tab w:val="num" w:pos="1800"/>
        </w:tabs>
        <w:ind w:left="1800" w:hanging="360"/>
      </w:pPr>
      <w:rPr>
        <w:rFonts w:hint="default"/>
      </w:rPr>
    </w:lvl>
    <w:lvl w:ilvl="5" w:tplc="09763800">
      <w:start w:val="1"/>
      <w:numFmt w:val="none"/>
      <w:lvlText w:val=""/>
      <w:lvlJc w:val="left"/>
      <w:pPr>
        <w:tabs>
          <w:tab w:val="num" w:pos="3960"/>
        </w:tabs>
        <w:ind w:left="3600" w:firstLine="0"/>
      </w:pPr>
      <w:rPr>
        <w:rFonts w:hint="default"/>
      </w:rPr>
    </w:lvl>
    <w:lvl w:ilvl="6" w:tplc="A120C57A">
      <w:start w:val="1"/>
      <w:numFmt w:val="none"/>
      <w:lvlText w:val=""/>
      <w:lvlJc w:val="left"/>
      <w:pPr>
        <w:tabs>
          <w:tab w:val="num" w:pos="4680"/>
        </w:tabs>
        <w:ind w:left="4320" w:firstLine="0"/>
      </w:pPr>
      <w:rPr>
        <w:rFonts w:hint="default"/>
      </w:rPr>
    </w:lvl>
    <w:lvl w:ilvl="7" w:tplc="5A0A9D1A">
      <w:start w:val="1"/>
      <w:numFmt w:val="none"/>
      <w:lvlText w:val=""/>
      <w:lvlJc w:val="left"/>
      <w:pPr>
        <w:tabs>
          <w:tab w:val="num" w:pos="5400"/>
        </w:tabs>
        <w:ind w:left="5040" w:firstLine="0"/>
      </w:pPr>
      <w:rPr>
        <w:rFonts w:hint="default"/>
      </w:rPr>
    </w:lvl>
    <w:lvl w:ilvl="8" w:tplc="6BF880F2">
      <w:start w:val="1"/>
      <w:numFmt w:val="none"/>
      <w:lvlText w:val=""/>
      <w:lvlJc w:val="left"/>
      <w:pPr>
        <w:tabs>
          <w:tab w:val="num" w:pos="10080"/>
        </w:tabs>
        <w:ind w:left="10080" w:hanging="4320"/>
      </w:pPr>
      <w:rPr>
        <w:rFonts w:hint="default"/>
      </w:rPr>
    </w:lvl>
  </w:abstractNum>
  <w:abstractNum w:abstractNumId="5" w15:restartNumberingAfterBreak="0">
    <w:nsid w:val="14216320"/>
    <w:multiLevelType w:val="multilevel"/>
    <w:tmpl w:val="B9349E72"/>
    <w:lvl w:ilvl="0">
      <w:start w:val="3"/>
      <w:numFmt w:val="decimalZero"/>
      <w:lvlText w:val="%1"/>
      <w:lvlJc w:val="left"/>
      <w:pPr>
        <w:ind w:left="540" w:hanging="540"/>
      </w:pPr>
      <w:rPr>
        <w:rFonts w:hint="default"/>
        <w:u w:val="single"/>
      </w:rPr>
    </w:lvl>
    <w:lvl w:ilvl="1">
      <w:start w:val="2"/>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6C943F6"/>
    <w:multiLevelType w:val="multilevel"/>
    <w:tmpl w:val="303E038C"/>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23DD113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9BC551F"/>
    <w:multiLevelType w:val="hybridMultilevel"/>
    <w:tmpl w:val="A044EBDA"/>
    <w:lvl w:ilvl="0" w:tplc="9C3E705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65CA1"/>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33B43790"/>
    <w:multiLevelType w:val="multilevel"/>
    <w:tmpl w:val="0FE8A12E"/>
    <w:lvl w:ilvl="0">
      <w:start w:val="3"/>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33D7704E"/>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64200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3817EC4"/>
    <w:multiLevelType w:val="hybridMultilevel"/>
    <w:tmpl w:val="69E85B54"/>
    <w:lvl w:ilvl="0" w:tplc="5306922C">
      <w:start w:val="1"/>
      <w:numFmt w:val="lowerLetter"/>
      <w:lvlText w:val="%1."/>
      <w:lvlJc w:val="left"/>
      <w:pPr>
        <w:tabs>
          <w:tab w:val="num" w:pos="806"/>
        </w:tabs>
        <w:ind w:left="806" w:hanging="532"/>
      </w:pPr>
      <w:rPr>
        <w:rFonts w:ascii="Arial" w:hAnsi="Arial" w:hint="default"/>
        <w:b w:val="0"/>
        <w:i w:val="0"/>
        <w:sz w:val="24"/>
        <w:szCs w:val="24"/>
      </w:rPr>
    </w:lvl>
    <w:lvl w:ilvl="1" w:tplc="0DC8327E">
      <w:start w:val="1"/>
      <w:numFmt w:val="decimal"/>
      <w:lvlText w:val="%2."/>
      <w:lvlJc w:val="left"/>
      <w:pPr>
        <w:tabs>
          <w:tab w:val="num" w:pos="1440"/>
        </w:tabs>
        <w:ind w:left="1440" w:hanging="634"/>
      </w:pPr>
      <w:rPr>
        <w:rFonts w:ascii="Arial" w:hAnsi="Arial" w:hint="default"/>
        <w:b w:val="0"/>
        <w:i w:val="0"/>
        <w:sz w:val="24"/>
        <w:szCs w:val="24"/>
      </w:rPr>
    </w:lvl>
    <w:lvl w:ilvl="2" w:tplc="536603F0">
      <w:start w:val="1"/>
      <w:numFmt w:val="lowerLetter"/>
      <w:lvlText w:val="(%3)"/>
      <w:lvlJc w:val="left"/>
      <w:pPr>
        <w:tabs>
          <w:tab w:val="num" w:pos="2074"/>
        </w:tabs>
        <w:ind w:left="2074" w:hanging="634"/>
      </w:pPr>
      <w:rPr>
        <w:rFonts w:ascii="Arial" w:hAnsi="Arial" w:hint="default"/>
        <w:b w:val="0"/>
        <w:i w:val="0"/>
        <w:sz w:val="24"/>
        <w:szCs w:val="24"/>
      </w:rPr>
    </w:lvl>
    <w:lvl w:ilvl="3" w:tplc="4BA0CD32">
      <w:start w:val="1"/>
      <w:numFmt w:val="decimal"/>
      <w:lvlText w:val="(%4)"/>
      <w:lvlJc w:val="left"/>
      <w:pPr>
        <w:tabs>
          <w:tab w:val="num" w:pos="2707"/>
        </w:tabs>
        <w:ind w:left="2707" w:hanging="633"/>
      </w:pPr>
      <w:rPr>
        <w:rFonts w:ascii="Arial" w:hAnsi="Arial" w:hint="default"/>
        <w:b w:val="0"/>
        <w:i w:val="0"/>
        <w:sz w:val="24"/>
        <w:szCs w:val="24"/>
      </w:rPr>
    </w:lvl>
    <w:lvl w:ilvl="4" w:tplc="A35A41FE">
      <w:start w:val="1"/>
      <w:numFmt w:val="none"/>
      <w:lvlText w:val=""/>
      <w:lvlJc w:val="left"/>
      <w:pPr>
        <w:tabs>
          <w:tab w:val="num" w:pos="1800"/>
        </w:tabs>
        <w:ind w:left="1800" w:hanging="360"/>
      </w:pPr>
      <w:rPr>
        <w:rFonts w:hint="default"/>
      </w:rPr>
    </w:lvl>
    <w:lvl w:ilvl="5" w:tplc="FD0A13AC">
      <w:start w:val="1"/>
      <w:numFmt w:val="none"/>
      <w:lvlText w:val=""/>
      <w:lvlJc w:val="left"/>
      <w:pPr>
        <w:tabs>
          <w:tab w:val="num" w:pos="3960"/>
        </w:tabs>
        <w:ind w:left="3600" w:firstLine="0"/>
      </w:pPr>
      <w:rPr>
        <w:rFonts w:hint="default"/>
      </w:rPr>
    </w:lvl>
    <w:lvl w:ilvl="6" w:tplc="2D706B44">
      <w:start w:val="1"/>
      <w:numFmt w:val="none"/>
      <w:lvlText w:val=""/>
      <w:lvlJc w:val="left"/>
      <w:pPr>
        <w:tabs>
          <w:tab w:val="num" w:pos="4680"/>
        </w:tabs>
        <w:ind w:left="4320" w:firstLine="0"/>
      </w:pPr>
      <w:rPr>
        <w:rFonts w:hint="default"/>
      </w:rPr>
    </w:lvl>
    <w:lvl w:ilvl="7" w:tplc="86504B0E">
      <w:start w:val="1"/>
      <w:numFmt w:val="none"/>
      <w:lvlText w:val=""/>
      <w:lvlJc w:val="left"/>
      <w:pPr>
        <w:tabs>
          <w:tab w:val="num" w:pos="5400"/>
        </w:tabs>
        <w:ind w:left="5040" w:firstLine="0"/>
      </w:pPr>
      <w:rPr>
        <w:rFonts w:hint="default"/>
      </w:rPr>
    </w:lvl>
    <w:lvl w:ilvl="8" w:tplc="D6181184">
      <w:start w:val="1"/>
      <w:numFmt w:val="none"/>
      <w:lvlText w:val=""/>
      <w:lvlJc w:val="left"/>
      <w:pPr>
        <w:tabs>
          <w:tab w:val="num" w:pos="10080"/>
        </w:tabs>
        <w:ind w:left="10080" w:hanging="4320"/>
      </w:pPr>
      <w:rPr>
        <w:rFonts w:hint="default"/>
      </w:rPr>
    </w:lvl>
  </w:abstractNum>
  <w:abstractNum w:abstractNumId="14" w15:restartNumberingAfterBreak="0">
    <w:nsid w:val="453E2E58"/>
    <w:multiLevelType w:val="hybridMultilevel"/>
    <w:tmpl w:val="89E6B418"/>
    <w:lvl w:ilvl="0" w:tplc="EB9431B6">
      <w:start w:val="6"/>
      <w:numFmt w:val="lowerLetter"/>
      <w:lvlText w:val="%1."/>
      <w:lvlJc w:val="left"/>
      <w:pPr>
        <w:tabs>
          <w:tab w:val="num" w:pos="806"/>
        </w:tabs>
        <w:ind w:left="806" w:hanging="532"/>
      </w:pPr>
      <w:rPr>
        <w:rFonts w:ascii="Arial" w:hAnsi="Arial" w:hint="default"/>
        <w:b w:val="0"/>
        <w:i w:val="0"/>
        <w:sz w:val="24"/>
        <w:szCs w:val="24"/>
      </w:rPr>
    </w:lvl>
    <w:lvl w:ilvl="1" w:tplc="8782EF58">
      <w:start w:val="1"/>
      <w:numFmt w:val="decimal"/>
      <w:lvlText w:val="%2."/>
      <w:lvlJc w:val="left"/>
      <w:pPr>
        <w:tabs>
          <w:tab w:val="num" w:pos="1440"/>
        </w:tabs>
        <w:ind w:left="1440" w:hanging="634"/>
      </w:pPr>
      <w:rPr>
        <w:rFonts w:ascii="Arial" w:hAnsi="Arial" w:hint="default"/>
        <w:b w:val="0"/>
        <w:i w:val="0"/>
        <w:sz w:val="24"/>
        <w:szCs w:val="24"/>
      </w:rPr>
    </w:lvl>
    <w:lvl w:ilvl="2" w:tplc="8DCE7A9A">
      <w:start w:val="1"/>
      <w:numFmt w:val="lowerLetter"/>
      <w:lvlText w:val="(%3)"/>
      <w:lvlJc w:val="left"/>
      <w:pPr>
        <w:tabs>
          <w:tab w:val="num" w:pos="2074"/>
        </w:tabs>
        <w:ind w:left="2074" w:hanging="634"/>
      </w:pPr>
      <w:rPr>
        <w:rFonts w:ascii="Arial" w:hAnsi="Arial" w:hint="default"/>
        <w:b w:val="0"/>
        <w:i w:val="0"/>
        <w:sz w:val="24"/>
        <w:szCs w:val="24"/>
      </w:rPr>
    </w:lvl>
    <w:lvl w:ilvl="3" w:tplc="F91C3D7C">
      <w:start w:val="1"/>
      <w:numFmt w:val="decimal"/>
      <w:lvlText w:val="(%4)"/>
      <w:lvlJc w:val="left"/>
      <w:pPr>
        <w:tabs>
          <w:tab w:val="num" w:pos="2707"/>
        </w:tabs>
        <w:ind w:left="2707" w:hanging="633"/>
      </w:pPr>
      <w:rPr>
        <w:rFonts w:ascii="Arial" w:hAnsi="Arial" w:hint="default"/>
        <w:b w:val="0"/>
        <w:i w:val="0"/>
        <w:sz w:val="24"/>
        <w:szCs w:val="24"/>
      </w:rPr>
    </w:lvl>
    <w:lvl w:ilvl="4" w:tplc="08A872FC">
      <w:start w:val="1"/>
      <w:numFmt w:val="none"/>
      <w:lvlText w:val=""/>
      <w:lvlJc w:val="left"/>
      <w:pPr>
        <w:tabs>
          <w:tab w:val="num" w:pos="1800"/>
        </w:tabs>
        <w:ind w:left="1800" w:hanging="360"/>
      </w:pPr>
      <w:rPr>
        <w:rFonts w:hint="default"/>
      </w:rPr>
    </w:lvl>
    <w:lvl w:ilvl="5" w:tplc="885EE304">
      <w:start w:val="1"/>
      <w:numFmt w:val="none"/>
      <w:lvlText w:val=""/>
      <w:lvlJc w:val="left"/>
      <w:pPr>
        <w:tabs>
          <w:tab w:val="num" w:pos="3960"/>
        </w:tabs>
        <w:ind w:left="3600" w:firstLine="0"/>
      </w:pPr>
      <w:rPr>
        <w:rFonts w:hint="default"/>
      </w:rPr>
    </w:lvl>
    <w:lvl w:ilvl="6" w:tplc="C3D07ACC">
      <w:start w:val="1"/>
      <w:numFmt w:val="none"/>
      <w:lvlText w:val=""/>
      <w:lvlJc w:val="left"/>
      <w:pPr>
        <w:tabs>
          <w:tab w:val="num" w:pos="4680"/>
        </w:tabs>
        <w:ind w:left="4320" w:firstLine="0"/>
      </w:pPr>
      <w:rPr>
        <w:rFonts w:hint="default"/>
      </w:rPr>
    </w:lvl>
    <w:lvl w:ilvl="7" w:tplc="7986AC96">
      <w:start w:val="1"/>
      <w:numFmt w:val="none"/>
      <w:lvlText w:val=""/>
      <w:lvlJc w:val="left"/>
      <w:pPr>
        <w:tabs>
          <w:tab w:val="num" w:pos="5400"/>
        </w:tabs>
        <w:ind w:left="5040" w:firstLine="0"/>
      </w:pPr>
      <w:rPr>
        <w:rFonts w:hint="default"/>
      </w:rPr>
    </w:lvl>
    <w:lvl w:ilvl="8" w:tplc="849CD358">
      <w:start w:val="1"/>
      <w:numFmt w:val="none"/>
      <w:lvlText w:val=""/>
      <w:lvlJc w:val="left"/>
      <w:pPr>
        <w:tabs>
          <w:tab w:val="num" w:pos="10080"/>
        </w:tabs>
        <w:ind w:left="10080" w:hanging="4320"/>
      </w:pPr>
      <w:rPr>
        <w:rFonts w:hint="default"/>
      </w:rPr>
    </w:lvl>
  </w:abstractNum>
  <w:abstractNum w:abstractNumId="15" w15:restartNumberingAfterBreak="0">
    <w:nsid w:val="4AC659DC"/>
    <w:multiLevelType w:val="hybridMultilevel"/>
    <w:tmpl w:val="97C4B302"/>
    <w:lvl w:ilvl="0" w:tplc="A0CC2B10">
      <w:start w:val="1"/>
      <w:numFmt w:val="lowerLetter"/>
      <w:pStyle w:val="pa"/>
      <w:lvlText w:val="%1."/>
      <w:lvlJc w:val="left"/>
      <w:pPr>
        <w:tabs>
          <w:tab w:val="num" w:pos="806"/>
        </w:tabs>
        <w:ind w:left="806" w:hanging="5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3F2C53C">
      <w:start w:val="1"/>
      <w:numFmt w:val="decimal"/>
      <w:lvlText w:val="%2."/>
      <w:lvlJc w:val="left"/>
      <w:pPr>
        <w:tabs>
          <w:tab w:val="num" w:pos="1440"/>
        </w:tabs>
        <w:ind w:left="1440" w:hanging="634"/>
      </w:pPr>
      <w:rPr>
        <w:rFonts w:ascii="Arial" w:hAnsi="Arial" w:hint="default"/>
        <w:b w:val="0"/>
        <w:i w:val="0"/>
        <w:sz w:val="22"/>
        <w:szCs w:val="24"/>
      </w:rPr>
    </w:lvl>
    <w:lvl w:ilvl="2" w:tplc="1E564230">
      <w:start w:val="1"/>
      <w:numFmt w:val="lowerLetter"/>
      <w:lvlText w:val="(%3)"/>
      <w:lvlJc w:val="left"/>
      <w:pPr>
        <w:tabs>
          <w:tab w:val="num" w:pos="2074"/>
        </w:tabs>
        <w:ind w:left="2074" w:hanging="634"/>
      </w:pPr>
      <w:rPr>
        <w:rFonts w:ascii="Arial" w:hAnsi="Arial" w:hint="default"/>
        <w:b w:val="0"/>
        <w:i w:val="0"/>
        <w:sz w:val="24"/>
        <w:szCs w:val="24"/>
      </w:rPr>
    </w:lvl>
    <w:lvl w:ilvl="3" w:tplc="B14C5626">
      <w:start w:val="1"/>
      <w:numFmt w:val="decimal"/>
      <w:lvlText w:val="(%4)"/>
      <w:lvlJc w:val="left"/>
      <w:pPr>
        <w:tabs>
          <w:tab w:val="num" w:pos="2707"/>
        </w:tabs>
        <w:ind w:left="2707" w:hanging="633"/>
      </w:pPr>
      <w:rPr>
        <w:rFonts w:ascii="Arial" w:hAnsi="Arial" w:hint="default"/>
        <w:b w:val="0"/>
        <w:i w:val="0"/>
        <w:sz w:val="24"/>
        <w:szCs w:val="24"/>
      </w:rPr>
    </w:lvl>
    <w:lvl w:ilvl="4" w:tplc="893C34D4">
      <w:start w:val="1"/>
      <w:numFmt w:val="none"/>
      <w:lvlText w:val=""/>
      <w:lvlJc w:val="left"/>
      <w:pPr>
        <w:tabs>
          <w:tab w:val="num" w:pos="1800"/>
        </w:tabs>
        <w:ind w:left="1800" w:hanging="360"/>
      </w:pPr>
      <w:rPr>
        <w:rFonts w:hint="default"/>
      </w:rPr>
    </w:lvl>
    <w:lvl w:ilvl="5" w:tplc="0C043E2E">
      <w:start w:val="1"/>
      <w:numFmt w:val="none"/>
      <w:lvlText w:val=""/>
      <w:lvlJc w:val="left"/>
      <w:pPr>
        <w:tabs>
          <w:tab w:val="num" w:pos="3960"/>
        </w:tabs>
        <w:ind w:left="3600" w:firstLine="0"/>
      </w:pPr>
      <w:rPr>
        <w:rFonts w:hint="default"/>
      </w:rPr>
    </w:lvl>
    <w:lvl w:ilvl="6" w:tplc="B5D06538">
      <w:start w:val="1"/>
      <w:numFmt w:val="none"/>
      <w:lvlText w:val=""/>
      <w:lvlJc w:val="left"/>
      <w:pPr>
        <w:tabs>
          <w:tab w:val="num" w:pos="4680"/>
        </w:tabs>
        <w:ind w:left="4320" w:firstLine="0"/>
      </w:pPr>
      <w:rPr>
        <w:rFonts w:hint="default"/>
      </w:rPr>
    </w:lvl>
    <w:lvl w:ilvl="7" w:tplc="8626D25E">
      <w:start w:val="1"/>
      <w:numFmt w:val="none"/>
      <w:lvlText w:val=""/>
      <w:lvlJc w:val="left"/>
      <w:pPr>
        <w:tabs>
          <w:tab w:val="num" w:pos="5400"/>
        </w:tabs>
        <w:ind w:left="5040" w:firstLine="0"/>
      </w:pPr>
      <w:rPr>
        <w:rFonts w:hint="default"/>
      </w:rPr>
    </w:lvl>
    <w:lvl w:ilvl="8" w:tplc="E2E04DBE">
      <w:start w:val="1"/>
      <w:numFmt w:val="none"/>
      <w:lvlText w:val=""/>
      <w:lvlJc w:val="left"/>
      <w:pPr>
        <w:tabs>
          <w:tab w:val="num" w:pos="10080"/>
        </w:tabs>
        <w:ind w:left="10080" w:hanging="4320"/>
      </w:pPr>
      <w:rPr>
        <w:rFonts w:hint="default"/>
      </w:rPr>
    </w:lvl>
  </w:abstractNum>
  <w:abstractNum w:abstractNumId="16" w15:restartNumberingAfterBreak="0">
    <w:nsid w:val="4FDC7AA8"/>
    <w:multiLevelType w:val="hybridMultilevel"/>
    <w:tmpl w:val="69E85B54"/>
    <w:lvl w:ilvl="0" w:tplc="05282848">
      <w:start w:val="1"/>
      <w:numFmt w:val="lowerLetter"/>
      <w:lvlText w:val="%1."/>
      <w:lvlJc w:val="left"/>
      <w:pPr>
        <w:tabs>
          <w:tab w:val="num" w:pos="806"/>
        </w:tabs>
        <w:ind w:left="806" w:hanging="532"/>
      </w:pPr>
      <w:rPr>
        <w:rFonts w:ascii="Arial" w:hAnsi="Arial" w:hint="default"/>
        <w:b w:val="0"/>
        <w:i w:val="0"/>
        <w:sz w:val="24"/>
        <w:szCs w:val="24"/>
      </w:rPr>
    </w:lvl>
    <w:lvl w:ilvl="1" w:tplc="D19E341A">
      <w:start w:val="1"/>
      <w:numFmt w:val="decimal"/>
      <w:lvlText w:val="%2."/>
      <w:lvlJc w:val="left"/>
      <w:pPr>
        <w:tabs>
          <w:tab w:val="num" w:pos="1440"/>
        </w:tabs>
        <w:ind w:left="1440" w:hanging="634"/>
      </w:pPr>
      <w:rPr>
        <w:rFonts w:ascii="Arial" w:hAnsi="Arial" w:hint="default"/>
        <w:b w:val="0"/>
        <w:i w:val="0"/>
        <w:sz w:val="24"/>
        <w:szCs w:val="24"/>
      </w:rPr>
    </w:lvl>
    <w:lvl w:ilvl="2" w:tplc="2ED03162">
      <w:start w:val="1"/>
      <w:numFmt w:val="lowerLetter"/>
      <w:lvlText w:val="(%3)"/>
      <w:lvlJc w:val="left"/>
      <w:pPr>
        <w:tabs>
          <w:tab w:val="num" w:pos="2074"/>
        </w:tabs>
        <w:ind w:left="2074" w:hanging="634"/>
      </w:pPr>
      <w:rPr>
        <w:rFonts w:ascii="Arial" w:hAnsi="Arial" w:hint="default"/>
        <w:b w:val="0"/>
        <w:i w:val="0"/>
        <w:sz w:val="24"/>
        <w:szCs w:val="24"/>
      </w:rPr>
    </w:lvl>
    <w:lvl w:ilvl="3" w:tplc="F6CA4166">
      <w:start w:val="1"/>
      <w:numFmt w:val="decimal"/>
      <w:lvlText w:val="(%4)"/>
      <w:lvlJc w:val="left"/>
      <w:pPr>
        <w:tabs>
          <w:tab w:val="num" w:pos="2707"/>
        </w:tabs>
        <w:ind w:left="2707" w:hanging="633"/>
      </w:pPr>
      <w:rPr>
        <w:rFonts w:ascii="Arial" w:hAnsi="Arial" w:hint="default"/>
        <w:b w:val="0"/>
        <w:i w:val="0"/>
        <w:sz w:val="24"/>
        <w:szCs w:val="24"/>
      </w:rPr>
    </w:lvl>
    <w:lvl w:ilvl="4" w:tplc="709EF358">
      <w:start w:val="1"/>
      <w:numFmt w:val="none"/>
      <w:lvlText w:val=""/>
      <w:lvlJc w:val="left"/>
      <w:pPr>
        <w:tabs>
          <w:tab w:val="num" w:pos="1800"/>
        </w:tabs>
        <w:ind w:left="1800" w:hanging="360"/>
      </w:pPr>
      <w:rPr>
        <w:rFonts w:hint="default"/>
      </w:rPr>
    </w:lvl>
    <w:lvl w:ilvl="5" w:tplc="0AC68D30">
      <w:start w:val="1"/>
      <w:numFmt w:val="none"/>
      <w:lvlText w:val=""/>
      <w:lvlJc w:val="left"/>
      <w:pPr>
        <w:tabs>
          <w:tab w:val="num" w:pos="3960"/>
        </w:tabs>
        <w:ind w:left="3600" w:firstLine="0"/>
      </w:pPr>
      <w:rPr>
        <w:rFonts w:hint="default"/>
      </w:rPr>
    </w:lvl>
    <w:lvl w:ilvl="6" w:tplc="F2903314">
      <w:start w:val="1"/>
      <w:numFmt w:val="none"/>
      <w:lvlText w:val=""/>
      <w:lvlJc w:val="left"/>
      <w:pPr>
        <w:tabs>
          <w:tab w:val="num" w:pos="4680"/>
        </w:tabs>
        <w:ind w:left="4320" w:firstLine="0"/>
      </w:pPr>
      <w:rPr>
        <w:rFonts w:hint="default"/>
      </w:rPr>
    </w:lvl>
    <w:lvl w:ilvl="7" w:tplc="02749CFE">
      <w:start w:val="1"/>
      <w:numFmt w:val="none"/>
      <w:lvlText w:val=""/>
      <w:lvlJc w:val="left"/>
      <w:pPr>
        <w:tabs>
          <w:tab w:val="num" w:pos="5400"/>
        </w:tabs>
        <w:ind w:left="5040" w:firstLine="0"/>
      </w:pPr>
      <w:rPr>
        <w:rFonts w:hint="default"/>
      </w:rPr>
    </w:lvl>
    <w:lvl w:ilvl="8" w:tplc="412E0F6A">
      <w:start w:val="1"/>
      <w:numFmt w:val="none"/>
      <w:lvlText w:val=""/>
      <w:lvlJc w:val="left"/>
      <w:pPr>
        <w:tabs>
          <w:tab w:val="num" w:pos="10080"/>
        </w:tabs>
        <w:ind w:left="10080" w:hanging="4320"/>
      </w:pPr>
      <w:rPr>
        <w:rFonts w:hint="default"/>
      </w:rPr>
    </w:lvl>
  </w:abstractNum>
  <w:abstractNum w:abstractNumId="17" w15:restartNumberingAfterBreak="0">
    <w:nsid w:val="502A2F56"/>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0C1CA3"/>
    <w:multiLevelType w:val="hybridMultilevel"/>
    <w:tmpl w:val="69E85B54"/>
    <w:lvl w:ilvl="0" w:tplc="9B36E8FA">
      <w:start w:val="1"/>
      <w:numFmt w:val="lowerLetter"/>
      <w:lvlText w:val="%1."/>
      <w:lvlJc w:val="left"/>
      <w:pPr>
        <w:tabs>
          <w:tab w:val="num" w:pos="806"/>
        </w:tabs>
        <w:ind w:left="806" w:hanging="532"/>
      </w:pPr>
      <w:rPr>
        <w:rFonts w:ascii="Arial" w:hAnsi="Arial" w:hint="default"/>
        <w:b w:val="0"/>
        <w:i w:val="0"/>
        <w:sz w:val="24"/>
        <w:szCs w:val="24"/>
      </w:rPr>
    </w:lvl>
    <w:lvl w:ilvl="1" w:tplc="5BFC53C2">
      <w:start w:val="1"/>
      <w:numFmt w:val="decimal"/>
      <w:lvlText w:val="%2."/>
      <w:lvlJc w:val="left"/>
      <w:pPr>
        <w:tabs>
          <w:tab w:val="num" w:pos="1440"/>
        </w:tabs>
        <w:ind w:left="1440" w:hanging="634"/>
      </w:pPr>
      <w:rPr>
        <w:rFonts w:ascii="Arial" w:hAnsi="Arial" w:hint="default"/>
        <w:b w:val="0"/>
        <w:i w:val="0"/>
        <w:sz w:val="24"/>
        <w:szCs w:val="24"/>
      </w:rPr>
    </w:lvl>
    <w:lvl w:ilvl="2" w:tplc="B044B1FC">
      <w:start w:val="1"/>
      <w:numFmt w:val="lowerLetter"/>
      <w:lvlText w:val="(%3)"/>
      <w:lvlJc w:val="left"/>
      <w:pPr>
        <w:tabs>
          <w:tab w:val="num" w:pos="2074"/>
        </w:tabs>
        <w:ind w:left="2074" w:hanging="634"/>
      </w:pPr>
      <w:rPr>
        <w:rFonts w:ascii="Arial" w:hAnsi="Arial" w:hint="default"/>
        <w:b w:val="0"/>
        <w:i w:val="0"/>
        <w:sz w:val="24"/>
        <w:szCs w:val="24"/>
      </w:rPr>
    </w:lvl>
    <w:lvl w:ilvl="3" w:tplc="C8B67846">
      <w:start w:val="1"/>
      <w:numFmt w:val="decimal"/>
      <w:lvlText w:val="(%4)"/>
      <w:lvlJc w:val="left"/>
      <w:pPr>
        <w:tabs>
          <w:tab w:val="num" w:pos="2707"/>
        </w:tabs>
        <w:ind w:left="2707" w:hanging="633"/>
      </w:pPr>
      <w:rPr>
        <w:rFonts w:ascii="Arial" w:hAnsi="Arial" w:hint="default"/>
        <w:b w:val="0"/>
        <w:i w:val="0"/>
        <w:sz w:val="24"/>
        <w:szCs w:val="24"/>
      </w:rPr>
    </w:lvl>
    <w:lvl w:ilvl="4" w:tplc="701EB606">
      <w:start w:val="1"/>
      <w:numFmt w:val="none"/>
      <w:lvlText w:val=""/>
      <w:lvlJc w:val="left"/>
      <w:pPr>
        <w:tabs>
          <w:tab w:val="num" w:pos="1800"/>
        </w:tabs>
        <w:ind w:left="1800" w:hanging="360"/>
      </w:pPr>
      <w:rPr>
        <w:rFonts w:hint="default"/>
      </w:rPr>
    </w:lvl>
    <w:lvl w:ilvl="5" w:tplc="79E24D12">
      <w:start w:val="1"/>
      <w:numFmt w:val="none"/>
      <w:lvlText w:val=""/>
      <w:lvlJc w:val="left"/>
      <w:pPr>
        <w:tabs>
          <w:tab w:val="num" w:pos="3960"/>
        </w:tabs>
        <w:ind w:left="3600" w:firstLine="0"/>
      </w:pPr>
      <w:rPr>
        <w:rFonts w:hint="default"/>
      </w:rPr>
    </w:lvl>
    <w:lvl w:ilvl="6" w:tplc="FF08A3EC">
      <w:start w:val="1"/>
      <w:numFmt w:val="none"/>
      <w:lvlText w:val=""/>
      <w:lvlJc w:val="left"/>
      <w:pPr>
        <w:tabs>
          <w:tab w:val="num" w:pos="4680"/>
        </w:tabs>
        <w:ind w:left="4320" w:firstLine="0"/>
      </w:pPr>
      <w:rPr>
        <w:rFonts w:hint="default"/>
      </w:rPr>
    </w:lvl>
    <w:lvl w:ilvl="7" w:tplc="34669D6C">
      <w:start w:val="1"/>
      <w:numFmt w:val="none"/>
      <w:lvlText w:val=""/>
      <w:lvlJc w:val="left"/>
      <w:pPr>
        <w:tabs>
          <w:tab w:val="num" w:pos="5400"/>
        </w:tabs>
        <w:ind w:left="5040" w:firstLine="0"/>
      </w:pPr>
      <w:rPr>
        <w:rFonts w:hint="default"/>
      </w:rPr>
    </w:lvl>
    <w:lvl w:ilvl="8" w:tplc="A07635DA">
      <w:start w:val="1"/>
      <w:numFmt w:val="none"/>
      <w:lvlText w:val=""/>
      <w:lvlJc w:val="left"/>
      <w:pPr>
        <w:tabs>
          <w:tab w:val="num" w:pos="10080"/>
        </w:tabs>
        <w:ind w:left="10080" w:hanging="4320"/>
      </w:pPr>
      <w:rPr>
        <w:rFonts w:hint="default"/>
      </w:rPr>
    </w:lvl>
  </w:abstractNum>
  <w:abstractNum w:abstractNumId="19" w15:restartNumberingAfterBreak="0">
    <w:nsid w:val="54630F1B"/>
    <w:multiLevelType w:val="hybridMultilevel"/>
    <w:tmpl w:val="730AC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E775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F170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656F110E"/>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CF4DCE"/>
    <w:multiLevelType w:val="hybridMultilevel"/>
    <w:tmpl w:val="69E85B54"/>
    <w:lvl w:ilvl="0" w:tplc="18A6FC6A">
      <w:start w:val="1"/>
      <w:numFmt w:val="lowerLetter"/>
      <w:lvlText w:val="%1."/>
      <w:lvlJc w:val="left"/>
      <w:pPr>
        <w:tabs>
          <w:tab w:val="num" w:pos="806"/>
        </w:tabs>
        <w:ind w:left="806" w:hanging="532"/>
      </w:pPr>
      <w:rPr>
        <w:rFonts w:ascii="Arial" w:hAnsi="Arial" w:hint="default"/>
        <w:b w:val="0"/>
        <w:i w:val="0"/>
        <w:sz w:val="24"/>
        <w:szCs w:val="24"/>
      </w:rPr>
    </w:lvl>
    <w:lvl w:ilvl="1" w:tplc="23F60C90">
      <w:start w:val="1"/>
      <w:numFmt w:val="decimal"/>
      <w:lvlText w:val="%2."/>
      <w:lvlJc w:val="left"/>
      <w:pPr>
        <w:tabs>
          <w:tab w:val="num" w:pos="1440"/>
        </w:tabs>
        <w:ind w:left="1440" w:hanging="634"/>
      </w:pPr>
      <w:rPr>
        <w:rFonts w:ascii="Arial" w:hAnsi="Arial" w:hint="default"/>
        <w:b w:val="0"/>
        <w:i w:val="0"/>
        <w:sz w:val="24"/>
        <w:szCs w:val="24"/>
      </w:rPr>
    </w:lvl>
    <w:lvl w:ilvl="2" w:tplc="63EE3BF4">
      <w:start w:val="1"/>
      <w:numFmt w:val="lowerLetter"/>
      <w:lvlText w:val="(%3)"/>
      <w:lvlJc w:val="left"/>
      <w:pPr>
        <w:tabs>
          <w:tab w:val="num" w:pos="2074"/>
        </w:tabs>
        <w:ind w:left="2074" w:hanging="634"/>
      </w:pPr>
      <w:rPr>
        <w:rFonts w:ascii="Arial" w:hAnsi="Arial" w:hint="default"/>
        <w:b w:val="0"/>
        <w:i w:val="0"/>
        <w:sz w:val="24"/>
        <w:szCs w:val="24"/>
      </w:rPr>
    </w:lvl>
    <w:lvl w:ilvl="3" w:tplc="5B84315C">
      <w:start w:val="1"/>
      <w:numFmt w:val="decimal"/>
      <w:lvlText w:val="(%4)"/>
      <w:lvlJc w:val="left"/>
      <w:pPr>
        <w:tabs>
          <w:tab w:val="num" w:pos="2707"/>
        </w:tabs>
        <w:ind w:left="2707" w:hanging="633"/>
      </w:pPr>
      <w:rPr>
        <w:rFonts w:ascii="Arial" w:hAnsi="Arial" w:hint="default"/>
        <w:b w:val="0"/>
        <w:i w:val="0"/>
        <w:sz w:val="24"/>
        <w:szCs w:val="24"/>
      </w:rPr>
    </w:lvl>
    <w:lvl w:ilvl="4" w:tplc="17FED836">
      <w:start w:val="1"/>
      <w:numFmt w:val="none"/>
      <w:lvlText w:val=""/>
      <w:lvlJc w:val="left"/>
      <w:pPr>
        <w:tabs>
          <w:tab w:val="num" w:pos="1800"/>
        </w:tabs>
        <w:ind w:left="1800" w:hanging="360"/>
      </w:pPr>
      <w:rPr>
        <w:rFonts w:hint="default"/>
      </w:rPr>
    </w:lvl>
    <w:lvl w:ilvl="5" w:tplc="3050D926">
      <w:start w:val="1"/>
      <w:numFmt w:val="none"/>
      <w:lvlText w:val=""/>
      <w:lvlJc w:val="left"/>
      <w:pPr>
        <w:tabs>
          <w:tab w:val="num" w:pos="3960"/>
        </w:tabs>
        <w:ind w:left="3600" w:firstLine="0"/>
      </w:pPr>
      <w:rPr>
        <w:rFonts w:hint="default"/>
      </w:rPr>
    </w:lvl>
    <w:lvl w:ilvl="6" w:tplc="467A30BC">
      <w:start w:val="1"/>
      <w:numFmt w:val="none"/>
      <w:lvlText w:val=""/>
      <w:lvlJc w:val="left"/>
      <w:pPr>
        <w:tabs>
          <w:tab w:val="num" w:pos="4680"/>
        </w:tabs>
        <w:ind w:left="4320" w:firstLine="0"/>
      </w:pPr>
      <w:rPr>
        <w:rFonts w:hint="default"/>
      </w:rPr>
    </w:lvl>
    <w:lvl w:ilvl="7" w:tplc="04466BA4">
      <w:start w:val="1"/>
      <w:numFmt w:val="none"/>
      <w:lvlText w:val=""/>
      <w:lvlJc w:val="left"/>
      <w:pPr>
        <w:tabs>
          <w:tab w:val="num" w:pos="5400"/>
        </w:tabs>
        <w:ind w:left="5040" w:firstLine="0"/>
      </w:pPr>
      <w:rPr>
        <w:rFonts w:hint="default"/>
      </w:rPr>
    </w:lvl>
    <w:lvl w:ilvl="8" w:tplc="CB528096">
      <w:start w:val="1"/>
      <w:numFmt w:val="none"/>
      <w:lvlText w:val=""/>
      <w:lvlJc w:val="left"/>
      <w:pPr>
        <w:tabs>
          <w:tab w:val="num" w:pos="10080"/>
        </w:tabs>
        <w:ind w:left="10080" w:hanging="4320"/>
      </w:pPr>
      <w:rPr>
        <w:rFonts w:hint="default"/>
      </w:rPr>
    </w:lvl>
  </w:abstractNum>
  <w:abstractNum w:abstractNumId="24" w15:restartNumberingAfterBreak="0">
    <w:nsid w:val="71993D01"/>
    <w:multiLevelType w:val="hybridMultilevel"/>
    <w:tmpl w:val="69E85B54"/>
    <w:lvl w:ilvl="0" w:tplc="F4201B50">
      <w:start w:val="1"/>
      <w:numFmt w:val="lowerLetter"/>
      <w:lvlText w:val="%1."/>
      <w:lvlJc w:val="left"/>
      <w:pPr>
        <w:tabs>
          <w:tab w:val="num" w:pos="806"/>
        </w:tabs>
        <w:ind w:left="806" w:hanging="532"/>
      </w:pPr>
      <w:rPr>
        <w:rFonts w:ascii="Arial" w:hAnsi="Arial" w:hint="default"/>
        <w:b w:val="0"/>
        <w:i w:val="0"/>
        <w:sz w:val="24"/>
        <w:szCs w:val="24"/>
      </w:rPr>
    </w:lvl>
    <w:lvl w:ilvl="1" w:tplc="17DA52EE">
      <w:start w:val="1"/>
      <w:numFmt w:val="decimal"/>
      <w:lvlText w:val="%2."/>
      <w:lvlJc w:val="left"/>
      <w:pPr>
        <w:tabs>
          <w:tab w:val="num" w:pos="1440"/>
        </w:tabs>
        <w:ind w:left="1440" w:hanging="634"/>
      </w:pPr>
      <w:rPr>
        <w:rFonts w:ascii="Arial" w:hAnsi="Arial" w:hint="default"/>
        <w:b w:val="0"/>
        <w:i w:val="0"/>
        <w:sz w:val="24"/>
        <w:szCs w:val="24"/>
      </w:rPr>
    </w:lvl>
    <w:lvl w:ilvl="2" w:tplc="E3609654">
      <w:start w:val="1"/>
      <w:numFmt w:val="lowerLetter"/>
      <w:lvlText w:val="(%3)"/>
      <w:lvlJc w:val="left"/>
      <w:pPr>
        <w:tabs>
          <w:tab w:val="num" w:pos="2074"/>
        </w:tabs>
        <w:ind w:left="2074" w:hanging="634"/>
      </w:pPr>
      <w:rPr>
        <w:rFonts w:ascii="Arial" w:hAnsi="Arial" w:hint="default"/>
        <w:b w:val="0"/>
        <w:i w:val="0"/>
        <w:sz w:val="24"/>
        <w:szCs w:val="24"/>
      </w:rPr>
    </w:lvl>
    <w:lvl w:ilvl="3" w:tplc="8FDA4684">
      <w:start w:val="1"/>
      <w:numFmt w:val="decimal"/>
      <w:lvlText w:val="(%4)"/>
      <w:lvlJc w:val="left"/>
      <w:pPr>
        <w:tabs>
          <w:tab w:val="num" w:pos="2707"/>
        </w:tabs>
        <w:ind w:left="2707" w:hanging="633"/>
      </w:pPr>
      <w:rPr>
        <w:rFonts w:ascii="Arial" w:hAnsi="Arial" w:hint="default"/>
        <w:b w:val="0"/>
        <w:i w:val="0"/>
        <w:sz w:val="24"/>
        <w:szCs w:val="24"/>
      </w:rPr>
    </w:lvl>
    <w:lvl w:ilvl="4" w:tplc="A75878D4">
      <w:start w:val="1"/>
      <w:numFmt w:val="none"/>
      <w:lvlText w:val=""/>
      <w:lvlJc w:val="left"/>
      <w:pPr>
        <w:tabs>
          <w:tab w:val="num" w:pos="1800"/>
        </w:tabs>
        <w:ind w:left="1800" w:hanging="360"/>
      </w:pPr>
      <w:rPr>
        <w:rFonts w:hint="default"/>
      </w:rPr>
    </w:lvl>
    <w:lvl w:ilvl="5" w:tplc="DC0400EA">
      <w:start w:val="1"/>
      <w:numFmt w:val="none"/>
      <w:lvlText w:val=""/>
      <w:lvlJc w:val="left"/>
      <w:pPr>
        <w:tabs>
          <w:tab w:val="num" w:pos="3960"/>
        </w:tabs>
        <w:ind w:left="3600" w:firstLine="0"/>
      </w:pPr>
      <w:rPr>
        <w:rFonts w:hint="default"/>
      </w:rPr>
    </w:lvl>
    <w:lvl w:ilvl="6" w:tplc="83BA1EDA">
      <w:start w:val="1"/>
      <w:numFmt w:val="none"/>
      <w:lvlText w:val=""/>
      <w:lvlJc w:val="left"/>
      <w:pPr>
        <w:tabs>
          <w:tab w:val="num" w:pos="4680"/>
        </w:tabs>
        <w:ind w:left="4320" w:firstLine="0"/>
      </w:pPr>
      <w:rPr>
        <w:rFonts w:hint="default"/>
      </w:rPr>
    </w:lvl>
    <w:lvl w:ilvl="7" w:tplc="F13AE0EE">
      <w:start w:val="1"/>
      <w:numFmt w:val="none"/>
      <w:lvlText w:val=""/>
      <w:lvlJc w:val="left"/>
      <w:pPr>
        <w:tabs>
          <w:tab w:val="num" w:pos="5400"/>
        </w:tabs>
        <w:ind w:left="5040" w:firstLine="0"/>
      </w:pPr>
      <w:rPr>
        <w:rFonts w:hint="default"/>
      </w:rPr>
    </w:lvl>
    <w:lvl w:ilvl="8" w:tplc="D05A932C">
      <w:start w:val="1"/>
      <w:numFmt w:val="none"/>
      <w:lvlText w:val=""/>
      <w:lvlJc w:val="left"/>
      <w:pPr>
        <w:tabs>
          <w:tab w:val="num" w:pos="10080"/>
        </w:tabs>
        <w:ind w:left="10080" w:hanging="4320"/>
      </w:pPr>
      <w:rPr>
        <w:rFonts w:hint="default"/>
      </w:rPr>
    </w:lvl>
  </w:abstractNum>
  <w:abstractNum w:abstractNumId="25" w15:restartNumberingAfterBreak="0">
    <w:nsid w:val="75A91929"/>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7D573956"/>
    <w:multiLevelType w:val="hybridMultilevel"/>
    <w:tmpl w:val="69E85B54"/>
    <w:lvl w:ilvl="0" w:tplc="71403212">
      <w:start w:val="1"/>
      <w:numFmt w:val="lowerLetter"/>
      <w:lvlText w:val="%1."/>
      <w:lvlJc w:val="left"/>
      <w:pPr>
        <w:tabs>
          <w:tab w:val="num" w:pos="806"/>
        </w:tabs>
        <w:ind w:left="806" w:hanging="532"/>
      </w:pPr>
      <w:rPr>
        <w:rFonts w:ascii="Arial" w:hAnsi="Arial" w:hint="default"/>
        <w:b w:val="0"/>
        <w:i w:val="0"/>
        <w:sz w:val="24"/>
        <w:szCs w:val="24"/>
      </w:rPr>
    </w:lvl>
    <w:lvl w:ilvl="1" w:tplc="2E4EB0C6">
      <w:start w:val="1"/>
      <w:numFmt w:val="decimal"/>
      <w:lvlText w:val="%2."/>
      <w:lvlJc w:val="left"/>
      <w:pPr>
        <w:tabs>
          <w:tab w:val="num" w:pos="1440"/>
        </w:tabs>
        <w:ind w:left="1440" w:hanging="634"/>
      </w:pPr>
      <w:rPr>
        <w:rFonts w:ascii="Arial" w:hAnsi="Arial" w:hint="default"/>
        <w:b w:val="0"/>
        <w:i w:val="0"/>
        <w:sz w:val="24"/>
        <w:szCs w:val="24"/>
      </w:rPr>
    </w:lvl>
    <w:lvl w:ilvl="2" w:tplc="0DF032F4">
      <w:start w:val="1"/>
      <w:numFmt w:val="lowerLetter"/>
      <w:lvlText w:val="(%3)"/>
      <w:lvlJc w:val="left"/>
      <w:pPr>
        <w:tabs>
          <w:tab w:val="num" w:pos="2074"/>
        </w:tabs>
        <w:ind w:left="2074" w:hanging="634"/>
      </w:pPr>
      <w:rPr>
        <w:rFonts w:ascii="Arial" w:hAnsi="Arial" w:hint="default"/>
        <w:b w:val="0"/>
        <w:i w:val="0"/>
        <w:sz w:val="24"/>
        <w:szCs w:val="24"/>
      </w:rPr>
    </w:lvl>
    <w:lvl w:ilvl="3" w:tplc="43AEDE12">
      <w:start w:val="1"/>
      <w:numFmt w:val="decimal"/>
      <w:lvlText w:val="(%4)"/>
      <w:lvlJc w:val="left"/>
      <w:pPr>
        <w:tabs>
          <w:tab w:val="num" w:pos="2707"/>
        </w:tabs>
        <w:ind w:left="2707" w:hanging="633"/>
      </w:pPr>
      <w:rPr>
        <w:rFonts w:ascii="Arial" w:hAnsi="Arial" w:hint="default"/>
        <w:b w:val="0"/>
        <w:i w:val="0"/>
        <w:sz w:val="24"/>
        <w:szCs w:val="24"/>
      </w:rPr>
    </w:lvl>
    <w:lvl w:ilvl="4" w:tplc="D6284032">
      <w:start w:val="1"/>
      <w:numFmt w:val="none"/>
      <w:lvlText w:val=""/>
      <w:lvlJc w:val="left"/>
      <w:pPr>
        <w:tabs>
          <w:tab w:val="num" w:pos="1800"/>
        </w:tabs>
        <w:ind w:left="1800" w:hanging="360"/>
      </w:pPr>
      <w:rPr>
        <w:rFonts w:hint="default"/>
      </w:rPr>
    </w:lvl>
    <w:lvl w:ilvl="5" w:tplc="2C74EDD0">
      <w:start w:val="1"/>
      <w:numFmt w:val="none"/>
      <w:lvlText w:val=""/>
      <w:lvlJc w:val="left"/>
      <w:pPr>
        <w:tabs>
          <w:tab w:val="num" w:pos="3960"/>
        </w:tabs>
        <w:ind w:left="3600" w:firstLine="0"/>
      </w:pPr>
      <w:rPr>
        <w:rFonts w:hint="default"/>
      </w:rPr>
    </w:lvl>
    <w:lvl w:ilvl="6" w:tplc="D9C048B8">
      <w:start w:val="1"/>
      <w:numFmt w:val="none"/>
      <w:lvlText w:val=""/>
      <w:lvlJc w:val="left"/>
      <w:pPr>
        <w:tabs>
          <w:tab w:val="num" w:pos="4680"/>
        </w:tabs>
        <w:ind w:left="4320" w:firstLine="0"/>
      </w:pPr>
      <w:rPr>
        <w:rFonts w:hint="default"/>
      </w:rPr>
    </w:lvl>
    <w:lvl w:ilvl="7" w:tplc="1D42E9AA">
      <w:start w:val="1"/>
      <w:numFmt w:val="none"/>
      <w:lvlText w:val=""/>
      <w:lvlJc w:val="left"/>
      <w:pPr>
        <w:tabs>
          <w:tab w:val="num" w:pos="5400"/>
        </w:tabs>
        <w:ind w:left="5040" w:firstLine="0"/>
      </w:pPr>
      <w:rPr>
        <w:rFonts w:hint="default"/>
      </w:rPr>
    </w:lvl>
    <w:lvl w:ilvl="8" w:tplc="9C2A7B4E">
      <w:start w:val="1"/>
      <w:numFmt w:val="none"/>
      <w:lvlText w:val=""/>
      <w:lvlJc w:val="left"/>
      <w:pPr>
        <w:tabs>
          <w:tab w:val="num" w:pos="10080"/>
        </w:tabs>
        <w:ind w:left="10080" w:hanging="4320"/>
      </w:pPr>
      <w:rPr>
        <w:rFonts w:hint="default"/>
      </w:rPr>
    </w:lvl>
  </w:abstractNum>
  <w:abstractNum w:abstractNumId="27" w15:restartNumberingAfterBreak="0">
    <w:nsid w:val="7D5F712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18032903">
    <w:abstractNumId w:val="9"/>
  </w:num>
  <w:num w:numId="2" w16cid:durableId="171264161">
    <w:abstractNumId w:val="18"/>
  </w:num>
  <w:num w:numId="3" w16cid:durableId="968558827">
    <w:abstractNumId w:val="24"/>
  </w:num>
  <w:num w:numId="4" w16cid:durableId="1968001335">
    <w:abstractNumId w:val="6"/>
  </w:num>
  <w:num w:numId="5" w16cid:durableId="499613565">
    <w:abstractNumId w:val="25"/>
  </w:num>
  <w:num w:numId="6" w16cid:durableId="521213397">
    <w:abstractNumId w:val="23"/>
  </w:num>
  <w:num w:numId="7" w16cid:durableId="1441756564">
    <w:abstractNumId w:val="4"/>
  </w:num>
  <w:num w:numId="8" w16cid:durableId="1465928828">
    <w:abstractNumId w:val="26"/>
  </w:num>
  <w:num w:numId="9" w16cid:durableId="1535803118">
    <w:abstractNumId w:val="16"/>
  </w:num>
  <w:num w:numId="10" w16cid:durableId="1719165240">
    <w:abstractNumId w:val="13"/>
  </w:num>
  <w:num w:numId="11" w16cid:durableId="1850679976">
    <w:abstractNumId w:val="2"/>
  </w:num>
  <w:num w:numId="12" w16cid:durableId="1081029343">
    <w:abstractNumId w:val="14"/>
  </w:num>
  <w:num w:numId="13" w16cid:durableId="1469055973">
    <w:abstractNumId w:val="19"/>
  </w:num>
  <w:num w:numId="14" w16cid:durableId="258027437">
    <w:abstractNumId w:val="15"/>
  </w:num>
  <w:num w:numId="15" w16cid:durableId="1017733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0482271">
    <w:abstractNumId w:val="10"/>
  </w:num>
  <w:num w:numId="17" w16cid:durableId="499079900">
    <w:abstractNumId w:val="3"/>
  </w:num>
  <w:num w:numId="18" w16cid:durableId="385036357">
    <w:abstractNumId w:val="8"/>
  </w:num>
  <w:num w:numId="19" w16cid:durableId="1758014530">
    <w:abstractNumId w:val="5"/>
  </w:num>
  <w:num w:numId="20" w16cid:durableId="571157058">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132946882">
    <w:abstractNumId w:val="1"/>
  </w:num>
  <w:num w:numId="22" w16cid:durableId="1044790408">
    <w:abstractNumId w:val="17"/>
  </w:num>
  <w:num w:numId="23" w16cid:durableId="2147044213">
    <w:abstractNumId w:val="22"/>
  </w:num>
  <w:num w:numId="24" w16cid:durableId="816730357">
    <w:abstractNumId w:val="11"/>
  </w:num>
  <w:num w:numId="25" w16cid:durableId="2071951787">
    <w:abstractNumId w:val="20"/>
  </w:num>
  <w:num w:numId="26" w16cid:durableId="255015951">
    <w:abstractNumId w:val="12"/>
  </w:num>
  <w:num w:numId="27" w16cid:durableId="1754281343">
    <w:abstractNumId w:val="7"/>
  </w:num>
  <w:num w:numId="28" w16cid:durableId="1380593425">
    <w:abstractNumId w:val="21"/>
  </w:num>
  <w:num w:numId="29" w16cid:durableId="11954647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FD"/>
    <w:rsid w:val="000041D4"/>
    <w:rsid w:val="000042C9"/>
    <w:rsid w:val="00010F3F"/>
    <w:rsid w:val="00011B7A"/>
    <w:rsid w:val="0001472F"/>
    <w:rsid w:val="00017933"/>
    <w:rsid w:val="00022083"/>
    <w:rsid w:val="00032282"/>
    <w:rsid w:val="000412F8"/>
    <w:rsid w:val="00053256"/>
    <w:rsid w:val="000574EE"/>
    <w:rsid w:val="00060142"/>
    <w:rsid w:val="0006390A"/>
    <w:rsid w:val="00064113"/>
    <w:rsid w:val="00065B11"/>
    <w:rsid w:val="000707F5"/>
    <w:rsid w:val="00083179"/>
    <w:rsid w:val="00086723"/>
    <w:rsid w:val="000875AF"/>
    <w:rsid w:val="00087ECC"/>
    <w:rsid w:val="00087F4B"/>
    <w:rsid w:val="0009187E"/>
    <w:rsid w:val="00095093"/>
    <w:rsid w:val="000955D0"/>
    <w:rsid w:val="00097C22"/>
    <w:rsid w:val="000A1191"/>
    <w:rsid w:val="000A26A5"/>
    <w:rsid w:val="000A3F83"/>
    <w:rsid w:val="000A5D8D"/>
    <w:rsid w:val="000A71C8"/>
    <w:rsid w:val="000A732A"/>
    <w:rsid w:val="000B0EF9"/>
    <w:rsid w:val="000B71F9"/>
    <w:rsid w:val="000C38BB"/>
    <w:rsid w:val="000C4CBD"/>
    <w:rsid w:val="000C57DF"/>
    <w:rsid w:val="000D0447"/>
    <w:rsid w:val="000D0C59"/>
    <w:rsid w:val="000D111C"/>
    <w:rsid w:val="000D184C"/>
    <w:rsid w:val="000D2289"/>
    <w:rsid w:val="000D3366"/>
    <w:rsid w:val="000D5EFE"/>
    <w:rsid w:val="000D7453"/>
    <w:rsid w:val="000D766D"/>
    <w:rsid w:val="000E2D59"/>
    <w:rsid w:val="000E4C50"/>
    <w:rsid w:val="000E7FFE"/>
    <w:rsid w:val="000F0648"/>
    <w:rsid w:val="000F4FCB"/>
    <w:rsid w:val="000F51F7"/>
    <w:rsid w:val="000F5922"/>
    <w:rsid w:val="000F6272"/>
    <w:rsid w:val="00107676"/>
    <w:rsid w:val="001076BD"/>
    <w:rsid w:val="00113CE9"/>
    <w:rsid w:val="001145B6"/>
    <w:rsid w:val="00122EEA"/>
    <w:rsid w:val="001247D6"/>
    <w:rsid w:val="00126CBB"/>
    <w:rsid w:val="001316AD"/>
    <w:rsid w:val="00132753"/>
    <w:rsid w:val="00132918"/>
    <w:rsid w:val="00136C14"/>
    <w:rsid w:val="00156FE0"/>
    <w:rsid w:val="001576D4"/>
    <w:rsid w:val="00161A61"/>
    <w:rsid w:val="00167C43"/>
    <w:rsid w:val="00170CE2"/>
    <w:rsid w:val="00171B60"/>
    <w:rsid w:val="00180D87"/>
    <w:rsid w:val="001835B9"/>
    <w:rsid w:val="001854FC"/>
    <w:rsid w:val="00186CAD"/>
    <w:rsid w:val="0019752F"/>
    <w:rsid w:val="001A0885"/>
    <w:rsid w:val="001A3371"/>
    <w:rsid w:val="001A5757"/>
    <w:rsid w:val="001B08F7"/>
    <w:rsid w:val="001B495A"/>
    <w:rsid w:val="001C348A"/>
    <w:rsid w:val="001C379E"/>
    <w:rsid w:val="001D346E"/>
    <w:rsid w:val="001D5A95"/>
    <w:rsid w:val="001F3CE1"/>
    <w:rsid w:val="0020022C"/>
    <w:rsid w:val="00204095"/>
    <w:rsid w:val="00204A1E"/>
    <w:rsid w:val="00210650"/>
    <w:rsid w:val="002117A1"/>
    <w:rsid w:val="00211BB1"/>
    <w:rsid w:val="00224774"/>
    <w:rsid w:val="00226060"/>
    <w:rsid w:val="002269A1"/>
    <w:rsid w:val="002308CC"/>
    <w:rsid w:val="002316A8"/>
    <w:rsid w:val="002343CD"/>
    <w:rsid w:val="0023741F"/>
    <w:rsid w:val="00245D79"/>
    <w:rsid w:val="002470C8"/>
    <w:rsid w:val="00250DEB"/>
    <w:rsid w:val="00260134"/>
    <w:rsid w:val="00260476"/>
    <w:rsid w:val="00263FD1"/>
    <w:rsid w:val="00276923"/>
    <w:rsid w:val="00276E45"/>
    <w:rsid w:val="0028101B"/>
    <w:rsid w:val="002833E0"/>
    <w:rsid w:val="00283EAE"/>
    <w:rsid w:val="00284BB3"/>
    <w:rsid w:val="0028561E"/>
    <w:rsid w:val="00297544"/>
    <w:rsid w:val="002A075A"/>
    <w:rsid w:val="002A20AB"/>
    <w:rsid w:val="002A56FF"/>
    <w:rsid w:val="002C5CFB"/>
    <w:rsid w:val="002C6A6E"/>
    <w:rsid w:val="002D2B60"/>
    <w:rsid w:val="002D399F"/>
    <w:rsid w:val="002D4164"/>
    <w:rsid w:val="002D6B44"/>
    <w:rsid w:val="002E286C"/>
    <w:rsid w:val="002E46BF"/>
    <w:rsid w:val="002E6C63"/>
    <w:rsid w:val="002F27D8"/>
    <w:rsid w:val="002F715F"/>
    <w:rsid w:val="003048FA"/>
    <w:rsid w:val="00306C2F"/>
    <w:rsid w:val="0033323C"/>
    <w:rsid w:val="00333443"/>
    <w:rsid w:val="00337B06"/>
    <w:rsid w:val="0034342D"/>
    <w:rsid w:val="00351DEF"/>
    <w:rsid w:val="00352CC2"/>
    <w:rsid w:val="00364E6C"/>
    <w:rsid w:val="00365F60"/>
    <w:rsid w:val="0037117D"/>
    <w:rsid w:val="00371B42"/>
    <w:rsid w:val="00372B47"/>
    <w:rsid w:val="003854D6"/>
    <w:rsid w:val="00386ADC"/>
    <w:rsid w:val="00394C99"/>
    <w:rsid w:val="00395A97"/>
    <w:rsid w:val="003A557D"/>
    <w:rsid w:val="003A7E7E"/>
    <w:rsid w:val="003B1E8E"/>
    <w:rsid w:val="003B2C74"/>
    <w:rsid w:val="003B34FD"/>
    <w:rsid w:val="003B7271"/>
    <w:rsid w:val="003C5685"/>
    <w:rsid w:val="003C7318"/>
    <w:rsid w:val="003D063C"/>
    <w:rsid w:val="003D3ABF"/>
    <w:rsid w:val="003D3F0D"/>
    <w:rsid w:val="003E0A9D"/>
    <w:rsid w:val="003E247E"/>
    <w:rsid w:val="003E4FFB"/>
    <w:rsid w:val="003F1774"/>
    <w:rsid w:val="003F1A43"/>
    <w:rsid w:val="003F318B"/>
    <w:rsid w:val="004058AA"/>
    <w:rsid w:val="004144A6"/>
    <w:rsid w:val="00415DEE"/>
    <w:rsid w:val="00416C94"/>
    <w:rsid w:val="00420F58"/>
    <w:rsid w:val="00420FB6"/>
    <w:rsid w:val="00422745"/>
    <w:rsid w:val="00423F21"/>
    <w:rsid w:val="00425362"/>
    <w:rsid w:val="00426083"/>
    <w:rsid w:val="00427786"/>
    <w:rsid w:val="0043306E"/>
    <w:rsid w:val="00433F6A"/>
    <w:rsid w:val="00440261"/>
    <w:rsid w:val="0044412B"/>
    <w:rsid w:val="004518A2"/>
    <w:rsid w:val="00452D1A"/>
    <w:rsid w:val="004540C3"/>
    <w:rsid w:val="00457802"/>
    <w:rsid w:val="00460A0F"/>
    <w:rsid w:val="00461392"/>
    <w:rsid w:val="00463A0E"/>
    <w:rsid w:val="00465B74"/>
    <w:rsid w:val="00470A00"/>
    <w:rsid w:val="00471E0F"/>
    <w:rsid w:val="00491F19"/>
    <w:rsid w:val="004A1D89"/>
    <w:rsid w:val="004A35CB"/>
    <w:rsid w:val="004A3D40"/>
    <w:rsid w:val="004A63B2"/>
    <w:rsid w:val="004A7742"/>
    <w:rsid w:val="004B2C9D"/>
    <w:rsid w:val="004B2D5E"/>
    <w:rsid w:val="004B78C3"/>
    <w:rsid w:val="004C019E"/>
    <w:rsid w:val="004C6E89"/>
    <w:rsid w:val="004C7B2C"/>
    <w:rsid w:val="004D039C"/>
    <w:rsid w:val="004F211A"/>
    <w:rsid w:val="004F6981"/>
    <w:rsid w:val="0050237F"/>
    <w:rsid w:val="00506379"/>
    <w:rsid w:val="00510F32"/>
    <w:rsid w:val="005135D2"/>
    <w:rsid w:val="00513662"/>
    <w:rsid w:val="00514F21"/>
    <w:rsid w:val="00515D16"/>
    <w:rsid w:val="005163AC"/>
    <w:rsid w:val="0052017C"/>
    <w:rsid w:val="00523F07"/>
    <w:rsid w:val="00524163"/>
    <w:rsid w:val="0052703B"/>
    <w:rsid w:val="00531AFA"/>
    <w:rsid w:val="00534433"/>
    <w:rsid w:val="0053692F"/>
    <w:rsid w:val="00542D0C"/>
    <w:rsid w:val="00545A30"/>
    <w:rsid w:val="005512F9"/>
    <w:rsid w:val="00566987"/>
    <w:rsid w:val="0057408D"/>
    <w:rsid w:val="00581D74"/>
    <w:rsid w:val="00583AF6"/>
    <w:rsid w:val="00583F27"/>
    <w:rsid w:val="0058462D"/>
    <w:rsid w:val="0059104B"/>
    <w:rsid w:val="0059279B"/>
    <w:rsid w:val="00597607"/>
    <w:rsid w:val="005A15A3"/>
    <w:rsid w:val="005A51DE"/>
    <w:rsid w:val="005A5221"/>
    <w:rsid w:val="005B70FC"/>
    <w:rsid w:val="005B7EE5"/>
    <w:rsid w:val="005D0474"/>
    <w:rsid w:val="005D2839"/>
    <w:rsid w:val="005D3795"/>
    <w:rsid w:val="005E28EF"/>
    <w:rsid w:val="005E3BE0"/>
    <w:rsid w:val="005E6BAD"/>
    <w:rsid w:val="005ED33F"/>
    <w:rsid w:val="005F151B"/>
    <w:rsid w:val="005F4722"/>
    <w:rsid w:val="005F5300"/>
    <w:rsid w:val="005F571B"/>
    <w:rsid w:val="0060015F"/>
    <w:rsid w:val="006015CD"/>
    <w:rsid w:val="00601E11"/>
    <w:rsid w:val="006020B6"/>
    <w:rsid w:val="006043A6"/>
    <w:rsid w:val="00604448"/>
    <w:rsid w:val="00605DFD"/>
    <w:rsid w:val="00610A42"/>
    <w:rsid w:val="00610E10"/>
    <w:rsid w:val="006119FA"/>
    <w:rsid w:val="00637B5F"/>
    <w:rsid w:val="0064265F"/>
    <w:rsid w:val="00642C03"/>
    <w:rsid w:val="00644F08"/>
    <w:rsid w:val="00646CC6"/>
    <w:rsid w:val="00647904"/>
    <w:rsid w:val="00647F98"/>
    <w:rsid w:val="006539EC"/>
    <w:rsid w:val="00653BA6"/>
    <w:rsid w:val="00656D0C"/>
    <w:rsid w:val="00666FAF"/>
    <w:rsid w:val="00667CBB"/>
    <w:rsid w:val="00672B79"/>
    <w:rsid w:val="006773F3"/>
    <w:rsid w:val="00680745"/>
    <w:rsid w:val="00684B50"/>
    <w:rsid w:val="00686D1D"/>
    <w:rsid w:val="00691742"/>
    <w:rsid w:val="00693B34"/>
    <w:rsid w:val="00696CFF"/>
    <w:rsid w:val="0069779C"/>
    <w:rsid w:val="006A24E4"/>
    <w:rsid w:val="006A7B10"/>
    <w:rsid w:val="006C0284"/>
    <w:rsid w:val="006C702E"/>
    <w:rsid w:val="006D3062"/>
    <w:rsid w:val="006D7355"/>
    <w:rsid w:val="006D7373"/>
    <w:rsid w:val="006D7F70"/>
    <w:rsid w:val="00713FDB"/>
    <w:rsid w:val="00715C2E"/>
    <w:rsid w:val="007169BC"/>
    <w:rsid w:val="007172D0"/>
    <w:rsid w:val="00724BF4"/>
    <w:rsid w:val="00745847"/>
    <w:rsid w:val="0075259A"/>
    <w:rsid w:val="00753572"/>
    <w:rsid w:val="0075640C"/>
    <w:rsid w:val="007603B1"/>
    <w:rsid w:val="00763066"/>
    <w:rsid w:val="00771CE8"/>
    <w:rsid w:val="00773CED"/>
    <w:rsid w:val="00774070"/>
    <w:rsid w:val="00774117"/>
    <w:rsid w:val="00776869"/>
    <w:rsid w:val="0078007A"/>
    <w:rsid w:val="007864B9"/>
    <w:rsid w:val="00786CEE"/>
    <w:rsid w:val="0078726A"/>
    <w:rsid w:val="00791397"/>
    <w:rsid w:val="007A217F"/>
    <w:rsid w:val="007A2B7B"/>
    <w:rsid w:val="007A46F0"/>
    <w:rsid w:val="007B5AE0"/>
    <w:rsid w:val="007B684C"/>
    <w:rsid w:val="007B75B3"/>
    <w:rsid w:val="007C2947"/>
    <w:rsid w:val="007D14C1"/>
    <w:rsid w:val="007D21AE"/>
    <w:rsid w:val="007D2539"/>
    <w:rsid w:val="007E55BD"/>
    <w:rsid w:val="007E7443"/>
    <w:rsid w:val="007F220B"/>
    <w:rsid w:val="00804960"/>
    <w:rsid w:val="00806505"/>
    <w:rsid w:val="00811F03"/>
    <w:rsid w:val="00813B1B"/>
    <w:rsid w:val="00814DB8"/>
    <w:rsid w:val="00822951"/>
    <w:rsid w:val="00832726"/>
    <w:rsid w:val="00833366"/>
    <w:rsid w:val="0084086C"/>
    <w:rsid w:val="00842A79"/>
    <w:rsid w:val="0084323F"/>
    <w:rsid w:val="00852FB1"/>
    <w:rsid w:val="00854FA1"/>
    <w:rsid w:val="00856C3A"/>
    <w:rsid w:val="00863260"/>
    <w:rsid w:val="00871258"/>
    <w:rsid w:val="00874D22"/>
    <w:rsid w:val="00875334"/>
    <w:rsid w:val="00876BF7"/>
    <w:rsid w:val="008874B3"/>
    <w:rsid w:val="00892B69"/>
    <w:rsid w:val="00893E4C"/>
    <w:rsid w:val="008A0B0B"/>
    <w:rsid w:val="008A0DEC"/>
    <w:rsid w:val="008A1E8F"/>
    <w:rsid w:val="008A7BA2"/>
    <w:rsid w:val="008B0474"/>
    <w:rsid w:val="008B5E34"/>
    <w:rsid w:val="008C2028"/>
    <w:rsid w:val="008C5B31"/>
    <w:rsid w:val="008C615D"/>
    <w:rsid w:val="008C7D92"/>
    <w:rsid w:val="008D18D7"/>
    <w:rsid w:val="008D299C"/>
    <w:rsid w:val="008E6D6C"/>
    <w:rsid w:val="008E7A28"/>
    <w:rsid w:val="008F600A"/>
    <w:rsid w:val="00900319"/>
    <w:rsid w:val="00912B84"/>
    <w:rsid w:val="009266B3"/>
    <w:rsid w:val="009308A8"/>
    <w:rsid w:val="00933956"/>
    <w:rsid w:val="009346E2"/>
    <w:rsid w:val="009352AB"/>
    <w:rsid w:val="009403BF"/>
    <w:rsid w:val="0094370A"/>
    <w:rsid w:val="00951941"/>
    <w:rsid w:val="00952D7B"/>
    <w:rsid w:val="00954F55"/>
    <w:rsid w:val="00956ECB"/>
    <w:rsid w:val="00963FD6"/>
    <w:rsid w:val="009668DF"/>
    <w:rsid w:val="00972968"/>
    <w:rsid w:val="00973679"/>
    <w:rsid w:val="009811D7"/>
    <w:rsid w:val="00984682"/>
    <w:rsid w:val="00984892"/>
    <w:rsid w:val="00993359"/>
    <w:rsid w:val="0099423C"/>
    <w:rsid w:val="009A007C"/>
    <w:rsid w:val="009A5630"/>
    <w:rsid w:val="009A61DD"/>
    <w:rsid w:val="009A670F"/>
    <w:rsid w:val="009A6C1F"/>
    <w:rsid w:val="009A7105"/>
    <w:rsid w:val="009A7447"/>
    <w:rsid w:val="009A7EF4"/>
    <w:rsid w:val="009B786E"/>
    <w:rsid w:val="009C0249"/>
    <w:rsid w:val="009C49AE"/>
    <w:rsid w:val="009C69F2"/>
    <w:rsid w:val="009D18FB"/>
    <w:rsid w:val="009D4B2E"/>
    <w:rsid w:val="009D5D07"/>
    <w:rsid w:val="009E6533"/>
    <w:rsid w:val="009F4F17"/>
    <w:rsid w:val="009F64B5"/>
    <w:rsid w:val="009F7938"/>
    <w:rsid w:val="00A02AED"/>
    <w:rsid w:val="00A03DA6"/>
    <w:rsid w:val="00A053EC"/>
    <w:rsid w:val="00A14404"/>
    <w:rsid w:val="00A31258"/>
    <w:rsid w:val="00A322A2"/>
    <w:rsid w:val="00A32FC0"/>
    <w:rsid w:val="00A36C9E"/>
    <w:rsid w:val="00A51EAF"/>
    <w:rsid w:val="00A54B62"/>
    <w:rsid w:val="00A5772D"/>
    <w:rsid w:val="00A603FC"/>
    <w:rsid w:val="00A75DDD"/>
    <w:rsid w:val="00A764A4"/>
    <w:rsid w:val="00A801CB"/>
    <w:rsid w:val="00A807A2"/>
    <w:rsid w:val="00A822A7"/>
    <w:rsid w:val="00A91E31"/>
    <w:rsid w:val="00A94744"/>
    <w:rsid w:val="00A97436"/>
    <w:rsid w:val="00AA1B82"/>
    <w:rsid w:val="00AA4847"/>
    <w:rsid w:val="00AB1739"/>
    <w:rsid w:val="00AB17AE"/>
    <w:rsid w:val="00AB31E0"/>
    <w:rsid w:val="00AB66A5"/>
    <w:rsid w:val="00AC26EF"/>
    <w:rsid w:val="00AC4B87"/>
    <w:rsid w:val="00AD20C5"/>
    <w:rsid w:val="00AE086B"/>
    <w:rsid w:val="00AE24FD"/>
    <w:rsid w:val="00AF091A"/>
    <w:rsid w:val="00AF75D7"/>
    <w:rsid w:val="00B02550"/>
    <w:rsid w:val="00B04F2F"/>
    <w:rsid w:val="00B05455"/>
    <w:rsid w:val="00B12EB8"/>
    <w:rsid w:val="00B14503"/>
    <w:rsid w:val="00B1784D"/>
    <w:rsid w:val="00B2001B"/>
    <w:rsid w:val="00B27733"/>
    <w:rsid w:val="00B33EF2"/>
    <w:rsid w:val="00B35954"/>
    <w:rsid w:val="00B36735"/>
    <w:rsid w:val="00B40094"/>
    <w:rsid w:val="00B41C40"/>
    <w:rsid w:val="00B429C3"/>
    <w:rsid w:val="00B517D6"/>
    <w:rsid w:val="00B52D5B"/>
    <w:rsid w:val="00B5441A"/>
    <w:rsid w:val="00B55129"/>
    <w:rsid w:val="00B606E8"/>
    <w:rsid w:val="00B6433E"/>
    <w:rsid w:val="00B750E9"/>
    <w:rsid w:val="00B76D8D"/>
    <w:rsid w:val="00B81051"/>
    <w:rsid w:val="00B8145A"/>
    <w:rsid w:val="00B846A5"/>
    <w:rsid w:val="00B9327A"/>
    <w:rsid w:val="00B94909"/>
    <w:rsid w:val="00B94BF3"/>
    <w:rsid w:val="00B94EE9"/>
    <w:rsid w:val="00B95AF0"/>
    <w:rsid w:val="00B9625C"/>
    <w:rsid w:val="00BA423D"/>
    <w:rsid w:val="00BA6A88"/>
    <w:rsid w:val="00BB5291"/>
    <w:rsid w:val="00BC019E"/>
    <w:rsid w:val="00BC62AA"/>
    <w:rsid w:val="00BC651F"/>
    <w:rsid w:val="00BC6CEB"/>
    <w:rsid w:val="00BD023F"/>
    <w:rsid w:val="00BD5482"/>
    <w:rsid w:val="00BD74F1"/>
    <w:rsid w:val="00BD7614"/>
    <w:rsid w:val="00BD7ABF"/>
    <w:rsid w:val="00BE78F2"/>
    <w:rsid w:val="00BE7DE8"/>
    <w:rsid w:val="00BF2390"/>
    <w:rsid w:val="00BF297F"/>
    <w:rsid w:val="00C0154B"/>
    <w:rsid w:val="00C025E9"/>
    <w:rsid w:val="00C05259"/>
    <w:rsid w:val="00C109F3"/>
    <w:rsid w:val="00C11413"/>
    <w:rsid w:val="00C115A9"/>
    <w:rsid w:val="00C21EE1"/>
    <w:rsid w:val="00C23B1C"/>
    <w:rsid w:val="00C2776F"/>
    <w:rsid w:val="00C3205D"/>
    <w:rsid w:val="00C32B43"/>
    <w:rsid w:val="00C32D25"/>
    <w:rsid w:val="00C37334"/>
    <w:rsid w:val="00C41079"/>
    <w:rsid w:val="00C42570"/>
    <w:rsid w:val="00C42F3A"/>
    <w:rsid w:val="00C447F8"/>
    <w:rsid w:val="00C45442"/>
    <w:rsid w:val="00C46AF6"/>
    <w:rsid w:val="00C506DC"/>
    <w:rsid w:val="00C50711"/>
    <w:rsid w:val="00C5174A"/>
    <w:rsid w:val="00C60F72"/>
    <w:rsid w:val="00C64688"/>
    <w:rsid w:val="00C65E6A"/>
    <w:rsid w:val="00C6616A"/>
    <w:rsid w:val="00C66DE9"/>
    <w:rsid w:val="00C67056"/>
    <w:rsid w:val="00C723C1"/>
    <w:rsid w:val="00C77BD1"/>
    <w:rsid w:val="00C82030"/>
    <w:rsid w:val="00C857F5"/>
    <w:rsid w:val="00C860AC"/>
    <w:rsid w:val="00C87DF8"/>
    <w:rsid w:val="00C93DFD"/>
    <w:rsid w:val="00CA5726"/>
    <w:rsid w:val="00CB6320"/>
    <w:rsid w:val="00CB713D"/>
    <w:rsid w:val="00CC7846"/>
    <w:rsid w:val="00CD0D0C"/>
    <w:rsid w:val="00CE0D9E"/>
    <w:rsid w:val="00CE201D"/>
    <w:rsid w:val="00CE334E"/>
    <w:rsid w:val="00CE69F9"/>
    <w:rsid w:val="00CE74C4"/>
    <w:rsid w:val="00D001C2"/>
    <w:rsid w:val="00D01697"/>
    <w:rsid w:val="00D057E5"/>
    <w:rsid w:val="00D06F37"/>
    <w:rsid w:val="00D0716E"/>
    <w:rsid w:val="00D07C46"/>
    <w:rsid w:val="00D201C4"/>
    <w:rsid w:val="00D21903"/>
    <w:rsid w:val="00D24BFE"/>
    <w:rsid w:val="00D24D0A"/>
    <w:rsid w:val="00D336CE"/>
    <w:rsid w:val="00D41379"/>
    <w:rsid w:val="00D470BD"/>
    <w:rsid w:val="00D50534"/>
    <w:rsid w:val="00D50901"/>
    <w:rsid w:val="00D51A83"/>
    <w:rsid w:val="00D528B4"/>
    <w:rsid w:val="00D57C0A"/>
    <w:rsid w:val="00D60608"/>
    <w:rsid w:val="00D62AD8"/>
    <w:rsid w:val="00D6696E"/>
    <w:rsid w:val="00D70726"/>
    <w:rsid w:val="00D71E03"/>
    <w:rsid w:val="00D7354F"/>
    <w:rsid w:val="00D770CD"/>
    <w:rsid w:val="00D80783"/>
    <w:rsid w:val="00D857BE"/>
    <w:rsid w:val="00D90768"/>
    <w:rsid w:val="00D90F87"/>
    <w:rsid w:val="00DA0937"/>
    <w:rsid w:val="00DA49BB"/>
    <w:rsid w:val="00DA7E35"/>
    <w:rsid w:val="00DB182C"/>
    <w:rsid w:val="00DB389D"/>
    <w:rsid w:val="00DB4B11"/>
    <w:rsid w:val="00DB75B7"/>
    <w:rsid w:val="00DC072E"/>
    <w:rsid w:val="00DC182D"/>
    <w:rsid w:val="00DC41BB"/>
    <w:rsid w:val="00DC4562"/>
    <w:rsid w:val="00DD1AAB"/>
    <w:rsid w:val="00DD1F46"/>
    <w:rsid w:val="00DD2AAB"/>
    <w:rsid w:val="00DE16D8"/>
    <w:rsid w:val="00DE29C2"/>
    <w:rsid w:val="00DE5F45"/>
    <w:rsid w:val="00DE66E3"/>
    <w:rsid w:val="00DF0ABB"/>
    <w:rsid w:val="00DF23BB"/>
    <w:rsid w:val="00DF257C"/>
    <w:rsid w:val="00DF665B"/>
    <w:rsid w:val="00DF7155"/>
    <w:rsid w:val="00E12863"/>
    <w:rsid w:val="00E12C70"/>
    <w:rsid w:val="00E233D7"/>
    <w:rsid w:val="00E2596C"/>
    <w:rsid w:val="00E3026C"/>
    <w:rsid w:val="00E46CFC"/>
    <w:rsid w:val="00E52FEF"/>
    <w:rsid w:val="00E62FB9"/>
    <w:rsid w:val="00E7222D"/>
    <w:rsid w:val="00E75D5B"/>
    <w:rsid w:val="00E8119D"/>
    <w:rsid w:val="00E835DF"/>
    <w:rsid w:val="00E84FCA"/>
    <w:rsid w:val="00E86CBE"/>
    <w:rsid w:val="00E878C4"/>
    <w:rsid w:val="00E87ABD"/>
    <w:rsid w:val="00E93E13"/>
    <w:rsid w:val="00E95532"/>
    <w:rsid w:val="00E977A4"/>
    <w:rsid w:val="00EA0048"/>
    <w:rsid w:val="00EA2D4D"/>
    <w:rsid w:val="00EA36CA"/>
    <w:rsid w:val="00EA5F9B"/>
    <w:rsid w:val="00EB1105"/>
    <w:rsid w:val="00EB3EE1"/>
    <w:rsid w:val="00EB65EE"/>
    <w:rsid w:val="00EB7EDB"/>
    <w:rsid w:val="00EC0CD8"/>
    <w:rsid w:val="00EE0D04"/>
    <w:rsid w:val="00EE187D"/>
    <w:rsid w:val="00EF00DD"/>
    <w:rsid w:val="00EF3223"/>
    <w:rsid w:val="00EF783F"/>
    <w:rsid w:val="00F12816"/>
    <w:rsid w:val="00F13D88"/>
    <w:rsid w:val="00F15E37"/>
    <w:rsid w:val="00F168C3"/>
    <w:rsid w:val="00F24258"/>
    <w:rsid w:val="00F24F24"/>
    <w:rsid w:val="00F25662"/>
    <w:rsid w:val="00F43DD5"/>
    <w:rsid w:val="00F50978"/>
    <w:rsid w:val="00F543C2"/>
    <w:rsid w:val="00F565C5"/>
    <w:rsid w:val="00F74A7A"/>
    <w:rsid w:val="00F7552B"/>
    <w:rsid w:val="00F766F5"/>
    <w:rsid w:val="00F775F1"/>
    <w:rsid w:val="00F7768F"/>
    <w:rsid w:val="00F85CA9"/>
    <w:rsid w:val="00F86DF3"/>
    <w:rsid w:val="00F930E8"/>
    <w:rsid w:val="00F93526"/>
    <w:rsid w:val="00F9672D"/>
    <w:rsid w:val="00F9732B"/>
    <w:rsid w:val="00FA2F49"/>
    <w:rsid w:val="00FA4024"/>
    <w:rsid w:val="00FA6CC6"/>
    <w:rsid w:val="00FB2988"/>
    <w:rsid w:val="00FC1076"/>
    <w:rsid w:val="00FC284D"/>
    <w:rsid w:val="00FD1D02"/>
    <w:rsid w:val="00FD2D04"/>
    <w:rsid w:val="00FD6560"/>
    <w:rsid w:val="00FE1C58"/>
    <w:rsid w:val="00FE4346"/>
    <w:rsid w:val="00FE4F58"/>
    <w:rsid w:val="00FF190D"/>
    <w:rsid w:val="00FF2A01"/>
    <w:rsid w:val="00FF505E"/>
    <w:rsid w:val="05971082"/>
    <w:rsid w:val="0F79A494"/>
    <w:rsid w:val="15AEC141"/>
    <w:rsid w:val="161C6C51"/>
    <w:rsid w:val="1FB9B056"/>
    <w:rsid w:val="204C3405"/>
    <w:rsid w:val="26F666CC"/>
    <w:rsid w:val="2F076A64"/>
    <w:rsid w:val="31649344"/>
    <w:rsid w:val="31D526D6"/>
    <w:rsid w:val="32734603"/>
    <w:rsid w:val="32DB51F6"/>
    <w:rsid w:val="335CFF9C"/>
    <w:rsid w:val="3BB8707F"/>
    <w:rsid w:val="3D5B2B3E"/>
    <w:rsid w:val="3FC52E00"/>
    <w:rsid w:val="42CC191C"/>
    <w:rsid w:val="4B2E52C3"/>
    <w:rsid w:val="4C6AEA39"/>
    <w:rsid w:val="4FC1A406"/>
    <w:rsid w:val="55CE8EDF"/>
    <w:rsid w:val="59DA0F15"/>
    <w:rsid w:val="5A8F5EE1"/>
    <w:rsid w:val="5F1213B5"/>
    <w:rsid w:val="634D91AD"/>
    <w:rsid w:val="6C896A8D"/>
    <w:rsid w:val="6D74165B"/>
    <w:rsid w:val="6E6E163C"/>
    <w:rsid w:val="6FC31B58"/>
    <w:rsid w:val="704C766C"/>
    <w:rsid w:val="74CC0D37"/>
    <w:rsid w:val="762A6355"/>
    <w:rsid w:val="76B6871E"/>
    <w:rsid w:val="76E22C29"/>
    <w:rsid w:val="78A46654"/>
    <w:rsid w:val="7BD03012"/>
    <w:rsid w:val="7E8727B7"/>
    <w:rsid w:val="7EA12BF6"/>
    <w:rsid w:val="7ECE87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506F1F"/>
  <w15:chartTrackingRefBased/>
  <w15:docId w15:val="{34BD86EC-6B77-4FFE-AD09-749D6841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2"/>
      <w:szCs w:val="22"/>
    </w:rPr>
  </w:style>
  <w:style w:type="paragraph" w:styleId="Heading1">
    <w:name w:val="heading 1"/>
    <w:next w:val="BodyText"/>
    <w:link w:val="Heading1Char"/>
    <w:qFormat/>
    <w:rsid w:val="00DE5F45"/>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BodyText"/>
    <w:link w:val="Heading2Char"/>
    <w:qFormat/>
    <w:rsid w:val="00DE5F4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DE5F4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rsid w:val="000A71C8"/>
    <w:rPr>
      <w:sz w:val="16"/>
      <w:szCs w:val="16"/>
    </w:rPr>
  </w:style>
  <w:style w:type="paragraph" w:styleId="CommentText">
    <w:name w:val="annotation text"/>
    <w:basedOn w:val="Normal"/>
    <w:link w:val="CommentTextChar"/>
    <w:rsid w:val="000A71C8"/>
    <w:rPr>
      <w:sz w:val="20"/>
      <w:szCs w:val="20"/>
    </w:rPr>
  </w:style>
  <w:style w:type="character" w:customStyle="1" w:styleId="CommentTextChar">
    <w:name w:val="Comment Text Char"/>
    <w:basedOn w:val="DefaultParagraphFont"/>
    <w:link w:val="CommentText"/>
    <w:rsid w:val="000A71C8"/>
  </w:style>
  <w:style w:type="paragraph" w:styleId="CommentSubject">
    <w:name w:val="annotation subject"/>
    <w:basedOn w:val="CommentText"/>
    <w:next w:val="CommentText"/>
    <w:link w:val="CommentSubjectChar"/>
    <w:rsid w:val="000A71C8"/>
    <w:rPr>
      <w:b/>
      <w:bCs/>
    </w:rPr>
  </w:style>
  <w:style w:type="character" w:customStyle="1" w:styleId="CommentSubjectChar">
    <w:name w:val="Comment Subject Char"/>
    <w:link w:val="CommentSubject"/>
    <w:rsid w:val="000A71C8"/>
    <w:rPr>
      <w:b/>
      <w:bCs/>
    </w:rPr>
  </w:style>
  <w:style w:type="paragraph" w:styleId="ListParagraph">
    <w:name w:val="List Paragraph"/>
    <w:basedOn w:val="Normal"/>
    <w:uiPriority w:val="34"/>
    <w:qFormat/>
    <w:rsid w:val="00420FB6"/>
    <w:pPr>
      <w:ind w:left="720"/>
    </w:pPr>
  </w:style>
  <w:style w:type="paragraph" w:customStyle="1" w:styleId="pa">
    <w:name w:val="pa"/>
    <w:basedOn w:val="Normal"/>
    <w:link w:val="paChar"/>
    <w:qFormat/>
    <w:rsid w:val="00C87DF8"/>
    <w:pPr>
      <w:widowControl/>
      <w:numPr>
        <w:numId w:val="14"/>
      </w:numPr>
      <w:tabs>
        <w:tab w:val="clear" w:pos="80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style>
  <w:style w:type="character" w:customStyle="1" w:styleId="paChar">
    <w:name w:val="pa Char"/>
    <w:link w:val="pa"/>
    <w:rsid w:val="00C87DF8"/>
    <w:rPr>
      <w:rFonts w:ascii="Arial" w:hAnsi="Arial" w:cs="Arial"/>
      <w:sz w:val="22"/>
      <w:szCs w:val="22"/>
    </w:rPr>
  </w:style>
  <w:style w:type="paragraph" w:styleId="Header">
    <w:name w:val="header"/>
    <w:basedOn w:val="Normal"/>
    <w:link w:val="HeaderChar"/>
    <w:rsid w:val="00DE5F45"/>
    <w:pPr>
      <w:tabs>
        <w:tab w:val="center" w:pos="4320"/>
        <w:tab w:val="right" w:pos="8640"/>
      </w:tabs>
    </w:pPr>
  </w:style>
  <w:style w:type="character" w:customStyle="1" w:styleId="HeaderChar">
    <w:name w:val="Header Char"/>
    <w:basedOn w:val="DefaultParagraphFont"/>
    <w:link w:val="Header"/>
    <w:rsid w:val="00DE5F45"/>
    <w:rPr>
      <w:sz w:val="22"/>
      <w:szCs w:val="22"/>
    </w:rPr>
  </w:style>
  <w:style w:type="paragraph" w:styleId="Footer">
    <w:name w:val="footer"/>
    <w:link w:val="FooterChar"/>
    <w:uiPriority w:val="99"/>
    <w:unhideWhenUsed/>
    <w:rsid w:val="00DE5F45"/>
    <w:pPr>
      <w:tabs>
        <w:tab w:val="center" w:pos="4680"/>
        <w:tab w:val="right" w:pos="9360"/>
      </w:tabs>
      <w:spacing w:after="220"/>
    </w:pPr>
    <w:rPr>
      <w:rFonts w:eastAsiaTheme="minorHAnsi"/>
      <w:sz w:val="22"/>
      <w:szCs w:val="22"/>
    </w:rPr>
  </w:style>
  <w:style w:type="character" w:customStyle="1" w:styleId="FooterChar">
    <w:name w:val="Footer Char"/>
    <w:basedOn w:val="DefaultParagraphFont"/>
    <w:link w:val="Footer"/>
    <w:uiPriority w:val="99"/>
    <w:rsid w:val="00DE5F45"/>
    <w:rPr>
      <w:rFonts w:eastAsiaTheme="minorHAnsi"/>
      <w:sz w:val="22"/>
      <w:szCs w:val="22"/>
    </w:rPr>
  </w:style>
  <w:style w:type="paragraph" w:styleId="BodyText">
    <w:name w:val="Body Text"/>
    <w:link w:val="BodyTextChar"/>
    <w:rsid w:val="00DE5F45"/>
    <w:pPr>
      <w:spacing w:after="220"/>
    </w:pPr>
    <w:rPr>
      <w:rFonts w:eastAsiaTheme="minorHAnsi"/>
      <w:sz w:val="22"/>
      <w:szCs w:val="22"/>
    </w:rPr>
  </w:style>
  <w:style w:type="character" w:customStyle="1" w:styleId="BodyTextChar">
    <w:name w:val="Body Text Char"/>
    <w:basedOn w:val="DefaultParagraphFont"/>
    <w:link w:val="BodyText"/>
    <w:rsid w:val="00DE5F45"/>
    <w:rPr>
      <w:rFonts w:eastAsiaTheme="minorHAnsi"/>
      <w:sz w:val="22"/>
      <w:szCs w:val="22"/>
    </w:rPr>
  </w:style>
  <w:style w:type="paragraph" w:customStyle="1" w:styleId="Default">
    <w:name w:val="Default"/>
    <w:rsid w:val="00FB2988"/>
    <w:pPr>
      <w:autoSpaceDE w:val="0"/>
      <w:autoSpaceDN w:val="0"/>
      <w:adjustRightInd w:val="0"/>
    </w:pPr>
    <w:rPr>
      <w:rFonts w:eastAsia="Calibri"/>
      <w:color w:val="000000"/>
      <w:sz w:val="24"/>
      <w:szCs w:val="24"/>
    </w:rPr>
  </w:style>
  <w:style w:type="character" w:styleId="Hyperlink">
    <w:name w:val="Hyperlink"/>
    <w:rsid w:val="005F571B"/>
    <w:rPr>
      <w:color w:val="0563C1"/>
      <w:u w:val="single"/>
    </w:rPr>
  </w:style>
  <w:style w:type="character" w:styleId="UnresolvedMention">
    <w:name w:val="Unresolved Mention"/>
    <w:uiPriority w:val="99"/>
    <w:semiHidden/>
    <w:unhideWhenUsed/>
    <w:rsid w:val="005F571B"/>
    <w:rPr>
      <w:color w:val="605E5C"/>
      <w:shd w:val="clear" w:color="auto" w:fill="E1DFDD"/>
    </w:rPr>
  </w:style>
  <w:style w:type="paragraph" w:styleId="Revision">
    <w:name w:val="Revision"/>
    <w:hidden/>
    <w:uiPriority w:val="99"/>
    <w:semiHidden/>
    <w:rsid w:val="00952D7B"/>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licability">
    <w:name w:val="Applicability"/>
    <w:basedOn w:val="BodyText"/>
    <w:qFormat/>
    <w:rsid w:val="00DE5F45"/>
    <w:pPr>
      <w:spacing w:before="440"/>
      <w:ind w:left="2160" w:hanging="2160"/>
    </w:pPr>
  </w:style>
  <w:style w:type="paragraph" w:customStyle="1" w:styleId="attachmenttitle">
    <w:name w:val="attachment title"/>
    <w:next w:val="BodyText"/>
    <w:qFormat/>
    <w:rsid w:val="00DE5F45"/>
    <w:pPr>
      <w:keepNext/>
      <w:keepLines/>
      <w:widowControl w:val="0"/>
      <w:spacing w:after="220"/>
      <w:jc w:val="center"/>
      <w:outlineLvl w:val="0"/>
    </w:pPr>
    <w:rPr>
      <w:sz w:val="22"/>
      <w:szCs w:val="22"/>
    </w:rPr>
  </w:style>
  <w:style w:type="paragraph" w:customStyle="1" w:styleId="BodyText-table">
    <w:name w:val="Body Text - table"/>
    <w:qFormat/>
    <w:rsid w:val="00DE5F45"/>
    <w:rPr>
      <w:rFonts w:eastAsiaTheme="minorHAnsi" w:cstheme="minorBidi"/>
      <w:sz w:val="22"/>
      <w:szCs w:val="22"/>
    </w:rPr>
  </w:style>
  <w:style w:type="paragraph" w:styleId="BodyText2">
    <w:name w:val="Body Text 2"/>
    <w:link w:val="BodyText2Char"/>
    <w:rsid w:val="00DE5F45"/>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DE5F45"/>
    <w:rPr>
      <w:rFonts w:eastAsiaTheme="majorEastAsia" w:cstheme="majorBidi"/>
      <w:sz w:val="22"/>
      <w:szCs w:val="22"/>
    </w:rPr>
  </w:style>
  <w:style w:type="paragraph" w:styleId="BodyText3">
    <w:name w:val="Body Text 3"/>
    <w:basedOn w:val="BodyText"/>
    <w:link w:val="BodyText3Char"/>
    <w:rsid w:val="00DE5F45"/>
    <w:pPr>
      <w:ind w:left="720"/>
    </w:pPr>
    <w:rPr>
      <w:rFonts w:eastAsiaTheme="majorEastAsia" w:cstheme="majorBidi"/>
    </w:rPr>
  </w:style>
  <w:style w:type="character" w:customStyle="1" w:styleId="BodyText3Char">
    <w:name w:val="Body Text 3 Char"/>
    <w:basedOn w:val="DefaultParagraphFont"/>
    <w:link w:val="BodyText3"/>
    <w:rsid w:val="00DE5F45"/>
    <w:rPr>
      <w:rFonts w:eastAsiaTheme="majorEastAsia" w:cstheme="majorBidi"/>
      <w:sz w:val="22"/>
      <w:szCs w:val="22"/>
    </w:rPr>
  </w:style>
  <w:style w:type="character" w:customStyle="1" w:styleId="Commitment">
    <w:name w:val="Commitment"/>
    <w:basedOn w:val="BodyTextChar"/>
    <w:uiPriority w:val="1"/>
    <w:qFormat/>
    <w:rsid w:val="00DE5F45"/>
    <w:rPr>
      <w:rFonts w:ascii="Arial" w:eastAsiaTheme="minorHAnsi" w:hAnsi="Arial" w:cs="Arial"/>
      <w:i/>
      <w:iCs/>
      <w:sz w:val="22"/>
      <w:szCs w:val="22"/>
    </w:rPr>
  </w:style>
  <w:style w:type="paragraph" w:customStyle="1" w:styleId="CornerstoneBases">
    <w:name w:val="Cornerstone / Bases"/>
    <w:basedOn w:val="BodyText"/>
    <w:qFormat/>
    <w:rsid w:val="00DE5F45"/>
    <w:pPr>
      <w:ind w:left="2160" w:hanging="2160"/>
    </w:pPr>
  </w:style>
  <w:style w:type="paragraph" w:customStyle="1" w:styleId="EffectiveDate">
    <w:name w:val="Effective Date"/>
    <w:next w:val="BodyText"/>
    <w:qFormat/>
    <w:rsid w:val="00DE5F45"/>
    <w:pPr>
      <w:spacing w:before="220" w:after="440"/>
      <w:jc w:val="center"/>
    </w:pPr>
    <w:rPr>
      <w:sz w:val="22"/>
      <w:szCs w:val="22"/>
    </w:rPr>
  </w:style>
  <w:style w:type="paragraph" w:customStyle="1" w:styleId="END">
    <w:name w:val="END"/>
    <w:next w:val="BodyText"/>
    <w:qFormat/>
    <w:rsid w:val="00DE5F45"/>
    <w:pPr>
      <w:autoSpaceDE w:val="0"/>
      <w:autoSpaceDN w:val="0"/>
      <w:adjustRightInd w:val="0"/>
      <w:spacing w:before="440" w:after="440"/>
      <w:jc w:val="center"/>
    </w:pPr>
    <w:rPr>
      <w:sz w:val="22"/>
      <w:szCs w:val="22"/>
    </w:rPr>
  </w:style>
  <w:style w:type="character" w:customStyle="1" w:styleId="Heading1Char">
    <w:name w:val="Heading 1 Char"/>
    <w:basedOn w:val="DefaultParagraphFont"/>
    <w:link w:val="Heading1"/>
    <w:rsid w:val="00DE5F45"/>
    <w:rPr>
      <w:rFonts w:eastAsiaTheme="majorEastAsia" w:cstheme="majorBidi"/>
      <w:caps/>
      <w:sz w:val="22"/>
      <w:szCs w:val="22"/>
    </w:rPr>
  </w:style>
  <w:style w:type="character" w:customStyle="1" w:styleId="Heading2Char">
    <w:name w:val="Heading 2 Char"/>
    <w:basedOn w:val="DefaultParagraphFont"/>
    <w:link w:val="Heading2"/>
    <w:rsid w:val="00DE5F45"/>
    <w:rPr>
      <w:rFonts w:eastAsiaTheme="majorEastAsia" w:cstheme="majorBidi"/>
      <w:sz w:val="22"/>
      <w:szCs w:val="22"/>
    </w:rPr>
  </w:style>
  <w:style w:type="character" w:customStyle="1" w:styleId="Heading3Char">
    <w:name w:val="Heading 3 Char"/>
    <w:basedOn w:val="DefaultParagraphFont"/>
    <w:link w:val="Heading3"/>
    <w:rsid w:val="00DE5F45"/>
    <w:rPr>
      <w:rFonts w:eastAsiaTheme="majorEastAsia" w:cstheme="majorBidi"/>
      <w:sz w:val="22"/>
      <w:szCs w:val="22"/>
    </w:rPr>
  </w:style>
  <w:style w:type="paragraph" w:customStyle="1" w:styleId="IMCIP">
    <w:name w:val="IMC/IP #"/>
    <w:next w:val="Title"/>
    <w:rsid w:val="00DE5F45"/>
    <w:pPr>
      <w:widowControl w:val="0"/>
      <w:pBdr>
        <w:top w:val="single" w:sz="8" w:space="3" w:color="auto"/>
        <w:bottom w:val="single" w:sz="8" w:space="3" w:color="auto"/>
      </w:pBdr>
      <w:spacing w:after="220"/>
      <w:jc w:val="center"/>
    </w:pPr>
    <w:rPr>
      <w:rFonts w:eastAsiaTheme="minorHAnsi"/>
      <w:iCs/>
      <w:caps/>
      <w:sz w:val="22"/>
      <w:szCs w:val="22"/>
    </w:rPr>
  </w:style>
  <w:style w:type="paragraph" w:styleId="Title">
    <w:name w:val="Title"/>
    <w:next w:val="BodyText"/>
    <w:link w:val="TitleChar"/>
    <w:qFormat/>
    <w:rsid w:val="00DE5F45"/>
    <w:pPr>
      <w:spacing w:before="220" w:after="220"/>
      <w:jc w:val="center"/>
    </w:pPr>
    <w:rPr>
      <w:sz w:val="22"/>
      <w:szCs w:val="22"/>
    </w:rPr>
  </w:style>
  <w:style w:type="character" w:customStyle="1" w:styleId="TitleChar">
    <w:name w:val="Title Char"/>
    <w:basedOn w:val="DefaultParagraphFont"/>
    <w:link w:val="Title"/>
    <w:rsid w:val="00DE5F45"/>
    <w:rPr>
      <w:sz w:val="22"/>
      <w:szCs w:val="22"/>
    </w:rPr>
  </w:style>
  <w:style w:type="paragraph" w:customStyle="1" w:styleId="Level2">
    <w:name w:val="Level 2"/>
    <w:basedOn w:val="Normal"/>
    <w:rsid w:val="00DE5F45"/>
    <w:pPr>
      <w:numPr>
        <w:ilvl w:val="1"/>
        <w:numId w:val="20"/>
      </w:numPr>
      <w:outlineLvl w:val="1"/>
    </w:pPr>
  </w:style>
  <w:style w:type="paragraph" w:customStyle="1" w:styleId="NRCINSPECTIONMANUAL">
    <w:name w:val="NRC INSPECTION MANUAL"/>
    <w:next w:val="BodyText"/>
    <w:link w:val="NRCINSPECTIONMANUALChar"/>
    <w:qFormat/>
    <w:rsid w:val="00DE5F45"/>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DE5F45"/>
    <w:rPr>
      <w:rFonts w:eastAsiaTheme="minorHAnsi"/>
      <w:szCs w:val="22"/>
    </w:rPr>
  </w:style>
  <w:style w:type="character" w:styleId="PageNumber">
    <w:name w:val="page number"/>
    <w:basedOn w:val="DefaultParagraphFont"/>
    <w:rsid w:val="00DE5F45"/>
  </w:style>
  <w:style w:type="paragraph" w:customStyle="1" w:styleId="Requirement">
    <w:name w:val="Requirement"/>
    <w:basedOn w:val="BodyText3"/>
    <w:qFormat/>
    <w:rsid w:val="00DE5F45"/>
    <w:pPr>
      <w:keepNext/>
    </w:pPr>
    <w:rPr>
      <w:b/>
      <w:bCs/>
    </w:rPr>
  </w:style>
  <w:style w:type="paragraph" w:customStyle="1" w:styleId="SpecificGuidance">
    <w:name w:val="Specific Guidance"/>
    <w:basedOn w:val="BodyText3"/>
    <w:qFormat/>
    <w:rsid w:val="00DE5F45"/>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Duvigneaud, Dylanne</DisplayName>
        <AccountId>96</AccountId>
        <AccountType/>
      </UserInfo>
      <UserInfo>
        <DisplayName>Desai, Binoy</DisplayName>
        <AccountId>173</AccountId>
        <AccountType/>
      </UserInfo>
      <UserInfo>
        <DisplayName>Tapp, Jeremy</DisplayName>
        <AccountId>23</AccountId>
        <AccountType/>
      </UserInfo>
      <UserInfo>
        <DisplayName>Learn, Matthew</DisplayName>
        <AccountId>114</AccountId>
        <AccountType/>
      </UserInfo>
      <UserInfo>
        <DisplayName>Wu, Angela</DisplayName>
        <AccountId>463</AccountId>
        <AccountType/>
      </UserInfo>
      <UserInfo>
        <DisplayName>Cuadrado, Leira</DisplayName>
        <AccountId>159</AccountId>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93A3C2C0-9823-40DF-B808-6D75B436F5F1}">
  <ds:schemaRefs>
    <ds:schemaRef ds:uri="http://schemas.openxmlformats.org/officeDocument/2006/bibliography"/>
  </ds:schemaRefs>
</ds:datastoreItem>
</file>

<file path=customXml/itemProps2.xml><?xml version="1.0" encoding="utf-8"?>
<ds:datastoreItem xmlns:ds="http://schemas.openxmlformats.org/officeDocument/2006/customXml" ds:itemID="{51642129-C0AD-4267-AE1A-D7A2DA4D4823}">
  <ds:schemaRefs>
    <ds:schemaRef ds:uri="http://schemas.microsoft.com/sharepoint/v3/contenttype/forms"/>
  </ds:schemaRefs>
</ds:datastoreItem>
</file>

<file path=customXml/itemProps3.xml><?xml version="1.0" encoding="utf-8"?>
<ds:datastoreItem xmlns:ds="http://schemas.openxmlformats.org/officeDocument/2006/customXml" ds:itemID="{15B51A85-CD26-4E70-99EC-938090F8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573CF-32C9-44CF-9744-87203B830D90}">
  <ds:schemaRefs>
    <ds:schemaRef ds:uri="http://schemas.microsoft.com/office/2006/documentManagement/types"/>
    <ds:schemaRef ds:uri="4ebc427b-1bcf-4856-a750-efc6bf2bcca6"/>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d536709-b854-4f3b-a247-393f1123cff3"/>
    <ds:schemaRef ds:uri="http://purl.org/dc/terms/"/>
    <ds:schemaRef ds:uri="http://schemas.microsoft.com/sharepoint/v3"/>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10</Pages>
  <Words>3578</Words>
  <Characters>21042</Characters>
  <Application>Microsoft Office Word</Application>
  <DocSecurity>2</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2025-05-23T20:32:00Z</dcterms:created>
  <dcterms:modified xsi:type="dcterms:W3CDTF">2025-05-23T20:33:00Z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_dlc_DocId">
    <vt:lpwstr>MEWV3VPUXDK5-1515137631-134</vt:lpwstr>
  </property>
  <property fmtid="{D5CDD505-2E9C-101B-9397-08002B2CF9AE}" pid="5" name="ContentTypeId">
    <vt:lpwstr>0x01010029DB37CB91B52542B6AE2623451322B5</vt:lpwstr>
  </property>
  <property fmtid="{D5CDD505-2E9C-101B-9397-08002B2CF9AE}" pid="6" name="ComplianceAssetId">
    <vt:lpwstr/>
  </property>
  <property fmtid="{D5CDD505-2E9C-101B-9397-08002B2CF9AE}" pid="7" name="TemplateUrl">
    <vt:lpwstr/>
  </property>
  <property fmtid="{D5CDD505-2E9C-101B-9397-08002B2CF9AE}" pid="8" name="_dlc_DocIdItemGuid">
    <vt:lpwstr>4bcbaf74-f88d-4ca3-9e6c-4666d4e80754</vt:lpwstr>
  </property>
  <property fmtid="{D5CDD505-2E9C-101B-9397-08002B2CF9AE}" pid="9" name="_dlc_DocIdPersistId">
    <vt:lpwstr/>
  </property>
  <property fmtid="{D5CDD505-2E9C-101B-9397-08002B2CF9AE}" pid="10" name="_dlc_DocIdUrl">
    <vt:lpwstr>https://usnrc.sharepoint.com/teams/NMSS-IOB/_layouts/15/DocIdRedir.aspx?ID=MEWV3VPUXDK5-1515137631-134, MEWV3VPUXDK5-1515137631-134</vt:lpwstr>
  </property>
  <property fmtid="{D5CDD505-2E9C-101B-9397-08002B2CF9AE}" pid="11" name="xd_Signature">
    <vt:lpwstr/>
  </property>
</Properties>
</file>