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C0B7A" w14:textId="17E87E22" w:rsidR="007E67DB" w:rsidRPr="00FA2384" w:rsidRDefault="007E67DB" w:rsidP="007D6FC4">
      <w:pPr>
        <w:pStyle w:val="NRCINSPECTIONMANUAL"/>
      </w:pPr>
      <w:r w:rsidRPr="00FA2384">
        <w:tab/>
      </w:r>
      <w:r w:rsidRPr="007D6FC4">
        <w:rPr>
          <w:b/>
          <w:bCs/>
          <w:sz w:val="38"/>
          <w:szCs w:val="38"/>
        </w:rPr>
        <w:t>NRC INSPECTION MANUAL</w:t>
      </w:r>
      <w:r w:rsidRPr="00FA2384">
        <w:tab/>
      </w:r>
      <w:r w:rsidR="00962B4A" w:rsidRPr="00FA2384">
        <w:rPr>
          <w:szCs w:val="20"/>
        </w:rPr>
        <w:t>NMSS/</w:t>
      </w:r>
      <w:r w:rsidR="004D583E">
        <w:rPr>
          <w:szCs w:val="20"/>
        </w:rPr>
        <w:t>DFM</w:t>
      </w:r>
    </w:p>
    <w:p w14:paraId="02B1231D" w14:textId="6D27D1DB" w:rsidR="007E67DB" w:rsidRPr="00FA2384" w:rsidRDefault="00667A34" w:rsidP="00667A34">
      <w:pPr>
        <w:pStyle w:val="IMCIP"/>
      </w:pPr>
      <w:r>
        <w:t>INSPECTION PROCEDURE 60855</w:t>
      </w:r>
    </w:p>
    <w:p w14:paraId="58B03823" w14:textId="0B9C8AD3" w:rsidR="007E67DB" w:rsidRPr="003513CE" w:rsidRDefault="007E67DB" w:rsidP="003513CE">
      <w:pPr>
        <w:pStyle w:val="Title"/>
      </w:pPr>
      <w:r w:rsidRPr="003513CE">
        <w:t>OPERATION OF AN INDEPENDENT</w:t>
      </w:r>
      <w:r w:rsidR="003513CE" w:rsidRPr="003513CE">
        <w:br/>
      </w:r>
      <w:r w:rsidR="00DB2405" w:rsidRPr="003513CE">
        <w:t>SPENT FUEL STORAGE INSTALLATION</w:t>
      </w:r>
    </w:p>
    <w:p w14:paraId="2343B168" w14:textId="504BE7F8" w:rsidR="007E67DB" w:rsidRPr="00D335C1" w:rsidRDefault="003513CE" w:rsidP="001B1450">
      <w:pPr>
        <w:pStyle w:val="EffectiveDate"/>
      </w:pPr>
      <w:r>
        <w:t xml:space="preserve">Effective Date: </w:t>
      </w:r>
      <w:ins w:id="0" w:author="Author">
        <w:r w:rsidR="00700EA9">
          <w:t>May 27, 2025</w:t>
        </w:r>
      </w:ins>
    </w:p>
    <w:p w14:paraId="1686094F" w14:textId="00DB4C37" w:rsidR="007E67DB" w:rsidRPr="00D335C1" w:rsidRDefault="007E67DB" w:rsidP="00AA0D16">
      <w:pPr>
        <w:pStyle w:val="Applicability"/>
      </w:pPr>
      <w:r w:rsidRPr="00D335C1">
        <w:t>PROGRAM APPLICABILITY:</w:t>
      </w:r>
      <w:r w:rsidR="00133041" w:rsidRPr="00D335C1">
        <w:t xml:space="preserve"> </w:t>
      </w:r>
      <w:r w:rsidR="001B1450">
        <w:t>IMC</w:t>
      </w:r>
      <w:r w:rsidR="00133041" w:rsidRPr="00D335C1">
        <w:t xml:space="preserve"> </w:t>
      </w:r>
      <w:r w:rsidRPr="00D335C1">
        <w:t>2690</w:t>
      </w:r>
    </w:p>
    <w:p w14:paraId="2F1FC789" w14:textId="77777777" w:rsidR="007E67DB" w:rsidRPr="00D335C1" w:rsidRDefault="007E67DB" w:rsidP="00D672A3">
      <w:pPr>
        <w:pStyle w:val="Heading1"/>
      </w:pPr>
      <w:r w:rsidRPr="00D335C1">
        <w:t>60855-01</w:t>
      </w:r>
      <w:r w:rsidRPr="00D335C1">
        <w:tab/>
        <w:t>INSPECTION OBJECTIVE</w:t>
      </w:r>
    </w:p>
    <w:p w14:paraId="29567AE0" w14:textId="216D786D" w:rsidR="007E67DB" w:rsidRPr="00D335C1" w:rsidRDefault="007E67DB" w:rsidP="00D672A3">
      <w:pPr>
        <w:pStyle w:val="BodyText"/>
      </w:pPr>
      <w:r w:rsidRPr="0E04818F">
        <w:t>Determine by direct observation and independent evaluation whether the licensee is operating the independent spent fuel storage installation (ISFSI) in conformance with</w:t>
      </w:r>
      <w:r w:rsidR="005F1E59" w:rsidRPr="0E04818F">
        <w:t xml:space="preserve"> regulatory requirements.</w:t>
      </w:r>
    </w:p>
    <w:p w14:paraId="2D118F1A" w14:textId="68A2D177" w:rsidR="007E67DB" w:rsidRPr="00D335C1" w:rsidRDefault="007E67DB" w:rsidP="00D672A3">
      <w:pPr>
        <w:pStyle w:val="Heading1"/>
      </w:pPr>
      <w:r w:rsidRPr="00D335C1">
        <w:t>60855-02</w:t>
      </w:r>
      <w:r w:rsidRPr="00D335C1">
        <w:tab/>
        <w:t>INSPECTION REQUIREMENTS</w:t>
      </w:r>
    </w:p>
    <w:p w14:paraId="50BA1923" w14:textId="220523E4" w:rsidR="00786717" w:rsidRDefault="0052520C" w:rsidP="00D672A3">
      <w:pPr>
        <w:pStyle w:val="BodyText"/>
      </w:pPr>
      <w:r w:rsidRPr="0E04818F">
        <w:t>The following are the m</w:t>
      </w:r>
      <w:r w:rsidR="000618FC" w:rsidRPr="0E04818F">
        <w:t>inimum inspection requirements to be performed during each</w:t>
      </w:r>
      <w:r w:rsidR="00C9441D" w:rsidRPr="0E04818F">
        <w:t xml:space="preserve"> inspection</w:t>
      </w:r>
      <w:r w:rsidR="000618FC" w:rsidRPr="0E04818F">
        <w:t>.</w:t>
      </w:r>
      <w:r w:rsidR="00786717">
        <w:t xml:space="preserve"> </w:t>
      </w:r>
      <w:r w:rsidRPr="0E04818F">
        <w:t xml:space="preserve">The requirements were established following the development of a risk-informed </w:t>
      </w:r>
      <w:r w:rsidR="00BA48A5" w:rsidRPr="0E04818F">
        <w:t>performance</w:t>
      </w:r>
      <w:r w:rsidR="00B2078E">
        <w:noBreakHyphen/>
      </w:r>
      <w:r w:rsidR="00BA48A5" w:rsidRPr="0E04818F">
        <w:t>based</w:t>
      </w:r>
      <w:r w:rsidRPr="0E04818F">
        <w:t xml:space="preserve"> inspection program and the establishment of </w:t>
      </w:r>
      <w:r w:rsidR="004A1272" w:rsidRPr="0E04818F">
        <w:t xml:space="preserve">five </w:t>
      </w:r>
      <w:r w:rsidRPr="0E04818F">
        <w:t xml:space="preserve">safety focus areas. The </w:t>
      </w:r>
      <w:r w:rsidR="004A1272" w:rsidRPr="0E04818F">
        <w:t>five</w:t>
      </w:r>
      <w:r w:rsidRPr="0E04818F">
        <w:t xml:space="preserve"> safety focus areas include: occupational exposure, public exposure, fuel damage, confinement, and impact to plant operations. </w:t>
      </w:r>
      <w:r w:rsidR="00F44862" w:rsidRPr="0E04818F">
        <w:t xml:space="preserve">Successful implementation of this inspection procedure will include a review of licensee activities in each safety focus area. </w:t>
      </w:r>
      <w:r w:rsidR="006350B4" w:rsidRPr="0E04818F">
        <w:t xml:space="preserve">Inspection </w:t>
      </w:r>
      <w:r w:rsidRPr="0E04818F">
        <w:t>Manual Chapter</w:t>
      </w:r>
      <w:r w:rsidR="006350B4" w:rsidRPr="0E04818F">
        <w:t xml:space="preserve"> (IMC)</w:t>
      </w:r>
      <w:r w:rsidRPr="0E04818F">
        <w:t xml:space="preserve"> </w:t>
      </w:r>
      <w:r w:rsidR="005A7B93" w:rsidRPr="0E04818F">
        <w:t>2691</w:t>
      </w:r>
      <w:r w:rsidR="006350B4" w:rsidRPr="0E04818F">
        <w:t>, “</w:t>
      </w:r>
      <w:r w:rsidR="00F44862" w:rsidRPr="0E04818F">
        <w:t xml:space="preserve">Technical Basis </w:t>
      </w:r>
      <w:r w:rsidR="00BF0CEC" w:rsidRPr="0E04818F">
        <w:t>for the Independent Spent Fuel Storage Installation Inspection Program</w:t>
      </w:r>
      <w:r w:rsidR="00B2078E">
        <w:t>,</w:t>
      </w:r>
      <w:r w:rsidR="006350B4" w:rsidRPr="0E04818F">
        <w:t xml:space="preserve">” </w:t>
      </w:r>
      <w:r w:rsidRPr="0E04818F">
        <w:t>provides a description of the ISFSI inspection program technical basis</w:t>
      </w:r>
      <w:r w:rsidR="00786717">
        <w:t>.</w:t>
      </w:r>
    </w:p>
    <w:p w14:paraId="39DE2103" w14:textId="73564C4D" w:rsidR="00026CDE" w:rsidRDefault="000618FC" w:rsidP="00D672A3">
      <w:pPr>
        <w:pStyle w:val="BodyText"/>
      </w:pPr>
      <w:r w:rsidRPr="0E04818F">
        <w:t xml:space="preserve">If </w:t>
      </w:r>
      <w:r w:rsidR="00BA48A5" w:rsidRPr="0E04818F">
        <w:t xml:space="preserve">significant or multiple </w:t>
      </w:r>
      <w:r w:rsidRPr="0E04818F">
        <w:t xml:space="preserve">performance deficiencies are identified, then the inspector shall perform </w:t>
      </w:r>
      <w:r w:rsidR="00F44862" w:rsidRPr="0E04818F">
        <w:t xml:space="preserve">additional </w:t>
      </w:r>
      <w:r w:rsidRPr="0E04818F">
        <w:t xml:space="preserve">inspection </w:t>
      </w:r>
      <w:r w:rsidR="0052520C" w:rsidRPr="0E04818F">
        <w:t xml:space="preserve">activities to determine the breadth of performance deficiencies and their </w:t>
      </w:r>
      <w:r w:rsidR="4AFFB1B2" w:rsidRPr="0E04818F">
        <w:t>basi</w:t>
      </w:r>
      <w:r w:rsidR="0052520C" w:rsidRPr="0E04818F">
        <w:t xml:space="preserve">s. </w:t>
      </w:r>
      <w:r w:rsidR="00F44862" w:rsidRPr="0E04818F">
        <w:t xml:space="preserve">The additional </w:t>
      </w:r>
      <w:r w:rsidR="0052520C" w:rsidRPr="0E04818F">
        <w:t>inspection activities sh</w:t>
      </w:r>
      <w:r w:rsidRPr="0E04818F">
        <w:t>all</w:t>
      </w:r>
      <w:r w:rsidR="0052520C" w:rsidRPr="0E04818F">
        <w:t xml:space="preserve"> be approved by regional management</w:t>
      </w:r>
      <w:r w:rsidR="00F44862" w:rsidRPr="0E04818F">
        <w:t>. T</w:t>
      </w:r>
      <w:r w:rsidR="0052520C" w:rsidRPr="0E04818F">
        <w:t>he basis for the added inspection activity</w:t>
      </w:r>
      <w:r w:rsidR="00F44862" w:rsidRPr="0E04818F">
        <w:t xml:space="preserve"> </w:t>
      </w:r>
      <w:r w:rsidR="145D9160" w:rsidRPr="1DB559CA">
        <w:t>wi</w:t>
      </w:r>
      <w:r w:rsidRPr="1DB559CA">
        <w:t>ll</w:t>
      </w:r>
      <w:r w:rsidR="00F44862" w:rsidRPr="0E04818F">
        <w:t xml:space="preserve"> be communicated to the licensee and documented in a </w:t>
      </w:r>
      <w:r w:rsidR="00BA48A5" w:rsidRPr="0E04818F">
        <w:t>publicly</w:t>
      </w:r>
      <w:r w:rsidR="00F44862" w:rsidRPr="0E04818F">
        <w:t xml:space="preserve"> available record</w:t>
      </w:r>
      <w:r w:rsidR="00071D83" w:rsidRPr="0E04818F">
        <w:t>, such as the inspection report</w:t>
      </w:r>
      <w:r w:rsidR="00F44862" w:rsidRPr="0E04818F">
        <w:t xml:space="preserve">. </w:t>
      </w:r>
      <w:r w:rsidR="006350B4" w:rsidRPr="0E04818F">
        <w:t>IMC</w:t>
      </w:r>
      <w:r w:rsidR="00F44862" w:rsidRPr="0E04818F">
        <w:t xml:space="preserve"> 2690</w:t>
      </w:r>
      <w:r w:rsidR="006350B4" w:rsidRPr="0E04818F">
        <w:t>, “</w:t>
      </w:r>
      <w:r w:rsidR="00F22FFE" w:rsidRPr="0E04818F">
        <w:t>Inspection Program for Storage of Spent Reactor Fuel and Reactor Related Greater than Class C Waste at Independent Spent Fuel Storage Installations and for 10 CFR Part 71 Transportation Packagings</w:t>
      </w:r>
      <w:r w:rsidR="00416329">
        <w:t>,</w:t>
      </w:r>
      <w:r w:rsidR="006350B4" w:rsidRPr="0E04818F">
        <w:t>”</w:t>
      </w:r>
      <w:r w:rsidR="00F44862" w:rsidRPr="0E04818F">
        <w:t xml:space="preserve"> provides guidance on when to consider </w:t>
      </w:r>
      <w:r w:rsidR="00BA48A5" w:rsidRPr="0E04818F">
        <w:t>performance-based</w:t>
      </w:r>
      <w:r w:rsidR="00F44862" w:rsidRPr="0E04818F">
        <w:t xml:space="preserve"> inspection activity.</w:t>
      </w:r>
    </w:p>
    <w:p w14:paraId="60EE27EF" w14:textId="7E1025C7" w:rsidR="00FA3C4D" w:rsidRPr="00A87461" w:rsidRDefault="00376950" w:rsidP="0089434E">
      <w:pPr>
        <w:pStyle w:val="Heading2"/>
      </w:pPr>
      <w:r w:rsidRPr="00D335C1">
        <w:t>02.</w:t>
      </w:r>
      <w:r w:rsidR="008D7F4D" w:rsidRPr="00D335C1">
        <w:t>01</w:t>
      </w:r>
      <w:r w:rsidR="00317A6C" w:rsidRPr="00D335C1">
        <w:tab/>
      </w:r>
      <w:r w:rsidR="00AF4D2D" w:rsidRPr="00A87461">
        <w:t>Changes, Test</w:t>
      </w:r>
      <w:r w:rsidR="00AF6E7A" w:rsidRPr="00A87461">
        <w:t xml:space="preserve">s, and Experiments and 72.212 Evaluations </w:t>
      </w:r>
    </w:p>
    <w:p w14:paraId="03C38270" w14:textId="7340DE77" w:rsidR="00786717" w:rsidRDefault="008D7F4D" w:rsidP="000E0B39">
      <w:pPr>
        <w:pStyle w:val="BodyText3"/>
      </w:pPr>
      <w:r w:rsidRPr="00D335C1">
        <w:t>Review</w:t>
      </w:r>
      <w:r w:rsidR="00452C90" w:rsidRPr="00D335C1">
        <w:t xml:space="preserve"> </w:t>
      </w:r>
      <w:r w:rsidR="00B621A1" w:rsidRPr="00D335C1">
        <w:t xml:space="preserve">selected </w:t>
      </w:r>
      <w:r w:rsidR="00A76B28" w:rsidRPr="00D335C1">
        <w:t xml:space="preserve">changes, tests, or experiments associated with the </w:t>
      </w:r>
      <w:r w:rsidR="00452C90" w:rsidRPr="00D335C1">
        <w:t xml:space="preserve">ISFSI </w:t>
      </w:r>
      <w:r w:rsidR="00A76B28" w:rsidRPr="00D335C1">
        <w:t xml:space="preserve">and review changes to </w:t>
      </w:r>
      <w:r w:rsidR="001F2959" w:rsidRPr="00D335C1">
        <w:t xml:space="preserve">Title 10 of the </w:t>
      </w:r>
      <w:r w:rsidR="001F2959" w:rsidRPr="00D335C1">
        <w:rPr>
          <w:i/>
        </w:rPr>
        <w:t xml:space="preserve">Code of </w:t>
      </w:r>
      <w:proofErr w:type="gramStart"/>
      <w:r w:rsidR="001F2959" w:rsidRPr="00D335C1">
        <w:rPr>
          <w:i/>
        </w:rPr>
        <w:t>Federal</w:t>
      </w:r>
      <w:proofErr w:type="gramEnd"/>
      <w:r w:rsidR="001F2959" w:rsidRPr="00D335C1">
        <w:rPr>
          <w:i/>
        </w:rPr>
        <w:t xml:space="preserve"> Regulations</w:t>
      </w:r>
      <w:r w:rsidR="001F2959" w:rsidRPr="00D335C1">
        <w:t xml:space="preserve"> (</w:t>
      </w:r>
      <w:r w:rsidR="00A76B28" w:rsidRPr="00D335C1">
        <w:t>10 CFR</w:t>
      </w:r>
      <w:r w:rsidR="001F2959" w:rsidRPr="00D335C1">
        <w:t>)</w:t>
      </w:r>
      <w:r w:rsidR="00A76B28" w:rsidRPr="00D335C1">
        <w:t xml:space="preserve"> 72.212 evaluations</w:t>
      </w:r>
      <w:r w:rsidR="00B621A1" w:rsidRPr="00D335C1">
        <w:t xml:space="preserve"> performed by general licensees</w:t>
      </w:r>
      <w:r w:rsidR="00A76B28" w:rsidRPr="00D335C1">
        <w:t xml:space="preserve"> </w:t>
      </w:r>
      <w:r w:rsidR="00452C90" w:rsidRPr="00D335C1">
        <w:t>since the last ISFSI inspection</w:t>
      </w:r>
      <w:r w:rsidR="00786717">
        <w:t>.</w:t>
      </w:r>
    </w:p>
    <w:p w14:paraId="5316537C" w14:textId="1B220917" w:rsidR="00A76B28" w:rsidRPr="00D335C1" w:rsidRDefault="00A76B28" w:rsidP="007B10E7">
      <w:pPr>
        <w:pStyle w:val="BodyText"/>
        <w:numPr>
          <w:ilvl w:val="0"/>
          <w:numId w:val="19"/>
        </w:numPr>
      </w:pPr>
      <w:r w:rsidRPr="00D335C1">
        <w:t xml:space="preserve">Verify </w:t>
      </w:r>
      <w:r w:rsidR="00F44862" w:rsidRPr="00D335C1">
        <w:t xml:space="preserve">that </w:t>
      </w:r>
      <w:r w:rsidRPr="00D335C1">
        <w:t>when changes, tests, or experiments were made, evaluations were performed in accordance with 10 CFR 50.59 and 10 CFR 72.48</w:t>
      </w:r>
      <w:r w:rsidR="003A5455">
        <w:t>,</w:t>
      </w:r>
      <w:r w:rsidR="00B621A1" w:rsidRPr="00D335C1">
        <w:t xml:space="preserve"> if required</w:t>
      </w:r>
      <w:r w:rsidRPr="00D335C1">
        <w:t xml:space="preserve">. Verify the licensee appropriately concluded the change, test or experiment can be accomplished without obtaining </w:t>
      </w:r>
      <w:r w:rsidR="00E06947">
        <w:t xml:space="preserve">either </w:t>
      </w:r>
      <w:r w:rsidRPr="00D335C1">
        <w:t xml:space="preserve">a license amendment or </w:t>
      </w:r>
      <w:r w:rsidR="00C95F63">
        <w:t xml:space="preserve">a </w:t>
      </w:r>
      <w:r w:rsidR="00AA11A9" w:rsidRPr="00D335C1">
        <w:t>certificate of compliance (</w:t>
      </w:r>
      <w:r w:rsidRPr="00D335C1">
        <w:t>CoC</w:t>
      </w:r>
      <w:r w:rsidR="00AA11A9" w:rsidRPr="00D335C1">
        <w:t>)</w:t>
      </w:r>
      <w:r w:rsidRPr="00D335C1">
        <w:t xml:space="preserve"> </w:t>
      </w:r>
      <w:r w:rsidR="00C95F63">
        <w:t>amendment</w:t>
      </w:r>
      <w:r w:rsidRPr="00D335C1">
        <w:t>.</w:t>
      </w:r>
    </w:p>
    <w:p w14:paraId="4659E484" w14:textId="38F00E83" w:rsidR="00A76B28" w:rsidRPr="00D335C1" w:rsidRDefault="00A76B28" w:rsidP="00E61F5B">
      <w:pPr>
        <w:pStyle w:val="BodyText"/>
        <w:numPr>
          <w:ilvl w:val="0"/>
          <w:numId w:val="19"/>
        </w:numPr>
      </w:pPr>
      <w:r w:rsidRPr="00D335C1">
        <w:lastRenderedPageBreak/>
        <w:t>For changes, tests, or experiments</w:t>
      </w:r>
      <w:r w:rsidR="00B621A1" w:rsidRPr="00D335C1">
        <w:t xml:space="preserve"> whe</w:t>
      </w:r>
      <w:r w:rsidR="00FB0AE5" w:rsidRPr="00D335C1">
        <w:t>re</w:t>
      </w:r>
      <w:r w:rsidRPr="00D335C1">
        <w:t xml:space="preserve"> the licensee determined evaluations were not required, verify the licensee’s conclusions were correct and consistent with 10 CFR 50.59</w:t>
      </w:r>
      <w:r w:rsidR="4C05E3DD" w:rsidRPr="1DB559CA">
        <w:t xml:space="preserve">, </w:t>
      </w:r>
      <w:r w:rsidRPr="00D335C1">
        <w:t>10 CFR 72.48</w:t>
      </w:r>
      <w:r w:rsidR="004C1141">
        <w:t>,</w:t>
      </w:r>
      <w:r w:rsidR="00B621A1" w:rsidRPr="00D335C1">
        <w:t xml:space="preserve"> and licensee procedures</w:t>
      </w:r>
      <w:r w:rsidRPr="00D335C1">
        <w:t>.</w:t>
      </w:r>
    </w:p>
    <w:p w14:paraId="01109E3C" w14:textId="24AFBD5D" w:rsidR="00452C90" w:rsidRPr="00D335C1" w:rsidRDefault="00703AC2" w:rsidP="00E61F5B">
      <w:pPr>
        <w:pStyle w:val="BodyText"/>
        <w:numPr>
          <w:ilvl w:val="0"/>
          <w:numId w:val="19"/>
        </w:numPr>
      </w:pPr>
      <w:r w:rsidRPr="00D335C1">
        <w:t xml:space="preserve">For general licensees, </w:t>
      </w:r>
      <w:proofErr w:type="gramStart"/>
      <w:r w:rsidRPr="00D335C1">
        <w:t>v</w:t>
      </w:r>
      <w:r w:rsidR="00A76B28" w:rsidRPr="00D335C1">
        <w:t>erify</w:t>
      </w:r>
      <w:proofErr w:type="gramEnd"/>
      <w:r w:rsidR="00A76B28" w:rsidRPr="00D335C1">
        <w:t xml:space="preserve"> </w:t>
      </w:r>
      <w:r w:rsidRPr="00D335C1">
        <w:t xml:space="preserve">evaluations </w:t>
      </w:r>
      <w:r w:rsidR="00AE5A0D" w:rsidRPr="00D335C1">
        <w:t xml:space="preserve">required by 10 CFR 72.212 are revised when </w:t>
      </w:r>
      <w:r w:rsidR="00B33268" w:rsidRPr="00D335C1">
        <w:t>required</w:t>
      </w:r>
      <w:r w:rsidR="00AE5A0D" w:rsidRPr="00D335C1">
        <w:t xml:space="preserve"> by changes to the facility</w:t>
      </w:r>
      <w:r w:rsidR="00B621A1" w:rsidRPr="00D335C1">
        <w:t>,</w:t>
      </w:r>
      <w:r w:rsidR="00AE5A0D" w:rsidRPr="00D335C1">
        <w:t xml:space="preserve"> </w:t>
      </w:r>
      <w:r w:rsidR="00AF4112">
        <w:t xml:space="preserve">to the </w:t>
      </w:r>
      <w:r w:rsidR="00BD4E20" w:rsidRPr="00D335C1">
        <w:t xml:space="preserve">dry </w:t>
      </w:r>
      <w:r w:rsidR="00A22071">
        <w:t>storage</w:t>
      </w:r>
      <w:r w:rsidR="00BD4E20" w:rsidRPr="00D335C1">
        <w:t xml:space="preserve"> system (</w:t>
      </w:r>
      <w:r w:rsidR="00AE5A0D" w:rsidRPr="00D335C1">
        <w:t>DSS</w:t>
      </w:r>
      <w:r w:rsidR="00BD4E20" w:rsidRPr="00D335C1">
        <w:t>)</w:t>
      </w:r>
      <w:r w:rsidR="00B621A1" w:rsidRPr="00D335C1">
        <w:t xml:space="preserve">, or </w:t>
      </w:r>
      <w:r w:rsidR="00AF4112">
        <w:t xml:space="preserve">to </w:t>
      </w:r>
      <w:r w:rsidR="00B621A1" w:rsidRPr="00D335C1">
        <w:t xml:space="preserve">ISFSI </w:t>
      </w:r>
      <w:r w:rsidR="00A05C16" w:rsidRPr="00D335C1">
        <w:t>procedures</w:t>
      </w:r>
      <w:r w:rsidR="006A2C7C" w:rsidRPr="00D335C1">
        <w:t>.</w:t>
      </w:r>
    </w:p>
    <w:p w14:paraId="662852D1" w14:textId="2DDEC2D0" w:rsidR="000E0B39" w:rsidRDefault="0081258F" w:rsidP="0089434E">
      <w:pPr>
        <w:pStyle w:val="Heading2"/>
      </w:pPr>
      <w:r w:rsidRPr="00D335C1">
        <w:t>02.</w:t>
      </w:r>
      <w:r w:rsidR="008D7F4D" w:rsidRPr="00D335C1">
        <w:t>02</w:t>
      </w:r>
      <w:r w:rsidRPr="00D335C1">
        <w:tab/>
      </w:r>
      <w:r w:rsidR="00455B3E" w:rsidRPr="00A87461">
        <w:t>Loading and Unloading Activities</w:t>
      </w:r>
    </w:p>
    <w:p w14:paraId="54F21D80" w14:textId="1ECF3454" w:rsidR="00990AC6" w:rsidRPr="00D335C1" w:rsidRDefault="0033720B" w:rsidP="000E0B39">
      <w:pPr>
        <w:pStyle w:val="BodyText3"/>
      </w:pPr>
      <w:r w:rsidRPr="00D335C1">
        <w:t>If loading</w:t>
      </w:r>
      <w:r w:rsidR="00C44982" w:rsidRPr="00D335C1">
        <w:t xml:space="preserve"> or unloading</w:t>
      </w:r>
      <w:r w:rsidRPr="00D335C1">
        <w:t xml:space="preserve"> operations are ongoing, v</w:t>
      </w:r>
      <w:r w:rsidR="0081258F" w:rsidRPr="00D335C1">
        <w:t>erify</w:t>
      </w:r>
      <w:r w:rsidR="00990AC6" w:rsidRPr="00D335C1">
        <w:t xml:space="preserve"> </w:t>
      </w:r>
      <w:r w:rsidR="0081258F" w:rsidRPr="00D335C1">
        <w:t xml:space="preserve">the </w:t>
      </w:r>
      <w:proofErr w:type="gramStart"/>
      <w:r w:rsidR="0081258F" w:rsidRPr="00D335C1">
        <w:t>licensee</w:t>
      </w:r>
      <w:proofErr w:type="gramEnd"/>
      <w:r w:rsidR="0081258F" w:rsidRPr="00D335C1">
        <w:t xml:space="preserve"> </w:t>
      </w:r>
      <w:r w:rsidR="000618FC" w:rsidRPr="00D335C1">
        <w:t xml:space="preserve">safely </w:t>
      </w:r>
      <w:r w:rsidR="0081258F" w:rsidRPr="00D335C1">
        <w:t>perform</w:t>
      </w:r>
      <w:r w:rsidR="000618FC" w:rsidRPr="00D335C1">
        <w:t>s</w:t>
      </w:r>
      <w:r w:rsidR="0081258F" w:rsidRPr="00D335C1">
        <w:t xml:space="preserve"> either loading or unloading, as applicable, in a safe manner and in compliance with approved procedures.</w:t>
      </w:r>
    </w:p>
    <w:p w14:paraId="29521A2F" w14:textId="67AA07C7" w:rsidR="0081258F" w:rsidRPr="00D335C1" w:rsidRDefault="00990AC6" w:rsidP="00440730">
      <w:pPr>
        <w:pStyle w:val="BodyText"/>
        <w:numPr>
          <w:ilvl w:val="0"/>
          <w:numId w:val="24"/>
        </w:numPr>
      </w:pPr>
      <w:r w:rsidRPr="0E04818F">
        <w:t>For loading activities,</w:t>
      </w:r>
      <w:r w:rsidR="2F0ED0F9" w:rsidRPr="0E04818F">
        <w:t xml:space="preserve"> </w:t>
      </w:r>
      <w:r w:rsidR="003228BA">
        <w:t>as practical</w:t>
      </w:r>
      <w:r w:rsidR="2F0ED0F9" w:rsidRPr="0E04818F">
        <w:t>,</w:t>
      </w:r>
      <w:r w:rsidRPr="0E04818F">
        <w:t xml:space="preserve"> inspectors shall </w:t>
      </w:r>
      <w:r w:rsidR="009C11CD" w:rsidRPr="0E04818F">
        <w:t xml:space="preserve">perform direct </w:t>
      </w:r>
      <w:r w:rsidRPr="0E04818F">
        <w:t>observ</w:t>
      </w:r>
      <w:r w:rsidR="009C11CD" w:rsidRPr="0E04818F">
        <w:t>ation of</w:t>
      </w:r>
      <w:r w:rsidRPr="0E04818F">
        <w:t xml:space="preserve"> risk informed loading activities as </w:t>
      </w:r>
      <w:r w:rsidR="009C11CD" w:rsidRPr="0E04818F">
        <w:t>categorized</w:t>
      </w:r>
      <w:r w:rsidRPr="0E04818F">
        <w:t xml:space="preserve"> in </w:t>
      </w:r>
      <w:r w:rsidR="001D7356" w:rsidRPr="0E04818F">
        <w:t xml:space="preserve">IMC 2690, </w:t>
      </w:r>
      <w:r w:rsidRPr="0E04818F">
        <w:t xml:space="preserve">Appendix </w:t>
      </w:r>
      <w:r w:rsidR="001D7356" w:rsidRPr="0E04818F">
        <w:t>D</w:t>
      </w:r>
      <w:r w:rsidR="005E2A43" w:rsidRPr="0E04818F">
        <w:t xml:space="preserve">. </w:t>
      </w:r>
      <w:r w:rsidR="00AD2201">
        <w:t>A</w:t>
      </w:r>
      <w:r w:rsidR="67215837" w:rsidRPr="0E04818F">
        <w:t>bsent other risk</w:t>
      </w:r>
      <w:r w:rsidR="00440730">
        <w:noBreakHyphen/>
      </w:r>
      <w:r w:rsidR="67215837" w:rsidRPr="0E04818F">
        <w:t xml:space="preserve">significant considerations, </w:t>
      </w:r>
      <w:r w:rsidR="25FC846C" w:rsidRPr="0E04818F">
        <w:t>it is the expectation that a</w:t>
      </w:r>
      <w:r w:rsidR="005E2A43" w:rsidRPr="0E04818F">
        <w:t xml:space="preserve"> significant portion of </w:t>
      </w:r>
      <w:r w:rsidRPr="0E04818F">
        <w:t xml:space="preserve">time spent onsite by </w:t>
      </w:r>
      <w:r w:rsidR="005E2A43" w:rsidRPr="0E04818F">
        <w:t>inspect</w:t>
      </w:r>
      <w:r w:rsidRPr="0E04818F">
        <w:t>ors</w:t>
      </w:r>
      <w:r w:rsidR="005E2A43" w:rsidRPr="0E04818F">
        <w:t xml:space="preserve"> be dedicated to direct observation of activities based upon their risk priorit</w:t>
      </w:r>
      <w:r w:rsidR="004A553E" w:rsidRPr="0E04818F">
        <w:t>y</w:t>
      </w:r>
      <w:r w:rsidR="005E2A43" w:rsidRPr="0E04818F">
        <w:t xml:space="preserve">. It is expected that if the inspectors are onsite during </w:t>
      </w:r>
      <w:r w:rsidR="00310B5B">
        <w:t>P</w:t>
      </w:r>
      <w:r w:rsidR="005E2A43" w:rsidRPr="0E04818F">
        <w:t>riorit</w:t>
      </w:r>
      <w:r w:rsidR="00C03BE2" w:rsidRPr="0E04818F">
        <w:t>y</w:t>
      </w:r>
      <w:r w:rsidR="005E2A43" w:rsidRPr="0E04818F">
        <w:t xml:space="preserve"> </w:t>
      </w:r>
      <w:r w:rsidR="00310B5B">
        <w:t>L</w:t>
      </w:r>
      <w:r w:rsidR="005E2A43" w:rsidRPr="0E04818F">
        <w:t>evel 1 activities, the inspectors will observe these activities.</w:t>
      </w:r>
      <w:r w:rsidR="16075ADB" w:rsidRPr="0E04818F">
        <w:t xml:space="preserve"> </w:t>
      </w:r>
      <w:r w:rsidR="005E2A43" w:rsidRPr="0E04818F">
        <w:t>Priorit</w:t>
      </w:r>
      <w:r w:rsidR="00C03BE2" w:rsidRPr="0E04818F">
        <w:t>y</w:t>
      </w:r>
      <w:r w:rsidR="005E2A43" w:rsidRPr="0E04818F">
        <w:t xml:space="preserve"> level 2 activities should be observed unless other inspection areas preclude their observations. Priorit</w:t>
      </w:r>
      <w:r w:rsidR="00C03BE2" w:rsidRPr="0E04818F">
        <w:t>y</w:t>
      </w:r>
      <w:r w:rsidR="005E2A43" w:rsidRPr="0E04818F">
        <w:t xml:space="preserve"> level 3 activities may be observed at the inspector’s discretion.</w:t>
      </w:r>
    </w:p>
    <w:p w14:paraId="044E40EB" w14:textId="789B0A97" w:rsidR="00990AC6" w:rsidRPr="00D335C1" w:rsidRDefault="00990AC6" w:rsidP="00E61F5B">
      <w:pPr>
        <w:pStyle w:val="BodyText"/>
        <w:numPr>
          <w:ilvl w:val="0"/>
          <w:numId w:val="19"/>
        </w:numPr>
      </w:pPr>
      <w:r w:rsidRPr="0E04818F">
        <w:t xml:space="preserve">For unloading activities, </w:t>
      </w:r>
      <w:r w:rsidR="009C11CD" w:rsidRPr="0E04818F">
        <w:t>inspectors sh</w:t>
      </w:r>
      <w:r w:rsidR="005B1B67">
        <w:t>all</w:t>
      </w:r>
      <w:r w:rsidR="009C11CD" w:rsidRPr="0E04818F">
        <w:t xml:space="preserve"> perform direct observation of all</w:t>
      </w:r>
      <w:r w:rsidR="00E46F73" w:rsidRPr="0E04818F">
        <w:t xml:space="preserve"> </w:t>
      </w:r>
      <w:r w:rsidR="00612835" w:rsidRPr="0E04818F">
        <w:t xml:space="preserve">activities, </w:t>
      </w:r>
      <w:r w:rsidR="00E46F73" w:rsidRPr="0E04818F">
        <w:t>as practical</w:t>
      </w:r>
      <w:r w:rsidR="00612835" w:rsidRPr="0E04818F">
        <w:t>,</w:t>
      </w:r>
      <w:r w:rsidR="009C11CD" w:rsidRPr="0E04818F">
        <w:t xml:space="preserve"> due to their relatively infrequent nature.</w:t>
      </w:r>
    </w:p>
    <w:p w14:paraId="4DC356EA" w14:textId="408E7B07" w:rsidR="007E67DB" w:rsidRPr="00D335C1" w:rsidRDefault="009C11CD" w:rsidP="00E61F5B">
      <w:pPr>
        <w:pStyle w:val="BodyText"/>
        <w:numPr>
          <w:ilvl w:val="0"/>
          <w:numId w:val="19"/>
        </w:numPr>
      </w:pPr>
      <w:r w:rsidRPr="0E04818F">
        <w:t>Inspectors sh</w:t>
      </w:r>
      <w:r w:rsidR="7F568565" w:rsidRPr="0E04818F">
        <w:t>ould</w:t>
      </w:r>
      <w:r w:rsidRPr="0E04818F">
        <w:t xml:space="preserve"> review risk</w:t>
      </w:r>
      <w:r w:rsidR="00440730">
        <w:noBreakHyphen/>
      </w:r>
      <w:r w:rsidRPr="0E04818F">
        <w:t>significant changes to loading and unloading procedures since the last ISFSI inspection, to ensure they include appropriate quantitative or qualitative acceptance criteria for determining important activities have been satisfactorily accomplished.</w:t>
      </w:r>
    </w:p>
    <w:p w14:paraId="23EB439B" w14:textId="17001679" w:rsidR="000E0B39" w:rsidRDefault="007E67DB" w:rsidP="0089434E">
      <w:pPr>
        <w:pStyle w:val="Heading2"/>
      </w:pPr>
      <w:r>
        <w:t>02.0</w:t>
      </w:r>
      <w:r w:rsidR="008D7F4D">
        <w:t>3</w:t>
      </w:r>
      <w:r>
        <w:tab/>
      </w:r>
      <w:r w:rsidR="008E7CFE" w:rsidRPr="00A87461">
        <w:t>DSS Fuel Selection</w:t>
      </w:r>
    </w:p>
    <w:p w14:paraId="0610CC16" w14:textId="36949DB2" w:rsidR="0016189F" w:rsidRPr="00D335C1" w:rsidRDefault="00C44982" w:rsidP="00E61F5B">
      <w:pPr>
        <w:pStyle w:val="BodyText3"/>
      </w:pPr>
      <w:r>
        <w:t xml:space="preserve">If loading operations are ongoing, </w:t>
      </w:r>
      <w:r w:rsidR="009C11CD">
        <w:t>inspectors sh</w:t>
      </w:r>
      <w:r w:rsidR="007E67DB">
        <w:t>all</w:t>
      </w:r>
      <w:r w:rsidR="009C11CD">
        <w:t xml:space="preserve"> </w:t>
      </w:r>
      <w:r>
        <w:t>s</w:t>
      </w:r>
      <w:r w:rsidR="0081258F">
        <w:t xml:space="preserve">elect </w:t>
      </w:r>
      <w:r w:rsidR="00C36F28">
        <w:t xml:space="preserve">documentation for </w:t>
      </w:r>
      <w:r w:rsidR="0081258F">
        <w:t xml:space="preserve">fuel assemblies </w:t>
      </w:r>
      <w:r w:rsidR="0074028D">
        <w:t xml:space="preserve">being loaded into a </w:t>
      </w:r>
      <w:r w:rsidR="000D71AF">
        <w:t>D</w:t>
      </w:r>
      <w:r w:rsidR="0074028D">
        <w:t>SS</w:t>
      </w:r>
      <w:r w:rsidR="009C11CD">
        <w:t xml:space="preserve"> and v</w:t>
      </w:r>
      <w:r w:rsidR="007E67DB">
        <w:t xml:space="preserve">erify </w:t>
      </w:r>
      <w:r w:rsidR="0074028D">
        <w:t xml:space="preserve">each fuel assembly is permitted for storage in the DSS based upon its </w:t>
      </w:r>
      <w:r w:rsidR="007E67DB">
        <w:t xml:space="preserve">parameters and characteristics </w:t>
      </w:r>
      <w:r w:rsidR="0074028D">
        <w:t>compared against the DSS CoC or specific license.</w:t>
      </w:r>
      <w:r w:rsidR="00275812">
        <w:t xml:space="preserve"> </w:t>
      </w:r>
      <w:r w:rsidR="00FB0AE5">
        <w:t>The minimum</w:t>
      </w:r>
      <w:r w:rsidR="0016189F">
        <w:t xml:space="preserve"> </w:t>
      </w:r>
      <w:r w:rsidR="00366159">
        <w:t>number of</w:t>
      </w:r>
      <w:r w:rsidR="0016189F">
        <w:t xml:space="preserve"> fuel assemblies</w:t>
      </w:r>
      <w:r w:rsidR="00366159">
        <w:t xml:space="preserve"> </w:t>
      </w:r>
      <w:r w:rsidR="66540ADC">
        <w:t xml:space="preserve">reviewed by </w:t>
      </w:r>
      <w:r w:rsidR="00366159">
        <w:t>the inspectors sh</w:t>
      </w:r>
      <w:r w:rsidR="007E67DB">
        <w:t>all</w:t>
      </w:r>
      <w:r w:rsidR="00366159">
        <w:t xml:space="preserve"> be a</w:t>
      </w:r>
      <w:r w:rsidR="0016189F">
        <w:t xml:space="preserve"> single DSS loaded during the campaign.</w:t>
      </w:r>
      <w:r w:rsidR="00FB0AE5">
        <w:t xml:space="preserve"> For continuous loading campaigns, the </w:t>
      </w:r>
      <w:r w:rsidR="00366159">
        <w:t xml:space="preserve">minimum number of fuel assemblies </w:t>
      </w:r>
      <w:r w:rsidR="796C4DE4">
        <w:t xml:space="preserve">reviewed by </w:t>
      </w:r>
      <w:r w:rsidR="00366159">
        <w:t>the inspectors</w:t>
      </w:r>
      <w:r w:rsidR="650444EA">
        <w:t xml:space="preserve"> </w:t>
      </w:r>
      <w:r w:rsidR="00366159">
        <w:t>sh</w:t>
      </w:r>
      <w:r w:rsidR="007E67DB">
        <w:t>all</w:t>
      </w:r>
      <w:r w:rsidR="00366159">
        <w:t xml:space="preserve"> be a </w:t>
      </w:r>
      <w:r w:rsidR="00FB0AE5">
        <w:t>single DSS in each quarter the loading campaign occurred.</w:t>
      </w:r>
    </w:p>
    <w:p w14:paraId="2FDC2A71" w14:textId="2D5F4834" w:rsidR="000E0B39" w:rsidRDefault="007E67DB" w:rsidP="0089434E">
      <w:pPr>
        <w:pStyle w:val="Heading2"/>
      </w:pPr>
      <w:r w:rsidRPr="00D335C1">
        <w:t>02.0</w:t>
      </w:r>
      <w:r w:rsidR="008D7F4D" w:rsidRPr="00D335C1">
        <w:t>4</w:t>
      </w:r>
      <w:r w:rsidRPr="00D335C1">
        <w:tab/>
      </w:r>
      <w:r w:rsidR="006165E9" w:rsidRPr="00A87461">
        <w:t>ISFSI Storage Mon</w:t>
      </w:r>
      <w:r w:rsidR="00696F56" w:rsidRPr="00A87461">
        <w:t>itoring and Surveillance</w:t>
      </w:r>
    </w:p>
    <w:p w14:paraId="11C2BE2C" w14:textId="51940308" w:rsidR="007E67DB" w:rsidRPr="00D335C1" w:rsidRDefault="00627CDE" w:rsidP="00E61F5B">
      <w:pPr>
        <w:pStyle w:val="BodyText3"/>
      </w:pPr>
      <w:r w:rsidRPr="00D335C1">
        <w:t xml:space="preserve">Verify </w:t>
      </w:r>
      <w:r w:rsidR="007E67DB" w:rsidRPr="00D335C1">
        <w:t xml:space="preserve">by </w:t>
      </w:r>
      <w:r w:rsidR="007E67DB" w:rsidRPr="0E04818F">
        <w:t>direct</w:t>
      </w:r>
      <w:r w:rsidR="007E67DB" w:rsidRPr="00D335C1">
        <w:t xml:space="preserve"> observation</w:t>
      </w:r>
      <w:r w:rsidR="00B33268" w:rsidRPr="00D335C1">
        <w:t>,</w:t>
      </w:r>
      <w:r w:rsidR="007E67DB" w:rsidRPr="00D335C1">
        <w:t xml:space="preserve"> </w:t>
      </w:r>
      <w:r w:rsidR="00097118" w:rsidRPr="00D335C1">
        <w:t>i</w:t>
      </w:r>
      <w:r w:rsidR="005E2A43" w:rsidRPr="00D335C1">
        <w:t>nterviews</w:t>
      </w:r>
      <w:r w:rsidR="00B33268" w:rsidRPr="00D335C1">
        <w:t xml:space="preserve">, or </w:t>
      </w:r>
      <w:r w:rsidR="007E67DB" w:rsidRPr="00D335C1">
        <w:t xml:space="preserve">review of selected records, </w:t>
      </w:r>
      <w:r w:rsidR="0811FE08" w:rsidRPr="00D335C1">
        <w:t xml:space="preserve">that </w:t>
      </w:r>
      <w:r w:rsidRPr="00D335C1">
        <w:t xml:space="preserve">ISFSI monitoring </w:t>
      </w:r>
      <w:r w:rsidR="007E67DB" w:rsidRPr="00D335C1">
        <w:t>activities are performed in accordance with approved procedures and surveillance activities have been conducted at the specified periods.</w:t>
      </w:r>
    </w:p>
    <w:p w14:paraId="50DB34B0" w14:textId="0C40580B" w:rsidR="000E0B39" w:rsidRDefault="007E67DB" w:rsidP="0089434E">
      <w:pPr>
        <w:pStyle w:val="Heading2"/>
      </w:pPr>
      <w:r w:rsidRPr="00D335C1">
        <w:t>02.0</w:t>
      </w:r>
      <w:r w:rsidR="008D7F4D" w:rsidRPr="00D335C1">
        <w:t>5</w:t>
      </w:r>
      <w:r w:rsidRPr="00D335C1">
        <w:tab/>
      </w:r>
      <w:bookmarkStart w:id="1" w:name="_Hlk15561662"/>
      <w:r w:rsidR="00C41235" w:rsidRPr="00A87461">
        <w:t>Quality Assurance Program</w:t>
      </w:r>
      <w:r w:rsidR="00786717">
        <w:t xml:space="preserve"> </w:t>
      </w:r>
    </w:p>
    <w:p w14:paraId="4C1343A3" w14:textId="3741F8D9" w:rsidR="00275812" w:rsidRPr="00D335C1" w:rsidRDefault="007E67DB" w:rsidP="00E61F5B">
      <w:pPr>
        <w:pStyle w:val="BodyText3"/>
      </w:pPr>
      <w:r w:rsidRPr="00D335C1">
        <w:t>Evaluate th</w:t>
      </w:r>
      <w:r w:rsidR="00F24B70" w:rsidRPr="00D335C1">
        <w:t>e effectiveness of the licensee’</w:t>
      </w:r>
      <w:r w:rsidRPr="00D335C1">
        <w:t xml:space="preserve">s </w:t>
      </w:r>
      <w:r w:rsidR="00873D52" w:rsidRPr="00D335C1">
        <w:t xml:space="preserve">corrective actions and </w:t>
      </w:r>
      <w:r w:rsidRPr="00D335C1">
        <w:t xml:space="preserve">oversight of ISFSI activities, </w:t>
      </w:r>
      <w:r w:rsidR="00275812" w:rsidRPr="00D335C1">
        <w:t>by</w:t>
      </w:r>
      <w:r w:rsidRPr="00D335C1">
        <w:t xml:space="preserve"> reviewing </w:t>
      </w:r>
      <w:r w:rsidR="00275812" w:rsidRPr="00D335C1">
        <w:t xml:space="preserve">ISFSI quality assurance </w:t>
      </w:r>
      <w:r w:rsidR="003068B9">
        <w:t xml:space="preserve">(QA) </w:t>
      </w:r>
      <w:r w:rsidRPr="00D335C1">
        <w:t xml:space="preserve">audits or surveillances, </w:t>
      </w:r>
      <w:r w:rsidR="00AE1A23" w:rsidRPr="00D335C1">
        <w:t xml:space="preserve">corrective action documents, </w:t>
      </w:r>
      <w:r w:rsidR="00275812" w:rsidRPr="00D335C1">
        <w:t>and</w:t>
      </w:r>
      <w:r w:rsidRPr="00D335C1">
        <w:t xml:space="preserve"> </w:t>
      </w:r>
      <w:r w:rsidR="00873D52" w:rsidRPr="00D335C1">
        <w:t xml:space="preserve">records associated with the dispositioning of nonconforming </w:t>
      </w:r>
      <w:r w:rsidR="00873D52" w:rsidRPr="00D335C1">
        <w:lastRenderedPageBreak/>
        <w:t>conditions.</w:t>
      </w:r>
      <w:r w:rsidR="00FB0AE5" w:rsidRPr="00D335C1">
        <w:t xml:space="preserve"> If the</w:t>
      </w:r>
      <w:r w:rsidR="002522D6">
        <w:t xml:space="preserve"> contractor(s)</w:t>
      </w:r>
      <w:r w:rsidR="00FB0AE5" w:rsidRPr="00D335C1">
        <w:t xml:space="preserve"> have a corrective action program separate from</w:t>
      </w:r>
      <w:r w:rsidR="002E1045" w:rsidRPr="00D335C1">
        <w:t xml:space="preserve"> or integral to</w:t>
      </w:r>
      <w:r w:rsidR="00FB0AE5" w:rsidRPr="00D335C1">
        <w:t xml:space="preserve"> the licensee</w:t>
      </w:r>
      <w:r w:rsidR="002E1045" w:rsidRPr="00D335C1">
        <w:t>’s program, the inspector sh</w:t>
      </w:r>
      <w:r w:rsidRPr="0E04818F">
        <w:t>all</w:t>
      </w:r>
      <w:r w:rsidR="002E1045" w:rsidRPr="00D335C1">
        <w:t xml:space="preserve"> evaluate all corrective action programs associated with ISFSI activities.</w:t>
      </w:r>
    </w:p>
    <w:bookmarkEnd w:id="1"/>
    <w:p w14:paraId="082B3AAE" w14:textId="1621EFB7" w:rsidR="000E0B39" w:rsidRPr="00A87461" w:rsidRDefault="00B33268" w:rsidP="0089434E">
      <w:pPr>
        <w:pStyle w:val="Heading2"/>
      </w:pPr>
      <w:r w:rsidRPr="00D335C1">
        <w:t>02.0</w:t>
      </w:r>
      <w:r w:rsidR="008D7F4D" w:rsidRPr="00D335C1">
        <w:t>6</w:t>
      </w:r>
      <w:r w:rsidR="00913FF8" w:rsidRPr="00D335C1">
        <w:tab/>
      </w:r>
      <w:r w:rsidR="00C41235" w:rsidRPr="00A87461">
        <w:t>Aging Management Activities</w:t>
      </w:r>
    </w:p>
    <w:p w14:paraId="37E33AD4" w14:textId="43B1FECE" w:rsidR="00786717" w:rsidRDefault="0014623A" w:rsidP="00E61F5B">
      <w:pPr>
        <w:pStyle w:val="BodyText3"/>
      </w:pPr>
      <w:r>
        <w:t>I</w:t>
      </w:r>
      <w:r w:rsidR="00F71D04">
        <w:t xml:space="preserve">f the licensee has entered the </w:t>
      </w:r>
      <w:r w:rsidR="00003E7E">
        <w:t xml:space="preserve">ISFSI </w:t>
      </w:r>
      <w:r w:rsidR="00F71D04">
        <w:t>period of extended operations,</w:t>
      </w:r>
      <w:r w:rsidR="00AE6087" w:rsidRPr="00D335C1">
        <w:t xml:space="preserve"> v</w:t>
      </w:r>
      <w:r w:rsidR="00F34264" w:rsidRPr="00D335C1">
        <w:t xml:space="preserve">erify that the licensee adequately completed </w:t>
      </w:r>
      <w:r w:rsidR="00246E46" w:rsidRPr="00D335C1">
        <w:t xml:space="preserve">selected </w:t>
      </w:r>
      <w:r w:rsidR="00F34264" w:rsidRPr="00D335C1">
        <w:t xml:space="preserve">actions necessary to comply with the license conditions and commitments for </w:t>
      </w:r>
      <w:r w:rsidR="0099410D" w:rsidRPr="00D335C1">
        <w:t xml:space="preserve">the </w:t>
      </w:r>
      <w:r w:rsidR="000C6CC9" w:rsidRPr="00D335C1">
        <w:t xml:space="preserve">renewed </w:t>
      </w:r>
      <w:r w:rsidR="00820702" w:rsidRPr="00D335C1">
        <w:t xml:space="preserve">ISFSI </w:t>
      </w:r>
      <w:r w:rsidR="00F34264" w:rsidRPr="00D335C1">
        <w:t xml:space="preserve">license </w:t>
      </w:r>
      <w:r w:rsidR="00516F66" w:rsidRPr="00D335C1">
        <w:t>or renewe</w:t>
      </w:r>
      <w:r w:rsidR="00BE07CE" w:rsidRPr="00D335C1">
        <w:t>d CoC</w:t>
      </w:r>
      <w:r w:rsidR="00F34264" w:rsidRPr="00D335C1">
        <w:t xml:space="preserve">, and adequately implemented </w:t>
      </w:r>
      <w:r w:rsidR="009C34E5" w:rsidRPr="00D335C1">
        <w:t>selected</w:t>
      </w:r>
      <w:r w:rsidR="00F34264" w:rsidRPr="00D335C1">
        <w:t xml:space="preserve"> </w:t>
      </w:r>
      <w:r w:rsidR="00600F7C" w:rsidRPr="00D335C1">
        <w:t>aging management program</w:t>
      </w:r>
      <w:r w:rsidR="002F4923" w:rsidRPr="00D335C1">
        <w:t>s</w:t>
      </w:r>
      <w:r w:rsidR="00600F7C" w:rsidRPr="00D335C1">
        <w:t xml:space="preserve"> </w:t>
      </w:r>
      <w:r w:rsidR="00BE07CE" w:rsidRPr="00D335C1">
        <w:t>(</w:t>
      </w:r>
      <w:r w:rsidR="00F34264" w:rsidRPr="00D335C1">
        <w:t>AMP</w:t>
      </w:r>
      <w:r w:rsidR="002F4923" w:rsidRPr="00D335C1">
        <w:t>s</w:t>
      </w:r>
      <w:r w:rsidR="00BE07CE" w:rsidRPr="00D335C1">
        <w:t>)</w:t>
      </w:r>
      <w:r w:rsidR="00F34264" w:rsidRPr="00D335C1">
        <w:t xml:space="preserve"> </w:t>
      </w:r>
      <w:r w:rsidR="008311D3" w:rsidRPr="00D335C1">
        <w:t xml:space="preserve">elements </w:t>
      </w:r>
      <w:r w:rsidR="00F34264" w:rsidRPr="00D335C1">
        <w:t xml:space="preserve">and </w:t>
      </w:r>
      <w:r w:rsidR="00FD0525" w:rsidRPr="00D335C1">
        <w:t>time limited aging analyses</w:t>
      </w:r>
      <w:r w:rsidR="00FD0525" w:rsidRPr="00D335C1" w:rsidDel="00FD0525">
        <w:t xml:space="preserve"> </w:t>
      </w:r>
      <w:r w:rsidR="00142A1A" w:rsidRPr="00D335C1">
        <w:t>(</w:t>
      </w:r>
      <w:r w:rsidR="00F34264" w:rsidRPr="00D335C1">
        <w:t>TLAAs</w:t>
      </w:r>
      <w:r w:rsidR="00142A1A" w:rsidRPr="00D335C1">
        <w:t>)</w:t>
      </w:r>
      <w:r w:rsidR="00F34264" w:rsidRPr="00D335C1">
        <w:t xml:space="preserve"> as described in the safety evaluation report (SER)</w:t>
      </w:r>
      <w:r w:rsidR="00786717">
        <w:t>.</w:t>
      </w:r>
    </w:p>
    <w:p w14:paraId="10D17B7B" w14:textId="2CEA69A2" w:rsidR="003045EB" w:rsidRPr="00D335C1" w:rsidRDefault="00B34CB9" w:rsidP="00E61F5B">
      <w:pPr>
        <w:pStyle w:val="BodyText"/>
        <w:numPr>
          <w:ilvl w:val="0"/>
          <w:numId w:val="20"/>
        </w:numPr>
      </w:pPr>
      <w:r w:rsidRPr="00D335C1">
        <w:t>V</w:t>
      </w:r>
      <w:r w:rsidR="000C2CC7" w:rsidRPr="00D335C1">
        <w:t>erif</w:t>
      </w:r>
      <w:r w:rsidRPr="00D335C1">
        <w:t>y</w:t>
      </w:r>
      <w:r w:rsidR="000C2CC7" w:rsidRPr="00D335C1">
        <w:t xml:space="preserve"> </w:t>
      </w:r>
      <w:r w:rsidR="0095662C" w:rsidRPr="00D335C1">
        <w:t xml:space="preserve">that the </w:t>
      </w:r>
      <w:proofErr w:type="gramStart"/>
      <w:r w:rsidR="0095662C" w:rsidRPr="00D335C1">
        <w:t>licensee</w:t>
      </w:r>
      <w:proofErr w:type="gramEnd"/>
      <w:r w:rsidR="004E66A0" w:rsidRPr="00D335C1">
        <w:t xml:space="preserve"> revised and incorporated </w:t>
      </w:r>
      <w:r w:rsidR="00147717" w:rsidRPr="00D335C1">
        <w:t>the</w:t>
      </w:r>
      <w:r w:rsidR="000C2CC7" w:rsidRPr="00D335C1">
        <w:t xml:space="preserve"> </w:t>
      </w:r>
      <w:r w:rsidR="00C3543A" w:rsidRPr="00D335C1">
        <w:t xml:space="preserve">final safety analysis report (FSAR) </w:t>
      </w:r>
      <w:r w:rsidR="000C2CC7" w:rsidRPr="00D335C1">
        <w:t>supplement as revised into the FSAR</w:t>
      </w:r>
      <w:r w:rsidR="00556255" w:rsidRPr="00D335C1">
        <w:t xml:space="preserve"> or </w:t>
      </w:r>
      <w:r w:rsidR="0055220F" w:rsidRPr="00D335C1">
        <w:t xml:space="preserve">10 CFR </w:t>
      </w:r>
      <w:r w:rsidR="00556255" w:rsidRPr="00D335C1">
        <w:t>72.212</w:t>
      </w:r>
      <w:r w:rsidR="008A1490" w:rsidRPr="00D335C1">
        <w:t xml:space="preserve"> evaluation report</w:t>
      </w:r>
      <w:r w:rsidR="000C2CC7" w:rsidRPr="00D335C1">
        <w:t xml:space="preserve">. The FSAR supplement describes the AMPs and TLAAs approved by the NRC in the SER for license renewal. </w:t>
      </w:r>
      <w:r w:rsidR="00D55317" w:rsidRPr="00D335C1">
        <w:t>V</w:t>
      </w:r>
      <w:r w:rsidR="000C2CC7" w:rsidRPr="00D335C1">
        <w:t>erif</w:t>
      </w:r>
      <w:r w:rsidR="00D55317" w:rsidRPr="00D335C1">
        <w:t>y</w:t>
      </w:r>
      <w:r w:rsidR="000C2CC7" w:rsidRPr="00D335C1">
        <w:t xml:space="preserve"> that the FSAR supplement description matches the AMP or TLAA being implemented and that changes, caused by the inclusion of </w:t>
      </w:r>
      <w:r w:rsidR="00C358B2" w:rsidRPr="00D335C1">
        <w:t>any</w:t>
      </w:r>
      <w:r w:rsidR="000E7BD0" w:rsidRPr="00D335C1">
        <w:t xml:space="preserve"> </w:t>
      </w:r>
      <w:r w:rsidR="000C2CC7" w:rsidRPr="00D335C1">
        <w:t>newly identified SSCs, were included in the FSAR supplement</w:t>
      </w:r>
      <w:r w:rsidR="00FB3CC3" w:rsidRPr="00D335C1">
        <w:t>.</w:t>
      </w:r>
    </w:p>
    <w:p w14:paraId="2609F41D" w14:textId="7E9A5A16" w:rsidR="0006642E" w:rsidRPr="00D335C1" w:rsidRDefault="003B64F4" w:rsidP="00E61F5B">
      <w:pPr>
        <w:pStyle w:val="BodyText"/>
        <w:numPr>
          <w:ilvl w:val="0"/>
          <w:numId w:val="19"/>
        </w:numPr>
      </w:pPr>
      <w:r w:rsidRPr="00D335C1">
        <w:t>V</w:t>
      </w:r>
      <w:r w:rsidR="000C2CC7" w:rsidRPr="00D335C1">
        <w:t>erif</w:t>
      </w:r>
      <w:r w:rsidRPr="00D335C1">
        <w:t>y</w:t>
      </w:r>
      <w:r w:rsidR="000C2CC7" w:rsidRPr="00D335C1">
        <w:t xml:space="preserve"> that the </w:t>
      </w:r>
      <w:proofErr w:type="gramStart"/>
      <w:r w:rsidR="000C2CC7" w:rsidRPr="00D335C1">
        <w:t>licensee</w:t>
      </w:r>
      <w:proofErr w:type="gramEnd"/>
      <w:r w:rsidR="000C2CC7" w:rsidRPr="00D335C1">
        <w:t xml:space="preserve"> identified and corrected age-related degradation</w:t>
      </w:r>
      <w:r w:rsidR="00DC343C" w:rsidRPr="00D335C1">
        <w:t>, as applicable</w:t>
      </w:r>
      <w:r w:rsidR="00544EC0" w:rsidRPr="00D335C1">
        <w:t>.</w:t>
      </w:r>
    </w:p>
    <w:p w14:paraId="1B769D6D" w14:textId="77777777" w:rsidR="007E67DB" w:rsidRPr="00D335C1" w:rsidRDefault="007E67DB" w:rsidP="00D672A3">
      <w:pPr>
        <w:pStyle w:val="Heading1"/>
      </w:pPr>
      <w:r w:rsidRPr="00D335C1">
        <w:t>60855-03</w:t>
      </w:r>
      <w:r w:rsidRPr="00D335C1">
        <w:tab/>
        <w:t>INSPECTION GUIDANCE</w:t>
      </w:r>
    </w:p>
    <w:p w14:paraId="08CE36A6" w14:textId="0A1349C0" w:rsidR="007E67DB" w:rsidRPr="00C23B40" w:rsidRDefault="00DF7D8C" w:rsidP="00C23B40">
      <w:pPr>
        <w:pStyle w:val="Heading2"/>
      </w:pPr>
      <w:r>
        <w:t>03.01</w:t>
      </w:r>
      <w:r w:rsidR="00691944">
        <w:tab/>
      </w:r>
      <w:r w:rsidR="007E67DB" w:rsidRPr="00C23B40">
        <w:t>General Guidance</w:t>
      </w:r>
    </w:p>
    <w:p w14:paraId="034DBE78" w14:textId="3E613BFC" w:rsidR="003E4FD9" w:rsidRPr="00D335C1" w:rsidRDefault="00F9432D" w:rsidP="00691944">
      <w:pPr>
        <w:pStyle w:val="BodyText3"/>
      </w:pPr>
      <w:r w:rsidRPr="00D335C1">
        <w:t xml:space="preserve">The </w:t>
      </w:r>
      <w:r w:rsidR="007E67DB" w:rsidRPr="00D335C1">
        <w:t xml:space="preserve">licensee </w:t>
      </w:r>
      <w:r w:rsidRPr="00D335C1">
        <w:t>shall</w:t>
      </w:r>
      <w:r w:rsidR="007E67DB" w:rsidRPr="00D335C1">
        <w:t xml:space="preserve"> provide reasonable </w:t>
      </w:r>
      <w:proofErr w:type="gramStart"/>
      <w:r w:rsidR="007E67DB" w:rsidRPr="00D335C1">
        <w:t>assurance</w:t>
      </w:r>
      <w:proofErr w:type="gramEnd"/>
      <w:r w:rsidR="007E67DB" w:rsidRPr="00D335C1">
        <w:t xml:space="preserve"> the spent fuel can be handled, stored, and retrieved without undue risk to the health and safety of the public. </w:t>
      </w:r>
      <w:r w:rsidR="002E1045" w:rsidRPr="00D335C1">
        <w:t>A</w:t>
      </w:r>
      <w:r w:rsidR="007E67DB" w:rsidRPr="00D335C1">
        <w:t>ctivities (e.g., lifting of heavy loads</w:t>
      </w:r>
      <w:r w:rsidR="00AA11A9" w:rsidRPr="00D335C1">
        <w:t xml:space="preserve">, </w:t>
      </w:r>
      <w:r w:rsidR="007E67DB" w:rsidRPr="00D335C1">
        <w:t>movement of spent fuel</w:t>
      </w:r>
      <w:r w:rsidR="00AA11A9" w:rsidRPr="00D335C1">
        <w:t>, or cask transfer to the ISFSI pad</w:t>
      </w:r>
      <w:r w:rsidR="007E67DB" w:rsidRPr="00D335C1">
        <w:t xml:space="preserve">) may have a direct impact on </w:t>
      </w:r>
      <w:r w:rsidR="006E576F" w:rsidRPr="00D335C1">
        <w:t xml:space="preserve">reactor </w:t>
      </w:r>
      <w:r w:rsidR="007E67DB" w:rsidRPr="00D335C1">
        <w:t xml:space="preserve">safety-related </w:t>
      </w:r>
      <w:r w:rsidR="00B92DF4" w:rsidRPr="00D335C1">
        <w:t>structures, systems, and components (</w:t>
      </w:r>
      <w:r w:rsidR="007E67DB" w:rsidRPr="00D335C1">
        <w:t>SSCs</w:t>
      </w:r>
      <w:r w:rsidR="00B92DF4" w:rsidRPr="00D335C1">
        <w:t>)</w:t>
      </w:r>
      <w:r w:rsidR="007E67DB" w:rsidRPr="00D335C1">
        <w:t xml:space="preserve">. </w:t>
      </w:r>
      <w:r w:rsidR="003E7174">
        <w:t>T</w:t>
      </w:r>
      <w:r w:rsidR="007E67DB" w:rsidRPr="00D335C1">
        <w:t xml:space="preserve">herefore, </w:t>
      </w:r>
      <w:r w:rsidR="005E2A43" w:rsidRPr="00D335C1">
        <w:t xml:space="preserve">ISFSI </w:t>
      </w:r>
      <w:r w:rsidR="007E67DB" w:rsidRPr="00D335C1">
        <w:t>activities potentially affecting safety-related</w:t>
      </w:r>
      <w:r w:rsidR="00B92DF4" w:rsidRPr="00D335C1">
        <w:t xml:space="preserve"> </w:t>
      </w:r>
      <w:r w:rsidR="007E67DB" w:rsidRPr="00D335C1">
        <w:t xml:space="preserve">SSCs should </w:t>
      </w:r>
      <w:r w:rsidRPr="00D335C1">
        <w:t xml:space="preserve">also </w:t>
      </w:r>
      <w:r w:rsidR="003F4F04">
        <w:t>be inspected</w:t>
      </w:r>
      <w:r w:rsidR="007E67DB" w:rsidRPr="00D335C1">
        <w:t>.</w:t>
      </w:r>
      <w:r w:rsidR="002E1045" w:rsidRPr="00D335C1">
        <w:t xml:space="preserve"> </w:t>
      </w:r>
      <w:r w:rsidR="000E763E" w:rsidRPr="00D335C1">
        <w:t>IMC</w:t>
      </w:r>
      <w:r w:rsidR="002E1045" w:rsidRPr="00D335C1">
        <w:t xml:space="preserve"> </w:t>
      </w:r>
      <w:r w:rsidR="000E763E" w:rsidRPr="00D335C1">
        <w:t xml:space="preserve">2691, Section </w:t>
      </w:r>
      <w:r w:rsidR="00DB7846" w:rsidRPr="00D335C1">
        <w:t>04.05</w:t>
      </w:r>
      <w:r w:rsidR="00F22FFE" w:rsidRPr="00D335C1">
        <w:t>,</w:t>
      </w:r>
      <w:r w:rsidR="000E763E" w:rsidRPr="00D335C1">
        <w:t xml:space="preserve"> </w:t>
      </w:r>
      <w:r w:rsidR="002E1045" w:rsidRPr="00D335C1">
        <w:t xml:space="preserve">provides guidance regarding the </w:t>
      </w:r>
      <w:r w:rsidR="004A1272" w:rsidRPr="00D335C1">
        <w:t xml:space="preserve">five </w:t>
      </w:r>
      <w:r w:rsidR="002E1045" w:rsidRPr="00D335C1">
        <w:t>safety focus areas evaluated by the ISFSI inspection program.</w:t>
      </w:r>
      <w:r w:rsidR="003E4FD9" w:rsidRPr="00D335C1">
        <w:t xml:space="preserve"> </w:t>
      </w:r>
      <w:r w:rsidR="007F399B">
        <w:t>T</w:t>
      </w:r>
      <w:r w:rsidR="003E4FD9" w:rsidRPr="00D335C1">
        <w:t>he inspectors sh</w:t>
      </w:r>
      <w:r w:rsidR="00612C0F" w:rsidRPr="00D335C1">
        <w:t>ould</w:t>
      </w:r>
      <w:r w:rsidR="003E4FD9" w:rsidRPr="00D335C1">
        <w:t xml:space="preserve"> refer to the risk prioritization table in </w:t>
      </w:r>
      <w:r w:rsidR="00CB0341">
        <w:t xml:space="preserve">IMC </w:t>
      </w:r>
      <w:r w:rsidR="003E4FD9" w:rsidRPr="00D335C1">
        <w:t xml:space="preserve">2690, Appendix D. </w:t>
      </w:r>
      <w:proofErr w:type="gramStart"/>
      <w:r w:rsidR="003E4FD9" w:rsidRPr="00D335C1">
        <w:t>A majority of</w:t>
      </w:r>
      <w:proofErr w:type="gramEnd"/>
      <w:r w:rsidR="003E4FD9" w:rsidRPr="00D335C1">
        <w:t xml:space="preserve"> the inspectors’ focus </w:t>
      </w:r>
      <w:r w:rsidR="00612C0F" w:rsidRPr="00D335C1">
        <w:t>should</w:t>
      </w:r>
      <w:r w:rsidR="003E4FD9" w:rsidRPr="00D335C1">
        <w:t xml:space="preserve"> include review of </w:t>
      </w:r>
      <w:r w:rsidR="00310B5B">
        <w:t>P</w:t>
      </w:r>
      <w:r w:rsidR="003E4FD9" w:rsidRPr="00D335C1">
        <w:t xml:space="preserve">riority </w:t>
      </w:r>
      <w:r w:rsidR="00310B5B">
        <w:t>L</w:t>
      </w:r>
      <w:r w:rsidR="003E4FD9" w:rsidRPr="00D335C1">
        <w:t>evel 1 items.</w:t>
      </w:r>
    </w:p>
    <w:p w14:paraId="49FB2116" w14:textId="77777777" w:rsidR="007E67DB" w:rsidRPr="00D335C1" w:rsidRDefault="007E67DB" w:rsidP="00691944">
      <w:pPr>
        <w:pStyle w:val="BodyText3"/>
      </w:pPr>
      <w:r w:rsidRPr="00D335C1">
        <w:t>For the purposes of thi</w:t>
      </w:r>
      <w:r w:rsidR="00F24B70" w:rsidRPr="00D335C1">
        <w:t>s procedure, the term “licensee”</w:t>
      </w:r>
      <w:r w:rsidRPr="00D335C1">
        <w:t xml:space="preserve"> may refer to a specific license holder (10 CFR 72.16) or a reactor licensee using a general license (10 CFR 72.210).</w:t>
      </w:r>
    </w:p>
    <w:p w14:paraId="71545F95" w14:textId="15CEBF02" w:rsidR="007E67DB" w:rsidRPr="00D335C1" w:rsidRDefault="007E67DB" w:rsidP="00691944">
      <w:pPr>
        <w:pStyle w:val="BodyText3"/>
      </w:pPr>
      <w:r w:rsidRPr="00D335C1">
        <w:t>This procedure can be implemented in three distinct phases:</w:t>
      </w:r>
    </w:p>
    <w:p w14:paraId="17706EC6" w14:textId="6BA480A1" w:rsidR="00786717" w:rsidRDefault="007E67DB" w:rsidP="003D0647">
      <w:pPr>
        <w:pStyle w:val="BodyText"/>
        <w:numPr>
          <w:ilvl w:val="0"/>
          <w:numId w:val="22"/>
        </w:numPr>
      </w:pPr>
      <w:r w:rsidRPr="00A60F7A">
        <w:t>Loading</w:t>
      </w:r>
      <w:r w:rsidR="00167B19">
        <w:t>:</w:t>
      </w:r>
      <w:r w:rsidRPr="00A60F7A">
        <w:t xml:space="preserve"> Activities related to transferring spent fuel from the </w:t>
      </w:r>
      <w:r w:rsidR="007E637B" w:rsidRPr="00A60F7A">
        <w:t>Spent Fuel Pool (</w:t>
      </w:r>
      <w:r w:rsidRPr="00A60F7A">
        <w:t>SFP</w:t>
      </w:r>
      <w:r w:rsidR="007E637B" w:rsidRPr="00A60F7A">
        <w:t>)</w:t>
      </w:r>
      <w:r w:rsidRPr="00A60F7A">
        <w:t xml:space="preserve"> to the DSS, preparing the cask or canister for storage, and moving the DSS to the ISFSI.</w:t>
      </w:r>
      <w:r w:rsidR="00786717">
        <w:t xml:space="preserve"> </w:t>
      </w:r>
      <w:r w:rsidR="002E1045" w:rsidRPr="00A60F7A">
        <w:t xml:space="preserve">Loading activities are </w:t>
      </w:r>
      <w:r w:rsidR="6E975378" w:rsidRPr="00A60F7A">
        <w:t xml:space="preserve">considered </w:t>
      </w:r>
      <w:r w:rsidR="002E1045" w:rsidRPr="00A60F7A">
        <w:t xml:space="preserve">higher risk because all </w:t>
      </w:r>
      <w:r w:rsidR="004A1272" w:rsidRPr="00A60F7A">
        <w:t xml:space="preserve">five </w:t>
      </w:r>
      <w:r w:rsidR="002E1045" w:rsidRPr="00A60F7A">
        <w:t>risk-informed safety performance focus areas are impacted</w:t>
      </w:r>
      <w:r w:rsidR="00786717">
        <w:t>.</w:t>
      </w:r>
    </w:p>
    <w:p w14:paraId="401CCA43" w14:textId="5AB972A8" w:rsidR="007E67DB" w:rsidRPr="00A60F7A" w:rsidRDefault="007E67DB" w:rsidP="003D0647">
      <w:pPr>
        <w:pStyle w:val="BodyText"/>
        <w:numPr>
          <w:ilvl w:val="0"/>
          <w:numId w:val="22"/>
        </w:numPr>
      </w:pPr>
      <w:r w:rsidRPr="00A60F7A">
        <w:t>Unloading</w:t>
      </w:r>
      <w:r w:rsidR="00167B19">
        <w:t>:</w:t>
      </w:r>
      <w:r w:rsidRPr="00A60F7A">
        <w:t xml:space="preserve"> Activities related to retrieving spent fuel from a loaded DSS </w:t>
      </w:r>
      <w:r w:rsidR="00E450FD" w:rsidRPr="00A60F7A">
        <w:t>at</w:t>
      </w:r>
      <w:r w:rsidRPr="00A60F7A">
        <w:t xml:space="preserve"> the ISFSI and transferring </w:t>
      </w:r>
      <w:r w:rsidR="563B9214" w:rsidRPr="00A60F7A">
        <w:t>the fuel</w:t>
      </w:r>
      <w:r w:rsidRPr="00A60F7A">
        <w:t xml:space="preserve"> either back into the SFP or into a separate component (storage or transportation).</w:t>
      </w:r>
      <w:r w:rsidR="002E1045" w:rsidRPr="00A60F7A">
        <w:t xml:space="preserve"> </w:t>
      </w:r>
      <w:r w:rsidR="00AD41BB" w:rsidRPr="00A60F7A">
        <w:t>Unl</w:t>
      </w:r>
      <w:r w:rsidR="002E1045" w:rsidRPr="00A60F7A">
        <w:t>oading activities are</w:t>
      </w:r>
      <w:r w:rsidR="06938640" w:rsidRPr="00A60F7A">
        <w:t xml:space="preserve"> considered</w:t>
      </w:r>
      <w:r w:rsidR="002E1045" w:rsidRPr="00A60F7A">
        <w:t xml:space="preserve"> higher risk because all </w:t>
      </w:r>
      <w:r w:rsidR="004A1272" w:rsidRPr="00A60F7A">
        <w:t xml:space="preserve">five </w:t>
      </w:r>
      <w:r w:rsidR="002E1045" w:rsidRPr="00A60F7A">
        <w:t>risk</w:t>
      </w:r>
      <w:r w:rsidR="005E05DC">
        <w:noBreakHyphen/>
      </w:r>
      <w:r w:rsidR="002E1045" w:rsidRPr="00A60F7A">
        <w:t>informed safety performance focus areas are impacted.</w:t>
      </w:r>
    </w:p>
    <w:p w14:paraId="25D0E632" w14:textId="76E93A7C" w:rsidR="007E67DB" w:rsidRPr="007E6917" w:rsidRDefault="00FB3037" w:rsidP="003D0647">
      <w:pPr>
        <w:pStyle w:val="BodyText"/>
        <w:numPr>
          <w:ilvl w:val="0"/>
          <w:numId w:val="22"/>
        </w:numPr>
      </w:pPr>
      <w:r w:rsidRPr="00A60F7A">
        <w:lastRenderedPageBreak/>
        <w:t xml:space="preserve">Monitoring </w:t>
      </w:r>
      <w:r w:rsidR="007E67DB" w:rsidRPr="00A60F7A">
        <w:t>Operations - Activities related to long-term operation and monitoring of the ISFSI</w:t>
      </w:r>
      <w:r w:rsidR="00983F4F" w:rsidRPr="00A60F7A">
        <w:t xml:space="preserve"> when no loading or unloading activities are occurring.</w:t>
      </w:r>
      <w:r w:rsidR="00873D52" w:rsidRPr="00A60F7A">
        <w:t xml:space="preserve"> </w:t>
      </w:r>
      <w:r w:rsidR="00007452">
        <w:t>M</w:t>
      </w:r>
      <w:r w:rsidR="009A6BB8" w:rsidRPr="00A60F7A">
        <w:t xml:space="preserve">onitoring activities should also include </w:t>
      </w:r>
      <w:proofErr w:type="gramStart"/>
      <w:r w:rsidR="009A6BB8" w:rsidRPr="00A60F7A">
        <w:t>greater</w:t>
      </w:r>
      <w:proofErr w:type="gramEnd"/>
      <w:r w:rsidR="009A6BB8" w:rsidRPr="00A60F7A">
        <w:t xml:space="preserve"> than </w:t>
      </w:r>
      <w:r w:rsidR="001F3286" w:rsidRPr="00A60F7A">
        <w:t>C</w:t>
      </w:r>
      <w:r w:rsidR="009A6BB8" w:rsidRPr="00A60F7A">
        <w:t xml:space="preserve">lass C (GTCC) </w:t>
      </w:r>
      <w:r w:rsidR="001F3286" w:rsidRPr="00A60F7A">
        <w:t xml:space="preserve">waste </w:t>
      </w:r>
      <w:r w:rsidR="009A6BB8" w:rsidRPr="00A60F7A">
        <w:t>casks stored onsite.</w:t>
      </w:r>
      <w:r w:rsidR="002E1045" w:rsidRPr="00A60F7A">
        <w:t xml:space="preserve"> Monitoring activities have the lowest risk</w:t>
      </w:r>
      <w:r w:rsidR="00D55F45" w:rsidRPr="00A60F7A">
        <w:t xml:space="preserve"> given the static nature of licensee activities</w:t>
      </w:r>
      <w:r w:rsidR="00667A36">
        <w:t xml:space="preserve"> </w:t>
      </w:r>
      <w:r w:rsidR="00667A36" w:rsidRPr="13785921">
        <w:t>and the passive safety systems associated with ISFSIs</w:t>
      </w:r>
      <w:r w:rsidR="00D55F45" w:rsidRPr="00A60F7A">
        <w:t xml:space="preserve">. </w:t>
      </w:r>
      <w:r w:rsidR="003D0647">
        <w:t>I</w:t>
      </w:r>
      <w:r w:rsidR="00D55F45" w:rsidRPr="00A60F7A">
        <w:t xml:space="preserve">mplementation of an aging management program with early detection and resolution of potential deficiencies should ensure ISFSI risk, while in monitoring, remains low. </w:t>
      </w:r>
      <w:r w:rsidR="00DF471D" w:rsidRPr="00A60F7A">
        <w:t xml:space="preserve">Monitoring </w:t>
      </w:r>
      <w:r w:rsidR="00DF471D" w:rsidRPr="007E6917">
        <w:t xml:space="preserve">operations are also applicable during </w:t>
      </w:r>
      <w:r w:rsidR="00BC5EE3" w:rsidRPr="007E6917">
        <w:t>loading and unloading operations.</w:t>
      </w:r>
    </w:p>
    <w:p w14:paraId="3C2167D8" w14:textId="498FDFCA" w:rsidR="00140FB6" w:rsidRDefault="00924E05" w:rsidP="00FD709B">
      <w:pPr>
        <w:pStyle w:val="BodyText3"/>
      </w:pPr>
      <w:proofErr w:type="gramStart"/>
      <w:r>
        <w:t>L</w:t>
      </w:r>
      <w:r w:rsidR="006303AE">
        <w:t>icensee</w:t>
      </w:r>
      <w:proofErr w:type="gramEnd"/>
      <w:r w:rsidR="006303AE">
        <w:t xml:space="preserve"> pre-job briefs may be observed a</w:t>
      </w:r>
      <w:r w:rsidR="00140FB6">
        <w:t xml:space="preserve">s part of the direct observation </w:t>
      </w:r>
      <w:r w:rsidR="00C22183">
        <w:t>of</w:t>
      </w:r>
      <w:r w:rsidR="00D81262">
        <w:t xml:space="preserve"> risk </w:t>
      </w:r>
      <w:r w:rsidR="008C474C">
        <w:t>significant</w:t>
      </w:r>
      <w:r w:rsidR="00C22183">
        <w:t xml:space="preserve"> operational activities</w:t>
      </w:r>
      <w:r>
        <w:t>.</w:t>
      </w:r>
    </w:p>
    <w:p w14:paraId="786827A8" w14:textId="5501C67F" w:rsidR="006E576F" w:rsidRPr="00D335C1" w:rsidRDefault="007E67DB" w:rsidP="00FD709B">
      <w:pPr>
        <w:pStyle w:val="BodyText3"/>
      </w:pPr>
      <w:r>
        <w:t xml:space="preserve">If the licensee intends to use a </w:t>
      </w:r>
      <w:r w:rsidR="006E576F">
        <w:t>different</w:t>
      </w:r>
      <w:r>
        <w:t xml:space="preserve"> DS</w:t>
      </w:r>
      <w:r w:rsidR="006E576F">
        <w:t>S</w:t>
      </w:r>
      <w:r>
        <w:t xml:space="preserve"> </w:t>
      </w:r>
      <w:r w:rsidR="006E576F">
        <w:t>than what has been previously used onsite</w:t>
      </w:r>
      <w:r>
        <w:t xml:space="preserve">, </w:t>
      </w:r>
      <w:r w:rsidR="006E576F">
        <w:t xml:space="preserve">additional oversight </w:t>
      </w:r>
      <w:r w:rsidR="22DF9A52">
        <w:t>is</w:t>
      </w:r>
      <w:r w:rsidR="006E576F">
        <w:t xml:space="preserve"> required in accordance with IMC 2690</w:t>
      </w:r>
      <w:r w:rsidR="000D7250">
        <w:t>, Appendix A</w:t>
      </w:r>
      <w:r w:rsidR="009535DC">
        <w:t>, Phase 2</w:t>
      </w:r>
      <w:r>
        <w:t>.</w:t>
      </w:r>
      <w:r w:rsidR="006E576F">
        <w:t xml:space="preserve"> If the licensee is constructing a new ISFSI pad or onsite </w:t>
      </w:r>
      <w:r w:rsidR="00E74A5A">
        <w:t xml:space="preserve">support SSCs, not including storage overpacks, additional oversight </w:t>
      </w:r>
      <w:r w:rsidR="3F2A81C2">
        <w:t>is</w:t>
      </w:r>
      <w:r w:rsidR="00E74A5A">
        <w:t xml:space="preserve"> required in accordance with IMC 2690</w:t>
      </w:r>
      <w:r w:rsidR="0086556C">
        <w:t>, Appendix A, Phase 2</w:t>
      </w:r>
      <w:r w:rsidR="00E74A5A">
        <w:t>.</w:t>
      </w:r>
    </w:p>
    <w:p w14:paraId="6E0D1554" w14:textId="5F80D2DB" w:rsidR="40847563" w:rsidRDefault="00007452" w:rsidP="00FD709B">
      <w:pPr>
        <w:pStyle w:val="BodyText3"/>
        <w:rPr>
          <w:rFonts w:eastAsia="Arial"/>
        </w:rPr>
      </w:pPr>
      <w:ins w:id="2" w:author="Author">
        <w:r>
          <w:t>If the inspector has questions or concerns that require additional technical or regulatory support, additional guidance can be found in IMC 2690 for obtaining additional support</w:t>
        </w:r>
        <w:r w:rsidR="00633BA4">
          <w:t xml:space="preserve"> from headquarters</w:t>
        </w:r>
        <w:r>
          <w:t>.</w:t>
        </w:r>
      </w:ins>
    </w:p>
    <w:p w14:paraId="07EDA073" w14:textId="089B81BC" w:rsidR="007E67DB" w:rsidRPr="00FD709B" w:rsidRDefault="00FD709B" w:rsidP="00C50DFD">
      <w:pPr>
        <w:pStyle w:val="Heading2"/>
      </w:pPr>
      <w:r w:rsidRPr="00FD709B">
        <w:t>03.02</w:t>
      </w:r>
      <w:r w:rsidRPr="00FD709B">
        <w:tab/>
      </w:r>
      <w:r w:rsidR="007E67DB" w:rsidRPr="00FD709B">
        <w:t>Specific Guidance</w:t>
      </w:r>
    </w:p>
    <w:p w14:paraId="136E3E1F" w14:textId="2E61CC88" w:rsidR="00877399" w:rsidRDefault="00C41235" w:rsidP="00C36346">
      <w:pPr>
        <w:pStyle w:val="BodyText"/>
        <w:numPr>
          <w:ilvl w:val="0"/>
          <w:numId w:val="23"/>
        </w:numPr>
        <w:outlineLvl w:val="2"/>
      </w:pPr>
      <w:r w:rsidRPr="00541DC3">
        <w:t>Changes, Tests, and Experiments and 72.212 Evaluations</w:t>
      </w:r>
    </w:p>
    <w:p w14:paraId="702B7662" w14:textId="08284BB9" w:rsidR="00E8606A" w:rsidRPr="00D335C1" w:rsidRDefault="00EE2844" w:rsidP="00541DC3">
      <w:pPr>
        <w:pStyle w:val="BodyText3"/>
      </w:pPr>
      <w:r w:rsidRPr="00D335C1">
        <w:t xml:space="preserve">This requirement impacts all </w:t>
      </w:r>
      <w:r w:rsidR="004A1272" w:rsidRPr="00D335C1">
        <w:t xml:space="preserve">five </w:t>
      </w:r>
      <w:r w:rsidRPr="00D335C1">
        <w:t xml:space="preserve">safety focus areas. </w:t>
      </w:r>
      <w:r w:rsidR="003F6288" w:rsidRPr="00D335C1">
        <w:t xml:space="preserve">The </w:t>
      </w:r>
      <w:r w:rsidR="006B784A" w:rsidRPr="00D335C1">
        <w:t>10 CFR 72.48</w:t>
      </w:r>
      <w:r w:rsidR="00946750">
        <w:t xml:space="preserve"> screenings and</w:t>
      </w:r>
      <w:r w:rsidR="006B784A" w:rsidRPr="00D335C1">
        <w:t xml:space="preserve"> evaluations </w:t>
      </w:r>
      <w:r w:rsidR="0000179D">
        <w:t xml:space="preserve">selected for </w:t>
      </w:r>
      <w:r w:rsidR="006B784A" w:rsidRPr="00D335C1">
        <w:t>review</w:t>
      </w:r>
      <w:r w:rsidR="00F55031" w:rsidRPr="00D335C1">
        <w:t xml:space="preserve"> should be</w:t>
      </w:r>
      <w:r w:rsidR="00946750">
        <w:t xml:space="preserve"> </w:t>
      </w:r>
      <w:r w:rsidR="00D13E0C" w:rsidRPr="00D335C1">
        <w:t xml:space="preserve">based upon their safety significance, </w:t>
      </w:r>
      <w:r w:rsidR="00D55F45" w:rsidRPr="00D335C1">
        <w:t xml:space="preserve">impact on </w:t>
      </w:r>
      <w:r w:rsidRPr="00D335C1">
        <w:t xml:space="preserve">the </w:t>
      </w:r>
      <w:r w:rsidR="004A1272" w:rsidRPr="00D335C1">
        <w:t xml:space="preserve">five </w:t>
      </w:r>
      <w:r w:rsidR="00D55F45" w:rsidRPr="00D335C1">
        <w:t xml:space="preserve">risk-informed safety focus areas, </w:t>
      </w:r>
      <w:r w:rsidR="00D13E0C" w:rsidRPr="00D335C1">
        <w:t>and complexity.</w:t>
      </w:r>
    </w:p>
    <w:p w14:paraId="3A529F6D" w14:textId="7F17528E" w:rsidR="00786717" w:rsidRDefault="00BC54CC" w:rsidP="00D12B71">
      <w:pPr>
        <w:pStyle w:val="BodyText3"/>
      </w:pPr>
      <w:r w:rsidRPr="00BC54CC">
        <w:t>Regulatory Guide 1.187, “Guidance for Implementation of 10 CFR 50.59, Changes, Tests, and Experiments,” Revision 1 states Revision 1 of NEI 96-07, “Guidelines for 10</w:t>
      </w:r>
      <w:r w:rsidR="00402583">
        <w:t> </w:t>
      </w:r>
      <w:r w:rsidRPr="00BC54CC">
        <w:t>CFR 50.59 Implementation” is acceptable for complying with the NRC regulations in 10 CFR 50.59 with clarifications provided within the Regulatory Guide</w:t>
      </w:r>
      <w:r w:rsidR="00786717">
        <w:t>.</w:t>
      </w:r>
    </w:p>
    <w:p w14:paraId="7E2F4576" w14:textId="4301E247" w:rsidR="00E8606A" w:rsidRPr="00D335C1" w:rsidRDefault="00BC54CC" w:rsidP="00F27828">
      <w:pPr>
        <w:pStyle w:val="BodyText3"/>
      </w:pPr>
      <w:r w:rsidRPr="00BC54CC">
        <w:t>Regulatory Guide (RG) 3.72, “Guidance for implementation of 10 CFR 72.48, “Changes, Tests, and Experiments,” Revision 1, endorses Nuclear Energy Institute (NEI) document NEI 12-04, “Guidelines for 10 CFR 72.48 Implementation,” Revision 2, dated September 2018 with exceptions and clarifications</w:t>
      </w:r>
      <w:r w:rsidR="00E8606A" w:rsidRPr="00D335C1">
        <w:t>.</w:t>
      </w:r>
    </w:p>
    <w:p w14:paraId="756E792E" w14:textId="2171E606" w:rsidR="00E8606A" w:rsidRPr="00D335C1" w:rsidRDefault="00E8606A" w:rsidP="002B5707">
      <w:pPr>
        <w:pStyle w:val="BodyText3"/>
      </w:pPr>
      <w:r w:rsidRPr="00D335C1">
        <w:t xml:space="preserve">Inspectors should refer to </w:t>
      </w:r>
      <w:r w:rsidR="001C0CA7" w:rsidRPr="00D335C1">
        <w:t>Inspection Procedure (</w:t>
      </w:r>
      <w:r w:rsidRPr="00D335C1">
        <w:t>IP</w:t>
      </w:r>
      <w:r w:rsidR="001C0CA7" w:rsidRPr="00D335C1">
        <w:t>)</w:t>
      </w:r>
      <w:r w:rsidRPr="00D335C1">
        <w:t xml:space="preserve"> 60857, “Review of 10 CFR 72.48 Evaluations,” as needed for additional guidance for the review of 10 </w:t>
      </w:r>
      <w:r w:rsidR="00DA542C" w:rsidRPr="00D335C1">
        <w:t>CFR 72.48 evaluations.</w:t>
      </w:r>
      <w:r w:rsidR="00786717">
        <w:t xml:space="preserve"> </w:t>
      </w:r>
      <w:r w:rsidR="00147599" w:rsidRPr="00D335C1">
        <w:t>Inspection hours are charged to IP 60855.</w:t>
      </w:r>
    </w:p>
    <w:p w14:paraId="3D4DCDFC" w14:textId="1653E29C" w:rsidR="006853C9" w:rsidRDefault="00DA542C" w:rsidP="002B5707">
      <w:pPr>
        <w:pStyle w:val="BodyText3"/>
      </w:pPr>
      <w:r w:rsidRPr="00D335C1">
        <w:t>For changes to 10 CFR 72.212 evaluations</w:t>
      </w:r>
      <w:r w:rsidR="00475BF3" w:rsidRPr="00D335C1">
        <w:t>,</w:t>
      </w:r>
      <w:r w:rsidRPr="00D335C1">
        <w:t xml:space="preserve"> </w:t>
      </w:r>
      <w:r w:rsidR="00475BF3" w:rsidRPr="00D335C1">
        <w:t>s</w:t>
      </w:r>
      <w:r w:rsidRPr="00D335C1">
        <w:t xml:space="preserve">pecific attention should be placed on review of evaluations performed to apply changes authorized by an amended CoC to a cask loaded under the initial CoC or an earlier amended CoC. </w:t>
      </w:r>
      <w:r w:rsidR="00436156" w:rsidRPr="00D335C1">
        <w:t>Additionally,</w:t>
      </w:r>
      <w:r w:rsidRPr="00D335C1">
        <w:t xml:space="preserve"> specific attention should be </w:t>
      </w:r>
      <w:proofErr w:type="gramStart"/>
      <w:r w:rsidRPr="00D335C1">
        <w:t>placed on</w:t>
      </w:r>
      <w:proofErr w:type="gramEnd"/>
      <w:r w:rsidRPr="00D335C1">
        <w:t xml:space="preserve"> </w:t>
      </w:r>
      <w:r w:rsidR="00436156" w:rsidRPr="00D335C1">
        <w:t xml:space="preserve">review </w:t>
      </w:r>
      <w:proofErr w:type="gramStart"/>
      <w:r w:rsidR="00436156" w:rsidRPr="00D335C1">
        <w:t>of</w:t>
      </w:r>
      <w:proofErr w:type="gramEnd"/>
      <w:r w:rsidR="00436156" w:rsidRPr="00D335C1">
        <w:t xml:space="preserve"> evaluations used to transition to a new amendment of the same CoC.</w:t>
      </w:r>
      <w:r w:rsidR="008D7F4D" w:rsidRPr="00D335C1">
        <w:t xml:space="preserve"> Inspectors should be aware </w:t>
      </w:r>
      <w:r w:rsidR="00147599" w:rsidRPr="00D335C1">
        <w:t xml:space="preserve">that </w:t>
      </w:r>
      <w:r w:rsidR="008D7F4D" w:rsidRPr="00D335C1">
        <w:t>performance of a 10</w:t>
      </w:r>
      <w:r w:rsidR="00786717">
        <w:t> </w:t>
      </w:r>
      <w:r w:rsidR="008D7F4D" w:rsidRPr="00D335C1">
        <w:t xml:space="preserve">CFR 72.212 evaluation alone does not relieve the licensee from performing a 10 CFR 72.48 evaluation </w:t>
      </w:r>
      <w:r w:rsidR="0016189F" w:rsidRPr="00D335C1">
        <w:t xml:space="preserve">as discussed in </w:t>
      </w:r>
      <w:r w:rsidR="008D7F4D" w:rsidRPr="00D335C1">
        <w:t xml:space="preserve">NRC </w:t>
      </w:r>
      <w:r w:rsidR="00147599" w:rsidRPr="00D335C1">
        <w:t>Regulatory Issue Summary (</w:t>
      </w:r>
      <w:r w:rsidR="008D7F4D" w:rsidRPr="00D335C1">
        <w:t>RIS</w:t>
      </w:r>
      <w:r w:rsidR="00147599" w:rsidRPr="00D335C1">
        <w:t>)</w:t>
      </w:r>
      <w:r w:rsidR="008D7F4D" w:rsidRPr="00D335C1">
        <w:t xml:space="preserve"> 2012-05, “Clarifying the Relationship Between 10 CFR 72.212 and 10 CFR </w:t>
      </w:r>
      <w:r w:rsidR="008B720E">
        <w:t xml:space="preserve">72.48 </w:t>
      </w:r>
      <w:r w:rsidR="008D7F4D" w:rsidRPr="00D335C1">
        <w:t>Evaluations.”</w:t>
      </w:r>
    </w:p>
    <w:p w14:paraId="7E6F1DDA" w14:textId="70E397EB" w:rsidR="00B971E3" w:rsidRPr="00D335C1" w:rsidRDefault="00D0088D" w:rsidP="002B5707">
      <w:pPr>
        <w:pStyle w:val="BodyText3"/>
      </w:pPr>
      <w:r>
        <w:lastRenderedPageBreak/>
        <w:t xml:space="preserve">Inspectors should also review </w:t>
      </w:r>
      <w:r w:rsidR="00192D44">
        <w:t xml:space="preserve">changes </w:t>
      </w:r>
      <w:r w:rsidR="001F5061">
        <w:t xml:space="preserve">to administrative </w:t>
      </w:r>
      <w:r w:rsidR="00192D44">
        <w:t xml:space="preserve">programs such as </w:t>
      </w:r>
      <w:r w:rsidR="005C40D5">
        <w:t>e</w:t>
      </w:r>
      <w:r w:rsidR="00192D44">
        <w:t xml:space="preserve">mergency </w:t>
      </w:r>
      <w:r w:rsidR="005C40D5">
        <w:t>p</w:t>
      </w:r>
      <w:r w:rsidR="00192D44">
        <w:t xml:space="preserve">reparedness, </w:t>
      </w:r>
      <w:r w:rsidR="00B22279">
        <w:t>f</w:t>
      </w:r>
      <w:r w:rsidR="00192D44">
        <w:t xml:space="preserve">ire protection, </w:t>
      </w:r>
      <w:r w:rsidR="005C40D5">
        <w:t>environmental</w:t>
      </w:r>
      <w:r w:rsidR="00DD12B0">
        <w:t xml:space="preserve"> monitoring, quality assurance, </w:t>
      </w:r>
      <w:r w:rsidR="00B22279">
        <w:t>and radiological protection as applied to ISFSI operations.</w:t>
      </w:r>
      <w:r w:rsidR="001F5061">
        <w:t xml:space="preserve"> </w:t>
      </w:r>
      <w:r w:rsidR="0088272F">
        <w:t>These programs</w:t>
      </w:r>
      <w:r w:rsidR="001F5061">
        <w:t xml:space="preserve"> may have more specific </w:t>
      </w:r>
      <w:proofErr w:type="gramStart"/>
      <w:r w:rsidR="001F5061">
        <w:t>change</w:t>
      </w:r>
      <w:proofErr w:type="gramEnd"/>
      <w:r w:rsidR="001F5061">
        <w:t xml:space="preserve"> management requirements</w:t>
      </w:r>
      <w:r w:rsidR="0088272F">
        <w:t>.</w:t>
      </w:r>
    </w:p>
    <w:p w14:paraId="1BC352B7" w14:textId="0CEDA76A" w:rsidR="00436156" w:rsidRPr="00D335C1" w:rsidRDefault="00DA542C" w:rsidP="002B5707">
      <w:pPr>
        <w:pStyle w:val="BodyText3"/>
      </w:pPr>
      <w:r w:rsidRPr="00D335C1">
        <w:t xml:space="preserve">Inspectors should refer to IP 60856, </w:t>
      </w:r>
      <w:r w:rsidR="00FD6043" w:rsidRPr="00D335C1">
        <w:t>“</w:t>
      </w:r>
      <w:r w:rsidRPr="00D335C1">
        <w:t>Review of 10 CFR 72.212 Evaluations,” as needed for additional guidance for the review of 10 CFR 72.212 evaluations.</w:t>
      </w:r>
      <w:r w:rsidR="00147599" w:rsidRPr="00D335C1">
        <w:t xml:space="preserve"> Inspection hours are charged to IP 60855.</w:t>
      </w:r>
    </w:p>
    <w:p w14:paraId="1F5BC655" w14:textId="58AF8721" w:rsidR="00786717" w:rsidRDefault="00B51018" w:rsidP="00C36346">
      <w:pPr>
        <w:pStyle w:val="BodyText"/>
        <w:numPr>
          <w:ilvl w:val="0"/>
          <w:numId w:val="23"/>
        </w:numPr>
        <w:outlineLvl w:val="2"/>
      </w:pPr>
      <w:r w:rsidRPr="00026317">
        <w:t>Loading and Unloading Activities</w:t>
      </w:r>
    </w:p>
    <w:p w14:paraId="3B724A9E" w14:textId="69C756DA" w:rsidR="00A63256" w:rsidRPr="007E6917" w:rsidRDefault="00DB01D9" w:rsidP="002B5707">
      <w:pPr>
        <w:pStyle w:val="BodyText3"/>
        <w:rPr>
          <w:iCs/>
          <w:u w:val="single"/>
        </w:rPr>
      </w:pPr>
      <w:r w:rsidRPr="007E6917">
        <w:rPr>
          <w:iCs/>
          <w:u w:val="single"/>
        </w:rPr>
        <w:t xml:space="preserve">Specific </w:t>
      </w:r>
      <w:r w:rsidR="00A63256" w:rsidRPr="007E6917">
        <w:rPr>
          <w:iCs/>
          <w:u w:val="single"/>
        </w:rPr>
        <w:t>Heavy Loads Guidance</w:t>
      </w:r>
      <w:r w:rsidR="00EE2844" w:rsidRPr="007E6917">
        <w:rPr>
          <w:iCs/>
          <w:u w:val="single"/>
        </w:rPr>
        <w:t xml:space="preserve"> (Impacts all safety focus areas)</w:t>
      </w:r>
    </w:p>
    <w:p w14:paraId="2586E90F" w14:textId="72C74822" w:rsidR="00954A1A" w:rsidRPr="00D335C1" w:rsidRDefault="00A36CE3" w:rsidP="002B5707">
      <w:pPr>
        <w:pStyle w:val="BodyText3"/>
      </w:pPr>
      <w:r w:rsidRPr="00D335C1">
        <w:t>The inspectors should v</w:t>
      </w:r>
      <w:r w:rsidR="00542515" w:rsidRPr="00D335C1">
        <w:t>erify DSS</w:t>
      </w:r>
      <w:r w:rsidR="00954A1A" w:rsidRPr="00D335C1">
        <w:t xml:space="preserve"> lift procedures conform to an acceptable safety basis and include any assumptions or limitation</w:t>
      </w:r>
      <w:r w:rsidR="009A28EF">
        <w:t>s</w:t>
      </w:r>
      <w:r w:rsidR="00954A1A" w:rsidRPr="00D335C1">
        <w:t xml:space="preserve"> contained within these bases. Acceptable safety bases include: (1) use of a single-failure-proof crane or equivalent or (2) a valid load drop analysis</w:t>
      </w:r>
      <w:r w:rsidR="00B52B2A" w:rsidRPr="00D335C1">
        <w:t>.</w:t>
      </w:r>
      <w:r w:rsidR="0005061F" w:rsidRPr="00D335C1">
        <w:t xml:space="preserve"> As an example,</w:t>
      </w:r>
      <w:r w:rsidR="00502209" w:rsidRPr="00D335C1">
        <w:t xml:space="preserve"> through a review of</w:t>
      </w:r>
      <w:r w:rsidR="00147599" w:rsidRPr="00D335C1">
        <w:t xml:space="preserve"> the</w:t>
      </w:r>
      <w:r w:rsidR="00502209" w:rsidRPr="00D335C1">
        <w:t xml:space="preserve"> safety </w:t>
      </w:r>
      <w:r w:rsidR="00572821" w:rsidRPr="00D335C1">
        <w:t>bases</w:t>
      </w:r>
      <w:r w:rsidR="00502209" w:rsidRPr="00D335C1">
        <w:t>,</w:t>
      </w:r>
      <w:r w:rsidR="0005061F" w:rsidRPr="00D335C1">
        <w:t xml:space="preserve"> inspectors should </w:t>
      </w:r>
      <w:r w:rsidR="00154CB9" w:rsidRPr="00D335C1">
        <w:t>verify</w:t>
      </w:r>
      <w:r w:rsidR="0005061F" w:rsidRPr="00D335C1">
        <w:t xml:space="preserve"> specific </w:t>
      </w:r>
      <w:r w:rsidR="00502209" w:rsidRPr="00D335C1">
        <w:t xml:space="preserve">crane </w:t>
      </w:r>
      <w:r w:rsidR="0005061F" w:rsidRPr="00D335C1">
        <w:t>testing, lift h</w:t>
      </w:r>
      <w:r w:rsidR="00CC4974" w:rsidRPr="00D335C1">
        <w:t>eight</w:t>
      </w:r>
      <w:r w:rsidR="0005061F" w:rsidRPr="00D335C1">
        <w:t xml:space="preserve"> restrictions, </w:t>
      </w:r>
      <w:r w:rsidR="00502209" w:rsidRPr="00D335C1">
        <w:t xml:space="preserve">soluble boron concentrations, impact limiters, sling safety </w:t>
      </w:r>
      <w:proofErr w:type="gramStart"/>
      <w:r w:rsidR="00502209" w:rsidRPr="00D335C1">
        <w:t>factor</w:t>
      </w:r>
      <w:proofErr w:type="gramEnd"/>
      <w:r w:rsidR="00502209" w:rsidRPr="00D335C1">
        <w:t xml:space="preserve">, building ventilation, </w:t>
      </w:r>
      <w:r w:rsidR="0005061F" w:rsidRPr="00D335C1">
        <w:t xml:space="preserve">ambient temperature requirement, </w:t>
      </w:r>
      <w:r w:rsidR="00502209" w:rsidRPr="00D335C1">
        <w:t xml:space="preserve">and </w:t>
      </w:r>
      <w:r w:rsidR="0005061F" w:rsidRPr="00D335C1">
        <w:t xml:space="preserve">maximum critical </w:t>
      </w:r>
      <w:r w:rsidR="00502209" w:rsidRPr="00D335C1">
        <w:t xml:space="preserve">lifting load assumptions or limitations </w:t>
      </w:r>
      <w:r w:rsidR="00147599" w:rsidRPr="00D335C1">
        <w:t>included in</w:t>
      </w:r>
      <w:r w:rsidR="00502209" w:rsidRPr="00D335C1">
        <w:t xml:space="preserve"> procedures.</w:t>
      </w:r>
    </w:p>
    <w:p w14:paraId="141C7B7E" w14:textId="59C5D24B" w:rsidR="00954A1A" w:rsidRPr="00D335C1" w:rsidRDefault="009D6894" w:rsidP="002B5707">
      <w:pPr>
        <w:pStyle w:val="BodyText3"/>
      </w:pPr>
      <w:r w:rsidRPr="00D335C1">
        <w:t>L</w:t>
      </w:r>
      <w:r w:rsidR="00954A1A" w:rsidRPr="00D335C1">
        <w:t xml:space="preserve">icensee procedures for crane preventive maintenance </w:t>
      </w:r>
      <w:r w:rsidRPr="00D335C1">
        <w:t xml:space="preserve">should be reviewed </w:t>
      </w:r>
      <w:r w:rsidR="00954A1A" w:rsidRPr="00D335C1">
        <w:t xml:space="preserve">against applicable </w:t>
      </w:r>
      <w:r w:rsidR="006320A8">
        <w:t>commitments</w:t>
      </w:r>
      <w:r w:rsidR="008947C9">
        <w:t xml:space="preserve"> to </w:t>
      </w:r>
      <w:r w:rsidR="00954A1A" w:rsidRPr="00D335C1">
        <w:t>industry</w:t>
      </w:r>
      <w:r w:rsidR="00954A1A" w:rsidRPr="00D335C1">
        <w:rPr>
          <w:spacing w:val="-15"/>
        </w:rPr>
        <w:t xml:space="preserve"> </w:t>
      </w:r>
      <w:r w:rsidR="00954A1A" w:rsidRPr="00D335C1">
        <w:t>standards.</w:t>
      </w:r>
    </w:p>
    <w:p w14:paraId="717E6AEB" w14:textId="05510E5E" w:rsidR="00786717" w:rsidRDefault="009D6894" w:rsidP="002B5707">
      <w:pPr>
        <w:pStyle w:val="BodyText3"/>
      </w:pPr>
      <w:r w:rsidRPr="00D335C1">
        <w:t>The inspectors should verify</w:t>
      </w:r>
      <w:r w:rsidR="00954A1A" w:rsidRPr="00D335C1">
        <w:t xml:space="preserve"> </w:t>
      </w:r>
      <w:r w:rsidR="00752B1C">
        <w:t xml:space="preserve">that </w:t>
      </w:r>
      <w:r w:rsidR="00954A1A" w:rsidRPr="00D335C1">
        <w:t>the licensee has a preventive maintenance program in place based on vendor recommendations for their type of crane (i.e. single-failure-proof or non- single-failure-proof)</w:t>
      </w:r>
      <w:r w:rsidR="007F258F" w:rsidRPr="00D335C1">
        <w:t xml:space="preserve">. </w:t>
      </w:r>
      <w:r w:rsidR="00485EF1" w:rsidRPr="00D335C1">
        <w:t>It should be v</w:t>
      </w:r>
      <w:r w:rsidR="007F258F" w:rsidRPr="00D335C1">
        <w:t>erif</w:t>
      </w:r>
      <w:r w:rsidR="00485EF1" w:rsidRPr="00D335C1">
        <w:t>ied</w:t>
      </w:r>
      <w:r w:rsidR="00FE30EB" w:rsidRPr="00D335C1">
        <w:t>, by a review of records,</w:t>
      </w:r>
      <w:r w:rsidR="007F258F" w:rsidRPr="00D335C1">
        <w:t xml:space="preserve"> </w:t>
      </w:r>
      <w:r w:rsidR="00485EF1" w:rsidRPr="00D335C1">
        <w:t xml:space="preserve">that </w:t>
      </w:r>
      <w:r w:rsidR="00FE30EB" w:rsidRPr="00D335C1">
        <w:t xml:space="preserve">the cask handling </w:t>
      </w:r>
      <w:r w:rsidR="00954A1A" w:rsidRPr="00D335C1">
        <w:t>crane</w:t>
      </w:r>
      <w:r w:rsidR="00FE30EB" w:rsidRPr="00D335C1">
        <w:t>’s daily,</w:t>
      </w:r>
      <w:r w:rsidR="007F258F" w:rsidRPr="00D335C1">
        <w:t xml:space="preserve"> frequent</w:t>
      </w:r>
      <w:r w:rsidR="00FE30EB" w:rsidRPr="00D335C1">
        <w:t>,</w:t>
      </w:r>
      <w:r w:rsidR="007F258F" w:rsidRPr="00D335C1">
        <w:t xml:space="preserve"> and periodic</w:t>
      </w:r>
      <w:r w:rsidR="00954A1A" w:rsidRPr="00D335C1">
        <w:t xml:space="preserve"> </w:t>
      </w:r>
      <w:r w:rsidR="00041DB9">
        <w:t>IPs</w:t>
      </w:r>
      <w:r w:rsidR="00954A1A" w:rsidRPr="00D335C1">
        <w:t xml:space="preserve"> are completed </w:t>
      </w:r>
      <w:r w:rsidR="007F258F" w:rsidRPr="00D335C1">
        <w:t>in accordance with</w:t>
      </w:r>
      <w:r w:rsidR="00954A1A" w:rsidRPr="00D335C1">
        <w:t xml:space="preserve"> </w:t>
      </w:r>
      <w:r w:rsidR="00A5447E" w:rsidRPr="00D335C1">
        <w:t>American National Standards Institute (ANSI)</w:t>
      </w:r>
      <w:r w:rsidR="00954A1A" w:rsidRPr="00D335C1">
        <w:t>/</w:t>
      </w:r>
      <w:r w:rsidR="00A5447E" w:rsidRPr="00D335C1">
        <w:t>American Society of Mechanical Engineers (</w:t>
      </w:r>
      <w:r w:rsidR="00954A1A" w:rsidRPr="00D335C1">
        <w:t>ASME</w:t>
      </w:r>
      <w:r w:rsidR="00A5447E" w:rsidRPr="00D335C1">
        <w:t>)</w:t>
      </w:r>
      <w:r w:rsidR="00954A1A" w:rsidRPr="00D335C1">
        <w:t xml:space="preserve"> B30.2</w:t>
      </w:r>
      <w:r w:rsidR="00147599" w:rsidRPr="00D335C1">
        <w:t>,</w:t>
      </w:r>
      <w:r w:rsidR="00954A1A" w:rsidRPr="00D335C1">
        <w:t xml:space="preserve"> “Overhead and Gantry Cranes (Top Running Bridge, Single or Multiple Girder, Top Running Trolley Hoist)</w:t>
      </w:r>
      <w:r w:rsidR="00FD6043" w:rsidRPr="00D335C1">
        <w:t>,</w:t>
      </w:r>
      <w:r w:rsidR="007F258F" w:rsidRPr="00D335C1">
        <w:t>” or alternative code as appropriate</w:t>
      </w:r>
      <w:r w:rsidR="00786717">
        <w:t>.</w:t>
      </w:r>
    </w:p>
    <w:p w14:paraId="07BF54DF" w14:textId="133BA039" w:rsidR="00954A1A" w:rsidRPr="00D335C1" w:rsidRDefault="004A3273" w:rsidP="002B5707">
      <w:pPr>
        <w:pStyle w:val="BodyText3"/>
      </w:pPr>
      <w:r w:rsidRPr="00D335C1">
        <w:t>The inspectors should p</w:t>
      </w:r>
      <w:r w:rsidR="00FE30EB" w:rsidRPr="00D335C1">
        <w:t>erform direct observation of the</w:t>
      </w:r>
      <w:r w:rsidR="00954A1A" w:rsidRPr="00D335C1">
        <w:t xml:space="preserve"> licensee’s daily</w:t>
      </w:r>
      <w:r w:rsidR="00FE30EB" w:rsidRPr="00D335C1">
        <w:t xml:space="preserve"> cask handling</w:t>
      </w:r>
      <w:r w:rsidR="00954A1A" w:rsidRPr="00D335C1">
        <w:t xml:space="preserve"> crane inspection</w:t>
      </w:r>
      <w:r w:rsidR="00147599" w:rsidRPr="00D335C1">
        <w:t xml:space="preserve"> or complete an independent walkdown (visual direct observation) of the crane and heavy lift equipment</w:t>
      </w:r>
      <w:r w:rsidR="00954A1A" w:rsidRPr="00D335C1">
        <w:t>.</w:t>
      </w:r>
      <w:r w:rsidR="0086270D" w:rsidRPr="00D335C1">
        <w:t xml:space="preserve"> Inspectors should be observant for material deficiencies, such </w:t>
      </w:r>
      <w:proofErr w:type="gramStart"/>
      <w:r w:rsidR="0086270D" w:rsidRPr="00D335C1">
        <w:t>as,</w:t>
      </w:r>
      <w:proofErr w:type="gramEnd"/>
      <w:r w:rsidR="0086270D" w:rsidRPr="00D335C1">
        <w:t xml:space="preserve"> corrosion, missing or broken fasteners, cable fraying, broken indicators, missing and/or misaligned parts/components</w:t>
      </w:r>
      <w:r w:rsidR="00BA48A5" w:rsidRPr="00D335C1">
        <w:t xml:space="preserve"> or cracked paint</w:t>
      </w:r>
      <w:r w:rsidR="00A74E57">
        <w:t>, which could be an indication of a surface defect</w:t>
      </w:r>
      <w:r w:rsidR="00FD6043" w:rsidRPr="00D335C1">
        <w:t>.</w:t>
      </w:r>
    </w:p>
    <w:p w14:paraId="1C881D2F" w14:textId="7327A0DC" w:rsidR="00A63256" w:rsidRPr="00D335C1" w:rsidRDefault="004A3273" w:rsidP="002B5707">
      <w:pPr>
        <w:pStyle w:val="BodyText3"/>
      </w:pPr>
      <w:r w:rsidRPr="00D335C1">
        <w:t>The inspectors should v</w:t>
      </w:r>
      <w:r w:rsidR="00954A1A" w:rsidRPr="00D335C1">
        <w:t>erify</w:t>
      </w:r>
      <w:r w:rsidR="00FE30EB" w:rsidRPr="00D335C1">
        <w:t>, by a review of periodic inspection records and direct observation of daily inspections,</w:t>
      </w:r>
      <w:r w:rsidR="00954A1A" w:rsidRPr="00D335C1">
        <w:t xml:space="preserve"> </w:t>
      </w:r>
      <w:r w:rsidR="00F87F23" w:rsidRPr="00D335C1">
        <w:t xml:space="preserve">that </w:t>
      </w:r>
      <w:r w:rsidR="008A7B71" w:rsidRPr="00D335C1">
        <w:t>t</w:t>
      </w:r>
      <w:r w:rsidR="00954A1A" w:rsidRPr="00D335C1">
        <w:t>he special lifting device</w:t>
      </w:r>
      <w:r w:rsidR="00FE30EB" w:rsidRPr="00D335C1">
        <w:t>s</w:t>
      </w:r>
      <w:r w:rsidR="00954A1A" w:rsidRPr="00D335C1">
        <w:t xml:space="preserve"> and slings used for DSS lifts are tested </w:t>
      </w:r>
      <w:r w:rsidR="001C6683">
        <w:t>in accordance</w:t>
      </w:r>
      <w:r w:rsidR="00954A1A" w:rsidRPr="00D335C1">
        <w:t xml:space="preserve"> with the applicable standard (</w:t>
      </w:r>
      <w:r w:rsidR="00D73ABF">
        <w:t>e.g.</w:t>
      </w:r>
      <w:r w:rsidR="00954A1A" w:rsidRPr="00D335C1">
        <w:t>, ANSI/</w:t>
      </w:r>
      <w:r w:rsidR="00564ECD" w:rsidRPr="00D335C1">
        <w:t>American Nuclear Society (</w:t>
      </w:r>
      <w:r w:rsidR="00954A1A" w:rsidRPr="00D335C1">
        <w:t>ANS</w:t>
      </w:r>
      <w:r w:rsidR="00564ECD" w:rsidRPr="00D335C1">
        <w:t>)</w:t>
      </w:r>
      <w:r w:rsidR="00954A1A" w:rsidRPr="00D335C1">
        <w:t xml:space="preserve"> N14.6, “Standard for Special Lifting Devices for Shipping Containers Weighing 10,000 pounds</w:t>
      </w:r>
      <w:r w:rsidR="00954A1A" w:rsidRPr="00D335C1">
        <w:rPr>
          <w:spacing w:val="-19"/>
        </w:rPr>
        <w:t xml:space="preserve"> </w:t>
      </w:r>
      <w:r w:rsidR="00954A1A" w:rsidRPr="00D335C1">
        <w:t>(4,500 kg) or More for Nuclear Materials</w:t>
      </w:r>
      <w:r w:rsidR="0019125A">
        <w:t>,</w:t>
      </w:r>
      <w:r w:rsidR="00954A1A" w:rsidRPr="00D335C1">
        <w:t>” and ASME B30.9, “Slings</w:t>
      </w:r>
      <w:r w:rsidR="004D71B1" w:rsidRPr="00D335C1">
        <w:t>,</w:t>
      </w:r>
      <w:r w:rsidR="00954A1A" w:rsidRPr="00D335C1">
        <w:t xml:space="preserve">” </w:t>
      </w:r>
      <w:r w:rsidR="00542515" w:rsidRPr="00D335C1">
        <w:t>respective</w:t>
      </w:r>
      <w:r w:rsidR="00954A1A" w:rsidRPr="00D335C1">
        <w:t>ly)</w:t>
      </w:r>
      <w:r w:rsidR="00FE30EB" w:rsidRPr="00D335C1">
        <w:t xml:space="preserve">. </w:t>
      </w:r>
      <w:r w:rsidR="00F87F23" w:rsidRPr="00D335C1">
        <w:t>T</w:t>
      </w:r>
      <w:r w:rsidR="00FE30EB" w:rsidRPr="00D335C1">
        <w:t xml:space="preserve">he condition of special lifting devices and slings </w:t>
      </w:r>
      <w:r w:rsidR="00F87F23" w:rsidRPr="00D335C1">
        <w:t xml:space="preserve">should be evaluated </w:t>
      </w:r>
      <w:r w:rsidR="00FE30EB" w:rsidRPr="00D335C1">
        <w:t>by performing an independent walkdown</w:t>
      </w:r>
      <w:r w:rsidR="00BD218C" w:rsidRPr="00D335C1">
        <w:t xml:space="preserve"> of these items</w:t>
      </w:r>
      <w:r w:rsidR="00FE30EB" w:rsidRPr="00D335C1">
        <w:t>.</w:t>
      </w:r>
    </w:p>
    <w:p w14:paraId="42DE9A11" w14:textId="5572FC2B" w:rsidR="00AA11A9" w:rsidRPr="00D335C1" w:rsidRDefault="00F87F23" w:rsidP="002B5707">
      <w:pPr>
        <w:pStyle w:val="BodyText3"/>
      </w:pPr>
      <w:bookmarkStart w:id="3" w:name="_Hlk17183806"/>
      <w:r w:rsidRPr="00D335C1">
        <w:t>The inspectors should v</w:t>
      </w:r>
      <w:r w:rsidR="00AA11A9" w:rsidRPr="00D335C1">
        <w:t xml:space="preserve">erify by </w:t>
      </w:r>
      <w:r w:rsidR="002601BB" w:rsidRPr="00D335C1">
        <w:t>direct observation and a review of</w:t>
      </w:r>
      <w:r w:rsidR="00AA11A9" w:rsidRPr="00D335C1">
        <w:t xml:space="preserve"> licensee procedures</w:t>
      </w:r>
      <w:r w:rsidR="002601BB" w:rsidRPr="00D335C1">
        <w:t xml:space="preserve"> </w:t>
      </w:r>
      <w:r w:rsidR="00EB0B53">
        <w:t xml:space="preserve">that </w:t>
      </w:r>
      <w:r w:rsidR="008A7B71" w:rsidRPr="00D335C1">
        <w:t>the</w:t>
      </w:r>
      <w:r w:rsidR="002601BB" w:rsidRPr="00D335C1">
        <w:t xml:space="preserve"> licensee has </w:t>
      </w:r>
      <w:r w:rsidR="00A53ECF">
        <w:t>evaluat</w:t>
      </w:r>
      <w:r w:rsidR="002601BB" w:rsidRPr="00D335C1">
        <w:t>ed</w:t>
      </w:r>
      <w:r w:rsidR="00AA11A9" w:rsidRPr="00D335C1">
        <w:t xml:space="preserve"> </w:t>
      </w:r>
      <w:r w:rsidR="002601BB" w:rsidRPr="00D335C1">
        <w:t xml:space="preserve">the structural loading of </w:t>
      </w:r>
      <w:r w:rsidR="00601E87">
        <w:t xml:space="preserve">ISFSI </w:t>
      </w:r>
      <w:r w:rsidR="0027260C">
        <w:t>loading activities</w:t>
      </w:r>
      <w:r w:rsidR="002601BB" w:rsidRPr="00D335C1">
        <w:t xml:space="preserve"> on 10</w:t>
      </w:r>
      <w:r w:rsidR="0019125A">
        <w:t> </w:t>
      </w:r>
      <w:r w:rsidR="002601BB" w:rsidRPr="00D335C1">
        <w:t xml:space="preserve">CFR Part 50 </w:t>
      </w:r>
      <w:r w:rsidR="00E86A22">
        <w:t xml:space="preserve">safety-related </w:t>
      </w:r>
      <w:r w:rsidR="002601BB" w:rsidRPr="00D335C1">
        <w:t>SSCs</w:t>
      </w:r>
      <w:r w:rsidR="002748A8" w:rsidRPr="00D335C1">
        <w:t xml:space="preserve"> and non-safety</w:t>
      </w:r>
      <w:r w:rsidR="001C6F9E">
        <w:t>-related</w:t>
      </w:r>
      <w:r w:rsidR="001633CC">
        <w:t xml:space="preserve"> but</w:t>
      </w:r>
      <w:r w:rsidR="002748A8" w:rsidRPr="00D335C1">
        <w:t xml:space="preserve"> risk</w:t>
      </w:r>
      <w:r w:rsidR="001633CC">
        <w:t>-significant</w:t>
      </w:r>
      <w:r w:rsidR="004C68B2">
        <w:t xml:space="preserve"> </w:t>
      </w:r>
      <w:r w:rsidR="00703CDD">
        <w:t>SSCs</w:t>
      </w:r>
      <w:r w:rsidR="00703CDD" w:rsidRPr="00D335C1">
        <w:t>.</w:t>
      </w:r>
      <w:r w:rsidR="00AA11A9" w:rsidRPr="00D335C1">
        <w:t xml:space="preserve"> </w:t>
      </w:r>
      <w:r w:rsidR="00D6210F" w:rsidRPr="00D335C1">
        <w:t>D</w:t>
      </w:r>
      <w:r w:rsidR="00AA11A9" w:rsidRPr="00D335C1">
        <w:t xml:space="preserve">esignated load paths </w:t>
      </w:r>
      <w:r w:rsidR="00D6210F" w:rsidRPr="00D335C1">
        <w:t>should be</w:t>
      </w:r>
      <w:r w:rsidR="00AA11A9" w:rsidRPr="00D335C1">
        <w:t xml:space="preserve"> specified</w:t>
      </w:r>
      <w:r w:rsidR="002601BB" w:rsidRPr="00D335C1">
        <w:t>,</w:t>
      </w:r>
      <w:r w:rsidR="00AA11A9" w:rsidRPr="00D335C1">
        <w:t xml:space="preserve"> if required by supporting analysis</w:t>
      </w:r>
      <w:r w:rsidR="002601BB" w:rsidRPr="00D335C1">
        <w:t>,</w:t>
      </w:r>
      <w:r w:rsidR="00AA11A9" w:rsidRPr="00D335C1">
        <w:t xml:space="preserve"> to protect 10 CFR Part 50 </w:t>
      </w:r>
      <w:r w:rsidR="004C68B2">
        <w:t xml:space="preserve">safety-related </w:t>
      </w:r>
      <w:r w:rsidR="002601BB" w:rsidRPr="00D335C1">
        <w:t>SSCs</w:t>
      </w:r>
      <w:r w:rsidR="002748A8" w:rsidRPr="00D335C1">
        <w:t xml:space="preserve"> and non-safety</w:t>
      </w:r>
      <w:r w:rsidR="004C68B2">
        <w:t xml:space="preserve">-related </w:t>
      </w:r>
      <w:r w:rsidR="004C68B2" w:rsidRPr="0E19EF57">
        <w:t>b</w:t>
      </w:r>
      <w:r w:rsidR="01334A31" w:rsidRPr="0E19EF57">
        <w:t>ut</w:t>
      </w:r>
      <w:r w:rsidR="002748A8" w:rsidRPr="00D335C1">
        <w:t xml:space="preserve"> risk</w:t>
      </w:r>
      <w:r w:rsidR="004C68B2">
        <w:t>-significant SSCs</w:t>
      </w:r>
      <w:r w:rsidR="002748A8" w:rsidRPr="00D335C1">
        <w:t xml:space="preserve"> </w:t>
      </w:r>
      <w:r w:rsidR="00AA11A9" w:rsidRPr="00D335C1">
        <w:lastRenderedPageBreak/>
        <w:t xml:space="preserve">both inside the building containing the spent fuel pool and on the heavy load path from the building to the ISFSI pad. </w:t>
      </w:r>
      <w:r w:rsidR="00607FED" w:rsidRPr="00D335C1">
        <w:t xml:space="preserve">It should be </w:t>
      </w:r>
      <w:r w:rsidR="00683E9A" w:rsidRPr="00D335C1">
        <w:t xml:space="preserve">verified that </w:t>
      </w:r>
      <w:r w:rsidR="002601BB" w:rsidRPr="00D335C1">
        <w:t xml:space="preserve">any temporary modifications </w:t>
      </w:r>
      <w:r w:rsidR="00073F2C">
        <w:t xml:space="preserve">during ISFSI loading activities </w:t>
      </w:r>
      <w:r w:rsidR="002601BB" w:rsidRPr="00D335C1">
        <w:t xml:space="preserve">are installed in accordance with approved </w:t>
      </w:r>
      <w:r w:rsidR="0086270D" w:rsidRPr="00D335C1">
        <w:t>procedures and design change processes</w:t>
      </w:r>
      <w:r w:rsidR="002601BB" w:rsidRPr="00D335C1">
        <w:t>. Examples of temporary modifications may include steel plates used to protect buried piping, or temporary columns to strengthen supporting flooring.</w:t>
      </w:r>
    </w:p>
    <w:bookmarkEnd w:id="3"/>
    <w:p w14:paraId="42DB6E52" w14:textId="77FDF82C" w:rsidR="009F3EBC" w:rsidRPr="007E6917" w:rsidRDefault="00DB01D9" w:rsidP="002B5707">
      <w:pPr>
        <w:pStyle w:val="BodyText3"/>
        <w:rPr>
          <w:iCs/>
          <w:u w:val="single"/>
        </w:rPr>
      </w:pPr>
      <w:r w:rsidRPr="007E6917">
        <w:rPr>
          <w:iCs/>
          <w:u w:val="single"/>
        </w:rPr>
        <w:t xml:space="preserve">Specific </w:t>
      </w:r>
      <w:r w:rsidR="002344D2" w:rsidRPr="007E6917">
        <w:rPr>
          <w:iCs/>
          <w:u w:val="single"/>
        </w:rPr>
        <w:t>Dewatering, Drying, and Backfilling Guidance</w:t>
      </w:r>
      <w:r w:rsidR="00EE2844" w:rsidRPr="007E6917">
        <w:rPr>
          <w:iCs/>
          <w:u w:val="single"/>
        </w:rPr>
        <w:t xml:space="preserve"> </w:t>
      </w:r>
      <w:r w:rsidR="00596BD0" w:rsidRPr="007E6917">
        <w:rPr>
          <w:iCs/>
          <w:u w:val="single"/>
        </w:rPr>
        <w:t>(Impacts all safety focus areas)</w:t>
      </w:r>
    </w:p>
    <w:p w14:paraId="4C9320CC" w14:textId="4E3F77F0" w:rsidR="00786717" w:rsidRDefault="00683E9A" w:rsidP="002B5707">
      <w:pPr>
        <w:pStyle w:val="BodyText3"/>
      </w:pPr>
      <w:r w:rsidRPr="00D335C1">
        <w:t>The inspectors should v</w:t>
      </w:r>
      <w:r w:rsidR="00F55DF9" w:rsidRPr="00D335C1">
        <w:t xml:space="preserve">erify licensee procedures </w:t>
      </w:r>
      <w:proofErr w:type="gramStart"/>
      <w:r w:rsidR="00F55DF9" w:rsidRPr="00D335C1">
        <w:t>contain</w:t>
      </w:r>
      <w:proofErr w:type="gramEnd"/>
      <w:r w:rsidR="00F55DF9" w:rsidRPr="00D335C1">
        <w:t xml:space="preserve"> appropriate acceptance criteria to ensure processing operations can be completed in accordance with </w:t>
      </w:r>
      <w:r w:rsidR="004119EF">
        <w:t xml:space="preserve">the </w:t>
      </w:r>
      <w:r w:rsidR="0019125A">
        <w:t>t</w:t>
      </w:r>
      <w:r w:rsidR="002601BB" w:rsidRPr="00D335C1">
        <w:t xml:space="preserve">echnical </w:t>
      </w:r>
      <w:r w:rsidR="0019125A">
        <w:t>s</w:t>
      </w:r>
      <w:r w:rsidR="002601BB" w:rsidRPr="00D335C1">
        <w:t>pecification</w:t>
      </w:r>
      <w:r w:rsidR="004119EF">
        <w:t>s</w:t>
      </w:r>
      <w:r w:rsidR="002601BB" w:rsidRPr="00D335C1">
        <w:t xml:space="preserve"> (</w:t>
      </w:r>
      <w:r w:rsidR="00F55DF9" w:rsidRPr="00D335C1">
        <w:t>TS</w:t>
      </w:r>
      <w:r w:rsidR="002601BB" w:rsidRPr="00D335C1">
        <w:t>)</w:t>
      </w:r>
      <w:r w:rsidR="00F55DF9" w:rsidRPr="00D335C1">
        <w:t xml:space="preserve"> and FSAR requirements. </w:t>
      </w:r>
      <w:r w:rsidR="0005061F" w:rsidRPr="00D335C1">
        <w:t>A</w:t>
      </w:r>
      <w:r w:rsidR="00502209" w:rsidRPr="00D335C1">
        <w:t>s an</w:t>
      </w:r>
      <w:r w:rsidR="0005061F" w:rsidRPr="00D335C1">
        <w:t xml:space="preserve"> example</w:t>
      </w:r>
      <w:r w:rsidR="00502209" w:rsidRPr="00D335C1">
        <w:t>,</w:t>
      </w:r>
      <w:r w:rsidR="0005061F" w:rsidRPr="00D335C1">
        <w:t xml:space="preserve"> TS may</w:t>
      </w:r>
      <w:r w:rsidR="00A4543A">
        <w:t xml:space="preserve"> have requirements for</w:t>
      </w:r>
      <w:r w:rsidR="0005061F" w:rsidRPr="00D335C1">
        <w:t>:</w:t>
      </w:r>
      <w:r w:rsidR="00F55DF9" w:rsidRPr="00D335C1">
        <w:t xml:space="preserve"> </w:t>
      </w:r>
      <w:r w:rsidR="00D1493B">
        <w:t xml:space="preserve">minimum </w:t>
      </w:r>
      <w:r w:rsidR="00536426" w:rsidRPr="00D335C1">
        <w:t>soluble</w:t>
      </w:r>
      <w:r w:rsidR="00F55DF9" w:rsidRPr="00D335C1">
        <w:t xml:space="preserve"> boron</w:t>
      </w:r>
      <w:r w:rsidR="0005061F" w:rsidRPr="00D335C1">
        <w:t xml:space="preserve"> concentration</w:t>
      </w:r>
      <w:r w:rsidR="00536426" w:rsidRPr="00D335C1">
        <w:t>, time to boil</w:t>
      </w:r>
      <w:r w:rsidR="00C105B2">
        <w:t xml:space="preserve"> clock</w:t>
      </w:r>
      <w:r w:rsidR="00536426" w:rsidRPr="00D335C1">
        <w:t xml:space="preserve">, </w:t>
      </w:r>
      <w:r w:rsidR="00F55DF9" w:rsidRPr="00D335C1">
        <w:t xml:space="preserve">pressure testing, </w:t>
      </w:r>
      <w:r w:rsidR="00721683">
        <w:t xml:space="preserve">canister </w:t>
      </w:r>
      <w:r w:rsidR="0005061F" w:rsidRPr="00D335C1">
        <w:t xml:space="preserve">dryness levels, </w:t>
      </w:r>
      <w:r w:rsidR="00691665">
        <w:t>helium</w:t>
      </w:r>
      <w:r w:rsidR="0005061F" w:rsidRPr="00D335C1">
        <w:t xml:space="preserve"> </w:t>
      </w:r>
      <w:r w:rsidR="00F55DF9" w:rsidRPr="00D335C1">
        <w:t xml:space="preserve">gas purity, and backfill </w:t>
      </w:r>
      <w:r w:rsidR="005E2A43" w:rsidRPr="00D335C1">
        <w:t>pressure</w:t>
      </w:r>
      <w:r w:rsidR="00786717">
        <w:t>.</w:t>
      </w:r>
    </w:p>
    <w:p w14:paraId="5268AA0D" w14:textId="4CA40CFD" w:rsidR="00CB4616" w:rsidRPr="00D335C1" w:rsidRDefault="00D85FBD" w:rsidP="002B5707">
      <w:pPr>
        <w:pStyle w:val="BodyText3"/>
      </w:pPr>
      <w:r w:rsidRPr="00D335C1">
        <w:t>The inspectors should e</w:t>
      </w:r>
      <w:r w:rsidR="00536426" w:rsidRPr="00D335C1">
        <w:t xml:space="preserve">nsure the canister and fuel </w:t>
      </w:r>
      <w:r w:rsidR="005E2A43" w:rsidRPr="00D335C1">
        <w:t xml:space="preserve">are </w:t>
      </w:r>
      <w:r w:rsidR="0086270D" w:rsidRPr="00D335C1">
        <w:t>maintained in</w:t>
      </w:r>
      <w:r w:rsidR="00536426" w:rsidRPr="00D335C1">
        <w:t xml:space="preserve"> an analyzed condition</w:t>
      </w:r>
      <w:r w:rsidR="005E2A43" w:rsidRPr="00D335C1">
        <w:t>, specifically</w:t>
      </w:r>
      <w:r w:rsidR="00536426" w:rsidRPr="00D335C1">
        <w:t xml:space="preserve"> as it relates </w:t>
      </w:r>
      <w:r w:rsidR="005E2A43" w:rsidRPr="00D335C1">
        <w:t xml:space="preserve">to </w:t>
      </w:r>
      <w:r w:rsidR="00536426" w:rsidRPr="00D335C1">
        <w:t>thermal</w:t>
      </w:r>
      <w:r w:rsidR="005E2A43" w:rsidRPr="00D335C1">
        <w:t xml:space="preserve"> and pressure</w:t>
      </w:r>
      <w:r w:rsidR="00536426" w:rsidRPr="00D335C1">
        <w:t xml:space="preserve"> limitation</w:t>
      </w:r>
      <w:r w:rsidR="002C7651" w:rsidRPr="00D335C1">
        <w:t>s</w:t>
      </w:r>
      <w:r w:rsidR="00536426" w:rsidRPr="00D335C1">
        <w:t>. This may include such limitations as</w:t>
      </w:r>
      <w:r w:rsidR="005E2A43" w:rsidRPr="00D335C1">
        <w:t xml:space="preserve"> the</w:t>
      </w:r>
      <w:r w:rsidR="00536426" w:rsidRPr="00D335C1">
        <w:t xml:space="preserve"> </w:t>
      </w:r>
      <w:r w:rsidR="00983F4F" w:rsidRPr="00D335C1">
        <w:t>ambient</w:t>
      </w:r>
      <w:r w:rsidR="00536426" w:rsidRPr="00D335C1">
        <w:t xml:space="preserve"> temperature </w:t>
      </w:r>
      <w:r w:rsidR="00983F4F" w:rsidRPr="00D335C1">
        <w:t xml:space="preserve">surrounding </w:t>
      </w:r>
      <w:r w:rsidR="00536426" w:rsidRPr="00D335C1">
        <w:t>the canister or cask, heat transfer media inside the canister (air, nitrogen, water, helium, etc</w:t>
      </w:r>
      <w:r w:rsidR="002748A8" w:rsidRPr="00D335C1">
        <w:t>.</w:t>
      </w:r>
      <w:r w:rsidR="00536426" w:rsidRPr="00D335C1">
        <w:t xml:space="preserve">), pressure </w:t>
      </w:r>
      <w:r w:rsidR="00D03039" w:rsidRPr="00D335C1">
        <w:t xml:space="preserve">inside </w:t>
      </w:r>
      <w:r w:rsidR="00536426" w:rsidRPr="00D335C1">
        <w:t>the canister, annular cooling water system</w:t>
      </w:r>
      <w:r w:rsidR="00CB4616" w:rsidRPr="00D335C1">
        <w:t xml:space="preserve"> </w:t>
      </w:r>
      <w:r w:rsidR="00536426" w:rsidRPr="00D335C1">
        <w:t>temperatures,</w:t>
      </w:r>
      <w:r w:rsidR="00D03039" w:rsidRPr="00D335C1">
        <w:t xml:space="preserve"> additional </w:t>
      </w:r>
      <w:r w:rsidR="00137540">
        <w:t xml:space="preserve">required </w:t>
      </w:r>
      <w:r w:rsidR="00D03039" w:rsidRPr="00D335C1">
        <w:t>cooling mechanisms,</w:t>
      </w:r>
      <w:r w:rsidR="00536426" w:rsidRPr="00D335C1">
        <w:t xml:space="preserve"> time to boil,</w:t>
      </w:r>
      <w:r w:rsidR="00D03039" w:rsidRPr="00D335C1">
        <w:t xml:space="preserve"> transfer time limitations,</w:t>
      </w:r>
      <w:r w:rsidR="00536426" w:rsidRPr="00D335C1">
        <w:t xml:space="preserve"> </w:t>
      </w:r>
      <w:r w:rsidR="00D03039" w:rsidRPr="00D335C1">
        <w:t xml:space="preserve">temporary </w:t>
      </w:r>
      <w:r w:rsidR="00CB4616" w:rsidRPr="00D335C1">
        <w:t xml:space="preserve">shielding placed on the canister and cask, and </w:t>
      </w:r>
      <w:r w:rsidR="003B2509">
        <w:t>the structural</w:t>
      </w:r>
      <w:r w:rsidR="00CB4616" w:rsidRPr="00D335C1">
        <w:t xml:space="preserve"> geometry surrounding the cask.</w:t>
      </w:r>
    </w:p>
    <w:p w14:paraId="74C9F5D5" w14:textId="73E92340" w:rsidR="00DB01D9" w:rsidRPr="007E6917" w:rsidRDefault="008B1DFE" w:rsidP="002B5707">
      <w:pPr>
        <w:pStyle w:val="BodyText3"/>
        <w:rPr>
          <w:iCs/>
          <w:u w:val="single"/>
        </w:rPr>
      </w:pPr>
      <w:r w:rsidRPr="007E6917">
        <w:rPr>
          <w:iCs/>
          <w:u w:val="single"/>
        </w:rPr>
        <w:t>Welding</w:t>
      </w:r>
      <w:r w:rsidR="00A63256" w:rsidRPr="007E6917">
        <w:rPr>
          <w:iCs/>
          <w:u w:val="single"/>
        </w:rPr>
        <w:t xml:space="preserve"> Operations Guidance</w:t>
      </w:r>
      <w:r w:rsidRPr="007E6917">
        <w:rPr>
          <w:iCs/>
          <w:u w:val="single"/>
        </w:rPr>
        <w:t xml:space="preserve"> </w:t>
      </w:r>
      <w:r w:rsidR="00596BD0" w:rsidRPr="007E6917">
        <w:rPr>
          <w:iCs/>
          <w:u w:val="single"/>
        </w:rPr>
        <w:t>(Impacts all safety focus areas)</w:t>
      </w:r>
    </w:p>
    <w:p w14:paraId="5B306D09" w14:textId="2EA08E97" w:rsidR="00BD218C" w:rsidRPr="00D335C1" w:rsidRDefault="008B1DFE" w:rsidP="002B5707">
      <w:pPr>
        <w:pStyle w:val="BodyText3"/>
      </w:pPr>
      <w:r w:rsidRPr="0E04818F">
        <w:t xml:space="preserve">By direct observation, </w:t>
      </w:r>
      <w:r w:rsidR="00CA65D9" w:rsidRPr="0E04818F">
        <w:t xml:space="preserve">the inspectors should </w:t>
      </w:r>
      <w:r w:rsidRPr="0E04818F">
        <w:t>verify welding</w:t>
      </w:r>
      <w:r w:rsidR="000E1C44" w:rsidRPr="0E04818F">
        <w:t xml:space="preserve"> activities are </w:t>
      </w:r>
      <w:r w:rsidR="00BD218C" w:rsidRPr="0E04818F">
        <w:t xml:space="preserve">performed </w:t>
      </w:r>
      <w:r w:rsidR="000E1C44" w:rsidRPr="0E04818F">
        <w:t>by a qualified welder, in accordance with a welding procedure specification</w:t>
      </w:r>
      <w:r w:rsidR="00D03039" w:rsidRPr="0E04818F">
        <w:t xml:space="preserve"> (WPS)</w:t>
      </w:r>
      <w:r w:rsidR="000E1C44" w:rsidRPr="0E04818F">
        <w:t xml:space="preserve">, which is demonstrated as acceptable in accordance with a </w:t>
      </w:r>
      <w:r w:rsidR="00D03039" w:rsidRPr="0E04818F">
        <w:t xml:space="preserve">series of </w:t>
      </w:r>
      <w:r w:rsidR="000E1C44" w:rsidRPr="0E04818F">
        <w:t>procedure qualification report</w:t>
      </w:r>
      <w:r w:rsidR="00D03039" w:rsidRPr="0E04818F">
        <w:t>s (PQRs)</w:t>
      </w:r>
      <w:r w:rsidR="000E1C44" w:rsidRPr="0E04818F">
        <w:t xml:space="preserve">. By review of records, </w:t>
      </w:r>
      <w:r w:rsidR="00CF7E89" w:rsidRPr="0E04818F">
        <w:t>it should be verified that</w:t>
      </w:r>
      <w:r w:rsidR="00BD218C" w:rsidRPr="0E04818F">
        <w:t xml:space="preserve"> the welding procedure specification contains the appropriate essential and non-essential </w:t>
      </w:r>
      <w:proofErr w:type="gramStart"/>
      <w:r w:rsidR="00BD218C" w:rsidRPr="0E04818F">
        <w:t>variables</w:t>
      </w:r>
      <w:proofErr w:type="gramEnd"/>
      <w:r w:rsidR="00BD218C" w:rsidRPr="0E04818F">
        <w:t xml:space="preserve"> </w:t>
      </w:r>
      <w:r w:rsidR="000E1C44" w:rsidRPr="0E04818F">
        <w:t xml:space="preserve">and the welders are trained in accordance with the governing code specified in the CoC or specific license, typically the </w:t>
      </w:r>
      <w:r w:rsidR="00BD218C" w:rsidRPr="0E04818F">
        <w:t xml:space="preserve">ASME Boiler &amp; Pressure Vessel </w:t>
      </w:r>
      <w:r w:rsidR="00D03039" w:rsidRPr="0E04818F">
        <w:t xml:space="preserve">(BPV) </w:t>
      </w:r>
      <w:r w:rsidR="00BD218C" w:rsidRPr="0E04818F">
        <w:t>Code Section IX</w:t>
      </w:r>
      <w:r w:rsidR="00D03039" w:rsidRPr="0E04818F">
        <w:t>.</w:t>
      </w:r>
      <w:bookmarkStart w:id="4" w:name="_Hlk16586411"/>
      <w:bookmarkEnd w:id="4"/>
    </w:p>
    <w:p w14:paraId="582EACAC" w14:textId="608B0FA5" w:rsidR="000E1C44" w:rsidRPr="00D335C1" w:rsidRDefault="008B1DFE" w:rsidP="002B5707">
      <w:pPr>
        <w:pStyle w:val="BodyText3"/>
      </w:pPr>
      <w:r w:rsidRPr="0E04818F">
        <w:t xml:space="preserve">By direct observation as </w:t>
      </w:r>
      <w:proofErr w:type="gramStart"/>
      <w:r w:rsidRPr="0E04818F">
        <w:t>licensee</w:t>
      </w:r>
      <w:proofErr w:type="gramEnd"/>
      <w:r w:rsidRPr="0E04818F">
        <w:t xml:space="preserve"> loading activity schedules allow, t</w:t>
      </w:r>
      <w:r w:rsidR="0054352A" w:rsidRPr="0E04818F">
        <w:t xml:space="preserve">he inspectors should </w:t>
      </w:r>
      <w:r w:rsidRPr="0E04818F">
        <w:t xml:space="preserve">verify </w:t>
      </w:r>
      <w:r w:rsidR="00414AC8" w:rsidRPr="0E04818F">
        <w:t>no</w:t>
      </w:r>
      <w:r w:rsidR="00D727E1" w:rsidRPr="0E04818F">
        <w:t>n</w:t>
      </w:r>
      <w:r w:rsidR="00414AC8" w:rsidRPr="0E04818F">
        <w:t xml:space="preserve">destructive </w:t>
      </w:r>
      <w:r w:rsidR="00D727E1" w:rsidRPr="0E04818F">
        <w:t>testing</w:t>
      </w:r>
      <w:r w:rsidRPr="0E04818F">
        <w:t xml:space="preserve"> activities including visual testing, liquid penetrant testing, and helium mass spectrometer leak detection are performed </w:t>
      </w:r>
      <w:r w:rsidR="00414AC8" w:rsidRPr="0E04818F">
        <w:t xml:space="preserve">by </w:t>
      </w:r>
      <w:r w:rsidR="00707612" w:rsidRPr="0E04818F">
        <w:t xml:space="preserve">a </w:t>
      </w:r>
      <w:r w:rsidR="00414AC8" w:rsidRPr="0E04818F">
        <w:t xml:space="preserve">qualified inspector in accordance with </w:t>
      </w:r>
      <w:r w:rsidR="00291601">
        <w:t>approv</w:t>
      </w:r>
      <w:r w:rsidR="00414AC8" w:rsidRPr="0E04818F">
        <w:t xml:space="preserve">ed procedures. </w:t>
      </w:r>
      <w:r w:rsidR="00707612" w:rsidRPr="0E04818F">
        <w:t xml:space="preserve">By review of records, </w:t>
      </w:r>
      <w:r w:rsidR="00F0730E" w:rsidRPr="0E04818F">
        <w:t>it should be verified that</w:t>
      </w:r>
      <w:r w:rsidR="002601BB" w:rsidRPr="0E04818F">
        <w:t xml:space="preserve"> </w:t>
      </w:r>
      <w:r w:rsidR="00707612" w:rsidRPr="0E04818F">
        <w:t xml:space="preserve">nondestructive </w:t>
      </w:r>
      <w:r w:rsidR="00D727E1" w:rsidRPr="0E04818F">
        <w:t>testing</w:t>
      </w:r>
      <w:r w:rsidR="00707612" w:rsidRPr="0E04818F">
        <w:t xml:space="preserve"> procedures contain the appropriate process for performing the evaluations and the procedure is qualified in accordance with the governing code, typically, the ASME BPV </w:t>
      </w:r>
      <w:r w:rsidR="00A57201" w:rsidRPr="0E04818F">
        <w:t xml:space="preserve">Code </w:t>
      </w:r>
      <w:r w:rsidR="00707612" w:rsidRPr="0E04818F">
        <w:t>Section III</w:t>
      </w:r>
      <w:r w:rsidR="00796120" w:rsidRPr="0E04818F">
        <w:t xml:space="preserve"> and </w:t>
      </w:r>
      <w:r w:rsidR="00707612" w:rsidRPr="0E04818F">
        <w:t>Section V, and ANSI N14.5</w:t>
      </w:r>
      <w:r w:rsidR="00E73138">
        <w:t>.</w:t>
      </w:r>
    </w:p>
    <w:p w14:paraId="4EA2BBC4" w14:textId="58C707B2" w:rsidR="00707612" w:rsidRPr="00D335C1" w:rsidRDefault="0082262C" w:rsidP="002B5707">
      <w:pPr>
        <w:pStyle w:val="BodyText3"/>
      </w:pPr>
      <w:r w:rsidRPr="12AA531D">
        <w:t>The inspectors should also e</w:t>
      </w:r>
      <w:r w:rsidR="00707612" w:rsidRPr="12AA531D">
        <w:t xml:space="preserve">nsure non-destructive testing technicians are qualified in accordance with the governing code, </w:t>
      </w:r>
      <w:r w:rsidRPr="12AA531D">
        <w:t>typ</w:t>
      </w:r>
      <w:r w:rsidR="00707612" w:rsidRPr="12AA531D">
        <w:t>ically SNT-TC-1A.</w:t>
      </w:r>
    </w:p>
    <w:p w14:paraId="38C0F03B" w14:textId="51E41025" w:rsidR="00414AC8" w:rsidRPr="00D335C1" w:rsidRDefault="003A05AB" w:rsidP="002B5707">
      <w:pPr>
        <w:pStyle w:val="BodyText3"/>
      </w:pPr>
      <w:r w:rsidRPr="00D335C1">
        <w:t>W</w:t>
      </w:r>
      <w:r w:rsidR="00D03039" w:rsidRPr="00D335C1">
        <w:t>elding procedures</w:t>
      </w:r>
      <w:r w:rsidR="00414AC8" w:rsidRPr="00D335C1">
        <w:t xml:space="preserve"> </w:t>
      </w:r>
      <w:r w:rsidRPr="00D335C1">
        <w:t xml:space="preserve">should </w:t>
      </w:r>
      <w:r w:rsidR="002601BB" w:rsidRPr="00D335C1">
        <w:t xml:space="preserve">have </w:t>
      </w:r>
      <w:r w:rsidR="00414AC8" w:rsidRPr="00D335C1">
        <w:t xml:space="preserve">appropriate quantitative acceptance criteria for ensuring the maximum deposition of </w:t>
      </w:r>
      <w:r w:rsidR="00D03039" w:rsidRPr="00D335C1">
        <w:t xml:space="preserve">weld </w:t>
      </w:r>
      <w:r w:rsidR="00414AC8" w:rsidRPr="00D335C1">
        <w:t>filler material is less than the critical flaw size as applicable</w:t>
      </w:r>
      <w:r w:rsidR="30C800F2" w:rsidRPr="1DB559CA">
        <w:t xml:space="preserve"> to that specific system</w:t>
      </w:r>
      <w:r w:rsidR="00414AC8" w:rsidRPr="1DB559CA">
        <w:t>.</w:t>
      </w:r>
      <w:r w:rsidR="00414AC8" w:rsidRPr="00D335C1">
        <w:t xml:space="preserve"> </w:t>
      </w:r>
      <w:r w:rsidR="00190E2B" w:rsidRPr="00D335C1">
        <w:t xml:space="preserve">The inspectors should verify </w:t>
      </w:r>
      <w:r w:rsidR="00414AC8" w:rsidRPr="00D335C1">
        <w:t>th</w:t>
      </w:r>
      <w:r w:rsidR="00B01E61">
        <w:t>at th</w:t>
      </w:r>
      <w:r w:rsidR="00414AC8" w:rsidRPr="00D335C1">
        <w:t>e weld</w:t>
      </w:r>
      <w:r w:rsidR="006A4B97">
        <w:t xml:space="preserve"> and the </w:t>
      </w:r>
      <w:r w:rsidR="006F5BB1">
        <w:t>nondestructive testing</w:t>
      </w:r>
      <w:r w:rsidR="009B0C86">
        <w:t xml:space="preserve"> </w:t>
      </w:r>
      <w:r w:rsidR="00AC061F">
        <w:t xml:space="preserve">is </w:t>
      </w:r>
      <w:r w:rsidR="009B0C86">
        <w:t>performed</w:t>
      </w:r>
      <w:r w:rsidR="00414AC8" w:rsidRPr="00D335C1">
        <w:t xml:space="preserve"> in accordance with the applicable design of the weld joint</w:t>
      </w:r>
      <w:r w:rsidR="00707612" w:rsidRPr="00D335C1">
        <w:t xml:space="preserve"> found in</w:t>
      </w:r>
      <w:r w:rsidR="00D03039" w:rsidRPr="00D335C1">
        <w:t xml:space="preserve"> the</w:t>
      </w:r>
      <w:r w:rsidR="00707612" w:rsidRPr="00D335C1">
        <w:t xml:space="preserve"> licensing drawings or the FSAR.</w:t>
      </w:r>
    </w:p>
    <w:p w14:paraId="3858E0B9" w14:textId="4A793C3D" w:rsidR="000E1A96" w:rsidRPr="00D335C1" w:rsidRDefault="00414AC8" w:rsidP="002B5707">
      <w:pPr>
        <w:pStyle w:val="BodyText3"/>
      </w:pPr>
      <w:r w:rsidRPr="12AA531D">
        <w:t>Sealing and nondestr</w:t>
      </w:r>
      <w:r w:rsidR="00BB59D1" w:rsidRPr="12AA531D">
        <w:t>uctive testing</w:t>
      </w:r>
      <w:r w:rsidRPr="12AA531D">
        <w:t xml:space="preserve"> operations are frequently performed </w:t>
      </w:r>
      <w:r w:rsidR="15CCEC7E" w:rsidRPr="1DB559CA">
        <w:t xml:space="preserve">via </w:t>
      </w:r>
      <w:proofErr w:type="gramStart"/>
      <w:r w:rsidR="15CCEC7E" w:rsidRPr="1DB559CA">
        <w:t>use of</w:t>
      </w:r>
      <w:r w:rsidRPr="12AA531D">
        <w:t xml:space="preserve"> </w:t>
      </w:r>
      <w:r w:rsidR="00726C3B">
        <w:t>contractor</w:t>
      </w:r>
      <w:proofErr w:type="gramEnd"/>
      <w:r w:rsidR="00726C3B" w:rsidRPr="12AA531D">
        <w:t xml:space="preserve"> </w:t>
      </w:r>
      <w:r w:rsidRPr="12AA531D">
        <w:t>procedures</w:t>
      </w:r>
      <w:r w:rsidR="002748A8" w:rsidRPr="12AA531D">
        <w:t xml:space="preserve">. </w:t>
      </w:r>
      <w:r w:rsidR="00424CE7" w:rsidRPr="12AA531D">
        <w:t>T</w:t>
      </w:r>
      <w:r w:rsidRPr="12AA531D">
        <w:t xml:space="preserve">he licensee </w:t>
      </w:r>
      <w:r w:rsidR="00424CE7" w:rsidRPr="12AA531D">
        <w:t>should have</w:t>
      </w:r>
      <w:r w:rsidRPr="12AA531D">
        <w:t xml:space="preserve"> reviewed and accepted </w:t>
      </w:r>
      <w:r w:rsidR="00726C3B">
        <w:t>contractor</w:t>
      </w:r>
      <w:r w:rsidR="00726C3B" w:rsidRPr="12AA531D">
        <w:t xml:space="preserve"> </w:t>
      </w:r>
      <w:r w:rsidRPr="12AA531D">
        <w:t xml:space="preserve">procedures in accordance with </w:t>
      </w:r>
      <w:r w:rsidR="00DA6B38">
        <w:t>the</w:t>
      </w:r>
      <w:r w:rsidRPr="12AA531D">
        <w:t xml:space="preserve"> </w:t>
      </w:r>
      <w:r w:rsidR="00D03039" w:rsidRPr="12AA531D">
        <w:t xml:space="preserve">site </w:t>
      </w:r>
      <w:r w:rsidRPr="12AA531D">
        <w:t xml:space="preserve">QA program. </w:t>
      </w:r>
      <w:r w:rsidR="00726C3B">
        <w:t>Contractor</w:t>
      </w:r>
      <w:r w:rsidR="00726C3B" w:rsidRPr="12AA531D">
        <w:t xml:space="preserve"> </w:t>
      </w:r>
      <w:r w:rsidRPr="12AA531D">
        <w:t xml:space="preserve">activities </w:t>
      </w:r>
      <w:r w:rsidR="00E16052" w:rsidRPr="12AA531D">
        <w:t xml:space="preserve">should </w:t>
      </w:r>
      <w:r w:rsidR="002070D8" w:rsidRPr="12AA531D">
        <w:t>include</w:t>
      </w:r>
      <w:r w:rsidRPr="12AA531D">
        <w:t xml:space="preserve"> </w:t>
      </w:r>
      <w:r w:rsidRPr="12AA531D">
        <w:lastRenderedPageBreak/>
        <w:t>appropriate</w:t>
      </w:r>
      <w:r w:rsidR="00D03039" w:rsidRPr="12AA531D">
        <w:t xml:space="preserve"> and knowledgeable</w:t>
      </w:r>
      <w:r w:rsidRPr="12AA531D">
        <w:t xml:space="preserve"> QA oversight in accordance with 10 CFR 72.154, “Control of purchased material, equipment, and services.”</w:t>
      </w:r>
    </w:p>
    <w:p w14:paraId="006D26CD" w14:textId="2808C6DB" w:rsidR="00093E9A" w:rsidRPr="00D335C1" w:rsidRDefault="00093E9A" w:rsidP="002B5707">
      <w:pPr>
        <w:pStyle w:val="BodyText3"/>
      </w:pPr>
      <w:r w:rsidRPr="12AA531D">
        <w:t>For weld</w:t>
      </w:r>
      <w:r w:rsidR="005144E6">
        <w:t>ed</w:t>
      </w:r>
      <w:r w:rsidRPr="12AA531D">
        <w:t xml:space="preserve"> canisters, at a minimum</w:t>
      </w:r>
      <w:r w:rsidR="042E9A4A" w:rsidRPr="12AA531D">
        <w:t>,</w:t>
      </w:r>
      <w:r w:rsidRPr="12AA531D">
        <w:t xml:space="preserve"> a single weld pass and </w:t>
      </w:r>
      <w:r w:rsidR="00541928" w:rsidRPr="12AA531D">
        <w:t>the corresponding</w:t>
      </w:r>
      <w:r w:rsidRPr="12AA531D">
        <w:t xml:space="preserve"> </w:t>
      </w:r>
      <w:r w:rsidR="00CC4974" w:rsidRPr="12AA531D">
        <w:t xml:space="preserve">set of required </w:t>
      </w:r>
      <w:r w:rsidR="007F7327" w:rsidRPr="12AA531D">
        <w:t xml:space="preserve">nondestructive </w:t>
      </w:r>
      <w:r w:rsidR="00BB59D1" w:rsidRPr="12AA531D">
        <w:t xml:space="preserve">tests </w:t>
      </w:r>
      <w:r w:rsidR="00EF288D" w:rsidRPr="12AA531D">
        <w:t xml:space="preserve">for that weld pass </w:t>
      </w:r>
      <w:r w:rsidRPr="12AA531D">
        <w:t xml:space="preserve">should be observed. Additional </w:t>
      </w:r>
      <w:r w:rsidR="00366159" w:rsidRPr="12AA531D">
        <w:t xml:space="preserve">examinations </w:t>
      </w:r>
      <w:r w:rsidRPr="12AA531D">
        <w:t>may be observed as needed b</w:t>
      </w:r>
      <w:r w:rsidR="00EE2844" w:rsidRPr="12AA531D">
        <w:t xml:space="preserve">ased on identification of </w:t>
      </w:r>
      <w:r w:rsidRPr="12AA531D">
        <w:t>licensee performance</w:t>
      </w:r>
      <w:r w:rsidR="00EE2844" w:rsidRPr="12AA531D">
        <w:t xml:space="preserve"> issues</w:t>
      </w:r>
      <w:r w:rsidRPr="12AA531D">
        <w:t>.</w:t>
      </w:r>
    </w:p>
    <w:p w14:paraId="37263ADC" w14:textId="5F84F5CB" w:rsidR="00D04127" w:rsidRPr="00D335C1" w:rsidRDefault="00F105DE" w:rsidP="002B5707">
      <w:pPr>
        <w:pStyle w:val="BodyText3"/>
      </w:pPr>
      <w:r w:rsidRPr="00D335C1">
        <w:t>T</w:t>
      </w:r>
      <w:r w:rsidR="00D04127" w:rsidRPr="00D335C1">
        <w:t xml:space="preserve">he licensee’s loading procedures </w:t>
      </w:r>
      <w:r w:rsidRPr="00D335C1">
        <w:t>should</w:t>
      </w:r>
      <w:r w:rsidR="00BF7E13" w:rsidRPr="00D335C1">
        <w:t xml:space="preserve"> contain</w:t>
      </w:r>
      <w:r w:rsidR="00D04127" w:rsidRPr="00D335C1">
        <w:t xml:space="preserve"> guidance to monitor and/or purg</w:t>
      </w:r>
      <w:r w:rsidR="00DA45E5" w:rsidRPr="00D335C1">
        <w:t>e</w:t>
      </w:r>
      <w:r w:rsidR="00D04127" w:rsidRPr="00D335C1">
        <w:t xml:space="preserve"> </w:t>
      </w:r>
      <w:r w:rsidR="00B50D87" w:rsidRPr="00D335C1">
        <w:t xml:space="preserve">the canister internal cavity, </w:t>
      </w:r>
      <w:r w:rsidR="00D04127" w:rsidRPr="00D335C1">
        <w:t>as required</w:t>
      </w:r>
      <w:r w:rsidR="00B50D87" w:rsidRPr="00D335C1">
        <w:t>.</w:t>
      </w:r>
      <w:r w:rsidR="008F0046" w:rsidRPr="00D335C1">
        <w:t xml:space="preserve"> This is </w:t>
      </w:r>
      <w:r w:rsidR="00D04127" w:rsidRPr="00D335C1">
        <w:t xml:space="preserve">to ensure the canister internal hydrogen </w:t>
      </w:r>
      <w:r w:rsidR="00E345B3" w:rsidRPr="00D335C1">
        <w:t>gas</w:t>
      </w:r>
      <w:r w:rsidR="00D04127" w:rsidRPr="00D335C1">
        <w:t xml:space="preserve"> concentration </w:t>
      </w:r>
      <w:r w:rsidR="00E345B3" w:rsidRPr="00D335C1">
        <w:t xml:space="preserve">is maintained </w:t>
      </w:r>
      <w:r w:rsidR="00D04127" w:rsidRPr="00D335C1">
        <w:t xml:space="preserve">less than </w:t>
      </w:r>
      <w:r w:rsidR="00131AB4">
        <w:t>half</w:t>
      </w:r>
      <w:r w:rsidR="00B32AAB">
        <w:t xml:space="preserve"> (</w:t>
      </w:r>
      <w:r w:rsidR="00B5061A">
        <w:t>2 </w:t>
      </w:r>
      <w:r w:rsidR="004F210A">
        <w:t>percent</w:t>
      </w:r>
      <w:r w:rsidR="00B32AAB">
        <w:t>)</w:t>
      </w:r>
      <w:r w:rsidR="00D04127" w:rsidRPr="00D335C1">
        <w:t xml:space="preserve"> of the lower explosive limit </w:t>
      </w:r>
      <w:r w:rsidR="00D31D3E">
        <w:t>(</w:t>
      </w:r>
      <w:r w:rsidR="00B5061A">
        <w:t>4 </w:t>
      </w:r>
      <w:r w:rsidR="004F210A">
        <w:t>percent</w:t>
      </w:r>
      <w:r w:rsidR="00D31D3E">
        <w:t xml:space="preserve">) </w:t>
      </w:r>
      <w:r w:rsidR="00D04127" w:rsidRPr="00D335C1">
        <w:t>during all hot work, including welding or grinding activities, when the canister internal</w:t>
      </w:r>
      <w:r w:rsidR="00E345B3" w:rsidRPr="00D335C1">
        <w:t xml:space="preserve"> gases</w:t>
      </w:r>
      <w:r w:rsidR="00D04127" w:rsidRPr="00D335C1">
        <w:t xml:space="preserve"> </w:t>
      </w:r>
      <w:r w:rsidR="008F0046" w:rsidRPr="00D335C1">
        <w:t xml:space="preserve">are </w:t>
      </w:r>
      <w:r w:rsidR="00D04127" w:rsidRPr="00D335C1">
        <w:t>exposed to the hot work. Additional detail</w:t>
      </w:r>
      <w:r w:rsidR="008F0046" w:rsidRPr="00D335C1">
        <w:t>s</w:t>
      </w:r>
      <w:r w:rsidR="00D04127" w:rsidRPr="00D335C1">
        <w:t xml:space="preserve"> may be found in NRC Bulletin 96-04, “Chemical, Galvanic, or Other Reactions in Spent Fuel Storage and Transportation Casks</w:t>
      </w:r>
      <w:r w:rsidR="00F973D1" w:rsidRPr="00D335C1">
        <w:t>.</w:t>
      </w:r>
      <w:r w:rsidR="00D04127" w:rsidRPr="00D335C1">
        <w:t>”</w:t>
      </w:r>
    </w:p>
    <w:p w14:paraId="760B8FF7" w14:textId="171CC061" w:rsidR="00A63256" w:rsidRPr="007E6917" w:rsidRDefault="000E1A96" w:rsidP="002B5707">
      <w:pPr>
        <w:pStyle w:val="BodyText3"/>
        <w:rPr>
          <w:iCs/>
          <w:u w:val="single"/>
        </w:rPr>
      </w:pPr>
      <w:r w:rsidRPr="007E6917">
        <w:rPr>
          <w:iCs/>
          <w:u w:val="single"/>
        </w:rPr>
        <w:t>Radiological</w:t>
      </w:r>
      <w:r w:rsidR="0026208C" w:rsidRPr="007E6917">
        <w:rPr>
          <w:iCs/>
          <w:u w:val="single"/>
        </w:rPr>
        <w:t xml:space="preserve"> (Impacts occupational and public exposure safety focus areas)</w:t>
      </w:r>
    </w:p>
    <w:p w14:paraId="5B61D891" w14:textId="13357687" w:rsidR="00D03039" w:rsidRPr="00D335C1" w:rsidRDefault="007F506A" w:rsidP="002B5707">
      <w:pPr>
        <w:pStyle w:val="BodyText3"/>
      </w:pPr>
      <w:r w:rsidRPr="12AA531D">
        <w:t>The inspectors should r</w:t>
      </w:r>
      <w:r w:rsidR="00D03039" w:rsidRPr="12AA531D">
        <w:t>eview</w:t>
      </w:r>
      <w:r w:rsidR="000E1A96" w:rsidRPr="12AA531D">
        <w:t xml:space="preserve"> </w:t>
      </w:r>
      <w:r w:rsidR="0026208C" w:rsidRPr="12AA531D">
        <w:t>rad</w:t>
      </w:r>
      <w:r w:rsidR="00D03039" w:rsidRPr="12AA531D">
        <w:t xml:space="preserve">iological survey </w:t>
      </w:r>
      <w:r w:rsidR="000E1A96" w:rsidRPr="12AA531D">
        <w:t xml:space="preserve">records or </w:t>
      </w:r>
      <w:r w:rsidR="00D03039" w:rsidRPr="12AA531D">
        <w:t>observe licensee radiation</w:t>
      </w:r>
      <w:r w:rsidR="000E1A96" w:rsidRPr="12AA531D">
        <w:t xml:space="preserve"> protection </w:t>
      </w:r>
      <w:r w:rsidR="0026208C" w:rsidRPr="12AA531D">
        <w:t xml:space="preserve">personnel </w:t>
      </w:r>
      <w:r w:rsidR="00D03039" w:rsidRPr="12AA531D">
        <w:t>perform</w:t>
      </w:r>
      <w:r w:rsidR="000E1A96" w:rsidRPr="12AA531D">
        <w:t xml:space="preserve"> radiological surveys on a </w:t>
      </w:r>
      <w:r w:rsidR="007F7327" w:rsidRPr="12AA531D">
        <w:t>D</w:t>
      </w:r>
      <w:r w:rsidR="000E1A96" w:rsidRPr="12AA531D">
        <w:t>SS</w:t>
      </w:r>
      <w:r w:rsidR="00D03039" w:rsidRPr="12AA531D">
        <w:t>. Inspectors should</w:t>
      </w:r>
      <w:r w:rsidR="000E1A96" w:rsidRPr="12AA531D">
        <w:t xml:space="preserve"> verify the DSS canister</w:t>
      </w:r>
      <w:r w:rsidR="00311AE1" w:rsidRPr="12AA531D">
        <w:t xml:space="preserve"> outer</w:t>
      </w:r>
      <w:r w:rsidR="000E1A96" w:rsidRPr="12AA531D">
        <w:t xml:space="preserve"> shell meets</w:t>
      </w:r>
      <w:r w:rsidR="00D03039" w:rsidRPr="12AA531D">
        <w:t xml:space="preserve"> any re</w:t>
      </w:r>
      <w:r w:rsidR="2A47B8C6" w:rsidRPr="12AA531D">
        <w:t>levant</w:t>
      </w:r>
      <w:r w:rsidR="000E1A96" w:rsidRPr="12AA531D">
        <w:t xml:space="preserve"> removable contamination levels </w:t>
      </w:r>
      <w:r w:rsidR="00D03039" w:rsidRPr="12AA531D">
        <w:t xml:space="preserve">as </w:t>
      </w:r>
      <w:r w:rsidR="000E1A96" w:rsidRPr="12AA531D">
        <w:t xml:space="preserve">specified in the TS. </w:t>
      </w:r>
      <w:r w:rsidR="00BF019F" w:rsidRPr="12AA531D">
        <w:t>Additionally,</w:t>
      </w:r>
      <w:r w:rsidR="000E1A96" w:rsidRPr="12AA531D">
        <w:t xml:space="preserve"> inspectors should</w:t>
      </w:r>
      <w:r w:rsidR="00D03039" w:rsidRPr="12AA531D">
        <w:t xml:space="preserve"> also</w:t>
      </w:r>
      <w:r w:rsidR="000E1A96" w:rsidRPr="12AA531D">
        <w:t xml:space="preserve"> verify transfer and storage cask gamma and neutron dose rates meet site specific and generic limits specified in the TS</w:t>
      </w:r>
      <w:r w:rsidR="00D03039" w:rsidRPr="12AA531D">
        <w:t xml:space="preserve">. </w:t>
      </w:r>
      <w:r w:rsidR="1D760B56" w:rsidRPr="12AA531D">
        <w:t>A</w:t>
      </w:r>
      <w:r w:rsidR="00D03039" w:rsidRPr="12AA531D">
        <w:t xml:space="preserve">s a result of the licensee’s </w:t>
      </w:r>
      <w:r w:rsidR="00AA08C6" w:rsidRPr="12AA531D">
        <w:t xml:space="preserve">controls for </w:t>
      </w:r>
      <w:r w:rsidR="00D03039" w:rsidRPr="12AA531D">
        <w:t>compliance with 10 CFR 72.104</w:t>
      </w:r>
      <w:r w:rsidR="0E7DF057" w:rsidRPr="12AA531D">
        <w:t>, the inspector should review the licensee’s adherence to the dose rate limits for the storage cask</w:t>
      </w:r>
      <w:r w:rsidR="00D03039" w:rsidRPr="12AA531D">
        <w:t>.</w:t>
      </w:r>
      <w:r w:rsidR="00093E9A" w:rsidRPr="12AA531D">
        <w:t xml:space="preserve"> Neutron dose may be difficult to quantify due to the unmoderated neutron energy spectrum of fuel assemblies. The licensee’s approach for occupational monitoring and environmental monitoring of neutron dose should be reviewed. During canister dewatering and drying, </w:t>
      </w:r>
      <w:r w:rsidR="002B2AAE">
        <w:t>di</w:t>
      </w:r>
      <w:r w:rsidR="005A7A78">
        <w:t>scharge</w:t>
      </w:r>
      <w:r w:rsidR="002B2AAE" w:rsidRPr="12AA531D">
        <w:t xml:space="preserve"> </w:t>
      </w:r>
      <w:r w:rsidR="00093E9A" w:rsidRPr="12AA531D">
        <w:t xml:space="preserve">of liquids and gases from the canister will occur to </w:t>
      </w:r>
      <w:r w:rsidR="00596BD0" w:rsidRPr="12AA531D">
        <w:t>areas surrounding</w:t>
      </w:r>
      <w:r w:rsidR="00093E9A" w:rsidRPr="12AA531D">
        <w:t xml:space="preserve"> the cask, the spent fuel pool, or other plant processing systems. </w:t>
      </w:r>
      <w:proofErr w:type="gramStart"/>
      <w:r w:rsidR="39131958" w:rsidRPr="12AA531D">
        <w:t>In an effort to</w:t>
      </w:r>
      <w:proofErr w:type="gramEnd"/>
      <w:r w:rsidR="39131958" w:rsidRPr="12AA531D">
        <w:t xml:space="preserve"> mitigate dose</w:t>
      </w:r>
      <w:r w:rsidR="0017259C">
        <w:t xml:space="preserve"> and safety system actuations</w:t>
      </w:r>
      <w:r w:rsidR="39131958" w:rsidRPr="12AA531D">
        <w:t xml:space="preserve">, </w:t>
      </w:r>
      <w:r w:rsidR="7C3A41CA" w:rsidRPr="12AA531D">
        <w:t>t</w:t>
      </w:r>
      <w:r w:rsidR="00093E9A" w:rsidRPr="12AA531D">
        <w:t xml:space="preserve">he licensee </w:t>
      </w:r>
      <w:r w:rsidR="00791534" w:rsidRPr="12AA531D">
        <w:t>should be</w:t>
      </w:r>
      <w:r w:rsidR="00093E9A" w:rsidRPr="12AA531D">
        <w:t xml:space="preserve"> </w:t>
      </w:r>
      <w:proofErr w:type="gramStart"/>
      <w:r w:rsidR="00093E9A" w:rsidRPr="12AA531D">
        <w:t>monitoring</w:t>
      </w:r>
      <w:proofErr w:type="gramEnd"/>
      <w:r w:rsidR="00093E9A" w:rsidRPr="12AA531D">
        <w:t xml:space="preserve"> </w:t>
      </w:r>
      <w:r w:rsidR="1CCD7220" w:rsidRPr="12AA531D">
        <w:t>and/</w:t>
      </w:r>
      <w:r w:rsidR="00093E9A" w:rsidRPr="12AA531D">
        <w:t xml:space="preserve">or </w:t>
      </w:r>
      <w:r w:rsidR="005A7A78">
        <w:t xml:space="preserve">filtering </w:t>
      </w:r>
      <w:r w:rsidR="00093E9A" w:rsidRPr="12AA531D">
        <w:t>as necessary per site specific requirements.</w:t>
      </w:r>
    </w:p>
    <w:p w14:paraId="249DDD3F" w14:textId="399101BB" w:rsidR="00302FC7" w:rsidRDefault="00E21630" w:rsidP="00C36346">
      <w:pPr>
        <w:pStyle w:val="BodyText"/>
        <w:numPr>
          <w:ilvl w:val="0"/>
          <w:numId w:val="23"/>
        </w:numPr>
        <w:outlineLvl w:val="2"/>
      </w:pPr>
      <w:r w:rsidRPr="005B49E6">
        <w:t>DSS Fuel Selection</w:t>
      </w:r>
    </w:p>
    <w:p w14:paraId="3FBFCBD2" w14:textId="4DADEE5A" w:rsidR="00AE1A23" w:rsidRPr="00DF61B0" w:rsidRDefault="0026208C" w:rsidP="00302FC7">
      <w:pPr>
        <w:pStyle w:val="BodyText3"/>
      </w:pPr>
      <w:r w:rsidRPr="00DF61B0">
        <w:t xml:space="preserve">This requirement impacts all </w:t>
      </w:r>
      <w:r w:rsidR="004A1272" w:rsidRPr="00DF61B0">
        <w:t xml:space="preserve">five </w:t>
      </w:r>
      <w:r w:rsidRPr="00DF61B0">
        <w:t>safety focus areas.</w:t>
      </w:r>
    </w:p>
    <w:p w14:paraId="54F9E3CB" w14:textId="71F2CB6F" w:rsidR="00B137AF" w:rsidRPr="00D335C1" w:rsidRDefault="004D5ABC" w:rsidP="002B5707">
      <w:pPr>
        <w:pStyle w:val="BodyText3"/>
      </w:pPr>
      <w:r w:rsidRPr="00D335C1">
        <w:t>The i</w:t>
      </w:r>
      <w:r w:rsidR="00032770" w:rsidRPr="00D335C1">
        <w:t>nspectors sh</w:t>
      </w:r>
      <w:r w:rsidRPr="00D335C1">
        <w:t>ould</w:t>
      </w:r>
      <w:r w:rsidR="00032770" w:rsidRPr="00D335C1">
        <w:t xml:space="preserve"> verify </w:t>
      </w:r>
      <w:r w:rsidR="008A7B71" w:rsidRPr="00D335C1">
        <w:t>s</w:t>
      </w:r>
      <w:r w:rsidR="00032770" w:rsidRPr="00D335C1">
        <w:t xml:space="preserve">pecific fuel assembly parameters </w:t>
      </w:r>
      <w:r w:rsidR="00990AC6" w:rsidRPr="00D335C1">
        <w:t>including</w:t>
      </w:r>
      <w:r w:rsidR="00032770" w:rsidRPr="00D335C1">
        <w:t xml:space="preserve"> initial enrichment, burnup, </w:t>
      </w:r>
      <w:r w:rsidR="00D03039" w:rsidRPr="00D335C1">
        <w:t xml:space="preserve">decay </w:t>
      </w:r>
      <w:r w:rsidR="00032770" w:rsidRPr="00D335C1">
        <w:t xml:space="preserve">heat load, </w:t>
      </w:r>
      <w:r w:rsidR="00D03039" w:rsidRPr="00D335C1">
        <w:t xml:space="preserve">cooling </w:t>
      </w:r>
      <w:r w:rsidR="00032770" w:rsidRPr="00D335C1">
        <w:t xml:space="preserve">time, </w:t>
      </w:r>
      <w:r w:rsidR="00D03039" w:rsidRPr="00D335C1">
        <w:t xml:space="preserve">physical </w:t>
      </w:r>
      <w:r w:rsidR="00032770" w:rsidRPr="00D335C1">
        <w:t>assembly type</w:t>
      </w:r>
      <w:r w:rsidR="00D03039" w:rsidRPr="00D335C1">
        <w:t xml:space="preserve"> and parameters</w:t>
      </w:r>
      <w:r w:rsidR="00032770" w:rsidRPr="00D335C1">
        <w:t>,</w:t>
      </w:r>
      <w:r w:rsidR="00D03039" w:rsidRPr="00D335C1">
        <w:t xml:space="preserve"> non-fuel hardware</w:t>
      </w:r>
      <w:r w:rsidR="00032770" w:rsidRPr="00D335C1">
        <w:t xml:space="preserve"> inserts, and intact/damaged classification meet limitations </w:t>
      </w:r>
      <w:r w:rsidR="00B137AF" w:rsidRPr="00D335C1">
        <w:t>described in the CoC or specific license</w:t>
      </w:r>
      <w:r w:rsidR="00E96387" w:rsidRPr="00D335C1">
        <w:t>,</w:t>
      </w:r>
      <w:r w:rsidR="00B137AF" w:rsidRPr="00D335C1">
        <w:t xml:space="preserve"> as applicable</w:t>
      </w:r>
      <w:r w:rsidR="00032770" w:rsidRPr="00D335C1">
        <w:t xml:space="preserve">. </w:t>
      </w:r>
      <w:r w:rsidR="00B137AF" w:rsidRPr="00D335C1">
        <w:t>If the licensee is utilizing a software program to select fuel assemblies from a database, inspectors should review the selection</w:t>
      </w:r>
      <w:r w:rsidR="00990AC6" w:rsidRPr="00D335C1">
        <w:t xml:space="preserve"> limitation</w:t>
      </w:r>
      <w:r w:rsidR="00B137AF" w:rsidRPr="00D335C1">
        <w:t xml:space="preserve"> input criteria</w:t>
      </w:r>
      <w:r w:rsidR="00990AC6" w:rsidRPr="00D335C1">
        <w:t xml:space="preserve"> </w:t>
      </w:r>
      <w:proofErr w:type="gramStart"/>
      <w:r w:rsidR="00990AC6" w:rsidRPr="00D335C1">
        <w:t>to</w:t>
      </w:r>
      <w:proofErr w:type="gramEnd"/>
      <w:r w:rsidR="00990AC6" w:rsidRPr="00D335C1">
        <w:t xml:space="preserve"> the software program</w:t>
      </w:r>
      <w:r w:rsidR="00B137AF" w:rsidRPr="00D335C1">
        <w:t>.</w:t>
      </w:r>
      <w:r w:rsidR="00A06D65" w:rsidRPr="00D335C1">
        <w:t xml:space="preserve"> Inspectors should </w:t>
      </w:r>
      <w:r w:rsidR="00DA637C" w:rsidRPr="00D335C1">
        <w:t>verify</w:t>
      </w:r>
      <w:r w:rsidR="00A06D65" w:rsidRPr="00D335C1">
        <w:t xml:space="preserve"> </w:t>
      </w:r>
      <w:r w:rsidR="00366159" w:rsidRPr="00D335C1">
        <w:t xml:space="preserve">several </w:t>
      </w:r>
      <w:r w:rsidR="00A06D65" w:rsidRPr="00D335C1">
        <w:t xml:space="preserve">software input </w:t>
      </w:r>
      <w:r w:rsidR="00366159" w:rsidRPr="00D335C1">
        <w:t>constraints</w:t>
      </w:r>
      <w:r w:rsidR="00A06D65" w:rsidRPr="00D335C1">
        <w:t xml:space="preserve"> for accuracy.</w:t>
      </w:r>
    </w:p>
    <w:p w14:paraId="284EA1DD" w14:textId="73451B92" w:rsidR="00AE1A23" w:rsidRPr="00D335C1" w:rsidRDefault="0083169A" w:rsidP="002B5707">
      <w:pPr>
        <w:pStyle w:val="BodyText3"/>
      </w:pPr>
      <w:r w:rsidRPr="00D335C1">
        <w:t>A selection of s</w:t>
      </w:r>
      <w:r w:rsidR="00032770" w:rsidRPr="00D335C1">
        <w:t>upporting documentation associated with each parameter should be verified</w:t>
      </w:r>
      <w:r w:rsidR="00B137AF" w:rsidRPr="00D335C1">
        <w:t xml:space="preserve">. Examples of supporting documentation may include core power history </w:t>
      </w:r>
      <w:proofErr w:type="gramStart"/>
      <w:r w:rsidR="00B137AF" w:rsidRPr="00D335C1">
        <w:t>to verify</w:t>
      </w:r>
      <w:proofErr w:type="gramEnd"/>
      <w:r w:rsidR="00B137AF" w:rsidRPr="00D335C1">
        <w:t xml:space="preserve"> fuel assembly burnup </w:t>
      </w:r>
      <w:r w:rsidR="00D03039" w:rsidRPr="00D335C1">
        <w:t>and</w:t>
      </w:r>
      <w:r w:rsidR="00B137AF" w:rsidRPr="00D335C1">
        <w:t xml:space="preserve"> core </w:t>
      </w:r>
      <w:proofErr w:type="gramStart"/>
      <w:r w:rsidR="00B137AF" w:rsidRPr="00D335C1">
        <w:t>chemistry,</w:t>
      </w:r>
      <w:r w:rsidR="00897EDA" w:rsidRPr="00D335C1">
        <w:t xml:space="preserve"> </w:t>
      </w:r>
      <w:r w:rsidR="00CB3306">
        <w:t>and</w:t>
      </w:r>
      <w:proofErr w:type="gramEnd"/>
      <w:r w:rsidR="00CB3306">
        <w:t xml:space="preserve"> </w:t>
      </w:r>
      <w:r w:rsidR="00B137AF" w:rsidRPr="00D335C1">
        <w:t xml:space="preserve">sipping traces </w:t>
      </w:r>
      <w:r w:rsidR="00ED025B">
        <w:t>or</w:t>
      </w:r>
      <w:r w:rsidR="00F4536B">
        <w:t xml:space="preserve"> </w:t>
      </w:r>
      <w:r w:rsidR="00B137AF" w:rsidRPr="00D335C1">
        <w:t>ultrasonic testing</w:t>
      </w:r>
      <w:r w:rsidR="00C13A74">
        <w:t xml:space="preserve"> traces</w:t>
      </w:r>
      <w:r w:rsidR="00B137AF" w:rsidRPr="00D335C1">
        <w:t>,</w:t>
      </w:r>
      <w:r w:rsidR="00D03039" w:rsidRPr="00D335C1">
        <w:t xml:space="preserve"> </w:t>
      </w:r>
      <w:r w:rsidR="00FC3C55">
        <w:t>in</w:t>
      </w:r>
      <w:r w:rsidR="000B3F03">
        <w:t xml:space="preserve"> conjunction with</w:t>
      </w:r>
      <w:r w:rsidR="00DC1864">
        <w:t xml:space="preserve"> </w:t>
      </w:r>
      <w:r w:rsidR="00B137AF" w:rsidRPr="00D335C1">
        <w:t>visual inspection</w:t>
      </w:r>
      <w:r w:rsidR="00FF1532">
        <w:t xml:space="preserve"> records</w:t>
      </w:r>
      <w:r w:rsidR="00B137AF" w:rsidRPr="00D335C1">
        <w:t xml:space="preserve"> to </w:t>
      </w:r>
      <w:r w:rsidR="00093E9A" w:rsidRPr="00D335C1">
        <w:t>verify the</w:t>
      </w:r>
      <w:r w:rsidR="00D03039" w:rsidRPr="00D335C1">
        <w:t xml:space="preserve"> licensee</w:t>
      </w:r>
      <w:r w:rsidR="003F607F">
        <w:t>’s</w:t>
      </w:r>
      <w:r w:rsidR="00D03039" w:rsidRPr="00D335C1">
        <w:t xml:space="preserve"> </w:t>
      </w:r>
      <w:r w:rsidR="00B137AF" w:rsidRPr="00D335C1">
        <w:t>classification</w:t>
      </w:r>
      <w:r w:rsidR="00D03039" w:rsidRPr="00D335C1">
        <w:t xml:space="preserve"> of the fuel</w:t>
      </w:r>
      <w:r w:rsidR="00345DF9">
        <w:t xml:space="preserve"> as </w:t>
      </w:r>
      <w:r w:rsidR="00752029">
        <w:t>undamaged, intact</w:t>
      </w:r>
      <w:r w:rsidR="00C05AF5">
        <w:t>,</w:t>
      </w:r>
      <w:r w:rsidR="00752029">
        <w:t xml:space="preserve"> or damaged</w:t>
      </w:r>
      <w:r w:rsidR="00B137AF" w:rsidRPr="00D335C1">
        <w:t>.</w:t>
      </w:r>
    </w:p>
    <w:p w14:paraId="166ED8F0" w14:textId="5AF407EE" w:rsidR="00AE1A23" w:rsidRPr="00D335C1" w:rsidRDefault="00DB2CDB" w:rsidP="002B5707">
      <w:pPr>
        <w:pStyle w:val="BodyText3"/>
      </w:pPr>
      <w:r w:rsidRPr="00D335C1">
        <w:lastRenderedPageBreak/>
        <w:t xml:space="preserve">Inspectors should </w:t>
      </w:r>
      <w:r w:rsidR="00917F71">
        <w:t xml:space="preserve">review </w:t>
      </w:r>
      <w:r w:rsidR="00A06D65" w:rsidRPr="00D335C1">
        <w:t>if</w:t>
      </w:r>
      <w:r w:rsidRPr="00D335C1">
        <w:t xml:space="preserve"> </w:t>
      </w:r>
      <w:r w:rsidR="00AE1A23" w:rsidRPr="00D335C1">
        <w:t>site-specific</w:t>
      </w:r>
      <w:r w:rsidRPr="00D335C1">
        <w:t xml:space="preserve"> thermal evaluations may place additional limitations on fuel assembl</w:t>
      </w:r>
      <w:r w:rsidR="002748A8" w:rsidRPr="00D335C1">
        <w:t>y</w:t>
      </w:r>
      <w:r w:rsidRPr="00D335C1">
        <w:t xml:space="preserve"> characteristics that may be loaded into a DSS. </w:t>
      </w:r>
      <w:r w:rsidR="00AE1A23" w:rsidRPr="00D335C1">
        <w:t xml:space="preserve">Specifically, method of canister drying, canister active or passive cooling systems used during processing, building temperature during processing, transfer cask location in the building, transfer cask supplemental shielding, and specific processing time limitations may cause a change </w:t>
      </w:r>
      <w:r w:rsidR="00032770" w:rsidRPr="00D335C1">
        <w:t xml:space="preserve">in the temperature of DSS components including the peak cladding temperature of fuel. To ensure DSS component and fuel peak cladding temperature acceptance limits specified in the FSAR are met, inspectors should </w:t>
      </w:r>
      <w:r w:rsidR="00032770" w:rsidRPr="3D439E6A">
        <w:t>ensure</w:t>
      </w:r>
      <w:r w:rsidR="00032770" w:rsidRPr="00D335C1">
        <w:t xml:space="preserve"> </w:t>
      </w:r>
      <w:r w:rsidR="6E604C51" w:rsidRPr="3CD7D6E1">
        <w:t xml:space="preserve">that </w:t>
      </w:r>
      <w:r w:rsidR="65EF3A04" w:rsidRPr="05B9A6F3">
        <w:t>site</w:t>
      </w:r>
      <w:r w:rsidR="00B5061A">
        <w:t> </w:t>
      </w:r>
      <w:r w:rsidR="65EF3A04" w:rsidRPr="034B2376">
        <w:t>specific thermal</w:t>
      </w:r>
      <w:r w:rsidR="00032770" w:rsidRPr="00D335C1">
        <w:t xml:space="preserve"> considerations are </w:t>
      </w:r>
      <w:r w:rsidR="1DC939B9" w:rsidRPr="6EC39CD3">
        <w:t xml:space="preserve">appropriately </w:t>
      </w:r>
      <w:r w:rsidR="1DC939B9" w:rsidRPr="7B9E661C">
        <w:t>incorporated into calculations and procedures.</w:t>
      </w:r>
    </w:p>
    <w:p w14:paraId="5ACD08B3" w14:textId="03103C3B" w:rsidR="00AE1A23" w:rsidRPr="00D335C1" w:rsidRDefault="00AE1A23" w:rsidP="00F639BB">
      <w:pPr>
        <w:pStyle w:val="BodyText3"/>
      </w:pPr>
      <w:r w:rsidRPr="00D335C1">
        <w:t xml:space="preserve">Inspectors should </w:t>
      </w:r>
      <w:r w:rsidR="00A06D65" w:rsidRPr="00D335C1">
        <w:t>determine if</w:t>
      </w:r>
      <w:r w:rsidRPr="00D335C1">
        <w:t xml:space="preserve"> </w:t>
      </w:r>
      <w:r w:rsidR="00032770" w:rsidRPr="00D335C1">
        <w:t>site-specific</w:t>
      </w:r>
      <w:r w:rsidRPr="00D335C1">
        <w:t xml:space="preserve"> dose rate evaluations place additional limitations on fuel assembl</w:t>
      </w:r>
      <w:r w:rsidR="002748A8" w:rsidRPr="00D335C1">
        <w:t>y</w:t>
      </w:r>
      <w:r w:rsidRPr="00D335C1">
        <w:t xml:space="preserve"> characteristics that may be loaded into a DSS. </w:t>
      </w:r>
      <w:r w:rsidR="00B137AF" w:rsidRPr="00D335C1">
        <w:t>Specifically,</w:t>
      </w:r>
      <w:r w:rsidR="00032770" w:rsidRPr="00D335C1">
        <w:t xml:space="preserve"> some licensee’s 10 CFR 72.104 evaluations, or </w:t>
      </w:r>
      <w:r w:rsidR="006C52B5" w:rsidRPr="00D335C1">
        <w:t>a</w:t>
      </w:r>
      <w:r w:rsidR="008A46DC" w:rsidRPr="00D335C1">
        <w:t>s</w:t>
      </w:r>
      <w:r w:rsidR="006C52B5" w:rsidRPr="00D335C1">
        <w:t xml:space="preserve"> l</w:t>
      </w:r>
      <w:r w:rsidR="008A46DC" w:rsidRPr="00D335C1">
        <w:t>ow</w:t>
      </w:r>
      <w:r w:rsidR="006C52B5" w:rsidRPr="00D335C1">
        <w:t xml:space="preserve"> as r</w:t>
      </w:r>
      <w:r w:rsidR="008A46DC" w:rsidRPr="00D335C1">
        <w:t>easonably</w:t>
      </w:r>
      <w:r w:rsidR="006C52B5" w:rsidRPr="00D335C1">
        <w:t xml:space="preserve"> a</w:t>
      </w:r>
      <w:r w:rsidR="008A46DC" w:rsidRPr="00D335C1">
        <w:t>chievable (</w:t>
      </w:r>
      <w:r w:rsidR="00032770" w:rsidRPr="00D335C1">
        <w:t>ALARA</w:t>
      </w:r>
      <w:r w:rsidR="008A46DC" w:rsidRPr="00D335C1">
        <w:t>)</w:t>
      </w:r>
      <w:r w:rsidR="00032770" w:rsidRPr="00D335C1">
        <w:t xml:space="preserve"> evaluation may </w:t>
      </w:r>
      <w:r w:rsidR="003304C2">
        <w:t xml:space="preserve">impose a design requirement </w:t>
      </w:r>
      <w:r w:rsidR="001B21E6">
        <w:t>on the</w:t>
      </w:r>
      <w:r w:rsidR="003A48BB">
        <w:t xml:space="preserve"> </w:t>
      </w:r>
      <w:r w:rsidR="00032770" w:rsidRPr="00D335C1">
        <w:t xml:space="preserve">allowable </w:t>
      </w:r>
      <w:r w:rsidR="00E104DC">
        <w:t xml:space="preserve">gamma or neutron </w:t>
      </w:r>
      <w:r w:rsidR="00032770" w:rsidRPr="00D335C1">
        <w:t xml:space="preserve">source term </w:t>
      </w:r>
      <w:r w:rsidR="00E104DC">
        <w:t>of an assembly.</w:t>
      </w:r>
      <w:r w:rsidR="00032770" w:rsidRPr="00D335C1">
        <w:t xml:space="preserve"> To ensure the dose rates </w:t>
      </w:r>
      <w:r w:rsidR="00E276D6">
        <w:t xml:space="preserve">from these evaluations </w:t>
      </w:r>
      <w:r w:rsidR="00032770" w:rsidRPr="00D335C1">
        <w:t xml:space="preserve">are met, inspectors should ensure </w:t>
      </w:r>
      <w:r w:rsidR="00B137AF" w:rsidRPr="00D335C1">
        <w:t>these site-specific considerations</w:t>
      </w:r>
      <w:r w:rsidR="00032770" w:rsidRPr="00D335C1">
        <w:t xml:space="preserve"> are accounted for during the selection of fuel assemblies</w:t>
      </w:r>
      <w:r w:rsidR="00416D48">
        <w:t>, which may be in the form of limitations</w:t>
      </w:r>
      <w:r w:rsidR="00FE1639">
        <w:t xml:space="preserve"> of minimum enrichment</w:t>
      </w:r>
      <w:r w:rsidR="005D0898">
        <w:t>s</w:t>
      </w:r>
      <w:r w:rsidR="00FE1639">
        <w:t>, maximum burnup</w:t>
      </w:r>
      <w:r w:rsidR="005D0898">
        <w:t>s</w:t>
      </w:r>
      <w:r w:rsidR="00FE1639">
        <w:t>, or minimum</w:t>
      </w:r>
      <w:r w:rsidR="00322758">
        <w:t xml:space="preserve"> cooling times</w:t>
      </w:r>
      <w:r w:rsidR="00032770" w:rsidRPr="00D335C1">
        <w:t>.</w:t>
      </w:r>
    </w:p>
    <w:p w14:paraId="36EE1B26" w14:textId="4CE8D60D" w:rsidR="007B0F0F" w:rsidRPr="00D335C1" w:rsidRDefault="007B0F0F" w:rsidP="00F639BB">
      <w:pPr>
        <w:pStyle w:val="BodyText3"/>
      </w:pPr>
      <w:r w:rsidRPr="00D335C1">
        <w:t xml:space="preserve">Inspectors should be aware </w:t>
      </w:r>
      <w:r w:rsidR="00CB640C">
        <w:t xml:space="preserve">that for </w:t>
      </w:r>
      <w:r w:rsidRPr="00D335C1">
        <w:t>a small population of Westinghouse fuel assembl</w:t>
      </w:r>
      <w:r w:rsidR="00A06D65" w:rsidRPr="00D335C1">
        <w:t>ies</w:t>
      </w:r>
      <w:r w:rsidRPr="00D335C1">
        <w:t xml:space="preserve"> </w:t>
      </w:r>
      <w:r w:rsidR="00CB640C" w:rsidRPr="00D335C1">
        <w:t>the</w:t>
      </w:r>
      <w:r w:rsidR="00743CE0">
        <w:t xml:space="preserve">re is </w:t>
      </w:r>
      <w:proofErr w:type="gramStart"/>
      <w:r w:rsidR="00743CE0">
        <w:t>a</w:t>
      </w:r>
      <w:r w:rsidR="00CB640C" w:rsidRPr="00D335C1">
        <w:t xml:space="preserve"> potential</w:t>
      </w:r>
      <w:proofErr w:type="gramEnd"/>
      <w:r w:rsidR="00CB640C" w:rsidRPr="00D335C1">
        <w:t xml:space="preserve"> for top nozzle separation and </w:t>
      </w:r>
      <w:r w:rsidR="00225D90">
        <w:t xml:space="preserve">the </w:t>
      </w:r>
      <w:r w:rsidR="00CB640C" w:rsidRPr="00D335C1">
        <w:t xml:space="preserve">dropping of </w:t>
      </w:r>
      <w:r w:rsidR="00225D90">
        <w:t xml:space="preserve">a fuel assembly </w:t>
      </w:r>
      <w:r w:rsidRPr="00D335C1">
        <w:t xml:space="preserve">during </w:t>
      </w:r>
      <w:r w:rsidR="00225D90">
        <w:t xml:space="preserve">fuel </w:t>
      </w:r>
      <w:r w:rsidRPr="00D335C1">
        <w:t>movement. If the licensee plans to move fuel from this population, their mitigation strategy or fuel assembly structural repairs</w:t>
      </w:r>
      <w:r w:rsidR="000E7F48" w:rsidRPr="00D335C1">
        <w:t xml:space="preserve"> should be evaluated</w:t>
      </w:r>
      <w:r w:rsidRPr="00D335C1">
        <w:t xml:space="preserve">. More information may be found in NRC </w:t>
      </w:r>
      <w:r w:rsidR="001A7251" w:rsidRPr="00D335C1">
        <w:t>Information Notice (IN)</w:t>
      </w:r>
      <w:r w:rsidRPr="00D335C1">
        <w:t xml:space="preserve"> 2002-09, “Potential for Top Nozzle Separation and Dropping of a Certain Type of Westinghouse Fuel Assembly.”</w:t>
      </w:r>
    </w:p>
    <w:p w14:paraId="1D165302" w14:textId="5C6D94C1" w:rsidR="00F639BB" w:rsidRDefault="00E21630" w:rsidP="00C36346">
      <w:pPr>
        <w:pStyle w:val="BodyText"/>
        <w:numPr>
          <w:ilvl w:val="0"/>
          <w:numId w:val="23"/>
        </w:numPr>
        <w:outlineLvl w:val="2"/>
      </w:pPr>
      <w:bookmarkStart w:id="5" w:name="_Hlk17445037"/>
      <w:r w:rsidRPr="005B49E6">
        <w:t>ISFSI Storage Monitoring and Surveillance</w:t>
      </w:r>
      <w:bookmarkEnd w:id="5"/>
    </w:p>
    <w:p w14:paraId="7FAA3749" w14:textId="48B754E0" w:rsidR="007E67DB" w:rsidRPr="00D335C1" w:rsidRDefault="00A06D65" w:rsidP="00F639BB">
      <w:pPr>
        <w:pStyle w:val="BodyText3"/>
      </w:pPr>
      <w:r w:rsidRPr="00D335C1">
        <w:t xml:space="preserve">This requirement impacts all safety focus areas except impact to plant operations. </w:t>
      </w:r>
      <w:r w:rsidR="00623D1B" w:rsidRPr="00D335C1">
        <w:t>The inspectors should o</w:t>
      </w:r>
      <w:r w:rsidR="007E67DB" w:rsidRPr="00D335C1">
        <w:t>bserve</w:t>
      </w:r>
      <w:r w:rsidR="007B0F0F" w:rsidRPr="00D335C1">
        <w:t xml:space="preserve"> </w:t>
      </w:r>
      <w:r w:rsidR="007E67DB" w:rsidRPr="00D335C1">
        <w:t>the various operations, maintenance, surveillance, engineering and plant support activities performed at the ISFSI. Normal activities</w:t>
      </w:r>
      <w:r w:rsidR="00743CC6" w:rsidRPr="00D335C1">
        <w:t xml:space="preserve"> may</w:t>
      </w:r>
      <w:r w:rsidR="007E67DB" w:rsidRPr="00D335C1">
        <w:t xml:space="preserve"> </w:t>
      </w:r>
      <w:r w:rsidR="00E25F37" w:rsidRPr="00D335C1">
        <w:t>include</w:t>
      </w:r>
      <w:r w:rsidR="007E67DB" w:rsidRPr="00D335C1">
        <w:t xml:space="preserve"> monitoring temperatures, calibrating instruments, inspecting ventilation openings for obstructions, surveying radiation levels,</w:t>
      </w:r>
      <w:r w:rsidR="000E1A96" w:rsidRPr="00D335C1">
        <w:t xml:space="preserve"> monitoring the structural condition of the DSS and ISFSI pad</w:t>
      </w:r>
      <w:r w:rsidR="000271C7">
        <w:t>, and environmental monitoring</w:t>
      </w:r>
      <w:r w:rsidR="00833865" w:rsidRPr="00D335C1">
        <w:t>.</w:t>
      </w:r>
      <w:r w:rsidR="00CB5395" w:rsidRPr="00D335C1">
        <w:t xml:space="preserve"> </w:t>
      </w:r>
      <w:bookmarkStart w:id="6" w:name="_Hlk17445059"/>
      <w:r w:rsidR="00CB5395" w:rsidRPr="00D335C1">
        <w:t xml:space="preserve">Inspectors should perform a walkdown and </w:t>
      </w:r>
      <w:r w:rsidR="00102FEB">
        <w:t xml:space="preserve">an independent </w:t>
      </w:r>
      <w:r w:rsidR="00743CC6" w:rsidRPr="00D335C1">
        <w:t xml:space="preserve">radiation </w:t>
      </w:r>
      <w:r w:rsidR="00CB5395" w:rsidRPr="00D335C1">
        <w:t xml:space="preserve">survey of the ISFSI to perform an assessment of its material and radiological condition. </w:t>
      </w:r>
      <w:bookmarkStart w:id="7" w:name="_Hlk17445174"/>
      <w:r w:rsidR="00CB5395" w:rsidRPr="00D335C1">
        <w:t xml:space="preserve">Inspectors should </w:t>
      </w:r>
      <w:r w:rsidR="00093E9A" w:rsidRPr="00D335C1">
        <w:t>perform a</w:t>
      </w:r>
      <w:r w:rsidR="00CB5395" w:rsidRPr="00D335C1">
        <w:t xml:space="preserve"> walkdown of the haul path and ISFSI pad to ensure fire and explosion hazards are </w:t>
      </w:r>
      <w:r w:rsidR="1EFA3C2E" w:rsidRPr="00D335C1">
        <w:t>identified and</w:t>
      </w:r>
      <w:r w:rsidR="00CB5395" w:rsidRPr="00D335C1">
        <w:t xml:space="preserve"> described in licensee evaluations.</w:t>
      </w:r>
      <w:bookmarkEnd w:id="7"/>
    </w:p>
    <w:p w14:paraId="08D02BA4" w14:textId="736CFB75" w:rsidR="00A06D65" w:rsidRDefault="00A06D65" w:rsidP="00F639BB">
      <w:pPr>
        <w:pStyle w:val="BodyText3"/>
      </w:pPr>
      <w:r w:rsidRPr="00D335C1">
        <w:t>If the inspector identifie</w:t>
      </w:r>
      <w:r w:rsidR="00A10B9A" w:rsidRPr="00D335C1">
        <w:t>s</w:t>
      </w:r>
      <w:r w:rsidRPr="00D335C1">
        <w:t xml:space="preserve"> concerns with radiation levels or radiation monitoring</w:t>
      </w:r>
      <w:r w:rsidR="00E64DC2" w:rsidRPr="00D335C1">
        <w:t xml:space="preserve"> </w:t>
      </w:r>
      <w:r w:rsidRPr="00D335C1">
        <w:t xml:space="preserve">activities, the inspector </w:t>
      </w:r>
      <w:r w:rsidR="0092399B" w:rsidRPr="00D335C1">
        <w:t>may</w:t>
      </w:r>
      <w:r w:rsidRPr="00D335C1">
        <w:t xml:space="preserve"> refer the</w:t>
      </w:r>
      <w:r w:rsidR="00E64DC2" w:rsidRPr="00D335C1">
        <w:t xml:space="preserve"> observations to </w:t>
      </w:r>
      <w:r w:rsidR="0044506D" w:rsidRPr="00D335C1">
        <w:t xml:space="preserve">the </w:t>
      </w:r>
      <w:r w:rsidR="001C2319">
        <w:t>inspectors</w:t>
      </w:r>
      <w:r w:rsidR="0044506D" w:rsidRPr="00D335C1">
        <w:t xml:space="preserve"> that provide primary</w:t>
      </w:r>
      <w:r w:rsidR="00A32064" w:rsidRPr="00D335C1">
        <w:t xml:space="preserve"> radiation protection</w:t>
      </w:r>
      <w:r w:rsidR="0044506D" w:rsidRPr="00D335C1">
        <w:t xml:space="preserve"> oversight</w:t>
      </w:r>
      <w:r w:rsidR="00E64DC2" w:rsidRPr="00D335C1">
        <w:t xml:space="preserve"> </w:t>
      </w:r>
      <w:r w:rsidR="00506378">
        <w:t>for the facility</w:t>
      </w:r>
      <w:r w:rsidR="00D07016">
        <w:t xml:space="preserve"> </w:t>
      </w:r>
      <w:r w:rsidR="00E64DC2" w:rsidRPr="00D335C1">
        <w:t xml:space="preserve">for an evaluation </w:t>
      </w:r>
      <w:r w:rsidR="00596BD0" w:rsidRPr="00D335C1">
        <w:t xml:space="preserve">of </w:t>
      </w:r>
      <w:r w:rsidR="00857A33">
        <w:t xml:space="preserve">the </w:t>
      </w:r>
      <w:r w:rsidR="00E64DC2" w:rsidRPr="00D335C1">
        <w:t>ISFSI</w:t>
      </w:r>
      <w:r w:rsidR="00857A33">
        <w:t xml:space="preserve"> radiological</w:t>
      </w:r>
      <w:r w:rsidR="00E64DC2" w:rsidRPr="00D335C1">
        <w:t xml:space="preserve"> operation impacts.</w:t>
      </w:r>
    </w:p>
    <w:p w14:paraId="262B6374" w14:textId="7A2BF91E" w:rsidR="0038602F" w:rsidRPr="00D335C1" w:rsidRDefault="0038602F" w:rsidP="00F639BB">
      <w:pPr>
        <w:pStyle w:val="BodyText3"/>
      </w:pPr>
      <w:r>
        <w:rPr>
          <w:rStyle w:val="normaltextrun"/>
          <w:color w:val="000000"/>
          <w:shd w:val="clear" w:color="auto" w:fill="FFFFFF"/>
        </w:rPr>
        <w:t xml:space="preserve">Results of environmental </w:t>
      </w:r>
      <w:r w:rsidR="007545C3">
        <w:rPr>
          <w:rStyle w:val="normaltextrun"/>
          <w:color w:val="000000"/>
          <w:shd w:val="clear" w:color="auto" w:fill="FFFFFF"/>
        </w:rPr>
        <w:t>monitoring reports, which include direct radiation level monitoring</w:t>
      </w:r>
      <w:r w:rsidR="00EB2F28">
        <w:rPr>
          <w:rStyle w:val="normaltextrun"/>
          <w:color w:val="000000"/>
          <w:shd w:val="clear" w:color="auto" w:fill="FFFFFF"/>
        </w:rPr>
        <w:t>,</w:t>
      </w:r>
      <w:r w:rsidR="007545C3">
        <w:rPr>
          <w:rStyle w:val="normaltextrun"/>
          <w:color w:val="000000"/>
          <w:shd w:val="clear" w:color="auto" w:fill="FFFFFF"/>
        </w:rPr>
        <w:t xml:space="preserve"> </w:t>
      </w:r>
      <w:r>
        <w:rPr>
          <w:rStyle w:val="normaltextrun"/>
          <w:color w:val="000000"/>
          <w:shd w:val="clear" w:color="auto" w:fill="FFFFFF"/>
        </w:rPr>
        <w:t>and effluent monitoring reports</w:t>
      </w:r>
      <w:r w:rsidR="00EB2F28">
        <w:rPr>
          <w:rStyle w:val="normaltextrun"/>
          <w:color w:val="000000"/>
          <w:shd w:val="clear" w:color="auto" w:fill="FFFFFF"/>
        </w:rPr>
        <w:t xml:space="preserve"> </w:t>
      </w:r>
      <w:r>
        <w:rPr>
          <w:rStyle w:val="normaltextrun"/>
          <w:color w:val="000000"/>
          <w:shd w:val="clear" w:color="auto" w:fill="FFFFFF"/>
        </w:rPr>
        <w:t>should be reviewed</w:t>
      </w:r>
      <w:r w:rsidR="00A75901">
        <w:rPr>
          <w:rStyle w:val="normaltextrun"/>
          <w:color w:val="000000"/>
          <w:shd w:val="clear" w:color="auto" w:fill="FFFFFF"/>
        </w:rPr>
        <w:t xml:space="preserve"> as it relates to the ISFSI</w:t>
      </w:r>
      <w:r>
        <w:rPr>
          <w:rStyle w:val="normaltextrun"/>
          <w:color w:val="000000"/>
          <w:shd w:val="clear" w:color="auto" w:fill="FFFFFF"/>
        </w:rPr>
        <w:t> </w:t>
      </w:r>
      <w:r w:rsidR="007B2479">
        <w:rPr>
          <w:rStyle w:val="normaltextrun"/>
          <w:color w:val="000000"/>
          <w:shd w:val="clear" w:color="auto" w:fill="FFFFFF"/>
        </w:rPr>
        <w:t xml:space="preserve">to </w:t>
      </w:r>
      <w:r>
        <w:rPr>
          <w:rStyle w:val="normaltextrun"/>
          <w:color w:val="000000"/>
          <w:shd w:val="clear" w:color="auto" w:fill="FFFFFF"/>
        </w:rPr>
        <w:t>verif</w:t>
      </w:r>
      <w:r w:rsidR="007B2479">
        <w:rPr>
          <w:rStyle w:val="normaltextrun"/>
          <w:color w:val="000000"/>
          <w:shd w:val="clear" w:color="auto" w:fill="FFFFFF"/>
        </w:rPr>
        <w:t>y</w:t>
      </w:r>
      <w:r w:rsidR="00C55F4C">
        <w:rPr>
          <w:rStyle w:val="normaltextrun"/>
          <w:color w:val="000000"/>
          <w:shd w:val="clear" w:color="auto" w:fill="FFFFFF"/>
        </w:rPr>
        <w:t xml:space="preserve"> </w:t>
      </w:r>
      <w:r>
        <w:rPr>
          <w:rStyle w:val="normaltextrun"/>
          <w:color w:val="000000"/>
          <w:shd w:val="clear" w:color="auto" w:fill="FFFFFF"/>
        </w:rPr>
        <w:t>that doses to the nearest </w:t>
      </w:r>
      <w:r w:rsidRPr="00416E44">
        <w:rPr>
          <w:rStyle w:val="normaltextrun"/>
          <w:shd w:val="clear" w:color="auto" w:fill="FFFFFF"/>
        </w:rPr>
        <w:t>real i</w:t>
      </w:r>
      <w:r>
        <w:rPr>
          <w:rStyle w:val="normaltextrun"/>
          <w:color w:val="000000"/>
          <w:shd w:val="clear" w:color="auto" w:fill="FFFFFF"/>
        </w:rPr>
        <w:t>ndividual are within limits prescribed by 10</w:t>
      </w:r>
      <w:r w:rsidR="00B5061A">
        <w:rPr>
          <w:rStyle w:val="normaltextrun"/>
          <w:color w:val="000000"/>
          <w:shd w:val="clear" w:color="auto" w:fill="FFFFFF"/>
        </w:rPr>
        <w:t> </w:t>
      </w:r>
      <w:r>
        <w:rPr>
          <w:rStyle w:val="normaltextrun"/>
          <w:color w:val="000000"/>
          <w:shd w:val="clear" w:color="auto" w:fill="FFFFFF"/>
        </w:rPr>
        <w:t>CFR 72.104.</w:t>
      </w:r>
    </w:p>
    <w:bookmarkEnd w:id="6"/>
    <w:p w14:paraId="0C48877D" w14:textId="591657D4" w:rsidR="00F639BB" w:rsidRPr="00195D2D" w:rsidRDefault="000C5D52" w:rsidP="00C36346">
      <w:pPr>
        <w:pStyle w:val="BodyText"/>
        <w:keepNext/>
        <w:numPr>
          <w:ilvl w:val="0"/>
          <w:numId w:val="23"/>
        </w:numPr>
        <w:outlineLvl w:val="2"/>
      </w:pPr>
      <w:r w:rsidRPr="00195D2D">
        <w:lastRenderedPageBreak/>
        <w:t>Quality Assurance Program</w:t>
      </w:r>
    </w:p>
    <w:p w14:paraId="0B03419E" w14:textId="075E371E" w:rsidR="00786717" w:rsidRDefault="00E64DC2" w:rsidP="00F639BB">
      <w:pPr>
        <w:pStyle w:val="BodyText3"/>
      </w:pPr>
      <w:r w:rsidRPr="00D335C1">
        <w:t xml:space="preserve">This requirement affects all safety focus areas. </w:t>
      </w:r>
      <w:r w:rsidR="00EB1BE6" w:rsidRPr="00D335C1">
        <w:t xml:space="preserve">Audits and self-assessments </w:t>
      </w:r>
      <w:r w:rsidRPr="00D335C1">
        <w:t>are required</w:t>
      </w:r>
      <w:r w:rsidR="00EB1BE6" w:rsidRPr="00D335C1">
        <w:t xml:space="preserve"> </w:t>
      </w:r>
      <w:r w:rsidRPr="00D335C1">
        <w:t xml:space="preserve">to be </w:t>
      </w:r>
      <w:r w:rsidR="00EB1BE6" w:rsidRPr="00D335C1">
        <w:t xml:space="preserve">performed by the </w:t>
      </w:r>
      <w:proofErr w:type="gramStart"/>
      <w:r w:rsidR="00EB1BE6" w:rsidRPr="00D335C1">
        <w:t>licensee</w:t>
      </w:r>
      <w:proofErr w:type="gramEnd"/>
      <w:r w:rsidR="00EB1BE6" w:rsidRPr="00D335C1">
        <w:t xml:space="preserve"> o</w:t>
      </w:r>
      <w:r w:rsidR="00A647F2">
        <w:t>f</w:t>
      </w:r>
      <w:r w:rsidR="00EB1BE6" w:rsidRPr="00D335C1">
        <w:t xml:space="preserve"> ISFSI operations in accordance with their NRC</w:t>
      </w:r>
      <w:r w:rsidR="00212134" w:rsidRPr="00D335C1">
        <w:t>-</w:t>
      </w:r>
      <w:r w:rsidR="00EB1BE6" w:rsidRPr="00D335C1">
        <w:t xml:space="preserve">approved </w:t>
      </w:r>
      <w:r w:rsidR="002B36B8">
        <w:t>QA</w:t>
      </w:r>
      <w:r w:rsidR="00EB1BE6" w:rsidRPr="00D335C1">
        <w:t xml:space="preserve"> program. </w:t>
      </w:r>
      <w:r w:rsidR="000E42FA" w:rsidRPr="00D335C1">
        <w:t>Additionally,</w:t>
      </w:r>
      <w:r w:rsidR="00EB1BE6" w:rsidRPr="00D335C1">
        <w:t xml:space="preserve"> many licensees perform pre-campaign </w:t>
      </w:r>
      <w:r w:rsidR="00613543">
        <w:t>or pre</w:t>
      </w:r>
      <w:r w:rsidR="00B5061A">
        <w:noBreakHyphen/>
      </w:r>
      <w:r w:rsidR="00613543">
        <w:t xml:space="preserve">inspection </w:t>
      </w:r>
      <w:r w:rsidR="00EB1BE6" w:rsidRPr="00D335C1">
        <w:t xml:space="preserve">readiness reviews. </w:t>
      </w:r>
      <w:r w:rsidRPr="00D335C1">
        <w:t>The inspector</w:t>
      </w:r>
      <w:r w:rsidR="00351DE5">
        <w:t>s</w:t>
      </w:r>
      <w:r w:rsidRPr="00D335C1">
        <w:t xml:space="preserve"> sh</w:t>
      </w:r>
      <w:r w:rsidR="00001129" w:rsidRPr="00D335C1">
        <w:t>ould</w:t>
      </w:r>
      <w:r w:rsidRPr="00D335C1">
        <w:t xml:space="preserve"> </w:t>
      </w:r>
      <w:r w:rsidR="00EB14B8" w:rsidRPr="00D335C1">
        <w:t xml:space="preserve">perform a risk-informed </w:t>
      </w:r>
      <w:r w:rsidRPr="00D335C1">
        <w:t xml:space="preserve">review </w:t>
      </w:r>
      <w:r w:rsidR="00EB14B8" w:rsidRPr="00D335C1">
        <w:t xml:space="preserve">of several </w:t>
      </w:r>
      <w:r w:rsidR="00EB1BE6" w:rsidRPr="00D335C1">
        <w:t xml:space="preserve">audits and </w:t>
      </w:r>
      <w:r w:rsidR="00765DAF" w:rsidRPr="00D335C1">
        <w:t>self-assessments</w:t>
      </w:r>
      <w:r w:rsidR="00EB1BE6" w:rsidRPr="00D335C1">
        <w:t xml:space="preserve"> since the last ISFSI inspection and verify </w:t>
      </w:r>
      <w:r w:rsidR="001846D8">
        <w:t>that</w:t>
      </w:r>
      <w:r w:rsidR="00EB1BE6" w:rsidRPr="00D335C1">
        <w:t xml:space="preserve"> </w:t>
      </w:r>
      <w:r w:rsidR="00745024">
        <w:t>findings</w:t>
      </w:r>
      <w:r w:rsidR="00EB1BE6" w:rsidRPr="00D335C1">
        <w:t xml:space="preserve"> are documented in the licensee’s corrective action program</w:t>
      </w:r>
      <w:r w:rsidR="00745024">
        <w:t>, as required</w:t>
      </w:r>
      <w:r w:rsidR="00EB1BE6" w:rsidRPr="00D335C1">
        <w:t xml:space="preserve">. </w:t>
      </w:r>
      <w:r w:rsidR="003C2053" w:rsidRPr="00D335C1">
        <w:t>Also</w:t>
      </w:r>
      <w:r w:rsidR="006861B7" w:rsidRPr="00D335C1">
        <w:t xml:space="preserve">, the inspectors should </w:t>
      </w:r>
      <w:r w:rsidR="003C2053" w:rsidRPr="00D335C1">
        <w:t>perform a risk-informed r</w:t>
      </w:r>
      <w:r w:rsidR="00EB1BE6" w:rsidRPr="00D335C1">
        <w:t xml:space="preserve">eview </w:t>
      </w:r>
      <w:r w:rsidR="003C2053" w:rsidRPr="00D335C1">
        <w:t>of</w:t>
      </w:r>
      <w:r w:rsidR="00EB1BE6" w:rsidRPr="00D335C1">
        <w:t xml:space="preserve"> corrective action documents associated with the ISFSI. This</w:t>
      </w:r>
      <w:r w:rsidR="00765DAF" w:rsidRPr="00D335C1">
        <w:t xml:space="preserve"> </w:t>
      </w:r>
      <w:r w:rsidR="00EB1BE6" w:rsidRPr="00D335C1">
        <w:t>review may include a review of corrective action documents of programs support</w:t>
      </w:r>
      <w:r w:rsidRPr="00D335C1">
        <w:t>ing</w:t>
      </w:r>
      <w:r w:rsidR="00EB1BE6" w:rsidRPr="00D335C1">
        <w:t xml:space="preserve"> ISFSI operations</w:t>
      </w:r>
      <w:r w:rsidR="00765DAF" w:rsidRPr="00D335C1">
        <w:t xml:space="preserve"> as they directly relate to the ISFSI</w:t>
      </w:r>
      <w:r w:rsidRPr="00D335C1">
        <w:t xml:space="preserve"> (e.g., </w:t>
      </w:r>
      <w:r w:rsidR="00EB1BE6" w:rsidRPr="00D335C1">
        <w:t>the control of heavy loads program</w:t>
      </w:r>
      <w:r w:rsidRPr="00D335C1">
        <w:t>)</w:t>
      </w:r>
      <w:r w:rsidR="00EB1BE6" w:rsidRPr="00D335C1">
        <w:t xml:space="preserve">. </w:t>
      </w:r>
      <w:r w:rsidR="003B1424" w:rsidRPr="00D335C1">
        <w:t>C</w:t>
      </w:r>
      <w:r w:rsidR="00EB1BE6" w:rsidRPr="00D335C1">
        <w:t xml:space="preserve">onditions adverse to quality associated with the ISFSI program </w:t>
      </w:r>
      <w:r w:rsidR="003B1424" w:rsidRPr="00D335C1">
        <w:t>should be</w:t>
      </w:r>
      <w:r w:rsidR="00EB1BE6" w:rsidRPr="00D335C1">
        <w:t xml:space="preserve"> </w:t>
      </w:r>
      <w:r w:rsidR="00765DAF" w:rsidRPr="00D335C1">
        <w:t>promptly identified and corrected</w:t>
      </w:r>
      <w:r w:rsidR="00F5409B" w:rsidRPr="00D335C1">
        <w:t xml:space="preserve"> and for any significant condition identified as adverse to quality, the cause of the condition </w:t>
      </w:r>
      <w:r w:rsidR="00D62AB0" w:rsidRPr="00D335C1">
        <w:t xml:space="preserve">should be </w:t>
      </w:r>
      <w:r w:rsidR="00F5409B" w:rsidRPr="00D335C1">
        <w:t>determined, and corrective action</w:t>
      </w:r>
      <w:r w:rsidR="008F02EC" w:rsidRPr="00D335C1">
        <w:t xml:space="preserve"> </w:t>
      </w:r>
      <w:r w:rsidR="00F91A5F" w:rsidRPr="00D335C1">
        <w:t xml:space="preserve">should be </w:t>
      </w:r>
      <w:r w:rsidR="00F5409B" w:rsidRPr="00D335C1">
        <w:t>taken to preclude repetition</w:t>
      </w:r>
      <w:r w:rsidR="00786717">
        <w:t>.</w:t>
      </w:r>
    </w:p>
    <w:p w14:paraId="5665735C" w14:textId="1F473D31" w:rsidR="002B5707" w:rsidRPr="00195D2D" w:rsidRDefault="0065314B" w:rsidP="00C36346">
      <w:pPr>
        <w:pStyle w:val="BodyText"/>
        <w:numPr>
          <w:ilvl w:val="0"/>
          <w:numId w:val="23"/>
        </w:numPr>
        <w:outlineLvl w:val="2"/>
      </w:pPr>
      <w:r w:rsidRPr="00195D2D">
        <w:t>Aging Management Activities</w:t>
      </w:r>
    </w:p>
    <w:p w14:paraId="3DFB81C4" w14:textId="6D40C63C" w:rsidR="007E57F4" w:rsidRPr="00D335C1" w:rsidRDefault="00AA36C8" w:rsidP="00F639BB">
      <w:pPr>
        <w:pStyle w:val="BodyText3"/>
      </w:pPr>
      <w:r w:rsidRPr="00D335C1">
        <w:t>This requirement</w:t>
      </w:r>
      <w:r w:rsidR="00E64DC2" w:rsidRPr="00D335C1">
        <w:t xml:space="preserve"> </w:t>
      </w:r>
      <w:r w:rsidR="00E0372E" w:rsidRPr="00D335C1">
        <w:t xml:space="preserve">may </w:t>
      </w:r>
      <w:r w:rsidR="00B64E26" w:rsidRPr="00D335C1">
        <w:t>impact</w:t>
      </w:r>
      <w:r w:rsidR="00E0372E" w:rsidRPr="00D335C1">
        <w:t xml:space="preserve"> </w:t>
      </w:r>
      <w:r w:rsidR="00E64DC2" w:rsidRPr="00D335C1">
        <w:t xml:space="preserve">all safety focus areas except </w:t>
      </w:r>
      <w:r w:rsidR="00543AC0" w:rsidRPr="00D335C1">
        <w:t xml:space="preserve">impact to </w:t>
      </w:r>
      <w:r w:rsidR="00E64DC2" w:rsidRPr="00D335C1">
        <w:t xml:space="preserve">plant operations. </w:t>
      </w:r>
      <w:r w:rsidR="00B52E84" w:rsidRPr="00D335C1">
        <w:t xml:space="preserve">The inspectors should become familiar with the renewed ISFSI license or renewed CoC in use at the ISFSI, </w:t>
      </w:r>
      <w:r w:rsidR="001A28ED" w:rsidRPr="00D335C1">
        <w:t xml:space="preserve">the </w:t>
      </w:r>
      <w:r w:rsidR="00B52E84" w:rsidRPr="00D335C1">
        <w:t>NRC SER for the renewal, license or CoC conditions</w:t>
      </w:r>
      <w:r w:rsidR="00F56C9A">
        <w:t xml:space="preserve"> and</w:t>
      </w:r>
      <w:r w:rsidR="00B52E84" w:rsidRPr="00D335C1">
        <w:t xml:space="preserve"> TS</w:t>
      </w:r>
      <w:r w:rsidR="00F56C9A">
        <w:t xml:space="preserve"> related to aging management</w:t>
      </w:r>
      <w:r w:rsidR="00B52E84" w:rsidRPr="00D335C1">
        <w:t xml:space="preserve">, and </w:t>
      </w:r>
      <w:r w:rsidR="00F56C9A">
        <w:t xml:space="preserve">the aging management </w:t>
      </w:r>
      <w:r w:rsidR="00B52E84" w:rsidRPr="00D335C1">
        <w:rPr>
          <w:shd w:val="clear" w:color="auto" w:fill="FFFFFF"/>
        </w:rPr>
        <w:t>FSAR</w:t>
      </w:r>
      <w:r w:rsidR="00E34C3C" w:rsidRPr="00D335C1">
        <w:rPr>
          <w:shd w:val="clear" w:color="auto" w:fill="FFFFFF"/>
        </w:rPr>
        <w:t xml:space="preserve"> </w:t>
      </w:r>
      <w:r w:rsidR="00F97CAA" w:rsidRPr="00D335C1">
        <w:rPr>
          <w:shd w:val="clear" w:color="auto" w:fill="FFFFFF"/>
        </w:rPr>
        <w:t>supplement</w:t>
      </w:r>
      <w:r w:rsidR="00B52E84" w:rsidRPr="00D335C1">
        <w:rPr>
          <w:shd w:val="clear" w:color="auto" w:fill="FFFFFF"/>
        </w:rPr>
        <w:t xml:space="preserve">. </w:t>
      </w:r>
      <w:r w:rsidR="00990320" w:rsidRPr="00D335C1">
        <w:rPr>
          <w:shd w:val="clear" w:color="auto" w:fill="FFFFFF"/>
        </w:rPr>
        <w:t xml:space="preserve">The inspectors should </w:t>
      </w:r>
      <w:r w:rsidR="005116CE" w:rsidRPr="00D335C1">
        <w:t>e</w:t>
      </w:r>
      <w:r w:rsidR="00833865" w:rsidRPr="00D335C1">
        <w:t>valuate whether the licensee implement</w:t>
      </w:r>
      <w:r w:rsidR="00C0216E" w:rsidRPr="00D335C1">
        <w:t>ed</w:t>
      </w:r>
      <w:r w:rsidR="00833865" w:rsidRPr="00D335C1">
        <w:t xml:space="preserve"> the AMPs </w:t>
      </w:r>
      <w:r w:rsidR="00C0216E" w:rsidRPr="00D335C1">
        <w:t>and TLAA</w:t>
      </w:r>
      <w:r w:rsidR="00593A8C" w:rsidRPr="00D335C1">
        <w:t xml:space="preserve">s </w:t>
      </w:r>
      <w:r w:rsidR="00833865" w:rsidRPr="00D335C1">
        <w:t>provided in the renewed license or</w:t>
      </w:r>
      <w:r w:rsidR="00593A8C" w:rsidRPr="00D335C1">
        <w:t xml:space="preserve"> renewed CoC</w:t>
      </w:r>
      <w:r w:rsidR="00833865" w:rsidRPr="00D335C1">
        <w:t xml:space="preserve">. </w:t>
      </w:r>
      <w:r w:rsidR="00A02E12" w:rsidRPr="00D335C1">
        <w:t xml:space="preserve">The </w:t>
      </w:r>
      <w:r w:rsidR="0037072B" w:rsidRPr="00D335C1">
        <w:t xml:space="preserve">evaluation should include how the licensee </w:t>
      </w:r>
      <w:r w:rsidR="006A418F" w:rsidRPr="00D335C1">
        <w:t xml:space="preserve">incorporated the ten elements </w:t>
      </w:r>
      <w:r w:rsidR="004417AE" w:rsidRPr="00D335C1">
        <w:t xml:space="preserve">into </w:t>
      </w:r>
      <w:r w:rsidR="00156851" w:rsidRPr="00D335C1">
        <w:t>their</w:t>
      </w:r>
      <w:r w:rsidR="006A418F" w:rsidRPr="00D335C1">
        <w:t xml:space="preserve"> AMP</w:t>
      </w:r>
      <w:r w:rsidR="00156851" w:rsidRPr="00D335C1">
        <w:t>.</w:t>
      </w:r>
    </w:p>
    <w:p w14:paraId="53CB86D3" w14:textId="77777777" w:rsidR="007E67DB" w:rsidRPr="00D335C1" w:rsidRDefault="007E67DB" w:rsidP="00D672A3">
      <w:pPr>
        <w:pStyle w:val="Heading1"/>
      </w:pPr>
      <w:r w:rsidRPr="00D335C1">
        <w:t>60855-04</w:t>
      </w:r>
      <w:r w:rsidRPr="00D335C1">
        <w:tab/>
        <w:t>RESOURCE</w:t>
      </w:r>
      <w:r w:rsidR="00823650" w:rsidRPr="00D335C1">
        <w:t xml:space="preserve"> ESTIMATE</w:t>
      </w:r>
    </w:p>
    <w:p w14:paraId="1A810512" w14:textId="2A9E8873" w:rsidR="007E67DB" w:rsidRPr="00D335C1" w:rsidRDefault="00D34082" w:rsidP="0059461B">
      <w:pPr>
        <w:pStyle w:val="BodyText"/>
      </w:pPr>
      <w:r>
        <w:t>Loading</w:t>
      </w:r>
      <w:r w:rsidR="00536426">
        <w:t xml:space="preserve"> and Unloading</w:t>
      </w:r>
      <w:r>
        <w:t xml:space="preserve"> Operations</w:t>
      </w:r>
      <w:r w:rsidR="008A6BD3">
        <w:t>:</w:t>
      </w:r>
      <w:r>
        <w:t xml:space="preserve"> the estimated average time to complete the inspection requirements is </w:t>
      </w:r>
      <w:ins w:id="8" w:author="Author">
        <w:r w:rsidR="22790506">
          <w:t>80 +/- 12</w:t>
        </w:r>
      </w:ins>
      <w:r>
        <w:t xml:space="preserve"> hours </w:t>
      </w:r>
      <w:r w:rsidR="00EF6517">
        <w:t xml:space="preserve">of direct inspection </w:t>
      </w:r>
      <w:r>
        <w:t xml:space="preserve">per </w:t>
      </w:r>
      <w:r w:rsidR="00E64DC2">
        <w:t xml:space="preserve">triennial </w:t>
      </w:r>
      <w:r w:rsidR="00EB5110">
        <w:t>cycle</w:t>
      </w:r>
      <w:r>
        <w:t>.</w:t>
      </w:r>
    </w:p>
    <w:p w14:paraId="58304D58" w14:textId="1838D8AB" w:rsidR="00786717" w:rsidRDefault="00D34082" w:rsidP="00345456">
      <w:pPr>
        <w:pStyle w:val="BodyText"/>
      </w:pPr>
      <w:r w:rsidRPr="00D335C1">
        <w:t xml:space="preserve">Monitoring </w:t>
      </w:r>
      <w:r w:rsidR="00100614">
        <w:t xml:space="preserve">Only </w:t>
      </w:r>
      <w:r w:rsidRPr="00D335C1">
        <w:t xml:space="preserve">Operations </w:t>
      </w:r>
      <w:r w:rsidR="00C72228" w:rsidRPr="00D335C1">
        <w:t>Onsite</w:t>
      </w:r>
      <w:r w:rsidR="008A6BD3">
        <w:t>:</w:t>
      </w:r>
      <w:r w:rsidRPr="00D335C1">
        <w:t xml:space="preserve"> the estimated average time to complete the inspection requirements is </w:t>
      </w:r>
      <w:r w:rsidR="00536426" w:rsidRPr="00D335C1">
        <w:t>24</w:t>
      </w:r>
      <w:ins w:id="9" w:author="Author">
        <w:r w:rsidR="008E5A59">
          <w:t xml:space="preserve"> </w:t>
        </w:r>
        <w:r w:rsidR="001A2701">
          <w:t>+/- 4</w:t>
        </w:r>
      </w:ins>
      <w:r w:rsidRPr="00D335C1">
        <w:t xml:space="preserve"> hours </w:t>
      </w:r>
      <w:r w:rsidR="00EF6517" w:rsidRPr="00D335C1">
        <w:t xml:space="preserve">of direct inspection </w:t>
      </w:r>
      <w:r w:rsidRPr="00D335C1">
        <w:t xml:space="preserve">per </w:t>
      </w:r>
      <w:r w:rsidR="00E64DC2" w:rsidRPr="00D335C1">
        <w:t xml:space="preserve">triennial </w:t>
      </w:r>
      <w:r w:rsidR="00EB5110" w:rsidRPr="00D335C1">
        <w:t>cycle</w:t>
      </w:r>
      <w:r w:rsidR="00E64DC2" w:rsidRPr="00D335C1">
        <w:t xml:space="preserve"> (assuming no loading campaigns</w:t>
      </w:r>
      <w:r w:rsidR="00F56D45">
        <w:t>,</w:t>
      </w:r>
      <w:r w:rsidR="00865E3E">
        <w:t xml:space="preserve"> unloading activities</w:t>
      </w:r>
      <w:r w:rsidR="00B73115">
        <w:t xml:space="preserve">, or other significant </w:t>
      </w:r>
      <w:r w:rsidR="005E2B2D">
        <w:t>licensee activities</w:t>
      </w:r>
      <w:r w:rsidR="00E64DC2" w:rsidRPr="00D335C1">
        <w:t xml:space="preserve"> occurred during the triennial cycle)</w:t>
      </w:r>
      <w:r w:rsidRPr="00D335C1">
        <w:t>.</w:t>
      </w:r>
      <w:r w:rsidR="00E64DC2" w:rsidRPr="00D335C1">
        <w:t xml:space="preserve"> </w:t>
      </w:r>
      <w:r w:rsidR="00D975DC">
        <w:t>I</w:t>
      </w:r>
      <w:r w:rsidR="00A52BB8">
        <w:t>nspection Requirements</w:t>
      </w:r>
      <w:ins w:id="10" w:author="Author">
        <w:r w:rsidR="00EC35C6">
          <w:t xml:space="preserve"> </w:t>
        </w:r>
      </w:ins>
      <w:r w:rsidR="00A52BB8">
        <w:t>02.02 and 02.0</w:t>
      </w:r>
      <w:r w:rsidR="00367FC4">
        <w:t>3</w:t>
      </w:r>
      <w:r w:rsidR="00A52BB8">
        <w:t xml:space="preserve"> are not required during monitoring only operations</w:t>
      </w:r>
      <w:r w:rsidR="00786717">
        <w:t>.</w:t>
      </w:r>
    </w:p>
    <w:p w14:paraId="5038CE46" w14:textId="2853671E" w:rsidR="00C72228" w:rsidRPr="00D335C1" w:rsidRDefault="004272FB" w:rsidP="00345456">
      <w:pPr>
        <w:pStyle w:val="BodyText"/>
      </w:pPr>
      <w:r w:rsidRPr="00D335C1">
        <w:t>Periodic</w:t>
      </w:r>
      <w:r w:rsidR="00C72228" w:rsidRPr="00D335C1">
        <w:t xml:space="preserve"> In-office </w:t>
      </w:r>
      <w:r w:rsidR="002A5A52">
        <w:t>Follow-up</w:t>
      </w:r>
      <w:r w:rsidR="004A2BEE">
        <w:t>:</w:t>
      </w:r>
      <w:r w:rsidR="00C72228" w:rsidRPr="00D335C1">
        <w:t xml:space="preserve"> the</w:t>
      </w:r>
      <w:r w:rsidR="003C168F" w:rsidRPr="00D335C1">
        <w:t xml:space="preserve"> expected</w:t>
      </w:r>
      <w:r w:rsidR="00C72228" w:rsidRPr="00D335C1">
        <w:t xml:space="preserve"> time to </w:t>
      </w:r>
      <w:r w:rsidR="004749FA" w:rsidRPr="00D335C1">
        <w:t xml:space="preserve">follow-up on </w:t>
      </w:r>
      <w:r w:rsidRPr="00D335C1">
        <w:t>risk-important</w:t>
      </w:r>
      <w:r w:rsidR="004749FA" w:rsidRPr="00D335C1">
        <w:t xml:space="preserve"> </w:t>
      </w:r>
      <w:r w:rsidR="00C72228" w:rsidRPr="00D335C1">
        <w:t>licensee ISFSI activities between onsite inspections</w:t>
      </w:r>
      <w:r w:rsidR="004749FA" w:rsidRPr="00D335C1">
        <w:t xml:space="preserve"> </w:t>
      </w:r>
      <w:r w:rsidR="00C72228" w:rsidRPr="00D335C1">
        <w:t xml:space="preserve">is </w:t>
      </w:r>
      <w:r w:rsidR="004749FA" w:rsidRPr="00D335C1">
        <w:t>10</w:t>
      </w:r>
      <w:r w:rsidR="00C72228" w:rsidRPr="00D335C1">
        <w:t xml:space="preserve"> hours per </w:t>
      </w:r>
      <w:r w:rsidR="004749FA" w:rsidRPr="00D335C1">
        <w:t xml:space="preserve">triennial </w:t>
      </w:r>
      <w:r w:rsidR="005B2D60" w:rsidRPr="00D335C1">
        <w:t>cycle</w:t>
      </w:r>
      <w:r w:rsidR="00C72228" w:rsidRPr="00D335C1">
        <w:t>.</w:t>
      </w:r>
      <w:r w:rsidR="004749FA" w:rsidRPr="00D335C1">
        <w:t xml:space="preserve"> </w:t>
      </w:r>
      <w:r w:rsidR="0044506D" w:rsidRPr="00D335C1">
        <w:t xml:space="preserve">It is expected that </w:t>
      </w:r>
      <w:proofErr w:type="gramStart"/>
      <w:r w:rsidR="0044506D" w:rsidRPr="00D335C1">
        <w:t>time</w:t>
      </w:r>
      <w:proofErr w:type="gramEnd"/>
      <w:r w:rsidR="0044506D" w:rsidRPr="00D335C1">
        <w:t xml:space="preserve"> spent on this effort be charged to </w:t>
      </w:r>
      <w:proofErr w:type="gramStart"/>
      <w:r w:rsidR="0044506D" w:rsidRPr="00D335C1">
        <w:t>applicable</w:t>
      </w:r>
      <w:proofErr w:type="gramEnd"/>
      <w:r w:rsidR="0044506D" w:rsidRPr="00D335C1">
        <w:t xml:space="preserve"> </w:t>
      </w:r>
      <w:r w:rsidR="00041DB9">
        <w:t>IP</w:t>
      </w:r>
      <w:r w:rsidR="0044506D" w:rsidRPr="00D335C1">
        <w:t xml:space="preserve"> and docket. </w:t>
      </w:r>
      <w:r w:rsidR="004749FA" w:rsidRPr="00D335C1">
        <w:t xml:space="preserve">It is not expected this </w:t>
      </w:r>
      <w:proofErr w:type="gramStart"/>
      <w:r w:rsidR="004749FA" w:rsidRPr="00D335C1">
        <w:t>be</w:t>
      </w:r>
      <w:proofErr w:type="gramEnd"/>
      <w:r w:rsidR="004749FA" w:rsidRPr="00D335C1">
        <w:t xml:space="preserve"> performed at each site during the triennial period. </w:t>
      </w:r>
      <w:proofErr w:type="gramStart"/>
      <w:r w:rsidR="004749FA" w:rsidRPr="00D335C1">
        <w:t>Review</w:t>
      </w:r>
      <w:proofErr w:type="gramEnd"/>
      <w:r w:rsidR="004749FA" w:rsidRPr="00D335C1">
        <w:t xml:space="preserve"> beyond this level of effort should be </w:t>
      </w:r>
      <w:r w:rsidRPr="00D335C1">
        <w:t xml:space="preserve">considered </w:t>
      </w:r>
      <w:proofErr w:type="gramStart"/>
      <w:r w:rsidRPr="00D335C1">
        <w:t>additional</w:t>
      </w:r>
      <w:proofErr w:type="gramEnd"/>
      <w:r w:rsidRPr="00D335C1">
        <w:t xml:space="preserve"> performance</w:t>
      </w:r>
      <w:r w:rsidR="00C57EB1" w:rsidRPr="00D335C1">
        <w:t>-</w:t>
      </w:r>
      <w:r w:rsidRPr="00D335C1">
        <w:t xml:space="preserve">based inspection and receive specific regional management approval as specified in </w:t>
      </w:r>
      <w:r w:rsidR="00C57EB1" w:rsidRPr="00D335C1">
        <w:t>IMC</w:t>
      </w:r>
      <w:r w:rsidRPr="00D335C1">
        <w:t xml:space="preserve"> 2690</w:t>
      </w:r>
      <w:r w:rsidR="004749FA" w:rsidRPr="00D335C1">
        <w:t>.</w:t>
      </w:r>
    </w:p>
    <w:p w14:paraId="071D4DE6" w14:textId="241EED5B" w:rsidR="00C72228" w:rsidRPr="00D335C1" w:rsidRDefault="00C72228" w:rsidP="00951EC0">
      <w:pPr>
        <w:pStyle w:val="BodyText"/>
      </w:pPr>
      <w:r w:rsidRPr="00D335C1">
        <w:t xml:space="preserve">The above </w:t>
      </w:r>
      <w:r w:rsidR="004272FB" w:rsidRPr="00D335C1">
        <w:t xml:space="preserve">average resource </w:t>
      </w:r>
      <w:r w:rsidRPr="00D335C1">
        <w:t>estimates do not include time expended for preparation, documentation, and escalated enforcement.</w:t>
      </w:r>
    </w:p>
    <w:p w14:paraId="0914DA5F" w14:textId="6DCD5E7B" w:rsidR="00657F12" w:rsidRPr="00D335C1" w:rsidRDefault="00657F12" w:rsidP="00D672A3">
      <w:pPr>
        <w:pStyle w:val="Heading1"/>
        <w:rPr>
          <w:rFonts w:eastAsia="Arial"/>
        </w:rPr>
      </w:pPr>
      <w:r w:rsidRPr="00D672A3">
        <w:lastRenderedPageBreak/>
        <w:t>60855</w:t>
      </w:r>
      <w:r w:rsidRPr="00D335C1">
        <w:rPr>
          <w:spacing w:val="-1"/>
        </w:rPr>
        <w:t>-05</w:t>
      </w:r>
      <w:r w:rsidRPr="00D335C1">
        <w:rPr>
          <w:spacing w:val="-1"/>
        </w:rPr>
        <w:tab/>
        <w:t xml:space="preserve">PROCEDURE COMPLETION </w:t>
      </w:r>
    </w:p>
    <w:p w14:paraId="1FE3774B" w14:textId="06D4AF11" w:rsidR="00657F12" w:rsidRPr="00D335C1" w:rsidRDefault="00657F12" w:rsidP="00D672A3">
      <w:pPr>
        <w:pStyle w:val="BodyText"/>
      </w:pPr>
      <w:r>
        <w:t xml:space="preserve">Inspection procedure completion is based upon completion of the </w:t>
      </w:r>
      <w:r w:rsidR="000E0031">
        <w:t>IP</w:t>
      </w:r>
      <w:r>
        <w:t xml:space="preserve"> requirements</w:t>
      </w:r>
      <w:r w:rsidR="0F7F3469">
        <w:t xml:space="preserve"> (</w:t>
      </w:r>
      <w:r w:rsidR="00CE5D7F">
        <w:t>S</w:t>
      </w:r>
      <w:r w:rsidR="0F7F3469">
        <w:t>ections</w:t>
      </w:r>
      <w:r w:rsidR="000E0031">
        <w:t> </w:t>
      </w:r>
      <w:r w:rsidR="0F7F3469">
        <w:t>02.01 through 02.06)</w:t>
      </w:r>
      <w:r>
        <w:t xml:space="preserve">. The </w:t>
      </w:r>
      <w:r w:rsidR="000E0031">
        <w:t>IP</w:t>
      </w:r>
      <w:r>
        <w:t xml:space="preserve"> shall be completed in accordance with the </w:t>
      </w:r>
      <w:r w:rsidR="000E0031">
        <w:t>IP</w:t>
      </w:r>
      <w:r>
        <w:t xml:space="preserve"> frequency requirements specified in IMC 2690 Appendix A.</w:t>
      </w:r>
    </w:p>
    <w:p w14:paraId="366EF258" w14:textId="09504025" w:rsidR="007E67DB" w:rsidRPr="00D335C1" w:rsidRDefault="007E67DB" w:rsidP="00D672A3">
      <w:pPr>
        <w:pStyle w:val="Heading1"/>
      </w:pPr>
      <w:r w:rsidRPr="00D335C1">
        <w:t>60855-</w:t>
      </w:r>
      <w:r w:rsidR="00657F12" w:rsidRPr="00D335C1">
        <w:t>06</w:t>
      </w:r>
      <w:r w:rsidRPr="00D335C1">
        <w:tab/>
        <w:t>REFERENCES</w:t>
      </w:r>
    </w:p>
    <w:p w14:paraId="04EAD17A" w14:textId="77777777" w:rsidR="001B1450" w:rsidRPr="00D335C1" w:rsidRDefault="001B1450" w:rsidP="001B1450">
      <w:pPr>
        <w:pStyle w:val="BodyText2"/>
      </w:pPr>
      <w:r w:rsidRPr="00D335C1">
        <w:t>ANSI N14.5, “American National Standard for Radioactive Materials—Leakage Tests on Packages for Shipment”</w:t>
      </w:r>
    </w:p>
    <w:p w14:paraId="3F72E81F" w14:textId="77777777" w:rsidR="001B1450" w:rsidRPr="00D335C1" w:rsidRDefault="001B1450" w:rsidP="001B1450">
      <w:pPr>
        <w:pStyle w:val="BodyText2"/>
      </w:pPr>
      <w:r w:rsidRPr="00D335C1">
        <w:t>ANSI/ANS N14.6, “Standard for Special Lifting Devices for Shipping Containers Weighing 10,000 pounds</w:t>
      </w:r>
      <w:r w:rsidRPr="00D335C1">
        <w:rPr>
          <w:spacing w:val="-19"/>
        </w:rPr>
        <w:t xml:space="preserve"> </w:t>
      </w:r>
      <w:r w:rsidRPr="00D335C1">
        <w:t>(4,500 kg) or More for Nuclear Materials”</w:t>
      </w:r>
    </w:p>
    <w:p w14:paraId="363FCCF2" w14:textId="77777777" w:rsidR="001B1450" w:rsidRPr="00D335C1" w:rsidRDefault="001B1450" w:rsidP="001B1450">
      <w:pPr>
        <w:pStyle w:val="BodyText2"/>
      </w:pPr>
      <w:r w:rsidRPr="00D335C1">
        <w:t>ANSI/ASME B30.2, “Overhead and Gantry Cranes (Top Running Bridge, Single or Multiple Girder, Top Running Trolley Hoist)”</w:t>
      </w:r>
    </w:p>
    <w:p w14:paraId="48A63808" w14:textId="77777777" w:rsidR="001B1450" w:rsidRPr="00D335C1" w:rsidRDefault="001B1450" w:rsidP="001B1450">
      <w:pPr>
        <w:pStyle w:val="BodyText2"/>
      </w:pPr>
      <w:r w:rsidRPr="00D335C1">
        <w:t>ASME B30.9, “Slings”</w:t>
      </w:r>
    </w:p>
    <w:p w14:paraId="2BC055C3" w14:textId="77777777" w:rsidR="001B1450" w:rsidRPr="00D335C1" w:rsidRDefault="001B1450" w:rsidP="001B1450">
      <w:pPr>
        <w:pStyle w:val="BodyText2"/>
      </w:pPr>
      <w:r w:rsidRPr="00D335C1">
        <w:t>ASME BPV Code Section III, “Rules for Construction of Nuclear Facility Components”</w:t>
      </w:r>
    </w:p>
    <w:p w14:paraId="0CA6DEED" w14:textId="77777777" w:rsidR="001B1450" w:rsidRPr="00D335C1" w:rsidRDefault="001B1450" w:rsidP="001B1450">
      <w:pPr>
        <w:pStyle w:val="BodyText2"/>
      </w:pPr>
      <w:r w:rsidRPr="00D335C1">
        <w:t>ASME BPV Code Section IX, “Welding and Brazing Qualifications”</w:t>
      </w:r>
    </w:p>
    <w:p w14:paraId="78C2EFB4" w14:textId="77777777" w:rsidR="001B1450" w:rsidRPr="00D335C1" w:rsidRDefault="001B1450" w:rsidP="001B1450">
      <w:pPr>
        <w:pStyle w:val="BodyText2"/>
      </w:pPr>
      <w:r w:rsidRPr="00D335C1">
        <w:t>ASME BPV Code Section V, “Nondestructive Examination”</w:t>
      </w:r>
    </w:p>
    <w:p w14:paraId="6972C2C6" w14:textId="77777777" w:rsidR="001B1450" w:rsidRPr="00D335C1" w:rsidRDefault="001B1450" w:rsidP="001B1450">
      <w:pPr>
        <w:pStyle w:val="BodyText2"/>
      </w:pPr>
      <w:r w:rsidRPr="00D335C1">
        <w:t>IMC 2690, “Inspection Program for Storage of Spent Reactor Fuel and Reactor Related Greater than Class C Waste at Independent Spent Fuel Storage Installations and for 10 CFR Part 71 Transportation Packagings”</w:t>
      </w:r>
    </w:p>
    <w:p w14:paraId="72A725D4" w14:textId="77777777" w:rsidR="001B1450" w:rsidRPr="00D335C1" w:rsidRDefault="001B1450" w:rsidP="001B1450">
      <w:pPr>
        <w:pStyle w:val="BodyText2"/>
      </w:pPr>
      <w:r w:rsidRPr="00D335C1">
        <w:t>IMC 2691, “Technical Basis for the Independent Spent Fuel Storage Installation Inspection Program”</w:t>
      </w:r>
    </w:p>
    <w:p w14:paraId="1163388B" w14:textId="77777777" w:rsidR="001B1450" w:rsidRPr="00D335C1" w:rsidRDefault="001B1450" w:rsidP="001B1450">
      <w:pPr>
        <w:pStyle w:val="BodyText2"/>
      </w:pPr>
      <w:r w:rsidRPr="00D335C1">
        <w:t>IN 2002-09, “Potential for Top Nozzle Separation and Dropping of a Certain Type of Westinghouse Fuel Assembly”</w:t>
      </w:r>
    </w:p>
    <w:p w14:paraId="267CF029" w14:textId="77777777" w:rsidR="001B1450" w:rsidRPr="00D335C1" w:rsidRDefault="001B1450" w:rsidP="001B1450">
      <w:pPr>
        <w:pStyle w:val="BodyText2"/>
      </w:pPr>
      <w:r w:rsidRPr="00D335C1">
        <w:t>IP 60856, “Review of 10 CFR 72.212 Evaluations”</w:t>
      </w:r>
    </w:p>
    <w:p w14:paraId="22160932" w14:textId="77777777" w:rsidR="001B1450" w:rsidRPr="00D335C1" w:rsidRDefault="001B1450" w:rsidP="001B1450">
      <w:pPr>
        <w:pStyle w:val="BodyText2"/>
      </w:pPr>
      <w:r w:rsidRPr="00D335C1">
        <w:t>IP 60857, “Review of 10 CFR 72.48 Evaluations”</w:t>
      </w:r>
    </w:p>
    <w:p w14:paraId="426B94C3" w14:textId="31343BAF" w:rsidR="001B1450" w:rsidRPr="00D335C1" w:rsidRDefault="001B1450" w:rsidP="009F2125">
      <w:pPr>
        <w:pStyle w:val="BodyText2"/>
      </w:pPr>
      <w:r w:rsidRPr="00D335C1">
        <w:t>NEI 14-03, Rev</w:t>
      </w:r>
      <w:r>
        <w:t>ision</w:t>
      </w:r>
      <w:r w:rsidRPr="00D335C1">
        <w:t xml:space="preserve"> 2, “Format, Content and Implementation Guidance for Dry Cask Storage Operations-Based Aging Management,” </w:t>
      </w:r>
      <w:r w:rsidR="0019125A">
        <w:t>(</w:t>
      </w:r>
      <w:r w:rsidRPr="00D335C1">
        <w:t>ML16356A210</w:t>
      </w:r>
      <w:r w:rsidR="0019125A">
        <w:t>)</w:t>
      </w:r>
    </w:p>
    <w:p w14:paraId="3436CF43" w14:textId="77777777" w:rsidR="001B1450" w:rsidRPr="00D335C1" w:rsidRDefault="001B1450" w:rsidP="001B1450">
      <w:pPr>
        <w:pStyle w:val="BodyText2"/>
      </w:pPr>
      <w:r w:rsidRPr="00D335C1">
        <w:t>NRC Bulletin 96-04, “Chemical, Galvanic, or Other Reactions in Spent Fuel Storage and Transportation Casks”</w:t>
      </w:r>
    </w:p>
    <w:p w14:paraId="35BA0FB0" w14:textId="5C579AC2" w:rsidR="001B1450" w:rsidRPr="00D335C1" w:rsidRDefault="001B1450" w:rsidP="001B1450">
      <w:pPr>
        <w:pStyle w:val="BodyText2"/>
      </w:pPr>
      <w:r w:rsidRPr="00D335C1">
        <w:t>NUREG-1927, Rev</w:t>
      </w:r>
      <w:r>
        <w:t>ision</w:t>
      </w:r>
      <w:r w:rsidRPr="00D335C1">
        <w:t xml:space="preserve"> 1, “</w:t>
      </w:r>
      <w:r w:rsidRPr="00D335C1">
        <w:rPr>
          <w:shd w:val="clear" w:color="auto" w:fill="FFFFFF"/>
        </w:rPr>
        <w:t xml:space="preserve">Standard Review Plan for Renewal of Specific Licenses and Certificates of Compliance for Dry Storage of Spent Nuclear Fuel,” </w:t>
      </w:r>
      <w:r w:rsidR="0019125A">
        <w:rPr>
          <w:shd w:val="clear" w:color="auto" w:fill="FFFFFF"/>
        </w:rPr>
        <w:t>(</w:t>
      </w:r>
      <w:r w:rsidRPr="00D335C1">
        <w:rPr>
          <w:shd w:val="clear" w:color="auto" w:fill="FFFFFF"/>
        </w:rPr>
        <w:t>ML16179A148</w:t>
      </w:r>
      <w:r w:rsidR="0019125A">
        <w:rPr>
          <w:shd w:val="clear" w:color="auto" w:fill="FFFFFF"/>
        </w:rPr>
        <w:t>)</w:t>
      </w:r>
    </w:p>
    <w:p w14:paraId="3DF89E51" w14:textId="4A4AC7C1" w:rsidR="001B1450" w:rsidRPr="00D335C1" w:rsidRDefault="001B1450" w:rsidP="001B1450">
      <w:pPr>
        <w:pStyle w:val="BodyText2"/>
      </w:pPr>
      <w:r w:rsidRPr="001B1450">
        <w:t>NUREG-2214, “Managing Aging Processes in Storage (MAPS) Report,” Draft Report for</w:t>
      </w:r>
      <w:r w:rsidRPr="00D335C1">
        <w:t xml:space="preserve"> Comment, </w:t>
      </w:r>
      <w:r w:rsidR="0019125A">
        <w:t>(</w:t>
      </w:r>
      <w:r w:rsidRPr="00D335C1">
        <w:t>ML17289A237</w:t>
      </w:r>
      <w:r w:rsidR="0019125A">
        <w:t>)</w:t>
      </w:r>
    </w:p>
    <w:p w14:paraId="05DE58EE" w14:textId="77777777" w:rsidR="001B1450" w:rsidRPr="00D335C1" w:rsidRDefault="001B1450" w:rsidP="001B1450">
      <w:pPr>
        <w:pStyle w:val="BodyText2"/>
      </w:pPr>
      <w:r w:rsidRPr="00D335C1">
        <w:lastRenderedPageBreak/>
        <w:t>Regulatory Guide 1.187, “Guidance for Implementation of 10 CFR 50.59, Changes, Tests, and Experiments,” Revision 1</w:t>
      </w:r>
    </w:p>
    <w:p w14:paraId="3E064B39" w14:textId="77777777" w:rsidR="001B1450" w:rsidRPr="00D335C1" w:rsidRDefault="001B1450" w:rsidP="001B1450">
      <w:pPr>
        <w:pStyle w:val="BodyText2"/>
      </w:pPr>
      <w:r w:rsidRPr="00D335C1">
        <w:t>Regulatory Guide 3.72, “Guidance for Implementation of 10 CFR 72.48, Changes, Tests, and Experiments”</w:t>
      </w:r>
      <w:r>
        <w:t xml:space="preserve"> Revision 2</w:t>
      </w:r>
    </w:p>
    <w:p w14:paraId="12809C5B" w14:textId="77777777" w:rsidR="001B1450" w:rsidRPr="00D335C1" w:rsidRDefault="001B1450" w:rsidP="001B1450">
      <w:pPr>
        <w:pStyle w:val="BodyText2"/>
      </w:pPr>
      <w:r w:rsidRPr="00D335C1">
        <w:t>RIS 2012-05, “Clarifying the Relationship Between 10 CFR 72.212 and 10 CFR Evaluations”</w:t>
      </w:r>
    </w:p>
    <w:p w14:paraId="6AFB0FF2" w14:textId="77777777" w:rsidR="001B1450" w:rsidRPr="00D335C1" w:rsidRDefault="001B1450" w:rsidP="001B1450">
      <w:pPr>
        <w:pStyle w:val="BodyText2"/>
      </w:pPr>
      <w:r w:rsidRPr="00D335C1">
        <w:t>SNT-TC-1A, “Personnel Qualification and Certification in Nondestructive Testing”</w:t>
      </w:r>
    </w:p>
    <w:p w14:paraId="3C9F9C4B" w14:textId="1DF6C0A7" w:rsidR="001B1450" w:rsidRPr="00D335C1" w:rsidRDefault="001B1450" w:rsidP="001B1450">
      <w:pPr>
        <w:pStyle w:val="BodyText2"/>
      </w:pPr>
      <w:r w:rsidRPr="00D335C1">
        <w:t>TI 2690/011, “Review of Aging Management Plans at Independent Spent Fuel Storage Installations</w:t>
      </w:r>
      <w:r>
        <w:t>,</w:t>
      </w:r>
      <w:r w:rsidRPr="00D335C1">
        <w:t>”</w:t>
      </w:r>
      <w:r>
        <w:t xml:space="preserve"> </w:t>
      </w:r>
      <w:r w:rsidR="00786717">
        <w:t>(</w:t>
      </w:r>
      <w:r>
        <w:t>ML20023A016</w:t>
      </w:r>
      <w:r w:rsidR="001E1954">
        <w:t>)</w:t>
      </w:r>
    </w:p>
    <w:p w14:paraId="2BD61386" w14:textId="6962F66C" w:rsidR="007E67DB" w:rsidRDefault="007E67DB" w:rsidP="00006AD2">
      <w:pPr>
        <w:pStyle w:val="END"/>
      </w:pPr>
      <w:r w:rsidRPr="00D335C1">
        <w:t>END</w:t>
      </w:r>
    </w:p>
    <w:p w14:paraId="2E7F6241" w14:textId="77777777" w:rsidR="002B4EE9" w:rsidRDefault="002B4EE9" w:rsidP="00115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2B4EE9" w:rsidSect="0009459F">
          <w:footerReference w:type="default" r:id="rId11"/>
          <w:pgSz w:w="12240" w:h="15840"/>
          <w:pgMar w:top="1440" w:right="1440" w:bottom="1440" w:left="1440" w:header="720" w:footer="720" w:gutter="0"/>
          <w:pgNumType w:start="1"/>
          <w:cols w:space="720"/>
          <w:noEndnote/>
          <w:docGrid w:linePitch="326"/>
        </w:sectPr>
      </w:pPr>
    </w:p>
    <w:p w14:paraId="23A6DDC7" w14:textId="3B129E33" w:rsidR="00ED0744" w:rsidRPr="00ED0744" w:rsidRDefault="00ED0744" w:rsidP="00DC3C8E">
      <w:pPr>
        <w:pStyle w:val="attachmenttitle"/>
      </w:pPr>
      <w:r w:rsidRPr="00ED0744">
        <w:lastRenderedPageBreak/>
        <w:t>Attachment 1: Revision History for IP 6085</w:t>
      </w:r>
      <w:r w:rsidR="003B1C23">
        <w:t>5</w:t>
      </w:r>
    </w:p>
    <w:tbl>
      <w:tblPr>
        <w:tblStyle w:val="IM"/>
        <w:tblW w:w="13461" w:type="dxa"/>
        <w:tblLayout w:type="fixed"/>
        <w:tblLook w:val="0020" w:firstRow="1" w:lastRow="0" w:firstColumn="0" w:lastColumn="0" w:noHBand="0" w:noVBand="0"/>
      </w:tblPr>
      <w:tblGrid>
        <w:gridCol w:w="1491"/>
        <w:gridCol w:w="1654"/>
        <w:gridCol w:w="5760"/>
        <w:gridCol w:w="2250"/>
        <w:gridCol w:w="2306"/>
      </w:tblGrid>
      <w:tr w:rsidR="00ED0744" w:rsidRPr="00ED0744" w14:paraId="1FD1F9DE" w14:textId="77777777" w:rsidTr="00D41953">
        <w:tc>
          <w:tcPr>
            <w:tcW w:w="1491" w:type="dxa"/>
          </w:tcPr>
          <w:p w14:paraId="5E9AC9CD" w14:textId="77777777" w:rsidR="00ED0744" w:rsidRPr="00ED0744" w:rsidRDefault="00ED0744" w:rsidP="00DB7515">
            <w:pPr>
              <w:pStyle w:val="BodyText-table"/>
            </w:pPr>
            <w:r w:rsidRPr="00ED0744">
              <w:t>Commitment Tracking Number</w:t>
            </w:r>
          </w:p>
        </w:tc>
        <w:tc>
          <w:tcPr>
            <w:tcW w:w="1654" w:type="dxa"/>
          </w:tcPr>
          <w:p w14:paraId="733CAC97" w14:textId="77777777" w:rsidR="00ED0744" w:rsidRPr="00ED0744" w:rsidRDefault="00ED0744" w:rsidP="00DB7515">
            <w:pPr>
              <w:pStyle w:val="BodyText-table"/>
            </w:pPr>
            <w:r w:rsidRPr="00ED0744">
              <w:t>Accession Number</w:t>
            </w:r>
          </w:p>
          <w:p w14:paraId="79B60501" w14:textId="77777777" w:rsidR="00ED0744" w:rsidRPr="00ED0744" w:rsidRDefault="00ED0744" w:rsidP="00DB7515">
            <w:pPr>
              <w:pStyle w:val="BodyText-table"/>
            </w:pPr>
            <w:r w:rsidRPr="00ED0744">
              <w:t>Issue Date</w:t>
            </w:r>
          </w:p>
          <w:p w14:paraId="56EAE3C9" w14:textId="77777777" w:rsidR="00ED0744" w:rsidRPr="00ED0744" w:rsidRDefault="00ED0744" w:rsidP="00DB7515">
            <w:pPr>
              <w:pStyle w:val="BodyText-table"/>
            </w:pPr>
            <w:r w:rsidRPr="00ED0744">
              <w:t>Change Notice</w:t>
            </w:r>
          </w:p>
        </w:tc>
        <w:tc>
          <w:tcPr>
            <w:tcW w:w="5760" w:type="dxa"/>
          </w:tcPr>
          <w:p w14:paraId="0C316991" w14:textId="77777777" w:rsidR="00ED0744" w:rsidRPr="00ED0744" w:rsidRDefault="00ED0744" w:rsidP="00DB7515">
            <w:pPr>
              <w:pStyle w:val="BodyText-table"/>
            </w:pPr>
            <w:r w:rsidRPr="00ED0744">
              <w:t>Description of Change</w:t>
            </w:r>
          </w:p>
        </w:tc>
        <w:tc>
          <w:tcPr>
            <w:tcW w:w="2250" w:type="dxa"/>
          </w:tcPr>
          <w:p w14:paraId="5EABA775" w14:textId="77777777" w:rsidR="00ED0744" w:rsidRPr="00ED0744" w:rsidRDefault="00ED0744" w:rsidP="00DB7515">
            <w:pPr>
              <w:pStyle w:val="BodyText-table"/>
            </w:pPr>
            <w:r w:rsidRPr="00ED0744">
              <w:t>Description of Training Required Completion Date</w:t>
            </w:r>
          </w:p>
        </w:tc>
        <w:tc>
          <w:tcPr>
            <w:tcW w:w="2306" w:type="dxa"/>
          </w:tcPr>
          <w:p w14:paraId="7A440DCA" w14:textId="77777777" w:rsidR="00ED0744" w:rsidRPr="00ED0744" w:rsidRDefault="00ED0744" w:rsidP="00DB7515">
            <w:pPr>
              <w:pStyle w:val="BodyText-table"/>
            </w:pPr>
            <w:r w:rsidRPr="00ED0744">
              <w:t>Comment Resolution and Closed Feedback Form Accession Number (Pre-Decisional, Non-Public Information)</w:t>
            </w:r>
          </w:p>
        </w:tc>
      </w:tr>
      <w:tr w:rsidR="00ED0744" w:rsidRPr="00ED0744" w14:paraId="4D33E37F" w14:textId="77777777" w:rsidTr="00D41953">
        <w:trPr>
          <w:trHeight w:val="1099"/>
          <w:tblHeader w:val="0"/>
        </w:trPr>
        <w:tc>
          <w:tcPr>
            <w:tcW w:w="1491" w:type="dxa"/>
          </w:tcPr>
          <w:p w14:paraId="556B7A50" w14:textId="77777777" w:rsidR="00ED0744" w:rsidRPr="00ED0744" w:rsidRDefault="00ED0744" w:rsidP="00DB7515">
            <w:pPr>
              <w:pStyle w:val="BodyText-table"/>
            </w:pPr>
            <w:r w:rsidRPr="00ED0744">
              <w:t>N/A</w:t>
            </w:r>
          </w:p>
        </w:tc>
        <w:tc>
          <w:tcPr>
            <w:tcW w:w="1654" w:type="dxa"/>
          </w:tcPr>
          <w:p w14:paraId="497EB671" w14:textId="3751132D" w:rsidR="00386701" w:rsidRDefault="00386701" w:rsidP="00DB7515">
            <w:pPr>
              <w:pStyle w:val="BodyText-table"/>
            </w:pPr>
            <w:r w:rsidRPr="0019765F">
              <w:t>ML073100489</w:t>
            </w:r>
          </w:p>
          <w:p w14:paraId="1206A7C2" w14:textId="7348C371" w:rsidR="00ED0744" w:rsidRPr="00ED0744" w:rsidRDefault="00ED0744" w:rsidP="00DB7515">
            <w:pPr>
              <w:pStyle w:val="BodyText-table"/>
            </w:pPr>
            <w:r w:rsidRPr="00ED0744">
              <w:t>01/16/08</w:t>
            </w:r>
          </w:p>
          <w:p w14:paraId="245E80EA" w14:textId="77777777" w:rsidR="00ED0744" w:rsidRPr="00ED0744" w:rsidRDefault="00ED0744" w:rsidP="00DB7515">
            <w:pPr>
              <w:pStyle w:val="BodyText-table"/>
            </w:pPr>
            <w:r w:rsidRPr="00ED0744">
              <w:t>CN 08-003</w:t>
            </w:r>
          </w:p>
        </w:tc>
        <w:tc>
          <w:tcPr>
            <w:tcW w:w="5760" w:type="dxa"/>
          </w:tcPr>
          <w:p w14:paraId="588456C4" w14:textId="54308CC7" w:rsidR="00ED0744" w:rsidRPr="00ED0744" w:rsidRDefault="00ED0744" w:rsidP="00DB7515">
            <w:pPr>
              <w:pStyle w:val="BodyText-table"/>
            </w:pPr>
            <w:r w:rsidRPr="00ED0744">
              <w:t>This document has been revised to change SFPO to SFST and some minor editorial changes.</w:t>
            </w:r>
            <w:r w:rsidR="00786717">
              <w:t xml:space="preserve"> </w:t>
            </w:r>
            <w:r w:rsidRPr="00ED0744">
              <w:t>No other major changes are proposed by 10/22/2007.</w:t>
            </w:r>
          </w:p>
        </w:tc>
        <w:tc>
          <w:tcPr>
            <w:tcW w:w="2250" w:type="dxa"/>
          </w:tcPr>
          <w:p w14:paraId="68017B29" w14:textId="77777777" w:rsidR="00ED0744" w:rsidRPr="00ED0744" w:rsidRDefault="00ED0744" w:rsidP="00DB7515">
            <w:pPr>
              <w:pStyle w:val="BodyText-table"/>
            </w:pPr>
            <w:r w:rsidRPr="00ED0744">
              <w:t>N/A</w:t>
            </w:r>
          </w:p>
        </w:tc>
        <w:tc>
          <w:tcPr>
            <w:tcW w:w="2306" w:type="dxa"/>
          </w:tcPr>
          <w:p w14:paraId="1BDECB8F" w14:textId="77777777" w:rsidR="00ED0744" w:rsidRPr="00ED0744" w:rsidRDefault="00ED0744" w:rsidP="00DB7515">
            <w:pPr>
              <w:pStyle w:val="BodyText-table"/>
            </w:pPr>
            <w:r w:rsidRPr="00ED0744">
              <w:t>N/A</w:t>
            </w:r>
          </w:p>
        </w:tc>
      </w:tr>
      <w:tr w:rsidR="00ED0744" w:rsidRPr="00ED0744" w14:paraId="76605B89" w14:textId="77777777" w:rsidTr="00D41953">
        <w:trPr>
          <w:tblHeader w:val="0"/>
        </w:trPr>
        <w:tc>
          <w:tcPr>
            <w:tcW w:w="1491" w:type="dxa"/>
          </w:tcPr>
          <w:p w14:paraId="5AAB61F7" w14:textId="77777777" w:rsidR="00ED0744" w:rsidRPr="00ED0744" w:rsidRDefault="00ED0744" w:rsidP="00DB7515">
            <w:pPr>
              <w:pStyle w:val="BodyText-table"/>
            </w:pPr>
            <w:r w:rsidRPr="00ED0744">
              <w:t>N/A</w:t>
            </w:r>
          </w:p>
        </w:tc>
        <w:tc>
          <w:tcPr>
            <w:tcW w:w="1654" w:type="dxa"/>
          </w:tcPr>
          <w:p w14:paraId="7BDA30F8" w14:textId="263AF52D" w:rsidR="00ED0744" w:rsidRPr="00ED0744" w:rsidRDefault="35A13716" w:rsidP="00DB7515">
            <w:pPr>
              <w:pStyle w:val="BodyText-table"/>
            </w:pPr>
            <w:r w:rsidRPr="06A28DA0">
              <w:t xml:space="preserve">ML20294A519 </w:t>
            </w:r>
          </w:p>
          <w:p w14:paraId="7C959E0A" w14:textId="3EAD4D39" w:rsidR="00ED0744" w:rsidRPr="00ED0744" w:rsidRDefault="00AE5509" w:rsidP="00DB7515">
            <w:pPr>
              <w:pStyle w:val="BodyText-table"/>
            </w:pPr>
            <w:r>
              <w:t>11/25/20</w:t>
            </w:r>
          </w:p>
          <w:p w14:paraId="12DCE0E5" w14:textId="45FBB0C3" w:rsidR="00ED0744" w:rsidRPr="00ED0744" w:rsidRDefault="00ED0744" w:rsidP="00DB7515">
            <w:pPr>
              <w:pStyle w:val="BodyText-table"/>
            </w:pPr>
            <w:r w:rsidRPr="00ED0744">
              <w:t xml:space="preserve">CN </w:t>
            </w:r>
            <w:r w:rsidR="00AE5509">
              <w:t>20-065</w:t>
            </w:r>
          </w:p>
        </w:tc>
        <w:tc>
          <w:tcPr>
            <w:tcW w:w="5760" w:type="dxa"/>
          </w:tcPr>
          <w:p w14:paraId="3EAC5D06" w14:textId="04B854BB" w:rsidR="00ED0744" w:rsidRPr="00ED0744" w:rsidRDefault="0011486E" w:rsidP="00DB7515">
            <w:pPr>
              <w:pStyle w:val="BodyText-table"/>
            </w:pPr>
            <w:r>
              <w:t>Major Revision.</w:t>
            </w:r>
            <w:r w:rsidR="00786717">
              <w:t xml:space="preserve"> </w:t>
            </w:r>
            <w:r w:rsidR="00ED0744" w:rsidRPr="00ED0744">
              <w:t>Revised to update inspection hours.</w:t>
            </w:r>
            <w:r w:rsidR="00786717">
              <w:t xml:space="preserve"> </w:t>
            </w:r>
            <w:r w:rsidR="00ED0744" w:rsidRPr="00ED0744">
              <w:t>Also revised to clarify an</w:t>
            </w:r>
            <w:r w:rsidR="005A1858">
              <w:t>d</w:t>
            </w:r>
            <w:r w:rsidR="00ED0744" w:rsidRPr="00ED0744">
              <w:t xml:space="preserve"> enhance the inspection requirements and guidance </w:t>
            </w:r>
            <w:proofErr w:type="gramStart"/>
            <w:r w:rsidR="00ED0744" w:rsidRPr="00ED0744">
              <w:t>as a result of</w:t>
            </w:r>
            <w:proofErr w:type="gramEnd"/>
            <w:r w:rsidR="00ED0744" w:rsidRPr="00ED0744">
              <w:t xml:space="preserve"> the risk-informed review of the inspection process.</w:t>
            </w:r>
          </w:p>
        </w:tc>
        <w:tc>
          <w:tcPr>
            <w:tcW w:w="2250" w:type="dxa"/>
          </w:tcPr>
          <w:p w14:paraId="5408A549" w14:textId="79586B1E" w:rsidR="00ED0744" w:rsidRPr="00ED0744" w:rsidRDefault="00ED0744" w:rsidP="00DB7515">
            <w:pPr>
              <w:pStyle w:val="BodyText-table"/>
            </w:pPr>
            <w:r w:rsidRPr="00ED0744">
              <w:t>Yes. Verbal discussion of changes during inspector training session on revised ISFSI inspection program.</w:t>
            </w:r>
            <w:r w:rsidR="00786717">
              <w:t xml:space="preserve"> </w:t>
            </w:r>
            <w:proofErr w:type="gramStart"/>
            <w:r w:rsidRPr="00ED0744">
              <w:t>Due</w:t>
            </w:r>
            <w:proofErr w:type="gramEnd"/>
            <w:r w:rsidRPr="00ED0744">
              <w:t xml:space="preserve"> date is 12/31/2020</w:t>
            </w:r>
          </w:p>
        </w:tc>
        <w:tc>
          <w:tcPr>
            <w:tcW w:w="2306" w:type="dxa"/>
          </w:tcPr>
          <w:p w14:paraId="6AB9D655" w14:textId="4295FDB2" w:rsidR="00ED0744" w:rsidRPr="00ED0744" w:rsidRDefault="005F206F" w:rsidP="00DB7515">
            <w:pPr>
              <w:pStyle w:val="BodyText-table"/>
            </w:pPr>
            <w:r w:rsidRPr="005F206F">
              <w:t>ML20294A515</w:t>
            </w:r>
          </w:p>
        </w:tc>
      </w:tr>
      <w:tr w:rsidR="001E2282" w:rsidRPr="00ED0744" w14:paraId="4E71DDD6" w14:textId="77777777" w:rsidTr="00D41953">
        <w:trPr>
          <w:tblHeader w:val="0"/>
        </w:trPr>
        <w:tc>
          <w:tcPr>
            <w:tcW w:w="1491" w:type="dxa"/>
          </w:tcPr>
          <w:p w14:paraId="3086F480" w14:textId="77777777" w:rsidR="001E2282" w:rsidRPr="00ED0744" w:rsidRDefault="001E2282" w:rsidP="00DB7515">
            <w:pPr>
              <w:pStyle w:val="BodyText-table"/>
            </w:pPr>
          </w:p>
        </w:tc>
        <w:tc>
          <w:tcPr>
            <w:tcW w:w="1654" w:type="dxa"/>
          </w:tcPr>
          <w:p w14:paraId="61E6F412" w14:textId="77777777" w:rsidR="001E2282" w:rsidRDefault="005A6EA6" w:rsidP="00DB7515">
            <w:pPr>
              <w:pStyle w:val="BodyText-table"/>
            </w:pPr>
            <w:r>
              <w:t>ML</w:t>
            </w:r>
            <w:r w:rsidR="00D91E93">
              <w:t>25108A093</w:t>
            </w:r>
          </w:p>
          <w:p w14:paraId="66EC4187" w14:textId="6B2F3574" w:rsidR="00D41953" w:rsidRDefault="00700EA9" w:rsidP="00DB7515">
            <w:pPr>
              <w:pStyle w:val="BodyText-table"/>
            </w:pPr>
            <w:r>
              <w:t>05/27/25</w:t>
            </w:r>
          </w:p>
          <w:p w14:paraId="445EA645" w14:textId="059BC58C" w:rsidR="00D41953" w:rsidRPr="06A28DA0" w:rsidRDefault="00D41953" w:rsidP="00DB7515">
            <w:pPr>
              <w:pStyle w:val="BodyText-table"/>
            </w:pPr>
            <w:r>
              <w:t xml:space="preserve">CN </w:t>
            </w:r>
            <w:r w:rsidR="00700EA9">
              <w:t>25-013</w:t>
            </w:r>
          </w:p>
        </w:tc>
        <w:tc>
          <w:tcPr>
            <w:tcW w:w="5760" w:type="dxa"/>
          </w:tcPr>
          <w:p w14:paraId="7E1D81C0" w14:textId="46B1C757" w:rsidR="001E2282" w:rsidRDefault="00006AD2" w:rsidP="00DB7515">
            <w:pPr>
              <w:pStyle w:val="BodyText-table"/>
            </w:pPr>
            <w:r w:rsidRPr="00594BDC">
              <w:t>Revised to incorporate resource estimate ranges and include additional guidance.</w:t>
            </w:r>
          </w:p>
        </w:tc>
        <w:tc>
          <w:tcPr>
            <w:tcW w:w="2250" w:type="dxa"/>
          </w:tcPr>
          <w:p w14:paraId="4D07970A" w14:textId="4203F84A" w:rsidR="001E2282" w:rsidRPr="00ED0744" w:rsidRDefault="00006AD2" w:rsidP="00DB7515">
            <w:pPr>
              <w:pStyle w:val="BodyText-table"/>
            </w:pPr>
            <w:r>
              <w:t>N/A</w:t>
            </w:r>
          </w:p>
        </w:tc>
        <w:tc>
          <w:tcPr>
            <w:tcW w:w="2306" w:type="dxa"/>
          </w:tcPr>
          <w:p w14:paraId="373A30E0" w14:textId="02558D77" w:rsidR="001E2282" w:rsidRPr="005F206F" w:rsidRDefault="00006AD2" w:rsidP="00DB7515">
            <w:pPr>
              <w:pStyle w:val="BodyText-table"/>
            </w:pPr>
            <w:r>
              <w:t>N/A</w:t>
            </w:r>
          </w:p>
        </w:tc>
      </w:tr>
    </w:tbl>
    <w:p w14:paraId="149485F2" w14:textId="0B614ACD" w:rsidR="00534D65" w:rsidRPr="00D335C1" w:rsidRDefault="00534D65" w:rsidP="00DB751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sectPr w:rsidR="00534D65" w:rsidRPr="00D335C1" w:rsidSect="00416773">
      <w:footerReference w:type="default" r:id="rId1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ADA49" w14:textId="77777777" w:rsidR="00471117" w:rsidRDefault="00471117">
      <w:r>
        <w:separator/>
      </w:r>
    </w:p>
  </w:endnote>
  <w:endnote w:type="continuationSeparator" w:id="0">
    <w:p w14:paraId="626C463E" w14:textId="77777777" w:rsidR="00471117" w:rsidRDefault="00471117">
      <w:r>
        <w:continuationSeparator/>
      </w:r>
    </w:p>
  </w:endnote>
  <w:endnote w:type="continuationNotice" w:id="1">
    <w:p w14:paraId="30399CE7" w14:textId="77777777" w:rsidR="00471117" w:rsidRDefault="00471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a Lisa Recu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D2CF6" w14:textId="4DF57BF7" w:rsidR="0009459F" w:rsidRPr="00242604" w:rsidRDefault="0009459F" w:rsidP="0009459F">
    <w:pPr>
      <w:pStyle w:val="Footer"/>
    </w:pPr>
    <w:r w:rsidRPr="00242604">
      <w:t>Issue Date:</w:t>
    </w:r>
    <w:r w:rsidR="00700EA9">
      <w:t xml:space="preserve"> 05/27/25</w:t>
    </w:r>
    <w:r w:rsidRPr="00242604">
      <w:tab/>
    </w:r>
    <w:r w:rsidRPr="00242604">
      <w:fldChar w:fldCharType="begin"/>
    </w:r>
    <w:r w:rsidRPr="00242604">
      <w:instrText xml:space="preserve"> PAGE   \* MERGEFORMAT </w:instrText>
    </w:r>
    <w:r w:rsidRPr="00242604">
      <w:fldChar w:fldCharType="separate"/>
    </w:r>
    <w:r w:rsidRPr="00242604">
      <w:t>1</w:t>
    </w:r>
    <w:r w:rsidRPr="00242604">
      <w:rPr>
        <w:noProof/>
      </w:rPr>
      <w:fldChar w:fldCharType="end"/>
    </w:r>
    <w:r w:rsidRPr="00242604">
      <w:tab/>
      <w:t>60855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28D77" w14:textId="251B1C90" w:rsidR="00416773" w:rsidRPr="00D50775" w:rsidRDefault="00416773">
    <w:pPr>
      <w:pStyle w:val="Footer"/>
    </w:pPr>
    <w:r w:rsidRPr="00D50775">
      <w:t>Issue Date:</w:t>
    </w:r>
    <w:r w:rsidR="00700EA9">
      <w:t xml:space="preserve"> 05/27/25</w:t>
    </w:r>
    <w:r w:rsidRPr="00D50775">
      <w:ptab w:relativeTo="margin" w:alignment="center" w:leader="none"/>
    </w:r>
    <w:r w:rsidRPr="00D50775">
      <w:t>Att1-</w:t>
    </w:r>
    <w:r w:rsidRPr="00D50775">
      <w:fldChar w:fldCharType="begin"/>
    </w:r>
    <w:r w:rsidRPr="00D50775">
      <w:instrText xml:space="preserve"> PAGE   \* MERGEFORMAT </w:instrText>
    </w:r>
    <w:r w:rsidRPr="00D50775">
      <w:fldChar w:fldCharType="separate"/>
    </w:r>
    <w:r w:rsidRPr="00D50775">
      <w:rPr>
        <w:noProof/>
      </w:rPr>
      <w:t>1</w:t>
    </w:r>
    <w:r w:rsidRPr="00D50775">
      <w:rPr>
        <w:noProof/>
      </w:rPr>
      <w:fldChar w:fldCharType="end"/>
    </w:r>
    <w:r w:rsidRPr="00D50775">
      <w:ptab w:relativeTo="margin" w:alignment="right" w:leader="none"/>
    </w:r>
    <w:r w:rsidRPr="00D50775">
      <w:t>6085</w:t>
    </w:r>
    <w:r w:rsidR="002B20AE">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36E92" w14:textId="77777777" w:rsidR="00471117" w:rsidRDefault="00471117">
      <w:r>
        <w:separator/>
      </w:r>
    </w:p>
  </w:footnote>
  <w:footnote w:type="continuationSeparator" w:id="0">
    <w:p w14:paraId="179B85D4" w14:textId="77777777" w:rsidR="00471117" w:rsidRDefault="00471117">
      <w:r>
        <w:continuationSeparator/>
      </w:r>
    </w:p>
  </w:footnote>
  <w:footnote w:type="continuationNotice" w:id="1">
    <w:p w14:paraId="2B1E6488" w14:textId="77777777" w:rsidR="00471117" w:rsidRDefault="004711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402"/>
    <w:multiLevelType w:val="multilevel"/>
    <w:tmpl w:val="00000885"/>
    <w:lvl w:ilvl="0">
      <w:start w:val="2"/>
      <w:numFmt w:val="lowerLetter"/>
      <w:lvlText w:val="%1."/>
      <w:lvlJc w:val="left"/>
      <w:pPr>
        <w:ind w:left="820" w:hanging="720"/>
      </w:pPr>
      <w:rPr>
        <w:rFonts w:ascii="Arial" w:hAnsi="Arial" w:cs="Arial"/>
        <w:b w:val="0"/>
        <w:bCs w:val="0"/>
        <w:spacing w:val="-1"/>
        <w:w w:val="100"/>
        <w:sz w:val="22"/>
        <w:szCs w:val="22"/>
      </w:rPr>
    </w:lvl>
    <w:lvl w:ilvl="1">
      <w:start w:val="1"/>
      <w:numFmt w:val="decimal"/>
      <w:lvlText w:val="%2."/>
      <w:lvlJc w:val="left"/>
      <w:pPr>
        <w:ind w:left="1180" w:hanging="360"/>
      </w:pPr>
      <w:rPr>
        <w:rFonts w:ascii="Arial" w:hAnsi="Arial" w:cs="Arial"/>
        <w:b w:val="0"/>
        <w:bCs w:val="0"/>
        <w:spacing w:val="-1"/>
        <w:w w:val="100"/>
        <w:sz w:val="22"/>
        <w:szCs w:val="22"/>
      </w:rPr>
    </w:lvl>
    <w:lvl w:ilvl="2">
      <w:numFmt w:val="bullet"/>
      <w:lvlText w:val="•"/>
      <w:lvlJc w:val="left"/>
      <w:pPr>
        <w:ind w:left="2068" w:hanging="360"/>
      </w:pPr>
    </w:lvl>
    <w:lvl w:ilvl="3">
      <w:numFmt w:val="bullet"/>
      <w:lvlText w:val="•"/>
      <w:lvlJc w:val="left"/>
      <w:pPr>
        <w:ind w:left="2957" w:hanging="360"/>
      </w:pPr>
    </w:lvl>
    <w:lvl w:ilvl="4">
      <w:numFmt w:val="bullet"/>
      <w:lvlText w:val="•"/>
      <w:lvlJc w:val="left"/>
      <w:pPr>
        <w:ind w:left="3846" w:hanging="360"/>
      </w:pPr>
    </w:lvl>
    <w:lvl w:ilvl="5">
      <w:numFmt w:val="bullet"/>
      <w:lvlText w:val="•"/>
      <w:lvlJc w:val="left"/>
      <w:pPr>
        <w:ind w:left="4735" w:hanging="360"/>
      </w:pPr>
    </w:lvl>
    <w:lvl w:ilvl="6">
      <w:numFmt w:val="bullet"/>
      <w:lvlText w:val="•"/>
      <w:lvlJc w:val="left"/>
      <w:pPr>
        <w:ind w:left="5624" w:hanging="360"/>
      </w:pPr>
    </w:lvl>
    <w:lvl w:ilvl="7">
      <w:numFmt w:val="bullet"/>
      <w:lvlText w:val="•"/>
      <w:lvlJc w:val="left"/>
      <w:pPr>
        <w:ind w:left="6513" w:hanging="360"/>
      </w:pPr>
    </w:lvl>
    <w:lvl w:ilvl="8">
      <w:numFmt w:val="bullet"/>
      <w:lvlText w:val="•"/>
      <w:lvlJc w:val="left"/>
      <w:pPr>
        <w:ind w:left="7402" w:hanging="360"/>
      </w:pPr>
    </w:lvl>
  </w:abstractNum>
  <w:abstractNum w:abstractNumId="3" w15:restartNumberingAfterBreak="0">
    <w:nsid w:val="068437BC"/>
    <w:multiLevelType w:val="hybridMultilevel"/>
    <w:tmpl w:val="BC56E1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003D5"/>
    <w:multiLevelType w:val="hybridMultilevel"/>
    <w:tmpl w:val="5C4095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F1895"/>
    <w:multiLevelType w:val="hybridMultilevel"/>
    <w:tmpl w:val="1FF09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67730"/>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color w:val="auto"/>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2A540407"/>
    <w:multiLevelType w:val="hybridMultilevel"/>
    <w:tmpl w:val="2A74FB04"/>
    <w:lvl w:ilvl="0" w:tplc="56B82C9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030623A"/>
    <w:multiLevelType w:val="hybridMultilevel"/>
    <w:tmpl w:val="5246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13C06"/>
    <w:multiLevelType w:val="hybridMultilevel"/>
    <w:tmpl w:val="655867E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9428C6"/>
    <w:multiLevelType w:val="hybridMultilevel"/>
    <w:tmpl w:val="2A74FB04"/>
    <w:lvl w:ilvl="0" w:tplc="56B82C9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FDC7AA8"/>
    <w:multiLevelType w:val="hybridMultilevel"/>
    <w:tmpl w:val="69E85B54"/>
    <w:lvl w:ilvl="0" w:tplc="2E224CEA">
      <w:start w:val="1"/>
      <w:numFmt w:val="lowerLetter"/>
      <w:lvlText w:val="%1."/>
      <w:lvlJc w:val="left"/>
      <w:pPr>
        <w:tabs>
          <w:tab w:val="num" w:pos="806"/>
        </w:tabs>
        <w:ind w:left="806" w:hanging="532"/>
      </w:pPr>
      <w:rPr>
        <w:rFonts w:ascii="Arial" w:hAnsi="Arial" w:hint="default"/>
        <w:b w:val="0"/>
        <w:i w:val="0"/>
        <w:sz w:val="24"/>
        <w:szCs w:val="24"/>
      </w:rPr>
    </w:lvl>
    <w:lvl w:ilvl="1" w:tplc="1208F8D0">
      <w:start w:val="1"/>
      <w:numFmt w:val="decimal"/>
      <w:lvlText w:val="%2."/>
      <w:lvlJc w:val="left"/>
      <w:pPr>
        <w:tabs>
          <w:tab w:val="num" w:pos="1440"/>
        </w:tabs>
        <w:ind w:left="1440" w:hanging="634"/>
      </w:pPr>
      <w:rPr>
        <w:rFonts w:ascii="Arial" w:hAnsi="Arial" w:hint="default"/>
        <w:b w:val="0"/>
        <w:i w:val="0"/>
        <w:sz w:val="24"/>
        <w:szCs w:val="24"/>
      </w:rPr>
    </w:lvl>
    <w:lvl w:ilvl="2" w:tplc="E564E200">
      <w:start w:val="1"/>
      <w:numFmt w:val="lowerLetter"/>
      <w:lvlText w:val="(%3)"/>
      <w:lvlJc w:val="left"/>
      <w:pPr>
        <w:tabs>
          <w:tab w:val="num" w:pos="2074"/>
        </w:tabs>
        <w:ind w:left="2074" w:hanging="634"/>
      </w:pPr>
      <w:rPr>
        <w:rFonts w:ascii="Arial" w:hAnsi="Arial" w:hint="default"/>
        <w:b w:val="0"/>
        <w:i w:val="0"/>
        <w:sz w:val="24"/>
        <w:szCs w:val="24"/>
      </w:rPr>
    </w:lvl>
    <w:lvl w:ilvl="3" w:tplc="9E12C266">
      <w:start w:val="1"/>
      <w:numFmt w:val="decimal"/>
      <w:lvlText w:val="(%4)"/>
      <w:lvlJc w:val="left"/>
      <w:pPr>
        <w:tabs>
          <w:tab w:val="num" w:pos="2707"/>
        </w:tabs>
        <w:ind w:left="2707" w:hanging="633"/>
      </w:pPr>
      <w:rPr>
        <w:rFonts w:ascii="Arial" w:hAnsi="Arial" w:hint="default"/>
        <w:b w:val="0"/>
        <w:i w:val="0"/>
        <w:sz w:val="24"/>
        <w:szCs w:val="24"/>
      </w:rPr>
    </w:lvl>
    <w:lvl w:ilvl="4" w:tplc="720A8510">
      <w:start w:val="1"/>
      <w:numFmt w:val="none"/>
      <w:lvlText w:val=""/>
      <w:lvlJc w:val="left"/>
      <w:pPr>
        <w:tabs>
          <w:tab w:val="num" w:pos="1800"/>
        </w:tabs>
        <w:ind w:left="1800" w:hanging="360"/>
      </w:pPr>
      <w:rPr>
        <w:rFonts w:hint="default"/>
      </w:rPr>
    </w:lvl>
    <w:lvl w:ilvl="5" w:tplc="43D23ED0">
      <w:start w:val="1"/>
      <w:numFmt w:val="none"/>
      <w:lvlText w:val=""/>
      <w:lvlJc w:val="left"/>
      <w:pPr>
        <w:tabs>
          <w:tab w:val="num" w:pos="3960"/>
        </w:tabs>
        <w:ind w:left="3600" w:firstLine="0"/>
      </w:pPr>
      <w:rPr>
        <w:rFonts w:hint="default"/>
      </w:rPr>
    </w:lvl>
    <w:lvl w:ilvl="6" w:tplc="45949634">
      <w:start w:val="1"/>
      <w:numFmt w:val="none"/>
      <w:lvlText w:val=""/>
      <w:lvlJc w:val="left"/>
      <w:pPr>
        <w:tabs>
          <w:tab w:val="num" w:pos="4680"/>
        </w:tabs>
        <w:ind w:left="4320" w:firstLine="0"/>
      </w:pPr>
      <w:rPr>
        <w:rFonts w:hint="default"/>
      </w:rPr>
    </w:lvl>
    <w:lvl w:ilvl="7" w:tplc="E294E1A2">
      <w:start w:val="1"/>
      <w:numFmt w:val="none"/>
      <w:lvlText w:val=""/>
      <w:lvlJc w:val="left"/>
      <w:pPr>
        <w:tabs>
          <w:tab w:val="num" w:pos="5400"/>
        </w:tabs>
        <w:ind w:left="5040" w:firstLine="0"/>
      </w:pPr>
      <w:rPr>
        <w:rFonts w:hint="default"/>
      </w:rPr>
    </w:lvl>
    <w:lvl w:ilvl="8" w:tplc="AB94FD5C">
      <w:start w:val="1"/>
      <w:numFmt w:val="none"/>
      <w:lvlText w:val=""/>
      <w:lvlJc w:val="left"/>
      <w:pPr>
        <w:tabs>
          <w:tab w:val="num" w:pos="10080"/>
        </w:tabs>
        <w:ind w:left="10080" w:hanging="4320"/>
      </w:pPr>
      <w:rPr>
        <w:rFonts w:hint="default"/>
      </w:rPr>
    </w:lvl>
  </w:abstractNum>
  <w:abstractNum w:abstractNumId="12" w15:restartNumberingAfterBreak="0">
    <w:nsid w:val="53CD1E88"/>
    <w:multiLevelType w:val="multilevel"/>
    <w:tmpl w:val="738E8AB4"/>
    <w:lvl w:ilvl="0">
      <w:start w:val="3"/>
      <w:numFmt w:val="decimal"/>
      <w:lvlText w:val="%1"/>
      <w:lvlJc w:val="left"/>
      <w:pPr>
        <w:ind w:left="1000" w:hanging="629"/>
      </w:pPr>
      <w:rPr>
        <w:rFonts w:hint="default"/>
      </w:rPr>
    </w:lvl>
    <w:lvl w:ilvl="1">
      <w:start w:val="1"/>
      <w:numFmt w:val="decimal"/>
      <w:lvlText w:val="%1.%2"/>
      <w:lvlJc w:val="left"/>
      <w:pPr>
        <w:ind w:left="1000" w:hanging="629"/>
      </w:pPr>
      <w:rPr>
        <w:rFonts w:ascii="Arial" w:eastAsia="Arial" w:hAnsi="Arial" w:cs="Arial" w:hint="default"/>
        <w:spacing w:val="-1"/>
        <w:w w:val="100"/>
        <w:sz w:val="22"/>
        <w:szCs w:val="22"/>
      </w:rPr>
    </w:lvl>
    <w:lvl w:ilvl="2">
      <w:start w:val="1"/>
      <w:numFmt w:val="decimal"/>
      <w:lvlText w:val="%3."/>
      <w:lvlJc w:val="left"/>
      <w:pPr>
        <w:ind w:left="1360" w:hanging="360"/>
      </w:pPr>
      <w:rPr>
        <w:rFonts w:ascii="Arial" w:eastAsia="Arial" w:hAnsi="Arial" w:cs="Arial" w:hint="default"/>
        <w:spacing w:val="-1"/>
        <w:w w:val="100"/>
        <w:sz w:val="22"/>
        <w:szCs w:val="22"/>
      </w:rPr>
    </w:lvl>
    <w:lvl w:ilvl="3">
      <w:numFmt w:val="bullet"/>
      <w:lvlText w:val="•"/>
      <w:lvlJc w:val="left"/>
      <w:pPr>
        <w:ind w:left="1540" w:hanging="360"/>
      </w:pPr>
      <w:rPr>
        <w:rFonts w:hint="default"/>
      </w:rPr>
    </w:lvl>
    <w:lvl w:ilvl="4">
      <w:numFmt w:val="bullet"/>
      <w:lvlText w:val="•"/>
      <w:lvlJc w:val="left"/>
      <w:pPr>
        <w:ind w:left="2688" w:hanging="360"/>
      </w:pPr>
      <w:rPr>
        <w:rFonts w:hint="default"/>
      </w:rPr>
    </w:lvl>
    <w:lvl w:ilvl="5">
      <w:numFmt w:val="bullet"/>
      <w:lvlText w:val="•"/>
      <w:lvlJc w:val="left"/>
      <w:pPr>
        <w:ind w:left="3837" w:hanging="360"/>
      </w:pPr>
      <w:rPr>
        <w:rFonts w:hint="default"/>
      </w:rPr>
    </w:lvl>
    <w:lvl w:ilvl="6">
      <w:numFmt w:val="bullet"/>
      <w:lvlText w:val="•"/>
      <w:lvlJc w:val="left"/>
      <w:pPr>
        <w:ind w:left="4985" w:hanging="360"/>
      </w:pPr>
      <w:rPr>
        <w:rFonts w:hint="default"/>
      </w:rPr>
    </w:lvl>
    <w:lvl w:ilvl="7">
      <w:numFmt w:val="bullet"/>
      <w:lvlText w:val="•"/>
      <w:lvlJc w:val="left"/>
      <w:pPr>
        <w:ind w:left="6134" w:hanging="360"/>
      </w:pPr>
      <w:rPr>
        <w:rFonts w:hint="default"/>
      </w:rPr>
    </w:lvl>
    <w:lvl w:ilvl="8">
      <w:numFmt w:val="bullet"/>
      <w:lvlText w:val="•"/>
      <w:lvlJc w:val="left"/>
      <w:pPr>
        <w:ind w:left="7282" w:hanging="360"/>
      </w:pPr>
      <w:rPr>
        <w:rFonts w:hint="default"/>
      </w:rPr>
    </w:lvl>
  </w:abstractNum>
  <w:abstractNum w:abstractNumId="13" w15:restartNumberingAfterBreak="0">
    <w:nsid w:val="590265FD"/>
    <w:multiLevelType w:val="multilevel"/>
    <w:tmpl w:val="A45CD6EC"/>
    <w:lvl w:ilvl="0">
      <w:start w:val="3"/>
      <w:numFmt w:val="decimalZero"/>
      <w:lvlText w:val="%1."/>
      <w:lvlJc w:val="left"/>
      <w:pPr>
        <w:ind w:left="600" w:hanging="600"/>
      </w:pPr>
      <w:rPr>
        <w:rFonts w:hint="default"/>
        <w:u w:val="single"/>
      </w:rPr>
    </w:lvl>
    <w:lvl w:ilvl="1">
      <w:start w:val="2"/>
      <w:numFmt w:val="decimalZero"/>
      <w:lvlText w:val="%1.%2."/>
      <w:lvlJc w:val="left"/>
      <w:pPr>
        <w:ind w:left="1080" w:hanging="72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14" w15:restartNumberingAfterBreak="0">
    <w:nsid w:val="5A233408"/>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color w:val="auto"/>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5B2973A5"/>
    <w:multiLevelType w:val="hybridMultilevel"/>
    <w:tmpl w:val="D6647138"/>
    <w:lvl w:ilvl="0" w:tplc="7DB62CAA">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62C917AF"/>
    <w:multiLevelType w:val="hybridMultilevel"/>
    <w:tmpl w:val="72127DB6"/>
    <w:lvl w:ilvl="0" w:tplc="E98C533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6C5FC4"/>
    <w:multiLevelType w:val="multilevel"/>
    <w:tmpl w:val="8774F4C4"/>
    <w:lvl w:ilvl="0">
      <w:start w:val="3"/>
      <w:numFmt w:val="decimalZero"/>
      <w:lvlText w:val="%1"/>
      <w:lvlJc w:val="left"/>
      <w:pPr>
        <w:ind w:left="540" w:hanging="540"/>
      </w:pPr>
      <w:rPr>
        <w:rFonts w:hint="default"/>
        <w:u w:val="single"/>
      </w:rPr>
    </w:lvl>
    <w:lvl w:ilvl="1">
      <w:start w:val="3"/>
      <w:numFmt w:val="decimalZero"/>
      <w:lvlText w:val="%1.%2"/>
      <w:lvlJc w:val="left"/>
      <w:pPr>
        <w:ind w:left="900" w:hanging="54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8" w15:restartNumberingAfterBreak="0">
    <w:nsid w:val="68472E07"/>
    <w:multiLevelType w:val="hybridMultilevel"/>
    <w:tmpl w:val="4F48F4B2"/>
    <w:lvl w:ilvl="0" w:tplc="477606EE">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AEA5EF0"/>
    <w:multiLevelType w:val="hybridMultilevel"/>
    <w:tmpl w:val="DC623F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14926D54">
      <w:start w:val="2"/>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463177">
    <w:abstractNumId w:val="8"/>
  </w:num>
  <w:num w:numId="2" w16cid:durableId="856818490">
    <w:abstractNumId w:val="5"/>
  </w:num>
  <w:num w:numId="3" w16cid:durableId="866023621">
    <w:abstractNumId w:val="3"/>
  </w:num>
  <w:num w:numId="4" w16cid:durableId="427120494">
    <w:abstractNumId w:val="11"/>
  </w:num>
  <w:num w:numId="5" w16cid:durableId="1053189484">
    <w:abstractNumId w:val="2"/>
  </w:num>
  <w:num w:numId="6" w16cid:durableId="1692562526">
    <w:abstractNumId w:val="18"/>
  </w:num>
  <w:num w:numId="7" w16cid:durableId="756947848">
    <w:abstractNumId w:val="12"/>
  </w:num>
  <w:num w:numId="8" w16cid:durableId="1401519618">
    <w:abstractNumId w:val="16"/>
  </w:num>
  <w:num w:numId="9" w16cid:durableId="1143736177">
    <w:abstractNumId w:val="7"/>
  </w:num>
  <w:num w:numId="10" w16cid:durableId="1310786786">
    <w:abstractNumId w:val="19"/>
  </w:num>
  <w:num w:numId="11" w16cid:durableId="925649441">
    <w:abstractNumId w:val="9"/>
  </w:num>
  <w:num w:numId="12" w16cid:durableId="1400639526">
    <w:abstractNumId w:val="10"/>
  </w:num>
  <w:num w:numId="13" w16cid:durableId="588394498">
    <w:abstractNumId w:val="13"/>
  </w:num>
  <w:num w:numId="14" w16cid:durableId="198247925">
    <w:abstractNumId w:val="17"/>
  </w:num>
  <w:num w:numId="15" w16cid:durableId="1832981732">
    <w:abstractNumId w:val="4"/>
  </w:num>
  <w:num w:numId="16" w16cid:durableId="359858340">
    <w:abstractNumId w:val="15"/>
  </w:num>
  <w:num w:numId="17" w16cid:durableId="725881293">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722606254">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9" w16cid:durableId="1852835641">
    <w:abstractNumId w:val="14"/>
  </w:num>
  <w:num w:numId="20" w16cid:durableId="1858883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3622025">
    <w:abstractNumId w:val="14"/>
  </w:num>
  <w:num w:numId="22" w16cid:durableId="14593754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80328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3096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DB"/>
    <w:rsid w:val="00000A86"/>
    <w:rsid w:val="00000F6B"/>
    <w:rsid w:val="00001129"/>
    <w:rsid w:val="0000179D"/>
    <w:rsid w:val="00002768"/>
    <w:rsid w:val="00003E7E"/>
    <w:rsid w:val="00004377"/>
    <w:rsid w:val="0000459E"/>
    <w:rsid w:val="00006470"/>
    <w:rsid w:val="00006AD2"/>
    <w:rsid w:val="00007061"/>
    <w:rsid w:val="00007452"/>
    <w:rsid w:val="0000749F"/>
    <w:rsid w:val="00010AB2"/>
    <w:rsid w:val="00011B50"/>
    <w:rsid w:val="0001237C"/>
    <w:rsid w:val="000126C2"/>
    <w:rsid w:val="0001580C"/>
    <w:rsid w:val="00015D4E"/>
    <w:rsid w:val="00015F29"/>
    <w:rsid w:val="00016198"/>
    <w:rsid w:val="000178B4"/>
    <w:rsid w:val="000211F4"/>
    <w:rsid w:val="00026317"/>
    <w:rsid w:val="00026CDE"/>
    <w:rsid w:val="000271C7"/>
    <w:rsid w:val="0003273C"/>
    <w:rsid w:val="00032770"/>
    <w:rsid w:val="00033F7D"/>
    <w:rsid w:val="000340E0"/>
    <w:rsid w:val="00035438"/>
    <w:rsid w:val="00036BC8"/>
    <w:rsid w:val="00041DB9"/>
    <w:rsid w:val="0004354F"/>
    <w:rsid w:val="00044C01"/>
    <w:rsid w:val="0004594C"/>
    <w:rsid w:val="00047D6F"/>
    <w:rsid w:val="0005061F"/>
    <w:rsid w:val="0005465F"/>
    <w:rsid w:val="00055735"/>
    <w:rsid w:val="0005739A"/>
    <w:rsid w:val="00057BBD"/>
    <w:rsid w:val="000604BD"/>
    <w:rsid w:val="000607CB"/>
    <w:rsid w:val="000618FC"/>
    <w:rsid w:val="00064C47"/>
    <w:rsid w:val="0006573F"/>
    <w:rsid w:val="0006642E"/>
    <w:rsid w:val="0006697A"/>
    <w:rsid w:val="00066D43"/>
    <w:rsid w:val="00071D83"/>
    <w:rsid w:val="0007234B"/>
    <w:rsid w:val="00073F2C"/>
    <w:rsid w:val="00074D75"/>
    <w:rsid w:val="00076310"/>
    <w:rsid w:val="00076F82"/>
    <w:rsid w:val="00077525"/>
    <w:rsid w:val="00080C82"/>
    <w:rsid w:val="00082B11"/>
    <w:rsid w:val="00084FB9"/>
    <w:rsid w:val="0008564F"/>
    <w:rsid w:val="00086A4F"/>
    <w:rsid w:val="000873A4"/>
    <w:rsid w:val="00091FFA"/>
    <w:rsid w:val="00093E9A"/>
    <w:rsid w:val="0009459F"/>
    <w:rsid w:val="00095E18"/>
    <w:rsid w:val="00097118"/>
    <w:rsid w:val="000A1207"/>
    <w:rsid w:val="000A1334"/>
    <w:rsid w:val="000A3D33"/>
    <w:rsid w:val="000A5DC8"/>
    <w:rsid w:val="000A5EFD"/>
    <w:rsid w:val="000A653C"/>
    <w:rsid w:val="000A7A25"/>
    <w:rsid w:val="000B0B75"/>
    <w:rsid w:val="000B0E33"/>
    <w:rsid w:val="000B27D2"/>
    <w:rsid w:val="000B3A92"/>
    <w:rsid w:val="000B3E48"/>
    <w:rsid w:val="000B3F03"/>
    <w:rsid w:val="000B4EDD"/>
    <w:rsid w:val="000B50E0"/>
    <w:rsid w:val="000B5B44"/>
    <w:rsid w:val="000B6252"/>
    <w:rsid w:val="000C1FBE"/>
    <w:rsid w:val="000C2CC7"/>
    <w:rsid w:val="000C356A"/>
    <w:rsid w:val="000C5D52"/>
    <w:rsid w:val="000C6CC9"/>
    <w:rsid w:val="000D35E4"/>
    <w:rsid w:val="000D3AEE"/>
    <w:rsid w:val="000D407A"/>
    <w:rsid w:val="000D491C"/>
    <w:rsid w:val="000D71AF"/>
    <w:rsid w:val="000D7250"/>
    <w:rsid w:val="000D7B7D"/>
    <w:rsid w:val="000E0031"/>
    <w:rsid w:val="000E01C9"/>
    <w:rsid w:val="000E0845"/>
    <w:rsid w:val="000E0A83"/>
    <w:rsid w:val="000E0B39"/>
    <w:rsid w:val="000E1A96"/>
    <w:rsid w:val="000E1C44"/>
    <w:rsid w:val="000E38DA"/>
    <w:rsid w:val="000E42FA"/>
    <w:rsid w:val="000E4973"/>
    <w:rsid w:val="000E763E"/>
    <w:rsid w:val="000E7BD0"/>
    <w:rsid w:val="000E7F48"/>
    <w:rsid w:val="000F3E88"/>
    <w:rsid w:val="000F6517"/>
    <w:rsid w:val="00100614"/>
    <w:rsid w:val="00100844"/>
    <w:rsid w:val="00100CD3"/>
    <w:rsid w:val="001025A3"/>
    <w:rsid w:val="00102FEB"/>
    <w:rsid w:val="001031EC"/>
    <w:rsid w:val="00104E9F"/>
    <w:rsid w:val="00106403"/>
    <w:rsid w:val="0011486E"/>
    <w:rsid w:val="00114B06"/>
    <w:rsid w:val="00114B86"/>
    <w:rsid w:val="0011550C"/>
    <w:rsid w:val="0011657B"/>
    <w:rsid w:val="0011706B"/>
    <w:rsid w:val="00122549"/>
    <w:rsid w:val="001258D7"/>
    <w:rsid w:val="00126EF0"/>
    <w:rsid w:val="00131AB4"/>
    <w:rsid w:val="00133041"/>
    <w:rsid w:val="00135968"/>
    <w:rsid w:val="00137540"/>
    <w:rsid w:val="001375DD"/>
    <w:rsid w:val="001402BD"/>
    <w:rsid w:val="001406C0"/>
    <w:rsid w:val="00140FB6"/>
    <w:rsid w:val="00141F38"/>
    <w:rsid w:val="00142A1A"/>
    <w:rsid w:val="00142AD4"/>
    <w:rsid w:val="0014528E"/>
    <w:rsid w:val="0014623A"/>
    <w:rsid w:val="001463BE"/>
    <w:rsid w:val="00146CD6"/>
    <w:rsid w:val="00147599"/>
    <w:rsid w:val="00147717"/>
    <w:rsid w:val="0014789A"/>
    <w:rsid w:val="00150D7C"/>
    <w:rsid w:val="00150F96"/>
    <w:rsid w:val="001532C5"/>
    <w:rsid w:val="00153DA7"/>
    <w:rsid w:val="001549EC"/>
    <w:rsid w:val="00154CB9"/>
    <w:rsid w:val="00156851"/>
    <w:rsid w:val="001573F6"/>
    <w:rsid w:val="001574AD"/>
    <w:rsid w:val="0016189F"/>
    <w:rsid w:val="001633CC"/>
    <w:rsid w:val="0016393C"/>
    <w:rsid w:val="00163F24"/>
    <w:rsid w:val="00164B34"/>
    <w:rsid w:val="0016518B"/>
    <w:rsid w:val="001665DA"/>
    <w:rsid w:val="00166A32"/>
    <w:rsid w:val="00167295"/>
    <w:rsid w:val="00167B19"/>
    <w:rsid w:val="0017044B"/>
    <w:rsid w:val="0017259C"/>
    <w:rsid w:val="0017480E"/>
    <w:rsid w:val="00176A9F"/>
    <w:rsid w:val="001817AC"/>
    <w:rsid w:val="001825D5"/>
    <w:rsid w:val="0018368C"/>
    <w:rsid w:val="001846D8"/>
    <w:rsid w:val="00190E2B"/>
    <w:rsid w:val="00190F9D"/>
    <w:rsid w:val="0019125A"/>
    <w:rsid w:val="00192D44"/>
    <w:rsid w:val="00193C5D"/>
    <w:rsid w:val="00194B6A"/>
    <w:rsid w:val="00194D58"/>
    <w:rsid w:val="00195D2D"/>
    <w:rsid w:val="001967E0"/>
    <w:rsid w:val="0019765F"/>
    <w:rsid w:val="001A0414"/>
    <w:rsid w:val="001A081F"/>
    <w:rsid w:val="001A1102"/>
    <w:rsid w:val="001A2701"/>
    <w:rsid w:val="001A28ED"/>
    <w:rsid w:val="001A3711"/>
    <w:rsid w:val="001A43C4"/>
    <w:rsid w:val="001A714D"/>
    <w:rsid w:val="001A7251"/>
    <w:rsid w:val="001B1450"/>
    <w:rsid w:val="001B21E6"/>
    <w:rsid w:val="001B2654"/>
    <w:rsid w:val="001B36EE"/>
    <w:rsid w:val="001B47F4"/>
    <w:rsid w:val="001B4B11"/>
    <w:rsid w:val="001B4CD6"/>
    <w:rsid w:val="001B543F"/>
    <w:rsid w:val="001B6EBD"/>
    <w:rsid w:val="001C0CA7"/>
    <w:rsid w:val="001C1B36"/>
    <w:rsid w:val="001C21A5"/>
    <w:rsid w:val="001C2319"/>
    <w:rsid w:val="001C2D7B"/>
    <w:rsid w:val="001C53E4"/>
    <w:rsid w:val="001C6683"/>
    <w:rsid w:val="001C6F9E"/>
    <w:rsid w:val="001C7703"/>
    <w:rsid w:val="001D0FF9"/>
    <w:rsid w:val="001D2C4B"/>
    <w:rsid w:val="001D38C2"/>
    <w:rsid w:val="001D6C4A"/>
    <w:rsid w:val="001D7356"/>
    <w:rsid w:val="001D73D8"/>
    <w:rsid w:val="001E14BE"/>
    <w:rsid w:val="001E15B2"/>
    <w:rsid w:val="001E1954"/>
    <w:rsid w:val="001E2282"/>
    <w:rsid w:val="001E2597"/>
    <w:rsid w:val="001E4B46"/>
    <w:rsid w:val="001E50D8"/>
    <w:rsid w:val="001E5AC5"/>
    <w:rsid w:val="001E5EBC"/>
    <w:rsid w:val="001F0F57"/>
    <w:rsid w:val="001F106A"/>
    <w:rsid w:val="001F1DCC"/>
    <w:rsid w:val="001F2959"/>
    <w:rsid w:val="001F3286"/>
    <w:rsid w:val="001F5061"/>
    <w:rsid w:val="001F7698"/>
    <w:rsid w:val="00200F32"/>
    <w:rsid w:val="002020EC"/>
    <w:rsid w:val="0020382F"/>
    <w:rsid w:val="0020632D"/>
    <w:rsid w:val="00206B67"/>
    <w:rsid w:val="002070D8"/>
    <w:rsid w:val="00210625"/>
    <w:rsid w:val="00210C39"/>
    <w:rsid w:val="00212134"/>
    <w:rsid w:val="00212401"/>
    <w:rsid w:val="00215BE1"/>
    <w:rsid w:val="00217B79"/>
    <w:rsid w:val="00221D8A"/>
    <w:rsid w:val="00224740"/>
    <w:rsid w:val="00225D90"/>
    <w:rsid w:val="002261F8"/>
    <w:rsid w:val="002315E9"/>
    <w:rsid w:val="00233D5A"/>
    <w:rsid w:val="002344D2"/>
    <w:rsid w:val="00234BA1"/>
    <w:rsid w:val="00235CD2"/>
    <w:rsid w:val="00237865"/>
    <w:rsid w:val="00240A7C"/>
    <w:rsid w:val="00240AE5"/>
    <w:rsid w:val="00242604"/>
    <w:rsid w:val="0024276E"/>
    <w:rsid w:val="00243C9D"/>
    <w:rsid w:val="0024658C"/>
    <w:rsid w:val="002465C2"/>
    <w:rsid w:val="00246E46"/>
    <w:rsid w:val="002522D6"/>
    <w:rsid w:val="0025232F"/>
    <w:rsid w:val="0025379B"/>
    <w:rsid w:val="002601BB"/>
    <w:rsid w:val="0026208C"/>
    <w:rsid w:val="00262FEB"/>
    <w:rsid w:val="00265522"/>
    <w:rsid w:val="0026572B"/>
    <w:rsid w:val="0027121D"/>
    <w:rsid w:val="002716C6"/>
    <w:rsid w:val="0027260C"/>
    <w:rsid w:val="00272772"/>
    <w:rsid w:val="00273670"/>
    <w:rsid w:val="002741E8"/>
    <w:rsid w:val="002748A8"/>
    <w:rsid w:val="00275812"/>
    <w:rsid w:val="002810DA"/>
    <w:rsid w:val="00281988"/>
    <w:rsid w:val="00287F32"/>
    <w:rsid w:val="00290DCF"/>
    <w:rsid w:val="002914AE"/>
    <w:rsid w:val="00291601"/>
    <w:rsid w:val="00291E18"/>
    <w:rsid w:val="00292691"/>
    <w:rsid w:val="0029348D"/>
    <w:rsid w:val="002943C1"/>
    <w:rsid w:val="00294B18"/>
    <w:rsid w:val="00294EFC"/>
    <w:rsid w:val="00296EE1"/>
    <w:rsid w:val="002A0476"/>
    <w:rsid w:val="002A1C58"/>
    <w:rsid w:val="002A250C"/>
    <w:rsid w:val="002A258B"/>
    <w:rsid w:val="002A4F29"/>
    <w:rsid w:val="002A5A52"/>
    <w:rsid w:val="002B09DE"/>
    <w:rsid w:val="002B20AE"/>
    <w:rsid w:val="002B2AAE"/>
    <w:rsid w:val="002B2B06"/>
    <w:rsid w:val="002B36B8"/>
    <w:rsid w:val="002B4D9F"/>
    <w:rsid w:val="002B4EE9"/>
    <w:rsid w:val="002B5707"/>
    <w:rsid w:val="002B6B94"/>
    <w:rsid w:val="002B7AE6"/>
    <w:rsid w:val="002C1884"/>
    <w:rsid w:val="002C2268"/>
    <w:rsid w:val="002C3047"/>
    <w:rsid w:val="002C5630"/>
    <w:rsid w:val="002C7651"/>
    <w:rsid w:val="002D3A13"/>
    <w:rsid w:val="002D46E5"/>
    <w:rsid w:val="002D4737"/>
    <w:rsid w:val="002D598D"/>
    <w:rsid w:val="002D5A93"/>
    <w:rsid w:val="002D7DA5"/>
    <w:rsid w:val="002E1045"/>
    <w:rsid w:val="002E1B53"/>
    <w:rsid w:val="002E1C51"/>
    <w:rsid w:val="002E2F76"/>
    <w:rsid w:val="002E559E"/>
    <w:rsid w:val="002E6E1E"/>
    <w:rsid w:val="002E733A"/>
    <w:rsid w:val="002E74E6"/>
    <w:rsid w:val="002F0AC8"/>
    <w:rsid w:val="002F39AF"/>
    <w:rsid w:val="002F416D"/>
    <w:rsid w:val="002F41AE"/>
    <w:rsid w:val="002F4923"/>
    <w:rsid w:val="002F5851"/>
    <w:rsid w:val="002F5BC2"/>
    <w:rsid w:val="002F6903"/>
    <w:rsid w:val="002F7F24"/>
    <w:rsid w:val="003027F7"/>
    <w:rsid w:val="00302FC7"/>
    <w:rsid w:val="003045EB"/>
    <w:rsid w:val="003068B9"/>
    <w:rsid w:val="003069C9"/>
    <w:rsid w:val="00310A3F"/>
    <w:rsid w:val="00310B5B"/>
    <w:rsid w:val="003114C5"/>
    <w:rsid w:val="00311AE1"/>
    <w:rsid w:val="00311D6F"/>
    <w:rsid w:val="00312089"/>
    <w:rsid w:val="00312F58"/>
    <w:rsid w:val="00314A32"/>
    <w:rsid w:val="00317245"/>
    <w:rsid w:val="00317A6C"/>
    <w:rsid w:val="00317AED"/>
    <w:rsid w:val="0032048A"/>
    <w:rsid w:val="00320B80"/>
    <w:rsid w:val="0032236F"/>
    <w:rsid w:val="00322758"/>
    <w:rsid w:val="003228BA"/>
    <w:rsid w:val="0032319F"/>
    <w:rsid w:val="00324A53"/>
    <w:rsid w:val="00325137"/>
    <w:rsid w:val="00325368"/>
    <w:rsid w:val="003304C2"/>
    <w:rsid w:val="00331C5C"/>
    <w:rsid w:val="0033720B"/>
    <w:rsid w:val="003416B5"/>
    <w:rsid w:val="003420BC"/>
    <w:rsid w:val="003428D1"/>
    <w:rsid w:val="0034300F"/>
    <w:rsid w:val="00345456"/>
    <w:rsid w:val="00345DF9"/>
    <w:rsid w:val="00346439"/>
    <w:rsid w:val="003468FB"/>
    <w:rsid w:val="00347D1A"/>
    <w:rsid w:val="00350A18"/>
    <w:rsid w:val="003513CE"/>
    <w:rsid w:val="00351DE5"/>
    <w:rsid w:val="00354410"/>
    <w:rsid w:val="003544C9"/>
    <w:rsid w:val="00355A1B"/>
    <w:rsid w:val="00357A25"/>
    <w:rsid w:val="003625EB"/>
    <w:rsid w:val="0036366B"/>
    <w:rsid w:val="00364B2E"/>
    <w:rsid w:val="003655BA"/>
    <w:rsid w:val="00366159"/>
    <w:rsid w:val="00367D7D"/>
    <w:rsid w:val="00367FC4"/>
    <w:rsid w:val="0037072B"/>
    <w:rsid w:val="00370E98"/>
    <w:rsid w:val="00375353"/>
    <w:rsid w:val="00376950"/>
    <w:rsid w:val="003775ED"/>
    <w:rsid w:val="00380123"/>
    <w:rsid w:val="003822E4"/>
    <w:rsid w:val="00384AFB"/>
    <w:rsid w:val="0038602F"/>
    <w:rsid w:val="00386701"/>
    <w:rsid w:val="003918DD"/>
    <w:rsid w:val="00393EE5"/>
    <w:rsid w:val="00394C99"/>
    <w:rsid w:val="00397668"/>
    <w:rsid w:val="003977FE"/>
    <w:rsid w:val="003A0127"/>
    <w:rsid w:val="003A05AB"/>
    <w:rsid w:val="003A41D6"/>
    <w:rsid w:val="003A480D"/>
    <w:rsid w:val="003A48BB"/>
    <w:rsid w:val="003A5455"/>
    <w:rsid w:val="003A5AAF"/>
    <w:rsid w:val="003A66E8"/>
    <w:rsid w:val="003A6F60"/>
    <w:rsid w:val="003B1424"/>
    <w:rsid w:val="003B1C23"/>
    <w:rsid w:val="003B2509"/>
    <w:rsid w:val="003B64F4"/>
    <w:rsid w:val="003C00AC"/>
    <w:rsid w:val="003C0122"/>
    <w:rsid w:val="003C0181"/>
    <w:rsid w:val="003C101F"/>
    <w:rsid w:val="003C168F"/>
    <w:rsid w:val="003C2053"/>
    <w:rsid w:val="003C28E4"/>
    <w:rsid w:val="003C6CA0"/>
    <w:rsid w:val="003C6CC2"/>
    <w:rsid w:val="003C7D54"/>
    <w:rsid w:val="003D0647"/>
    <w:rsid w:val="003D0DD3"/>
    <w:rsid w:val="003D16C8"/>
    <w:rsid w:val="003D2942"/>
    <w:rsid w:val="003D4BE3"/>
    <w:rsid w:val="003D50AF"/>
    <w:rsid w:val="003E1662"/>
    <w:rsid w:val="003E1E29"/>
    <w:rsid w:val="003E48F3"/>
    <w:rsid w:val="003E4FD9"/>
    <w:rsid w:val="003E5478"/>
    <w:rsid w:val="003E5E5A"/>
    <w:rsid w:val="003E7174"/>
    <w:rsid w:val="003F0A11"/>
    <w:rsid w:val="003F4F04"/>
    <w:rsid w:val="003F607F"/>
    <w:rsid w:val="003F6288"/>
    <w:rsid w:val="00401577"/>
    <w:rsid w:val="00402234"/>
    <w:rsid w:val="00402583"/>
    <w:rsid w:val="0040451C"/>
    <w:rsid w:val="00404EBD"/>
    <w:rsid w:val="004119EF"/>
    <w:rsid w:val="00414AC8"/>
    <w:rsid w:val="00414D9D"/>
    <w:rsid w:val="00415E77"/>
    <w:rsid w:val="00416329"/>
    <w:rsid w:val="00416773"/>
    <w:rsid w:val="00416D48"/>
    <w:rsid w:val="00416E44"/>
    <w:rsid w:val="004177A7"/>
    <w:rsid w:val="00424CE7"/>
    <w:rsid w:val="00425935"/>
    <w:rsid w:val="004272FB"/>
    <w:rsid w:val="0042791E"/>
    <w:rsid w:val="004312CD"/>
    <w:rsid w:val="00433897"/>
    <w:rsid w:val="00436156"/>
    <w:rsid w:val="0043778B"/>
    <w:rsid w:val="00440730"/>
    <w:rsid w:val="004417AE"/>
    <w:rsid w:val="00442066"/>
    <w:rsid w:val="004436CF"/>
    <w:rsid w:val="0044506D"/>
    <w:rsid w:val="00446742"/>
    <w:rsid w:val="0045272F"/>
    <w:rsid w:val="004528BC"/>
    <w:rsid w:val="00452C90"/>
    <w:rsid w:val="00455B3E"/>
    <w:rsid w:val="00456602"/>
    <w:rsid w:val="00466926"/>
    <w:rsid w:val="004701BD"/>
    <w:rsid w:val="00470907"/>
    <w:rsid w:val="00470BED"/>
    <w:rsid w:val="00471117"/>
    <w:rsid w:val="004712BF"/>
    <w:rsid w:val="004749FA"/>
    <w:rsid w:val="00474F84"/>
    <w:rsid w:val="00475970"/>
    <w:rsid w:val="00475BF3"/>
    <w:rsid w:val="00475F4C"/>
    <w:rsid w:val="00475FA9"/>
    <w:rsid w:val="00477749"/>
    <w:rsid w:val="00480983"/>
    <w:rsid w:val="00480B9B"/>
    <w:rsid w:val="0048460B"/>
    <w:rsid w:val="00485EF1"/>
    <w:rsid w:val="00486612"/>
    <w:rsid w:val="004934A3"/>
    <w:rsid w:val="00493939"/>
    <w:rsid w:val="00493B19"/>
    <w:rsid w:val="004964EA"/>
    <w:rsid w:val="00496718"/>
    <w:rsid w:val="00497545"/>
    <w:rsid w:val="004A10FB"/>
    <w:rsid w:val="004A1272"/>
    <w:rsid w:val="004A276A"/>
    <w:rsid w:val="004A2BEE"/>
    <w:rsid w:val="004A3273"/>
    <w:rsid w:val="004A344E"/>
    <w:rsid w:val="004A553E"/>
    <w:rsid w:val="004B36B8"/>
    <w:rsid w:val="004B7013"/>
    <w:rsid w:val="004C0B06"/>
    <w:rsid w:val="004C1141"/>
    <w:rsid w:val="004C1BD4"/>
    <w:rsid w:val="004C5073"/>
    <w:rsid w:val="004C68B2"/>
    <w:rsid w:val="004C6FB4"/>
    <w:rsid w:val="004C71A5"/>
    <w:rsid w:val="004D1C8F"/>
    <w:rsid w:val="004D36E2"/>
    <w:rsid w:val="004D3B93"/>
    <w:rsid w:val="004D583E"/>
    <w:rsid w:val="004D5ABC"/>
    <w:rsid w:val="004D5D75"/>
    <w:rsid w:val="004D71B1"/>
    <w:rsid w:val="004D7D00"/>
    <w:rsid w:val="004E22F1"/>
    <w:rsid w:val="004E32FD"/>
    <w:rsid w:val="004E5EFA"/>
    <w:rsid w:val="004E66A0"/>
    <w:rsid w:val="004F1EE4"/>
    <w:rsid w:val="004F210A"/>
    <w:rsid w:val="004F2DE5"/>
    <w:rsid w:val="004F2FDE"/>
    <w:rsid w:val="004F3E30"/>
    <w:rsid w:val="004F4AF2"/>
    <w:rsid w:val="004F4C6F"/>
    <w:rsid w:val="004F7F84"/>
    <w:rsid w:val="00502209"/>
    <w:rsid w:val="005032AD"/>
    <w:rsid w:val="005039D0"/>
    <w:rsid w:val="00504E9B"/>
    <w:rsid w:val="00506378"/>
    <w:rsid w:val="00510BB8"/>
    <w:rsid w:val="005116CE"/>
    <w:rsid w:val="0051176B"/>
    <w:rsid w:val="00512797"/>
    <w:rsid w:val="005144E6"/>
    <w:rsid w:val="00516F66"/>
    <w:rsid w:val="0052520C"/>
    <w:rsid w:val="00526B61"/>
    <w:rsid w:val="00531E34"/>
    <w:rsid w:val="00534D65"/>
    <w:rsid w:val="00535259"/>
    <w:rsid w:val="005355AE"/>
    <w:rsid w:val="00535F06"/>
    <w:rsid w:val="00536426"/>
    <w:rsid w:val="005364E2"/>
    <w:rsid w:val="00540064"/>
    <w:rsid w:val="005404D7"/>
    <w:rsid w:val="00541294"/>
    <w:rsid w:val="00541928"/>
    <w:rsid w:val="00541DC3"/>
    <w:rsid w:val="00542515"/>
    <w:rsid w:val="0054352A"/>
    <w:rsid w:val="00543AC0"/>
    <w:rsid w:val="00544EC0"/>
    <w:rsid w:val="005511D0"/>
    <w:rsid w:val="0055220F"/>
    <w:rsid w:val="00552B03"/>
    <w:rsid w:val="00553494"/>
    <w:rsid w:val="00554550"/>
    <w:rsid w:val="00556255"/>
    <w:rsid w:val="00556B15"/>
    <w:rsid w:val="00557A8C"/>
    <w:rsid w:val="00562EF7"/>
    <w:rsid w:val="00564ECD"/>
    <w:rsid w:val="005658DF"/>
    <w:rsid w:val="00571390"/>
    <w:rsid w:val="0057230B"/>
    <w:rsid w:val="00572821"/>
    <w:rsid w:val="0057472A"/>
    <w:rsid w:val="005750BA"/>
    <w:rsid w:val="0058575F"/>
    <w:rsid w:val="00585FC2"/>
    <w:rsid w:val="00586FBF"/>
    <w:rsid w:val="00587FF8"/>
    <w:rsid w:val="00590BC6"/>
    <w:rsid w:val="00590BED"/>
    <w:rsid w:val="005910C4"/>
    <w:rsid w:val="00591305"/>
    <w:rsid w:val="005933B2"/>
    <w:rsid w:val="00593A8C"/>
    <w:rsid w:val="005941C3"/>
    <w:rsid w:val="0059461B"/>
    <w:rsid w:val="0059558C"/>
    <w:rsid w:val="00596082"/>
    <w:rsid w:val="005963EB"/>
    <w:rsid w:val="00596BD0"/>
    <w:rsid w:val="005A1517"/>
    <w:rsid w:val="005A1858"/>
    <w:rsid w:val="005A1CC7"/>
    <w:rsid w:val="005A31C1"/>
    <w:rsid w:val="005A666F"/>
    <w:rsid w:val="005A6CC2"/>
    <w:rsid w:val="005A6EA6"/>
    <w:rsid w:val="005A7064"/>
    <w:rsid w:val="005A754B"/>
    <w:rsid w:val="005A7A78"/>
    <w:rsid w:val="005A7B93"/>
    <w:rsid w:val="005B1137"/>
    <w:rsid w:val="005B1B67"/>
    <w:rsid w:val="005B20F4"/>
    <w:rsid w:val="005B2D60"/>
    <w:rsid w:val="005B33A1"/>
    <w:rsid w:val="005B3546"/>
    <w:rsid w:val="005B49E6"/>
    <w:rsid w:val="005B6808"/>
    <w:rsid w:val="005B7C60"/>
    <w:rsid w:val="005C09D0"/>
    <w:rsid w:val="005C1269"/>
    <w:rsid w:val="005C18E2"/>
    <w:rsid w:val="005C3D0D"/>
    <w:rsid w:val="005C40D5"/>
    <w:rsid w:val="005C5E58"/>
    <w:rsid w:val="005C675C"/>
    <w:rsid w:val="005C72EF"/>
    <w:rsid w:val="005C7728"/>
    <w:rsid w:val="005D0898"/>
    <w:rsid w:val="005D3671"/>
    <w:rsid w:val="005E05DC"/>
    <w:rsid w:val="005E114A"/>
    <w:rsid w:val="005E2A43"/>
    <w:rsid w:val="005E2B2D"/>
    <w:rsid w:val="005E42EB"/>
    <w:rsid w:val="005E5592"/>
    <w:rsid w:val="005E7E94"/>
    <w:rsid w:val="005F1CF0"/>
    <w:rsid w:val="005F1E59"/>
    <w:rsid w:val="005F206F"/>
    <w:rsid w:val="005F23F7"/>
    <w:rsid w:val="005F2EA2"/>
    <w:rsid w:val="005F3F7F"/>
    <w:rsid w:val="005F43C9"/>
    <w:rsid w:val="005F67C0"/>
    <w:rsid w:val="005F69A7"/>
    <w:rsid w:val="005F7E07"/>
    <w:rsid w:val="005F7EA4"/>
    <w:rsid w:val="00600F7C"/>
    <w:rsid w:val="00601E87"/>
    <w:rsid w:val="0060325A"/>
    <w:rsid w:val="00604448"/>
    <w:rsid w:val="00607FED"/>
    <w:rsid w:val="00612835"/>
    <w:rsid w:val="00612C0F"/>
    <w:rsid w:val="00613543"/>
    <w:rsid w:val="006165E9"/>
    <w:rsid w:val="00617F1B"/>
    <w:rsid w:val="0062242A"/>
    <w:rsid w:val="00622E1C"/>
    <w:rsid w:val="00623D1B"/>
    <w:rsid w:val="0062632A"/>
    <w:rsid w:val="00627CDE"/>
    <w:rsid w:val="006303AE"/>
    <w:rsid w:val="00630C79"/>
    <w:rsid w:val="006320A8"/>
    <w:rsid w:val="0063210A"/>
    <w:rsid w:val="00633A40"/>
    <w:rsid w:val="00633BA4"/>
    <w:rsid w:val="006350B4"/>
    <w:rsid w:val="00636C06"/>
    <w:rsid w:val="00637355"/>
    <w:rsid w:val="00640167"/>
    <w:rsid w:val="00643FB0"/>
    <w:rsid w:val="006447F8"/>
    <w:rsid w:val="006452A2"/>
    <w:rsid w:val="006509A2"/>
    <w:rsid w:val="00650B4F"/>
    <w:rsid w:val="00650F63"/>
    <w:rsid w:val="00652D25"/>
    <w:rsid w:val="0065314B"/>
    <w:rsid w:val="00656C8D"/>
    <w:rsid w:val="00657D10"/>
    <w:rsid w:val="00657F12"/>
    <w:rsid w:val="00660358"/>
    <w:rsid w:val="0066143F"/>
    <w:rsid w:val="006615A9"/>
    <w:rsid w:val="00662C98"/>
    <w:rsid w:val="00665596"/>
    <w:rsid w:val="00665E27"/>
    <w:rsid w:val="0066716A"/>
    <w:rsid w:val="00667A34"/>
    <w:rsid w:val="00667A36"/>
    <w:rsid w:val="00670E5E"/>
    <w:rsid w:val="0068286A"/>
    <w:rsid w:val="00683E9A"/>
    <w:rsid w:val="00684805"/>
    <w:rsid w:val="00684BE2"/>
    <w:rsid w:val="006853C9"/>
    <w:rsid w:val="006861B7"/>
    <w:rsid w:val="006902EA"/>
    <w:rsid w:val="006914E8"/>
    <w:rsid w:val="00691665"/>
    <w:rsid w:val="00691944"/>
    <w:rsid w:val="0069200C"/>
    <w:rsid w:val="00692743"/>
    <w:rsid w:val="006928BE"/>
    <w:rsid w:val="00694D34"/>
    <w:rsid w:val="00696F56"/>
    <w:rsid w:val="006A12E4"/>
    <w:rsid w:val="006A2C7C"/>
    <w:rsid w:val="006A3005"/>
    <w:rsid w:val="006A418F"/>
    <w:rsid w:val="006A43F7"/>
    <w:rsid w:val="006A4B97"/>
    <w:rsid w:val="006A4DA4"/>
    <w:rsid w:val="006A6BEF"/>
    <w:rsid w:val="006B1BE5"/>
    <w:rsid w:val="006B2E05"/>
    <w:rsid w:val="006B4017"/>
    <w:rsid w:val="006B4125"/>
    <w:rsid w:val="006B41C3"/>
    <w:rsid w:val="006B447C"/>
    <w:rsid w:val="006B4608"/>
    <w:rsid w:val="006B69F4"/>
    <w:rsid w:val="006B6DB4"/>
    <w:rsid w:val="006B784A"/>
    <w:rsid w:val="006C1EDF"/>
    <w:rsid w:val="006C52B5"/>
    <w:rsid w:val="006C5446"/>
    <w:rsid w:val="006D312A"/>
    <w:rsid w:val="006D4810"/>
    <w:rsid w:val="006D4B8E"/>
    <w:rsid w:val="006D4BD1"/>
    <w:rsid w:val="006E0D32"/>
    <w:rsid w:val="006E15A1"/>
    <w:rsid w:val="006E1764"/>
    <w:rsid w:val="006E1DB9"/>
    <w:rsid w:val="006E43F4"/>
    <w:rsid w:val="006E5370"/>
    <w:rsid w:val="006E576F"/>
    <w:rsid w:val="006E77FC"/>
    <w:rsid w:val="006F0647"/>
    <w:rsid w:val="006F2999"/>
    <w:rsid w:val="006F5BB1"/>
    <w:rsid w:val="006F640B"/>
    <w:rsid w:val="006F76F6"/>
    <w:rsid w:val="006F791D"/>
    <w:rsid w:val="00700EA9"/>
    <w:rsid w:val="00703AC2"/>
    <w:rsid w:val="00703CDD"/>
    <w:rsid w:val="00704830"/>
    <w:rsid w:val="00705871"/>
    <w:rsid w:val="00706873"/>
    <w:rsid w:val="007069CC"/>
    <w:rsid w:val="00706A29"/>
    <w:rsid w:val="00707533"/>
    <w:rsid w:val="00707612"/>
    <w:rsid w:val="0070770F"/>
    <w:rsid w:val="00710894"/>
    <w:rsid w:val="007116AB"/>
    <w:rsid w:val="00712B4D"/>
    <w:rsid w:val="0071678E"/>
    <w:rsid w:val="00720E2C"/>
    <w:rsid w:val="00721683"/>
    <w:rsid w:val="00721833"/>
    <w:rsid w:val="007223EA"/>
    <w:rsid w:val="00723BE8"/>
    <w:rsid w:val="00725E94"/>
    <w:rsid w:val="00726C3B"/>
    <w:rsid w:val="00731309"/>
    <w:rsid w:val="007321B4"/>
    <w:rsid w:val="0073260E"/>
    <w:rsid w:val="00732AFF"/>
    <w:rsid w:val="007335B9"/>
    <w:rsid w:val="00733E50"/>
    <w:rsid w:val="00736D2A"/>
    <w:rsid w:val="00737C2A"/>
    <w:rsid w:val="0074028D"/>
    <w:rsid w:val="007414D8"/>
    <w:rsid w:val="00743CC6"/>
    <w:rsid w:val="00743CE0"/>
    <w:rsid w:val="00745024"/>
    <w:rsid w:val="00747BC8"/>
    <w:rsid w:val="00747C67"/>
    <w:rsid w:val="00750EEF"/>
    <w:rsid w:val="00751486"/>
    <w:rsid w:val="00751B06"/>
    <w:rsid w:val="00752029"/>
    <w:rsid w:val="0075286D"/>
    <w:rsid w:val="00752B1C"/>
    <w:rsid w:val="00753508"/>
    <w:rsid w:val="007545C3"/>
    <w:rsid w:val="00760D9F"/>
    <w:rsid w:val="007628D1"/>
    <w:rsid w:val="00765DAF"/>
    <w:rsid w:val="0077022A"/>
    <w:rsid w:val="0077112E"/>
    <w:rsid w:val="00771134"/>
    <w:rsid w:val="00771E32"/>
    <w:rsid w:val="007737CD"/>
    <w:rsid w:val="00777AA6"/>
    <w:rsid w:val="0078022E"/>
    <w:rsid w:val="00781481"/>
    <w:rsid w:val="0078258D"/>
    <w:rsid w:val="00784193"/>
    <w:rsid w:val="007858C2"/>
    <w:rsid w:val="00786717"/>
    <w:rsid w:val="0078792E"/>
    <w:rsid w:val="00791534"/>
    <w:rsid w:val="00792EF7"/>
    <w:rsid w:val="007932FE"/>
    <w:rsid w:val="007945C6"/>
    <w:rsid w:val="00795518"/>
    <w:rsid w:val="00796120"/>
    <w:rsid w:val="00796453"/>
    <w:rsid w:val="00797193"/>
    <w:rsid w:val="007A0EF5"/>
    <w:rsid w:val="007A27AE"/>
    <w:rsid w:val="007B044B"/>
    <w:rsid w:val="007B0B3A"/>
    <w:rsid w:val="007B0D9D"/>
    <w:rsid w:val="007B0F0F"/>
    <w:rsid w:val="007B10E7"/>
    <w:rsid w:val="007B23F8"/>
    <w:rsid w:val="007B2479"/>
    <w:rsid w:val="007B31A7"/>
    <w:rsid w:val="007B31B5"/>
    <w:rsid w:val="007B4680"/>
    <w:rsid w:val="007B599F"/>
    <w:rsid w:val="007B786C"/>
    <w:rsid w:val="007C23AB"/>
    <w:rsid w:val="007C4EF8"/>
    <w:rsid w:val="007C7460"/>
    <w:rsid w:val="007D5CD9"/>
    <w:rsid w:val="007D607C"/>
    <w:rsid w:val="007D6FC4"/>
    <w:rsid w:val="007D7C85"/>
    <w:rsid w:val="007E0FB7"/>
    <w:rsid w:val="007E217A"/>
    <w:rsid w:val="007E358D"/>
    <w:rsid w:val="007E55FF"/>
    <w:rsid w:val="007E57F4"/>
    <w:rsid w:val="007E637B"/>
    <w:rsid w:val="007E67DB"/>
    <w:rsid w:val="007E6917"/>
    <w:rsid w:val="007F185C"/>
    <w:rsid w:val="007F258F"/>
    <w:rsid w:val="007F312F"/>
    <w:rsid w:val="007F350A"/>
    <w:rsid w:val="007F399B"/>
    <w:rsid w:val="007F420B"/>
    <w:rsid w:val="007F506A"/>
    <w:rsid w:val="007F7327"/>
    <w:rsid w:val="0080356E"/>
    <w:rsid w:val="00804396"/>
    <w:rsid w:val="00811F03"/>
    <w:rsid w:val="0081258F"/>
    <w:rsid w:val="00812DFB"/>
    <w:rsid w:val="00812EFE"/>
    <w:rsid w:val="008131CC"/>
    <w:rsid w:val="00814B99"/>
    <w:rsid w:val="00820702"/>
    <w:rsid w:val="008207F8"/>
    <w:rsid w:val="00820A33"/>
    <w:rsid w:val="00820E59"/>
    <w:rsid w:val="00820FEC"/>
    <w:rsid w:val="0082262C"/>
    <w:rsid w:val="00822DD5"/>
    <w:rsid w:val="00823650"/>
    <w:rsid w:val="008251D9"/>
    <w:rsid w:val="0082587F"/>
    <w:rsid w:val="00826112"/>
    <w:rsid w:val="008273A9"/>
    <w:rsid w:val="0082771D"/>
    <w:rsid w:val="008311D3"/>
    <w:rsid w:val="0083169A"/>
    <w:rsid w:val="00833865"/>
    <w:rsid w:val="00833CB2"/>
    <w:rsid w:val="008349C1"/>
    <w:rsid w:val="008359AC"/>
    <w:rsid w:val="008359DB"/>
    <w:rsid w:val="00836F37"/>
    <w:rsid w:val="008404A3"/>
    <w:rsid w:val="0084264F"/>
    <w:rsid w:val="00845EEE"/>
    <w:rsid w:val="00851A51"/>
    <w:rsid w:val="00856F2D"/>
    <w:rsid w:val="0085719B"/>
    <w:rsid w:val="00857A33"/>
    <w:rsid w:val="00860A5D"/>
    <w:rsid w:val="0086270D"/>
    <w:rsid w:val="008642FE"/>
    <w:rsid w:val="0086556C"/>
    <w:rsid w:val="00865E3E"/>
    <w:rsid w:val="00865E7C"/>
    <w:rsid w:val="00865E92"/>
    <w:rsid w:val="008713A9"/>
    <w:rsid w:val="00873620"/>
    <w:rsid w:val="00873A4B"/>
    <w:rsid w:val="00873D52"/>
    <w:rsid w:val="00874AB0"/>
    <w:rsid w:val="00877033"/>
    <w:rsid w:val="008772D7"/>
    <w:rsid w:val="00877399"/>
    <w:rsid w:val="00880E67"/>
    <w:rsid w:val="00880F22"/>
    <w:rsid w:val="00882390"/>
    <w:rsid w:val="0088272F"/>
    <w:rsid w:val="008835DE"/>
    <w:rsid w:val="008861BC"/>
    <w:rsid w:val="008879ED"/>
    <w:rsid w:val="0089434E"/>
    <w:rsid w:val="008947C9"/>
    <w:rsid w:val="0089663D"/>
    <w:rsid w:val="00897BF6"/>
    <w:rsid w:val="00897EDA"/>
    <w:rsid w:val="008A00B3"/>
    <w:rsid w:val="008A0C60"/>
    <w:rsid w:val="008A1490"/>
    <w:rsid w:val="008A46DC"/>
    <w:rsid w:val="008A4D36"/>
    <w:rsid w:val="008A55AA"/>
    <w:rsid w:val="008A6BD3"/>
    <w:rsid w:val="008A6DD0"/>
    <w:rsid w:val="008A7B71"/>
    <w:rsid w:val="008B1DFE"/>
    <w:rsid w:val="008B645D"/>
    <w:rsid w:val="008B720E"/>
    <w:rsid w:val="008C29C0"/>
    <w:rsid w:val="008C35C6"/>
    <w:rsid w:val="008C3824"/>
    <w:rsid w:val="008C3CAB"/>
    <w:rsid w:val="008C474C"/>
    <w:rsid w:val="008C6E9A"/>
    <w:rsid w:val="008C72F9"/>
    <w:rsid w:val="008D154D"/>
    <w:rsid w:val="008D24B2"/>
    <w:rsid w:val="008D4706"/>
    <w:rsid w:val="008D57AA"/>
    <w:rsid w:val="008D7F4D"/>
    <w:rsid w:val="008E06C4"/>
    <w:rsid w:val="008E260B"/>
    <w:rsid w:val="008E38C6"/>
    <w:rsid w:val="008E3B55"/>
    <w:rsid w:val="008E4455"/>
    <w:rsid w:val="008E5167"/>
    <w:rsid w:val="008E5A59"/>
    <w:rsid w:val="008E7CFE"/>
    <w:rsid w:val="008E7D71"/>
    <w:rsid w:val="008F0046"/>
    <w:rsid w:val="008F02EC"/>
    <w:rsid w:val="008F1963"/>
    <w:rsid w:val="008F2C86"/>
    <w:rsid w:val="008F361D"/>
    <w:rsid w:val="008F6B7C"/>
    <w:rsid w:val="00900248"/>
    <w:rsid w:val="00902CB8"/>
    <w:rsid w:val="009075F9"/>
    <w:rsid w:val="00910A15"/>
    <w:rsid w:val="00913FF8"/>
    <w:rsid w:val="00915638"/>
    <w:rsid w:val="00915F2E"/>
    <w:rsid w:val="0091600F"/>
    <w:rsid w:val="00917F71"/>
    <w:rsid w:val="00921CBE"/>
    <w:rsid w:val="0092318C"/>
    <w:rsid w:val="0092399B"/>
    <w:rsid w:val="00924E05"/>
    <w:rsid w:val="00925F58"/>
    <w:rsid w:val="00926773"/>
    <w:rsid w:val="00927557"/>
    <w:rsid w:val="00931005"/>
    <w:rsid w:val="009337BA"/>
    <w:rsid w:val="0093642A"/>
    <w:rsid w:val="00943796"/>
    <w:rsid w:val="009463F2"/>
    <w:rsid w:val="009463F5"/>
    <w:rsid w:val="00946750"/>
    <w:rsid w:val="00947978"/>
    <w:rsid w:val="009508F7"/>
    <w:rsid w:val="00951EC0"/>
    <w:rsid w:val="009535DC"/>
    <w:rsid w:val="00954A1A"/>
    <w:rsid w:val="009552B9"/>
    <w:rsid w:val="00955E0A"/>
    <w:rsid w:val="0095662C"/>
    <w:rsid w:val="00956F3E"/>
    <w:rsid w:val="00957F9A"/>
    <w:rsid w:val="0096123C"/>
    <w:rsid w:val="00962061"/>
    <w:rsid w:val="009625B1"/>
    <w:rsid w:val="00962B4A"/>
    <w:rsid w:val="0096341C"/>
    <w:rsid w:val="00964428"/>
    <w:rsid w:val="009701D0"/>
    <w:rsid w:val="0097047D"/>
    <w:rsid w:val="00973432"/>
    <w:rsid w:val="00975252"/>
    <w:rsid w:val="00975CFD"/>
    <w:rsid w:val="009827E1"/>
    <w:rsid w:val="009828BF"/>
    <w:rsid w:val="00983F4F"/>
    <w:rsid w:val="00984892"/>
    <w:rsid w:val="00986C4D"/>
    <w:rsid w:val="009878D4"/>
    <w:rsid w:val="00987C26"/>
    <w:rsid w:val="00990320"/>
    <w:rsid w:val="00990AC6"/>
    <w:rsid w:val="009922CB"/>
    <w:rsid w:val="0099410D"/>
    <w:rsid w:val="00995C5F"/>
    <w:rsid w:val="00997D21"/>
    <w:rsid w:val="009A0674"/>
    <w:rsid w:val="009A1AC1"/>
    <w:rsid w:val="009A2126"/>
    <w:rsid w:val="009A28EF"/>
    <w:rsid w:val="009A6BB8"/>
    <w:rsid w:val="009A796E"/>
    <w:rsid w:val="009B0C86"/>
    <w:rsid w:val="009B152F"/>
    <w:rsid w:val="009B16EF"/>
    <w:rsid w:val="009B392C"/>
    <w:rsid w:val="009B49F6"/>
    <w:rsid w:val="009B6EE8"/>
    <w:rsid w:val="009B797F"/>
    <w:rsid w:val="009C11CD"/>
    <w:rsid w:val="009C1449"/>
    <w:rsid w:val="009C3450"/>
    <w:rsid w:val="009C34E5"/>
    <w:rsid w:val="009C3792"/>
    <w:rsid w:val="009C39F3"/>
    <w:rsid w:val="009C63D9"/>
    <w:rsid w:val="009C65B9"/>
    <w:rsid w:val="009D08DD"/>
    <w:rsid w:val="009D1C3A"/>
    <w:rsid w:val="009D3EB6"/>
    <w:rsid w:val="009D6322"/>
    <w:rsid w:val="009D66BD"/>
    <w:rsid w:val="009D6894"/>
    <w:rsid w:val="009D781E"/>
    <w:rsid w:val="009E0196"/>
    <w:rsid w:val="009E4645"/>
    <w:rsid w:val="009E46B3"/>
    <w:rsid w:val="009F173E"/>
    <w:rsid w:val="009F2125"/>
    <w:rsid w:val="009F2C61"/>
    <w:rsid w:val="009F3EBC"/>
    <w:rsid w:val="00A00F48"/>
    <w:rsid w:val="00A01238"/>
    <w:rsid w:val="00A02778"/>
    <w:rsid w:val="00A02C1D"/>
    <w:rsid w:val="00A02DB5"/>
    <w:rsid w:val="00A02E12"/>
    <w:rsid w:val="00A04721"/>
    <w:rsid w:val="00A055C2"/>
    <w:rsid w:val="00A05C16"/>
    <w:rsid w:val="00A05F06"/>
    <w:rsid w:val="00A05F50"/>
    <w:rsid w:val="00A06D65"/>
    <w:rsid w:val="00A07F90"/>
    <w:rsid w:val="00A10B9A"/>
    <w:rsid w:val="00A12479"/>
    <w:rsid w:val="00A15983"/>
    <w:rsid w:val="00A17931"/>
    <w:rsid w:val="00A20999"/>
    <w:rsid w:val="00A22071"/>
    <w:rsid w:val="00A25E1C"/>
    <w:rsid w:val="00A270A4"/>
    <w:rsid w:val="00A27B26"/>
    <w:rsid w:val="00A315FC"/>
    <w:rsid w:val="00A32064"/>
    <w:rsid w:val="00A355EB"/>
    <w:rsid w:val="00A35665"/>
    <w:rsid w:val="00A35757"/>
    <w:rsid w:val="00A36CE3"/>
    <w:rsid w:val="00A4207C"/>
    <w:rsid w:val="00A42CCA"/>
    <w:rsid w:val="00A451FA"/>
    <w:rsid w:val="00A4543A"/>
    <w:rsid w:val="00A464D9"/>
    <w:rsid w:val="00A476E7"/>
    <w:rsid w:val="00A52BB8"/>
    <w:rsid w:val="00A53545"/>
    <w:rsid w:val="00A535CD"/>
    <w:rsid w:val="00A53ECF"/>
    <w:rsid w:val="00A5447E"/>
    <w:rsid w:val="00A555FD"/>
    <w:rsid w:val="00A55C08"/>
    <w:rsid w:val="00A57201"/>
    <w:rsid w:val="00A573D5"/>
    <w:rsid w:val="00A60F7A"/>
    <w:rsid w:val="00A63256"/>
    <w:rsid w:val="00A64410"/>
    <w:rsid w:val="00A647F2"/>
    <w:rsid w:val="00A67C37"/>
    <w:rsid w:val="00A7056D"/>
    <w:rsid w:val="00A712D9"/>
    <w:rsid w:val="00A73895"/>
    <w:rsid w:val="00A74E57"/>
    <w:rsid w:val="00A75901"/>
    <w:rsid w:val="00A75C60"/>
    <w:rsid w:val="00A76B28"/>
    <w:rsid w:val="00A77F90"/>
    <w:rsid w:val="00A80CAB"/>
    <w:rsid w:val="00A8149B"/>
    <w:rsid w:val="00A846A0"/>
    <w:rsid w:val="00A85EC7"/>
    <w:rsid w:val="00A87461"/>
    <w:rsid w:val="00A90387"/>
    <w:rsid w:val="00A91312"/>
    <w:rsid w:val="00A9137F"/>
    <w:rsid w:val="00A9158C"/>
    <w:rsid w:val="00A920EF"/>
    <w:rsid w:val="00A93257"/>
    <w:rsid w:val="00A932C4"/>
    <w:rsid w:val="00A93CF9"/>
    <w:rsid w:val="00A93F01"/>
    <w:rsid w:val="00A9583C"/>
    <w:rsid w:val="00A977D5"/>
    <w:rsid w:val="00AA08C6"/>
    <w:rsid w:val="00AA0D16"/>
    <w:rsid w:val="00AA11A9"/>
    <w:rsid w:val="00AA36C8"/>
    <w:rsid w:val="00AA413D"/>
    <w:rsid w:val="00AA5DC1"/>
    <w:rsid w:val="00AA7399"/>
    <w:rsid w:val="00AB0911"/>
    <w:rsid w:val="00AB1882"/>
    <w:rsid w:val="00AB2C02"/>
    <w:rsid w:val="00AB44FA"/>
    <w:rsid w:val="00AB48C9"/>
    <w:rsid w:val="00AB6F41"/>
    <w:rsid w:val="00AB7E66"/>
    <w:rsid w:val="00AC03DD"/>
    <w:rsid w:val="00AC061F"/>
    <w:rsid w:val="00AC12FB"/>
    <w:rsid w:val="00AC30B1"/>
    <w:rsid w:val="00AC340C"/>
    <w:rsid w:val="00AC3A9D"/>
    <w:rsid w:val="00AC7658"/>
    <w:rsid w:val="00AD0A4B"/>
    <w:rsid w:val="00AD2201"/>
    <w:rsid w:val="00AD40CE"/>
    <w:rsid w:val="00AD41BB"/>
    <w:rsid w:val="00AD436F"/>
    <w:rsid w:val="00AD4A48"/>
    <w:rsid w:val="00AD6C14"/>
    <w:rsid w:val="00AD7CFC"/>
    <w:rsid w:val="00AE0300"/>
    <w:rsid w:val="00AE0F64"/>
    <w:rsid w:val="00AE1A23"/>
    <w:rsid w:val="00AE233D"/>
    <w:rsid w:val="00AE3630"/>
    <w:rsid w:val="00AE5509"/>
    <w:rsid w:val="00AE5A0D"/>
    <w:rsid w:val="00AE5FB2"/>
    <w:rsid w:val="00AE6087"/>
    <w:rsid w:val="00AF1CCC"/>
    <w:rsid w:val="00AF1F86"/>
    <w:rsid w:val="00AF4112"/>
    <w:rsid w:val="00AF4D2D"/>
    <w:rsid w:val="00AF61F6"/>
    <w:rsid w:val="00AF6E7A"/>
    <w:rsid w:val="00B00EA2"/>
    <w:rsid w:val="00B01E61"/>
    <w:rsid w:val="00B02438"/>
    <w:rsid w:val="00B0250C"/>
    <w:rsid w:val="00B05160"/>
    <w:rsid w:val="00B07165"/>
    <w:rsid w:val="00B078F0"/>
    <w:rsid w:val="00B10CAC"/>
    <w:rsid w:val="00B13765"/>
    <w:rsid w:val="00B137AF"/>
    <w:rsid w:val="00B13A12"/>
    <w:rsid w:val="00B13CA1"/>
    <w:rsid w:val="00B17577"/>
    <w:rsid w:val="00B1784D"/>
    <w:rsid w:val="00B2078E"/>
    <w:rsid w:val="00B20EC8"/>
    <w:rsid w:val="00B21F62"/>
    <w:rsid w:val="00B22279"/>
    <w:rsid w:val="00B23704"/>
    <w:rsid w:val="00B247C5"/>
    <w:rsid w:val="00B2565B"/>
    <w:rsid w:val="00B303D3"/>
    <w:rsid w:val="00B31310"/>
    <w:rsid w:val="00B328D0"/>
    <w:rsid w:val="00B32AAB"/>
    <w:rsid w:val="00B33268"/>
    <w:rsid w:val="00B33E04"/>
    <w:rsid w:val="00B34CB9"/>
    <w:rsid w:val="00B35809"/>
    <w:rsid w:val="00B37D4C"/>
    <w:rsid w:val="00B41B02"/>
    <w:rsid w:val="00B473D7"/>
    <w:rsid w:val="00B473FB"/>
    <w:rsid w:val="00B4768A"/>
    <w:rsid w:val="00B47B5B"/>
    <w:rsid w:val="00B5061A"/>
    <w:rsid w:val="00B50D87"/>
    <w:rsid w:val="00B51018"/>
    <w:rsid w:val="00B52B2A"/>
    <w:rsid w:val="00B52E84"/>
    <w:rsid w:val="00B53018"/>
    <w:rsid w:val="00B54679"/>
    <w:rsid w:val="00B5600B"/>
    <w:rsid w:val="00B60E4E"/>
    <w:rsid w:val="00B612AC"/>
    <w:rsid w:val="00B621A1"/>
    <w:rsid w:val="00B63938"/>
    <w:rsid w:val="00B646B4"/>
    <w:rsid w:val="00B64E26"/>
    <w:rsid w:val="00B67DEC"/>
    <w:rsid w:val="00B7137E"/>
    <w:rsid w:val="00B71417"/>
    <w:rsid w:val="00B73115"/>
    <w:rsid w:val="00B74989"/>
    <w:rsid w:val="00B775D3"/>
    <w:rsid w:val="00B80795"/>
    <w:rsid w:val="00B807C9"/>
    <w:rsid w:val="00B85D51"/>
    <w:rsid w:val="00B90622"/>
    <w:rsid w:val="00B92DF4"/>
    <w:rsid w:val="00B955A1"/>
    <w:rsid w:val="00B955F7"/>
    <w:rsid w:val="00B95A07"/>
    <w:rsid w:val="00B96779"/>
    <w:rsid w:val="00B96EF1"/>
    <w:rsid w:val="00B971E3"/>
    <w:rsid w:val="00B973B8"/>
    <w:rsid w:val="00BA3E63"/>
    <w:rsid w:val="00BA47FC"/>
    <w:rsid w:val="00BA48A5"/>
    <w:rsid w:val="00BA528C"/>
    <w:rsid w:val="00BA7FBF"/>
    <w:rsid w:val="00BB17BA"/>
    <w:rsid w:val="00BB1C49"/>
    <w:rsid w:val="00BB59D1"/>
    <w:rsid w:val="00BB7E19"/>
    <w:rsid w:val="00BC0519"/>
    <w:rsid w:val="00BC0D3A"/>
    <w:rsid w:val="00BC2210"/>
    <w:rsid w:val="00BC2736"/>
    <w:rsid w:val="00BC30DC"/>
    <w:rsid w:val="00BC35DC"/>
    <w:rsid w:val="00BC3D48"/>
    <w:rsid w:val="00BC54CC"/>
    <w:rsid w:val="00BC5EE3"/>
    <w:rsid w:val="00BC7837"/>
    <w:rsid w:val="00BD2130"/>
    <w:rsid w:val="00BD218C"/>
    <w:rsid w:val="00BD4E20"/>
    <w:rsid w:val="00BD5014"/>
    <w:rsid w:val="00BD5453"/>
    <w:rsid w:val="00BD618F"/>
    <w:rsid w:val="00BD6B9E"/>
    <w:rsid w:val="00BE07CE"/>
    <w:rsid w:val="00BE11BD"/>
    <w:rsid w:val="00BE126E"/>
    <w:rsid w:val="00BE369A"/>
    <w:rsid w:val="00BE3FA7"/>
    <w:rsid w:val="00BE40F6"/>
    <w:rsid w:val="00BE4695"/>
    <w:rsid w:val="00BE53B1"/>
    <w:rsid w:val="00BE5545"/>
    <w:rsid w:val="00BF019F"/>
    <w:rsid w:val="00BF0396"/>
    <w:rsid w:val="00BF04EF"/>
    <w:rsid w:val="00BF0CEC"/>
    <w:rsid w:val="00BF16D6"/>
    <w:rsid w:val="00BF3884"/>
    <w:rsid w:val="00BF4404"/>
    <w:rsid w:val="00BF460A"/>
    <w:rsid w:val="00BF5E5C"/>
    <w:rsid w:val="00BF7E13"/>
    <w:rsid w:val="00C0196E"/>
    <w:rsid w:val="00C01EBF"/>
    <w:rsid w:val="00C0216E"/>
    <w:rsid w:val="00C03BE2"/>
    <w:rsid w:val="00C05AF5"/>
    <w:rsid w:val="00C105B2"/>
    <w:rsid w:val="00C10FBB"/>
    <w:rsid w:val="00C12570"/>
    <w:rsid w:val="00C12B2A"/>
    <w:rsid w:val="00C13A74"/>
    <w:rsid w:val="00C14115"/>
    <w:rsid w:val="00C15D2B"/>
    <w:rsid w:val="00C16943"/>
    <w:rsid w:val="00C16E15"/>
    <w:rsid w:val="00C22183"/>
    <w:rsid w:val="00C231FA"/>
    <w:rsid w:val="00C23B40"/>
    <w:rsid w:val="00C30529"/>
    <w:rsid w:val="00C30A7B"/>
    <w:rsid w:val="00C3455C"/>
    <w:rsid w:val="00C34C97"/>
    <w:rsid w:val="00C3543A"/>
    <w:rsid w:val="00C358B2"/>
    <w:rsid w:val="00C35B32"/>
    <w:rsid w:val="00C36346"/>
    <w:rsid w:val="00C36F28"/>
    <w:rsid w:val="00C375FA"/>
    <w:rsid w:val="00C41235"/>
    <w:rsid w:val="00C41354"/>
    <w:rsid w:val="00C423F8"/>
    <w:rsid w:val="00C43D35"/>
    <w:rsid w:val="00C44982"/>
    <w:rsid w:val="00C44F08"/>
    <w:rsid w:val="00C47543"/>
    <w:rsid w:val="00C4769D"/>
    <w:rsid w:val="00C50DFD"/>
    <w:rsid w:val="00C51D5F"/>
    <w:rsid w:val="00C5219B"/>
    <w:rsid w:val="00C540C8"/>
    <w:rsid w:val="00C54DB4"/>
    <w:rsid w:val="00C55F4C"/>
    <w:rsid w:val="00C56DE3"/>
    <w:rsid w:val="00C57590"/>
    <w:rsid w:val="00C57EB1"/>
    <w:rsid w:val="00C6297E"/>
    <w:rsid w:val="00C62D7C"/>
    <w:rsid w:val="00C66201"/>
    <w:rsid w:val="00C66BFD"/>
    <w:rsid w:val="00C71F08"/>
    <w:rsid w:val="00C72169"/>
    <w:rsid w:val="00C72228"/>
    <w:rsid w:val="00C764A4"/>
    <w:rsid w:val="00C766D0"/>
    <w:rsid w:val="00C767B1"/>
    <w:rsid w:val="00C773E4"/>
    <w:rsid w:val="00C8055B"/>
    <w:rsid w:val="00C82315"/>
    <w:rsid w:val="00C836F9"/>
    <w:rsid w:val="00C852A2"/>
    <w:rsid w:val="00C87357"/>
    <w:rsid w:val="00C87D32"/>
    <w:rsid w:val="00C9441D"/>
    <w:rsid w:val="00C94850"/>
    <w:rsid w:val="00C95F63"/>
    <w:rsid w:val="00C9645C"/>
    <w:rsid w:val="00CA1EA4"/>
    <w:rsid w:val="00CA2112"/>
    <w:rsid w:val="00CA3497"/>
    <w:rsid w:val="00CA3E08"/>
    <w:rsid w:val="00CA4328"/>
    <w:rsid w:val="00CA64E1"/>
    <w:rsid w:val="00CA65D9"/>
    <w:rsid w:val="00CA6A41"/>
    <w:rsid w:val="00CA7DE9"/>
    <w:rsid w:val="00CB0341"/>
    <w:rsid w:val="00CB15D2"/>
    <w:rsid w:val="00CB233B"/>
    <w:rsid w:val="00CB249E"/>
    <w:rsid w:val="00CB2D0B"/>
    <w:rsid w:val="00CB3306"/>
    <w:rsid w:val="00CB4616"/>
    <w:rsid w:val="00CB4887"/>
    <w:rsid w:val="00CB5395"/>
    <w:rsid w:val="00CB5396"/>
    <w:rsid w:val="00CB640C"/>
    <w:rsid w:val="00CB7D7D"/>
    <w:rsid w:val="00CB7DE5"/>
    <w:rsid w:val="00CC0141"/>
    <w:rsid w:val="00CC1755"/>
    <w:rsid w:val="00CC4974"/>
    <w:rsid w:val="00CD532C"/>
    <w:rsid w:val="00CD7344"/>
    <w:rsid w:val="00CD7360"/>
    <w:rsid w:val="00CD786C"/>
    <w:rsid w:val="00CE0278"/>
    <w:rsid w:val="00CE5D7F"/>
    <w:rsid w:val="00CE67D7"/>
    <w:rsid w:val="00CF0211"/>
    <w:rsid w:val="00CF5AC8"/>
    <w:rsid w:val="00CF5B1D"/>
    <w:rsid w:val="00CF63C3"/>
    <w:rsid w:val="00CF7628"/>
    <w:rsid w:val="00CF7E89"/>
    <w:rsid w:val="00D0088D"/>
    <w:rsid w:val="00D03039"/>
    <w:rsid w:val="00D04127"/>
    <w:rsid w:val="00D04C1B"/>
    <w:rsid w:val="00D0549A"/>
    <w:rsid w:val="00D05973"/>
    <w:rsid w:val="00D07016"/>
    <w:rsid w:val="00D10405"/>
    <w:rsid w:val="00D12B71"/>
    <w:rsid w:val="00D13142"/>
    <w:rsid w:val="00D13E0C"/>
    <w:rsid w:val="00D1493B"/>
    <w:rsid w:val="00D15DE7"/>
    <w:rsid w:val="00D1705E"/>
    <w:rsid w:val="00D207CD"/>
    <w:rsid w:val="00D21057"/>
    <w:rsid w:val="00D2127B"/>
    <w:rsid w:val="00D23D75"/>
    <w:rsid w:val="00D24F01"/>
    <w:rsid w:val="00D2607F"/>
    <w:rsid w:val="00D31D3E"/>
    <w:rsid w:val="00D335C1"/>
    <w:rsid w:val="00D33A09"/>
    <w:rsid w:val="00D34082"/>
    <w:rsid w:val="00D418A4"/>
    <w:rsid w:val="00D41953"/>
    <w:rsid w:val="00D42143"/>
    <w:rsid w:val="00D456AB"/>
    <w:rsid w:val="00D462DE"/>
    <w:rsid w:val="00D50775"/>
    <w:rsid w:val="00D51E98"/>
    <w:rsid w:val="00D52FF5"/>
    <w:rsid w:val="00D54698"/>
    <w:rsid w:val="00D54D58"/>
    <w:rsid w:val="00D55317"/>
    <w:rsid w:val="00D55F45"/>
    <w:rsid w:val="00D562D7"/>
    <w:rsid w:val="00D57BFE"/>
    <w:rsid w:val="00D57DAC"/>
    <w:rsid w:val="00D6210F"/>
    <w:rsid w:val="00D62AB0"/>
    <w:rsid w:val="00D62D89"/>
    <w:rsid w:val="00D66461"/>
    <w:rsid w:val="00D672A3"/>
    <w:rsid w:val="00D714B5"/>
    <w:rsid w:val="00D727E1"/>
    <w:rsid w:val="00D7325F"/>
    <w:rsid w:val="00D73ABF"/>
    <w:rsid w:val="00D73D5E"/>
    <w:rsid w:val="00D763E1"/>
    <w:rsid w:val="00D7699F"/>
    <w:rsid w:val="00D7747A"/>
    <w:rsid w:val="00D7759A"/>
    <w:rsid w:val="00D81045"/>
    <w:rsid w:val="00D81262"/>
    <w:rsid w:val="00D84BCD"/>
    <w:rsid w:val="00D85FBD"/>
    <w:rsid w:val="00D87195"/>
    <w:rsid w:val="00D90DEC"/>
    <w:rsid w:val="00D91E45"/>
    <w:rsid w:val="00D91E93"/>
    <w:rsid w:val="00D91FF0"/>
    <w:rsid w:val="00D94179"/>
    <w:rsid w:val="00D95860"/>
    <w:rsid w:val="00D959EF"/>
    <w:rsid w:val="00D961F0"/>
    <w:rsid w:val="00D975DC"/>
    <w:rsid w:val="00DA45E5"/>
    <w:rsid w:val="00DA5134"/>
    <w:rsid w:val="00DA542C"/>
    <w:rsid w:val="00DA598A"/>
    <w:rsid w:val="00DA60F7"/>
    <w:rsid w:val="00DA637C"/>
    <w:rsid w:val="00DA6B38"/>
    <w:rsid w:val="00DA6B69"/>
    <w:rsid w:val="00DB01D9"/>
    <w:rsid w:val="00DB2405"/>
    <w:rsid w:val="00DB2CDB"/>
    <w:rsid w:val="00DB7515"/>
    <w:rsid w:val="00DB7846"/>
    <w:rsid w:val="00DC06B1"/>
    <w:rsid w:val="00DC1864"/>
    <w:rsid w:val="00DC343C"/>
    <w:rsid w:val="00DC3C8E"/>
    <w:rsid w:val="00DC401B"/>
    <w:rsid w:val="00DC45A4"/>
    <w:rsid w:val="00DC7DC8"/>
    <w:rsid w:val="00DD0D13"/>
    <w:rsid w:val="00DD12B0"/>
    <w:rsid w:val="00DD5976"/>
    <w:rsid w:val="00DD5B0B"/>
    <w:rsid w:val="00DD786E"/>
    <w:rsid w:val="00DE17EB"/>
    <w:rsid w:val="00DE22A6"/>
    <w:rsid w:val="00DE3903"/>
    <w:rsid w:val="00DE4DC6"/>
    <w:rsid w:val="00DE6A39"/>
    <w:rsid w:val="00DE794B"/>
    <w:rsid w:val="00DF0076"/>
    <w:rsid w:val="00DF3E7C"/>
    <w:rsid w:val="00DF471D"/>
    <w:rsid w:val="00DF5F7A"/>
    <w:rsid w:val="00DF61B0"/>
    <w:rsid w:val="00DF74BC"/>
    <w:rsid w:val="00DF7D8C"/>
    <w:rsid w:val="00E000D1"/>
    <w:rsid w:val="00E0237E"/>
    <w:rsid w:val="00E0372E"/>
    <w:rsid w:val="00E064F0"/>
    <w:rsid w:val="00E06947"/>
    <w:rsid w:val="00E104DC"/>
    <w:rsid w:val="00E10802"/>
    <w:rsid w:val="00E12534"/>
    <w:rsid w:val="00E127EF"/>
    <w:rsid w:val="00E1288E"/>
    <w:rsid w:val="00E147E1"/>
    <w:rsid w:val="00E15115"/>
    <w:rsid w:val="00E15959"/>
    <w:rsid w:val="00E16052"/>
    <w:rsid w:val="00E20CF9"/>
    <w:rsid w:val="00E21630"/>
    <w:rsid w:val="00E21C4F"/>
    <w:rsid w:val="00E25F37"/>
    <w:rsid w:val="00E2673C"/>
    <w:rsid w:val="00E2717A"/>
    <w:rsid w:val="00E276D6"/>
    <w:rsid w:val="00E30A81"/>
    <w:rsid w:val="00E33B31"/>
    <w:rsid w:val="00E345B3"/>
    <w:rsid w:val="00E34C3C"/>
    <w:rsid w:val="00E37B28"/>
    <w:rsid w:val="00E37E81"/>
    <w:rsid w:val="00E4353B"/>
    <w:rsid w:val="00E450FD"/>
    <w:rsid w:val="00E455C7"/>
    <w:rsid w:val="00E46F73"/>
    <w:rsid w:val="00E47277"/>
    <w:rsid w:val="00E473A5"/>
    <w:rsid w:val="00E4765C"/>
    <w:rsid w:val="00E518A4"/>
    <w:rsid w:val="00E51D10"/>
    <w:rsid w:val="00E52CA1"/>
    <w:rsid w:val="00E54638"/>
    <w:rsid w:val="00E56927"/>
    <w:rsid w:val="00E57704"/>
    <w:rsid w:val="00E60AAC"/>
    <w:rsid w:val="00E61F5B"/>
    <w:rsid w:val="00E62F76"/>
    <w:rsid w:val="00E64460"/>
    <w:rsid w:val="00E64DC2"/>
    <w:rsid w:val="00E67841"/>
    <w:rsid w:val="00E71855"/>
    <w:rsid w:val="00E71E20"/>
    <w:rsid w:val="00E73138"/>
    <w:rsid w:val="00E74A5A"/>
    <w:rsid w:val="00E75288"/>
    <w:rsid w:val="00E810CF"/>
    <w:rsid w:val="00E8199A"/>
    <w:rsid w:val="00E8302E"/>
    <w:rsid w:val="00E83CDA"/>
    <w:rsid w:val="00E853FB"/>
    <w:rsid w:val="00E8606A"/>
    <w:rsid w:val="00E86207"/>
    <w:rsid w:val="00E86874"/>
    <w:rsid w:val="00E86A22"/>
    <w:rsid w:val="00E8705D"/>
    <w:rsid w:val="00E9188A"/>
    <w:rsid w:val="00E93241"/>
    <w:rsid w:val="00E938E0"/>
    <w:rsid w:val="00E93E13"/>
    <w:rsid w:val="00E954E1"/>
    <w:rsid w:val="00E96387"/>
    <w:rsid w:val="00E964CB"/>
    <w:rsid w:val="00EA1780"/>
    <w:rsid w:val="00EA3896"/>
    <w:rsid w:val="00EA77DC"/>
    <w:rsid w:val="00EB0B53"/>
    <w:rsid w:val="00EB14B8"/>
    <w:rsid w:val="00EB1BE6"/>
    <w:rsid w:val="00EB1E93"/>
    <w:rsid w:val="00EB2F28"/>
    <w:rsid w:val="00EB4D29"/>
    <w:rsid w:val="00EB5110"/>
    <w:rsid w:val="00EB55AE"/>
    <w:rsid w:val="00EB5EF7"/>
    <w:rsid w:val="00EC1990"/>
    <w:rsid w:val="00EC2B45"/>
    <w:rsid w:val="00EC35C6"/>
    <w:rsid w:val="00EC640B"/>
    <w:rsid w:val="00EC6886"/>
    <w:rsid w:val="00EC6925"/>
    <w:rsid w:val="00ED025B"/>
    <w:rsid w:val="00ED0744"/>
    <w:rsid w:val="00ED4CA0"/>
    <w:rsid w:val="00ED6D41"/>
    <w:rsid w:val="00ED6EE0"/>
    <w:rsid w:val="00ED7F70"/>
    <w:rsid w:val="00EE03A3"/>
    <w:rsid w:val="00EE103D"/>
    <w:rsid w:val="00EE2844"/>
    <w:rsid w:val="00EE2E7E"/>
    <w:rsid w:val="00EE3371"/>
    <w:rsid w:val="00EF11C7"/>
    <w:rsid w:val="00EF2721"/>
    <w:rsid w:val="00EF288D"/>
    <w:rsid w:val="00EF3E2B"/>
    <w:rsid w:val="00EF6517"/>
    <w:rsid w:val="00EF6CDD"/>
    <w:rsid w:val="00F00258"/>
    <w:rsid w:val="00F034B5"/>
    <w:rsid w:val="00F0730E"/>
    <w:rsid w:val="00F105DE"/>
    <w:rsid w:val="00F10F28"/>
    <w:rsid w:val="00F17163"/>
    <w:rsid w:val="00F20C55"/>
    <w:rsid w:val="00F22FFE"/>
    <w:rsid w:val="00F2424A"/>
    <w:rsid w:val="00F24B70"/>
    <w:rsid w:val="00F25325"/>
    <w:rsid w:val="00F27616"/>
    <w:rsid w:val="00F27828"/>
    <w:rsid w:val="00F31513"/>
    <w:rsid w:val="00F31850"/>
    <w:rsid w:val="00F34264"/>
    <w:rsid w:val="00F343A2"/>
    <w:rsid w:val="00F354A9"/>
    <w:rsid w:val="00F36167"/>
    <w:rsid w:val="00F36AC2"/>
    <w:rsid w:val="00F42AF7"/>
    <w:rsid w:val="00F42BE8"/>
    <w:rsid w:val="00F444BA"/>
    <w:rsid w:val="00F44862"/>
    <w:rsid w:val="00F4536B"/>
    <w:rsid w:val="00F47AF9"/>
    <w:rsid w:val="00F50F5A"/>
    <w:rsid w:val="00F51EAB"/>
    <w:rsid w:val="00F5221C"/>
    <w:rsid w:val="00F5409B"/>
    <w:rsid w:val="00F55031"/>
    <w:rsid w:val="00F55A1A"/>
    <w:rsid w:val="00F55DF9"/>
    <w:rsid w:val="00F56280"/>
    <w:rsid w:val="00F56C9A"/>
    <w:rsid w:val="00F56D45"/>
    <w:rsid w:val="00F60273"/>
    <w:rsid w:val="00F6080D"/>
    <w:rsid w:val="00F62D5D"/>
    <w:rsid w:val="00F630CB"/>
    <w:rsid w:val="00F639BB"/>
    <w:rsid w:val="00F63AF3"/>
    <w:rsid w:val="00F66D19"/>
    <w:rsid w:val="00F71D04"/>
    <w:rsid w:val="00F724DE"/>
    <w:rsid w:val="00F72CBB"/>
    <w:rsid w:val="00F73F9E"/>
    <w:rsid w:val="00F7456D"/>
    <w:rsid w:val="00F81095"/>
    <w:rsid w:val="00F818DB"/>
    <w:rsid w:val="00F81F84"/>
    <w:rsid w:val="00F839FE"/>
    <w:rsid w:val="00F84533"/>
    <w:rsid w:val="00F86115"/>
    <w:rsid w:val="00F87198"/>
    <w:rsid w:val="00F87F23"/>
    <w:rsid w:val="00F90771"/>
    <w:rsid w:val="00F91A5F"/>
    <w:rsid w:val="00F91EDA"/>
    <w:rsid w:val="00F920CB"/>
    <w:rsid w:val="00F9432D"/>
    <w:rsid w:val="00F973D1"/>
    <w:rsid w:val="00F9790A"/>
    <w:rsid w:val="00F97CAA"/>
    <w:rsid w:val="00FA2384"/>
    <w:rsid w:val="00FA3C4D"/>
    <w:rsid w:val="00FA4768"/>
    <w:rsid w:val="00FB025B"/>
    <w:rsid w:val="00FB0AE5"/>
    <w:rsid w:val="00FB2FA0"/>
    <w:rsid w:val="00FB3037"/>
    <w:rsid w:val="00FB3CC3"/>
    <w:rsid w:val="00FB3E1A"/>
    <w:rsid w:val="00FB552E"/>
    <w:rsid w:val="00FB5A05"/>
    <w:rsid w:val="00FB638E"/>
    <w:rsid w:val="00FC0E01"/>
    <w:rsid w:val="00FC16C0"/>
    <w:rsid w:val="00FC1C74"/>
    <w:rsid w:val="00FC2685"/>
    <w:rsid w:val="00FC29C1"/>
    <w:rsid w:val="00FC2F1A"/>
    <w:rsid w:val="00FC36E9"/>
    <w:rsid w:val="00FC3C55"/>
    <w:rsid w:val="00FC4706"/>
    <w:rsid w:val="00FC68B7"/>
    <w:rsid w:val="00FC6EA4"/>
    <w:rsid w:val="00FC792B"/>
    <w:rsid w:val="00FD0525"/>
    <w:rsid w:val="00FD15E4"/>
    <w:rsid w:val="00FD20E6"/>
    <w:rsid w:val="00FD40E7"/>
    <w:rsid w:val="00FD5ADC"/>
    <w:rsid w:val="00FD6043"/>
    <w:rsid w:val="00FD639A"/>
    <w:rsid w:val="00FD709B"/>
    <w:rsid w:val="00FD714A"/>
    <w:rsid w:val="00FD785C"/>
    <w:rsid w:val="00FD7B2B"/>
    <w:rsid w:val="00FE1639"/>
    <w:rsid w:val="00FE1B91"/>
    <w:rsid w:val="00FE30EB"/>
    <w:rsid w:val="00FE4DA4"/>
    <w:rsid w:val="00FE68D0"/>
    <w:rsid w:val="00FF0082"/>
    <w:rsid w:val="00FF1532"/>
    <w:rsid w:val="00FF15A5"/>
    <w:rsid w:val="00FF1C27"/>
    <w:rsid w:val="00FF1C51"/>
    <w:rsid w:val="00FF2248"/>
    <w:rsid w:val="00FF400F"/>
    <w:rsid w:val="00FF466B"/>
    <w:rsid w:val="00FF4EA2"/>
    <w:rsid w:val="00FF5621"/>
    <w:rsid w:val="01334A31"/>
    <w:rsid w:val="034B2376"/>
    <w:rsid w:val="042E9A4A"/>
    <w:rsid w:val="044ED878"/>
    <w:rsid w:val="05697461"/>
    <w:rsid w:val="05B9A6F3"/>
    <w:rsid w:val="06938640"/>
    <w:rsid w:val="06A28DA0"/>
    <w:rsid w:val="0811FE08"/>
    <w:rsid w:val="08691980"/>
    <w:rsid w:val="08BD2037"/>
    <w:rsid w:val="0B23A38D"/>
    <w:rsid w:val="0B30297E"/>
    <w:rsid w:val="0C41508B"/>
    <w:rsid w:val="0E04818F"/>
    <w:rsid w:val="0E19EF57"/>
    <w:rsid w:val="0E7DF057"/>
    <w:rsid w:val="0F7F3469"/>
    <w:rsid w:val="10258467"/>
    <w:rsid w:val="12403A7E"/>
    <w:rsid w:val="12510C08"/>
    <w:rsid w:val="127B59DA"/>
    <w:rsid w:val="12AA531D"/>
    <w:rsid w:val="14201A5B"/>
    <w:rsid w:val="145D9160"/>
    <w:rsid w:val="153FF706"/>
    <w:rsid w:val="15CCEC7E"/>
    <w:rsid w:val="15E6802B"/>
    <w:rsid w:val="16075ADB"/>
    <w:rsid w:val="16474388"/>
    <w:rsid w:val="1649EF98"/>
    <w:rsid w:val="172EFB0B"/>
    <w:rsid w:val="17B574C7"/>
    <w:rsid w:val="1A2A8315"/>
    <w:rsid w:val="1CCD7220"/>
    <w:rsid w:val="1D760B56"/>
    <w:rsid w:val="1DB559CA"/>
    <w:rsid w:val="1DC939B9"/>
    <w:rsid w:val="1ECFE46C"/>
    <w:rsid w:val="1EFA3C2E"/>
    <w:rsid w:val="1F48E6FF"/>
    <w:rsid w:val="22790506"/>
    <w:rsid w:val="22DF9A52"/>
    <w:rsid w:val="22F886EC"/>
    <w:rsid w:val="244B0C71"/>
    <w:rsid w:val="24C2F575"/>
    <w:rsid w:val="25FC846C"/>
    <w:rsid w:val="2980D706"/>
    <w:rsid w:val="29BB1230"/>
    <w:rsid w:val="2A47B8C6"/>
    <w:rsid w:val="2A55D169"/>
    <w:rsid w:val="2A908544"/>
    <w:rsid w:val="2AE78A66"/>
    <w:rsid w:val="2C213CF9"/>
    <w:rsid w:val="2CA61075"/>
    <w:rsid w:val="2F0ED0F9"/>
    <w:rsid w:val="3003E58B"/>
    <w:rsid w:val="30C800F2"/>
    <w:rsid w:val="30D668EB"/>
    <w:rsid w:val="32631332"/>
    <w:rsid w:val="3332F06E"/>
    <w:rsid w:val="35A13716"/>
    <w:rsid w:val="362766F2"/>
    <w:rsid w:val="38072AC9"/>
    <w:rsid w:val="39131958"/>
    <w:rsid w:val="3B1FAF96"/>
    <w:rsid w:val="3B850332"/>
    <w:rsid w:val="3B86DF96"/>
    <w:rsid w:val="3B88D21F"/>
    <w:rsid w:val="3C64EAF0"/>
    <w:rsid w:val="3CD7D6E1"/>
    <w:rsid w:val="3D439E6A"/>
    <w:rsid w:val="3E224FE7"/>
    <w:rsid w:val="3F2A81C2"/>
    <w:rsid w:val="3FC217D7"/>
    <w:rsid w:val="40847563"/>
    <w:rsid w:val="40AD7C56"/>
    <w:rsid w:val="42D842C8"/>
    <w:rsid w:val="43026A16"/>
    <w:rsid w:val="44E1E24E"/>
    <w:rsid w:val="44E5AF7C"/>
    <w:rsid w:val="4AFFB1B2"/>
    <w:rsid w:val="4C05E3DD"/>
    <w:rsid w:val="4E0E5DCF"/>
    <w:rsid w:val="4F13CD36"/>
    <w:rsid w:val="4F20D3AD"/>
    <w:rsid w:val="4F5F7F0E"/>
    <w:rsid w:val="4F93916C"/>
    <w:rsid w:val="52E54366"/>
    <w:rsid w:val="53B977B3"/>
    <w:rsid w:val="5428F174"/>
    <w:rsid w:val="54C33DA8"/>
    <w:rsid w:val="552D2FF0"/>
    <w:rsid w:val="55E314B6"/>
    <w:rsid w:val="563B9214"/>
    <w:rsid w:val="565B0953"/>
    <w:rsid w:val="56AD7362"/>
    <w:rsid w:val="5802CFA0"/>
    <w:rsid w:val="58503573"/>
    <w:rsid w:val="5B49A3EC"/>
    <w:rsid w:val="5C1EF954"/>
    <w:rsid w:val="5CA40C6E"/>
    <w:rsid w:val="62C4998F"/>
    <w:rsid w:val="64544989"/>
    <w:rsid w:val="650444EA"/>
    <w:rsid w:val="65973D17"/>
    <w:rsid w:val="65EF3A04"/>
    <w:rsid w:val="66540ADC"/>
    <w:rsid w:val="67215837"/>
    <w:rsid w:val="6A01D9A7"/>
    <w:rsid w:val="6A02F2A9"/>
    <w:rsid w:val="6AE6BB91"/>
    <w:rsid w:val="6B0BB45E"/>
    <w:rsid w:val="6E604C51"/>
    <w:rsid w:val="6E975378"/>
    <w:rsid w:val="6EC39CD3"/>
    <w:rsid w:val="6F011171"/>
    <w:rsid w:val="6F744E95"/>
    <w:rsid w:val="6FDAF99B"/>
    <w:rsid w:val="6FDCB88D"/>
    <w:rsid w:val="709AFB0A"/>
    <w:rsid w:val="70CF4926"/>
    <w:rsid w:val="71D848C7"/>
    <w:rsid w:val="73522874"/>
    <w:rsid w:val="738F0494"/>
    <w:rsid w:val="7417C031"/>
    <w:rsid w:val="74FE1C09"/>
    <w:rsid w:val="753C15E8"/>
    <w:rsid w:val="76C9A129"/>
    <w:rsid w:val="779860EF"/>
    <w:rsid w:val="7950B855"/>
    <w:rsid w:val="796C4DE4"/>
    <w:rsid w:val="79F9B080"/>
    <w:rsid w:val="7A84188A"/>
    <w:rsid w:val="7A99605F"/>
    <w:rsid w:val="7B9E661C"/>
    <w:rsid w:val="7C37DA13"/>
    <w:rsid w:val="7C3A41CA"/>
    <w:rsid w:val="7F5685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72A46"/>
  <w15:chartTrackingRefBased/>
  <w15:docId w15:val="{3EFB3A66-1B0D-4F43-88E1-70375F4A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next w:val="BodyText"/>
    <w:link w:val="Heading1Char"/>
    <w:qFormat/>
    <w:rsid w:val="00E57704"/>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E57704"/>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E5770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link w:val="HeaderChar"/>
    <w:rsid w:val="00E57704"/>
    <w:pPr>
      <w:tabs>
        <w:tab w:val="center" w:pos="4320"/>
        <w:tab w:val="right" w:pos="8640"/>
      </w:tabs>
    </w:pPr>
  </w:style>
  <w:style w:type="paragraph" w:styleId="Footer">
    <w:name w:val="footer"/>
    <w:link w:val="FooterChar"/>
    <w:uiPriority w:val="99"/>
    <w:unhideWhenUsed/>
    <w:rsid w:val="00E57704"/>
    <w:pPr>
      <w:tabs>
        <w:tab w:val="center" w:pos="4680"/>
        <w:tab w:val="right" w:pos="9360"/>
      </w:tabs>
      <w:spacing w:after="220"/>
    </w:pPr>
    <w:rPr>
      <w:rFonts w:eastAsiaTheme="minorHAnsi"/>
    </w:rPr>
  </w:style>
  <w:style w:type="paragraph" w:styleId="BalloonText">
    <w:name w:val="Balloon Text"/>
    <w:basedOn w:val="Normal"/>
    <w:semiHidden/>
    <w:rsid w:val="00B85D51"/>
    <w:rPr>
      <w:rFonts w:ascii="Tahoma" w:hAnsi="Tahoma" w:cs="Tahoma"/>
      <w:sz w:val="16"/>
      <w:szCs w:val="16"/>
    </w:rPr>
  </w:style>
  <w:style w:type="character" w:styleId="CommentReference">
    <w:name w:val="annotation reference"/>
    <w:rsid w:val="0081258F"/>
    <w:rPr>
      <w:sz w:val="16"/>
      <w:szCs w:val="16"/>
    </w:rPr>
  </w:style>
  <w:style w:type="paragraph" w:styleId="CommentText">
    <w:name w:val="annotation text"/>
    <w:basedOn w:val="Normal"/>
    <w:link w:val="CommentTextChar"/>
    <w:rsid w:val="0081258F"/>
    <w:rPr>
      <w:sz w:val="20"/>
      <w:szCs w:val="20"/>
    </w:rPr>
  </w:style>
  <w:style w:type="character" w:customStyle="1" w:styleId="CommentTextChar">
    <w:name w:val="Comment Text Char"/>
    <w:link w:val="CommentText"/>
    <w:rsid w:val="0081258F"/>
    <w:rPr>
      <w:rFonts w:ascii="Mona Lisa Recut" w:hAnsi="Mona Lisa Recut"/>
    </w:rPr>
  </w:style>
  <w:style w:type="paragraph" w:styleId="CommentSubject">
    <w:name w:val="annotation subject"/>
    <w:basedOn w:val="CommentText"/>
    <w:next w:val="CommentText"/>
    <w:link w:val="CommentSubjectChar"/>
    <w:rsid w:val="0081258F"/>
    <w:rPr>
      <w:b/>
      <w:bCs/>
    </w:rPr>
  </w:style>
  <w:style w:type="character" w:customStyle="1" w:styleId="CommentSubjectChar">
    <w:name w:val="Comment Subject Char"/>
    <w:link w:val="CommentSubject"/>
    <w:rsid w:val="0081258F"/>
    <w:rPr>
      <w:rFonts w:ascii="Mona Lisa Recut" w:hAnsi="Mona Lisa Recut"/>
      <w:b/>
      <w:bCs/>
    </w:rPr>
  </w:style>
  <w:style w:type="paragraph" w:styleId="BodyText">
    <w:name w:val="Body Text"/>
    <w:link w:val="BodyTextChar"/>
    <w:rsid w:val="00E57704"/>
    <w:pPr>
      <w:spacing w:after="220"/>
    </w:pPr>
    <w:rPr>
      <w:rFonts w:eastAsiaTheme="minorHAnsi"/>
    </w:rPr>
  </w:style>
  <w:style w:type="character" w:customStyle="1" w:styleId="BodyTextChar">
    <w:name w:val="Body Text Char"/>
    <w:basedOn w:val="DefaultParagraphFont"/>
    <w:link w:val="BodyText"/>
    <w:rsid w:val="00E57704"/>
    <w:rPr>
      <w:rFonts w:eastAsiaTheme="minorHAnsi"/>
    </w:rPr>
  </w:style>
  <w:style w:type="paragraph" w:styleId="ListParagraph">
    <w:name w:val="List Paragraph"/>
    <w:basedOn w:val="Normal"/>
    <w:uiPriority w:val="34"/>
    <w:qFormat/>
    <w:rsid w:val="00954A1A"/>
    <w:pPr>
      <w:widowControl/>
      <w:ind w:left="1180" w:right="98" w:hanging="360"/>
    </w:pPr>
  </w:style>
  <w:style w:type="paragraph" w:styleId="Revision">
    <w:name w:val="Revision"/>
    <w:hidden/>
    <w:uiPriority w:val="99"/>
    <w:semiHidden/>
    <w:rsid w:val="002741E8"/>
    <w:rPr>
      <w:rFonts w:ascii="Mona Lisa Recut" w:hAnsi="Mona Lisa Recut"/>
      <w:sz w:val="24"/>
      <w:szCs w:val="24"/>
    </w:rPr>
  </w:style>
  <w:style w:type="character" w:customStyle="1" w:styleId="FooterChar">
    <w:name w:val="Footer Char"/>
    <w:basedOn w:val="DefaultParagraphFont"/>
    <w:link w:val="Footer"/>
    <w:uiPriority w:val="99"/>
    <w:rsid w:val="00E57704"/>
    <w:rPr>
      <w:rFonts w:eastAsiaTheme="minorHAnsi"/>
    </w:rPr>
  </w:style>
  <w:style w:type="paragraph" w:customStyle="1" w:styleId="Default">
    <w:name w:val="Default"/>
    <w:rsid w:val="00015F29"/>
    <w:pPr>
      <w:autoSpaceDE w:val="0"/>
      <w:autoSpaceDN w:val="0"/>
      <w:adjustRightInd w:val="0"/>
    </w:pPr>
    <w:rPr>
      <w:rFonts w:eastAsiaTheme="minorHAnsi"/>
      <w:color w:val="000000"/>
      <w:sz w:val="24"/>
      <w:szCs w:val="24"/>
    </w:rPr>
  </w:style>
  <w:style w:type="character" w:styleId="Hyperlink">
    <w:name w:val="Hyperlink"/>
    <w:basedOn w:val="DefaultParagraphFont"/>
    <w:rsid w:val="00386701"/>
    <w:rPr>
      <w:color w:val="0563C1" w:themeColor="hyperlink"/>
      <w:u w:val="single"/>
    </w:rPr>
  </w:style>
  <w:style w:type="character" w:styleId="UnresolvedMention">
    <w:name w:val="Unresolved Mention"/>
    <w:basedOn w:val="DefaultParagraphFont"/>
    <w:uiPriority w:val="99"/>
    <w:semiHidden/>
    <w:unhideWhenUsed/>
    <w:rsid w:val="00386701"/>
    <w:rPr>
      <w:color w:val="605E5C"/>
      <w:shd w:val="clear" w:color="auto" w:fill="E1DFDD"/>
    </w:rPr>
  </w:style>
  <w:style w:type="character" w:customStyle="1" w:styleId="normaltextrun">
    <w:name w:val="normaltextrun"/>
    <w:basedOn w:val="DefaultParagraphFont"/>
    <w:rsid w:val="0038602F"/>
  </w:style>
  <w:style w:type="character" w:customStyle="1" w:styleId="eop">
    <w:name w:val="eop"/>
    <w:basedOn w:val="DefaultParagraphFont"/>
    <w:rsid w:val="0038602F"/>
  </w:style>
  <w:style w:type="paragraph" w:customStyle="1" w:styleId="Applicability">
    <w:name w:val="Applicability"/>
    <w:basedOn w:val="BodyText"/>
    <w:qFormat/>
    <w:rsid w:val="00E57704"/>
    <w:pPr>
      <w:spacing w:before="440"/>
      <w:ind w:left="2160" w:hanging="2160"/>
    </w:pPr>
  </w:style>
  <w:style w:type="paragraph" w:customStyle="1" w:styleId="attachmenttitle">
    <w:name w:val="attachment title"/>
    <w:next w:val="BodyText"/>
    <w:qFormat/>
    <w:rsid w:val="00E57704"/>
    <w:pPr>
      <w:keepNext/>
      <w:keepLines/>
      <w:widowControl w:val="0"/>
      <w:spacing w:after="220"/>
      <w:jc w:val="center"/>
      <w:outlineLvl w:val="0"/>
    </w:pPr>
  </w:style>
  <w:style w:type="paragraph" w:customStyle="1" w:styleId="BodyText-table">
    <w:name w:val="Body Text - table"/>
    <w:qFormat/>
    <w:rsid w:val="00E57704"/>
    <w:rPr>
      <w:rFonts w:eastAsiaTheme="minorHAnsi" w:cstheme="minorBidi"/>
    </w:rPr>
  </w:style>
  <w:style w:type="paragraph" w:styleId="BodyText2">
    <w:name w:val="Body Text 2"/>
    <w:link w:val="BodyText2Char"/>
    <w:rsid w:val="00E57704"/>
    <w:pPr>
      <w:spacing w:after="220"/>
      <w:ind w:left="720" w:hanging="720"/>
    </w:pPr>
    <w:rPr>
      <w:rFonts w:eastAsiaTheme="majorEastAsia" w:cstheme="majorBidi"/>
    </w:rPr>
  </w:style>
  <w:style w:type="character" w:customStyle="1" w:styleId="BodyText2Char">
    <w:name w:val="Body Text 2 Char"/>
    <w:basedOn w:val="DefaultParagraphFont"/>
    <w:link w:val="BodyText2"/>
    <w:rsid w:val="00E57704"/>
    <w:rPr>
      <w:rFonts w:eastAsiaTheme="majorEastAsia" w:cstheme="majorBidi"/>
    </w:rPr>
  </w:style>
  <w:style w:type="paragraph" w:styleId="BodyText3">
    <w:name w:val="Body Text 3"/>
    <w:basedOn w:val="BodyText"/>
    <w:link w:val="BodyText3Char"/>
    <w:rsid w:val="00E57704"/>
    <w:pPr>
      <w:ind w:left="720"/>
    </w:pPr>
    <w:rPr>
      <w:rFonts w:eastAsiaTheme="majorEastAsia" w:cstheme="majorBidi"/>
    </w:rPr>
  </w:style>
  <w:style w:type="character" w:customStyle="1" w:styleId="BodyText3Char">
    <w:name w:val="Body Text 3 Char"/>
    <w:basedOn w:val="DefaultParagraphFont"/>
    <w:link w:val="BodyText3"/>
    <w:rsid w:val="00E57704"/>
    <w:rPr>
      <w:rFonts w:eastAsiaTheme="majorEastAsia" w:cstheme="majorBidi"/>
    </w:rPr>
  </w:style>
  <w:style w:type="paragraph" w:customStyle="1" w:styleId="EffectiveDate">
    <w:name w:val="Effective Date"/>
    <w:next w:val="BodyText"/>
    <w:qFormat/>
    <w:rsid w:val="00E57704"/>
    <w:pPr>
      <w:spacing w:before="220" w:after="440"/>
      <w:jc w:val="center"/>
    </w:pPr>
  </w:style>
  <w:style w:type="paragraph" w:customStyle="1" w:styleId="END">
    <w:name w:val="END"/>
    <w:next w:val="BodyText"/>
    <w:qFormat/>
    <w:rsid w:val="00E57704"/>
    <w:pPr>
      <w:autoSpaceDE w:val="0"/>
      <w:autoSpaceDN w:val="0"/>
      <w:adjustRightInd w:val="0"/>
      <w:spacing w:before="440" w:after="440"/>
      <w:jc w:val="center"/>
    </w:pPr>
  </w:style>
  <w:style w:type="character" w:customStyle="1" w:styleId="HeaderChar">
    <w:name w:val="Header Char"/>
    <w:basedOn w:val="DefaultParagraphFont"/>
    <w:link w:val="Header"/>
    <w:rsid w:val="00E57704"/>
  </w:style>
  <w:style w:type="character" w:customStyle="1" w:styleId="Heading1Char">
    <w:name w:val="Heading 1 Char"/>
    <w:basedOn w:val="DefaultParagraphFont"/>
    <w:link w:val="Heading1"/>
    <w:rsid w:val="00E57704"/>
    <w:rPr>
      <w:rFonts w:eastAsiaTheme="majorEastAsia" w:cstheme="majorBidi"/>
      <w:caps/>
    </w:rPr>
  </w:style>
  <w:style w:type="character" w:customStyle="1" w:styleId="Heading2Char">
    <w:name w:val="Heading 2 Char"/>
    <w:basedOn w:val="DefaultParagraphFont"/>
    <w:link w:val="Heading2"/>
    <w:rsid w:val="00E57704"/>
    <w:rPr>
      <w:rFonts w:eastAsiaTheme="majorEastAsia" w:cstheme="majorBidi"/>
    </w:rPr>
  </w:style>
  <w:style w:type="character" w:customStyle="1" w:styleId="Heading3Char">
    <w:name w:val="Heading 3 Char"/>
    <w:basedOn w:val="DefaultParagraphFont"/>
    <w:link w:val="Heading3"/>
    <w:rsid w:val="00E57704"/>
    <w:rPr>
      <w:rFonts w:eastAsiaTheme="majorEastAsia" w:cstheme="majorBidi"/>
    </w:rPr>
  </w:style>
  <w:style w:type="paragraph" w:customStyle="1" w:styleId="IMCIP">
    <w:name w:val="IMC/IP #"/>
    <w:next w:val="Title"/>
    <w:rsid w:val="00E57704"/>
    <w:pPr>
      <w:widowControl w:val="0"/>
      <w:pBdr>
        <w:top w:val="single" w:sz="8" w:space="3" w:color="auto"/>
        <w:bottom w:val="single" w:sz="8" w:space="3" w:color="auto"/>
      </w:pBdr>
      <w:spacing w:after="220"/>
      <w:jc w:val="center"/>
    </w:pPr>
    <w:rPr>
      <w:rFonts w:eastAsiaTheme="minorHAnsi"/>
      <w:iCs/>
      <w:caps/>
    </w:rPr>
  </w:style>
  <w:style w:type="paragraph" w:styleId="Title">
    <w:name w:val="Title"/>
    <w:next w:val="BodyText"/>
    <w:link w:val="TitleChar"/>
    <w:qFormat/>
    <w:rsid w:val="00E57704"/>
    <w:pPr>
      <w:spacing w:before="220" w:after="220"/>
      <w:jc w:val="center"/>
    </w:pPr>
  </w:style>
  <w:style w:type="character" w:customStyle="1" w:styleId="TitleChar">
    <w:name w:val="Title Char"/>
    <w:basedOn w:val="DefaultParagraphFont"/>
    <w:link w:val="Title"/>
    <w:rsid w:val="00E57704"/>
  </w:style>
  <w:style w:type="paragraph" w:customStyle="1" w:styleId="Level2">
    <w:name w:val="Level 2"/>
    <w:basedOn w:val="Normal"/>
    <w:rsid w:val="00E57704"/>
    <w:pPr>
      <w:numPr>
        <w:ilvl w:val="1"/>
        <w:numId w:val="17"/>
      </w:numPr>
      <w:outlineLvl w:val="1"/>
    </w:pPr>
  </w:style>
  <w:style w:type="paragraph" w:customStyle="1" w:styleId="Level3">
    <w:name w:val="Level 3"/>
    <w:basedOn w:val="Normal"/>
    <w:rsid w:val="00E57704"/>
    <w:pPr>
      <w:numPr>
        <w:ilvl w:val="2"/>
        <w:numId w:val="18"/>
      </w:numPr>
      <w:outlineLvl w:val="2"/>
    </w:pPr>
  </w:style>
  <w:style w:type="paragraph" w:customStyle="1" w:styleId="Lista">
    <w:name w:val="List (a)"/>
    <w:qFormat/>
    <w:rsid w:val="00E57704"/>
    <w:pPr>
      <w:spacing w:after="220"/>
    </w:pPr>
  </w:style>
  <w:style w:type="paragraph" w:customStyle="1" w:styleId="Lista0">
    <w:name w:val="List a"/>
    <w:basedOn w:val="BodyText"/>
    <w:rsid w:val="00E57704"/>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E57704"/>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E57704"/>
    <w:rPr>
      <w:rFonts w:eastAsiaTheme="minorHAnsi"/>
      <w:sz w:val="20"/>
    </w:rPr>
  </w:style>
  <w:style w:type="character" w:styleId="PageNumber">
    <w:name w:val="page number"/>
    <w:basedOn w:val="DefaultParagraphFont"/>
    <w:rsid w:val="00E57704"/>
  </w:style>
  <w:style w:type="paragraph" w:customStyle="1" w:styleId="Requirement">
    <w:name w:val="Requirement"/>
    <w:basedOn w:val="BodyText3"/>
    <w:qFormat/>
    <w:rsid w:val="00E57704"/>
    <w:pPr>
      <w:keepNext/>
    </w:pPr>
    <w:rPr>
      <w:b/>
      <w:bCs/>
    </w:rPr>
  </w:style>
  <w:style w:type="paragraph" w:customStyle="1" w:styleId="SpecificGuidance">
    <w:name w:val="Specific Guidance"/>
    <w:basedOn w:val="BodyText3"/>
    <w:qFormat/>
    <w:rsid w:val="00E57704"/>
    <w:pPr>
      <w:keepNext/>
    </w:pPr>
    <w:rPr>
      <w:u w:val="single"/>
    </w:rPr>
  </w:style>
  <w:style w:type="table" w:customStyle="1" w:styleId="IM">
    <w:name w:val="IM"/>
    <w:basedOn w:val="TableNormal"/>
    <w:uiPriority w:val="99"/>
    <w:rsid w:val="00D41953"/>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952654">
      <w:bodyDiv w:val="1"/>
      <w:marLeft w:val="0"/>
      <w:marRight w:val="0"/>
      <w:marTop w:val="0"/>
      <w:marBottom w:val="0"/>
      <w:divBdr>
        <w:top w:val="none" w:sz="0" w:space="0" w:color="auto"/>
        <w:left w:val="none" w:sz="0" w:space="0" w:color="auto"/>
        <w:bottom w:val="none" w:sz="0" w:space="0" w:color="auto"/>
        <w:right w:val="none" w:sz="0" w:space="0" w:color="auto"/>
      </w:divBdr>
    </w:div>
    <w:div w:id="416362704">
      <w:bodyDiv w:val="1"/>
      <w:marLeft w:val="0"/>
      <w:marRight w:val="0"/>
      <w:marTop w:val="0"/>
      <w:marBottom w:val="0"/>
      <w:divBdr>
        <w:top w:val="none" w:sz="0" w:space="0" w:color="auto"/>
        <w:left w:val="none" w:sz="0" w:space="0" w:color="auto"/>
        <w:bottom w:val="none" w:sz="0" w:space="0" w:color="auto"/>
        <w:right w:val="none" w:sz="0" w:space="0" w:color="auto"/>
      </w:divBdr>
    </w:div>
    <w:div w:id="514802901">
      <w:bodyDiv w:val="1"/>
      <w:marLeft w:val="0"/>
      <w:marRight w:val="0"/>
      <w:marTop w:val="0"/>
      <w:marBottom w:val="0"/>
      <w:divBdr>
        <w:top w:val="none" w:sz="0" w:space="0" w:color="auto"/>
        <w:left w:val="none" w:sz="0" w:space="0" w:color="auto"/>
        <w:bottom w:val="none" w:sz="0" w:space="0" w:color="auto"/>
        <w:right w:val="none" w:sz="0" w:space="0" w:color="auto"/>
      </w:divBdr>
    </w:div>
    <w:div w:id="792090636">
      <w:bodyDiv w:val="1"/>
      <w:marLeft w:val="0"/>
      <w:marRight w:val="0"/>
      <w:marTop w:val="0"/>
      <w:marBottom w:val="0"/>
      <w:divBdr>
        <w:top w:val="none" w:sz="0" w:space="0" w:color="auto"/>
        <w:left w:val="none" w:sz="0" w:space="0" w:color="auto"/>
        <w:bottom w:val="none" w:sz="0" w:space="0" w:color="auto"/>
        <w:right w:val="none" w:sz="0" w:space="0" w:color="auto"/>
      </w:divBdr>
    </w:div>
    <w:div w:id="1079013683">
      <w:bodyDiv w:val="1"/>
      <w:marLeft w:val="0"/>
      <w:marRight w:val="0"/>
      <w:marTop w:val="0"/>
      <w:marBottom w:val="0"/>
      <w:divBdr>
        <w:top w:val="none" w:sz="0" w:space="0" w:color="auto"/>
        <w:left w:val="none" w:sz="0" w:space="0" w:color="auto"/>
        <w:bottom w:val="none" w:sz="0" w:space="0" w:color="auto"/>
        <w:right w:val="none" w:sz="0" w:space="0" w:color="auto"/>
      </w:divBdr>
    </w:div>
    <w:div w:id="118005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Umana, Jessica</DisplayName>
        <AccountId>36</AccountId>
        <AccountType/>
      </UserInfo>
      <UserInfo>
        <DisplayName>Warnick, Greg</DisplayName>
        <AccountId>144</AccountId>
        <AccountType/>
      </UserInfo>
      <UserInfo>
        <DisplayName>Hills, David</DisplayName>
        <AccountId>117</AccountId>
        <AccountType/>
      </UserInfo>
      <UserInfo>
        <DisplayName>Desai, Binoy</DisplayName>
        <AccountId>173</AccountId>
        <AccountType/>
      </UserInfo>
      <UserInfo>
        <DisplayName>Tapp, Jeremy</DisplayName>
        <AccountId>23</AccountId>
        <AccountType/>
      </UserInfo>
      <UserInfo>
        <DisplayName>Cuadrado, Leira</DisplayName>
        <AccountId>159</AccountId>
        <AccountType/>
      </UserInfo>
      <UserInfo>
        <DisplayName>Duvigneaud, Dylanne</DisplayName>
        <AccountId>96</AccountId>
        <AccountType/>
      </UserInfo>
      <UserInfo>
        <DisplayName>Learn, Matthew</DisplayName>
        <AccountId>114</AccountId>
        <AccountType/>
      </UserInfo>
      <UserInfo>
        <DisplayName>Wu, Angela</DisplayName>
        <AccountId>463</AccountId>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ACB51BB9-E171-4D48-BA56-6A3E8A829FD5}">
  <ds:schemaRefs>
    <ds:schemaRef ds:uri="http://schemas.openxmlformats.org/officeDocument/2006/bibliography"/>
  </ds:schemaRefs>
</ds:datastoreItem>
</file>

<file path=customXml/itemProps2.xml><?xml version="1.0" encoding="utf-8"?>
<ds:datastoreItem xmlns:ds="http://schemas.openxmlformats.org/officeDocument/2006/customXml" ds:itemID="{91ABA551-2C5E-4ED5-AAEA-2240A2EBB6DD}">
  <ds:schemaRefs>
    <ds:schemaRef ds:uri="http://schemas.microsoft.com/sharepoint/v3/contenttype/forms"/>
  </ds:schemaRefs>
</ds:datastoreItem>
</file>

<file path=customXml/itemProps3.xml><?xml version="1.0" encoding="utf-8"?>
<ds:datastoreItem xmlns:ds="http://schemas.openxmlformats.org/officeDocument/2006/customXml" ds:itemID="{2FD6E9E9-A0A3-4C76-AA97-24B4F4FC1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CA9DA-A675-4AE2-BC21-EFD306CCE6DB}">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4ebc427b-1bcf-4856-a750-efc6bf2bcca6"/>
    <ds:schemaRef ds:uri="bd536709-b854-4f3b-a247-393f1123cff3"/>
    <ds:schemaRef ds:uri="http://purl.org/dc/terms/"/>
    <ds:schemaRef ds:uri="http://schemas.microsoft.com/sharepoint/v3"/>
    <ds:schemaRef ds:uri="http://www.w3.org/XML/1998/namespace"/>
    <ds:schemaRef ds:uri="http://purl.org/dc/dcmitype/"/>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12</Pages>
  <Words>4455</Words>
  <Characters>26661</Characters>
  <Application>Microsoft Office Word</Application>
  <DocSecurity>2</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4</cp:revision>
  <dcterms:created xsi:type="dcterms:W3CDTF">2025-05-23T20:13:00Z</dcterms:created>
  <dcterms:modified xsi:type="dcterms:W3CDTF">2025-05-23T20:14:00Z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0x01010029DB37CB91B52542B6AE2623451322B5</vt:lpwstr>
  </property>
  <property fmtid="{D5CDD505-2E9C-101B-9397-08002B2CF9AE}" pid="5" name="ComplianceAssetId">
    <vt:lpwstr/>
  </property>
  <property fmtid="{D5CDD505-2E9C-101B-9397-08002B2CF9AE}" pid="6" name="TemplateUrl">
    <vt:lpwstr/>
  </property>
  <property fmtid="{D5CDD505-2E9C-101B-9397-08002B2CF9AE}" pid="7" name="_dlc_DocIdItemGuid">
    <vt:lpwstr>639764f0-7748-4953-b08a-2864c2807488</vt:lpwstr>
  </property>
  <property fmtid="{D5CDD505-2E9C-101B-9397-08002B2CF9AE}" pid="8" name="xd_Signature">
    <vt:bool>false</vt:bool>
  </property>
</Properties>
</file>