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B3E15" w14:textId="7B4561BB" w:rsidR="00293729" w:rsidRPr="00310461" w:rsidRDefault="00A75370" w:rsidP="00A75370">
      <w:pPr>
        <w:pStyle w:val="NRCINSPECTIONMANUAL"/>
        <w:jc w:val="center"/>
        <w:rPr>
          <w:sz w:val="22"/>
          <w:szCs w:val="20"/>
        </w:rPr>
      </w:pPr>
      <w:r>
        <w:rPr>
          <w:b/>
          <w:bCs/>
          <w:sz w:val="38"/>
          <w:szCs w:val="38"/>
        </w:rPr>
        <w:tab/>
      </w:r>
      <w:r w:rsidR="00293729" w:rsidRPr="00243654">
        <w:rPr>
          <w:b/>
          <w:bCs/>
          <w:sz w:val="38"/>
          <w:szCs w:val="38"/>
        </w:rPr>
        <w:t>NRC INSPECTION MANUAL</w:t>
      </w:r>
      <w:r w:rsidR="00293729" w:rsidRPr="00310461">
        <w:tab/>
      </w:r>
      <w:r w:rsidR="00293729">
        <w:rPr>
          <w:szCs w:val="20"/>
        </w:rPr>
        <w:t>NMSS/</w:t>
      </w:r>
      <w:ins w:id="0" w:author="Author">
        <w:r w:rsidR="001A239D">
          <w:rPr>
            <w:szCs w:val="20"/>
          </w:rPr>
          <w:t>DFM</w:t>
        </w:r>
      </w:ins>
    </w:p>
    <w:p w14:paraId="21796B8C" w14:textId="0432541D" w:rsidR="00293729" w:rsidRPr="003B65D1" w:rsidRDefault="00293729" w:rsidP="00A83BD2">
      <w:pPr>
        <w:pStyle w:val="IMCIP"/>
      </w:pPr>
      <w:r w:rsidRPr="003B65D1">
        <w:t xml:space="preserve">INSPECTION MANUAL CHAPTER </w:t>
      </w:r>
      <w:r>
        <w:t>2606</w:t>
      </w:r>
    </w:p>
    <w:p w14:paraId="4EF6E368" w14:textId="21A1AA60" w:rsidR="000A7B9E" w:rsidRPr="00A92523" w:rsidRDefault="006C3607" w:rsidP="00A92523">
      <w:pPr>
        <w:pStyle w:val="Title"/>
      </w:pPr>
      <w:r w:rsidRPr="00A92523">
        <w:t xml:space="preserve">ASSESSMENT OF THE </w:t>
      </w:r>
      <w:bookmarkStart w:id="1" w:name="_Hlk330548417"/>
      <w:r w:rsidRPr="00A92523">
        <w:t>RISK</w:t>
      </w:r>
      <w:r w:rsidR="000A7B9E" w:rsidRPr="00A92523">
        <w:t xml:space="preserve"> </w:t>
      </w:r>
      <w:r w:rsidRPr="00A92523">
        <w:t>RESULTING FROM A</w:t>
      </w:r>
      <w:r w:rsidR="00A92523" w:rsidRPr="00A92523">
        <w:br/>
      </w:r>
      <w:r w:rsidR="0001527D" w:rsidRPr="00A92523">
        <w:t xml:space="preserve">POTENTIAL </w:t>
      </w:r>
      <w:r w:rsidR="00AF4066" w:rsidRPr="00A92523">
        <w:t xml:space="preserve">SAFETY </w:t>
      </w:r>
      <w:r w:rsidR="0001527D" w:rsidRPr="00A92523">
        <w:t xml:space="preserve">NONCOMPLIANCE </w:t>
      </w:r>
      <w:r w:rsidRPr="00A92523">
        <w:t>AT A FUEL CYCLE FACILITY</w:t>
      </w:r>
      <w:bookmarkEnd w:id="1"/>
    </w:p>
    <w:p w14:paraId="4A066980" w14:textId="730A2E03" w:rsidR="006C3607" w:rsidRDefault="000A7B9E" w:rsidP="005E1291">
      <w:pPr>
        <w:pStyle w:val="EffectiveDate"/>
      </w:pPr>
      <w:r w:rsidRPr="000A7B9E">
        <w:t>Effective Date</w:t>
      </w:r>
      <w:r w:rsidR="001D5AA5" w:rsidRPr="000A7B9E">
        <w:t xml:space="preserve">: </w:t>
      </w:r>
      <w:r w:rsidR="005E1291">
        <w:t>06/26/2025</w:t>
      </w:r>
    </w:p>
    <w:p w14:paraId="21EBC62C" w14:textId="4AFB675E" w:rsidR="005E1291" w:rsidRPr="005E1291" w:rsidRDefault="005E1291" w:rsidP="005E1291">
      <w:pPr>
        <w:pStyle w:val="BodyText"/>
        <w:sectPr w:rsidR="005E1291" w:rsidRPr="005E1291" w:rsidSect="00713035">
          <w:pgSz w:w="12240" w:h="15840" w:code="1"/>
          <w:pgMar w:top="1440" w:right="1440" w:bottom="1440" w:left="1440" w:header="1440" w:footer="1440" w:gutter="0"/>
          <w:cols w:space="720"/>
          <w:noEndnote/>
          <w:titlePg/>
          <w:docGrid w:linePitch="299"/>
        </w:sectPr>
      </w:pPr>
    </w:p>
    <w:p w14:paraId="4AA5DD75" w14:textId="32FA2CE5" w:rsidR="000E2DFE" w:rsidRDefault="00D27BEB" w:rsidP="008F2027">
      <w:pPr>
        <w:pStyle w:val="TOCHeading"/>
        <w:rPr>
          <w:shd w:val="clear" w:color="auto" w:fill="E6E6E6"/>
        </w:rPr>
      </w:pPr>
      <w:r>
        <w:rPr>
          <w:shd w:val="clear" w:color="auto" w:fill="E6E6E6"/>
        </w:rPr>
        <w:lastRenderedPageBreak/>
        <w:t>TABLE OF CONTENTS</w:t>
      </w:r>
    </w:p>
    <w:p w14:paraId="55398F36" w14:textId="56223853" w:rsidR="007723F6" w:rsidRDefault="002B6803">
      <w:pPr>
        <w:pStyle w:val="TOC1"/>
        <w:tabs>
          <w:tab w:val="left" w:pos="1440"/>
          <w:tab w:val="right" w:leader="dot" w:pos="9350"/>
        </w:tabs>
        <w:rPr>
          <w:rFonts w:asciiTheme="minorHAnsi" w:eastAsiaTheme="minorEastAsia" w:hAnsiTheme="minorHAnsi" w:cstheme="minorBidi"/>
          <w:noProof/>
          <w:kern w:val="2"/>
          <w:sz w:val="24"/>
          <w14:ligatures w14:val="standardContextual"/>
        </w:rPr>
      </w:pPr>
      <w:r w:rsidRPr="00B34AA8">
        <w:rPr>
          <w:color w:val="2B579A"/>
          <w:szCs w:val="22"/>
          <w:shd w:val="clear" w:color="auto" w:fill="E6E6E6"/>
        </w:rPr>
        <w:fldChar w:fldCharType="begin"/>
      </w:r>
      <w:r w:rsidR="006C3607" w:rsidRPr="00B34AA8">
        <w:rPr>
          <w:szCs w:val="22"/>
        </w:rPr>
        <w:instrText xml:space="preserve"> TOC \o "1-3" \h \z \u </w:instrText>
      </w:r>
      <w:r w:rsidRPr="00B34AA8">
        <w:rPr>
          <w:color w:val="2B579A"/>
          <w:szCs w:val="22"/>
          <w:shd w:val="clear" w:color="auto" w:fill="E6E6E6"/>
        </w:rPr>
        <w:fldChar w:fldCharType="separate"/>
      </w:r>
      <w:hyperlink w:anchor="_Toc200102237" w:history="1">
        <w:r w:rsidR="007723F6" w:rsidRPr="00884DBF">
          <w:rPr>
            <w:rStyle w:val="Hyperlink"/>
            <w:noProof/>
          </w:rPr>
          <w:t>2606-01</w:t>
        </w:r>
        <w:r w:rsidR="007723F6">
          <w:rPr>
            <w:rFonts w:asciiTheme="minorHAnsi" w:eastAsiaTheme="minorEastAsia" w:hAnsiTheme="minorHAnsi" w:cstheme="minorBidi"/>
            <w:noProof/>
            <w:kern w:val="2"/>
            <w:sz w:val="24"/>
            <w14:ligatures w14:val="standardContextual"/>
          </w:rPr>
          <w:tab/>
        </w:r>
        <w:r w:rsidR="007723F6" w:rsidRPr="00884DBF">
          <w:rPr>
            <w:rStyle w:val="Hyperlink"/>
            <w:noProof/>
          </w:rPr>
          <w:t>PURPOSE</w:t>
        </w:r>
        <w:r w:rsidR="007723F6">
          <w:rPr>
            <w:noProof/>
            <w:webHidden/>
          </w:rPr>
          <w:tab/>
        </w:r>
        <w:r w:rsidR="007723F6">
          <w:rPr>
            <w:noProof/>
            <w:webHidden/>
          </w:rPr>
          <w:fldChar w:fldCharType="begin"/>
        </w:r>
        <w:r w:rsidR="007723F6">
          <w:rPr>
            <w:noProof/>
            <w:webHidden/>
          </w:rPr>
          <w:instrText xml:space="preserve"> PAGEREF _Toc200102237 \h </w:instrText>
        </w:r>
        <w:r w:rsidR="007723F6">
          <w:rPr>
            <w:noProof/>
            <w:webHidden/>
          </w:rPr>
        </w:r>
        <w:r w:rsidR="007723F6">
          <w:rPr>
            <w:noProof/>
            <w:webHidden/>
          </w:rPr>
          <w:fldChar w:fldCharType="separate"/>
        </w:r>
        <w:r w:rsidR="00906ECD">
          <w:rPr>
            <w:noProof/>
            <w:webHidden/>
          </w:rPr>
          <w:t>1</w:t>
        </w:r>
        <w:r w:rsidR="007723F6">
          <w:rPr>
            <w:noProof/>
            <w:webHidden/>
          </w:rPr>
          <w:fldChar w:fldCharType="end"/>
        </w:r>
      </w:hyperlink>
    </w:p>
    <w:p w14:paraId="1C37E1C3" w14:textId="60036910" w:rsidR="007723F6" w:rsidRDefault="007723F6">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200102238" w:history="1">
        <w:r w:rsidRPr="00884DBF">
          <w:rPr>
            <w:rStyle w:val="Hyperlink"/>
            <w:noProof/>
          </w:rPr>
          <w:t>2606-02</w:t>
        </w:r>
        <w:r>
          <w:rPr>
            <w:rFonts w:asciiTheme="minorHAnsi" w:eastAsiaTheme="minorEastAsia" w:hAnsiTheme="minorHAnsi" w:cstheme="minorBidi"/>
            <w:noProof/>
            <w:kern w:val="2"/>
            <w:sz w:val="24"/>
            <w14:ligatures w14:val="standardContextual"/>
          </w:rPr>
          <w:tab/>
        </w:r>
        <w:r w:rsidRPr="00884DBF">
          <w:rPr>
            <w:rStyle w:val="Hyperlink"/>
            <w:noProof/>
          </w:rPr>
          <w:t>OBJECTIVES</w:t>
        </w:r>
        <w:r>
          <w:rPr>
            <w:noProof/>
            <w:webHidden/>
          </w:rPr>
          <w:tab/>
        </w:r>
        <w:r>
          <w:rPr>
            <w:noProof/>
            <w:webHidden/>
          </w:rPr>
          <w:fldChar w:fldCharType="begin"/>
        </w:r>
        <w:r>
          <w:rPr>
            <w:noProof/>
            <w:webHidden/>
          </w:rPr>
          <w:instrText xml:space="preserve"> PAGEREF _Toc200102238 \h </w:instrText>
        </w:r>
        <w:r>
          <w:rPr>
            <w:noProof/>
            <w:webHidden/>
          </w:rPr>
        </w:r>
        <w:r>
          <w:rPr>
            <w:noProof/>
            <w:webHidden/>
          </w:rPr>
          <w:fldChar w:fldCharType="separate"/>
        </w:r>
        <w:r w:rsidR="00906ECD">
          <w:rPr>
            <w:noProof/>
            <w:webHidden/>
          </w:rPr>
          <w:t>1</w:t>
        </w:r>
        <w:r>
          <w:rPr>
            <w:noProof/>
            <w:webHidden/>
          </w:rPr>
          <w:fldChar w:fldCharType="end"/>
        </w:r>
      </w:hyperlink>
    </w:p>
    <w:p w14:paraId="26DCC9D6" w14:textId="10C9CBEF" w:rsidR="007723F6" w:rsidRDefault="007723F6">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200102239" w:history="1">
        <w:r w:rsidRPr="00884DBF">
          <w:rPr>
            <w:rStyle w:val="Hyperlink"/>
            <w:noProof/>
          </w:rPr>
          <w:t>2606-03</w:t>
        </w:r>
        <w:r>
          <w:rPr>
            <w:rFonts w:asciiTheme="minorHAnsi" w:eastAsiaTheme="minorEastAsia" w:hAnsiTheme="minorHAnsi" w:cstheme="minorBidi"/>
            <w:noProof/>
            <w:kern w:val="2"/>
            <w:sz w:val="24"/>
            <w14:ligatures w14:val="standardContextual"/>
          </w:rPr>
          <w:tab/>
        </w:r>
        <w:r w:rsidRPr="00884DBF">
          <w:rPr>
            <w:rStyle w:val="Hyperlink"/>
            <w:noProof/>
          </w:rPr>
          <w:t>APPLICABILITY</w:t>
        </w:r>
        <w:r>
          <w:rPr>
            <w:noProof/>
            <w:webHidden/>
          </w:rPr>
          <w:tab/>
        </w:r>
        <w:r>
          <w:rPr>
            <w:noProof/>
            <w:webHidden/>
          </w:rPr>
          <w:fldChar w:fldCharType="begin"/>
        </w:r>
        <w:r>
          <w:rPr>
            <w:noProof/>
            <w:webHidden/>
          </w:rPr>
          <w:instrText xml:space="preserve"> PAGEREF _Toc200102239 \h </w:instrText>
        </w:r>
        <w:r>
          <w:rPr>
            <w:noProof/>
            <w:webHidden/>
          </w:rPr>
        </w:r>
        <w:r>
          <w:rPr>
            <w:noProof/>
            <w:webHidden/>
          </w:rPr>
          <w:fldChar w:fldCharType="separate"/>
        </w:r>
        <w:r w:rsidR="00906ECD">
          <w:rPr>
            <w:noProof/>
            <w:webHidden/>
          </w:rPr>
          <w:t>1</w:t>
        </w:r>
        <w:r>
          <w:rPr>
            <w:noProof/>
            <w:webHidden/>
          </w:rPr>
          <w:fldChar w:fldCharType="end"/>
        </w:r>
      </w:hyperlink>
    </w:p>
    <w:p w14:paraId="7F37E1F7" w14:textId="4A8A1CAD" w:rsidR="007723F6" w:rsidRDefault="007723F6">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200102240" w:history="1">
        <w:r w:rsidRPr="00884DBF">
          <w:rPr>
            <w:rStyle w:val="Hyperlink"/>
            <w:noProof/>
          </w:rPr>
          <w:t>2606-04</w:t>
        </w:r>
        <w:r>
          <w:rPr>
            <w:rFonts w:asciiTheme="minorHAnsi" w:eastAsiaTheme="minorEastAsia" w:hAnsiTheme="minorHAnsi" w:cstheme="minorBidi"/>
            <w:noProof/>
            <w:kern w:val="2"/>
            <w:sz w:val="24"/>
            <w14:ligatures w14:val="standardContextual"/>
          </w:rPr>
          <w:tab/>
        </w:r>
        <w:r w:rsidRPr="00884DBF">
          <w:rPr>
            <w:rStyle w:val="Hyperlink"/>
            <w:noProof/>
          </w:rPr>
          <w:t>DEFINITIONS</w:t>
        </w:r>
        <w:r>
          <w:rPr>
            <w:noProof/>
            <w:webHidden/>
          </w:rPr>
          <w:tab/>
        </w:r>
        <w:r>
          <w:rPr>
            <w:noProof/>
            <w:webHidden/>
          </w:rPr>
          <w:fldChar w:fldCharType="begin"/>
        </w:r>
        <w:r>
          <w:rPr>
            <w:noProof/>
            <w:webHidden/>
          </w:rPr>
          <w:instrText xml:space="preserve"> PAGEREF _Toc200102240 \h </w:instrText>
        </w:r>
        <w:r>
          <w:rPr>
            <w:noProof/>
            <w:webHidden/>
          </w:rPr>
        </w:r>
        <w:r>
          <w:rPr>
            <w:noProof/>
            <w:webHidden/>
          </w:rPr>
          <w:fldChar w:fldCharType="separate"/>
        </w:r>
        <w:r w:rsidR="00906ECD">
          <w:rPr>
            <w:noProof/>
            <w:webHidden/>
          </w:rPr>
          <w:t>2</w:t>
        </w:r>
        <w:r>
          <w:rPr>
            <w:noProof/>
            <w:webHidden/>
          </w:rPr>
          <w:fldChar w:fldCharType="end"/>
        </w:r>
      </w:hyperlink>
    </w:p>
    <w:p w14:paraId="1DE4CF06" w14:textId="3C84EB45"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1" w:history="1">
        <w:r w:rsidRPr="00884DBF">
          <w:rPr>
            <w:rStyle w:val="Hyperlink"/>
            <w:noProof/>
          </w:rPr>
          <w:t>04.01</w:t>
        </w:r>
        <w:r>
          <w:rPr>
            <w:rFonts w:asciiTheme="minorHAnsi" w:eastAsiaTheme="minorEastAsia" w:hAnsiTheme="minorHAnsi" w:cstheme="minorBidi"/>
            <w:noProof/>
            <w:kern w:val="2"/>
            <w:sz w:val="24"/>
            <w14:ligatures w14:val="standardContextual"/>
          </w:rPr>
          <w:tab/>
        </w:r>
        <w:r w:rsidRPr="00884DBF">
          <w:rPr>
            <w:rStyle w:val="Hyperlink"/>
            <w:noProof/>
          </w:rPr>
          <w:t>Control</w:t>
        </w:r>
        <w:r>
          <w:rPr>
            <w:noProof/>
            <w:webHidden/>
          </w:rPr>
          <w:tab/>
        </w:r>
        <w:r>
          <w:rPr>
            <w:noProof/>
            <w:webHidden/>
          </w:rPr>
          <w:fldChar w:fldCharType="begin"/>
        </w:r>
        <w:r>
          <w:rPr>
            <w:noProof/>
            <w:webHidden/>
          </w:rPr>
          <w:instrText xml:space="preserve"> PAGEREF _Toc200102241 \h </w:instrText>
        </w:r>
        <w:r>
          <w:rPr>
            <w:noProof/>
            <w:webHidden/>
          </w:rPr>
        </w:r>
        <w:r>
          <w:rPr>
            <w:noProof/>
            <w:webHidden/>
          </w:rPr>
          <w:fldChar w:fldCharType="separate"/>
        </w:r>
        <w:r w:rsidR="00906ECD">
          <w:rPr>
            <w:noProof/>
            <w:webHidden/>
          </w:rPr>
          <w:t>2</w:t>
        </w:r>
        <w:r>
          <w:rPr>
            <w:noProof/>
            <w:webHidden/>
          </w:rPr>
          <w:fldChar w:fldCharType="end"/>
        </w:r>
      </w:hyperlink>
    </w:p>
    <w:p w14:paraId="6DE6CA41" w14:textId="7196D3FF"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2" w:history="1">
        <w:r w:rsidRPr="00884DBF">
          <w:rPr>
            <w:rStyle w:val="Hyperlink"/>
            <w:noProof/>
          </w:rPr>
          <w:t>04.02</w:t>
        </w:r>
        <w:r>
          <w:rPr>
            <w:rFonts w:asciiTheme="minorHAnsi" w:eastAsiaTheme="minorEastAsia" w:hAnsiTheme="minorHAnsi" w:cstheme="minorBidi"/>
            <w:noProof/>
            <w:kern w:val="2"/>
            <w:sz w:val="24"/>
            <w14:ligatures w14:val="standardContextual"/>
          </w:rPr>
          <w:tab/>
        </w:r>
        <w:r w:rsidRPr="00884DBF">
          <w:rPr>
            <w:rStyle w:val="Hyperlink"/>
            <w:noProof/>
          </w:rPr>
          <w:t>Credited Control</w:t>
        </w:r>
        <w:r>
          <w:rPr>
            <w:noProof/>
            <w:webHidden/>
          </w:rPr>
          <w:tab/>
        </w:r>
        <w:r>
          <w:rPr>
            <w:noProof/>
            <w:webHidden/>
          </w:rPr>
          <w:fldChar w:fldCharType="begin"/>
        </w:r>
        <w:r>
          <w:rPr>
            <w:noProof/>
            <w:webHidden/>
          </w:rPr>
          <w:instrText xml:space="preserve"> PAGEREF _Toc200102242 \h </w:instrText>
        </w:r>
        <w:r>
          <w:rPr>
            <w:noProof/>
            <w:webHidden/>
          </w:rPr>
        </w:r>
        <w:r>
          <w:rPr>
            <w:noProof/>
            <w:webHidden/>
          </w:rPr>
          <w:fldChar w:fldCharType="separate"/>
        </w:r>
        <w:r w:rsidR="00906ECD">
          <w:rPr>
            <w:noProof/>
            <w:webHidden/>
          </w:rPr>
          <w:t>2</w:t>
        </w:r>
        <w:r>
          <w:rPr>
            <w:noProof/>
            <w:webHidden/>
          </w:rPr>
          <w:fldChar w:fldCharType="end"/>
        </w:r>
      </w:hyperlink>
    </w:p>
    <w:p w14:paraId="49EA1ED7" w14:textId="058A0910"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3" w:history="1">
        <w:r w:rsidRPr="00884DBF">
          <w:rPr>
            <w:rStyle w:val="Hyperlink"/>
            <w:noProof/>
          </w:rPr>
          <w:t>04.03</w:t>
        </w:r>
        <w:r>
          <w:rPr>
            <w:rFonts w:asciiTheme="minorHAnsi" w:eastAsiaTheme="minorEastAsia" w:hAnsiTheme="minorHAnsi" w:cstheme="minorBidi"/>
            <w:noProof/>
            <w:kern w:val="2"/>
            <w:sz w:val="24"/>
            <w14:ligatures w14:val="standardContextual"/>
          </w:rPr>
          <w:tab/>
        </w:r>
        <w:r w:rsidRPr="00884DBF">
          <w:rPr>
            <w:rStyle w:val="Hyperlink"/>
            <w:noProof/>
          </w:rPr>
          <w:t>Enabling Event</w:t>
        </w:r>
        <w:r>
          <w:rPr>
            <w:noProof/>
            <w:webHidden/>
          </w:rPr>
          <w:tab/>
        </w:r>
        <w:r>
          <w:rPr>
            <w:noProof/>
            <w:webHidden/>
          </w:rPr>
          <w:fldChar w:fldCharType="begin"/>
        </w:r>
        <w:r>
          <w:rPr>
            <w:noProof/>
            <w:webHidden/>
          </w:rPr>
          <w:instrText xml:space="preserve"> PAGEREF _Toc200102243 \h </w:instrText>
        </w:r>
        <w:r>
          <w:rPr>
            <w:noProof/>
            <w:webHidden/>
          </w:rPr>
        </w:r>
        <w:r>
          <w:rPr>
            <w:noProof/>
            <w:webHidden/>
          </w:rPr>
          <w:fldChar w:fldCharType="separate"/>
        </w:r>
        <w:r w:rsidR="00906ECD">
          <w:rPr>
            <w:noProof/>
            <w:webHidden/>
          </w:rPr>
          <w:t>2</w:t>
        </w:r>
        <w:r>
          <w:rPr>
            <w:noProof/>
            <w:webHidden/>
          </w:rPr>
          <w:fldChar w:fldCharType="end"/>
        </w:r>
      </w:hyperlink>
    </w:p>
    <w:p w14:paraId="35AE086E" w14:textId="1D3849F6"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4" w:history="1">
        <w:r w:rsidRPr="00884DBF">
          <w:rPr>
            <w:rStyle w:val="Hyperlink"/>
            <w:noProof/>
          </w:rPr>
          <w:t>04.04</w:t>
        </w:r>
        <w:r>
          <w:rPr>
            <w:rFonts w:asciiTheme="minorHAnsi" w:eastAsiaTheme="minorEastAsia" w:hAnsiTheme="minorHAnsi" w:cstheme="minorBidi"/>
            <w:noProof/>
            <w:kern w:val="2"/>
            <w:sz w:val="24"/>
            <w14:ligatures w14:val="standardContextual"/>
          </w:rPr>
          <w:tab/>
        </w:r>
        <w:r w:rsidRPr="00884DBF">
          <w:rPr>
            <w:rStyle w:val="Hyperlink"/>
            <w:noProof/>
          </w:rPr>
          <w:t>Likelihood</w:t>
        </w:r>
        <w:r>
          <w:rPr>
            <w:noProof/>
            <w:webHidden/>
          </w:rPr>
          <w:tab/>
        </w:r>
        <w:r>
          <w:rPr>
            <w:noProof/>
            <w:webHidden/>
          </w:rPr>
          <w:fldChar w:fldCharType="begin"/>
        </w:r>
        <w:r>
          <w:rPr>
            <w:noProof/>
            <w:webHidden/>
          </w:rPr>
          <w:instrText xml:space="preserve"> PAGEREF _Toc200102244 \h </w:instrText>
        </w:r>
        <w:r>
          <w:rPr>
            <w:noProof/>
            <w:webHidden/>
          </w:rPr>
        </w:r>
        <w:r>
          <w:rPr>
            <w:noProof/>
            <w:webHidden/>
          </w:rPr>
          <w:fldChar w:fldCharType="separate"/>
        </w:r>
        <w:r w:rsidR="00906ECD">
          <w:rPr>
            <w:noProof/>
            <w:webHidden/>
          </w:rPr>
          <w:t>2</w:t>
        </w:r>
        <w:r>
          <w:rPr>
            <w:noProof/>
            <w:webHidden/>
          </w:rPr>
          <w:fldChar w:fldCharType="end"/>
        </w:r>
      </w:hyperlink>
    </w:p>
    <w:p w14:paraId="70863422" w14:textId="704E13C9"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5" w:history="1">
        <w:r w:rsidRPr="00884DBF">
          <w:rPr>
            <w:rStyle w:val="Hyperlink"/>
            <w:noProof/>
          </w:rPr>
          <w:t>04.05</w:t>
        </w:r>
        <w:r>
          <w:rPr>
            <w:rFonts w:asciiTheme="minorHAnsi" w:eastAsiaTheme="minorEastAsia" w:hAnsiTheme="minorHAnsi" w:cstheme="minorBidi"/>
            <w:noProof/>
            <w:kern w:val="2"/>
            <w:sz w:val="24"/>
            <w14:ligatures w14:val="standardContextual"/>
          </w:rPr>
          <w:tab/>
        </w:r>
        <w:r w:rsidRPr="00884DBF">
          <w:rPr>
            <w:rStyle w:val="Hyperlink"/>
            <w:noProof/>
          </w:rPr>
          <w:t>Safety Basis</w:t>
        </w:r>
        <w:r>
          <w:rPr>
            <w:noProof/>
            <w:webHidden/>
          </w:rPr>
          <w:tab/>
        </w:r>
        <w:r>
          <w:rPr>
            <w:noProof/>
            <w:webHidden/>
          </w:rPr>
          <w:fldChar w:fldCharType="begin"/>
        </w:r>
        <w:r>
          <w:rPr>
            <w:noProof/>
            <w:webHidden/>
          </w:rPr>
          <w:instrText xml:space="preserve"> PAGEREF _Toc200102245 \h </w:instrText>
        </w:r>
        <w:r>
          <w:rPr>
            <w:noProof/>
            <w:webHidden/>
          </w:rPr>
        </w:r>
        <w:r>
          <w:rPr>
            <w:noProof/>
            <w:webHidden/>
          </w:rPr>
          <w:fldChar w:fldCharType="separate"/>
        </w:r>
        <w:r w:rsidR="00906ECD">
          <w:rPr>
            <w:noProof/>
            <w:webHidden/>
          </w:rPr>
          <w:t>2</w:t>
        </w:r>
        <w:r>
          <w:rPr>
            <w:noProof/>
            <w:webHidden/>
          </w:rPr>
          <w:fldChar w:fldCharType="end"/>
        </w:r>
      </w:hyperlink>
    </w:p>
    <w:p w14:paraId="678AE3D3" w14:textId="22D956C5"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6" w:history="1">
        <w:r w:rsidRPr="00884DBF">
          <w:rPr>
            <w:rStyle w:val="Hyperlink"/>
            <w:noProof/>
          </w:rPr>
          <w:t>04.06</w:t>
        </w:r>
        <w:r>
          <w:rPr>
            <w:rFonts w:asciiTheme="minorHAnsi" w:eastAsiaTheme="minorEastAsia" w:hAnsiTheme="minorHAnsi" w:cstheme="minorBidi"/>
            <w:noProof/>
            <w:kern w:val="2"/>
            <w:sz w:val="24"/>
            <w14:ligatures w14:val="standardContextual"/>
          </w:rPr>
          <w:tab/>
        </w:r>
        <w:r w:rsidRPr="00884DBF">
          <w:rPr>
            <w:rStyle w:val="Hyperlink"/>
            <w:noProof/>
          </w:rPr>
          <w:t>Safety Concern</w:t>
        </w:r>
        <w:r>
          <w:rPr>
            <w:noProof/>
            <w:webHidden/>
          </w:rPr>
          <w:tab/>
        </w:r>
        <w:r>
          <w:rPr>
            <w:noProof/>
            <w:webHidden/>
          </w:rPr>
          <w:fldChar w:fldCharType="begin"/>
        </w:r>
        <w:r>
          <w:rPr>
            <w:noProof/>
            <w:webHidden/>
          </w:rPr>
          <w:instrText xml:space="preserve"> PAGEREF _Toc200102246 \h </w:instrText>
        </w:r>
        <w:r>
          <w:rPr>
            <w:noProof/>
            <w:webHidden/>
          </w:rPr>
        </w:r>
        <w:r>
          <w:rPr>
            <w:noProof/>
            <w:webHidden/>
          </w:rPr>
          <w:fldChar w:fldCharType="separate"/>
        </w:r>
        <w:r w:rsidR="00906ECD">
          <w:rPr>
            <w:noProof/>
            <w:webHidden/>
          </w:rPr>
          <w:t>3</w:t>
        </w:r>
        <w:r>
          <w:rPr>
            <w:noProof/>
            <w:webHidden/>
          </w:rPr>
          <w:fldChar w:fldCharType="end"/>
        </w:r>
      </w:hyperlink>
    </w:p>
    <w:p w14:paraId="56531002" w14:textId="061445AD"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7" w:history="1">
        <w:r w:rsidRPr="00884DBF">
          <w:rPr>
            <w:rStyle w:val="Hyperlink"/>
            <w:noProof/>
          </w:rPr>
          <w:t>04.07</w:t>
        </w:r>
        <w:r>
          <w:rPr>
            <w:rFonts w:asciiTheme="minorHAnsi" w:eastAsiaTheme="minorEastAsia" w:hAnsiTheme="minorHAnsi" w:cstheme="minorBidi"/>
            <w:noProof/>
            <w:kern w:val="2"/>
            <w:sz w:val="24"/>
            <w14:ligatures w14:val="standardContextual"/>
          </w:rPr>
          <w:tab/>
        </w:r>
        <w:r w:rsidRPr="00884DBF">
          <w:rPr>
            <w:rStyle w:val="Hyperlink"/>
            <w:noProof/>
          </w:rPr>
          <w:t>Unanalyzed Condition</w:t>
        </w:r>
        <w:r>
          <w:rPr>
            <w:noProof/>
            <w:webHidden/>
          </w:rPr>
          <w:tab/>
        </w:r>
        <w:r>
          <w:rPr>
            <w:noProof/>
            <w:webHidden/>
          </w:rPr>
          <w:fldChar w:fldCharType="begin"/>
        </w:r>
        <w:r>
          <w:rPr>
            <w:noProof/>
            <w:webHidden/>
          </w:rPr>
          <w:instrText xml:space="preserve"> PAGEREF _Toc200102247 \h </w:instrText>
        </w:r>
        <w:r>
          <w:rPr>
            <w:noProof/>
            <w:webHidden/>
          </w:rPr>
        </w:r>
        <w:r>
          <w:rPr>
            <w:noProof/>
            <w:webHidden/>
          </w:rPr>
          <w:fldChar w:fldCharType="separate"/>
        </w:r>
        <w:r w:rsidR="00906ECD">
          <w:rPr>
            <w:noProof/>
            <w:webHidden/>
          </w:rPr>
          <w:t>3</w:t>
        </w:r>
        <w:r>
          <w:rPr>
            <w:noProof/>
            <w:webHidden/>
          </w:rPr>
          <w:fldChar w:fldCharType="end"/>
        </w:r>
      </w:hyperlink>
    </w:p>
    <w:p w14:paraId="4B9A0E51" w14:textId="1310BA1B"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48" w:history="1">
        <w:r w:rsidRPr="00884DBF">
          <w:rPr>
            <w:rStyle w:val="Hyperlink"/>
            <w:noProof/>
          </w:rPr>
          <w:t>04.08</w:t>
        </w:r>
        <w:r>
          <w:rPr>
            <w:rFonts w:asciiTheme="minorHAnsi" w:eastAsiaTheme="minorEastAsia" w:hAnsiTheme="minorHAnsi" w:cstheme="minorBidi"/>
            <w:noProof/>
            <w:kern w:val="2"/>
            <w:sz w:val="24"/>
            <w14:ligatures w14:val="standardContextual"/>
          </w:rPr>
          <w:tab/>
        </w:r>
        <w:r w:rsidRPr="00884DBF">
          <w:rPr>
            <w:rStyle w:val="Hyperlink"/>
            <w:noProof/>
          </w:rPr>
          <w:t>Uncredited Control</w:t>
        </w:r>
        <w:r>
          <w:rPr>
            <w:noProof/>
            <w:webHidden/>
          </w:rPr>
          <w:tab/>
        </w:r>
        <w:r>
          <w:rPr>
            <w:noProof/>
            <w:webHidden/>
          </w:rPr>
          <w:fldChar w:fldCharType="begin"/>
        </w:r>
        <w:r>
          <w:rPr>
            <w:noProof/>
            <w:webHidden/>
          </w:rPr>
          <w:instrText xml:space="preserve"> PAGEREF _Toc200102248 \h </w:instrText>
        </w:r>
        <w:r>
          <w:rPr>
            <w:noProof/>
            <w:webHidden/>
          </w:rPr>
        </w:r>
        <w:r>
          <w:rPr>
            <w:noProof/>
            <w:webHidden/>
          </w:rPr>
          <w:fldChar w:fldCharType="separate"/>
        </w:r>
        <w:r w:rsidR="00906ECD">
          <w:rPr>
            <w:noProof/>
            <w:webHidden/>
          </w:rPr>
          <w:t>3</w:t>
        </w:r>
        <w:r>
          <w:rPr>
            <w:noProof/>
            <w:webHidden/>
          </w:rPr>
          <w:fldChar w:fldCharType="end"/>
        </w:r>
      </w:hyperlink>
    </w:p>
    <w:p w14:paraId="70242159" w14:textId="5280D5B4" w:rsidR="007723F6" w:rsidRDefault="007723F6">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200102249" w:history="1">
        <w:r w:rsidRPr="00884DBF">
          <w:rPr>
            <w:rStyle w:val="Hyperlink"/>
            <w:noProof/>
          </w:rPr>
          <w:t>2606-05</w:t>
        </w:r>
        <w:r>
          <w:rPr>
            <w:rFonts w:asciiTheme="minorHAnsi" w:eastAsiaTheme="minorEastAsia" w:hAnsiTheme="minorHAnsi" w:cstheme="minorBidi"/>
            <w:noProof/>
            <w:kern w:val="2"/>
            <w:sz w:val="24"/>
            <w14:ligatures w14:val="standardContextual"/>
          </w:rPr>
          <w:tab/>
        </w:r>
        <w:r w:rsidRPr="00884DBF">
          <w:rPr>
            <w:rStyle w:val="Hyperlink"/>
            <w:noProof/>
          </w:rPr>
          <w:t>RESPONSIBILITIES AND AUTHORITIES</w:t>
        </w:r>
        <w:r>
          <w:rPr>
            <w:noProof/>
            <w:webHidden/>
          </w:rPr>
          <w:tab/>
        </w:r>
        <w:r>
          <w:rPr>
            <w:noProof/>
            <w:webHidden/>
          </w:rPr>
          <w:fldChar w:fldCharType="begin"/>
        </w:r>
        <w:r>
          <w:rPr>
            <w:noProof/>
            <w:webHidden/>
          </w:rPr>
          <w:instrText xml:space="preserve"> PAGEREF _Toc200102249 \h </w:instrText>
        </w:r>
        <w:r>
          <w:rPr>
            <w:noProof/>
            <w:webHidden/>
          </w:rPr>
        </w:r>
        <w:r>
          <w:rPr>
            <w:noProof/>
            <w:webHidden/>
          </w:rPr>
          <w:fldChar w:fldCharType="separate"/>
        </w:r>
        <w:r w:rsidR="00906ECD">
          <w:rPr>
            <w:noProof/>
            <w:webHidden/>
          </w:rPr>
          <w:t>3</w:t>
        </w:r>
        <w:r>
          <w:rPr>
            <w:noProof/>
            <w:webHidden/>
          </w:rPr>
          <w:fldChar w:fldCharType="end"/>
        </w:r>
      </w:hyperlink>
    </w:p>
    <w:p w14:paraId="35205110" w14:textId="427331E5"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0" w:history="1">
        <w:r w:rsidRPr="00884DBF">
          <w:rPr>
            <w:rStyle w:val="Hyperlink"/>
            <w:noProof/>
          </w:rPr>
          <w:t>05.01</w:t>
        </w:r>
        <w:r>
          <w:rPr>
            <w:rFonts w:asciiTheme="minorHAnsi" w:eastAsiaTheme="minorEastAsia" w:hAnsiTheme="minorHAnsi" w:cstheme="minorBidi"/>
            <w:noProof/>
            <w:kern w:val="2"/>
            <w:sz w:val="24"/>
            <w14:ligatures w14:val="standardContextual"/>
          </w:rPr>
          <w:tab/>
        </w:r>
        <w:r w:rsidRPr="00884DBF">
          <w:rPr>
            <w:rStyle w:val="Hyperlink"/>
            <w:noProof/>
          </w:rPr>
          <w:t>Director, Division of Fuels, Radiological Safety, and Security (DFRSS).</w:t>
        </w:r>
        <w:r>
          <w:rPr>
            <w:noProof/>
            <w:webHidden/>
          </w:rPr>
          <w:tab/>
        </w:r>
        <w:r>
          <w:rPr>
            <w:noProof/>
            <w:webHidden/>
          </w:rPr>
          <w:fldChar w:fldCharType="begin"/>
        </w:r>
        <w:r>
          <w:rPr>
            <w:noProof/>
            <w:webHidden/>
          </w:rPr>
          <w:instrText xml:space="preserve"> PAGEREF _Toc200102250 \h </w:instrText>
        </w:r>
        <w:r>
          <w:rPr>
            <w:noProof/>
            <w:webHidden/>
          </w:rPr>
        </w:r>
        <w:r>
          <w:rPr>
            <w:noProof/>
            <w:webHidden/>
          </w:rPr>
          <w:fldChar w:fldCharType="separate"/>
        </w:r>
        <w:r w:rsidR="00906ECD">
          <w:rPr>
            <w:noProof/>
            <w:webHidden/>
          </w:rPr>
          <w:t>3</w:t>
        </w:r>
        <w:r>
          <w:rPr>
            <w:noProof/>
            <w:webHidden/>
          </w:rPr>
          <w:fldChar w:fldCharType="end"/>
        </w:r>
      </w:hyperlink>
    </w:p>
    <w:p w14:paraId="33D2A4DC" w14:textId="6E396DB5"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1" w:history="1">
        <w:r w:rsidRPr="00884DBF">
          <w:rPr>
            <w:rStyle w:val="Hyperlink"/>
            <w:noProof/>
          </w:rPr>
          <w:t>05.02</w:t>
        </w:r>
        <w:r>
          <w:rPr>
            <w:rFonts w:asciiTheme="minorHAnsi" w:eastAsiaTheme="minorEastAsia" w:hAnsiTheme="minorHAnsi" w:cstheme="minorBidi"/>
            <w:noProof/>
            <w:kern w:val="2"/>
            <w:sz w:val="24"/>
            <w14:ligatures w14:val="standardContextual"/>
          </w:rPr>
          <w:tab/>
        </w:r>
        <w:r w:rsidRPr="00884DBF">
          <w:rPr>
            <w:rStyle w:val="Hyperlink"/>
            <w:noProof/>
          </w:rPr>
          <w:t>Director, DFM.</w:t>
        </w:r>
        <w:r>
          <w:rPr>
            <w:noProof/>
            <w:webHidden/>
          </w:rPr>
          <w:tab/>
        </w:r>
        <w:r>
          <w:rPr>
            <w:noProof/>
            <w:webHidden/>
          </w:rPr>
          <w:fldChar w:fldCharType="begin"/>
        </w:r>
        <w:r>
          <w:rPr>
            <w:noProof/>
            <w:webHidden/>
          </w:rPr>
          <w:instrText xml:space="preserve"> PAGEREF _Toc200102251 \h </w:instrText>
        </w:r>
        <w:r>
          <w:rPr>
            <w:noProof/>
            <w:webHidden/>
          </w:rPr>
        </w:r>
        <w:r>
          <w:rPr>
            <w:noProof/>
            <w:webHidden/>
          </w:rPr>
          <w:fldChar w:fldCharType="separate"/>
        </w:r>
        <w:r w:rsidR="00906ECD">
          <w:rPr>
            <w:noProof/>
            <w:webHidden/>
          </w:rPr>
          <w:t>3</w:t>
        </w:r>
        <w:r>
          <w:rPr>
            <w:noProof/>
            <w:webHidden/>
          </w:rPr>
          <w:fldChar w:fldCharType="end"/>
        </w:r>
      </w:hyperlink>
    </w:p>
    <w:p w14:paraId="330B61CA" w14:textId="69FCDE1C"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2" w:history="1">
        <w:r w:rsidRPr="00884DBF">
          <w:rPr>
            <w:rStyle w:val="Hyperlink"/>
            <w:noProof/>
          </w:rPr>
          <w:t>05.03</w:t>
        </w:r>
        <w:r>
          <w:rPr>
            <w:rFonts w:asciiTheme="minorHAnsi" w:eastAsiaTheme="minorEastAsia" w:hAnsiTheme="minorHAnsi" w:cstheme="minorBidi"/>
            <w:noProof/>
            <w:kern w:val="2"/>
            <w:sz w:val="24"/>
            <w14:ligatures w14:val="standardContextual"/>
          </w:rPr>
          <w:tab/>
        </w:r>
        <w:r w:rsidRPr="00884DBF">
          <w:rPr>
            <w:rStyle w:val="Hyperlink"/>
            <w:noProof/>
          </w:rPr>
          <w:t>Branch Chiefs, DFRSS.</w:t>
        </w:r>
        <w:r>
          <w:rPr>
            <w:noProof/>
            <w:webHidden/>
          </w:rPr>
          <w:tab/>
        </w:r>
        <w:r>
          <w:rPr>
            <w:noProof/>
            <w:webHidden/>
          </w:rPr>
          <w:fldChar w:fldCharType="begin"/>
        </w:r>
        <w:r>
          <w:rPr>
            <w:noProof/>
            <w:webHidden/>
          </w:rPr>
          <w:instrText xml:space="preserve"> PAGEREF _Toc200102252 \h </w:instrText>
        </w:r>
        <w:r>
          <w:rPr>
            <w:noProof/>
            <w:webHidden/>
          </w:rPr>
        </w:r>
        <w:r>
          <w:rPr>
            <w:noProof/>
            <w:webHidden/>
          </w:rPr>
          <w:fldChar w:fldCharType="separate"/>
        </w:r>
        <w:r w:rsidR="00906ECD">
          <w:rPr>
            <w:noProof/>
            <w:webHidden/>
          </w:rPr>
          <w:t>3</w:t>
        </w:r>
        <w:r>
          <w:rPr>
            <w:noProof/>
            <w:webHidden/>
          </w:rPr>
          <w:fldChar w:fldCharType="end"/>
        </w:r>
      </w:hyperlink>
    </w:p>
    <w:p w14:paraId="56B3625D" w14:textId="3F617D7A"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3" w:history="1">
        <w:r w:rsidRPr="00884DBF">
          <w:rPr>
            <w:rStyle w:val="Hyperlink"/>
            <w:noProof/>
          </w:rPr>
          <w:t>05.04</w:t>
        </w:r>
        <w:r>
          <w:rPr>
            <w:rFonts w:asciiTheme="minorHAnsi" w:eastAsiaTheme="minorEastAsia" w:hAnsiTheme="minorHAnsi" w:cstheme="minorBidi"/>
            <w:noProof/>
            <w:kern w:val="2"/>
            <w:sz w:val="24"/>
            <w14:ligatures w14:val="standardContextual"/>
          </w:rPr>
          <w:tab/>
        </w:r>
        <w:r w:rsidRPr="00884DBF">
          <w:rPr>
            <w:rStyle w:val="Hyperlink"/>
            <w:noProof/>
          </w:rPr>
          <w:t>Branch Chiefs, DFM.</w:t>
        </w:r>
        <w:r>
          <w:rPr>
            <w:noProof/>
            <w:webHidden/>
          </w:rPr>
          <w:tab/>
        </w:r>
        <w:r>
          <w:rPr>
            <w:noProof/>
            <w:webHidden/>
          </w:rPr>
          <w:fldChar w:fldCharType="begin"/>
        </w:r>
        <w:r>
          <w:rPr>
            <w:noProof/>
            <w:webHidden/>
          </w:rPr>
          <w:instrText xml:space="preserve"> PAGEREF _Toc200102253 \h </w:instrText>
        </w:r>
        <w:r>
          <w:rPr>
            <w:noProof/>
            <w:webHidden/>
          </w:rPr>
        </w:r>
        <w:r>
          <w:rPr>
            <w:noProof/>
            <w:webHidden/>
          </w:rPr>
          <w:fldChar w:fldCharType="separate"/>
        </w:r>
        <w:r w:rsidR="00906ECD">
          <w:rPr>
            <w:noProof/>
            <w:webHidden/>
          </w:rPr>
          <w:t>4</w:t>
        </w:r>
        <w:r>
          <w:rPr>
            <w:noProof/>
            <w:webHidden/>
          </w:rPr>
          <w:fldChar w:fldCharType="end"/>
        </w:r>
      </w:hyperlink>
    </w:p>
    <w:p w14:paraId="3AD17DC6" w14:textId="562D92E7"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4" w:history="1">
        <w:r w:rsidRPr="00884DBF">
          <w:rPr>
            <w:rStyle w:val="Hyperlink"/>
            <w:noProof/>
          </w:rPr>
          <w:t>05.05</w:t>
        </w:r>
        <w:r>
          <w:rPr>
            <w:rFonts w:asciiTheme="minorHAnsi" w:eastAsiaTheme="minorEastAsia" w:hAnsiTheme="minorHAnsi" w:cstheme="minorBidi"/>
            <w:noProof/>
            <w:kern w:val="2"/>
            <w:sz w:val="24"/>
            <w14:ligatures w14:val="standardContextual"/>
          </w:rPr>
          <w:tab/>
        </w:r>
        <w:r w:rsidRPr="00884DBF">
          <w:rPr>
            <w:rStyle w:val="Hyperlink"/>
            <w:noProof/>
          </w:rPr>
          <w:t>Fuel Cycle Facility Inspectors.</w:t>
        </w:r>
        <w:r>
          <w:rPr>
            <w:noProof/>
            <w:webHidden/>
          </w:rPr>
          <w:tab/>
        </w:r>
        <w:r>
          <w:rPr>
            <w:noProof/>
            <w:webHidden/>
          </w:rPr>
          <w:fldChar w:fldCharType="begin"/>
        </w:r>
        <w:r>
          <w:rPr>
            <w:noProof/>
            <w:webHidden/>
          </w:rPr>
          <w:instrText xml:space="preserve"> PAGEREF _Toc200102254 \h </w:instrText>
        </w:r>
        <w:r>
          <w:rPr>
            <w:noProof/>
            <w:webHidden/>
          </w:rPr>
        </w:r>
        <w:r>
          <w:rPr>
            <w:noProof/>
            <w:webHidden/>
          </w:rPr>
          <w:fldChar w:fldCharType="separate"/>
        </w:r>
        <w:r w:rsidR="00906ECD">
          <w:rPr>
            <w:noProof/>
            <w:webHidden/>
          </w:rPr>
          <w:t>4</w:t>
        </w:r>
        <w:r>
          <w:rPr>
            <w:noProof/>
            <w:webHidden/>
          </w:rPr>
          <w:fldChar w:fldCharType="end"/>
        </w:r>
      </w:hyperlink>
    </w:p>
    <w:p w14:paraId="11D2F5AA" w14:textId="40943CED"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5" w:history="1">
        <w:r w:rsidRPr="00884DBF">
          <w:rPr>
            <w:rStyle w:val="Hyperlink"/>
            <w:noProof/>
          </w:rPr>
          <w:t>05.06</w:t>
        </w:r>
        <w:r>
          <w:rPr>
            <w:rFonts w:asciiTheme="minorHAnsi" w:eastAsiaTheme="minorEastAsia" w:hAnsiTheme="minorHAnsi" w:cstheme="minorBidi"/>
            <w:noProof/>
            <w:kern w:val="2"/>
            <w:sz w:val="24"/>
            <w14:ligatures w14:val="standardContextual"/>
          </w:rPr>
          <w:tab/>
        </w:r>
        <w:r w:rsidRPr="00884DBF">
          <w:rPr>
            <w:rStyle w:val="Hyperlink"/>
            <w:noProof/>
          </w:rPr>
          <w:t>Office of Nuclear Regulatory Research, Division of Risk Analysis, Director</w:t>
        </w:r>
        <w:r>
          <w:rPr>
            <w:noProof/>
            <w:webHidden/>
          </w:rPr>
          <w:tab/>
        </w:r>
        <w:r>
          <w:rPr>
            <w:noProof/>
            <w:webHidden/>
          </w:rPr>
          <w:fldChar w:fldCharType="begin"/>
        </w:r>
        <w:r>
          <w:rPr>
            <w:noProof/>
            <w:webHidden/>
          </w:rPr>
          <w:instrText xml:space="preserve"> PAGEREF _Toc200102255 \h </w:instrText>
        </w:r>
        <w:r>
          <w:rPr>
            <w:noProof/>
            <w:webHidden/>
          </w:rPr>
        </w:r>
        <w:r>
          <w:rPr>
            <w:noProof/>
            <w:webHidden/>
          </w:rPr>
          <w:fldChar w:fldCharType="separate"/>
        </w:r>
        <w:r w:rsidR="00906ECD">
          <w:rPr>
            <w:noProof/>
            <w:webHidden/>
          </w:rPr>
          <w:t>4</w:t>
        </w:r>
        <w:r>
          <w:rPr>
            <w:noProof/>
            <w:webHidden/>
          </w:rPr>
          <w:fldChar w:fldCharType="end"/>
        </w:r>
      </w:hyperlink>
    </w:p>
    <w:p w14:paraId="65274157" w14:textId="100B6C05" w:rsidR="007723F6" w:rsidRDefault="007723F6">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200102256" w:history="1">
        <w:r w:rsidRPr="00884DBF">
          <w:rPr>
            <w:rStyle w:val="Hyperlink"/>
            <w:noProof/>
          </w:rPr>
          <w:t>2606-06</w:t>
        </w:r>
        <w:r>
          <w:rPr>
            <w:rFonts w:asciiTheme="minorHAnsi" w:eastAsiaTheme="minorEastAsia" w:hAnsiTheme="minorHAnsi" w:cstheme="minorBidi"/>
            <w:noProof/>
            <w:kern w:val="2"/>
            <w:sz w:val="24"/>
            <w14:ligatures w14:val="standardContextual"/>
          </w:rPr>
          <w:tab/>
        </w:r>
        <w:r w:rsidRPr="00884DBF">
          <w:rPr>
            <w:rStyle w:val="Hyperlink"/>
            <w:noProof/>
          </w:rPr>
          <w:t>REQUIREMENTS</w:t>
        </w:r>
        <w:r>
          <w:rPr>
            <w:noProof/>
            <w:webHidden/>
          </w:rPr>
          <w:tab/>
        </w:r>
        <w:r>
          <w:rPr>
            <w:noProof/>
            <w:webHidden/>
          </w:rPr>
          <w:fldChar w:fldCharType="begin"/>
        </w:r>
        <w:r>
          <w:rPr>
            <w:noProof/>
            <w:webHidden/>
          </w:rPr>
          <w:instrText xml:space="preserve"> PAGEREF _Toc200102256 \h </w:instrText>
        </w:r>
        <w:r>
          <w:rPr>
            <w:noProof/>
            <w:webHidden/>
          </w:rPr>
        </w:r>
        <w:r>
          <w:rPr>
            <w:noProof/>
            <w:webHidden/>
          </w:rPr>
          <w:fldChar w:fldCharType="separate"/>
        </w:r>
        <w:r w:rsidR="00906ECD">
          <w:rPr>
            <w:noProof/>
            <w:webHidden/>
          </w:rPr>
          <w:t>4</w:t>
        </w:r>
        <w:r>
          <w:rPr>
            <w:noProof/>
            <w:webHidden/>
          </w:rPr>
          <w:fldChar w:fldCharType="end"/>
        </w:r>
      </w:hyperlink>
    </w:p>
    <w:p w14:paraId="2E02847E" w14:textId="744E8636" w:rsidR="007723F6" w:rsidRDefault="007723F6">
      <w:pPr>
        <w:pStyle w:val="TOC2"/>
        <w:tabs>
          <w:tab w:val="left" w:pos="1200"/>
          <w:tab w:val="right" w:leader="dot" w:pos="9350"/>
        </w:tabs>
        <w:rPr>
          <w:rFonts w:asciiTheme="minorHAnsi" w:eastAsiaTheme="minorEastAsia" w:hAnsiTheme="minorHAnsi" w:cstheme="minorBidi"/>
          <w:noProof/>
          <w:kern w:val="2"/>
          <w:sz w:val="24"/>
          <w14:ligatures w14:val="standardContextual"/>
        </w:rPr>
      </w:pPr>
      <w:hyperlink w:anchor="_Toc200102257" w:history="1">
        <w:r w:rsidRPr="00884DBF">
          <w:rPr>
            <w:rStyle w:val="Hyperlink"/>
            <w:noProof/>
          </w:rPr>
          <w:t>06.01</w:t>
        </w:r>
        <w:r>
          <w:rPr>
            <w:rFonts w:asciiTheme="minorHAnsi" w:eastAsiaTheme="minorEastAsia" w:hAnsiTheme="minorHAnsi" w:cstheme="minorBidi"/>
            <w:noProof/>
            <w:kern w:val="2"/>
            <w:sz w:val="24"/>
            <w14:ligatures w14:val="standardContextual"/>
          </w:rPr>
          <w:tab/>
        </w:r>
        <w:r w:rsidRPr="00884DBF">
          <w:rPr>
            <w:rStyle w:val="Hyperlink"/>
            <w:noProof/>
          </w:rPr>
          <w:t>Assessing Risk Following a Potential Noncompliance</w:t>
        </w:r>
        <w:r>
          <w:rPr>
            <w:noProof/>
            <w:webHidden/>
          </w:rPr>
          <w:tab/>
        </w:r>
        <w:r>
          <w:rPr>
            <w:noProof/>
            <w:webHidden/>
          </w:rPr>
          <w:fldChar w:fldCharType="begin"/>
        </w:r>
        <w:r>
          <w:rPr>
            <w:noProof/>
            <w:webHidden/>
          </w:rPr>
          <w:instrText xml:space="preserve"> PAGEREF _Toc200102257 \h </w:instrText>
        </w:r>
        <w:r>
          <w:rPr>
            <w:noProof/>
            <w:webHidden/>
          </w:rPr>
        </w:r>
        <w:r>
          <w:rPr>
            <w:noProof/>
            <w:webHidden/>
          </w:rPr>
          <w:fldChar w:fldCharType="separate"/>
        </w:r>
        <w:r w:rsidR="00906ECD">
          <w:rPr>
            <w:noProof/>
            <w:webHidden/>
          </w:rPr>
          <w:t>4</w:t>
        </w:r>
        <w:r>
          <w:rPr>
            <w:noProof/>
            <w:webHidden/>
          </w:rPr>
          <w:fldChar w:fldCharType="end"/>
        </w:r>
      </w:hyperlink>
    </w:p>
    <w:p w14:paraId="31A1A01A" w14:textId="18B09C41" w:rsidR="007723F6" w:rsidRDefault="007723F6">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200102258" w:history="1">
        <w:r w:rsidRPr="00884DBF">
          <w:rPr>
            <w:rStyle w:val="Hyperlink"/>
            <w:noProof/>
          </w:rPr>
          <w:t>2606-07</w:t>
        </w:r>
        <w:r>
          <w:rPr>
            <w:rFonts w:asciiTheme="minorHAnsi" w:eastAsiaTheme="minorEastAsia" w:hAnsiTheme="minorHAnsi" w:cstheme="minorBidi"/>
            <w:noProof/>
            <w:kern w:val="2"/>
            <w:sz w:val="24"/>
            <w14:ligatures w14:val="standardContextual"/>
          </w:rPr>
          <w:tab/>
        </w:r>
        <w:r w:rsidRPr="00884DBF">
          <w:rPr>
            <w:rStyle w:val="Hyperlink"/>
            <w:noProof/>
          </w:rPr>
          <w:t>REFERENCES</w:t>
        </w:r>
        <w:r>
          <w:rPr>
            <w:noProof/>
            <w:webHidden/>
          </w:rPr>
          <w:tab/>
        </w:r>
        <w:r>
          <w:rPr>
            <w:noProof/>
            <w:webHidden/>
          </w:rPr>
          <w:fldChar w:fldCharType="begin"/>
        </w:r>
        <w:r>
          <w:rPr>
            <w:noProof/>
            <w:webHidden/>
          </w:rPr>
          <w:instrText xml:space="preserve"> PAGEREF _Toc200102258 \h </w:instrText>
        </w:r>
        <w:r>
          <w:rPr>
            <w:noProof/>
            <w:webHidden/>
          </w:rPr>
        </w:r>
        <w:r>
          <w:rPr>
            <w:noProof/>
            <w:webHidden/>
          </w:rPr>
          <w:fldChar w:fldCharType="separate"/>
        </w:r>
        <w:r w:rsidR="00906ECD">
          <w:rPr>
            <w:noProof/>
            <w:webHidden/>
          </w:rPr>
          <w:t>13</w:t>
        </w:r>
        <w:r>
          <w:rPr>
            <w:noProof/>
            <w:webHidden/>
          </w:rPr>
          <w:fldChar w:fldCharType="end"/>
        </w:r>
      </w:hyperlink>
    </w:p>
    <w:p w14:paraId="2087E67B" w14:textId="0322EE8D" w:rsidR="007723F6" w:rsidRDefault="007723F6">
      <w:pPr>
        <w:pStyle w:val="TOC1"/>
        <w:tabs>
          <w:tab w:val="right" w:leader="dot" w:pos="9350"/>
        </w:tabs>
        <w:rPr>
          <w:rFonts w:asciiTheme="minorHAnsi" w:eastAsiaTheme="minorEastAsia" w:hAnsiTheme="minorHAnsi" w:cstheme="minorBidi"/>
          <w:noProof/>
          <w:kern w:val="2"/>
          <w:sz w:val="24"/>
          <w14:ligatures w14:val="standardContextual"/>
        </w:rPr>
      </w:pPr>
      <w:hyperlink w:anchor="_Toc200102259" w:history="1">
        <w:r w:rsidRPr="00884DBF">
          <w:rPr>
            <w:rStyle w:val="Hyperlink"/>
            <w:noProof/>
            <w:lang w:val="en-CA"/>
          </w:rPr>
          <w:t>Attachment 1: Safety Significance Worksheet</w:t>
        </w:r>
        <w:r>
          <w:rPr>
            <w:noProof/>
            <w:webHidden/>
          </w:rPr>
          <w:tab/>
        </w:r>
        <w:r w:rsidR="007A3571">
          <w:rPr>
            <w:noProof/>
            <w:webHidden/>
          </w:rPr>
          <w:t>Att1-</w:t>
        </w:r>
        <w:r>
          <w:rPr>
            <w:noProof/>
            <w:webHidden/>
          </w:rPr>
          <w:fldChar w:fldCharType="begin"/>
        </w:r>
        <w:r>
          <w:rPr>
            <w:noProof/>
            <w:webHidden/>
          </w:rPr>
          <w:instrText xml:space="preserve"> PAGEREF _Toc200102259 \h </w:instrText>
        </w:r>
        <w:r>
          <w:rPr>
            <w:noProof/>
            <w:webHidden/>
          </w:rPr>
        </w:r>
        <w:r>
          <w:rPr>
            <w:noProof/>
            <w:webHidden/>
          </w:rPr>
          <w:fldChar w:fldCharType="separate"/>
        </w:r>
        <w:r w:rsidR="00906ECD">
          <w:rPr>
            <w:noProof/>
            <w:webHidden/>
          </w:rPr>
          <w:t>1</w:t>
        </w:r>
        <w:r>
          <w:rPr>
            <w:noProof/>
            <w:webHidden/>
          </w:rPr>
          <w:fldChar w:fldCharType="end"/>
        </w:r>
      </w:hyperlink>
    </w:p>
    <w:p w14:paraId="18A1B8C7" w14:textId="383B3FB7" w:rsidR="007723F6" w:rsidRDefault="007723F6">
      <w:pPr>
        <w:pStyle w:val="TOC1"/>
        <w:tabs>
          <w:tab w:val="right" w:leader="dot" w:pos="9350"/>
        </w:tabs>
        <w:rPr>
          <w:rFonts w:asciiTheme="minorHAnsi" w:eastAsiaTheme="minorEastAsia" w:hAnsiTheme="minorHAnsi" w:cstheme="minorBidi"/>
          <w:noProof/>
          <w:kern w:val="2"/>
          <w:sz w:val="24"/>
          <w14:ligatures w14:val="standardContextual"/>
        </w:rPr>
      </w:pPr>
      <w:hyperlink w:anchor="_Toc200102260" w:history="1">
        <w:r w:rsidRPr="00884DBF">
          <w:rPr>
            <w:rStyle w:val="Hyperlink"/>
            <w:noProof/>
          </w:rPr>
          <w:t>Attachment 2: Sample Safety Significance Worksheet</w:t>
        </w:r>
        <w:r>
          <w:rPr>
            <w:noProof/>
            <w:webHidden/>
          </w:rPr>
          <w:tab/>
        </w:r>
        <w:r w:rsidR="007A3571">
          <w:rPr>
            <w:noProof/>
            <w:webHidden/>
          </w:rPr>
          <w:t>Att2-</w:t>
        </w:r>
        <w:r>
          <w:rPr>
            <w:noProof/>
            <w:webHidden/>
          </w:rPr>
          <w:fldChar w:fldCharType="begin"/>
        </w:r>
        <w:r>
          <w:rPr>
            <w:noProof/>
            <w:webHidden/>
          </w:rPr>
          <w:instrText xml:space="preserve"> PAGEREF _Toc200102260 \h </w:instrText>
        </w:r>
        <w:r>
          <w:rPr>
            <w:noProof/>
            <w:webHidden/>
          </w:rPr>
        </w:r>
        <w:r>
          <w:rPr>
            <w:noProof/>
            <w:webHidden/>
          </w:rPr>
          <w:fldChar w:fldCharType="separate"/>
        </w:r>
        <w:r w:rsidR="00906ECD">
          <w:rPr>
            <w:noProof/>
            <w:webHidden/>
          </w:rPr>
          <w:t>1</w:t>
        </w:r>
        <w:r>
          <w:rPr>
            <w:noProof/>
            <w:webHidden/>
          </w:rPr>
          <w:fldChar w:fldCharType="end"/>
        </w:r>
      </w:hyperlink>
    </w:p>
    <w:p w14:paraId="0F3A77B2" w14:textId="35434935" w:rsidR="007723F6" w:rsidRDefault="007723F6">
      <w:pPr>
        <w:pStyle w:val="TOC1"/>
        <w:tabs>
          <w:tab w:val="right" w:leader="dot" w:pos="9350"/>
        </w:tabs>
        <w:rPr>
          <w:rFonts w:asciiTheme="minorHAnsi" w:eastAsiaTheme="minorEastAsia" w:hAnsiTheme="minorHAnsi" w:cstheme="minorBidi"/>
          <w:noProof/>
          <w:kern w:val="2"/>
          <w:sz w:val="24"/>
          <w14:ligatures w14:val="standardContextual"/>
        </w:rPr>
      </w:pPr>
      <w:hyperlink w:anchor="_Toc200102261" w:history="1">
        <w:r w:rsidRPr="00884DBF">
          <w:rPr>
            <w:rStyle w:val="Hyperlink"/>
            <w:noProof/>
          </w:rPr>
          <w:t>Attachment 3: Sample Safety Significance Worksheet</w:t>
        </w:r>
        <w:r>
          <w:rPr>
            <w:noProof/>
            <w:webHidden/>
          </w:rPr>
          <w:tab/>
        </w:r>
        <w:r w:rsidR="007A3571">
          <w:rPr>
            <w:noProof/>
            <w:webHidden/>
          </w:rPr>
          <w:t>Att3-</w:t>
        </w:r>
        <w:r>
          <w:rPr>
            <w:noProof/>
            <w:webHidden/>
          </w:rPr>
          <w:fldChar w:fldCharType="begin"/>
        </w:r>
        <w:r>
          <w:rPr>
            <w:noProof/>
            <w:webHidden/>
          </w:rPr>
          <w:instrText xml:space="preserve"> PAGEREF _Toc200102261 \h </w:instrText>
        </w:r>
        <w:r>
          <w:rPr>
            <w:noProof/>
            <w:webHidden/>
          </w:rPr>
        </w:r>
        <w:r>
          <w:rPr>
            <w:noProof/>
            <w:webHidden/>
          </w:rPr>
          <w:fldChar w:fldCharType="separate"/>
        </w:r>
        <w:r w:rsidR="00906ECD">
          <w:rPr>
            <w:noProof/>
            <w:webHidden/>
          </w:rPr>
          <w:t>1</w:t>
        </w:r>
        <w:r>
          <w:rPr>
            <w:noProof/>
            <w:webHidden/>
          </w:rPr>
          <w:fldChar w:fldCharType="end"/>
        </w:r>
      </w:hyperlink>
    </w:p>
    <w:p w14:paraId="510EB37E" w14:textId="40E3DB84" w:rsidR="007723F6" w:rsidRDefault="007723F6">
      <w:pPr>
        <w:pStyle w:val="TOC1"/>
        <w:tabs>
          <w:tab w:val="right" w:leader="dot" w:pos="9350"/>
        </w:tabs>
        <w:rPr>
          <w:rFonts w:asciiTheme="minorHAnsi" w:eastAsiaTheme="minorEastAsia" w:hAnsiTheme="minorHAnsi" w:cstheme="minorBidi"/>
          <w:noProof/>
          <w:kern w:val="2"/>
          <w:sz w:val="24"/>
          <w14:ligatures w14:val="standardContextual"/>
        </w:rPr>
      </w:pPr>
      <w:hyperlink w:anchor="_Toc200102262" w:history="1">
        <w:r w:rsidRPr="00884DBF">
          <w:rPr>
            <w:rStyle w:val="Hyperlink"/>
            <w:noProof/>
            <w:lang w:val="en-CA"/>
          </w:rPr>
          <w:t xml:space="preserve">Attachment </w:t>
        </w:r>
        <w:r w:rsidRPr="00884DBF">
          <w:rPr>
            <w:rStyle w:val="Hyperlink"/>
            <w:noProof/>
          </w:rPr>
          <w:t>4: Revision History for IMC 2606</w:t>
        </w:r>
        <w:r>
          <w:rPr>
            <w:noProof/>
            <w:webHidden/>
          </w:rPr>
          <w:tab/>
        </w:r>
        <w:r w:rsidR="007A3571">
          <w:rPr>
            <w:noProof/>
            <w:webHidden/>
          </w:rPr>
          <w:t>Att4-</w:t>
        </w:r>
        <w:r>
          <w:rPr>
            <w:noProof/>
            <w:webHidden/>
          </w:rPr>
          <w:fldChar w:fldCharType="begin"/>
        </w:r>
        <w:r>
          <w:rPr>
            <w:noProof/>
            <w:webHidden/>
          </w:rPr>
          <w:instrText xml:space="preserve"> PAGEREF _Toc200102262 \h </w:instrText>
        </w:r>
        <w:r>
          <w:rPr>
            <w:noProof/>
            <w:webHidden/>
          </w:rPr>
        </w:r>
        <w:r>
          <w:rPr>
            <w:noProof/>
            <w:webHidden/>
          </w:rPr>
          <w:fldChar w:fldCharType="separate"/>
        </w:r>
        <w:r w:rsidR="00906ECD">
          <w:rPr>
            <w:noProof/>
            <w:webHidden/>
          </w:rPr>
          <w:t>1</w:t>
        </w:r>
        <w:r>
          <w:rPr>
            <w:noProof/>
            <w:webHidden/>
          </w:rPr>
          <w:fldChar w:fldCharType="end"/>
        </w:r>
      </w:hyperlink>
    </w:p>
    <w:p w14:paraId="5BE79E97" w14:textId="3C08BBB8" w:rsidR="006C3607" w:rsidRPr="00C34ABE" w:rsidRDefault="002B6803" w:rsidP="008748AB">
      <w:pPr>
        <w:sectPr w:rsidR="006C3607" w:rsidRPr="00C34ABE" w:rsidSect="00650458">
          <w:footerReference w:type="default" r:id="rId11"/>
          <w:pgSz w:w="12240" w:h="15840" w:code="1"/>
          <w:pgMar w:top="1440" w:right="1440" w:bottom="1440" w:left="1440" w:header="576" w:footer="720" w:gutter="0"/>
          <w:pgNumType w:fmt="lowerRoman" w:start="1"/>
          <w:cols w:space="720"/>
          <w:noEndnote/>
          <w:docGrid w:linePitch="299"/>
        </w:sectPr>
      </w:pPr>
      <w:r w:rsidRPr="00B34AA8">
        <w:rPr>
          <w:color w:val="2B579A"/>
          <w:shd w:val="clear" w:color="auto" w:fill="E6E6E6"/>
        </w:rPr>
        <w:fldChar w:fldCharType="end"/>
      </w:r>
    </w:p>
    <w:p w14:paraId="46A7B2D3" w14:textId="6437CCC4" w:rsidR="006C3607" w:rsidRPr="00C34ABE" w:rsidRDefault="006C3607" w:rsidP="00650458">
      <w:pPr>
        <w:pStyle w:val="Heading1"/>
        <w:tabs>
          <w:tab w:val="left" w:pos="1440"/>
        </w:tabs>
        <w:spacing w:before="0"/>
        <w:ind w:left="0" w:firstLine="0"/>
      </w:pPr>
      <w:bookmarkStart w:id="2" w:name="_Toc170874548"/>
      <w:bookmarkStart w:id="3" w:name="_Toc442369702"/>
      <w:bookmarkStart w:id="4" w:name="_Toc200102237"/>
      <w:r w:rsidRPr="00C34ABE">
        <w:lastRenderedPageBreak/>
        <w:t>2606-01</w:t>
      </w:r>
      <w:r w:rsidRPr="00C34ABE">
        <w:tab/>
      </w:r>
      <w:bookmarkEnd w:id="2"/>
      <w:r w:rsidRPr="00C34ABE">
        <w:t>PURPOSE</w:t>
      </w:r>
      <w:bookmarkEnd w:id="3"/>
      <w:bookmarkEnd w:id="4"/>
    </w:p>
    <w:p w14:paraId="3AA27A50" w14:textId="07A5CB2A" w:rsidR="00606E41" w:rsidRPr="00C34ABE" w:rsidRDefault="006C3607" w:rsidP="008D73D3">
      <w:pPr>
        <w:pStyle w:val="BodyText"/>
      </w:pPr>
      <w:r w:rsidRPr="00C34ABE">
        <w:t>This inspection manual chapter (IMC) provides guidance for determining the risk of an accident at a fuel cycle facility</w:t>
      </w:r>
      <w:r w:rsidR="00207617">
        <w:t xml:space="preserve"> resulting from</w:t>
      </w:r>
      <w:r w:rsidR="00FD2094">
        <w:t xml:space="preserve"> </w:t>
      </w:r>
      <w:proofErr w:type="gramStart"/>
      <w:r w:rsidR="00FD2094">
        <w:t>a noncompliance</w:t>
      </w:r>
      <w:proofErr w:type="gramEnd"/>
      <w:r w:rsidRPr="00C34ABE">
        <w:t>.</w:t>
      </w:r>
      <w:r w:rsidR="00995220">
        <w:t xml:space="preserve"> </w:t>
      </w:r>
      <w:r w:rsidRPr="00C34ABE">
        <w:t xml:space="preserve">Specifically, this IMC details an approach to analyze </w:t>
      </w:r>
      <w:r w:rsidR="00207617">
        <w:t>the safety-significance o</w:t>
      </w:r>
      <w:r w:rsidR="00B31E79">
        <w:t xml:space="preserve">f </w:t>
      </w:r>
      <w:r w:rsidRPr="00C34ABE">
        <w:t>an upset condition</w:t>
      </w:r>
      <w:r w:rsidR="00437785">
        <w:t>,</w:t>
      </w:r>
      <w:r w:rsidRPr="00C34ABE">
        <w:t xml:space="preserve"> control failure</w:t>
      </w:r>
      <w:r w:rsidR="00437785">
        <w:t>,</w:t>
      </w:r>
      <w:r w:rsidR="004F6915">
        <w:t xml:space="preserve"> or degraded condition (including a</w:t>
      </w:r>
      <w:r w:rsidR="00437785">
        <w:t>n</w:t>
      </w:r>
      <w:r w:rsidR="004F6915">
        <w:t xml:space="preserve"> unanalyzed condition)</w:t>
      </w:r>
      <w:r w:rsidRPr="00C34ABE">
        <w:t xml:space="preserve"> </w:t>
      </w:r>
      <w:r w:rsidR="001F11FA">
        <w:t xml:space="preserve">resulting from a potential noncompliance </w:t>
      </w:r>
      <w:r w:rsidRPr="00C34ABE">
        <w:t xml:space="preserve">using the licensee’s </w:t>
      </w:r>
      <w:ins w:id="5" w:author="Author">
        <w:r w:rsidR="00F72A58">
          <w:t>NRC-</w:t>
        </w:r>
      </w:ins>
      <w:r w:rsidR="009D2EE5">
        <w:t xml:space="preserve">approved </w:t>
      </w:r>
      <w:r w:rsidRPr="00C34ABE">
        <w:t xml:space="preserve">safety </w:t>
      </w:r>
      <w:r w:rsidR="00207617">
        <w:t>analysis methods</w:t>
      </w:r>
      <w:r w:rsidR="00AA7E8F">
        <w:t>,</w:t>
      </w:r>
      <w:r w:rsidR="009D2EE5">
        <w:t xml:space="preserve"> as applicable.</w:t>
      </w:r>
      <w:r w:rsidR="00AC7E77">
        <w:t xml:space="preserve"> </w:t>
      </w:r>
      <w:ins w:id="6" w:author="Author">
        <w:r w:rsidR="00862E16">
          <w:t>It is not for assessing whether a noncompliance occurred</w:t>
        </w:r>
        <w:r w:rsidR="006E466F">
          <w:t xml:space="preserve"> or whether an event </w:t>
        </w:r>
        <w:r w:rsidR="00236E66">
          <w:t>was reportable</w:t>
        </w:r>
        <w:r w:rsidR="00B51FFD">
          <w:t>.</w:t>
        </w:r>
      </w:ins>
      <w:bookmarkStart w:id="7" w:name="_Toc170874549"/>
    </w:p>
    <w:p w14:paraId="0DD6F478" w14:textId="340A57E8" w:rsidR="006C3607" w:rsidRPr="008D73D3" w:rsidRDefault="006C3607" w:rsidP="008D73D3">
      <w:pPr>
        <w:pStyle w:val="Heading1"/>
        <w:tabs>
          <w:tab w:val="left" w:pos="1440"/>
          <w:tab w:val="left" w:pos="1530"/>
        </w:tabs>
        <w:ind w:left="0" w:firstLine="0"/>
      </w:pPr>
      <w:bookmarkStart w:id="8" w:name="_Toc442369703"/>
      <w:bookmarkStart w:id="9" w:name="_Toc200102238"/>
      <w:r w:rsidRPr="00C34ABE">
        <w:t>2606-02</w:t>
      </w:r>
      <w:r w:rsidRPr="00C34ABE">
        <w:tab/>
      </w:r>
      <w:bookmarkEnd w:id="7"/>
      <w:r w:rsidRPr="00C34ABE">
        <w:t>OBJECTIVES</w:t>
      </w:r>
      <w:bookmarkEnd w:id="8"/>
      <w:bookmarkEnd w:id="9"/>
    </w:p>
    <w:p w14:paraId="033151EF" w14:textId="77777777" w:rsidR="00650458" w:rsidRDefault="006C3607" w:rsidP="008D73D3">
      <w:pPr>
        <w:pStyle w:val="BodyText"/>
      </w:pPr>
      <w:r w:rsidRPr="00C34ABE">
        <w:t xml:space="preserve">This IMC provides the NRC staff with a method to use </w:t>
      </w:r>
      <w:r w:rsidR="00384FA7">
        <w:t>facility safety</w:t>
      </w:r>
      <w:r w:rsidR="002F1B7E">
        <w:t xml:space="preserve"> </w:t>
      </w:r>
      <w:r w:rsidRPr="00C34ABE">
        <w:t xml:space="preserve">information to evaluate </w:t>
      </w:r>
      <w:r w:rsidR="00384FA7">
        <w:t>a</w:t>
      </w:r>
      <w:r w:rsidR="00603F7A">
        <w:t xml:space="preserve"> potential noncompliance</w:t>
      </w:r>
      <w:r w:rsidR="00351FE1">
        <w:t xml:space="preserve"> </w:t>
      </w:r>
      <w:r w:rsidRPr="00C34ABE">
        <w:t xml:space="preserve">at </w:t>
      </w:r>
      <w:r w:rsidR="00384FA7">
        <w:t>a</w:t>
      </w:r>
      <w:r w:rsidR="004746D2">
        <w:t xml:space="preserve"> </w:t>
      </w:r>
      <w:r w:rsidRPr="00C34ABE">
        <w:t>fuel cycle facilit</w:t>
      </w:r>
      <w:r w:rsidR="00384FA7">
        <w:t>y</w:t>
      </w:r>
      <w:r w:rsidR="00AA7E8F">
        <w:t xml:space="preserve"> based on risk</w:t>
      </w:r>
      <w:r w:rsidR="00351FE1">
        <w:t xml:space="preserve">. </w:t>
      </w:r>
      <w:r w:rsidR="004F6915">
        <w:t>The considerations in this IMC are only applicable to determining safety significance, and may not be used to determine compliance</w:t>
      </w:r>
      <w:r w:rsidR="00917070">
        <w:t xml:space="preserve">, to assess </w:t>
      </w:r>
      <w:r w:rsidR="00173811">
        <w:t xml:space="preserve">the root </w:t>
      </w:r>
      <w:r w:rsidR="00F4639F">
        <w:t>cause,</w:t>
      </w:r>
      <w:r w:rsidR="00173811">
        <w:t xml:space="preserve"> or to assess the </w:t>
      </w:r>
      <w:r w:rsidR="00917070">
        <w:t>overall significance (including regula</w:t>
      </w:r>
      <w:r w:rsidR="00173811">
        <w:t>tory significance)</w:t>
      </w:r>
      <w:r w:rsidR="00917070">
        <w:t>.</w:t>
      </w:r>
      <w:r w:rsidR="004F6915">
        <w:t xml:space="preserve"> </w:t>
      </w:r>
      <w:r w:rsidR="00384FA7">
        <w:t xml:space="preserve">The determination of risk or safety-significance is an important consideration in determining </w:t>
      </w:r>
      <w:r w:rsidR="004B6209">
        <w:t xml:space="preserve">any </w:t>
      </w:r>
      <w:r w:rsidR="00384FA7">
        <w:t>appropriate</w:t>
      </w:r>
      <w:r w:rsidR="004746D2">
        <w:t xml:space="preserve"> </w:t>
      </w:r>
      <w:r w:rsidR="005E0C8F">
        <w:t>a</w:t>
      </w:r>
      <w:r w:rsidR="004746D2">
        <w:t>gency</w:t>
      </w:r>
      <w:r w:rsidR="004B6209">
        <w:t xml:space="preserve"> enforcement action</w:t>
      </w:r>
      <w:r w:rsidR="00650458">
        <w:t>.</w:t>
      </w:r>
    </w:p>
    <w:p w14:paraId="40D4D1E7" w14:textId="4EED5DB9" w:rsidR="006C3607" w:rsidRPr="00C34ABE" w:rsidRDefault="006C3607" w:rsidP="008D73D3">
      <w:pPr>
        <w:pStyle w:val="Heading1"/>
        <w:tabs>
          <w:tab w:val="left" w:pos="1440"/>
        </w:tabs>
        <w:ind w:left="0" w:firstLine="0"/>
      </w:pPr>
      <w:bookmarkStart w:id="10" w:name="_Toc170874550"/>
      <w:bookmarkStart w:id="11" w:name="_Toc442369704"/>
      <w:bookmarkStart w:id="12" w:name="_Toc200102239"/>
      <w:r w:rsidRPr="00C34ABE">
        <w:t>2606-03</w:t>
      </w:r>
      <w:r w:rsidRPr="00C34ABE">
        <w:tab/>
      </w:r>
      <w:bookmarkEnd w:id="10"/>
      <w:r w:rsidRPr="00C34ABE">
        <w:t>APPLICABILITY</w:t>
      </w:r>
      <w:bookmarkEnd w:id="11"/>
      <w:bookmarkEnd w:id="12"/>
    </w:p>
    <w:p w14:paraId="7A0FE850" w14:textId="3EC3DA2C" w:rsidR="00FF5B32" w:rsidRPr="00C34ABE" w:rsidRDefault="006C3607" w:rsidP="008D73D3">
      <w:pPr>
        <w:pStyle w:val="BodyText"/>
      </w:pPr>
      <w:r w:rsidRPr="00C34ABE">
        <w:t xml:space="preserve">This IMC is applicable to fuel cycle </w:t>
      </w:r>
      <w:proofErr w:type="gramStart"/>
      <w:r w:rsidRPr="00C34ABE">
        <w:t>licensees</w:t>
      </w:r>
      <w:proofErr w:type="gramEnd"/>
      <w:r w:rsidRPr="00C34ABE">
        <w:t xml:space="preserve"> licensed under </w:t>
      </w:r>
      <w:ins w:id="13" w:author="Author">
        <w:r w:rsidR="00B3668C">
          <w:t xml:space="preserve">Title 10 of the </w:t>
        </w:r>
        <w:r w:rsidR="00B3668C" w:rsidRPr="00131913">
          <w:rPr>
            <w:i/>
            <w:iCs/>
          </w:rPr>
          <w:t>Code of Federal Regulations</w:t>
        </w:r>
        <w:r w:rsidR="00B3668C">
          <w:t xml:space="preserve"> </w:t>
        </w:r>
        <w:r w:rsidR="00131913">
          <w:t>(</w:t>
        </w:r>
      </w:ins>
      <w:r w:rsidRPr="00C34ABE">
        <w:t>10 CFR</w:t>
      </w:r>
      <w:ins w:id="14" w:author="Author">
        <w:r w:rsidR="00131913">
          <w:t>)</w:t>
        </w:r>
      </w:ins>
      <w:r w:rsidRPr="00C34ABE">
        <w:t xml:space="preserve"> Parts 40</w:t>
      </w:r>
      <w:r w:rsidR="007258C5">
        <w:t xml:space="preserve"> and</w:t>
      </w:r>
      <w:r w:rsidR="00080794">
        <w:t xml:space="preserve"> </w:t>
      </w:r>
      <w:r w:rsidRPr="00C34ABE">
        <w:t xml:space="preserve">70, with or without an </w:t>
      </w:r>
      <w:r w:rsidR="00080794">
        <w:t>approved integrated safety analysis (</w:t>
      </w:r>
      <w:r w:rsidRPr="00C34ABE">
        <w:t>ISA</w:t>
      </w:r>
      <w:r w:rsidR="00080794">
        <w:t>)</w:t>
      </w:r>
      <w:r w:rsidR="00E54587">
        <w:t>.</w:t>
      </w:r>
      <w:r w:rsidR="00995220">
        <w:t xml:space="preserve"> </w:t>
      </w:r>
      <w:r w:rsidRPr="00C34ABE">
        <w:t>The process</w:t>
      </w:r>
      <w:r w:rsidR="00080794">
        <w:t xml:space="preserve"> in this IMC</w:t>
      </w:r>
      <w:r w:rsidR="00B6129B">
        <w:t xml:space="preserve"> is </w:t>
      </w:r>
      <w:r w:rsidR="00B6129B" w:rsidRPr="00C34ABE">
        <w:t xml:space="preserve">a structured analytical </w:t>
      </w:r>
      <w:r w:rsidR="00B6129B">
        <w:t>method</w:t>
      </w:r>
      <w:r w:rsidR="00111544">
        <w:t xml:space="preserve"> </w:t>
      </w:r>
      <w:r w:rsidR="00B6129B">
        <w:t>and</w:t>
      </w:r>
      <w:r w:rsidRPr="00C34ABE">
        <w:t xml:space="preserve"> </w:t>
      </w:r>
      <w:r w:rsidR="00080794">
        <w:t>relies on</w:t>
      </w:r>
      <w:r w:rsidR="00341299">
        <w:t xml:space="preserve"> </w:t>
      </w:r>
      <w:r w:rsidRPr="00C34ABE">
        <w:t>the use of either the licensee</w:t>
      </w:r>
      <w:r w:rsidR="00080794">
        <w:t>’s</w:t>
      </w:r>
      <w:r w:rsidRPr="00C34ABE">
        <w:t xml:space="preserve"> </w:t>
      </w:r>
      <w:r w:rsidR="00B6129B">
        <w:t>NRC-</w:t>
      </w:r>
      <w:r w:rsidR="009D2EE5">
        <w:t xml:space="preserve">approved </w:t>
      </w:r>
      <w:r w:rsidRPr="00C34ABE">
        <w:t xml:space="preserve">ISA methodology or the </w:t>
      </w:r>
      <w:r w:rsidR="00080794">
        <w:t xml:space="preserve">risk assessment </w:t>
      </w:r>
      <w:r w:rsidRPr="00C34ABE">
        <w:t xml:space="preserve">method </w:t>
      </w:r>
      <w:r w:rsidR="00080794">
        <w:t xml:space="preserve">discussed </w:t>
      </w:r>
      <w:r w:rsidRPr="00C34ABE">
        <w:t>in Section 2606-0</w:t>
      </w:r>
      <w:r w:rsidR="003D29A6">
        <w:t>6</w:t>
      </w:r>
      <w:r w:rsidRPr="00C34ABE">
        <w:t xml:space="preserve"> of th</w:t>
      </w:r>
      <w:r w:rsidR="00080794">
        <w:t>is</w:t>
      </w:r>
      <w:r w:rsidR="00B6129B">
        <w:t xml:space="preserve"> IMC.</w:t>
      </w:r>
    </w:p>
    <w:p w14:paraId="6CB62963" w14:textId="46EA4D14" w:rsidR="006C1B8E" w:rsidRDefault="00B32691" w:rsidP="008D73D3">
      <w:pPr>
        <w:pStyle w:val="BodyText"/>
        <w:rPr>
          <w:ins w:id="15" w:author="Author"/>
        </w:rPr>
      </w:pPr>
      <w:ins w:id="16" w:author="Author">
        <w:r>
          <w:t xml:space="preserve">The </w:t>
        </w:r>
        <w:r w:rsidR="00D54696">
          <w:t xml:space="preserve">risk </w:t>
        </w:r>
        <w:r>
          <w:t xml:space="preserve">assessments discussed here are applicable to </w:t>
        </w:r>
        <w:r w:rsidR="00D54696">
          <w:t xml:space="preserve">assessing the significance of </w:t>
        </w:r>
        <w:r>
          <w:t>noncompliances involving control</w:t>
        </w:r>
        <w:r w:rsidR="00D54696">
          <w:t>s</w:t>
        </w:r>
        <w:r>
          <w:t xml:space="preserve"> and</w:t>
        </w:r>
        <w:r w:rsidR="00487F73">
          <w:t xml:space="preserve"> management measures failing or becoming degraded. </w:t>
        </w:r>
      </w:ins>
      <w:r w:rsidR="002C4F9E">
        <w:t>Risk assessment</w:t>
      </w:r>
      <w:r w:rsidR="006C3607">
        <w:t xml:space="preserve"> </w:t>
      </w:r>
      <w:r w:rsidR="002C4F9E">
        <w:t>should</w:t>
      </w:r>
      <w:r w:rsidR="006C3607">
        <w:t xml:space="preserve"> be based on controls, </w:t>
      </w:r>
      <w:r w:rsidR="002C4F9E">
        <w:t xml:space="preserve">which may or may not </w:t>
      </w:r>
      <w:r w:rsidR="006C3607">
        <w:t>includ</w:t>
      </w:r>
      <w:r w:rsidR="002C4F9E">
        <w:t>e</w:t>
      </w:r>
      <w:r w:rsidR="006C3607">
        <w:t xml:space="preserve"> </w:t>
      </w:r>
      <w:r w:rsidR="002C4F9E">
        <w:t>i</w:t>
      </w:r>
      <w:r w:rsidR="006C3607">
        <w:t xml:space="preserve">tems </w:t>
      </w:r>
      <w:r w:rsidR="002C4F9E">
        <w:t>r</w:t>
      </w:r>
      <w:r w:rsidR="006C3607">
        <w:t xml:space="preserve">elied on for </w:t>
      </w:r>
      <w:r w:rsidR="002C4F9E">
        <w:t>s</w:t>
      </w:r>
      <w:r w:rsidR="006C3607">
        <w:t>afety (IROFS)</w:t>
      </w:r>
      <w:r w:rsidR="00341299">
        <w:t>,</w:t>
      </w:r>
      <w:r w:rsidR="006C3607">
        <w:t xml:space="preserve"> </w:t>
      </w:r>
      <w:ins w:id="17" w:author="Author">
        <w:r w:rsidR="0068655E">
          <w:t xml:space="preserve">established </w:t>
        </w:r>
      </w:ins>
      <w:r w:rsidR="002C4F9E">
        <w:t>before</w:t>
      </w:r>
      <w:r w:rsidR="006C3607">
        <w:t xml:space="preserve"> </w:t>
      </w:r>
      <w:proofErr w:type="gramStart"/>
      <w:r w:rsidR="004B6209">
        <w:t>occurrence</w:t>
      </w:r>
      <w:proofErr w:type="gramEnd"/>
      <w:r w:rsidR="004B6209">
        <w:t xml:space="preserve"> of </w:t>
      </w:r>
      <w:r w:rsidR="006C3607">
        <w:t>the</w:t>
      </w:r>
      <w:r w:rsidR="004B6209">
        <w:t xml:space="preserve"> potential noncompliance</w:t>
      </w:r>
      <w:r w:rsidR="003C58CB">
        <w:t>.</w:t>
      </w:r>
      <w:r w:rsidR="00995220">
        <w:t xml:space="preserve"> </w:t>
      </w:r>
      <w:r w:rsidR="003C58CB">
        <w:t xml:space="preserve">For the purposes of this manual chapter, the term, “IROFS” </w:t>
      </w:r>
      <w:r w:rsidR="00C80654">
        <w:t xml:space="preserve">also </w:t>
      </w:r>
      <w:r w:rsidR="003C58CB">
        <w:t>may be used to describe credited controls for 10 CFR Part 40 licensees.</w:t>
      </w:r>
      <w:r w:rsidR="00995220">
        <w:t xml:space="preserve"> </w:t>
      </w:r>
      <w:r w:rsidR="006C3607">
        <w:t>C</w:t>
      </w:r>
      <w:r w:rsidR="002C4F9E">
        <w:t>onsideration</w:t>
      </w:r>
      <w:r w:rsidR="006C3607">
        <w:t xml:space="preserve"> may </w:t>
      </w:r>
      <w:r w:rsidR="002C4F9E">
        <w:t xml:space="preserve">also </w:t>
      </w:r>
      <w:r w:rsidR="006C3607">
        <w:t xml:space="preserve">be given for controls </w:t>
      </w:r>
      <w:r w:rsidR="001B2378">
        <w:t>that</w:t>
      </w:r>
      <w:r w:rsidR="002C4F9E">
        <w:t xml:space="preserve"> </w:t>
      </w:r>
      <w:r w:rsidR="006C3607">
        <w:t xml:space="preserve">were not </w:t>
      </w:r>
      <w:r w:rsidR="002C4F9E">
        <w:t xml:space="preserve">specifically </w:t>
      </w:r>
      <w:r w:rsidR="006C3607">
        <w:t>credited for the</w:t>
      </w:r>
      <w:r w:rsidR="002C4F9E">
        <w:t xml:space="preserve"> affected</w:t>
      </w:r>
      <w:r w:rsidR="006C3607">
        <w:t xml:space="preserve"> accident </w:t>
      </w:r>
      <w:r w:rsidR="006760DB">
        <w:t>sequence,</w:t>
      </w:r>
      <w:r w:rsidR="002C4F9E">
        <w:t xml:space="preserve"> but which were formally established </w:t>
      </w:r>
      <w:r w:rsidR="00CA3348">
        <w:t xml:space="preserve">beforehand </w:t>
      </w:r>
      <w:r w:rsidR="002C4F9E">
        <w:t>for other reasons</w:t>
      </w:r>
      <w:r w:rsidR="006C3607">
        <w:t>.</w:t>
      </w:r>
      <w:r w:rsidR="00995220">
        <w:t xml:space="preserve"> </w:t>
      </w:r>
      <w:r w:rsidR="002C4F9E">
        <w:t>Engineered features and operator actions which were not documented and controlled</w:t>
      </w:r>
      <w:r w:rsidR="001C2170">
        <w:t>,</w:t>
      </w:r>
      <w:r w:rsidR="002C4F9E">
        <w:t xml:space="preserve"> </w:t>
      </w:r>
      <w:r w:rsidR="00E842A9">
        <w:t>consistent with the approved methodol</w:t>
      </w:r>
      <w:r w:rsidR="00AC7E77">
        <w:t>og</w:t>
      </w:r>
      <w:r w:rsidR="00E842A9">
        <w:t xml:space="preserve">y </w:t>
      </w:r>
      <w:r w:rsidR="001C2170">
        <w:t xml:space="preserve">and </w:t>
      </w:r>
      <w:r w:rsidR="002C4F9E">
        <w:t xml:space="preserve">prior to the </w:t>
      </w:r>
      <w:r w:rsidR="00AC7E77">
        <w:t>potential noncompliance</w:t>
      </w:r>
      <w:r w:rsidR="001C2170">
        <w:t>,</w:t>
      </w:r>
      <w:r w:rsidR="00351FE1">
        <w:t xml:space="preserve"> </w:t>
      </w:r>
      <w:r w:rsidR="002C4F9E">
        <w:t>should not, in general, be considered.</w:t>
      </w:r>
      <w:r w:rsidR="00995220">
        <w:t xml:space="preserve"> </w:t>
      </w:r>
      <w:r w:rsidR="002C4F9E">
        <w:t>In limited cases, consideration may be appropriate for process conditions or the natural and credible course o</w:t>
      </w:r>
      <w:r w:rsidR="00CA3348">
        <w:t>f events when based on a compelling argument demonstrating reasonable assurance that such conditions would necessarily be present</w:t>
      </w:r>
      <w:ins w:id="18" w:author="Author">
        <w:r w:rsidR="00662DEF">
          <w:t xml:space="preserve"> and when allowed by the licensee’s approved </w:t>
        </w:r>
        <w:r w:rsidR="001B04C1">
          <w:t>methodology</w:t>
        </w:r>
      </w:ins>
      <w:r w:rsidR="00CA3348">
        <w:t>.</w:t>
      </w:r>
    </w:p>
    <w:p w14:paraId="10BCD4B9" w14:textId="4C43341B" w:rsidR="00606E41" w:rsidRPr="00C34ABE" w:rsidRDefault="00CD3E6B" w:rsidP="008D73D3">
      <w:pPr>
        <w:pStyle w:val="BodyText"/>
      </w:pPr>
      <w:ins w:id="19" w:author="Author">
        <w:r>
          <w:t>A</w:t>
        </w:r>
        <w:r w:rsidR="004723A6">
          <w:t xml:space="preserve">ny noncompliance involving the application of this IMC is going to be of more-than-minor significance, </w:t>
        </w:r>
        <w:r>
          <w:t xml:space="preserve">because failing to identify necessary </w:t>
        </w:r>
        <w:r w:rsidR="00CF44E2">
          <w:t>controls as IROFS for the purposes of compliance with</w:t>
        </w:r>
      </w:ins>
      <w:r w:rsidR="00F2542C">
        <w:t xml:space="preserve"> </w:t>
      </w:r>
      <w:ins w:id="20" w:author="Author">
        <w:r w:rsidR="0004663C">
          <w:t xml:space="preserve">10 CFR </w:t>
        </w:r>
        <w:r w:rsidR="00CF44E2">
          <w:t xml:space="preserve">70.61 is a </w:t>
        </w:r>
        <w:r w:rsidR="0004663C">
          <w:t>more-</w:t>
        </w:r>
        <w:r w:rsidR="00CF44E2">
          <w:t xml:space="preserve">than-minor noncompliance. </w:t>
        </w:r>
        <w:r w:rsidR="00A909DF">
          <w:t>This is also</w:t>
        </w:r>
        <w:r w:rsidR="004723A6">
          <w:t xml:space="preserve"> consistent with the ‘risk’ guidance in IMC 0616, App</w:t>
        </w:r>
      </w:ins>
      <w:r w:rsidR="00940288">
        <w:t>endix</w:t>
      </w:r>
      <w:ins w:id="21" w:author="Author">
        <w:r w:rsidR="004723A6">
          <w:t xml:space="preserve"> B</w:t>
        </w:r>
        <w:r w:rsidR="00F44BD7">
          <w:t>, “</w:t>
        </w:r>
        <w:r w:rsidR="007368BC" w:rsidRPr="007368BC">
          <w:t>Examples of Minor Violations</w:t>
        </w:r>
        <w:r w:rsidR="004723A6">
          <w:t>.</w:t>
        </w:r>
        <w:r w:rsidR="00F44BD7">
          <w:t xml:space="preserve">” </w:t>
        </w:r>
        <w:r w:rsidR="006C1B8E">
          <w:t xml:space="preserve">This IMC is only for </w:t>
        </w:r>
        <w:r w:rsidR="00411D72">
          <w:t xml:space="preserve">assessing the risk of </w:t>
        </w:r>
        <w:r w:rsidR="006C1B8E">
          <w:t xml:space="preserve">more-than-minor </w:t>
        </w:r>
        <w:r w:rsidR="007368BC">
          <w:t>noncompliances and</w:t>
        </w:r>
        <w:r w:rsidR="006C1B8E">
          <w:t xml:space="preserve"> is not for screening </w:t>
        </w:r>
        <w:r w:rsidR="007368BC">
          <w:t>noncompliances as</w:t>
        </w:r>
        <w:r w:rsidR="006C1B8E">
          <w:t xml:space="preserve"> minor</w:t>
        </w:r>
      </w:ins>
      <w:r w:rsidR="00E25F6F">
        <w:t xml:space="preserve"> or </w:t>
      </w:r>
      <w:ins w:id="22" w:author="Author">
        <w:r w:rsidR="006C1B8E">
          <w:t>more-than-minor.</w:t>
        </w:r>
      </w:ins>
      <w:bookmarkStart w:id="23" w:name="_Toc170874554"/>
    </w:p>
    <w:p w14:paraId="05C6094E" w14:textId="5C95771A" w:rsidR="006C3607" w:rsidRDefault="006C3607" w:rsidP="008D73D3">
      <w:pPr>
        <w:pStyle w:val="Heading1"/>
        <w:tabs>
          <w:tab w:val="left" w:pos="1440"/>
        </w:tabs>
        <w:ind w:left="0" w:firstLine="0"/>
      </w:pPr>
      <w:bookmarkStart w:id="24" w:name="_Toc442369705"/>
      <w:bookmarkStart w:id="25" w:name="_Toc200102240"/>
      <w:r w:rsidRPr="00C34ABE">
        <w:lastRenderedPageBreak/>
        <w:t>2606-04</w:t>
      </w:r>
      <w:r w:rsidRPr="00C34ABE">
        <w:tab/>
      </w:r>
      <w:bookmarkEnd w:id="23"/>
      <w:r w:rsidRPr="00C34ABE">
        <w:t>DEFINITIONS</w:t>
      </w:r>
      <w:bookmarkEnd w:id="24"/>
      <w:bookmarkEnd w:id="25"/>
    </w:p>
    <w:p w14:paraId="5DCA8F19" w14:textId="5300BF91" w:rsidR="00A66043" w:rsidRDefault="00325B2E" w:rsidP="003D62DD">
      <w:pPr>
        <w:pStyle w:val="BodyText"/>
      </w:pPr>
      <w:r>
        <w:t>Terms used in this IMC are as defined in NRC regulations and guidance (e.g., NUREG-1520, “Standard Review Plan for the Review of a License Application for a Fuel Cycle</w:t>
      </w:r>
      <w:r w:rsidR="00995220">
        <w:t xml:space="preserve"> </w:t>
      </w:r>
      <w:r>
        <w:t>Facility”).</w:t>
      </w:r>
      <w:r w:rsidR="00995220">
        <w:t xml:space="preserve"> </w:t>
      </w:r>
      <w:r>
        <w:t xml:space="preserve">Any specialized </w:t>
      </w:r>
      <w:r w:rsidR="001C2170">
        <w:t xml:space="preserve">terms for use in this IMC </w:t>
      </w:r>
      <w:r>
        <w:t>are defined below</w:t>
      </w:r>
      <w:r w:rsidR="00437785">
        <w:t>.</w:t>
      </w:r>
    </w:p>
    <w:p w14:paraId="661B4EA3" w14:textId="421130B5" w:rsidR="008675CE" w:rsidRDefault="008675CE" w:rsidP="003D62DD">
      <w:pPr>
        <w:pStyle w:val="Heading2"/>
        <w:tabs>
          <w:tab w:val="left" w:pos="810"/>
        </w:tabs>
        <w:ind w:left="0" w:firstLine="0"/>
      </w:pPr>
      <w:bookmarkStart w:id="26" w:name="_Toc442369706"/>
      <w:bookmarkStart w:id="27" w:name="_Toc200102241"/>
      <w:r w:rsidRPr="002B3C64">
        <w:t>04.01</w:t>
      </w:r>
      <w:r w:rsidRPr="002B3C64">
        <w:tab/>
      </w:r>
      <w:r w:rsidRPr="009046B3">
        <w:rPr>
          <w:u w:val="single"/>
        </w:rPr>
        <w:t>Control</w:t>
      </w:r>
      <w:bookmarkEnd w:id="26"/>
      <w:bookmarkEnd w:id="27"/>
    </w:p>
    <w:p w14:paraId="43CA2DFA" w14:textId="77777777" w:rsidR="00650458" w:rsidRDefault="004B0A9F" w:rsidP="003D62DD">
      <w:pPr>
        <w:pStyle w:val="BodyText"/>
      </w:pPr>
      <w:r>
        <w:t>A structure, system, component, or operator action</w:t>
      </w:r>
      <w:r w:rsidR="005225A9">
        <w:t xml:space="preserve"> relied on to prevent or mitigate an accident of concern.</w:t>
      </w:r>
      <w:r w:rsidR="00995220">
        <w:t xml:space="preserve"> </w:t>
      </w:r>
      <w:r w:rsidR="005225A9">
        <w:t>The term “control” implies that the engineered features or administrative actions must be formally recognized, documented</w:t>
      </w:r>
      <w:r w:rsidR="00670777">
        <w:t xml:space="preserve">, implemented, and </w:t>
      </w:r>
      <w:r w:rsidR="005225A9">
        <w:t xml:space="preserve">maintained as such by the licensee prior to </w:t>
      </w:r>
      <w:r w:rsidR="007F37BD">
        <w:t xml:space="preserve">occurrence of </w:t>
      </w:r>
      <w:r w:rsidR="005225A9">
        <w:t>the</w:t>
      </w:r>
      <w:r w:rsidR="00351FE1">
        <w:t xml:space="preserve"> </w:t>
      </w:r>
      <w:r w:rsidR="007F37BD">
        <w:t>potential noncompliance</w:t>
      </w:r>
      <w:r w:rsidR="005225A9">
        <w:t xml:space="preserve">, and includes </w:t>
      </w:r>
      <w:r w:rsidR="00D1272F">
        <w:t>IROFS</w:t>
      </w:r>
      <w:r w:rsidR="005225A9">
        <w:t xml:space="preserve">, other safety controls (e.g., double contingency controls), systems of controls working together to perform a single safety function, and formal licensee programs (e.g., fire protection program, </w:t>
      </w:r>
      <w:r w:rsidR="0000688D">
        <w:t xml:space="preserve">chemical safety program, </w:t>
      </w:r>
      <w:r w:rsidR="005225A9">
        <w:t>material control and accounting program).</w:t>
      </w:r>
      <w:r w:rsidR="00995220">
        <w:t xml:space="preserve"> </w:t>
      </w:r>
      <w:r w:rsidR="00E842A9">
        <w:t xml:space="preserve">These controls </w:t>
      </w:r>
      <w:r w:rsidR="007F37BD">
        <w:t>must</w:t>
      </w:r>
      <w:r w:rsidR="00351FE1">
        <w:t xml:space="preserve"> </w:t>
      </w:r>
      <w:r w:rsidR="00E842A9">
        <w:t xml:space="preserve">be able to perform a safety function that would prevent or mitigate </w:t>
      </w:r>
      <w:r w:rsidR="007F37BD">
        <w:t>an</w:t>
      </w:r>
      <w:r w:rsidR="00351FE1">
        <w:t xml:space="preserve"> </w:t>
      </w:r>
      <w:r w:rsidR="00E842A9">
        <w:t>accident of concern</w:t>
      </w:r>
      <w:r w:rsidR="00650458">
        <w:t>.</w:t>
      </w:r>
    </w:p>
    <w:p w14:paraId="60D43CF2" w14:textId="26B33377" w:rsidR="00670777" w:rsidRDefault="00670777" w:rsidP="003D62DD">
      <w:pPr>
        <w:pStyle w:val="Heading2"/>
        <w:tabs>
          <w:tab w:val="left" w:pos="810"/>
        </w:tabs>
        <w:ind w:left="0" w:firstLine="0"/>
      </w:pPr>
      <w:bookmarkStart w:id="28" w:name="_Toc442369707"/>
      <w:bookmarkStart w:id="29" w:name="_Toc200102242"/>
      <w:r w:rsidRPr="002B3C64">
        <w:t>04.02</w:t>
      </w:r>
      <w:r w:rsidRPr="002B3C64">
        <w:tab/>
      </w:r>
      <w:r w:rsidRPr="009046B3">
        <w:rPr>
          <w:u w:val="single"/>
        </w:rPr>
        <w:t>Credited Control</w:t>
      </w:r>
      <w:bookmarkEnd w:id="28"/>
      <w:bookmarkEnd w:id="29"/>
    </w:p>
    <w:p w14:paraId="44D63967" w14:textId="4C86B72D" w:rsidR="004746D2" w:rsidRPr="00C34ABE" w:rsidRDefault="003F1866" w:rsidP="003D62DD">
      <w:pPr>
        <w:pStyle w:val="BodyText"/>
      </w:pPr>
      <w:r>
        <w:t>A control that i</w:t>
      </w:r>
      <w:r w:rsidR="00343A2F">
        <w:t>s documented, implemented, and maintained by the licensee’s approved methodology, as required by the license for that control, for an accident sequence or contingency applicable to the potential noncompliance that occurred.</w:t>
      </w:r>
    </w:p>
    <w:p w14:paraId="3E75627E" w14:textId="3EECC42F" w:rsidR="00CC6594" w:rsidRDefault="006C3607" w:rsidP="003D62DD">
      <w:pPr>
        <w:pStyle w:val="Heading2"/>
        <w:tabs>
          <w:tab w:val="left" w:pos="810"/>
        </w:tabs>
        <w:ind w:left="0" w:firstLine="0"/>
      </w:pPr>
      <w:bookmarkStart w:id="30" w:name="_Toc200102243"/>
      <w:bookmarkStart w:id="31" w:name="_Toc442369708"/>
      <w:r w:rsidRPr="002B3C64">
        <w:t>04.0</w:t>
      </w:r>
      <w:r w:rsidR="00C7290D" w:rsidRPr="002B3C64">
        <w:t>3</w:t>
      </w:r>
      <w:r w:rsidRPr="002B3C64">
        <w:tab/>
      </w:r>
      <w:r w:rsidR="00CC6594" w:rsidRPr="009046B3">
        <w:rPr>
          <w:u w:val="single"/>
        </w:rPr>
        <w:t>Enabling Event</w:t>
      </w:r>
      <w:bookmarkEnd w:id="30"/>
    </w:p>
    <w:p w14:paraId="5CBC2CA8" w14:textId="0C111B71" w:rsidR="00935D83" w:rsidRDefault="00CC6594" w:rsidP="00935D83">
      <w:pPr>
        <w:pStyle w:val="BodyText"/>
        <w:rPr>
          <w:ins w:id="32" w:author="Author"/>
        </w:rPr>
      </w:pPr>
      <w:r>
        <w:t xml:space="preserve">As defined in </w:t>
      </w:r>
      <w:ins w:id="33" w:author="Author">
        <w:r w:rsidR="00F738FC">
          <w:t>NUREG-075</w:t>
        </w:r>
        <w:r w:rsidR="005B6194">
          <w:t>0</w:t>
        </w:r>
        <w:r w:rsidR="009A2C9D">
          <w:t>, “</w:t>
        </w:r>
      </w:ins>
      <w:r>
        <w:t>Nuclear Regulatory Commission Issuances</w:t>
      </w:r>
      <w:r w:rsidR="00157493">
        <w:t>,</w:t>
      </w:r>
      <w:ins w:id="34" w:author="Author">
        <w:r w:rsidR="009A2C9D">
          <w:t>”</w:t>
        </w:r>
      </w:ins>
      <w:r>
        <w:t xml:space="preserve"> Vol</w:t>
      </w:r>
      <w:r w:rsidR="00157493">
        <w:t>ume</w:t>
      </w:r>
      <w:r>
        <w:t xml:space="preserve"> 61, Jan</w:t>
      </w:r>
      <w:r w:rsidR="00157493">
        <w:t>uary</w:t>
      </w:r>
      <w:r>
        <w:t xml:space="preserve"> – June 2005, an enabling event </w:t>
      </w:r>
      <w:r w:rsidR="00157493">
        <w:t xml:space="preserve">is </w:t>
      </w:r>
      <w:r>
        <w:t>a subsequent event that must take place for the accident sequence to proceed to a point where ad</w:t>
      </w:r>
      <w:r w:rsidR="00157493">
        <w:t>verse consequences might occur.</w:t>
      </w:r>
      <w:ins w:id="35" w:author="Author">
        <w:r w:rsidR="00BE0107">
          <w:t xml:space="preserve"> </w:t>
        </w:r>
        <w:r w:rsidR="00935D83" w:rsidRPr="00935D83">
          <w:t>Enabling events have a conditional probability of occurrence and, as such, some licensees refer to them as a “conditional probability.”</w:t>
        </w:r>
      </w:ins>
    </w:p>
    <w:p w14:paraId="6041D541" w14:textId="5FB9248D" w:rsidR="006C3607" w:rsidRPr="009046B3" w:rsidRDefault="00CC6594" w:rsidP="00935D83">
      <w:pPr>
        <w:pStyle w:val="Heading2"/>
      </w:pPr>
      <w:bookmarkStart w:id="36" w:name="_Toc200102244"/>
      <w:r>
        <w:t>04.04</w:t>
      </w:r>
      <w:r>
        <w:tab/>
      </w:r>
      <w:r w:rsidR="006C3607" w:rsidRPr="00935D83">
        <w:rPr>
          <w:u w:val="single"/>
        </w:rPr>
        <w:t>Likelihood</w:t>
      </w:r>
      <w:bookmarkEnd w:id="31"/>
      <w:bookmarkEnd w:id="36"/>
    </w:p>
    <w:p w14:paraId="6729BABD" w14:textId="59C9EEC3" w:rsidR="0054340A" w:rsidRPr="003D62DD" w:rsidRDefault="00C07A24" w:rsidP="003D62DD">
      <w:pPr>
        <w:pStyle w:val="BodyText"/>
        <w:rPr>
          <w:rStyle w:val="Heading2Char"/>
          <w:rFonts w:eastAsiaTheme="minorHAnsi" w:cs="Arial"/>
        </w:rPr>
      </w:pPr>
      <w:r>
        <w:t>T</w:t>
      </w:r>
      <w:r w:rsidR="006C3607" w:rsidRPr="00C34ABE">
        <w:t>he probability or frequency of occurrence of a</w:t>
      </w:r>
      <w:r w:rsidR="003F20DD">
        <w:t>n</w:t>
      </w:r>
      <w:r w:rsidR="006C3607" w:rsidRPr="00C34ABE">
        <w:t xml:space="preserve"> </w:t>
      </w:r>
      <w:r w:rsidR="003F20DD">
        <w:t>accident</w:t>
      </w:r>
      <w:r w:rsidR="00341299">
        <w:t xml:space="preserve"> </w:t>
      </w:r>
      <w:r w:rsidR="003F20DD">
        <w:t>of concern (e.g., resulting in an intermediate or high</w:t>
      </w:r>
      <w:r w:rsidR="00EF7B2F">
        <w:t>-</w:t>
      </w:r>
      <w:r w:rsidR="003F20DD">
        <w:t xml:space="preserve">consequence </w:t>
      </w:r>
      <w:ins w:id="37" w:author="Author">
        <w:r w:rsidR="0004663C">
          <w:t xml:space="preserve">event </w:t>
        </w:r>
      </w:ins>
      <w:r w:rsidR="003F20DD">
        <w:t>as specified in 10 CFR 70.61)</w:t>
      </w:r>
      <w:ins w:id="38" w:author="Author">
        <w:r w:rsidR="007E2B44">
          <w:t>.</w:t>
        </w:r>
      </w:ins>
      <w:r w:rsidR="00995220">
        <w:t xml:space="preserve"> </w:t>
      </w:r>
      <w:r w:rsidR="00793958">
        <w:t>Likelihood</w:t>
      </w:r>
      <w:r w:rsidR="003F20DD">
        <w:t xml:space="preserve"> may be </w:t>
      </w:r>
      <w:r w:rsidR="00793958">
        <w:t xml:space="preserve">expressed in terms of the </w:t>
      </w:r>
      <w:r w:rsidR="003F20DD">
        <w:t>frequency of an initiating event, the probability of failure of a control on demand, or the frequency of an accident.</w:t>
      </w:r>
      <w:r w:rsidR="00995220">
        <w:t xml:space="preserve"> </w:t>
      </w:r>
      <w:r w:rsidR="003F20DD">
        <w:t xml:space="preserve">While </w:t>
      </w:r>
      <w:r w:rsidR="00793958">
        <w:t>likelihood may be</w:t>
      </w:r>
      <w:r w:rsidR="003F20DD">
        <w:t xml:space="preserve"> </w:t>
      </w:r>
      <w:r w:rsidR="00793958">
        <w:t xml:space="preserve">presented </w:t>
      </w:r>
      <w:r w:rsidR="003F20DD">
        <w:t>in terms of prob</w:t>
      </w:r>
      <w:r w:rsidR="00793958">
        <w:t>ability or frequency, it</w:t>
      </w:r>
      <w:r w:rsidR="003F20DD">
        <w:t xml:space="preserve"> may be evaluated quantitatively or qualitatively, in accordance with the licensee’s approved method</w:t>
      </w:r>
      <w:r w:rsidR="009D2EE5">
        <w:t>ology</w:t>
      </w:r>
      <w:r w:rsidR="003F20DD">
        <w:t>.</w:t>
      </w:r>
      <w:r w:rsidR="00995220">
        <w:t xml:space="preserve"> </w:t>
      </w:r>
      <w:r>
        <w:t>I</w:t>
      </w:r>
      <w:r w:rsidRPr="00C34ABE">
        <w:t xml:space="preserve">ndividual fuel cycle licensees </w:t>
      </w:r>
      <w:r>
        <w:t>define s</w:t>
      </w:r>
      <w:r w:rsidR="000135BD">
        <w:t xml:space="preserve">pecific likelihood categories (e.g., </w:t>
      </w:r>
      <w:r w:rsidR="006C3607" w:rsidRPr="00C34ABE">
        <w:t>“highly unlikely,” “unlikely,”</w:t>
      </w:r>
      <w:r w:rsidR="00995220">
        <w:t xml:space="preserve"> </w:t>
      </w:r>
      <w:r w:rsidR="006C3607" w:rsidRPr="00C34ABE">
        <w:t>“not unlikely</w:t>
      </w:r>
      <w:r w:rsidR="000135BD">
        <w:t>,</w:t>
      </w:r>
      <w:r w:rsidR="006C3607" w:rsidRPr="00C34ABE">
        <w:t>”</w:t>
      </w:r>
      <w:r w:rsidR="000135BD">
        <w:t xml:space="preserve"> and “credible”)</w:t>
      </w:r>
      <w:r w:rsidR="00793958">
        <w:t xml:space="preserve"> </w:t>
      </w:r>
      <w:r w:rsidR="006C3607" w:rsidRPr="00C34ABE">
        <w:t>in the</w:t>
      </w:r>
      <w:r w:rsidR="000135BD">
        <w:t>ir</w:t>
      </w:r>
      <w:r w:rsidR="006C3607" w:rsidRPr="00C34ABE">
        <w:t xml:space="preserve"> </w:t>
      </w:r>
      <w:r w:rsidR="000135BD">
        <w:t xml:space="preserve">safety analyses and </w:t>
      </w:r>
      <w:r w:rsidR="006C3607" w:rsidRPr="00C34ABE">
        <w:t>ISA</w:t>
      </w:r>
      <w:r w:rsidR="000135BD">
        <w:t>s</w:t>
      </w:r>
      <w:r w:rsidR="006C3607" w:rsidRPr="00C34ABE">
        <w:t>.</w:t>
      </w:r>
    </w:p>
    <w:p w14:paraId="2E5810A2" w14:textId="1B34FB6E" w:rsidR="006C3607" w:rsidRPr="00C34ABE" w:rsidRDefault="006C3607" w:rsidP="003D62DD">
      <w:pPr>
        <w:pStyle w:val="Heading2"/>
        <w:tabs>
          <w:tab w:val="left" w:pos="810"/>
        </w:tabs>
        <w:ind w:left="0" w:firstLine="0"/>
      </w:pPr>
      <w:bookmarkStart w:id="39" w:name="_Toc335230203"/>
      <w:bookmarkStart w:id="40" w:name="_Toc442369709"/>
      <w:bookmarkStart w:id="41" w:name="_Toc200102245"/>
      <w:r w:rsidRPr="002B3C64">
        <w:t>04.0</w:t>
      </w:r>
      <w:r w:rsidR="00432F85">
        <w:t>5</w:t>
      </w:r>
      <w:r w:rsidRPr="002B3C64">
        <w:tab/>
      </w:r>
      <w:r w:rsidRPr="009046B3">
        <w:rPr>
          <w:u w:val="single"/>
        </w:rPr>
        <w:t>Safety Basis</w:t>
      </w:r>
      <w:bookmarkEnd w:id="39"/>
      <w:bookmarkEnd w:id="40"/>
      <w:bookmarkEnd w:id="41"/>
    </w:p>
    <w:p w14:paraId="4C0DD747" w14:textId="5F37A2E3" w:rsidR="00A45ECD" w:rsidRDefault="006C3607" w:rsidP="003D62DD">
      <w:pPr>
        <w:pStyle w:val="BodyText"/>
        <w:rPr>
          <w:ins w:id="42" w:author="Author"/>
        </w:rPr>
      </w:pPr>
      <w:r w:rsidRPr="00C34ABE">
        <w:t xml:space="preserve">Licensee </w:t>
      </w:r>
      <w:r w:rsidR="008675CE">
        <w:t xml:space="preserve">safety </w:t>
      </w:r>
      <w:proofErr w:type="gramStart"/>
      <w:r w:rsidR="008675CE">
        <w:t>analyses</w:t>
      </w:r>
      <w:r w:rsidR="00341299">
        <w:t xml:space="preserve"> </w:t>
      </w:r>
      <w:r w:rsidR="007310FF">
        <w:t>that</w:t>
      </w:r>
      <w:proofErr w:type="gramEnd"/>
      <w:r w:rsidRPr="00C34ABE">
        <w:t xml:space="preserve"> </w:t>
      </w:r>
      <w:r w:rsidR="008675CE">
        <w:t>en</w:t>
      </w:r>
      <w:r w:rsidRPr="00C34ABE">
        <w:t xml:space="preserve">sure </w:t>
      </w:r>
      <w:r w:rsidR="008675CE">
        <w:t>compliance with regulatory requirements and the</w:t>
      </w:r>
      <w:r w:rsidR="008675CE" w:rsidRPr="00C34ABE">
        <w:t xml:space="preserve"> </w:t>
      </w:r>
      <w:r w:rsidRPr="00C34ABE">
        <w:t>safe operation of the facili</w:t>
      </w:r>
      <w:r w:rsidR="00F450AC">
        <w:t>ty with licensed materials.</w:t>
      </w:r>
      <w:r w:rsidR="00995220">
        <w:t xml:space="preserve"> </w:t>
      </w:r>
      <w:r w:rsidR="00F450AC">
        <w:t>S</w:t>
      </w:r>
      <w:r w:rsidR="008675CE">
        <w:t>afety basis</w:t>
      </w:r>
      <w:r w:rsidRPr="00C34ABE">
        <w:t xml:space="preserve"> documents include</w:t>
      </w:r>
      <w:r w:rsidR="008675CE">
        <w:t xml:space="preserve"> the</w:t>
      </w:r>
      <w:r w:rsidRPr="00C34ABE">
        <w:t xml:space="preserve"> ISA, license application</w:t>
      </w:r>
      <w:r w:rsidR="004F716D">
        <w:t>,</w:t>
      </w:r>
      <w:r w:rsidRPr="00C34ABE">
        <w:t xml:space="preserve"> </w:t>
      </w:r>
      <w:r w:rsidR="008675CE">
        <w:t xml:space="preserve">and all other </w:t>
      </w:r>
      <w:r w:rsidRPr="00C34ABE">
        <w:t>safety analyses, technical evaluations, calculations</w:t>
      </w:r>
      <w:r w:rsidR="004F716D">
        <w:t>,</w:t>
      </w:r>
      <w:r w:rsidRPr="00C34ABE">
        <w:t xml:space="preserve"> and other supporting document</w:t>
      </w:r>
      <w:r w:rsidR="008675CE">
        <w:t>ation</w:t>
      </w:r>
      <w:r w:rsidRPr="00C34ABE">
        <w:t xml:space="preserve"> </w:t>
      </w:r>
      <w:r w:rsidR="00F450AC">
        <w:t xml:space="preserve">the licensee </w:t>
      </w:r>
      <w:r w:rsidRPr="00C34ABE">
        <w:t xml:space="preserve">used to </w:t>
      </w:r>
      <w:r w:rsidR="008675CE">
        <w:t xml:space="preserve">establish </w:t>
      </w:r>
      <w:r w:rsidRPr="00C34ABE">
        <w:t>safety</w:t>
      </w:r>
      <w:r w:rsidR="008675CE">
        <w:t xml:space="preserve"> limits and</w:t>
      </w:r>
      <w:r w:rsidRPr="00C34ABE">
        <w:t xml:space="preserve"> controls.</w:t>
      </w:r>
      <w:bookmarkStart w:id="43" w:name="_Toc442369710"/>
    </w:p>
    <w:p w14:paraId="2FBB84C6" w14:textId="45E04046" w:rsidR="00C7290D" w:rsidRDefault="00432F85" w:rsidP="003D62DD">
      <w:pPr>
        <w:pStyle w:val="Heading2"/>
      </w:pPr>
      <w:bookmarkStart w:id="44" w:name="_Toc200102246"/>
      <w:r>
        <w:lastRenderedPageBreak/>
        <w:t>04.06</w:t>
      </w:r>
      <w:r w:rsidR="00C7290D" w:rsidRPr="002B3C64">
        <w:tab/>
      </w:r>
      <w:r w:rsidR="00C7290D" w:rsidRPr="009046B3">
        <w:rPr>
          <w:u w:val="single"/>
        </w:rPr>
        <w:t>Safety Concern</w:t>
      </w:r>
      <w:bookmarkEnd w:id="43"/>
      <w:bookmarkEnd w:id="44"/>
    </w:p>
    <w:p w14:paraId="2C93F412" w14:textId="24BE9AF9" w:rsidR="0041795C" w:rsidRDefault="00C7290D" w:rsidP="003D62DD">
      <w:pPr>
        <w:pStyle w:val="BodyText"/>
      </w:pPr>
      <w:r>
        <w:t xml:space="preserve">An ongoing condition, </w:t>
      </w:r>
      <w:r w:rsidR="00145A83">
        <w:t>such as</w:t>
      </w:r>
      <w:r>
        <w:t xml:space="preserve"> a continuing operation, in which the risk of an accident of concern is determined to be unacceptable for long-term operation (e.g., </w:t>
      </w:r>
      <w:ins w:id="45" w:author="Author">
        <w:r w:rsidR="00C91995">
          <w:t xml:space="preserve">the </w:t>
        </w:r>
        <w:r w:rsidR="00171026">
          <w:t>likelihoo</w:t>
        </w:r>
        <w:r w:rsidR="001123DA">
          <w:t>d</w:t>
        </w:r>
      </w:ins>
      <w:r>
        <w:t xml:space="preserve"> of a high-consequence event is </w:t>
      </w:r>
      <w:ins w:id="46" w:author="Author">
        <w:r w:rsidR="001123DA">
          <w:t>more</w:t>
        </w:r>
      </w:ins>
      <w:r>
        <w:t xml:space="preserve"> than “highly unlikely” or that of an intermediate-consequence event </w:t>
      </w:r>
      <w:r w:rsidR="00F450AC">
        <w:t xml:space="preserve">is </w:t>
      </w:r>
      <w:ins w:id="47" w:author="Author">
        <w:r w:rsidR="00BE6D8D">
          <w:t>more</w:t>
        </w:r>
      </w:ins>
      <w:r>
        <w:t xml:space="preserve"> than “unlikely”).</w:t>
      </w:r>
    </w:p>
    <w:p w14:paraId="06450600" w14:textId="28980F6E" w:rsidR="0041795C" w:rsidRDefault="00C7290D" w:rsidP="003D62DD">
      <w:pPr>
        <w:pStyle w:val="BodyText"/>
      </w:pPr>
      <w:r>
        <w:t>A “</w:t>
      </w:r>
      <w:r w:rsidR="0041795C">
        <w:t xml:space="preserve">significant safety concern” is one in which the </w:t>
      </w:r>
      <w:ins w:id="48" w:author="Author">
        <w:r w:rsidR="0026603E">
          <w:t>likelihood</w:t>
        </w:r>
      </w:ins>
      <w:r w:rsidR="0041795C">
        <w:t xml:space="preserve"> of a high-consequence event is “unlikely</w:t>
      </w:r>
      <w:ins w:id="49" w:author="Author">
        <w:r w:rsidR="00214FF1">
          <w:t>,</w:t>
        </w:r>
      </w:ins>
      <w:r w:rsidR="0041795C">
        <w:t>” or that of an intermediate-consequence event is “not unlikely.”</w:t>
      </w:r>
    </w:p>
    <w:p w14:paraId="2C63DD34" w14:textId="547088F0" w:rsidR="0067109D" w:rsidRDefault="0041795C" w:rsidP="003D62DD">
      <w:pPr>
        <w:pStyle w:val="BodyText"/>
      </w:pPr>
      <w:r>
        <w:t xml:space="preserve">An “immediate safety concern” is one in which the </w:t>
      </w:r>
      <w:ins w:id="50" w:author="Author">
        <w:r w:rsidR="0040594C">
          <w:t>likelihood</w:t>
        </w:r>
      </w:ins>
      <w:r>
        <w:t xml:space="preserve"> of a high-consequence event is “not unlikely,” or a high- or intermediate-consequence event has occurred or is imminent.</w:t>
      </w:r>
    </w:p>
    <w:p w14:paraId="74A6E93F" w14:textId="1ACAA296" w:rsidR="0067109D" w:rsidRDefault="00432F85" w:rsidP="003D62DD">
      <w:pPr>
        <w:pStyle w:val="Heading2"/>
        <w:tabs>
          <w:tab w:val="left" w:pos="810"/>
        </w:tabs>
        <w:ind w:left="0" w:firstLine="0"/>
      </w:pPr>
      <w:bookmarkStart w:id="51" w:name="_Toc442369711"/>
      <w:bookmarkStart w:id="52" w:name="_Toc200102247"/>
      <w:r>
        <w:t>04.07</w:t>
      </w:r>
      <w:r w:rsidR="0067109D" w:rsidRPr="002B3C64">
        <w:tab/>
      </w:r>
      <w:r w:rsidR="0067109D" w:rsidRPr="002C405A">
        <w:rPr>
          <w:u w:val="single"/>
        </w:rPr>
        <w:t>Unanalyzed Condition</w:t>
      </w:r>
      <w:bookmarkEnd w:id="51"/>
      <w:bookmarkEnd w:id="52"/>
    </w:p>
    <w:p w14:paraId="0390D58C" w14:textId="5ED60FE5" w:rsidR="00650458" w:rsidRDefault="00664622" w:rsidP="003D62DD">
      <w:pPr>
        <w:pStyle w:val="BodyText"/>
      </w:pPr>
      <w:r>
        <w:t xml:space="preserve">An event or condition that results in the facility being in a state that </w:t>
      </w:r>
      <w:r w:rsidR="00766C8A">
        <w:t xml:space="preserve">the </w:t>
      </w:r>
      <w:r w:rsidR="00C07A24">
        <w:t>l</w:t>
      </w:r>
      <w:r w:rsidR="00766C8A">
        <w:t>i</w:t>
      </w:r>
      <w:r w:rsidR="00C07A24">
        <w:t>censee did not</w:t>
      </w:r>
      <w:r>
        <w:t xml:space="preserve"> previously analyze in a licensee’s safety basis documentation (e.g., criticality safety analyses, ISA documentation).</w:t>
      </w:r>
      <w:r w:rsidR="00995220">
        <w:t xml:space="preserve"> </w:t>
      </w:r>
      <w:r>
        <w:t xml:space="preserve">Unanalyzed conditions do not include events or conditions that </w:t>
      </w:r>
      <w:r w:rsidR="00766C8A">
        <w:t>the licensee</w:t>
      </w:r>
      <w:r>
        <w:t xml:space="preserve"> considered and dismis</w:t>
      </w:r>
      <w:r w:rsidR="009F4B63">
        <w:t>sed as not credible</w:t>
      </w:r>
      <w:r w:rsidR="00721FE9">
        <w:t xml:space="preserve"> or considered</w:t>
      </w:r>
      <w:r>
        <w:t xml:space="preserve"> </w:t>
      </w:r>
      <w:r w:rsidR="00766C8A">
        <w:t xml:space="preserve">as </w:t>
      </w:r>
      <w:proofErr w:type="gramStart"/>
      <w:r>
        <w:t>bounded</w:t>
      </w:r>
      <w:proofErr w:type="gramEnd"/>
      <w:r>
        <w:t xml:space="preserve"> by another event or condition, provided </w:t>
      </w:r>
      <w:r w:rsidR="00721FE9">
        <w:t>such events and conditions were recognized and formally documented</w:t>
      </w:r>
      <w:r w:rsidR="00650458">
        <w:t>.</w:t>
      </w:r>
    </w:p>
    <w:p w14:paraId="642C5025" w14:textId="2802840E" w:rsidR="001D3762" w:rsidRPr="00C34ABE" w:rsidRDefault="006C3607" w:rsidP="003D62DD">
      <w:pPr>
        <w:pStyle w:val="Heading2"/>
        <w:tabs>
          <w:tab w:val="left" w:pos="810"/>
        </w:tabs>
        <w:ind w:left="0" w:firstLine="0"/>
      </w:pPr>
      <w:bookmarkStart w:id="53" w:name="_Toc335230204"/>
      <w:bookmarkStart w:id="54" w:name="_Toc442369712"/>
      <w:bookmarkStart w:id="55" w:name="_Toc200102248"/>
      <w:r w:rsidRPr="002B3C64">
        <w:t>04.0</w:t>
      </w:r>
      <w:r w:rsidR="00432F85">
        <w:t>8</w:t>
      </w:r>
      <w:r w:rsidRPr="002B3C64">
        <w:tab/>
      </w:r>
      <w:r w:rsidR="00711C64" w:rsidRPr="002C405A">
        <w:rPr>
          <w:u w:val="single"/>
        </w:rPr>
        <w:t xml:space="preserve">Uncredited </w:t>
      </w:r>
      <w:r w:rsidRPr="002C405A">
        <w:rPr>
          <w:u w:val="single"/>
        </w:rPr>
        <w:t>Control</w:t>
      </w:r>
      <w:bookmarkEnd w:id="53"/>
      <w:bookmarkEnd w:id="54"/>
      <w:bookmarkEnd w:id="55"/>
    </w:p>
    <w:p w14:paraId="220FC6E5" w14:textId="0875BC84" w:rsidR="006C3607" w:rsidRPr="003D62DD" w:rsidRDefault="003F1866" w:rsidP="003D62DD">
      <w:pPr>
        <w:pStyle w:val="BodyText"/>
        <w:rPr>
          <w:rStyle w:val="Heading2Char"/>
          <w:rFonts w:eastAsiaTheme="minorHAnsi" w:cs="Arial"/>
        </w:rPr>
      </w:pPr>
      <w:r>
        <w:t>A control that i</w:t>
      </w:r>
      <w:r w:rsidRPr="003F1866">
        <w:t>s not recognized or formally documented by the licensee with maintaining risk at an acceptable level for an accident sequence or contingency applicable to the potential noncompli</w:t>
      </w:r>
      <w:r w:rsidR="00C36983">
        <w:t>ance that occurred, but which i</w:t>
      </w:r>
      <w:r w:rsidRPr="003F1866">
        <w:t>s recognized, documented, implemented, and maintained (according to the licensee’s approved methodology).</w:t>
      </w:r>
      <w:ins w:id="56" w:author="Author">
        <w:r w:rsidR="00A3285B">
          <w:t xml:space="preserve"> In the context of Part 70</w:t>
        </w:r>
        <w:r w:rsidR="00CD3219">
          <w:t>,</w:t>
        </w:r>
        <w:r w:rsidR="00A3285B">
          <w:t xml:space="preserve"> this is often referred to as a non-IROFS control.</w:t>
        </w:r>
      </w:ins>
    </w:p>
    <w:p w14:paraId="16883796" w14:textId="58AC0093" w:rsidR="00293A90" w:rsidRPr="003D62DD" w:rsidRDefault="00293A90" w:rsidP="003D62DD">
      <w:pPr>
        <w:pStyle w:val="Heading1"/>
        <w:tabs>
          <w:tab w:val="left" w:pos="1440"/>
        </w:tabs>
        <w:ind w:left="0" w:firstLine="0"/>
      </w:pPr>
      <w:bookmarkStart w:id="57" w:name="_Toc424198759"/>
      <w:bookmarkStart w:id="58" w:name="_Toc442369713"/>
      <w:bookmarkStart w:id="59" w:name="_Toc200102249"/>
      <w:bookmarkStart w:id="60" w:name="_Toc170874566"/>
      <w:r w:rsidRPr="009377C0">
        <w:t>2606-05</w:t>
      </w:r>
      <w:r w:rsidRPr="009377C0">
        <w:tab/>
        <w:t>RESPONSIBILITIES AND AUTHORITIES</w:t>
      </w:r>
      <w:bookmarkEnd w:id="57"/>
      <w:bookmarkEnd w:id="58"/>
      <w:bookmarkEnd w:id="59"/>
    </w:p>
    <w:p w14:paraId="79B149B6" w14:textId="50877D95" w:rsidR="00293A90" w:rsidRPr="00293A90" w:rsidRDefault="00293A90" w:rsidP="008F2027">
      <w:pPr>
        <w:pStyle w:val="BodyText2"/>
      </w:pPr>
      <w:bookmarkStart w:id="61" w:name="_Toc442369714"/>
      <w:bookmarkStart w:id="62" w:name="_Toc200102250"/>
      <w:r w:rsidRPr="00D11285">
        <w:t>05.01</w:t>
      </w:r>
      <w:r w:rsidRPr="00D11285">
        <w:tab/>
      </w:r>
      <w:r w:rsidRPr="008F2027">
        <w:rPr>
          <w:u w:val="single"/>
        </w:rPr>
        <w:t>Director, Division of Fuel</w:t>
      </w:r>
      <w:ins w:id="63" w:author="Author">
        <w:r w:rsidR="00997685" w:rsidRPr="008F2027">
          <w:rPr>
            <w:u w:val="single"/>
          </w:rPr>
          <w:t>s</w:t>
        </w:r>
        <w:r w:rsidR="00765EE3" w:rsidRPr="008F2027">
          <w:rPr>
            <w:u w:val="single"/>
          </w:rPr>
          <w:t>,</w:t>
        </w:r>
      </w:ins>
      <w:r w:rsidRPr="008F2027">
        <w:rPr>
          <w:u w:val="single"/>
        </w:rPr>
        <w:t xml:space="preserve"> </w:t>
      </w:r>
      <w:ins w:id="64" w:author="Author">
        <w:r w:rsidR="00997685" w:rsidRPr="008F2027">
          <w:rPr>
            <w:u w:val="single"/>
          </w:rPr>
          <w:t>Radiological</w:t>
        </w:r>
        <w:r w:rsidR="00A447B0" w:rsidRPr="008F2027">
          <w:rPr>
            <w:u w:val="single"/>
          </w:rPr>
          <w:t xml:space="preserve"> Safety</w:t>
        </w:r>
        <w:r w:rsidR="00765EE3" w:rsidRPr="008F2027">
          <w:rPr>
            <w:u w:val="single"/>
          </w:rPr>
          <w:t>,</w:t>
        </w:r>
        <w:r w:rsidR="00A447B0" w:rsidRPr="008F2027">
          <w:rPr>
            <w:u w:val="single"/>
          </w:rPr>
          <w:t xml:space="preserve"> and Security</w:t>
        </w:r>
      </w:ins>
      <w:r w:rsidRPr="008F2027">
        <w:rPr>
          <w:u w:val="single"/>
        </w:rPr>
        <w:t xml:space="preserve"> (</w:t>
      </w:r>
      <w:ins w:id="65" w:author="Author">
        <w:r w:rsidR="00A447B0" w:rsidRPr="008F2027">
          <w:rPr>
            <w:u w:val="single"/>
          </w:rPr>
          <w:t>DFRSS</w:t>
        </w:r>
      </w:ins>
      <w:r w:rsidRPr="008F2027">
        <w:rPr>
          <w:u w:val="single"/>
        </w:rPr>
        <w:t>)</w:t>
      </w:r>
      <w:bookmarkEnd w:id="61"/>
      <w:bookmarkEnd w:id="62"/>
    </w:p>
    <w:p w14:paraId="15BAC62D" w14:textId="6B0F36DB" w:rsidR="00D7663C" w:rsidRPr="00293A90" w:rsidRDefault="00293A90" w:rsidP="005A3340">
      <w:pPr>
        <w:pStyle w:val="BodyText"/>
        <w:numPr>
          <w:ilvl w:val="0"/>
          <w:numId w:val="42"/>
        </w:numPr>
      </w:pPr>
      <w:r w:rsidRPr="00293A90">
        <w:t xml:space="preserve">Coordinates resource activities related to the IMC with </w:t>
      </w:r>
      <w:r w:rsidR="009F4B63">
        <w:t xml:space="preserve">the </w:t>
      </w:r>
      <w:ins w:id="66" w:author="Author">
        <w:r w:rsidR="00AF021B">
          <w:t>Division of Fuel Management (</w:t>
        </w:r>
      </w:ins>
      <w:r w:rsidR="009F4B63" w:rsidRPr="0034175D">
        <w:t>D</w:t>
      </w:r>
      <w:r w:rsidR="00AA3E0C">
        <w:t>FM</w:t>
      </w:r>
      <w:ins w:id="67" w:author="Author">
        <w:r w:rsidR="00AF021B">
          <w:t>)</w:t>
        </w:r>
        <w:r w:rsidR="008057D3">
          <w:t xml:space="preserve"> and other offices or divisions, as needed</w:t>
        </w:r>
      </w:ins>
      <w:r w:rsidRPr="00293A90">
        <w:t>.</w:t>
      </w:r>
    </w:p>
    <w:p w14:paraId="395170E8" w14:textId="2DEE1793" w:rsidR="00D7663C" w:rsidRPr="00293A90" w:rsidRDefault="00293A90" w:rsidP="00D7663C">
      <w:pPr>
        <w:pStyle w:val="BodyText"/>
        <w:numPr>
          <w:ilvl w:val="0"/>
          <w:numId w:val="42"/>
        </w:numPr>
      </w:pPr>
      <w:r w:rsidRPr="00293A90">
        <w:t>Communicates safety concerns to appropriate senior management.</w:t>
      </w:r>
    </w:p>
    <w:p w14:paraId="384DF956" w14:textId="381883C9" w:rsidR="00C30297" w:rsidRPr="00C30297" w:rsidRDefault="00C50D84" w:rsidP="008F2027">
      <w:pPr>
        <w:pStyle w:val="BodyText2"/>
      </w:pPr>
      <w:bookmarkStart w:id="68" w:name="_Toc442369715"/>
      <w:bookmarkStart w:id="69" w:name="_Toc200102251"/>
      <w:r w:rsidRPr="00D11285">
        <w:t>05.02</w:t>
      </w:r>
      <w:r w:rsidR="0098102D" w:rsidRPr="00D11285">
        <w:tab/>
      </w:r>
      <w:r w:rsidR="00293A90" w:rsidRPr="002C405A">
        <w:rPr>
          <w:u w:val="single"/>
        </w:rPr>
        <w:t xml:space="preserve">Director, </w:t>
      </w:r>
      <w:ins w:id="70" w:author="Author">
        <w:r w:rsidR="00997685" w:rsidRPr="002C405A">
          <w:rPr>
            <w:u w:val="single"/>
          </w:rPr>
          <w:t>DFM</w:t>
        </w:r>
      </w:ins>
      <w:bookmarkEnd w:id="68"/>
      <w:bookmarkEnd w:id="69"/>
    </w:p>
    <w:p w14:paraId="52264591" w14:textId="6AEBB6FF" w:rsidR="00293A90" w:rsidRPr="005A3340" w:rsidRDefault="00293A90" w:rsidP="005A3340">
      <w:pPr>
        <w:pStyle w:val="BodyText"/>
        <w:numPr>
          <w:ilvl w:val="0"/>
          <w:numId w:val="43"/>
        </w:numPr>
      </w:pPr>
      <w:r w:rsidRPr="00B271A1">
        <w:t xml:space="preserve">Coordinates resource activities related to this IMC with </w:t>
      </w:r>
      <w:ins w:id="71" w:author="Author">
        <w:r w:rsidR="00F91FB3" w:rsidRPr="00B271A1">
          <w:t>DF</w:t>
        </w:r>
        <w:r w:rsidR="00F91FB3">
          <w:t>RSS</w:t>
        </w:r>
        <w:r w:rsidR="00AA4C73">
          <w:t>.</w:t>
        </w:r>
      </w:ins>
    </w:p>
    <w:p w14:paraId="57B64751" w14:textId="5D7A4BDE" w:rsidR="00293A90" w:rsidRPr="00293A90" w:rsidRDefault="00293A90" w:rsidP="005A3340">
      <w:pPr>
        <w:pStyle w:val="BodyText"/>
        <w:numPr>
          <w:ilvl w:val="0"/>
          <w:numId w:val="43"/>
        </w:numPr>
      </w:pPr>
      <w:r w:rsidRPr="00B271A1">
        <w:t>Provides technical resources to facilitate determination of safety concerns and significance.</w:t>
      </w:r>
    </w:p>
    <w:p w14:paraId="4AFA2E6C" w14:textId="53BDFA89" w:rsidR="00404E91" w:rsidRPr="005A3340" w:rsidRDefault="00293A90" w:rsidP="00404E91">
      <w:pPr>
        <w:pStyle w:val="BodyText"/>
        <w:numPr>
          <w:ilvl w:val="0"/>
          <w:numId w:val="43"/>
        </w:numPr>
        <w:rPr>
          <w:ins w:id="72" w:author="Author"/>
        </w:rPr>
      </w:pPr>
      <w:r w:rsidRPr="00B271A1">
        <w:t>Communicates safety concerns to appropriate senior management.</w:t>
      </w:r>
    </w:p>
    <w:p w14:paraId="030279AC" w14:textId="15AD3BC1" w:rsidR="00293A90" w:rsidRPr="00293A90" w:rsidRDefault="00C50D84" w:rsidP="008F2027">
      <w:pPr>
        <w:pStyle w:val="BodyText2"/>
      </w:pPr>
      <w:bookmarkStart w:id="73" w:name="_Toc442369716"/>
      <w:bookmarkStart w:id="74" w:name="_Toc200102252"/>
      <w:r w:rsidRPr="00D11285">
        <w:t>05.03</w:t>
      </w:r>
      <w:r w:rsidR="0034175D" w:rsidRPr="00D11285">
        <w:tab/>
      </w:r>
      <w:r w:rsidR="00293A90" w:rsidRPr="002C405A">
        <w:rPr>
          <w:u w:val="single"/>
        </w:rPr>
        <w:t xml:space="preserve">Branch Chiefs, </w:t>
      </w:r>
      <w:ins w:id="75" w:author="Author">
        <w:r w:rsidR="00F91FB3" w:rsidRPr="002C405A">
          <w:rPr>
            <w:u w:val="single"/>
          </w:rPr>
          <w:t>DFRSS</w:t>
        </w:r>
      </w:ins>
      <w:bookmarkEnd w:id="73"/>
      <w:bookmarkEnd w:id="74"/>
    </w:p>
    <w:p w14:paraId="229BE53F" w14:textId="3D959BB5" w:rsidR="00B55C16" w:rsidRPr="00293A90" w:rsidRDefault="00293A90" w:rsidP="005A3340">
      <w:pPr>
        <w:pStyle w:val="BodyText"/>
        <w:numPr>
          <w:ilvl w:val="0"/>
          <w:numId w:val="44"/>
        </w:numPr>
      </w:pPr>
      <w:r w:rsidRPr="00293A90">
        <w:t>Provide on-site inspection resources to perform the assessment of safety concerns and significance.</w:t>
      </w:r>
    </w:p>
    <w:p w14:paraId="5CE40C36" w14:textId="1E4CA1F7" w:rsidR="00B55C16" w:rsidRPr="00293A90" w:rsidRDefault="00293A90" w:rsidP="00B55C16">
      <w:pPr>
        <w:pStyle w:val="BodyText"/>
        <w:numPr>
          <w:ilvl w:val="0"/>
          <w:numId w:val="44"/>
        </w:numPr>
      </w:pPr>
      <w:r w:rsidRPr="00293A90">
        <w:lastRenderedPageBreak/>
        <w:t xml:space="preserve">Communicate safety concerns and significance as determined by inspectors to </w:t>
      </w:r>
      <w:ins w:id="76" w:author="Author">
        <w:r w:rsidR="00F91FB3">
          <w:t>DFM</w:t>
        </w:r>
        <w:r w:rsidR="00F91FB3" w:rsidRPr="00293A90">
          <w:t xml:space="preserve"> </w:t>
        </w:r>
      </w:ins>
      <w:r w:rsidRPr="00293A90">
        <w:t>and appropriate senior management.</w:t>
      </w:r>
    </w:p>
    <w:p w14:paraId="505A714B" w14:textId="2879ACB7" w:rsidR="00293A90" w:rsidRPr="00293A90" w:rsidRDefault="00293A90" w:rsidP="00CD3219">
      <w:pPr>
        <w:pStyle w:val="BodyText2"/>
        <w:keepNext/>
      </w:pPr>
      <w:bookmarkStart w:id="77" w:name="_Toc442369717"/>
      <w:bookmarkStart w:id="78" w:name="_Toc200102253"/>
      <w:r w:rsidRPr="00D11285">
        <w:t>05.04</w:t>
      </w:r>
      <w:r w:rsidR="00D11285" w:rsidRPr="00D11285">
        <w:tab/>
      </w:r>
      <w:r w:rsidRPr="002C405A">
        <w:rPr>
          <w:u w:val="single"/>
        </w:rPr>
        <w:t xml:space="preserve">Branch Chiefs, </w:t>
      </w:r>
      <w:ins w:id="79" w:author="Author">
        <w:r w:rsidR="00F91FB3" w:rsidRPr="002C405A">
          <w:rPr>
            <w:u w:val="single"/>
          </w:rPr>
          <w:t>DFM</w:t>
        </w:r>
      </w:ins>
      <w:bookmarkEnd w:id="77"/>
      <w:bookmarkEnd w:id="78"/>
    </w:p>
    <w:p w14:paraId="30C43C03" w14:textId="10D3851B" w:rsidR="00293A90" w:rsidRPr="00293A90" w:rsidRDefault="00293A90" w:rsidP="009632C2">
      <w:pPr>
        <w:pStyle w:val="BodyText"/>
        <w:numPr>
          <w:ilvl w:val="0"/>
          <w:numId w:val="45"/>
        </w:numPr>
      </w:pPr>
      <w:r w:rsidRPr="00293A90">
        <w:t xml:space="preserve">Provide inspection and technical review resources </w:t>
      </w:r>
      <w:r w:rsidR="009D2EE5">
        <w:t xml:space="preserve">as needed </w:t>
      </w:r>
      <w:r w:rsidRPr="00293A90">
        <w:t>to facilitate determination of safety concerns and safety significance.</w:t>
      </w:r>
    </w:p>
    <w:p w14:paraId="54450FCF" w14:textId="35459E5B" w:rsidR="00293A90" w:rsidRPr="00293A90" w:rsidRDefault="00293A90" w:rsidP="005A3340">
      <w:pPr>
        <w:pStyle w:val="BodyText"/>
        <w:numPr>
          <w:ilvl w:val="0"/>
          <w:numId w:val="45"/>
        </w:numPr>
      </w:pPr>
      <w:r w:rsidRPr="00293A90">
        <w:t xml:space="preserve">Communicate safety concern and significance determinations to </w:t>
      </w:r>
      <w:ins w:id="80" w:author="Author">
        <w:r w:rsidR="00F91FB3" w:rsidRPr="00293A90">
          <w:t>DF</w:t>
        </w:r>
        <w:r w:rsidR="00F91FB3">
          <w:t>RSS</w:t>
        </w:r>
        <w:r w:rsidR="00F91FB3" w:rsidRPr="00293A90">
          <w:t xml:space="preserve"> </w:t>
        </w:r>
      </w:ins>
      <w:r w:rsidRPr="00293A90">
        <w:t>and appropriate senior management.</w:t>
      </w:r>
    </w:p>
    <w:p w14:paraId="54419CDB" w14:textId="27E7DB4E" w:rsidR="00293A90" w:rsidRPr="00293A90" w:rsidRDefault="00136457" w:rsidP="008F2027">
      <w:pPr>
        <w:pStyle w:val="BodyText2"/>
      </w:pPr>
      <w:bookmarkStart w:id="81" w:name="_Toc442369718"/>
      <w:bookmarkStart w:id="82" w:name="_Toc200102254"/>
      <w:r>
        <w:t>0</w:t>
      </w:r>
      <w:r w:rsidR="00293A90" w:rsidRPr="00D11285">
        <w:t>5.05</w:t>
      </w:r>
      <w:r w:rsidR="00293A90" w:rsidRPr="00D11285">
        <w:tab/>
      </w:r>
      <w:r w:rsidR="00293A90" w:rsidRPr="002C405A">
        <w:rPr>
          <w:u w:val="single"/>
        </w:rPr>
        <w:t>Fuel Cycle Facility Inspectors</w:t>
      </w:r>
      <w:bookmarkEnd w:id="81"/>
      <w:bookmarkEnd w:id="82"/>
    </w:p>
    <w:p w14:paraId="046555D8" w14:textId="3443A218" w:rsidR="00D7663C" w:rsidRDefault="00293A90" w:rsidP="005A3340">
      <w:pPr>
        <w:pStyle w:val="BodyText"/>
        <w:numPr>
          <w:ilvl w:val="0"/>
          <w:numId w:val="46"/>
        </w:numPr>
      </w:pPr>
      <w:r w:rsidRPr="00293A90">
        <w:t>Apply this IMC to determine whether there is a safety concern related to a potential noncompliance</w:t>
      </w:r>
      <w:ins w:id="83" w:author="Author">
        <w:r w:rsidR="00D7310F">
          <w:t xml:space="preserve"> and request assistance as needed</w:t>
        </w:r>
      </w:ins>
      <w:r w:rsidRPr="00293A90">
        <w:t>.</w:t>
      </w:r>
    </w:p>
    <w:p w14:paraId="3E9ADF9D" w14:textId="6DF295C2" w:rsidR="00D7663C" w:rsidRPr="005A3340" w:rsidRDefault="00293A90" w:rsidP="00D7663C">
      <w:pPr>
        <w:pStyle w:val="BodyText"/>
        <w:numPr>
          <w:ilvl w:val="0"/>
          <w:numId w:val="46"/>
        </w:numPr>
        <w:rPr>
          <w:rFonts w:cs="Times New Roman"/>
          <w:szCs w:val="20"/>
        </w:rPr>
      </w:pPr>
      <w:r w:rsidRPr="00293A90">
        <w:t>Apply this IMC to determine the safety significance of a potential noncompliance</w:t>
      </w:r>
      <w:ins w:id="84" w:author="Author">
        <w:r w:rsidR="00D7310F">
          <w:t xml:space="preserve"> and request assistance as needed</w:t>
        </w:r>
      </w:ins>
      <w:r w:rsidRPr="00293A90">
        <w:t>.</w:t>
      </w:r>
    </w:p>
    <w:p w14:paraId="568160F3" w14:textId="0908BD9C" w:rsidR="00D7663C" w:rsidRPr="005A3340" w:rsidRDefault="00D61E6B" w:rsidP="00D7663C">
      <w:pPr>
        <w:pStyle w:val="BodyText"/>
        <w:numPr>
          <w:ilvl w:val="0"/>
          <w:numId w:val="46"/>
        </w:numPr>
        <w:rPr>
          <w:rFonts w:cs="Times New Roman"/>
          <w:szCs w:val="20"/>
        </w:rPr>
      </w:pPr>
      <w:r>
        <w:t xml:space="preserve">Coordinate with </w:t>
      </w:r>
      <w:ins w:id="85" w:author="Author">
        <w:r w:rsidR="00481210">
          <w:t xml:space="preserve">DFM </w:t>
        </w:r>
        <w:r w:rsidR="00335A3A">
          <w:t xml:space="preserve">and other </w:t>
        </w:r>
      </w:ins>
      <w:r>
        <w:t xml:space="preserve">staff </w:t>
      </w:r>
      <w:r w:rsidR="009D2EE5">
        <w:t xml:space="preserve">as needed </w:t>
      </w:r>
      <w:r>
        <w:t xml:space="preserve">to gather </w:t>
      </w:r>
      <w:r w:rsidR="00346B77">
        <w:t xml:space="preserve">the technical </w:t>
      </w:r>
      <w:r>
        <w:t xml:space="preserve">information necessary </w:t>
      </w:r>
      <w:r w:rsidR="00346B77">
        <w:t xml:space="preserve">to determine whether there is a safety concern and </w:t>
      </w:r>
      <w:r w:rsidR="00817531">
        <w:t xml:space="preserve">to </w:t>
      </w:r>
      <w:r w:rsidR="00346B77">
        <w:t xml:space="preserve">assess the safety significance of </w:t>
      </w:r>
      <w:proofErr w:type="gramStart"/>
      <w:r w:rsidR="00346B77">
        <w:t>a potential</w:t>
      </w:r>
      <w:proofErr w:type="gramEnd"/>
      <w:r w:rsidR="00346B77">
        <w:t xml:space="preserve"> noncompliance.</w:t>
      </w:r>
    </w:p>
    <w:p w14:paraId="60DF349D" w14:textId="17B00945" w:rsidR="0035391E" w:rsidRPr="00407F6A" w:rsidRDefault="00293A90" w:rsidP="00407F6A">
      <w:pPr>
        <w:pStyle w:val="BodyText"/>
        <w:numPr>
          <w:ilvl w:val="0"/>
          <w:numId w:val="46"/>
        </w:numPr>
      </w:pPr>
      <w:r w:rsidRPr="005E55F4">
        <w:t xml:space="preserve">Communicate safety concerns and significance determinations to </w:t>
      </w:r>
      <w:r w:rsidR="0033056D">
        <w:t xml:space="preserve">the </w:t>
      </w:r>
      <w:r w:rsidRPr="005E55F4">
        <w:t>appropriate licensee and NRC management.</w:t>
      </w:r>
    </w:p>
    <w:p w14:paraId="3C713F17" w14:textId="67339EB5" w:rsidR="00D7663C" w:rsidRPr="005A3340" w:rsidRDefault="0010052F" w:rsidP="00D7663C">
      <w:pPr>
        <w:pStyle w:val="BodyText"/>
        <w:numPr>
          <w:ilvl w:val="0"/>
          <w:numId w:val="46"/>
        </w:numPr>
      </w:pPr>
      <w:ins w:id="86" w:author="Author">
        <w:r w:rsidRPr="0035391E">
          <w:rPr>
            <w:szCs w:val="20"/>
          </w:rPr>
          <w:t xml:space="preserve">Document the </w:t>
        </w:r>
        <w:r w:rsidR="00DD6BB8" w:rsidRPr="0035391E">
          <w:rPr>
            <w:szCs w:val="20"/>
          </w:rPr>
          <w:t>application of this IMC in any</w:t>
        </w:r>
        <w:r w:rsidR="00BA2491" w:rsidRPr="0035391E">
          <w:rPr>
            <w:szCs w:val="20"/>
          </w:rPr>
          <w:t xml:space="preserve"> resulting enforcement action discussed in an inspection report (see IMC 0616)</w:t>
        </w:r>
        <w:r w:rsidR="00216E50" w:rsidRPr="0035391E">
          <w:rPr>
            <w:szCs w:val="20"/>
          </w:rPr>
          <w:t>.</w:t>
        </w:r>
      </w:ins>
    </w:p>
    <w:p w14:paraId="4B1D095E" w14:textId="242DACFD" w:rsidR="00A177E4" w:rsidRPr="002C405A" w:rsidRDefault="00CE39F3" w:rsidP="008F2027">
      <w:pPr>
        <w:pStyle w:val="BodyText2"/>
        <w:rPr>
          <w:u w:val="single"/>
        </w:rPr>
      </w:pPr>
      <w:bookmarkStart w:id="87" w:name="_Toc442369719"/>
      <w:bookmarkStart w:id="88" w:name="_Toc200102255"/>
      <w:r w:rsidRPr="00197823">
        <w:t>0</w:t>
      </w:r>
      <w:r w:rsidR="00197823" w:rsidRPr="00197823">
        <w:t>5.06</w:t>
      </w:r>
      <w:r w:rsidR="00197823" w:rsidRPr="00197823">
        <w:tab/>
      </w:r>
      <w:r w:rsidR="00183F11" w:rsidRPr="002C405A">
        <w:rPr>
          <w:u w:val="single"/>
        </w:rPr>
        <w:t xml:space="preserve">Office of </w:t>
      </w:r>
      <w:ins w:id="89" w:author="Author">
        <w:r w:rsidR="007240CD">
          <w:rPr>
            <w:u w:val="single"/>
          </w:rPr>
          <w:t xml:space="preserve">Nuclear </w:t>
        </w:r>
      </w:ins>
      <w:r w:rsidR="00183F11" w:rsidRPr="002C405A">
        <w:rPr>
          <w:u w:val="single"/>
        </w:rPr>
        <w:t>Regulatory Research, Division of Risk Analysis, Director</w:t>
      </w:r>
      <w:bookmarkEnd w:id="87"/>
      <w:bookmarkEnd w:id="88"/>
    </w:p>
    <w:p w14:paraId="5F8E3603" w14:textId="6D014469" w:rsidR="001766D7" w:rsidRPr="001766D7" w:rsidRDefault="005A4733" w:rsidP="003D62DD">
      <w:pPr>
        <w:pStyle w:val="BodyText"/>
      </w:pPr>
      <w:r>
        <w:t xml:space="preserve">Coordinates technical resources, as needed, to assist </w:t>
      </w:r>
      <w:ins w:id="90" w:author="Author">
        <w:r w:rsidR="00481210">
          <w:t xml:space="preserve">DFRSS </w:t>
        </w:r>
      </w:ins>
      <w:r>
        <w:t>and</w:t>
      </w:r>
      <w:ins w:id="91" w:author="Author">
        <w:r w:rsidR="00481210">
          <w:t xml:space="preserve"> DFM</w:t>
        </w:r>
      </w:ins>
      <w:r>
        <w:t xml:space="preserve"> in reaching consensus on technical issues associated with the assessment.</w:t>
      </w:r>
    </w:p>
    <w:p w14:paraId="68D0EFC9" w14:textId="00BBCAC7" w:rsidR="000579B7" w:rsidRDefault="00CC3BA7" w:rsidP="00293A90">
      <w:pPr>
        <w:pStyle w:val="Heading1"/>
        <w:tabs>
          <w:tab w:val="left" w:pos="1440"/>
        </w:tabs>
        <w:ind w:left="0" w:firstLine="0"/>
      </w:pPr>
      <w:bookmarkStart w:id="92" w:name="_Toc442369720"/>
      <w:bookmarkStart w:id="93" w:name="_Toc200102256"/>
      <w:r>
        <w:t>2606-0</w:t>
      </w:r>
      <w:r w:rsidR="00E67E6F">
        <w:t>6</w:t>
      </w:r>
      <w:r w:rsidR="000579B7">
        <w:tab/>
        <w:t>REQUIREMENTS</w:t>
      </w:r>
      <w:bookmarkEnd w:id="92"/>
      <w:bookmarkEnd w:id="93"/>
      <w:r>
        <w:tab/>
      </w:r>
    </w:p>
    <w:p w14:paraId="5914FBB0" w14:textId="1D073642" w:rsidR="006C3607" w:rsidRPr="00C34ABE" w:rsidRDefault="00AD2C10" w:rsidP="003D62DD">
      <w:pPr>
        <w:pStyle w:val="Heading2"/>
        <w:tabs>
          <w:tab w:val="left" w:pos="810"/>
        </w:tabs>
        <w:ind w:left="0" w:firstLine="0"/>
      </w:pPr>
      <w:bookmarkStart w:id="94" w:name="_Toc442369721"/>
      <w:bookmarkStart w:id="95" w:name="_Toc200102257"/>
      <w:r w:rsidRPr="00567208">
        <w:t>06.01</w:t>
      </w:r>
      <w:r w:rsidR="00F63A8C">
        <w:tab/>
      </w:r>
      <w:bookmarkStart w:id="96" w:name="_Toc442369722"/>
      <w:bookmarkEnd w:id="60"/>
      <w:bookmarkEnd w:id="94"/>
      <w:r w:rsidR="00593EEA" w:rsidRPr="002C405A">
        <w:rPr>
          <w:u w:val="single"/>
        </w:rPr>
        <w:t>Assessing Risk Following a Potential Noncompliance</w:t>
      </w:r>
      <w:bookmarkEnd w:id="95"/>
      <w:bookmarkEnd w:id="96"/>
    </w:p>
    <w:p w14:paraId="04167177" w14:textId="3F2D9334" w:rsidR="00644D1A" w:rsidRDefault="006C3607" w:rsidP="003D62DD">
      <w:pPr>
        <w:pStyle w:val="BodyText"/>
        <w:rPr>
          <w:ins w:id="97" w:author="Author"/>
        </w:rPr>
      </w:pPr>
      <w:r w:rsidRPr="00C34ABE">
        <w:t xml:space="preserve">This IMC describes a method for assessing </w:t>
      </w:r>
      <w:r w:rsidR="0036234E">
        <w:t>risk</w:t>
      </w:r>
      <w:r w:rsidR="008A57EE">
        <w:t xml:space="preserve"> </w:t>
      </w:r>
      <w:r w:rsidR="0036234E">
        <w:t>based on a</w:t>
      </w:r>
      <w:r w:rsidRPr="00C34ABE">
        <w:t xml:space="preserve"> licensee</w:t>
      </w:r>
      <w:r w:rsidR="0036234E">
        <w:t>’s</w:t>
      </w:r>
      <w:r w:rsidRPr="00C34ABE">
        <w:t xml:space="preserve"> </w:t>
      </w:r>
      <w:r w:rsidR="0036234E">
        <w:t xml:space="preserve">safety </w:t>
      </w:r>
      <w:r w:rsidRPr="00C34ABE">
        <w:t>evaluation of the</w:t>
      </w:r>
      <w:r w:rsidR="0036234E">
        <w:t xml:space="preserve"> accident sequence or contingency involving the</w:t>
      </w:r>
      <w:r w:rsidR="008429EF">
        <w:t xml:space="preserve"> </w:t>
      </w:r>
      <w:r w:rsidR="009F3890">
        <w:t>potential noncompliance</w:t>
      </w:r>
      <w:r w:rsidR="00351FE1">
        <w:t xml:space="preserve"> </w:t>
      </w:r>
      <w:r w:rsidR="0036234E">
        <w:t>that occurred.</w:t>
      </w:r>
      <w:r w:rsidRPr="00C34ABE">
        <w:t xml:space="preserve"> </w:t>
      </w:r>
      <w:ins w:id="98" w:author="Author">
        <w:r w:rsidR="00FA7B4F">
          <w:t>To the extent practical</w:t>
        </w:r>
        <w:r w:rsidR="00C13462">
          <w:t>,</w:t>
        </w:r>
        <w:r w:rsidR="00FA7B4F">
          <w:t xml:space="preserve"> the inspection staff should perform this assessment while onsite and perform any inspection (e.g., of credited controls, of uncredited controls) immediately to obtain the best risk information while still onsite.</w:t>
        </w:r>
      </w:ins>
      <w:r w:rsidRPr="00C34ABE">
        <w:t xml:space="preserve"> </w:t>
      </w:r>
      <w:ins w:id="99" w:author="Author">
        <w:r w:rsidR="0090275A">
          <w:t>However, in some cases</w:t>
        </w:r>
        <w:r w:rsidR="003A6B2F">
          <w:t xml:space="preserve"> it may be necessary to review licensee documentation in</w:t>
        </w:r>
        <w:r w:rsidR="002C7592">
          <w:t xml:space="preserve"> </w:t>
        </w:r>
        <w:r w:rsidR="003A6B2F">
          <w:t xml:space="preserve">office </w:t>
        </w:r>
        <w:r w:rsidR="00861618">
          <w:t xml:space="preserve">(e.g., </w:t>
        </w:r>
        <w:r w:rsidR="00AC6760">
          <w:t>the</w:t>
        </w:r>
        <w:r w:rsidR="00861618">
          <w:t xml:space="preserve"> licensee</w:t>
        </w:r>
        <w:r w:rsidR="00AC6760">
          <w:t>’s</w:t>
        </w:r>
        <w:r w:rsidR="00861618">
          <w:t xml:space="preserve"> evaluation of a control) </w:t>
        </w:r>
        <w:r w:rsidR="00AC6760">
          <w:t>before the inspection report is issued</w:t>
        </w:r>
      </w:ins>
      <w:r w:rsidR="005F7FFB">
        <w:t xml:space="preserve">. </w:t>
      </w:r>
      <w:ins w:id="100" w:author="Author">
        <w:r w:rsidR="009239A5">
          <w:t xml:space="preserve">In this case, </w:t>
        </w:r>
        <w:r w:rsidR="00822634">
          <w:t>the staff should follow the processes described in IMC 2600</w:t>
        </w:r>
        <w:r w:rsidR="00AC6760">
          <w:t xml:space="preserve">. </w:t>
        </w:r>
        <w:r w:rsidR="00FA7B4F">
          <w:t xml:space="preserve">If the result </w:t>
        </w:r>
        <w:r w:rsidR="00B4737E">
          <w:t>aligns with the SL-IV example 6.2.d.1</w:t>
        </w:r>
        <w:r w:rsidR="009747D7">
          <w:t xml:space="preserve"> in the Enforcement Policy</w:t>
        </w:r>
        <w:r w:rsidR="00B4737E">
          <w:t xml:space="preserve">, because the </w:t>
        </w:r>
        <w:r w:rsidR="004F4763">
          <w:t xml:space="preserve">violation is not a SL-I, -II, or -III, the violation </w:t>
        </w:r>
        <w:r w:rsidR="00FA7B4F">
          <w:t>i</w:t>
        </w:r>
        <w:r w:rsidR="001139BA">
          <w:t>s</w:t>
        </w:r>
        <w:r w:rsidR="00FA7B4F">
          <w:t xml:space="preserve"> a SL</w:t>
        </w:r>
        <w:r w:rsidR="008E73C2">
          <w:t>-</w:t>
        </w:r>
        <w:r w:rsidR="00FA7B4F">
          <w:t>IV</w:t>
        </w:r>
        <w:r w:rsidR="00C3366B" w:rsidRPr="00C3366B">
          <w:t xml:space="preserve"> violation</w:t>
        </w:r>
      </w:ins>
      <w:r w:rsidR="00D40323">
        <w:t>,</w:t>
      </w:r>
      <w:ins w:id="101" w:author="Author">
        <w:r w:rsidR="004F4763">
          <w:t xml:space="preserve"> and</w:t>
        </w:r>
        <w:r w:rsidR="00FA7B4F">
          <w:t xml:space="preserve"> the staff should </w:t>
        </w:r>
        <w:proofErr w:type="gramStart"/>
        <w:r w:rsidR="00B248C8">
          <w:t>disposition</w:t>
        </w:r>
        <w:proofErr w:type="gramEnd"/>
        <w:r w:rsidR="00B248C8">
          <w:t xml:space="preserve"> the violation using the normal enforcement process for non-escalated violations.</w:t>
        </w:r>
        <w:r w:rsidR="00233772">
          <w:t xml:space="preserve"> (Inherently, any noncompliance involving the application of this IMC is going to be of more-than-minor significance</w:t>
        </w:r>
        <w:r w:rsidR="00C70177">
          <w:t>;</w:t>
        </w:r>
        <w:r w:rsidR="00233772">
          <w:t xml:space="preserve"> this is consistent with the ‘risk’ guidance in IMC 0616, App</w:t>
        </w:r>
        <w:r w:rsidR="00720C46">
          <w:t>endix</w:t>
        </w:r>
        <w:r w:rsidR="00233772">
          <w:t xml:space="preserve"> B.)</w:t>
        </w:r>
        <w:r w:rsidR="004F519D">
          <w:t xml:space="preserve"> Likewise, if the result </w:t>
        </w:r>
        <w:r w:rsidR="008F5F3B" w:rsidRPr="008F5F3B">
          <w:t xml:space="preserve">for a high-consequence accident sequence </w:t>
        </w:r>
        <w:r w:rsidR="004F519D">
          <w:t xml:space="preserve">is that the violation is ‘Unlikely’ based on the </w:t>
        </w:r>
        <w:r w:rsidR="004F519D">
          <w:lastRenderedPageBreak/>
          <w:t>licensee’s ISA, the violation will align with the SL-III example in 6.2.c.1</w:t>
        </w:r>
        <w:r w:rsidR="00DC6AE2">
          <w:t xml:space="preserve">, and so the </w:t>
        </w:r>
        <w:r w:rsidR="00C96441">
          <w:t xml:space="preserve">staff should follow the </w:t>
        </w:r>
        <w:r w:rsidR="00DC6AE2">
          <w:t>escalated enforcement process</w:t>
        </w:r>
        <w:r w:rsidR="004F519D">
          <w:t>.</w:t>
        </w:r>
      </w:ins>
    </w:p>
    <w:p w14:paraId="5803869D" w14:textId="2635B448" w:rsidR="00631D34" w:rsidRDefault="00644D1A" w:rsidP="003D62DD">
      <w:pPr>
        <w:pStyle w:val="BodyText"/>
      </w:pPr>
      <w:ins w:id="102" w:author="Author">
        <w:r>
          <w:t xml:space="preserve">Additionally, the </w:t>
        </w:r>
        <w:r w:rsidR="00B5611E">
          <w:t>ins</w:t>
        </w:r>
        <w:r w:rsidR="000F0140">
          <w:t>pectors should coordinate with the</w:t>
        </w:r>
        <w:r w:rsidR="00D07933">
          <w:t xml:space="preserve"> DFM </w:t>
        </w:r>
      </w:ins>
      <w:r w:rsidR="005B0D4A">
        <w:t>branch chief</w:t>
      </w:r>
      <w:ins w:id="103" w:author="Author">
        <w:r w:rsidR="00D07933">
          <w:t xml:space="preserve"> to obtain a</w:t>
        </w:r>
        <w:r w:rsidR="00F85596">
          <w:t xml:space="preserve">ssistance from </w:t>
        </w:r>
        <w:r w:rsidR="00032605">
          <w:t>non-region</w:t>
        </w:r>
        <w:r w:rsidR="00B75DC7">
          <w:t>al</w:t>
        </w:r>
        <w:r w:rsidR="00F85596">
          <w:t xml:space="preserve"> </w:t>
        </w:r>
        <w:r w:rsidR="008E35DB">
          <w:t>NRC</w:t>
        </w:r>
        <w:r w:rsidR="00F85596">
          <w:t xml:space="preserve"> staff</w:t>
        </w:r>
        <w:r w:rsidR="00343159">
          <w:t xml:space="preserve"> as needed.</w:t>
        </w:r>
        <w:r w:rsidR="00891101">
          <w:t xml:space="preserve"> Involving </w:t>
        </w:r>
        <w:r w:rsidR="002C0532">
          <w:t>a</w:t>
        </w:r>
        <w:r w:rsidR="001F0A10">
          <w:t xml:space="preserve"> regional</w:t>
        </w:r>
        <w:r w:rsidR="00891101">
          <w:t xml:space="preserve"> </w:t>
        </w:r>
        <w:r w:rsidR="002C0532">
          <w:t>Senior Reactor Analyst (SRA)</w:t>
        </w:r>
        <w:r w:rsidR="00891101">
          <w:t xml:space="preserve"> is particularly encouraged </w:t>
        </w:r>
        <w:r w:rsidR="00462D99">
          <w:t xml:space="preserve">for cases where </w:t>
        </w:r>
        <w:r w:rsidR="008601CE">
          <w:t xml:space="preserve">multiple </w:t>
        </w:r>
        <w:r w:rsidR="002B591C">
          <w:t>uncredited</w:t>
        </w:r>
        <w:r w:rsidR="008601CE">
          <w:t xml:space="preserve"> controls are being assessed or </w:t>
        </w:r>
        <w:r w:rsidR="00B1728B">
          <w:t>w</w:t>
        </w:r>
        <w:r w:rsidR="00382B9A">
          <w:t>h</w:t>
        </w:r>
        <w:r w:rsidR="00B1728B">
          <w:t xml:space="preserve">ere </w:t>
        </w:r>
        <w:r w:rsidR="005153E3">
          <w:t xml:space="preserve">the assessment results in a large </w:t>
        </w:r>
        <w:r w:rsidR="00420E12">
          <w:t>change in the significance of the non</w:t>
        </w:r>
      </w:ins>
      <w:r w:rsidR="00CE6188">
        <w:t>compliance</w:t>
      </w:r>
      <w:ins w:id="104" w:author="Author">
        <w:r w:rsidR="00420E12">
          <w:t xml:space="preserve"> being assessed (e.g., from “not unlikely” to “highly unlikely”).</w:t>
        </w:r>
      </w:ins>
    </w:p>
    <w:p w14:paraId="7E4BE920" w14:textId="117256E3" w:rsidR="00800473" w:rsidRDefault="00E209EA" w:rsidP="003D62DD">
      <w:pPr>
        <w:pStyle w:val="BodyText"/>
        <w:rPr>
          <w:ins w:id="105" w:author="Author"/>
        </w:rPr>
      </w:pPr>
      <w:ins w:id="106" w:author="Author">
        <w:r w:rsidRPr="00E209EA">
          <w:t>Following this guidance should lead to avoiding unnecessary use of the escalated enforcement process. This could result in up to a 100-hour resource reduction for the NRC’s significance determination activities per escalated enforcement action, in addition to a reduction</w:t>
        </w:r>
        <w:r w:rsidR="00794772">
          <w:t xml:space="preserve"> in</w:t>
        </w:r>
        <w:r w:rsidRPr="00E209EA">
          <w:t xml:space="preserve"> licensee resources.</w:t>
        </w:r>
      </w:ins>
    </w:p>
    <w:p w14:paraId="60E70394" w14:textId="6A2443BE" w:rsidR="00650458" w:rsidRDefault="00FA7B4F" w:rsidP="003D62DD">
      <w:pPr>
        <w:pStyle w:val="BodyText"/>
      </w:pPr>
      <w:r w:rsidRPr="00C34ABE">
        <w:t xml:space="preserve">The process for assessing the risk </w:t>
      </w:r>
      <w:r>
        <w:t>consists of</w:t>
      </w:r>
      <w:ins w:id="107" w:author="Author">
        <w:r w:rsidR="00794772">
          <w:t>:</w:t>
        </w:r>
      </w:ins>
      <w:r>
        <w:t xml:space="preserve"> (</w:t>
      </w:r>
      <w:ins w:id="108" w:author="Author">
        <w:r w:rsidR="00386385">
          <w:t>a</w:t>
        </w:r>
      </w:ins>
      <w:r>
        <w:t>) identifying the accident sequences or contingencies affected by the potential noncompliance</w:t>
      </w:r>
      <w:ins w:id="109" w:author="Author">
        <w:r w:rsidR="006572BF">
          <w:t>;</w:t>
        </w:r>
      </w:ins>
      <w:r>
        <w:t xml:space="preserve"> </w:t>
      </w:r>
      <w:r w:rsidR="00312F73">
        <w:t>(</w:t>
      </w:r>
      <w:ins w:id="110" w:author="Author">
        <w:r w:rsidR="00386385">
          <w:t>b</w:t>
        </w:r>
      </w:ins>
      <w:r w:rsidR="00312F73">
        <w:t xml:space="preserve">) determining the controls and other considerations applicable to those accident sequences or contingencies, including degraded or failed controls and those remaining available and </w:t>
      </w:r>
      <w:r w:rsidR="00A57CD9">
        <w:t>reliable</w:t>
      </w:r>
      <w:ins w:id="111" w:author="Author">
        <w:r w:rsidR="006572BF">
          <w:t>;</w:t>
        </w:r>
      </w:ins>
      <w:r w:rsidR="002D6FB4">
        <w:t xml:space="preserve"> (</w:t>
      </w:r>
      <w:ins w:id="112" w:author="Author">
        <w:r w:rsidR="00386385">
          <w:t>c</w:t>
        </w:r>
      </w:ins>
      <w:r w:rsidR="002D6FB4">
        <w:t>) assessing the consequence of the sequences or contingencies</w:t>
      </w:r>
      <w:r w:rsidR="00A57CD9">
        <w:t xml:space="preserve"> based on the previous determination</w:t>
      </w:r>
      <w:ins w:id="113" w:author="Author">
        <w:r w:rsidR="006572BF">
          <w:t>;</w:t>
        </w:r>
      </w:ins>
      <w:r w:rsidR="00677FC4">
        <w:t xml:space="preserve"> and (</w:t>
      </w:r>
      <w:ins w:id="114" w:author="Author">
        <w:r w:rsidR="00386385">
          <w:t>d</w:t>
        </w:r>
      </w:ins>
      <w:r w:rsidR="00677FC4">
        <w:t xml:space="preserve">) assessing the </w:t>
      </w:r>
      <w:r w:rsidR="002D6FB4">
        <w:t>likelihood</w:t>
      </w:r>
      <w:r w:rsidR="00677FC4">
        <w:t xml:space="preserve"> of the consequence</w:t>
      </w:r>
      <w:r w:rsidR="002D6FB4">
        <w:t xml:space="preserve"> to determine </w:t>
      </w:r>
      <w:r w:rsidR="00DC4358">
        <w:t>the risk following the potential noncompliance</w:t>
      </w:r>
      <w:r w:rsidR="002D6FB4">
        <w:t>.</w:t>
      </w:r>
      <w:r w:rsidR="00995220">
        <w:t xml:space="preserve"> </w:t>
      </w:r>
      <w:r w:rsidR="002D6FB4">
        <w:t xml:space="preserve">The consideration of likelihood may be done quantitatively, qualitatively, or deterministically. </w:t>
      </w:r>
      <w:r w:rsidR="002A1738">
        <w:t xml:space="preserve">This process </w:t>
      </w:r>
      <w:r w:rsidR="002A1738" w:rsidRPr="00C34ABE">
        <w:t xml:space="preserve">is </w:t>
      </w:r>
      <w:r w:rsidR="002A1738">
        <w:t>discussed in further detail below</w:t>
      </w:r>
      <w:r w:rsidR="002A1738" w:rsidRPr="00C34ABE">
        <w:t>.</w:t>
      </w:r>
      <w:r w:rsidR="002A1738">
        <w:t xml:space="preserve"> </w:t>
      </w:r>
      <w:r w:rsidR="00A57CD9">
        <w:t xml:space="preserve">Attachments 1, </w:t>
      </w:r>
      <w:r w:rsidR="00AA7F84">
        <w:t>2</w:t>
      </w:r>
      <w:r w:rsidR="00A57CD9">
        <w:t>, and 3</w:t>
      </w:r>
      <w:r w:rsidR="00AA7F84">
        <w:t xml:space="preserve"> provide </w:t>
      </w:r>
      <w:r w:rsidR="0028321A">
        <w:t>blank and sample assessment forms that can be used to follow the process and communicate the results</w:t>
      </w:r>
      <w:r w:rsidR="00650458">
        <w:t>.</w:t>
      </w:r>
    </w:p>
    <w:p w14:paraId="2528C065" w14:textId="10993731" w:rsidR="00895F37" w:rsidRPr="005A3340" w:rsidRDefault="00895F37" w:rsidP="00216E11">
      <w:pPr>
        <w:pStyle w:val="BodyText"/>
        <w:numPr>
          <w:ilvl w:val="0"/>
          <w:numId w:val="47"/>
        </w:numPr>
        <w:outlineLvl w:val="2"/>
        <w:rPr>
          <w:u w:val="single"/>
        </w:rPr>
      </w:pPr>
      <w:r w:rsidRPr="002D091E">
        <w:rPr>
          <w:u w:val="single"/>
        </w:rPr>
        <w:t>Identify the Accident Sequence</w:t>
      </w:r>
      <w:r w:rsidR="0036234E" w:rsidRPr="002D091E">
        <w:rPr>
          <w:u w:val="single"/>
        </w:rPr>
        <w:t>s</w:t>
      </w:r>
      <w:r w:rsidRPr="002D091E">
        <w:rPr>
          <w:u w:val="single"/>
        </w:rPr>
        <w:t xml:space="preserve"> or </w:t>
      </w:r>
      <w:r w:rsidR="0036234E" w:rsidRPr="002D091E">
        <w:rPr>
          <w:u w:val="single"/>
        </w:rPr>
        <w:t>Contingencies</w:t>
      </w:r>
      <w:r w:rsidRPr="002D091E">
        <w:rPr>
          <w:u w:val="single"/>
        </w:rPr>
        <w:t xml:space="preserve"> </w:t>
      </w:r>
    </w:p>
    <w:p w14:paraId="1C2DD934" w14:textId="0F1EDB6B" w:rsidR="00D57611" w:rsidRDefault="00BA4ED7" w:rsidP="002C405A">
      <w:pPr>
        <w:pStyle w:val="BodyText"/>
        <w:ind w:left="720"/>
      </w:pPr>
      <w:r>
        <w:t>The staff will d</w:t>
      </w:r>
      <w:r w:rsidR="00895F37" w:rsidRPr="00C34ABE">
        <w:t>etermine from the licensee</w:t>
      </w:r>
      <w:r w:rsidR="0036234E">
        <w:t>’s</w:t>
      </w:r>
      <w:r w:rsidR="00895F37" w:rsidRPr="00C34ABE">
        <w:t xml:space="preserve"> </w:t>
      </w:r>
      <w:r w:rsidR="0036234E">
        <w:t xml:space="preserve">safety basis documentation (e.g., </w:t>
      </w:r>
      <w:proofErr w:type="gramStart"/>
      <w:r w:rsidR="0036234E">
        <w:t>criticality</w:t>
      </w:r>
      <w:proofErr w:type="gramEnd"/>
      <w:r w:rsidR="0036234E">
        <w:t xml:space="preserve"> safety evaluations, </w:t>
      </w:r>
      <w:r w:rsidR="00895F37" w:rsidRPr="00C34ABE">
        <w:t>ISA</w:t>
      </w:r>
      <w:r w:rsidR="0036234E">
        <w:t>)</w:t>
      </w:r>
      <w:r w:rsidR="00895F37" w:rsidRPr="00C34ABE">
        <w:t xml:space="preserve"> the accident sequence</w:t>
      </w:r>
      <w:r w:rsidR="0036234E">
        <w:t>s or contingencies</w:t>
      </w:r>
      <w:r w:rsidR="008429EF">
        <w:t xml:space="preserve"> </w:t>
      </w:r>
      <w:r w:rsidR="00895F37" w:rsidRPr="00C34ABE">
        <w:t xml:space="preserve">associated with the </w:t>
      </w:r>
      <w:r w:rsidR="009F3890">
        <w:t>abnormal</w:t>
      </w:r>
      <w:r w:rsidR="00351FE1">
        <w:t xml:space="preserve"> </w:t>
      </w:r>
      <w:r w:rsidR="00895F37" w:rsidRPr="00C34ABE">
        <w:t xml:space="preserve">condition or control failure that </w:t>
      </w:r>
      <w:r w:rsidR="0036234E">
        <w:t>occurred.</w:t>
      </w:r>
      <w:r w:rsidR="00995220">
        <w:t xml:space="preserve"> </w:t>
      </w:r>
      <w:r w:rsidR="0036234E">
        <w:t>If</w:t>
      </w:r>
      <w:r w:rsidR="008429EF">
        <w:t xml:space="preserve"> </w:t>
      </w:r>
      <w:r w:rsidR="00895F37" w:rsidRPr="00C34ABE">
        <w:t>the licensee</w:t>
      </w:r>
      <w:r w:rsidR="0036234E">
        <w:t>’s</w:t>
      </w:r>
      <w:r>
        <w:t xml:space="preserve"> </w:t>
      </w:r>
      <w:r w:rsidR="00895F37" w:rsidRPr="00C34ABE">
        <w:t xml:space="preserve">safety basis documentation does not specifically identify </w:t>
      </w:r>
      <w:r w:rsidR="0036234E">
        <w:t>the affected</w:t>
      </w:r>
      <w:r w:rsidR="00895F37" w:rsidRPr="00C34ABE">
        <w:t xml:space="preserve"> accident sequences</w:t>
      </w:r>
      <w:r w:rsidR="0036234E">
        <w:t xml:space="preserve"> or contingencies</w:t>
      </w:r>
      <w:r w:rsidR="00895F37" w:rsidRPr="00C34ABE">
        <w:t xml:space="preserve">, </w:t>
      </w:r>
      <w:r w:rsidR="0036234E">
        <w:t xml:space="preserve">such as </w:t>
      </w:r>
      <w:r w:rsidR="00F02EA9">
        <w:t>may occur when an unanalyzed condition i</w:t>
      </w:r>
      <w:r w:rsidR="0036234E">
        <w:t>s discovered, the NRC staff should first identify whether the eve</w:t>
      </w:r>
      <w:r w:rsidR="00F02EA9">
        <w:t xml:space="preserve">nt or condition is </w:t>
      </w:r>
      <w:proofErr w:type="gramStart"/>
      <w:r w:rsidR="0036234E">
        <w:t>similar</w:t>
      </w:r>
      <w:r w:rsidR="00F02EA9">
        <w:t xml:space="preserve"> to</w:t>
      </w:r>
      <w:proofErr w:type="gramEnd"/>
      <w:r w:rsidR="00F02EA9">
        <w:t xml:space="preserve"> another sequence or contingency that was analyzed.</w:t>
      </w:r>
      <w:r w:rsidR="00995220">
        <w:t xml:space="preserve"> </w:t>
      </w:r>
      <w:r w:rsidR="0036234E">
        <w:t>In addition,</w:t>
      </w:r>
      <w:r w:rsidR="00D8214E">
        <w:t xml:space="preserve"> the staff should evaluate</w:t>
      </w:r>
      <w:r w:rsidR="0036234E">
        <w:t xml:space="preserve"> the potential </w:t>
      </w:r>
      <w:r w:rsidR="00C5101C">
        <w:t xml:space="preserve">for </w:t>
      </w:r>
      <w:r w:rsidR="00F02EA9">
        <w:t>applicability to</w:t>
      </w:r>
      <w:r w:rsidR="0036234E">
        <w:t xml:space="preserve"> </w:t>
      </w:r>
      <w:r w:rsidR="00D8214E">
        <w:t xml:space="preserve">other </w:t>
      </w:r>
      <w:r w:rsidR="0036234E">
        <w:t>sequences and contingencies</w:t>
      </w:r>
      <w:r w:rsidR="00BF6998">
        <w:t xml:space="preserve"> that may </w:t>
      </w:r>
      <w:r w:rsidR="00D8214E">
        <w:t xml:space="preserve">also </w:t>
      </w:r>
      <w:r w:rsidR="00BF6998">
        <w:t>be</w:t>
      </w:r>
      <w:r w:rsidR="00D8214E">
        <w:t xml:space="preserve"> affected</w:t>
      </w:r>
      <w:r w:rsidR="00BF6998">
        <w:t>.</w:t>
      </w:r>
      <w:r w:rsidR="00B73A24">
        <w:tab/>
      </w:r>
    </w:p>
    <w:p w14:paraId="6068E14C" w14:textId="6ED6D15B" w:rsidR="007342E3" w:rsidRDefault="00472FC4" w:rsidP="007D1CC5">
      <w:pPr>
        <w:pStyle w:val="BodyText"/>
      </w:pPr>
      <w:r>
        <w:t>Section 06.01</w:t>
      </w:r>
      <w:r w:rsidR="00BA6956">
        <w:t xml:space="preserve"> (c) and (d) will discuss</w:t>
      </w:r>
      <w:r w:rsidR="00287B1F">
        <w:t xml:space="preserve"> assess</w:t>
      </w:r>
      <w:r w:rsidR="00BA6956">
        <w:t xml:space="preserve">ing </w:t>
      </w:r>
      <w:proofErr w:type="gramStart"/>
      <w:r w:rsidR="00BA6956">
        <w:t>consequence</w:t>
      </w:r>
      <w:proofErr w:type="gramEnd"/>
      <w:r w:rsidR="00BA6956">
        <w:t xml:space="preserve"> and likelihood in terms of </w:t>
      </w:r>
      <w:r w:rsidR="00287B1F">
        <w:t>what events and controls may be considered, and to what exten</w:t>
      </w:r>
      <w:r w:rsidR="00BA6956">
        <w:t>t.</w:t>
      </w:r>
    </w:p>
    <w:p w14:paraId="0C7293D0" w14:textId="139C4FA3" w:rsidR="007342E3" w:rsidRPr="005A3340" w:rsidRDefault="007342E3" w:rsidP="00216E11">
      <w:pPr>
        <w:pStyle w:val="BodyText"/>
        <w:numPr>
          <w:ilvl w:val="0"/>
          <w:numId w:val="47"/>
        </w:numPr>
        <w:outlineLvl w:val="2"/>
        <w:rPr>
          <w:u w:val="single"/>
        </w:rPr>
      </w:pPr>
      <w:r w:rsidRPr="005A3340">
        <w:rPr>
          <w:u w:val="single"/>
        </w:rPr>
        <w:t xml:space="preserve">Identification and Consideration for Controls </w:t>
      </w:r>
    </w:p>
    <w:p w14:paraId="09B3A701" w14:textId="67444A8E" w:rsidR="00650458" w:rsidRDefault="007342E3" w:rsidP="002C405A">
      <w:pPr>
        <w:pStyle w:val="BodyText"/>
        <w:ind w:left="720"/>
      </w:pPr>
      <w:r>
        <w:t xml:space="preserve">Licensees subject to the regulations of Subpart H of 10 CFR Part 70 are required to designate </w:t>
      </w:r>
      <w:r w:rsidR="005F3A9E">
        <w:t xml:space="preserve">as IROFS </w:t>
      </w:r>
      <w:r>
        <w:t>engineered or administrative controls necessary to meet the 10</w:t>
      </w:r>
      <w:r w:rsidR="00207665">
        <w:t> </w:t>
      </w:r>
      <w:r>
        <w:t>CFR 70.61 p</w:t>
      </w:r>
      <w:r w:rsidR="005F3A9E">
        <w:t>erformance requirements</w:t>
      </w:r>
      <w:r>
        <w:t>.</w:t>
      </w:r>
      <w:r w:rsidR="00995220">
        <w:t xml:space="preserve"> </w:t>
      </w:r>
      <w:r>
        <w:t>Whether all necessary controls have been designated as IROFS is</w:t>
      </w:r>
      <w:r w:rsidR="005F3A9E">
        <w:t>,</w:t>
      </w:r>
      <w:r>
        <w:t xml:space="preserve"> therefore</w:t>
      </w:r>
      <w:r w:rsidR="005F3A9E">
        <w:t>,</w:t>
      </w:r>
      <w:r>
        <w:t xml:space="preserve"> a matter of compliance</w:t>
      </w:r>
      <w:r w:rsidR="00996E0E">
        <w:t>; however</w:t>
      </w:r>
      <w:ins w:id="115" w:author="Author">
        <w:r w:rsidR="009D5677">
          <w:t>,</w:t>
        </w:r>
      </w:ins>
      <w:r w:rsidR="00996E0E">
        <w:t xml:space="preserve"> the safety significance of a noncompliance</w:t>
      </w:r>
      <w:r w:rsidR="00A60C63">
        <w:t xml:space="preserve"> is </w:t>
      </w:r>
      <w:r w:rsidR="003A6E86">
        <w:t>influenced by</w:t>
      </w:r>
      <w:r>
        <w:t xml:space="preserve"> the </w:t>
      </w:r>
      <w:r w:rsidR="00587FF8">
        <w:t xml:space="preserve">quality of the </w:t>
      </w:r>
      <w:r>
        <w:t>management measures applied to</w:t>
      </w:r>
      <w:r w:rsidR="00995220">
        <w:t xml:space="preserve"> </w:t>
      </w:r>
      <w:r w:rsidR="00F96B03">
        <w:t>a control</w:t>
      </w:r>
      <w:r w:rsidR="005F3A9E">
        <w:t>, such as how the control</w:t>
      </w:r>
      <w:r>
        <w:t xml:space="preserve"> is treated in the licensee’s configuration management program.</w:t>
      </w:r>
      <w:r w:rsidR="00995220">
        <w:t xml:space="preserve"> </w:t>
      </w:r>
      <w:ins w:id="116" w:author="Author">
        <w:r w:rsidR="00831338">
          <w:t>T</w:t>
        </w:r>
      </w:ins>
      <w:r w:rsidR="005F3A9E">
        <w:t xml:space="preserve">he staff should consider and credit </w:t>
      </w:r>
      <w:r>
        <w:t>all formally established and documented controls applicable to the situation</w:t>
      </w:r>
      <w:r w:rsidR="00A36DED">
        <w:t xml:space="preserve"> and </w:t>
      </w:r>
      <w:proofErr w:type="gramStart"/>
      <w:r>
        <w:t>commensurate</w:t>
      </w:r>
      <w:proofErr w:type="gramEnd"/>
      <w:r>
        <w:t xml:space="preserve"> with their availability and reliability, depending on the management measures applied to </w:t>
      </w:r>
      <w:r w:rsidRPr="007342E3">
        <w:t>them</w:t>
      </w:r>
      <w:r w:rsidR="00650458">
        <w:t>.</w:t>
      </w:r>
    </w:p>
    <w:p w14:paraId="3EC62932" w14:textId="74089E73" w:rsidR="00FF0580" w:rsidRDefault="007342E3" w:rsidP="002C405A">
      <w:pPr>
        <w:pStyle w:val="BodyText"/>
        <w:ind w:left="720"/>
        <w:rPr>
          <w:ins w:id="117" w:author="Author"/>
        </w:rPr>
      </w:pPr>
      <w:r w:rsidRPr="007342E3">
        <w:lastRenderedPageBreak/>
        <w:t>Previously, it was commo</w:t>
      </w:r>
      <w:r w:rsidR="00A36DED">
        <w:t>n to discuss crediting IROFS versus</w:t>
      </w:r>
      <w:r w:rsidRPr="007342E3">
        <w:t xml:space="preserve"> other safety controls and whether “full credit” or “partial credit” for a given type of control should be applied to them, as in the case of controls which are failed or degraded.</w:t>
      </w:r>
      <w:r w:rsidR="00995220">
        <w:t xml:space="preserve"> </w:t>
      </w:r>
      <w:r w:rsidRPr="007342E3">
        <w:t xml:space="preserve">This </w:t>
      </w:r>
      <w:r w:rsidR="00A36DED">
        <w:t xml:space="preserve">IMC revises </w:t>
      </w:r>
      <w:r w:rsidR="00C71DF5">
        <w:t>that approach.</w:t>
      </w:r>
      <w:r w:rsidR="00995220">
        <w:t xml:space="preserve"> </w:t>
      </w:r>
      <w:r w:rsidR="00C71DF5">
        <w:t>Specifically, t</w:t>
      </w:r>
      <w:r w:rsidRPr="007342E3">
        <w:t xml:space="preserve">he amount of risk reduction should not be based solely on the type of control, except as a crude and bounding estimate, but rather should also </w:t>
      </w:r>
      <w:proofErr w:type="gramStart"/>
      <w:r w:rsidRPr="007342E3">
        <w:t>take into account</w:t>
      </w:r>
      <w:proofErr w:type="gramEnd"/>
      <w:r w:rsidRPr="007342E3">
        <w:t xml:space="preserve"> all relevant characteristics (what NUREG-1520 calls “availability and reliability qualities”).</w:t>
      </w:r>
      <w:r w:rsidR="00995220">
        <w:t xml:space="preserve"> </w:t>
      </w:r>
      <w:r w:rsidRPr="007342E3">
        <w:t xml:space="preserve">Rather than </w:t>
      </w:r>
      <w:r w:rsidR="00C71DF5">
        <w:t xml:space="preserve">attempting to </w:t>
      </w:r>
      <w:r w:rsidRPr="007342E3">
        <w:t>giv</w:t>
      </w:r>
      <w:r w:rsidR="00C71DF5">
        <w:t>e</w:t>
      </w:r>
      <w:r w:rsidRPr="007342E3">
        <w:t xml:space="preserve"> partial credit when there are reduced management measures, credit </w:t>
      </w:r>
      <w:r w:rsidR="00C71DF5">
        <w:t xml:space="preserve">will be given </w:t>
      </w:r>
      <w:r w:rsidRPr="007342E3">
        <w:t xml:space="preserve">appropriate to the </w:t>
      </w:r>
      <w:r w:rsidR="003B3939">
        <w:t>type of</w:t>
      </w:r>
      <w:r w:rsidRPr="007342E3">
        <w:t xml:space="preserve"> control (whether an IROFS or other formally established and documented safety control)</w:t>
      </w:r>
      <w:r w:rsidR="006C7C3A">
        <w:t xml:space="preserve">, </w:t>
      </w:r>
      <w:proofErr w:type="gramStart"/>
      <w:r w:rsidR="006C7C3A">
        <w:t>taking into account</w:t>
      </w:r>
      <w:proofErr w:type="gramEnd"/>
      <w:r w:rsidR="006C7C3A">
        <w:t xml:space="preserve"> </w:t>
      </w:r>
      <w:r w:rsidRPr="007342E3">
        <w:t xml:space="preserve">the management measures that were </w:t>
      </w:r>
      <w:proofErr w:type="gramStart"/>
      <w:r w:rsidRPr="007342E3">
        <w:t>actually applied</w:t>
      </w:r>
      <w:proofErr w:type="gramEnd"/>
      <w:r w:rsidRPr="007342E3">
        <w:t xml:space="preserve"> to it (as opposed to what were required to be applied).</w:t>
      </w:r>
    </w:p>
    <w:p w14:paraId="6EB400EB" w14:textId="113B3133" w:rsidR="007342E3" w:rsidRDefault="007342E3" w:rsidP="002C405A">
      <w:pPr>
        <w:pStyle w:val="BodyText"/>
        <w:ind w:left="720"/>
      </w:pPr>
      <w:r>
        <w:t xml:space="preserve">Other than considering how </w:t>
      </w:r>
      <w:proofErr w:type="gramStart"/>
      <w:r>
        <w:t>a control</w:t>
      </w:r>
      <w:proofErr w:type="gramEnd"/>
      <w:r>
        <w:t xml:space="preserve"> is treated in the licensee’s management measures programs, </w:t>
      </w:r>
      <w:r w:rsidR="00271909">
        <w:t xml:space="preserve">the staff should make no distinction </w:t>
      </w:r>
      <w:r>
        <w:t xml:space="preserve">between IROFS and other formal controls with regard </w:t>
      </w:r>
      <w:r w:rsidR="001340E5">
        <w:t xml:space="preserve">the assessment of </w:t>
      </w:r>
      <w:r>
        <w:t>safety significance.</w:t>
      </w:r>
      <w:r w:rsidR="00995220">
        <w:t xml:space="preserve"> </w:t>
      </w:r>
      <w:r w:rsidR="00271909">
        <w:t>The staff may also consider o</w:t>
      </w:r>
      <w:r>
        <w:t>ther characteristics of controls</w:t>
      </w:r>
      <w:r w:rsidR="00271909">
        <w:t>, a</w:t>
      </w:r>
      <w:r>
        <w:t>s appropriate.</w:t>
      </w:r>
      <w:r w:rsidR="00995220">
        <w:t xml:space="preserve"> </w:t>
      </w:r>
      <w:r w:rsidR="00F4639F">
        <w:t>The staff should consider a</w:t>
      </w:r>
      <w:r>
        <w:t xml:space="preserve">ll relevant information </w:t>
      </w:r>
      <w:proofErr w:type="gramStart"/>
      <w:r>
        <w:t>so as to</w:t>
      </w:r>
      <w:proofErr w:type="gramEnd"/>
      <w:r>
        <w:t xml:space="preserve"> arrive at the most realistic determination of safety significance.</w:t>
      </w:r>
      <w:r w:rsidR="00995220">
        <w:t xml:space="preserve"> </w:t>
      </w:r>
      <w:r>
        <w:t xml:space="preserve">Therefore, enabling events and the natural and credible course of events may also be credited if the licensee’s </w:t>
      </w:r>
      <w:r w:rsidR="00A36DED">
        <w:t>approved ISA methodology allows this accredi</w:t>
      </w:r>
      <w:r w:rsidR="007211F1">
        <w:t>tation</w:t>
      </w:r>
      <w:r>
        <w:t xml:space="preserve">. The </w:t>
      </w:r>
      <w:r w:rsidR="007211F1">
        <w:t xml:space="preserve">licensee must justify </w:t>
      </w:r>
      <w:r>
        <w:t>enabling events and the natural and credible course of events based on experimental measurements, physical arguments, the nature of the process, etc., w</w:t>
      </w:r>
      <w:r w:rsidR="007211F1">
        <w:t xml:space="preserve">hen there is adequate </w:t>
      </w:r>
      <w:r>
        <w:t>assurance that the credited event or condition will be present when needed.</w:t>
      </w:r>
    </w:p>
    <w:p w14:paraId="0A94188F" w14:textId="09822D34" w:rsidR="007342E3" w:rsidRDefault="00271909" w:rsidP="002C405A">
      <w:pPr>
        <w:pStyle w:val="BodyText"/>
        <w:ind w:left="720"/>
      </w:pPr>
      <w:r>
        <w:t>The staff should not give credit,</w:t>
      </w:r>
      <w:r w:rsidR="007342E3">
        <w:t xml:space="preserve"> however, for “as-found” conditions, by which is meant conditions </w:t>
      </w:r>
      <w:r>
        <w:t>the licensee does not ensure via</w:t>
      </w:r>
      <w:r w:rsidR="007342E3">
        <w:t xml:space="preserve"> formal </w:t>
      </w:r>
      <w:proofErr w:type="gramStart"/>
      <w:r w:rsidR="007342E3">
        <w:t>controls</w:t>
      </w:r>
      <w:proofErr w:type="gramEnd"/>
      <w:r w:rsidR="007342E3">
        <w:t xml:space="preserve"> or such other considerations as described above.</w:t>
      </w:r>
      <w:r w:rsidR="00995220">
        <w:t xml:space="preserve"> </w:t>
      </w:r>
      <w:r w:rsidR="007342E3">
        <w:t>In cases where an accident did not actually occur, there will be some physical reason that can be found to explain this fact.</w:t>
      </w:r>
      <w:r w:rsidR="00995220">
        <w:t xml:space="preserve"> </w:t>
      </w:r>
      <w:r>
        <w:t>The staff should not credit s</w:t>
      </w:r>
      <w:r w:rsidR="007342E3">
        <w:t>uc</w:t>
      </w:r>
      <w:r>
        <w:t>h factors</w:t>
      </w:r>
      <w:r w:rsidR="007342E3">
        <w:t xml:space="preserve"> if </w:t>
      </w:r>
      <w:r>
        <w:t xml:space="preserve">the licensee does not </w:t>
      </w:r>
      <w:r w:rsidR="0074626E">
        <w:t>ensure or formally control them</w:t>
      </w:r>
      <w:r w:rsidR="007342E3">
        <w:t>.</w:t>
      </w:r>
      <w:r w:rsidR="00995220">
        <w:t xml:space="preserve"> </w:t>
      </w:r>
      <w:r w:rsidR="007342E3">
        <w:t xml:space="preserve">For example, the </w:t>
      </w:r>
      <w:r w:rsidR="0074626E">
        <w:t xml:space="preserve">staff should not credit the </w:t>
      </w:r>
      <w:r w:rsidR="007342E3">
        <w:t>fact that only a small amount of material was present at the time of a potential noncompliance if much larger amounts of material are routinely present or allowed under existing plan procedures.</w:t>
      </w:r>
    </w:p>
    <w:p w14:paraId="091D949F" w14:textId="77777777" w:rsidR="00650458" w:rsidRDefault="00D948FC" w:rsidP="000848C3">
      <w:pPr>
        <w:pStyle w:val="BodyText"/>
        <w:ind w:left="720"/>
      </w:pPr>
      <w:r>
        <w:t>For assessing significance, the staff may credit e</w:t>
      </w:r>
      <w:r w:rsidR="007342E3">
        <w:t>vents and conditions which were identified after</w:t>
      </w:r>
      <w:r w:rsidR="003F226C">
        <w:t>-</w:t>
      </w:r>
      <w:r w:rsidR="007342E3">
        <w:t>the</w:t>
      </w:r>
      <w:r w:rsidR="003F226C">
        <w:t>-</w:t>
      </w:r>
      <w:r w:rsidR="007342E3">
        <w:t xml:space="preserve">fact, such as controls for other accident sequences or </w:t>
      </w:r>
      <w:r>
        <w:t>contingencies</w:t>
      </w:r>
      <w:r w:rsidR="007342E3">
        <w:t>.</w:t>
      </w:r>
      <w:r w:rsidR="00995220">
        <w:t xml:space="preserve"> </w:t>
      </w:r>
      <w:r w:rsidR="007342E3">
        <w:t>This is the case even if a licensee has not recognized the impact of these events or conditions on the safety significance.</w:t>
      </w:r>
      <w:r w:rsidR="00995220">
        <w:t xml:space="preserve"> </w:t>
      </w:r>
      <w:r w:rsidR="00387106">
        <w:t>The staff has discretion w</w:t>
      </w:r>
      <w:r w:rsidR="007342E3">
        <w:t xml:space="preserve">hether </w:t>
      </w:r>
      <w:r w:rsidR="00387106">
        <w:t xml:space="preserve">to consider </w:t>
      </w:r>
      <w:r w:rsidR="007342E3">
        <w:t>such events a</w:t>
      </w:r>
      <w:r w:rsidR="00387106">
        <w:t>nd conditions</w:t>
      </w:r>
      <w:r w:rsidR="00A633BA">
        <w:t>.</w:t>
      </w:r>
      <w:r w:rsidR="00995220">
        <w:t xml:space="preserve"> </w:t>
      </w:r>
      <w:r w:rsidR="00A633BA">
        <w:t>T</w:t>
      </w:r>
      <w:r w:rsidR="007342E3">
        <w:t>he NRC is not under any obligation to consider any events or conditions that the licensee has not used to justify the safety significance.</w:t>
      </w:r>
      <w:r w:rsidR="00995220">
        <w:t xml:space="preserve"> </w:t>
      </w:r>
      <w:r w:rsidR="007342E3">
        <w:t>The licensee is resp</w:t>
      </w:r>
      <w:r w:rsidR="00387106">
        <w:t xml:space="preserve">onsible for safety, </w:t>
      </w:r>
      <w:r w:rsidR="007342E3">
        <w:t xml:space="preserve">identifying controls and justifying their </w:t>
      </w:r>
      <w:r w:rsidR="00387106">
        <w:t xml:space="preserve">applicability, availability, </w:t>
      </w:r>
      <w:r w:rsidR="007342E3">
        <w:t>reliability, and pedigree.</w:t>
      </w:r>
      <w:r w:rsidR="00995220">
        <w:t xml:space="preserve"> </w:t>
      </w:r>
      <w:r w:rsidR="007342E3">
        <w:t>The burden is on the licensee and not the NRC staff to justify reducing the safety significance based on such events and conditions, and the staff should not expend undue resources in doing so.</w:t>
      </w:r>
      <w:r w:rsidR="00995220">
        <w:t xml:space="preserve"> </w:t>
      </w:r>
      <w:proofErr w:type="gramStart"/>
      <w:r w:rsidR="007342E3">
        <w:t>Giving consideration to</w:t>
      </w:r>
      <w:proofErr w:type="gramEnd"/>
      <w:r w:rsidR="007342E3">
        <w:t xml:space="preserve"> after-the-fact events and conditions (including uncredited controls) in assessments of safety significance is a separate considerat</w:t>
      </w:r>
      <w:r w:rsidR="00387106">
        <w:t>ion from determining compliance</w:t>
      </w:r>
      <w:r w:rsidR="007342E3">
        <w:t xml:space="preserve"> because the expectation is that </w:t>
      </w:r>
      <w:r w:rsidR="00387106">
        <w:t xml:space="preserve">licensees analyze and control </w:t>
      </w:r>
      <w:r w:rsidR="007342E3">
        <w:t>sequences and contingen</w:t>
      </w:r>
      <w:r w:rsidR="00387106">
        <w:t xml:space="preserve">cies </w:t>
      </w:r>
      <w:r w:rsidR="007342E3">
        <w:t>prior to operating a process.</w:t>
      </w:r>
      <w:r w:rsidR="00995220">
        <w:t xml:space="preserve"> </w:t>
      </w:r>
      <w:r w:rsidR="007342E3">
        <w:t xml:space="preserve">Any </w:t>
      </w:r>
      <w:proofErr w:type="gramStart"/>
      <w:r w:rsidR="007342E3">
        <w:t>after-the-fact</w:t>
      </w:r>
      <w:proofErr w:type="gramEnd"/>
      <w:r w:rsidR="007342E3">
        <w:t xml:space="preserve"> events or conditions put forward by the licensee or otherwise considered by the staff should be carefully evaluated </w:t>
      </w:r>
      <w:r w:rsidR="00907F91">
        <w:t>and the justification for their applicability to the sequence or contingency in question documented</w:t>
      </w:r>
      <w:ins w:id="118" w:author="Author">
        <w:r w:rsidR="00985228">
          <w:t xml:space="preserve"> as appropriate</w:t>
        </w:r>
      </w:ins>
      <w:r w:rsidR="00650458">
        <w:t>.</w:t>
      </w:r>
    </w:p>
    <w:p w14:paraId="0B8E0033" w14:textId="386801E6" w:rsidR="007342E3" w:rsidRDefault="007342E3" w:rsidP="000848C3">
      <w:pPr>
        <w:pStyle w:val="BodyText"/>
        <w:ind w:left="720"/>
      </w:pPr>
      <w:r>
        <w:lastRenderedPageBreak/>
        <w:t xml:space="preserve">Having determined that a given control or </w:t>
      </w:r>
      <w:r w:rsidR="00D93580">
        <w:t xml:space="preserve">specific </w:t>
      </w:r>
      <w:r>
        <w:t>event</w:t>
      </w:r>
      <w:r w:rsidR="00D93580">
        <w:t xml:space="preserve"> and conditions</w:t>
      </w:r>
      <w:r>
        <w:t xml:space="preserve"> </w:t>
      </w:r>
      <w:r w:rsidR="00D93580">
        <w:t>are</w:t>
      </w:r>
      <w:r>
        <w:t xml:space="preserve"> applicable and should be considered in assessing safety significance, the staff should </w:t>
      </w:r>
      <w:r w:rsidR="0093670D">
        <w:t>then</w:t>
      </w:r>
      <w:r>
        <w:t xml:space="preserve"> determine how much credit is warranted.</w:t>
      </w:r>
      <w:r w:rsidR="00995220">
        <w:t xml:space="preserve"> </w:t>
      </w:r>
      <w:r>
        <w:t>The only relevant consideration—as with deciding whether it should be considered as discussed in the previous paragrap</w:t>
      </w:r>
      <w:r w:rsidR="0093670D">
        <w:t>hs—is the degree of assurance the staff has</w:t>
      </w:r>
      <w:r>
        <w:t xml:space="preserve"> that the control or event will be present when needed to perform its safety function.</w:t>
      </w:r>
      <w:r w:rsidR="00995220">
        <w:t xml:space="preserve"> </w:t>
      </w:r>
      <w:r>
        <w:t>The amount of credit or risk reduction appropriate to a control or event, regardless of whether it was identified as an IROFS</w:t>
      </w:r>
      <w:r w:rsidR="0093670D">
        <w:t xml:space="preserve"> or safety control</w:t>
      </w:r>
      <w:r>
        <w:t xml:space="preserve">, depends primarily on the management measures and ISA methodology that are </w:t>
      </w:r>
      <w:proofErr w:type="gramStart"/>
      <w:r>
        <w:t>actually applied</w:t>
      </w:r>
      <w:proofErr w:type="gramEnd"/>
      <w:r>
        <w:t xml:space="preserve"> to it</w:t>
      </w:r>
      <w:ins w:id="119" w:author="Author">
        <w:r w:rsidR="00932A84">
          <w:t>.</w:t>
        </w:r>
      </w:ins>
      <w:r>
        <w:t xml:space="preserve"> Controls not designated as IROFS may still be subject to relevant management measures in accordance with license commitments (e.g., configuration control, maintenance, training, procedures) according to the ISA methodology.</w:t>
      </w:r>
      <w:r w:rsidR="00995220">
        <w:t xml:space="preserve"> </w:t>
      </w:r>
      <w:proofErr w:type="gramStart"/>
      <w:r>
        <w:t>With regard to</w:t>
      </w:r>
      <w:proofErr w:type="gramEnd"/>
      <w:r>
        <w:t xml:space="preserve"> assessing safety significance, any difference between IROFS and controls that are not IROFS lies only in the difference in management measures applied to these two classes of items.</w:t>
      </w:r>
      <w:r w:rsidR="00995220">
        <w:t xml:space="preserve"> </w:t>
      </w:r>
      <w:r>
        <w:t xml:space="preserve">This is a </w:t>
      </w:r>
      <w:proofErr w:type="gramStart"/>
      <w:r>
        <w:t>separate question</w:t>
      </w:r>
      <w:proofErr w:type="gramEnd"/>
      <w:r>
        <w:t xml:space="preserve"> from that of compliance with the regulatory requirements.</w:t>
      </w:r>
    </w:p>
    <w:p w14:paraId="617A3374" w14:textId="6F44DF29" w:rsidR="007342E3" w:rsidRDefault="007342E3" w:rsidP="000848C3">
      <w:pPr>
        <w:pStyle w:val="BodyText"/>
        <w:ind w:left="720"/>
      </w:pPr>
      <w:r>
        <w:t>In cases where the control has failed or is degraded—meaning its</w:t>
      </w:r>
      <w:r w:rsidR="005C18D0">
        <w:t xml:space="preserve"> reliability and availability are</w:t>
      </w:r>
      <w:r>
        <w:t xml:space="preserve"> reduced—</w:t>
      </w:r>
      <w:r w:rsidR="005C18D0">
        <w:t xml:space="preserve">because the licensee has applied </w:t>
      </w:r>
      <w:r>
        <w:t>improper managem</w:t>
      </w:r>
      <w:r w:rsidR="005C18D0">
        <w:t xml:space="preserve">ent measures, the staff </w:t>
      </w:r>
      <w:r>
        <w:t xml:space="preserve">may </w:t>
      </w:r>
      <w:r w:rsidR="005C18D0">
        <w:t>find it appropriate to credit the control</w:t>
      </w:r>
      <w:r>
        <w:t xml:space="preserve"> to a lesser extent than would be the case when all management measures were appropriately applied.</w:t>
      </w:r>
      <w:r w:rsidR="00995220">
        <w:t xml:space="preserve"> </w:t>
      </w:r>
      <w:r>
        <w:t xml:space="preserve">To assess how much credit is warranted, the staff should use the licensee’s own safety analysis methods (including the licensee’s ISA methodology) to determine how much credit would be given based on the management measures that were </w:t>
      </w:r>
      <w:proofErr w:type="gramStart"/>
      <w:r>
        <w:t>actually applied</w:t>
      </w:r>
      <w:proofErr w:type="gramEnd"/>
      <w:r>
        <w:t>.</w:t>
      </w:r>
      <w:r w:rsidR="00995220">
        <w:t xml:space="preserve"> </w:t>
      </w:r>
      <w:r>
        <w:t xml:space="preserve">In so doing, </w:t>
      </w:r>
      <w:r w:rsidR="005C18D0">
        <w:t>the staff must</w:t>
      </w:r>
      <w:r>
        <w:t xml:space="preserve"> adhere to any limitati</w:t>
      </w:r>
      <w:r w:rsidR="005C18D0">
        <w:t xml:space="preserve">ons and caveats of the method </w:t>
      </w:r>
      <w:proofErr w:type="gramStart"/>
      <w:r w:rsidR="005C18D0">
        <w:t>to give</w:t>
      </w:r>
      <w:proofErr w:type="gramEnd"/>
      <w:r w:rsidR="005C18D0">
        <w:t xml:space="preserve"> the appropriate credit</w:t>
      </w:r>
      <w:r>
        <w:t>.</w:t>
      </w:r>
    </w:p>
    <w:p w14:paraId="2814CC7F" w14:textId="7280FA9F" w:rsidR="007342E3" w:rsidRDefault="003615F8" w:rsidP="000848C3">
      <w:pPr>
        <w:pStyle w:val="BodyText"/>
        <w:ind w:left="720"/>
      </w:pPr>
      <w:r>
        <w:t>For example, assume a licensee follows the index method of NUREG-1520, Rev. 2.</w:t>
      </w:r>
      <w:r w:rsidR="00995220">
        <w:t xml:space="preserve"> </w:t>
      </w:r>
      <w:r>
        <w:t>Using Table A-10, “Failure Probability Index Methods,” a passive engineered control may be scored as a -3 to -4 if it has high reliability.</w:t>
      </w:r>
      <w:r w:rsidR="00995220">
        <w:t xml:space="preserve"> </w:t>
      </w:r>
      <w:r>
        <w:t xml:space="preserve">If the staff determines this control is applicable and the required management measures were in place but </w:t>
      </w:r>
      <w:proofErr w:type="gramStart"/>
      <w:r>
        <w:t>was</w:t>
      </w:r>
      <w:proofErr w:type="gramEnd"/>
      <w:r>
        <w:t xml:space="preserve"> not considered by the licensee, then it would be appropriate to assign a </w:t>
      </w:r>
      <w:proofErr w:type="gramStart"/>
      <w:r>
        <w:t>score commensurate</w:t>
      </w:r>
      <w:proofErr w:type="gramEnd"/>
      <w:r>
        <w:t xml:space="preserve"> with the approved ISA methodology.</w:t>
      </w:r>
      <w:r w:rsidR="00995220">
        <w:t xml:space="preserve"> </w:t>
      </w:r>
      <w:r w:rsidR="007342E3">
        <w:t>It is prudent for the staff to always err on the side of conservatism when assessing risk not based on the licensee’s own safety analysis, because the licensee is primarily responsible for safety</w:t>
      </w:r>
      <w:r w:rsidR="00463929">
        <w:t>.</w:t>
      </w:r>
      <w:r w:rsidR="00995220">
        <w:t xml:space="preserve"> </w:t>
      </w:r>
      <w:r w:rsidR="007342E3">
        <w:t xml:space="preserve">However, if </w:t>
      </w:r>
      <w:r w:rsidR="00463929">
        <w:t xml:space="preserve">the licensee did not apply </w:t>
      </w:r>
      <w:r w:rsidR="007342E3">
        <w:t xml:space="preserve">management measures sufficient to ensure “high reliability” then it would be appropriate to reduce the score to </w:t>
      </w:r>
      <w:r w:rsidR="007952F1">
        <w:t>greater</w:t>
      </w:r>
      <w:r w:rsidR="007342E3">
        <w:t xml:space="preserve"> than -3</w:t>
      </w:r>
      <w:r w:rsidR="007952F1">
        <w:t xml:space="preserve"> (e.g. -2)</w:t>
      </w:r>
      <w:r w:rsidR="007342E3">
        <w:t>.</w:t>
      </w:r>
      <w:r w:rsidR="00995220">
        <w:t xml:space="preserve"> </w:t>
      </w:r>
      <w:r w:rsidR="007342E3">
        <w:t>In addition, Table A-10 has the following footnote</w:t>
      </w:r>
      <w:r w:rsidR="00C66118">
        <w:t>: “</w:t>
      </w:r>
      <w:r w:rsidR="007342E3">
        <w:t>Indices less than (more negative than) -1 should not be assigned to IROFS unless the configuration management, auditing, and other management measures are of high quality, because without these measures, the IROFS may be changed or not maintained.”</w:t>
      </w:r>
      <w:r w:rsidR="00995220">
        <w:t xml:space="preserve"> </w:t>
      </w:r>
      <w:r w:rsidR="007342E3">
        <w:t xml:space="preserve">If </w:t>
      </w:r>
      <w:r w:rsidR="00F96BF6">
        <w:t xml:space="preserve">the </w:t>
      </w:r>
      <w:r w:rsidR="002753C8">
        <w:t>licensee did not recognize the</w:t>
      </w:r>
      <w:r w:rsidR="007342E3">
        <w:t xml:space="preserve"> control (generalizing the criteria because there is no essential difference between a control and an IROFS wit</w:t>
      </w:r>
      <w:r w:rsidR="002753C8">
        <w:t>h the same management measures)</w:t>
      </w:r>
      <w:r w:rsidR="007342E3">
        <w:t xml:space="preserve"> </w:t>
      </w:r>
      <w:r w:rsidR="002753C8">
        <w:t xml:space="preserve">in advance and did not apply </w:t>
      </w:r>
      <w:r w:rsidR="007342E3">
        <w:t xml:space="preserve">the appropriate management measures as required by the ISA methodology </w:t>
      </w:r>
      <w:r w:rsidR="00695082">
        <w:t>for the more negative scoring, then the staff should adhere to the Table A-10 footnote</w:t>
      </w:r>
      <w:r w:rsidR="007342E3">
        <w:t xml:space="preserve"> </w:t>
      </w:r>
      <w:r w:rsidR="00695082">
        <w:t xml:space="preserve">such that </w:t>
      </w:r>
      <w:r w:rsidR="007342E3">
        <w:t>a score more negative than -1 would not be appropriate.</w:t>
      </w:r>
    </w:p>
    <w:p w14:paraId="72A5EC40" w14:textId="2407AF38" w:rsidR="007342E3" w:rsidRDefault="007342E3" w:rsidP="00C345A4">
      <w:pPr>
        <w:pStyle w:val="BodyText"/>
        <w:ind w:left="720"/>
      </w:pPr>
      <w:r>
        <w:t>As another example, a duration index of -1 would be appropriate based on a required monthly surveillance.</w:t>
      </w:r>
      <w:r w:rsidR="00995220">
        <w:t xml:space="preserve"> </w:t>
      </w:r>
      <w:r>
        <w:t xml:space="preserve">If </w:t>
      </w:r>
      <w:r w:rsidR="00EE5F5B">
        <w:t xml:space="preserve">the licensee erroneously performed </w:t>
      </w:r>
      <w:r>
        <w:t>t</w:t>
      </w:r>
      <w:r w:rsidR="00EE5F5B">
        <w:t xml:space="preserve">his surveillance only </w:t>
      </w:r>
      <w:r>
        <w:t>once a year, a duration index of 0 should be applied instead.</w:t>
      </w:r>
      <w:r w:rsidR="00995220">
        <w:t xml:space="preserve"> </w:t>
      </w:r>
      <w:ins w:id="120" w:author="Author">
        <w:r w:rsidR="00A35673">
          <w:t>Using</w:t>
        </w:r>
      </w:ins>
      <w:r>
        <w:t xml:space="preserve"> another example, if the number of operations performed increases tenfold, then the frequency at which </w:t>
      </w:r>
      <w:proofErr w:type="gramStart"/>
      <w:r>
        <w:t>an administrative</w:t>
      </w:r>
      <w:proofErr w:type="gramEnd"/>
      <w:r>
        <w:t xml:space="preserve"> control is presumed to fail (which may be expressed as the demand rate </w:t>
      </w:r>
      <w:r>
        <w:lastRenderedPageBreak/>
        <w:t>times its probability of failure on demand) w</w:t>
      </w:r>
      <w:r w:rsidR="00EE5F5B">
        <w:t>ill increase proportionately.</w:t>
      </w:r>
      <w:r w:rsidR="00995220">
        <w:t xml:space="preserve"> </w:t>
      </w:r>
      <w:r>
        <w:t>These examples are only for illustrative purposes and should not be d</w:t>
      </w:r>
      <w:r w:rsidR="00EE5F5B">
        <w:t>irectly applied to future cases</w:t>
      </w:r>
      <w:r>
        <w:t xml:space="preserve"> because many other factors may need to be considered in accordance with the li</w:t>
      </w:r>
      <w:r w:rsidR="00EE5F5B">
        <w:t>censee’s approved methodology.</w:t>
      </w:r>
    </w:p>
    <w:p w14:paraId="6419FCA4" w14:textId="6BC94F2D" w:rsidR="00287B1F" w:rsidRPr="00C34ABE" w:rsidRDefault="007342E3" w:rsidP="00C345A4">
      <w:pPr>
        <w:pStyle w:val="BodyText"/>
        <w:ind w:left="720"/>
      </w:pPr>
      <w:r>
        <w:t>It is expected there will be cases in which there is considerable uncertainty as to how much credit, particularly for uncredited controls, is warranted.</w:t>
      </w:r>
      <w:r w:rsidR="00995220">
        <w:t xml:space="preserve"> </w:t>
      </w:r>
      <w:r>
        <w:t xml:space="preserve">The staff should be conservative in such cases and </w:t>
      </w:r>
      <w:proofErr w:type="gramStart"/>
      <w:r>
        <w:t>is</w:t>
      </w:r>
      <w:proofErr w:type="gramEnd"/>
      <w:r>
        <w:t xml:space="preserve"> under no obligation to consider anything not considered in the licensee’s safety analysis.</w:t>
      </w:r>
      <w:ins w:id="121" w:author="Author">
        <w:r w:rsidR="00B34336">
          <w:t xml:space="preserve"> </w:t>
        </w:r>
        <w:r w:rsidR="00AA1DD0" w:rsidRPr="00AA1DD0">
          <w:t>Obtaining the assistance of SRAs and other relevant NRC staff with applicable expertise is encouraged.</w:t>
        </w:r>
      </w:ins>
    </w:p>
    <w:p w14:paraId="55A33E03" w14:textId="7191F596" w:rsidR="00895F37" w:rsidRPr="007D1CC5" w:rsidRDefault="00C5101C" w:rsidP="00216E11">
      <w:pPr>
        <w:pStyle w:val="BodyText"/>
        <w:numPr>
          <w:ilvl w:val="0"/>
          <w:numId w:val="47"/>
        </w:numPr>
        <w:outlineLvl w:val="2"/>
        <w:rPr>
          <w:u w:val="single"/>
        </w:rPr>
      </w:pPr>
      <w:r w:rsidRPr="002A1CCA">
        <w:rPr>
          <w:u w:val="single"/>
        </w:rPr>
        <w:t xml:space="preserve">Assess </w:t>
      </w:r>
      <w:r w:rsidR="00895F37" w:rsidRPr="002A1CCA">
        <w:rPr>
          <w:u w:val="single"/>
        </w:rPr>
        <w:t xml:space="preserve">the Consequence </w:t>
      </w:r>
    </w:p>
    <w:p w14:paraId="5B9E675A" w14:textId="3FEFAB17" w:rsidR="00650458" w:rsidRDefault="003E03BA" w:rsidP="00A973BF">
      <w:pPr>
        <w:pStyle w:val="BodyText"/>
        <w:ind w:left="720"/>
      </w:pPr>
      <w:r>
        <w:t>The staff will a</w:t>
      </w:r>
      <w:r w:rsidR="00263E2A">
        <w:t>ssess</w:t>
      </w:r>
      <w:r w:rsidR="00895F37" w:rsidRPr="00C34ABE">
        <w:t xml:space="preserve"> the </w:t>
      </w:r>
      <w:proofErr w:type="gramStart"/>
      <w:r w:rsidR="00895F37" w:rsidRPr="00C34ABE">
        <w:t>consequence</w:t>
      </w:r>
      <w:proofErr w:type="gramEnd"/>
      <w:r w:rsidR="00895F37" w:rsidRPr="00C34ABE">
        <w:t xml:space="preserve"> </w:t>
      </w:r>
      <w:r w:rsidR="00C5101C">
        <w:t>associated with</w:t>
      </w:r>
      <w:r w:rsidR="008429EF">
        <w:t xml:space="preserve"> </w:t>
      </w:r>
      <w:r w:rsidR="00895F37" w:rsidRPr="00C34ABE">
        <w:t>the accident sequence (high, intermediate, or low) as identified in the licensee</w:t>
      </w:r>
      <w:ins w:id="122" w:author="Author">
        <w:r w:rsidR="00F5419F">
          <w:t>’s</w:t>
        </w:r>
      </w:ins>
      <w:r w:rsidR="00895F37" w:rsidRPr="00C34ABE">
        <w:t xml:space="preserve"> safety basis documentation.</w:t>
      </w:r>
      <w:r w:rsidR="00995220">
        <w:t xml:space="preserve"> </w:t>
      </w:r>
      <w:r w:rsidR="00C5101C">
        <w:t xml:space="preserve">For </w:t>
      </w:r>
      <w:proofErr w:type="gramStart"/>
      <w:r w:rsidR="00C5101C">
        <w:t>criticality</w:t>
      </w:r>
      <w:proofErr w:type="gramEnd"/>
      <w:r w:rsidR="00C5101C">
        <w:t xml:space="preserve"> events, the consequence will normally be presumed to be high, unless it occurs in a shielded facility where the shielding is credited as a mitigative IROFS.</w:t>
      </w:r>
      <w:r w:rsidR="00995220">
        <w:t xml:space="preserve"> </w:t>
      </w:r>
      <w:r w:rsidR="00C5101C">
        <w:t xml:space="preserve">For radiological, chemical, and fire events, the consequence will be </w:t>
      </w:r>
      <w:r w:rsidR="00263E2A">
        <w:t>determined in accordance with the licensee’s ISA methodology, with appropriate consideration given to any mitigative IROFS present.</w:t>
      </w:r>
      <w:r w:rsidR="008429EF">
        <w:t xml:space="preserve"> </w:t>
      </w:r>
      <w:r w:rsidR="00BF6998">
        <w:t xml:space="preserve">If the </w:t>
      </w:r>
      <w:r w:rsidR="009F3890">
        <w:t>potential noncompliance</w:t>
      </w:r>
      <w:r w:rsidR="006D1EA6">
        <w:t xml:space="preserve"> </w:t>
      </w:r>
      <w:r w:rsidR="00BF6998">
        <w:t xml:space="preserve">involved the failure or degradation of </w:t>
      </w:r>
      <w:proofErr w:type="gramStart"/>
      <w:r w:rsidR="00BF6998">
        <w:t>a mitigative</w:t>
      </w:r>
      <w:proofErr w:type="gramEnd"/>
      <w:r w:rsidR="00BF6998">
        <w:t xml:space="preserve"> IROFS, the consequence may be </w:t>
      </w:r>
      <w:r w:rsidR="00F02EA9">
        <w:t>increased as a result</w:t>
      </w:r>
      <w:r w:rsidR="00650458">
        <w:t>.</w:t>
      </w:r>
    </w:p>
    <w:p w14:paraId="6861FFF5" w14:textId="1AC6C68E" w:rsidR="00650458" w:rsidRDefault="001E2EFC" w:rsidP="00A973BF">
      <w:pPr>
        <w:pStyle w:val="BodyText"/>
        <w:ind w:left="720"/>
      </w:pPr>
      <w:r w:rsidRPr="00C34ABE">
        <w:t>If more than one accident sequence</w:t>
      </w:r>
      <w:r w:rsidR="00263E2A">
        <w:t xml:space="preserve"> or contingency</w:t>
      </w:r>
      <w:r w:rsidRPr="00C34ABE">
        <w:t xml:space="preserve"> </w:t>
      </w:r>
      <w:r w:rsidR="00263E2A">
        <w:t xml:space="preserve">is </w:t>
      </w:r>
      <w:r w:rsidRPr="00C34ABE">
        <w:t xml:space="preserve">impacted, </w:t>
      </w:r>
      <w:r w:rsidR="003E03BA">
        <w:t xml:space="preserve">the staff must evaluate each of them </w:t>
      </w:r>
      <w:r w:rsidR="00263E2A">
        <w:t xml:space="preserve">in assessing </w:t>
      </w:r>
      <w:r w:rsidR="005F6C86">
        <w:t xml:space="preserve">overall </w:t>
      </w:r>
      <w:r w:rsidR="00263E2A">
        <w:t>safety</w:t>
      </w:r>
      <w:r w:rsidR="0073329C">
        <w:t xml:space="preserve"> </w:t>
      </w:r>
      <w:r w:rsidR="00263E2A">
        <w:t>significance</w:t>
      </w:r>
      <w:r w:rsidR="00650458">
        <w:t>.</w:t>
      </w:r>
    </w:p>
    <w:p w14:paraId="4D2E9B28" w14:textId="58964589" w:rsidR="007D1CC5" w:rsidRDefault="005F6C86" w:rsidP="00A973BF">
      <w:pPr>
        <w:pStyle w:val="BodyText"/>
        <w:ind w:left="720"/>
        <w:rPr>
          <w:u w:val="single"/>
        </w:rPr>
      </w:pPr>
      <w:r>
        <w:t xml:space="preserve">If the </w:t>
      </w:r>
      <w:r w:rsidR="009F3890">
        <w:t>potential noncompliance</w:t>
      </w:r>
      <w:r w:rsidR="006D1EA6">
        <w:t xml:space="preserve"> </w:t>
      </w:r>
      <w:r>
        <w:t xml:space="preserve">occurred at a facility with an ISA but involved an accident sequence or contingency that </w:t>
      </w:r>
      <w:r w:rsidR="003E03BA">
        <w:t xml:space="preserve">the licensee did not </w:t>
      </w:r>
      <w:r>
        <w:t>analyze</w:t>
      </w:r>
      <w:r w:rsidR="003E03BA">
        <w:t xml:space="preserve">, the </w:t>
      </w:r>
      <w:r>
        <w:t xml:space="preserve">staff should attempt to apply the licensee’s approved ISA </w:t>
      </w:r>
      <w:r w:rsidR="006514E9">
        <w:t xml:space="preserve">methodology </w:t>
      </w:r>
      <w:r>
        <w:t>to assess consequence.</w:t>
      </w:r>
      <w:r w:rsidR="00995220">
        <w:t xml:space="preserve"> </w:t>
      </w:r>
      <w:r w:rsidR="00005FC6">
        <w:t>In so doing, the staff must adhere to any limitations and caveats of the method</w:t>
      </w:r>
      <w:r w:rsidR="00384A2F">
        <w:t>ology</w:t>
      </w:r>
      <w:r w:rsidR="00005FC6">
        <w:t xml:space="preserve"> to give the appropriate credit.</w:t>
      </w:r>
      <w:r w:rsidR="00995220">
        <w:t xml:space="preserve"> </w:t>
      </w:r>
      <w:r>
        <w:t xml:space="preserve">If this cannot be readily accomplished, or if the </w:t>
      </w:r>
      <w:r w:rsidR="009F3890">
        <w:t>potential noncompliance</w:t>
      </w:r>
      <w:r w:rsidR="006D1EA6">
        <w:t xml:space="preserve"> </w:t>
      </w:r>
      <w:r>
        <w:t>occurred at a facility without an approved ISA, the</w:t>
      </w:r>
      <w:r w:rsidR="00904E95">
        <w:t xml:space="preserve"> following table</w:t>
      </w:r>
      <w:r>
        <w:t xml:space="preserve"> </w:t>
      </w:r>
      <w:r w:rsidR="00904E95">
        <w:t>(</w:t>
      </w:r>
      <w:r w:rsidR="00A51679">
        <w:t>T</w:t>
      </w:r>
      <w:r>
        <w:t>able</w:t>
      </w:r>
      <w:r w:rsidR="00A51679">
        <w:t> 1</w:t>
      </w:r>
      <w:r w:rsidR="00904E95">
        <w:t>)</w:t>
      </w:r>
      <w:r>
        <w:t xml:space="preserve"> sho</w:t>
      </w:r>
      <w:r w:rsidR="00F02EA9">
        <w:t xml:space="preserve">uld be used to provide a </w:t>
      </w:r>
      <w:r>
        <w:t>bounding estimate of consequence:</w:t>
      </w:r>
    </w:p>
    <w:p w14:paraId="26C0D5D3" w14:textId="3F58A30D" w:rsidR="001E2EFC" w:rsidRPr="003D62DD" w:rsidRDefault="001E2EFC" w:rsidP="00A905E7">
      <w:pPr>
        <w:pStyle w:val="BodyText"/>
        <w:keepNext/>
        <w:jc w:val="center"/>
        <w:outlineLvl w:val="3"/>
        <w:rPr>
          <w:u w:val="single"/>
        </w:rPr>
      </w:pPr>
      <w:r w:rsidRPr="003D62DD">
        <w:rPr>
          <w:u w:val="single"/>
        </w:rPr>
        <w:lastRenderedPageBreak/>
        <w:t>Table 1</w:t>
      </w:r>
      <w:r w:rsidR="00216E11">
        <w:rPr>
          <w:u w:val="single"/>
        </w:rPr>
        <w:t xml:space="preserve">: </w:t>
      </w:r>
      <w:r w:rsidRPr="003D62DD">
        <w:rPr>
          <w:u w:val="single"/>
        </w:rPr>
        <w:t>Consequence</w:t>
      </w: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6"/>
        <w:gridCol w:w="3319"/>
        <w:gridCol w:w="2435"/>
      </w:tblGrid>
      <w:tr w:rsidR="001E2EFC" w:rsidRPr="00C34ABE" w14:paraId="5A6B4F69" w14:textId="77777777" w:rsidTr="0075261E">
        <w:tc>
          <w:tcPr>
            <w:tcW w:w="3606" w:type="dxa"/>
            <w:tcBorders>
              <w:top w:val="single" w:sz="4" w:space="0" w:color="auto"/>
            </w:tcBorders>
          </w:tcPr>
          <w:p w14:paraId="4ED7B7A0" w14:textId="77777777" w:rsidR="001E2EFC" w:rsidRPr="00D57611" w:rsidRDefault="001E2EFC" w:rsidP="00A905E7">
            <w:pPr>
              <w:pStyle w:val="BodyText-table"/>
              <w:keepNext/>
              <w:jc w:val="center"/>
            </w:pPr>
            <w:r w:rsidRPr="00D57611">
              <w:t>High</w:t>
            </w:r>
          </w:p>
        </w:tc>
        <w:tc>
          <w:tcPr>
            <w:tcW w:w="3319" w:type="dxa"/>
            <w:tcBorders>
              <w:top w:val="single" w:sz="4" w:space="0" w:color="auto"/>
            </w:tcBorders>
          </w:tcPr>
          <w:p w14:paraId="44AC42E7" w14:textId="77777777" w:rsidR="001E2EFC" w:rsidRPr="00D57611" w:rsidRDefault="001E2EFC" w:rsidP="003C4CDC">
            <w:pPr>
              <w:pStyle w:val="BodyText-table"/>
              <w:jc w:val="center"/>
            </w:pPr>
            <w:r w:rsidRPr="00D57611">
              <w:t>Intermediate</w:t>
            </w:r>
          </w:p>
        </w:tc>
        <w:tc>
          <w:tcPr>
            <w:tcW w:w="2435" w:type="dxa"/>
            <w:tcBorders>
              <w:top w:val="single" w:sz="4" w:space="0" w:color="auto"/>
            </w:tcBorders>
          </w:tcPr>
          <w:p w14:paraId="1F8F603A" w14:textId="77777777" w:rsidR="001E2EFC" w:rsidRPr="00D57611" w:rsidRDefault="001E2EFC" w:rsidP="003C4CDC">
            <w:pPr>
              <w:pStyle w:val="BodyText-table"/>
              <w:jc w:val="center"/>
            </w:pPr>
            <w:r w:rsidRPr="00D57611">
              <w:t>Low</w:t>
            </w:r>
          </w:p>
        </w:tc>
      </w:tr>
      <w:tr w:rsidR="001E2EFC" w:rsidRPr="00C34ABE" w14:paraId="61D3A16F" w14:textId="77777777" w:rsidTr="00A905E7">
        <w:trPr>
          <w:cantSplit/>
          <w:trHeight w:val="629"/>
        </w:trPr>
        <w:tc>
          <w:tcPr>
            <w:tcW w:w="3606" w:type="dxa"/>
            <w:tcBorders>
              <w:bottom w:val="single" w:sz="4" w:space="0" w:color="auto"/>
            </w:tcBorders>
          </w:tcPr>
          <w:p w14:paraId="61D24DC7" w14:textId="77777777" w:rsidR="001E2EFC" w:rsidRPr="00F64834" w:rsidRDefault="001E2EFC" w:rsidP="00892327">
            <w:pPr>
              <w:pStyle w:val="BodyText"/>
            </w:pPr>
            <w:r w:rsidRPr="00F64834">
              <w:t>Accidental criticality.</w:t>
            </w:r>
          </w:p>
          <w:p w14:paraId="55705FBC" w14:textId="77777777" w:rsidR="001E2EFC" w:rsidRPr="00F64834" w:rsidRDefault="001E2EFC" w:rsidP="009E582A">
            <w:pPr>
              <w:pStyle w:val="BodyText"/>
            </w:pPr>
            <w:r w:rsidRPr="00F64834">
              <w:t>An acute radiological dose of 100 rem or greater, or a chemical exposure that could endanger the life of a worker.</w:t>
            </w:r>
          </w:p>
          <w:p w14:paraId="7E15200B" w14:textId="77777777" w:rsidR="001E2EFC" w:rsidRDefault="001E2EFC" w:rsidP="00892327">
            <w:pPr>
              <w:pStyle w:val="BodyText"/>
            </w:pPr>
            <w:r w:rsidRPr="00F64834">
              <w:t>An acute radiological dose of 25 rem or greater, or a chemical exposure that could lead to irreversible or other serious long-lasting health effects to a person outside the controlled area (public).</w:t>
            </w:r>
          </w:p>
          <w:p w14:paraId="14C4F2E5" w14:textId="77777777" w:rsidR="008D18E8" w:rsidRPr="008D18E8" w:rsidRDefault="008D18E8" w:rsidP="00892327">
            <w:pPr>
              <w:pStyle w:val="BodyText"/>
            </w:pPr>
            <w:r w:rsidRPr="008D18E8">
              <w:t>An intake of 30 mg or greater of uranium in soluble form by any individual located outside the controlled area identified pursuant to 10 CFR 70.61(f).</w:t>
            </w:r>
          </w:p>
          <w:p w14:paraId="62A6E8E5" w14:textId="77777777" w:rsidR="008D18E8" w:rsidRPr="008D18E8" w:rsidRDefault="008D18E8" w:rsidP="00FC7286">
            <w:pPr>
              <w:pStyle w:val="BodyText-table"/>
            </w:pPr>
          </w:p>
          <w:p w14:paraId="384191C0" w14:textId="77777777" w:rsidR="008D18E8" w:rsidRPr="00F64834" w:rsidRDefault="008D18E8" w:rsidP="00892327">
            <w:pPr>
              <w:pStyle w:val="BodyText"/>
            </w:pPr>
            <w:r w:rsidRPr="008D18E8">
              <w:t>An acute chemical exposure to an individual from licensed material or hazardous chemicals produced from licensed material that has effects as outlined in 10 CFR 70.61(b)(4).</w:t>
            </w:r>
          </w:p>
        </w:tc>
        <w:tc>
          <w:tcPr>
            <w:tcW w:w="3319" w:type="dxa"/>
            <w:tcBorders>
              <w:bottom w:val="single" w:sz="4" w:space="0" w:color="auto"/>
            </w:tcBorders>
          </w:tcPr>
          <w:p w14:paraId="4681568E" w14:textId="77777777" w:rsidR="001E2EFC" w:rsidRPr="00F64834" w:rsidRDefault="001E2EFC" w:rsidP="00892327">
            <w:pPr>
              <w:pStyle w:val="BodyText"/>
            </w:pPr>
            <w:r w:rsidRPr="00F64834">
              <w:t>An acute radiological dose of 25 rem or greater, or a chemical exposure that could lead to irreversible or other serious long-lasting health effects to a worker.</w:t>
            </w:r>
          </w:p>
          <w:p w14:paraId="66133ACC" w14:textId="77777777" w:rsidR="00650458" w:rsidRDefault="001E2EFC" w:rsidP="00892327">
            <w:pPr>
              <w:pStyle w:val="BodyText"/>
            </w:pPr>
            <w:r w:rsidRPr="00F64834">
              <w:t>An acute radiological dose of 5 rem or greater, or a chemical exposure that could lead to mild or transient health effects to a member of the public</w:t>
            </w:r>
            <w:r w:rsidR="00650458">
              <w:t>.</w:t>
            </w:r>
          </w:p>
          <w:p w14:paraId="2DAA3ACB" w14:textId="77777777" w:rsidR="008D18E8" w:rsidRPr="008D18E8" w:rsidRDefault="008D18E8" w:rsidP="00892327">
            <w:pPr>
              <w:pStyle w:val="BodyText"/>
            </w:pPr>
            <w:r w:rsidRPr="008D18E8">
              <w:t>A 24-hour averaged release of radioactive material outside the restricted area in concentrations exceeding 5000 times the values in Table 2 of Appendix B to Part 20.</w:t>
            </w:r>
          </w:p>
          <w:p w14:paraId="3381A7F1" w14:textId="77777777" w:rsidR="008D18E8" w:rsidRPr="00F64834" w:rsidRDefault="008D18E8" w:rsidP="00892327">
            <w:pPr>
              <w:pStyle w:val="BodyText"/>
            </w:pPr>
            <w:r w:rsidRPr="008D18E8">
              <w:t>An acute chemical exposure to an individual from licensed material or hazardous chemicals produced from licensed material that has effects as outlined in 10 CFR 70.61(c)(4).</w:t>
            </w:r>
          </w:p>
        </w:tc>
        <w:tc>
          <w:tcPr>
            <w:tcW w:w="2435" w:type="dxa"/>
            <w:tcBorders>
              <w:bottom w:val="single" w:sz="4" w:space="0" w:color="auto"/>
            </w:tcBorders>
          </w:tcPr>
          <w:p w14:paraId="52D21DF2" w14:textId="40EE6994" w:rsidR="008D18E8" w:rsidRPr="00F64834" w:rsidRDefault="001E2EFC" w:rsidP="00892327">
            <w:pPr>
              <w:pStyle w:val="BodyText"/>
            </w:pPr>
            <w:r w:rsidRPr="00F64834">
              <w:t xml:space="preserve">A chronic radiological or chemical exposure due to licensed </w:t>
            </w:r>
            <w:r w:rsidR="00F4639F" w:rsidRPr="00F64834">
              <w:t>material</w:t>
            </w:r>
            <w:r w:rsidRPr="00F64834">
              <w:t xml:space="preserve"> or an acute exposure less than intermediate.</w:t>
            </w:r>
          </w:p>
        </w:tc>
      </w:tr>
    </w:tbl>
    <w:p w14:paraId="024E6564" w14:textId="77777777" w:rsidR="006D1EA6" w:rsidRDefault="006D1EA6" w:rsidP="00882229">
      <w:pPr>
        <w:pStyle w:val="BodyText"/>
        <w:rPr>
          <w:rStyle w:val="Heading2Char"/>
        </w:rPr>
      </w:pPr>
    </w:p>
    <w:p w14:paraId="18D74D18" w14:textId="5AFE68C4" w:rsidR="006C3607" w:rsidRPr="002A1CCA" w:rsidRDefault="00263E2A" w:rsidP="00216E11">
      <w:pPr>
        <w:pStyle w:val="BodyText"/>
        <w:numPr>
          <w:ilvl w:val="0"/>
          <w:numId w:val="47"/>
        </w:numPr>
        <w:outlineLvl w:val="2"/>
        <w:rPr>
          <w:u w:val="single"/>
        </w:rPr>
      </w:pPr>
      <w:r w:rsidRPr="002A1CCA">
        <w:rPr>
          <w:u w:val="single"/>
        </w:rPr>
        <w:t>Assess the</w:t>
      </w:r>
      <w:r w:rsidR="006C3607" w:rsidRPr="002A1CCA">
        <w:rPr>
          <w:u w:val="single"/>
        </w:rPr>
        <w:t xml:space="preserve"> Likelihood</w:t>
      </w:r>
    </w:p>
    <w:p w14:paraId="56F04D83" w14:textId="77777777" w:rsidR="00650458" w:rsidRDefault="00192DC6" w:rsidP="002A1CCA">
      <w:pPr>
        <w:pStyle w:val="BodyText"/>
        <w:ind w:left="720"/>
      </w:pPr>
      <w:r>
        <w:t>The staff will a</w:t>
      </w:r>
      <w:r w:rsidR="00263E2A">
        <w:t>ssess</w:t>
      </w:r>
      <w:r w:rsidR="006C3607" w:rsidRPr="00C34ABE">
        <w:t xml:space="preserve"> the likelihood of the accident sequence</w:t>
      </w:r>
      <w:r w:rsidR="00263E2A">
        <w:t xml:space="preserve"> or contingency</w:t>
      </w:r>
      <w:r w:rsidR="006C3607" w:rsidRPr="00C34ABE">
        <w:t xml:space="preserve"> </w:t>
      </w:r>
      <w:r w:rsidR="00263E2A">
        <w:t xml:space="preserve">following </w:t>
      </w:r>
      <w:r w:rsidR="006C3607" w:rsidRPr="00C34ABE">
        <w:t xml:space="preserve">the </w:t>
      </w:r>
      <w:r w:rsidR="00F74255">
        <w:t>potential noncompliance</w:t>
      </w:r>
      <w:r w:rsidR="006D1EA6">
        <w:t xml:space="preserve"> </w:t>
      </w:r>
      <w:r w:rsidR="00263E2A">
        <w:t>that occurred.</w:t>
      </w:r>
      <w:r w:rsidR="00995220">
        <w:t xml:space="preserve"> </w:t>
      </w:r>
      <w:r w:rsidR="00924B06">
        <w:t>As explained in more detai</w:t>
      </w:r>
      <w:r w:rsidR="004412D3">
        <w:t xml:space="preserve">l below, the likelihood </w:t>
      </w:r>
      <w:r w:rsidR="00924B06">
        <w:t xml:space="preserve">of interest in assessing safety significance is not the likelihood of a sequence from start to finish, but rather the likelihood starting from the </w:t>
      </w:r>
      <w:r w:rsidR="00F74255">
        <w:t xml:space="preserve">condition following the </w:t>
      </w:r>
      <w:r w:rsidR="004412D3">
        <w:t xml:space="preserve">occurrence of the </w:t>
      </w:r>
      <w:r w:rsidR="00F74255">
        <w:t>potential noncompliance</w:t>
      </w:r>
      <w:r w:rsidR="00924B06">
        <w:t xml:space="preserve"> (e.g., the conditional likelihood of an accident ass</w:t>
      </w:r>
      <w:r w:rsidR="005160D3">
        <w:t xml:space="preserve">uming what </w:t>
      </w:r>
      <w:proofErr w:type="gramStart"/>
      <w:r w:rsidR="005160D3">
        <w:t>actually occurred</w:t>
      </w:r>
      <w:proofErr w:type="gramEnd"/>
      <w:r w:rsidR="005160D3">
        <w:t>).</w:t>
      </w:r>
      <w:r w:rsidR="00995220">
        <w:t xml:space="preserve"> </w:t>
      </w:r>
      <w:r w:rsidR="00D40323">
        <w:t>Thus,</w:t>
      </w:r>
      <w:r w:rsidR="005160D3">
        <w:t xml:space="preserve"> </w:t>
      </w:r>
      <w:r w:rsidR="004412D3">
        <w:t xml:space="preserve">what is pertinent to this assessment is </w:t>
      </w:r>
      <w:r w:rsidR="00320478">
        <w:t>this conditional</w:t>
      </w:r>
      <w:r w:rsidR="004412D3">
        <w:t xml:space="preserve"> or residual</w:t>
      </w:r>
      <w:r w:rsidR="005160D3">
        <w:t xml:space="preserve"> risk following</w:t>
      </w:r>
      <w:r w:rsidR="007E36E6">
        <w:t xml:space="preserve"> </w:t>
      </w:r>
      <w:r w:rsidR="00320478">
        <w:t xml:space="preserve">the </w:t>
      </w:r>
      <w:r w:rsidR="007E36E6">
        <w:t xml:space="preserve">occurrence of </w:t>
      </w:r>
      <w:proofErr w:type="gramStart"/>
      <w:r w:rsidR="007E36E6">
        <w:t>the potential</w:t>
      </w:r>
      <w:proofErr w:type="gramEnd"/>
      <w:r w:rsidR="007E36E6">
        <w:t xml:space="preserve"> noncompliance</w:t>
      </w:r>
      <w:r w:rsidR="005160D3">
        <w:t xml:space="preserve">, </w:t>
      </w:r>
      <w:r w:rsidR="004412D3">
        <w:t>not the change in risk</w:t>
      </w:r>
      <w:r w:rsidR="00650458">
        <w:t>.</w:t>
      </w:r>
    </w:p>
    <w:p w14:paraId="4C972F5A" w14:textId="1BA4E020" w:rsidR="00650458" w:rsidRDefault="00B7660D" w:rsidP="002A1CCA">
      <w:pPr>
        <w:pStyle w:val="BodyText"/>
        <w:ind w:left="720"/>
      </w:pPr>
      <w:r w:rsidRPr="00B7660D">
        <w:t>If more than one accident sequence or contingency is impacted, the staff must evaluate each of them in assessing overall safety</w:t>
      </w:r>
      <w:r w:rsidR="00FC1A61">
        <w:t xml:space="preserve"> </w:t>
      </w:r>
      <w:r w:rsidRPr="00B7660D">
        <w:t>significance</w:t>
      </w:r>
      <w:r w:rsidR="00650458">
        <w:t>.</w:t>
      </w:r>
    </w:p>
    <w:p w14:paraId="5ED1EAD4" w14:textId="6DAAFA49" w:rsidR="00A50C64" w:rsidRDefault="00F64834" w:rsidP="00A50C64">
      <w:pPr>
        <w:pStyle w:val="BodyText"/>
        <w:ind w:left="720"/>
      </w:pPr>
      <w:r>
        <w:t xml:space="preserve">If the </w:t>
      </w:r>
      <w:r w:rsidR="00014329">
        <w:t xml:space="preserve">potential noncompliance </w:t>
      </w:r>
      <w:r>
        <w:t xml:space="preserve">occurred at a facility with an </w:t>
      </w:r>
      <w:proofErr w:type="gramStart"/>
      <w:r>
        <w:t>ISA, but</w:t>
      </w:r>
      <w:proofErr w:type="gramEnd"/>
      <w:r>
        <w:t xml:space="preserve"> involved an accident sequence or contingency</w:t>
      </w:r>
      <w:r w:rsidR="00E97B48">
        <w:t xml:space="preserve"> that was not analyzed, the </w:t>
      </w:r>
      <w:r>
        <w:t xml:space="preserve">staff should attempt to apply the licensee’s approved ISA </w:t>
      </w:r>
      <w:r w:rsidR="006514E9">
        <w:t xml:space="preserve">methodology </w:t>
      </w:r>
      <w:r>
        <w:t>to assess likelihood.</w:t>
      </w:r>
      <w:r w:rsidR="00995220">
        <w:t xml:space="preserve"> </w:t>
      </w:r>
      <w:r w:rsidR="00E97B48">
        <w:t>In so doing, the staff must adhere to any limitations and caveats of the method</w:t>
      </w:r>
      <w:r w:rsidR="00384A2F">
        <w:t>ology</w:t>
      </w:r>
      <w:r w:rsidR="00E97B48">
        <w:t>.</w:t>
      </w:r>
      <w:r w:rsidR="00995220">
        <w:t xml:space="preserve"> </w:t>
      </w:r>
      <w:r>
        <w:t xml:space="preserve">If this cannot be readily </w:t>
      </w:r>
      <w:r>
        <w:lastRenderedPageBreak/>
        <w:t xml:space="preserve">accomplished, or if the </w:t>
      </w:r>
      <w:r w:rsidR="00EA50A1">
        <w:t xml:space="preserve">potential noncompliance </w:t>
      </w:r>
      <w:r>
        <w:t xml:space="preserve">occurred at a facility without an approved ISA, the </w:t>
      </w:r>
      <w:r w:rsidR="001D5000">
        <w:t>staff should use Tables 2</w:t>
      </w:r>
      <w:r w:rsidR="002042A4">
        <w:t xml:space="preserve"> through </w:t>
      </w:r>
      <w:r w:rsidR="001D5000">
        <w:t>4</w:t>
      </w:r>
      <w:r w:rsidR="00E97B48">
        <w:t xml:space="preserve"> </w:t>
      </w:r>
      <w:r w:rsidR="002E50EB">
        <w:t xml:space="preserve">to provide a </w:t>
      </w:r>
      <w:r>
        <w:t>bounding estimate of likelihood.</w:t>
      </w:r>
      <w:r w:rsidR="00995220">
        <w:t xml:space="preserve"> </w:t>
      </w:r>
      <w:r w:rsidR="001D5000">
        <w:t>Tables 2 and 3</w:t>
      </w:r>
      <w:r>
        <w:t xml:space="preserve"> are appropriate when an accident sequence can be readily identified, </w:t>
      </w:r>
      <w:r w:rsidR="001D5000">
        <w:t>such as an</w:t>
      </w:r>
      <w:r w:rsidR="002E50EB">
        <w:t xml:space="preserve"> accident sequence </w:t>
      </w:r>
      <w:r w:rsidR="001D5000">
        <w:t>that is</w:t>
      </w:r>
      <w:r w:rsidR="002E50EB">
        <w:t xml:space="preserve"> included</w:t>
      </w:r>
      <w:r>
        <w:t xml:space="preserve"> in the ISA</w:t>
      </w:r>
      <w:r w:rsidR="002E50EB">
        <w:t xml:space="preserve"> Summary</w:t>
      </w:r>
      <w:r w:rsidR="00FC0911">
        <w:t xml:space="preserve"> or involves</w:t>
      </w:r>
      <w:r>
        <w:t xml:space="preserve"> radiological, chemical, </w:t>
      </w:r>
      <w:r w:rsidR="00FC0911">
        <w:t>or fire hazards. Table 2 is relevant to</w:t>
      </w:r>
      <w:r>
        <w:t xml:space="preserve"> </w:t>
      </w:r>
      <w:r w:rsidR="00F74255">
        <w:t>situations</w:t>
      </w:r>
      <w:r w:rsidR="006D1EA6">
        <w:t xml:space="preserve"> </w:t>
      </w:r>
      <w:r>
        <w:t>in which the overall likelihood is assessed quantitatively (including use of a semi-quantitative index method such as in Appendi</w:t>
      </w:r>
      <w:r w:rsidR="00562AB2">
        <w:t>x 3-A of NUREG-1520.) Table 3</w:t>
      </w:r>
      <w:r>
        <w:t xml:space="preserve"> involves </w:t>
      </w:r>
      <w:r w:rsidR="00F74255">
        <w:t xml:space="preserve">situations </w:t>
      </w:r>
      <w:r>
        <w:t xml:space="preserve">in which the overall likelihood </w:t>
      </w:r>
      <w:r w:rsidR="00F74255">
        <w:t>is</w:t>
      </w:r>
      <w:r w:rsidR="006D1EA6">
        <w:t xml:space="preserve"> </w:t>
      </w:r>
      <w:r>
        <w:t>assessed qualitatively based on the type of contro</w:t>
      </w:r>
      <w:r w:rsidR="00562AB2">
        <w:t>l(s) remaining.</w:t>
      </w:r>
      <w:r w:rsidR="00995220">
        <w:t xml:space="preserve"> </w:t>
      </w:r>
      <w:r w:rsidR="00562AB2">
        <w:t>Table 4</w:t>
      </w:r>
      <w:r>
        <w:t xml:space="preserve"> is appropriate when a contingency can be readily identified, as when</w:t>
      </w:r>
      <w:r w:rsidR="00321FAF">
        <w:t xml:space="preserve"> the </w:t>
      </w:r>
      <w:r w:rsidR="00F74255">
        <w:t>potential noncompliance</w:t>
      </w:r>
      <w:r w:rsidR="00321FAF">
        <w:t xml:space="preserve"> involved</w:t>
      </w:r>
      <w:r>
        <w:t xml:space="preserve"> a criticality event that was analyzed </w:t>
      </w:r>
      <w:r w:rsidR="00F823BB">
        <w:t xml:space="preserve">only </w:t>
      </w:r>
      <w:r>
        <w:t xml:space="preserve">in a </w:t>
      </w:r>
      <w:proofErr w:type="gramStart"/>
      <w:r>
        <w:t>criticality</w:t>
      </w:r>
      <w:proofErr w:type="gramEnd"/>
      <w:r>
        <w:t xml:space="preserve"> safety evaluation or in some other determinist</w:t>
      </w:r>
      <w:r w:rsidR="002A385D">
        <w:t>ic analysis.</w:t>
      </w:r>
      <w:r w:rsidR="00F349A2" w:rsidRPr="002C18A0">
        <w:rPr>
          <w:vertAlign w:val="superscript"/>
        </w:rPr>
        <w:footnoteReference w:id="2"/>
      </w:r>
    </w:p>
    <w:p w14:paraId="72B92D7A" w14:textId="272F748D" w:rsidR="002A385D" w:rsidRPr="00C34ABE" w:rsidRDefault="00A50C64" w:rsidP="00882229">
      <w:pPr>
        <w:pStyle w:val="BodyText"/>
        <w:ind w:left="720"/>
      </w:pPr>
      <w:r>
        <w:t>T</w:t>
      </w:r>
      <w:r w:rsidR="002A385D">
        <w:t xml:space="preserve">able 2 should be used when the accident sequence likelihood, starting from the </w:t>
      </w:r>
      <w:r w:rsidR="00F74255">
        <w:t>potential noncompliance</w:t>
      </w:r>
      <w:r w:rsidR="006D1EA6">
        <w:t xml:space="preserve"> </w:t>
      </w:r>
      <w:r w:rsidR="002A385D">
        <w:t xml:space="preserve">that occurred and proceeding all the way to an accident, is quantitatively </w:t>
      </w:r>
      <w:r w:rsidR="00BF6998">
        <w:t xml:space="preserve">or semi-quantitatively (e.g., </w:t>
      </w:r>
      <w:r w:rsidR="00321FAF">
        <w:t xml:space="preserve">using </w:t>
      </w:r>
      <w:r w:rsidR="00BF6998">
        <w:t xml:space="preserve">the index method from NUREG-1520) </w:t>
      </w:r>
      <w:r w:rsidR="002A385D">
        <w:t>assessed:</w:t>
      </w:r>
    </w:p>
    <w:p w14:paraId="108C62E7" w14:textId="77777777" w:rsidR="00E971DD" w:rsidRDefault="006C3607" w:rsidP="00E971DD">
      <w:pPr>
        <w:pStyle w:val="BodyText"/>
        <w:spacing w:after="0"/>
        <w:ind w:left="720"/>
        <w:jc w:val="center"/>
        <w:outlineLvl w:val="3"/>
        <w:rPr>
          <w:u w:val="single"/>
        </w:rPr>
      </w:pPr>
      <w:r w:rsidRPr="003D62DD">
        <w:rPr>
          <w:u w:val="single"/>
        </w:rPr>
        <w:t>Table 2</w:t>
      </w:r>
      <w:r w:rsidR="00216E11">
        <w:rPr>
          <w:u w:val="single"/>
        </w:rPr>
        <w:t xml:space="preserve">: </w:t>
      </w:r>
      <w:r w:rsidR="00F64834" w:rsidRPr="003D62DD">
        <w:rPr>
          <w:u w:val="single"/>
        </w:rPr>
        <w:t xml:space="preserve">Quantitative </w:t>
      </w:r>
      <w:r w:rsidRPr="003D62DD">
        <w:rPr>
          <w:u w:val="single"/>
        </w:rPr>
        <w:t>Likelihood</w:t>
      </w:r>
      <w:r w:rsidR="006514E9" w:rsidRPr="003D62DD">
        <w:rPr>
          <w:u w:val="single"/>
        </w:rPr>
        <w:t xml:space="preserve"> </w:t>
      </w:r>
      <w:r w:rsidRPr="003D62DD">
        <w:rPr>
          <w:u w:val="single"/>
        </w:rPr>
        <w:t>Matrix</w:t>
      </w:r>
      <w:r w:rsidR="00F64834" w:rsidRPr="003D62DD">
        <w:rPr>
          <w:u w:val="single"/>
        </w:rPr>
        <w:t xml:space="preserve"> for Accident Sequences</w:t>
      </w:r>
    </w:p>
    <w:p w14:paraId="5CBD872E" w14:textId="0C1EB181" w:rsidR="006C3607" w:rsidRDefault="00216E11" w:rsidP="00E971DD">
      <w:pPr>
        <w:pStyle w:val="BodyText"/>
        <w:spacing w:after="0"/>
        <w:ind w:left="720"/>
        <w:jc w:val="center"/>
        <w:outlineLvl w:val="3"/>
        <w:rPr>
          <w:u w:val="single"/>
        </w:rPr>
      </w:pPr>
      <w:r>
        <w:rPr>
          <w:u w:val="single"/>
        </w:rPr>
        <w:br/>
      </w:r>
      <w:r w:rsidR="006F2302" w:rsidRPr="003D62DD">
        <w:rPr>
          <w:u w:val="single"/>
        </w:rPr>
        <w:t>For use when risk is assessed quantitatively or semi-quantitatively (e.g., index method)</w:t>
      </w:r>
    </w:p>
    <w:tbl>
      <w:tblPr>
        <w:tblW w:w="0" w:type="auto"/>
        <w:jc w:val="center"/>
        <w:tblCellMar>
          <w:left w:w="0" w:type="dxa"/>
          <w:right w:w="0" w:type="dxa"/>
        </w:tblCellMar>
        <w:tblLook w:val="04A0" w:firstRow="1" w:lastRow="0" w:firstColumn="1" w:lastColumn="0" w:noHBand="0" w:noVBand="1"/>
      </w:tblPr>
      <w:tblGrid>
        <w:gridCol w:w="1991"/>
        <w:gridCol w:w="2414"/>
        <w:gridCol w:w="2340"/>
      </w:tblGrid>
      <w:tr w:rsidR="008429EF" w:rsidRPr="00C34ABE" w14:paraId="491171B2" w14:textId="77777777" w:rsidTr="002864DB">
        <w:trPr>
          <w:trHeight w:val="331"/>
          <w:jc w:val="center"/>
        </w:trPr>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7E68B" w14:textId="77777777" w:rsidR="008429EF" w:rsidRPr="00A66043" w:rsidRDefault="008429EF" w:rsidP="002B3C64">
            <w:pPr>
              <w:keepNext/>
              <w:jc w:val="center"/>
              <w:rPr>
                <w:u w:val="single"/>
              </w:rPr>
            </w:pPr>
            <w:r w:rsidRPr="00A66043">
              <w:rPr>
                <w:bCs/>
                <w:u w:val="single"/>
              </w:rPr>
              <w:t>Highly Unlikely</w:t>
            </w:r>
          </w:p>
        </w:tc>
        <w:tc>
          <w:tcPr>
            <w:tcW w:w="24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A5465D8" w14:textId="77777777" w:rsidR="008429EF" w:rsidRPr="00A66043" w:rsidRDefault="008429EF" w:rsidP="002B3C64">
            <w:pPr>
              <w:keepNext/>
              <w:jc w:val="center"/>
              <w:rPr>
                <w:u w:val="single"/>
              </w:rPr>
            </w:pPr>
            <w:r w:rsidRPr="00A66043">
              <w:rPr>
                <w:bCs/>
                <w:u w:val="single"/>
              </w:rPr>
              <w:t>Unlikely</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3F957" w14:textId="77777777" w:rsidR="008429EF" w:rsidRPr="00A66043" w:rsidRDefault="008429EF" w:rsidP="002B3C64">
            <w:pPr>
              <w:keepNext/>
              <w:jc w:val="center"/>
              <w:rPr>
                <w:u w:val="single"/>
              </w:rPr>
            </w:pPr>
            <w:r w:rsidRPr="00A66043">
              <w:rPr>
                <w:bCs/>
                <w:u w:val="single"/>
              </w:rPr>
              <w:t>Not Unlikely</w:t>
            </w:r>
          </w:p>
        </w:tc>
      </w:tr>
      <w:tr w:rsidR="008429EF" w:rsidRPr="00C34ABE" w14:paraId="730EE51E" w14:textId="77777777" w:rsidTr="002864DB">
        <w:trPr>
          <w:trHeight w:val="506"/>
          <w:jc w:val="center"/>
        </w:trPr>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39381" w14:textId="77777777" w:rsidR="008429EF" w:rsidRPr="00F64834" w:rsidRDefault="008429EF" w:rsidP="002B3C64">
            <w:pPr>
              <w:keepNext/>
            </w:pPr>
            <w:r w:rsidRPr="00F64834">
              <w:t>Less than 10</w:t>
            </w:r>
            <w:r w:rsidRPr="00F64834">
              <w:rPr>
                <w:vertAlign w:val="superscript"/>
              </w:rPr>
              <w:t>-5</w:t>
            </w:r>
            <w:r w:rsidRPr="00F64834">
              <w:t xml:space="preserve"> per event per year</w:t>
            </w:r>
          </w:p>
        </w:tc>
        <w:tc>
          <w:tcPr>
            <w:tcW w:w="241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7E8D89" w14:textId="77777777" w:rsidR="008429EF" w:rsidRPr="00F64834" w:rsidRDefault="008429EF" w:rsidP="002B3C64">
            <w:pPr>
              <w:keepNext/>
            </w:pPr>
            <w:r w:rsidRPr="00F64834">
              <w:t>Between 10</w:t>
            </w:r>
            <w:r w:rsidRPr="00F64834">
              <w:rPr>
                <w:vertAlign w:val="superscript"/>
              </w:rPr>
              <w:t>-4</w:t>
            </w:r>
            <w:r w:rsidRPr="00F64834">
              <w:t xml:space="preserve"> and 10</w:t>
            </w:r>
            <w:r w:rsidRPr="00F64834">
              <w:rPr>
                <w:vertAlign w:val="superscript"/>
              </w:rPr>
              <w:t>-5</w:t>
            </w:r>
            <w:r w:rsidRPr="00F64834">
              <w:t xml:space="preserve"> per event per year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6089A28" w14:textId="77777777" w:rsidR="008429EF" w:rsidRPr="00F64834" w:rsidRDefault="008429EF" w:rsidP="002B3C64">
            <w:pPr>
              <w:keepNext/>
            </w:pPr>
            <w:r>
              <w:t>Greater</w:t>
            </w:r>
            <w:r w:rsidRPr="00F64834">
              <w:t xml:space="preserve"> than 10</w:t>
            </w:r>
            <w:r w:rsidRPr="00F64834">
              <w:rPr>
                <w:vertAlign w:val="superscript"/>
              </w:rPr>
              <w:t>-4</w:t>
            </w:r>
            <w:r w:rsidRPr="00F64834">
              <w:t xml:space="preserve"> per event per year</w:t>
            </w:r>
          </w:p>
        </w:tc>
      </w:tr>
    </w:tbl>
    <w:p w14:paraId="75906B44" w14:textId="77777777" w:rsidR="00E36065" w:rsidRDefault="00E36065" w:rsidP="00E36065">
      <w:pPr>
        <w:pStyle w:val="BodyText"/>
      </w:pPr>
    </w:p>
    <w:p w14:paraId="70BA4B33" w14:textId="5CD91F55" w:rsidR="00650458" w:rsidRDefault="00124BC1" w:rsidP="008B11A0">
      <w:pPr>
        <w:pStyle w:val="BodyText"/>
        <w:ind w:left="720"/>
      </w:pPr>
      <w:r>
        <w:t xml:space="preserve">In determining the </w:t>
      </w:r>
      <w:r w:rsidR="005160D3">
        <w:t>residual</w:t>
      </w:r>
      <w:r>
        <w:t xml:space="preserve"> accident sequence likelihood when applying Table 2, the </w:t>
      </w:r>
      <w:r w:rsidR="00F823BB">
        <w:t xml:space="preserve">staff should apply the </w:t>
      </w:r>
      <w:r>
        <w:t>licen</w:t>
      </w:r>
      <w:r w:rsidR="00F823BB">
        <w:t>see’s methods, if practicable.</w:t>
      </w:r>
      <w:r w:rsidR="00995220">
        <w:t xml:space="preserve"> </w:t>
      </w:r>
      <w:r w:rsidR="005160D3">
        <w:t>Otherwise, Table 3 may b</w:t>
      </w:r>
      <w:r w:rsidR="00F823BB">
        <w:t>e used.</w:t>
      </w:r>
      <w:r w:rsidR="00995220">
        <w:t xml:space="preserve"> </w:t>
      </w:r>
      <w:r>
        <w:t>Typically, each event or IROFS failure is assigned a likelihood score, depending on the type of control, management measures applied, etc</w:t>
      </w:r>
      <w:r w:rsidR="003E0BA0">
        <w:t>.</w:t>
      </w:r>
      <w:r w:rsidR="00FA1D84">
        <w:t xml:space="preserve"> (using the licensee’s approved ISA methodology)</w:t>
      </w:r>
      <w:r>
        <w:t>.</w:t>
      </w:r>
      <w:r w:rsidR="00995220">
        <w:t xml:space="preserve"> </w:t>
      </w:r>
      <w:r>
        <w:t>If the events or failures are all independent, they are t</w:t>
      </w:r>
      <w:r w:rsidR="00F823BB">
        <w:t xml:space="preserve">ypically summed </w:t>
      </w:r>
      <w:r>
        <w:t>to arrive at an overall likelihood score for the accident sequence.</w:t>
      </w:r>
      <w:r w:rsidR="00995220">
        <w:t xml:space="preserve"> </w:t>
      </w:r>
      <w:r>
        <w:t>It is important that the staff’s evaluation</w:t>
      </w:r>
      <w:ins w:id="123" w:author="Author">
        <w:r w:rsidR="00F24B3A">
          <w:t xml:space="preserve"> </w:t>
        </w:r>
      </w:ins>
      <w:r>
        <w:t>adhere to any caveats and limitations in the licensee’s approved ISA method</w:t>
      </w:r>
      <w:r w:rsidR="006514E9">
        <w:t>ology</w:t>
      </w:r>
      <w:r>
        <w:t>.</w:t>
      </w:r>
      <w:r w:rsidR="00995220">
        <w:t xml:space="preserve"> </w:t>
      </w:r>
      <w:r w:rsidR="007342E3">
        <w:t xml:space="preserve">Guidance on consideration of factors such as failure frequency </w:t>
      </w:r>
      <w:ins w:id="124" w:author="Author">
        <w:r w:rsidR="00FB6312">
          <w:t xml:space="preserve">versus </w:t>
        </w:r>
      </w:ins>
      <w:r w:rsidR="007342E3">
        <w:t>probability, demand rate, failure duration, etc., may be found in NUREG-1520, Chapter</w:t>
      </w:r>
      <w:r w:rsidR="00BE5486">
        <w:t> </w:t>
      </w:r>
      <w:r w:rsidR="007342E3">
        <w:t>3, App</w:t>
      </w:r>
      <w:r w:rsidR="00F4639F">
        <w:t>endi</w:t>
      </w:r>
      <w:ins w:id="125" w:author="Author">
        <w:r w:rsidR="00FB6312">
          <w:t>c</w:t>
        </w:r>
      </w:ins>
      <w:r w:rsidR="00F4639F">
        <w:t>es</w:t>
      </w:r>
      <w:r w:rsidR="00630D2D">
        <w:t xml:space="preserve"> A and B.</w:t>
      </w:r>
      <w:r w:rsidR="00995220">
        <w:t xml:space="preserve"> </w:t>
      </w:r>
      <w:r>
        <w:t>For example, while a passive engineered IROFS may normally receive an Effectiveness of Protection Index of -3</w:t>
      </w:r>
      <w:r w:rsidR="008429EF">
        <w:t xml:space="preserve"> to -4</w:t>
      </w:r>
      <w:r>
        <w:t xml:space="preserve">, this may depend on the level of management measures applied or </w:t>
      </w:r>
      <w:r w:rsidR="005160D3">
        <w:t xml:space="preserve">on </w:t>
      </w:r>
      <w:r>
        <w:t>other limitations.</w:t>
      </w:r>
      <w:r w:rsidR="00995220">
        <w:t xml:space="preserve"> </w:t>
      </w:r>
      <w:r w:rsidR="005160D3">
        <w:t>The staf</w:t>
      </w:r>
      <w:r w:rsidR="00630D2D">
        <w:t xml:space="preserve">f should therefore </w:t>
      </w:r>
      <w:r w:rsidR="005160D3">
        <w:t xml:space="preserve">ensure that the licensee has rigorously followed its own methodology when the </w:t>
      </w:r>
      <w:r w:rsidR="00EA50A1">
        <w:t xml:space="preserve">potential noncompliance </w:t>
      </w:r>
      <w:r w:rsidR="00630D2D">
        <w:t>involves an analyzed sequence.</w:t>
      </w:r>
      <w:r w:rsidR="00995220">
        <w:t xml:space="preserve"> </w:t>
      </w:r>
      <w:r w:rsidR="00630D2D">
        <w:t xml:space="preserve">Similarly, the staff should rigorously </w:t>
      </w:r>
      <w:r w:rsidR="005160D3">
        <w:t xml:space="preserve">follow </w:t>
      </w:r>
      <w:r>
        <w:t>the li</w:t>
      </w:r>
      <w:r w:rsidR="00630D2D">
        <w:t xml:space="preserve">censee’s methodology </w:t>
      </w:r>
      <w:r>
        <w:t xml:space="preserve">when </w:t>
      </w:r>
      <w:r w:rsidR="00630D2D">
        <w:t>assessing</w:t>
      </w:r>
      <w:r w:rsidR="005160D3">
        <w:t xml:space="preserve"> </w:t>
      </w:r>
      <w:r w:rsidR="009270C9">
        <w:t>an unanalyzed sequence.</w:t>
      </w:r>
      <w:r w:rsidR="00995220">
        <w:t xml:space="preserve"> </w:t>
      </w:r>
      <w:r w:rsidR="009270C9">
        <w:t>If the</w:t>
      </w:r>
      <w:r w:rsidR="00347260">
        <w:t xml:space="preserve"> </w:t>
      </w:r>
      <w:r w:rsidR="005160D3">
        <w:t xml:space="preserve">staff is applying the licensee’s methodology to an unanalyzed sequence, any uncertainty in the assignment of likelihood scores should be done conservatively (e.g., use the </w:t>
      </w:r>
      <w:r w:rsidR="00347260">
        <w:t>more conservative value when there is a range of scores)</w:t>
      </w:r>
      <w:r w:rsidR="00650458">
        <w:t>.</w:t>
      </w:r>
    </w:p>
    <w:p w14:paraId="6424B0D4" w14:textId="470A5A76" w:rsidR="002D37A4" w:rsidRDefault="00124BC1" w:rsidP="008B11A0">
      <w:pPr>
        <w:pStyle w:val="BodyText"/>
        <w:ind w:left="720"/>
      </w:pPr>
      <w:r>
        <w:lastRenderedPageBreak/>
        <w:t xml:space="preserve">In addition to ensuring that the </w:t>
      </w:r>
      <w:r w:rsidR="002D37A4">
        <w:t xml:space="preserve">appropriate management measures have been applied, the staff should </w:t>
      </w:r>
      <w:r w:rsidR="003E0BA0">
        <w:t xml:space="preserve">verify </w:t>
      </w:r>
      <w:r w:rsidR="002D37A4">
        <w:t>that frequency and probability are correctly distinguished.</w:t>
      </w:r>
      <w:r w:rsidR="00995220">
        <w:t xml:space="preserve"> </w:t>
      </w:r>
      <w:r w:rsidR="002D37A4">
        <w:t xml:space="preserve">A different score may be appropriate depending on whether an event or failure warrants a Failure Frequency Index or </w:t>
      </w:r>
      <w:r w:rsidR="009270C9">
        <w:t xml:space="preserve">probability of failure </w:t>
      </w:r>
      <w:ins w:id="126" w:author="Author">
        <w:r w:rsidR="003939D1">
          <w:t>(</w:t>
        </w:r>
      </w:ins>
      <w:r w:rsidR="009270C9">
        <w:t xml:space="preserve">e.g. </w:t>
      </w:r>
      <w:r w:rsidR="002D37A4">
        <w:t>Effectiveness of Protection Index</w:t>
      </w:r>
      <w:ins w:id="127" w:author="Author">
        <w:r w:rsidR="003939D1">
          <w:t>)</w:t>
        </w:r>
      </w:ins>
      <w:r w:rsidR="002D37A4">
        <w:t>.</w:t>
      </w:r>
    </w:p>
    <w:p w14:paraId="24A2EA8C" w14:textId="7E31AB59" w:rsidR="002A385D" w:rsidRDefault="002D37A4" w:rsidP="008B11A0">
      <w:pPr>
        <w:pStyle w:val="BodyText"/>
        <w:ind w:left="720"/>
      </w:pPr>
      <w:r>
        <w:t xml:space="preserve">Besides applying appropriate scores to individual events or failures, </w:t>
      </w:r>
      <w:r w:rsidR="009270C9">
        <w:t>the staff should combine the scores correctly.</w:t>
      </w:r>
      <w:r w:rsidR="00995220">
        <w:t xml:space="preserve"> </w:t>
      </w:r>
      <w:r>
        <w:t xml:space="preserve">Failure Frequency or Effectiveness of Protection Indices must be combined </w:t>
      </w:r>
      <w:proofErr w:type="gramStart"/>
      <w:r>
        <w:t>so as to</w:t>
      </w:r>
      <w:proofErr w:type="gramEnd"/>
      <w:r>
        <w:t xml:space="preserve"> produce an overall accident sequence likelihood with the proper units of </w:t>
      </w:r>
      <w:r w:rsidR="005F0A0A">
        <w:t>frequency</w:t>
      </w:r>
      <w:r w:rsidR="00E44C33">
        <w:t xml:space="preserve"> or </w:t>
      </w:r>
      <w:r>
        <w:t xml:space="preserve">probability per event per year, </w:t>
      </w:r>
      <w:r w:rsidR="00347260">
        <w:t xml:space="preserve">to be </w:t>
      </w:r>
      <w:r>
        <w:t>consistent with Tab</w:t>
      </w:r>
      <w:r w:rsidR="005F0A0A">
        <w:t>le 2 above.</w:t>
      </w:r>
      <w:r w:rsidR="00995220">
        <w:t xml:space="preserve"> </w:t>
      </w:r>
      <w:ins w:id="128" w:author="Author">
        <w:r w:rsidR="00C9464A" w:rsidRPr="00C9464A">
          <w:t>The underlying mathematical details are provided in Chapter</w:t>
        </w:r>
        <w:r w:rsidR="00C9464A">
          <w:t xml:space="preserve"> </w:t>
        </w:r>
        <w:r w:rsidR="00C9464A" w:rsidRPr="00C9464A">
          <w:t>3, Appendix B, “Qualitative Criteria for Evaluation of Likelihood,” of NUREG-1520, Revision 2.</w:t>
        </w:r>
        <w:r w:rsidR="00E1290C">
          <w:t xml:space="preserve"> </w:t>
        </w:r>
      </w:ins>
      <w:r w:rsidR="005F0A0A">
        <w:t>The staff should care</w:t>
      </w:r>
      <w:r w:rsidR="00845060">
        <w:t>fully consider the following three</w:t>
      </w:r>
      <w:r w:rsidR="005F0A0A">
        <w:t xml:space="preserve"> factors</w:t>
      </w:r>
      <w:r w:rsidR="00845060">
        <w:t>, when applicable,</w:t>
      </w:r>
      <w:r w:rsidR="005F0A0A">
        <w:t xml:space="preserve"> </w:t>
      </w:r>
      <w:r>
        <w:t>which may significantly affect the overall accident sequence likelihood</w:t>
      </w:r>
      <w:r w:rsidR="00845060">
        <w:t>:</w:t>
      </w:r>
      <w:r>
        <w:t xml:space="preserve"> failure duration</w:t>
      </w:r>
      <w:r w:rsidR="00845060">
        <w:t xml:space="preserve">, </w:t>
      </w:r>
      <w:r>
        <w:t>demand rate</w:t>
      </w:r>
      <w:r w:rsidR="00845060">
        <w:t>, and i</w:t>
      </w:r>
      <w:r w:rsidR="00431B14">
        <w:t>ndepe</w:t>
      </w:r>
      <w:r w:rsidR="00845060">
        <w:t>ndence</w:t>
      </w:r>
      <w:r w:rsidR="00431B14">
        <w:t>.</w:t>
      </w:r>
    </w:p>
    <w:p w14:paraId="3F3DF66D" w14:textId="7BB0021F" w:rsidR="006A2FFE" w:rsidRDefault="00845060" w:rsidP="008B11A0">
      <w:pPr>
        <w:pStyle w:val="BodyText"/>
        <w:ind w:left="720"/>
      </w:pPr>
      <w:r>
        <w:t xml:space="preserve">The staff should use </w:t>
      </w:r>
      <w:r w:rsidR="002A385D">
        <w:t>Tab</w:t>
      </w:r>
      <w:r>
        <w:t>le 3 to qualitatively evaluate</w:t>
      </w:r>
      <w:r w:rsidR="00BF6998">
        <w:t xml:space="preserve"> the</w:t>
      </w:r>
      <w:r w:rsidR="002A385D">
        <w:t xml:space="preserve"> </w:t>
      </w:r>
      <w:r w:rsidR="00BF6998">
        <w:t>accident sequence likelihood</w:t>
      </w:r>
      <w:r w:rsidR="002A385D">
        <w:t>.</w:t>
      </w:r>
      <w:r w:rsidR="00995220">
        <w:t xml:space="preserve"> </w:t>
      </w:r>
      <w:r w:rsidR="002A385D">
        <w:t>This matrix represen</w:t>
      </w:r>
      <w:r w:rsidR="00347260">
        <w:t>ts the case where there are</w:t>
      </w:r>
      <w:r>
        <w:t>,</w:t>
      </w:r>
      <w:r w:rsidR="00347260">
        <w:t xml:space="preserve"> at most</w:t>
      </w:r>
      <w:r>
        <w:t>, two controls remaining.</w:t>
      </w:r>
      <w:r w:rsidR="00995220">
        <w:t xml:space="preserve"> </w:t>
      </w:r>
      <w:r>
        <w:t>T</w:t>
      </w:r>
      <w:r w:rsidR="002A385D">
        <w:t>he rows represent the condition of one control and the columns that of the other:</w:t>
      </w:r>
    </w:p>
    <w:p w14:paraId="53332512" w14:textId="47894159" w:rsidR="00F64834" w:rsidRDefault="00F64834" w:rsidP="002470F3">
      <w:pPr>
        <w:pStyle w:val="BodyText"/>
        <w:jc w:val="center"/>
        <w:outlineLvl w:val="3"/>
        <w:rPr>
          <w:u w:val="single"/>
        </w:rPr>
      </w:pPr>
      <w:r w:rsidRPr="003B0785">
        <w:rPr>
          <w:u w:val="single"/>
        </w:rPr>
        <w:t>Table 3</w:t>
      </w:r>
      <w:r w:rsidR="00216E11">
        <w:rPr>
          <w:u w:val="single"/>
        </w:rPr>
        <w:t xml:space="preserve">: </w:t>
      </w:r>
      <w:r w:rsidRPr="003B0785">
        <w:rPr>
          <w:u w:val="single"/>
        </w:rPr>
        <w:t>Qualitative Likelihood Matrix for Accident Sequences</w:t>
      </w:r>
      <w:r w:rsidR="002470F3">
        <w:rPr>
          <w:u w:val="single"/>
        </w:rPr>
        <w:br/>
      </w:r>
      <w:r w:rsidR="006F2302" w:rsidRPr="003B0785">
        <w:rPr>
          <w:u w:val="single"/>
        </w:rPr>
        <w:t>For use when risk is assessed qualitatively</w:t>
      </w:r>
    </w:p>
    <w:tbl>
      <w:tblPr>
        <w:tblW w:w="0" w:type="auto"/>
        <w:tblInd w:w="828" w:type="dxa"/>
        <w:tblLook w:val="04A0" w:firstRow="1" w:lastRow="0" w:firstColumn="1" w:lastColumn="0" w:noHBand="0" w:noVBand="1"/>
      </w:tblPr>
      <w:tblGrid>
        <w:gridCol w:w="1566"/>
        <w:gridCol w:w="1566"/>
        <w:gridCol w:w="1566"/>
        <w:gridCol w:w="1566"/>
        <w:gridCol w:w="1566"/>
      </w:tblGrid>
      <w:tr w:rsidR="002A385D" w:rsidRPr="00A66043" w14:paraId="4E3C36A6" w14:textId="77777777" w:rsidTr="000D044D">
        <w:tc>
          <w:tcPr>
            <w:tcW w:w="1566" w:type="dxa"/>
            <w:shd w:val="clear" w:color="auto" w:fill="auto"/>
            <w:tcMar>
              <w:top w:w="58" w:type="dxa"/>
              <w:left w:w="58" w:type="dxa"/>
              <w:bottom w:w="58" w:type="dxa"/>
              <w:right w:w="58" w:type="dxa"/>
            </w:tcMar>
          </w:tcPr>
          <w:p w14:paraId="6C2206AB" w14:textId="77777777" w:rsidR="002A385D" w:rsidRPr="00A66043" w:rsidRDefault="002A385D" w:rsidP="00F64834">
            <w:pPr>
              <w:jc w:val="center"/>
            </w:pPr>
          </w:p>
        </w:tc>
        <w:tc>
          <w:tcPr>
            <w:tcW w:w="1566" w:type="dxa"/>
            <w:shd w:val="clear" w:color="auto" w:fill="auto"/>
            <w:tcMar>
              <w:top w:w="58" w:type="dxa"/>
              <w:left w:w="58" w:type="dxa"/>
              <w:bottom w:w="58" w:type="dxa"/>
              <w:right w:w="58" w:type="dxa"/>
            </w:tcMar>
          </w:tcPr>
          <w:p w14:paraId="69F61351" w14:textId="77777777" w:rsidR="002A385D" w:rsidRDefault="002A385D" w:rsidP="002A385D">
            <w:pPr>
              <w:rPr>
                <w:u w:val="single"/>
              </w:rPr>
            </w:pPr>
            <w:r w:rsidRPr="00A66043">
              <w:rPr>
                <w:u w:val="single"/>
              </w:rPr>
              <w:t>No Control</w:t>
            </w:r>
          </w:p>
          <w:p w14:paraId="7066B3DF" w14:textId="77777777" w:rsidR="00882229" w:rsidRPr="00A66043" w:rsidRDefault="00882229" w:rsidP="002A385D">
            <w:pPr>
              <w:rPr>
                <w:u w:val="single"/>
              </w:rPr>
            </w:pPr>
          </w:p>
        </w:tc>
        <w:tc>
          <w:tcPr>
            <w:tcW w:w="1566" w:type="dxa"/>
            <w:shd w:val="clear" w:color="auto" w:fill="auto"/>
            <w:tcMar>
              <w:top w:w="58" w:type="dxa"/>
              <w:left w:w="58" w:type="dxa"/>
              <w:bottom w:w="58" w:type="dxa"/>
              <w:right w:w="58" w:type="dxa"/>
            </w:tcMar>
          </w:tcPr>
          <w:p w14:paraId="2F0F65A1" w14:textId="77777777" w:rsidR="002A385D" w:rsidRPr="00A66043" w:rsidRDefault="002A385D" w:rsidP="00F64834">
            <w:pPr>
              <w:jc w:val="center"/>
              <w:rPr>
                <w:u w:val="single"/>
              </w:rPr>
            </w:pPr>
            <w:r w:rsidRPr="00A66043">
              <w:rPr>
                <w:u w:val="single"/>
              </w:rPr>
              <w:t>ADM</w:t>
            </w:r>
          </w:p>
        </w:tc>
        <w:tc>
          <w:tcPr>
            <w:tcW w:w="1566" w:type="dxa"/>
            <w:shd w:val="clear" w:color="auto" w:fill="auto"/>
            <w:tcMar>
              <w:top w:w="58" w:type="dxa"/>
              <w:left w:w="58" w:type="dxa"/>
              <w:bottom w:w="58" w:type="dxa"/>
              <w:right w:w="58" w:type="dxa"/>
            </w:tcMar>
          </w:tcPr>
          <w:p w14:paraId="7CBA8F73" w14:textId="77777777" w:rsidR="002A385D" w:rsidRPr="00A66043" w:rsidRDefault="002A385D" w:rsidP="00F64834">
            <w:pPr>
              <w:jc w:val="center"/>
              <w:rPr>
                <w:u w:val="single"/>
              </w:rPr>
            </w:pPr>
            <w:r w:rsidRPr="00A66043">
              <w:rPr>
                <w:u w:val="single"/>
              </w:rPr>
              <w:t>AEC</w:t>
            </w:r>
          </w:p>
        </w:tc>
        <w:tc>
          <w:tcPr>
            <w:tcW w:w="1566" w:type="dxa"/>
            <w:shd w:val="clear" w:color="auto" w:fill="auto"/>
            <w:tcMar>
              <w:top w:w="58" w:type="dxa"/>
              <w:left w:w="58" w:type="dxa"/>
              <w:bottom w:w="58" w:type="dxa"/>
              <w:right w:w="58" w:type="dxa"/>
            </w:tcMar>
          </w:tcPr>
          <w:p w14:paraId="1C1E374D" w14:textId="77777777" w:rsidR="002A385D" w:rsidRPr="00A66043" w:rsidRDefault="002A385D" w:rsidP="00F64834">
            <w:pPr>
              <w:jc w:val="center"/>
              <w:rPr>
                <w:u w:val="single"/>
              </w:rPr>
            </w:pPr>
            <w:r w:rsidRPr="00A66043">
              <w:rPr>
                <w:u w:val="single"/>
              </w:rPr>
              <w:t>PEC</w:t>
            </w:r>
          </w:p>
        </w:tc>
      </w:tr>
      <w:tr w:rsidR="002A385D" w:rsidRPr="00A66043" w14:paraId="2EAB47F9" w14:textId="77777777" w:rsidTr="000D044D">
        <w:tc>
          <w:tcPr>
            <w:tcW w:w="1566" w:type="dxa"/>
            <w:shd w:val="clear" w:color="auto" w:fill="auto"/>
            <w:tcMar>
              <w:top w:w="58" w:type="dxa"/>
              <w:left w:w="58" w:type="dxa"/>
              <w:bottom w:w="58" w:type="dxa"/>
              <w:right w:w="58" w:type="dxa"/>
            </w:tcMar>
          </w:tcPr>
          <w:p w14:paraId="7709688D" w14:textId="77777777" w:rsidR="002A385D" w:rsidRPr="00A66043" w:rsidRDefault="002A385D" w:rsidP="00F64834">
            <w:pPr>
              <w:jc w:val="center"/>
              <w:rPr>
                <w:u w:val="single"/>
              </w:rPr>
            </w:pPr>
            <w:r w:rsidRPr="00A66043">
              <w:rPr>
                <w:u w:val="single"/>
              </w:rPr>
              <w:t>No Control</w:t>
            </w:r>
          </w:p>
        </w:tc>
        <w:tc>
          <w:tcPr>
            <w:tcW w:w="1566" w:type="dxa"/>
            <w:shd w:val="clear" w:color="auto" w:fill="auto"/>
            <w:tcMar>
              <w:top w:w="58" w:type="dxa"/>
              <w:left w:w="58" w:type="dxa"/>
              <w:bottom w:w="58" w:type="dxa"/>
              <w:right w:w="58" w:type="dxa"/>
            </w:tcMar>
          </w:tcPr>
          <w:p w14:paraId="3EFCD8CB" w14:textId="77777777" w:rsidR="002A385D" w:rsidRPr="00A66043" w:rsidRDefault="002A385D" w:rsidP="00F64834">
            <w:pPr>
              <w:jc w:val="center"/>
            </w:pPr>
            <w:r w:rsidRPr="00A66043">
              <w:t>NU</w:t>
            </w:r>
          </w:p>
        </w:tc>
        <w:tc>
          <w:tcPr>
            <w:tcW w:w="1566" w:type="dxa"/>
            <w:shd w:val="clear" w:color="auto" w:fill="auto"/>
            <w:tcMar>
              <w:top w:w="58" w:type="dxa"/>
              <w:left w:w="58" w:type="dxa"/>
              <w:bottom w:w="58" w:type="dxa"/>
              <w:right w:w="58" w:type="dxa"/>
            </w:tcMar>
          </w:tcPr>
          <w:p w14:paraId="0515A90F" w14:textId="77777777" w:rsidR="002A385D" w:rsidRPr="00A66043" w:rsidRDefault="002A385D" w:rsidP="00F64834">
            <w:pPr>
              <w:jc w:val="center"/>
            </w:pPr>
            <w:r w:rsidRPr="00A66043">
              <w:t>NU</w:t>
            </w:r>
          </w:p>
        </w:tc>
        <w:tc>
          <w:tcPr>
            <w:tcW w:w="1566" w:type="dxa"/>
            <w:shd w:val="clear" w:color="auto" w:fill="auto"/>
            <w:tcMar>
              <w:top w:w="58" w:type="dxa"/>
              <w:left w:w="58" w:type="dxa"/>
              <w:bottom w:w="58" w:type="dxa"/>
              <w:right w:w="58" w:type="dxa"/>
            </w:tcMar>
          </w:tcPr>
          <w:p w14:paraId="2B03589A" w14:textId="77777777" w:rsidR="002A385D" w:rsidRPr="00A66043" w:rsidRDefault="002A385D" w:rsidP="00F64834">
            <w:pPr>
              <w:jc w:val="center"/>
            </w:pPr>
            <w:r w:rsidRPr="00A66043">
              <w:t>NU</w:t>
            </w:r>
          </w:p>
        </w:tc>
        <w:tc>
          <w:tcPr>
            <w:tcW w:w="1566" w:type="dxa"/>
            <w:shd w:val="clear" w:color="auto" w:fill="auto"/>
            <w:tcMar>
              <w:top w:w="58" w:type="dxa"/>
              <w:left w:w="58" w:type="dxa"/>
              <w:bottom w:w="58" w:type="dxa"/>
              <w:right w:w="58" w:type="dxa"/>
            </w:tcMar>
          </w:tcPr>
          <w:p w14:paraId="3A6ACF9B" w14:textId="77777777" w:rsidR="002A385D" w:rsidRPr="00A66043" w:rsidRDefault="002A385D" w:rsidP="00F64834">
            <w:pPr>
              <w:jc w:val="center"/>
            </w:pPr>
            <w:r w:rsidRPr="00A66043">
              <w:t>U</w:t>
            </w:r>
          </w:p>
        </w:tc>
      </w:tr>
      <w:tr w:rsidR="002A385D" w:rsidRPr="00A66043" w14:paraId="5B4486B2" w14:textId="77777777" w:rsidTr="000D044D">
        <w:tc>
          <w:tcPr>
            <w:tcW w:w="1566" w:type="dxa"/>
            <w:shd w:val="clear" w:color="auto" w:fill="auto"/>
            <w:tcMar>
              <w:top w:w="58" w:type="dxa"/>
              <w:left w:w="58" w:type="dxa"/>
              <w:bottom w:w="58" w:type="dxa"/>
              <w:right w:w="58" w:type="dxa"/>
            </w:tcMar>
          </w:tcPr>
          <w:p w14:paraId="7BF4ED0D" w14:textId="77777777" w:rsidR="002A385D" w:rsidRPr="00A66043" w:rsidRDefault="002A385D" w:rsidP="00F64834">
            <w:pPr>
              <w:jc w:val="center"/>
              <w:rPr>
                <w:u w:val="single"/>
              </w:rPr>
            </w:pPr>
            <w:r w:rsidRPr="00A66043">
              <w:rPr>
                <w:u w:val="single"/>
              </w:rPr>
              <w:t>ADM</w:t>
            </w:r>
          </w:p>
        </w:tc>
        <w:tc>
          <w:tcPr>
            <w:tcW w:w="1566" w:type="dxa"/>
            <w:shd w:val="clear" w:color="auto" w:fill="auto"/>
            <w:tcMar>
              <w:top w:w="58" w:type="dxa"/>
              <w:left w:w="58" w:type="dxa"/>
              <w:bottom w:w="58" w:type="dxa"/>
              <w:right w:w="58" w:type="dxa"/>
            </w:tcMar>
          </w:tcPr>
          <w:p w14:paraId="7E370481" w14:textId="77777777" w:rsidR="002A385D" w:rsidRPr="00A66043" w:rsidRDefault="002A385D" w:rsidP="00F64834">
            <w:pPr>
              <w:jc w:val="center"/>
            </w:pPr>
            <w:r w:rsidRPr="00A66043">
              <w:t>NU</w:t>
            </w:r>
          </w:p>
        </w:tc>
        <w:tc>
          <w:tcPr>
            <w:tcW w:w="1566" w:type="dxa"/>
            <w:shd w:val="clear" w:color="auto" w:fill="auto"/>
            <w:tcMar>
              <w:top w:w="58" w:type="dxa"/>
              <w:left w:w="58" w:type="dxa"/>
              <w:bottom w:w="58" w:type="dxa"/>
              <w:right w:w="58" w:type="dxa"/>
            </w:tcMar>
          </w:tcPr>
          <w:p w14:paraId="1FB4C193" w14:textId="77777777" w:rsidR="002A385D" w:rsidRPr="00A66043" w:rsidRDefault="002A385D" w:rsidP="00F64834">
            <w:pPr>
              <w:jc w:val="center"/>
            </w:pPr>
            <w:r w:rsidRPr="00A66043">
              <w:t>NU</w:t>
            </w:r>
          </w:p>
        </w:tc>
        <w:tc>
          <w:tcPr>
            <w:tcW w:w="1566" w:type="dxa"/>
            <w:shd w:val="clear" w:color="auto" w:fill="auto"/>
            <w:tcMar>
              <w:top w:w="58" w:type="dxa"/>
              <w:left w:w="58" w:type="dxa"/>
              <w:bottom w:w="58" w:type="dxa"/>
              <w:right w:w="58" w:type="dxa"/>
            </w:tcMar>
          </w:tcPr>
          <w:p w14:paraId="7472EFDA" w14:textId="77777777" w:rsidR="002A385D" w:rsidRPr="00A66043" w:rsidRDefault="002A385D" w:rsidP="00F64834">
            <w:pPr>
              <w:jc w:val="center"/>
            </w:pPr>
            <w:r w:rsidRPr="00A66043">
              <w:t>U</w:t>
            </w:r>
          </w:p>
        </w:tc>
        <w:tc>
          <w:tcPr>
            <w:tcW w:w="1566" w:type="dxa"/>
            <w:shd w:val="clear" w:color="auto" w:fill="auto"/>
            <w:tcMar>
              <w:top w:w="58" w:type="dxa"/>
              <w:left w:w="58" w:type="dxa"/>
              <w:bottom w:w="58" w:type="dxa"/>
              <w:right w:w="58" w:type="dxa"/>
            </w:tcMar>
          </w:tcPr>
          <w:p w14:paraId="78687B06" w14:textId="77777777" w:rsidR="002A385D" w:rsidRPr="00A66043" w:rsidRDefault="002A385D" w:rsidP="00F64834">
            <w:pPr>
              <w:jc w:val="center"/>
            </w:pPr>
            <w:r w:rsidRPr="00A66043">
              <w:t>HU</w:t>
            </w:r>
          </w:p>
        </w:tc>
      </w:tr>
      <w:tr w:rsidR="002A385D" w:rsidRPr="00A66043" w14:paraId="15EB03DB" w14:textId="77777777" w:rsidTr="000D044D">
        <w:tc>
          <w:tcPr>
            <w:tcW w:w="1566" w:type="dxa"/>
            <w:shd w:val="clear" w:color="auto" w:fill="auto"/>
            <w:tcMar>
              <w:top w:w="58" w:type="dxa"/>
              <w:left w:w="58" w:type="dxa"/>
              <w:bottom w:w="58" w:type="dxa"/>
              <w:right w:w="58" w:type="dxa"/>
            </w:tcMar>
          </w:tcPr>
          <w:p w14:paraId="6EF03BB2" w14:textId="77777777" w:rsidR="002A385D" w:rsidRPr="00A66043" w:rsidRDefault="002A385D" w:rsidP="00F64834">
            <w:pPr>
              <w:jc w:val="center"/>
              <w:rPr>
                <w:u w:val="single"/>
              </w:rPr>
            </w:pPr>
            <w:r w:rsidRPr="00A66043">
              <w:rPr>
                <w:u w:val="single"/>
              </w:rPr>
              <w:t>AEC</w:t>
            </w:r>
          </w:p>
        </w:tc>
        <w:tc>
          <w:tcPr>
            <w:tcW w:w="1566" w:type="dxa"/>
            <w:shd w:val="clear" w:color="auto" w:fill="auto"/>
            <w:tcMar>
              <w:top w:w="58" w:type="dxa"/>
              <w:left w:w="58" w:type="dxa"/>
              <w:bottom w:w="58" w:type="dxa"/>
              <w:right w:w="58" w:type="dxa"/>
            </w:tcMar>
          </w:tcPr>
          <w:p w14:paraId="112EFE1F" w14:textId="77777777" w:rsidR="002A385D" w:rsidRPr="00A66043" w:rsidRDefault="002A385D" w:rsidP="00F64834">
            <w:pPr>
              <w:jc w:val="center"/>
            </w:pPr>
            <w:r w:rsidRPr="00A66043">
              <w:t>NU</w:t>
            </w:r>
          </w:p>
        </w:tc>
        <w:tc>
          <w:tcPr>
            <w:tcW w:w="1566" w:type="dxa"/>
            <w:shd w:val="clear" w:color="auto" w:fill="auto"/>
            <w:tcMar>
              <w:top w:w="58" w:type="dxa"/>
              <w:left w:w="58" w:type="dxa"/>
              <w:bottom w:w="58" w:type="dxa"/>
              <w:right w:w="58" w:type="dxa"/>
            </w:tcMar>
          </w:tcPr>
          <w:p w14:paraId="52D7B8D0" w14:textId="77777777" w:rsidR="002A385D" w:rsidRPr="00A66043" w:rsidRDefault="002A385D" w:rsidP="00F64834">
            <w:pPr>
              <w:jc w:val="center"/>
            </w:pPr>
            <w:r w:rsidRPr="00A66043">
              <w:t>U</w:t>
            </w:r>
          </w:p>
        </w:tc>
        <w:tc>
          <w:tcPr>
            <w:tcW w:w="1566" w:type="dxa"/>
            <w:shd w:val="clear" w:color="auto" w:fill="auto"/>
            <w:tcMar>
              <w:top w:w="58" w:type="dxa"/>
              <w:left w:w="58" w:type="dxa"/>
              <w:bottom w:w="58" w:type="dxa"/>
              <w:right w:w="58" w:type="dxa"/>
            </w:tcMar>
          </w:tcPr>
          <w:p w14:paraId="38D9DD54" w14:textId="77777777" w:rsidR="002A385D" w:rsidRPr="00A66043" w:rsidRDefault="002A385D" w:rsidP="00F64834">
            <w:pPr>
              <w:jc w:val="center"/>
            </w:pPr>
            <w:r w:rsidRPr="00A66043">
              <w:t>HU</w:t>
            </w:r>
          </w:p>
        </w:tc>
        <w:tc>
          <w:tcPr>
            <w:tcW w:w="1566" w:type="dxa"/>
            <w:shd w:val="clear" w:color="auto" w:fill="auto"/>
            <w:tcMar>
              <w:top w:w="58" w:type="dxa"/>
              <w:left w:w="58" w:type="dxa"/>
              <w:bottom w:w="58" w:type="dxa"/>
              <w:right w:w="58" w:type="dxa"/>
            </w:tcMar>
          </w:tcPr>
          <w:p w14:paraId="190CAA39" w14:textId="77777777" w:rsidR="002A385D" w:rsidRPr="00A66043" w:rsidRDefault="002A385D" w:rsidP="00F64834">
            <w:pPr>
              <w:jc w:val="center"/>
            </w:pPr>
            <w:r w:rsidRPr="00A66043">
              <w:t>HU</w:t>
            </w:r>
          </w:p>
        </w:tc>
      </w:tr>
      <w:tr w:rsidR="002A385D" w:rsidRPr="00A66043" w14:paraId="61E8A4CF" w14:textId="77777777" w:rsidTr="000D044D">
        <w:tc>
          <w:tcPr>
            <w:tcW w:w="1566" w:type="dxa"/>
            <w:shd w:val="clear" w:color="auto" w:fill="auto"/>
            <w:tcMar>
              <w:top w:w="58" w:type="dxa"/>
              <w:left w:w="58" w:type="dxa"/>
              <w:bottom w:w="58" w:type="dxa"/>
              <w:right w:w="58" w:type="dxa"/>
            </w:tcMar>
          </w:tcPr>
          <w:p w14:paraId="73FFB668" w14:textId="77777777" w:rsidR="002A385D" w:rsidRPr="00A66043" w:rsidRDefault="002A385D" w:rsidP="00F64834">
            <w:pPr>
              <w:jc w:val="center"/>
              <w:rPr>
                <w:u w:val="single"/>
              </w:rPr>
            </w:pPr>
            <w:r w:rsidRPr="00A66043">
              <w:rPr>
                <w:u w:val="single"/>
              </w:rPr>
              <w:t>PEC</w:t>
            </w:r>
          </w:p>
        </w:tc>
        <w:tc>
          <w:tcPr>
            <w:tcW w:w="1566" w:type="dxa"/>
            <w:shd w:val="clear" w:color="auto" w:fill="auto"/>
            <w:tcMar>
              <w:top w:w="58" w:type="dxa"/>
              <w:left w:w="58" w:type="dxa"/>
              <w:bottom w:w="58" w:type="dxa"/>
              <w:right w:w="58" w:type="dxa"/>
            </w:tcMar>
          </w:tcPr>
          <w:p w14:paraId="3405A96B" w14:textId="77777777" w:rsidR="002A385D" w:rsidRPr="00A66043" w:rsidRDefault="002A385D" w:rsidP="00F64834">
            <w:pPr>
              <w:jc w:val="center"/>
            </w:pPr>
            <w:r w:rsidRPr="00A66043">
              <w:t>U</w:t>
            </w:r>
          </w:p>
        </w:tc>
        <w:tc>
          <w:tcPr>
            <w:tcW w:w="1566" w:type="dxa"/>
            <w:shd w:val="clear" w:color="auto" w:fill="auto"/>
            <w:tcMar>
              <w:top w:w="58" w:type="dxa"/>
              <w:left w:w="58" w:type="dxa"/>
              <w:bottom w:w="58" w:type="dxa"/>
              <w:right w:w="58" w:type="dxa"/>
            </w:tcMar>
          </w:tcPr>
          <w:p w14:paraId="58414E9A" w14:textId="77777777" w:rsidR="002A385D" w:rsidRPr="00A66043" w:rsidRDefault="002A385D" w:rsidP="00F64834">
            <w:pPr>
              <w:jc w:val="center"/>
            </w:pPr>
            <w:r w:rsidRPr="00A66043">
              <w:t>HU</w:t>
            </w:r>
          </w:p>
        </w:tc>
        <w:tc>
          <w:tcPr>
            <w:tcW w:w="1566" w:type="dxa"/>
            <w:shd w:val="clear" w:color="auto" w:fill="auto"/>
            <w:tcMar>
              <w:top w:w="58" w:type="dxa"/>
              <w:left w:w="58" w:type="dxa"/>
              <w:bottom w:w="58" w:type="dxa"/>
              <w:right w:w="58" w:type="dxa"/>
            </w:tcMar>
          </w:tcPr>
          <w:p w14:paraId="5C7156E4" w14:textId="77777777" w:rsidR="002A385D" w:rsidRPr="00A66043" w:rsidRDefault="002A385D" w:rsidP="00F64834">
            <w:pPr>
              <w:jc w:val="center"/>
            </w:pPr>
            <w:r w:rsidRPr="00A66043">
              <w:t>HU</w:t>
            </w:r>
          </w:p>
        </w:tc>
        <w:tc>
          <w:tcPr>
            <w:tcW w:w="1566" w:type="dxa"/>
            <w:shd w:val="clear" w:color="auto" w:fill="auto"/>
            <w:tcMar>
              <w:top w:w="58" w:type="dxa"/>
              <w:left w:w="58" w:type="dxa"/>
              <w:bottom w:w="58" w:type="dxa"/>
              <w:right w:w="58" w:type="dxa"/>
            </w:tcMar>
          </w:tcPr>
          <w:p w14:paraId="031F46B8" w14:textId="77777777" w:rsidR="002A385D" w:rsidRPr="00A66043" w:rsidRDefault="002A385D" w:rsidP="00F64834">
            <w:pPr>
              <w:jc w:val="center"/>
            </w:pPr>
            <w:r w:rsidRPr="00A66043">
              <w:t>HU</w:t>
            </w:r>
          </w:p>
        </w:tc>
      </w:tr>
    </w:tbl>
    <w:p w14:paraId="4FE8ED3E" w14:textId="27D15B6D" w:rsidR="00CA428A" w:rsidRDefault="002A385D" w:rsidP="006479A3">
      <w:pPr>
        <w:pStyle w:val="BodyText"/>
        <w:spacing w:before="120" w:after="0"/>
        <w:jc w:val="center"/>
      </w:pPr>
      <w:r>
        <w:t xml:space="preserve">ADM = administrative control; AEC = active engineered control; </w:t>
      </w:r>
      <w:r w:rsidR="006479A3">
        <w:br/>
      </w:r>
      <w:r>
        <w:t>PEC = passive engineered control</w:t>
      </w:r>
      <w:r w:rsidR="00BF718A">
        <w:t>;</w:t>
      </w:r>
    </w:p>
    <w:p w14:paraId="66894348" w14:textId="76705E92" w:rsidR="00975FCD" w:rsidRDefault="002A385D" w:rsidP="00E36065">
      <w:pPr>
        <w:pStyle w:val="BodyText"/>
        <w:spacing w:after="0"/>
        <w:jc w:val="center"/>
      </w:pPr>
      <w:r>
        <w:t>HU = highly unlikely; U = unlikely; NU = not unlikely</w:t>
      </w:r>
    </w:p>
    <w:p w14:paraId="74C863B3" w14:textId="77777777" w:rsidR="00E36065" w:rsidRDefault="00E36065" w:rsidP="00E36065">
      <w:pPr>
        <w:pStyle w:val="BodyText"/>
        <w:spacing w:after="0"/>
        <w:jc w:val="center"/>
        <w:rPr>
          <w:ins w:id="129" w:author="Author"/>
        </w:rPr>
      </w:pPr>
    </w:p>
    <w:p w14:paraId="31C73189" w14:textId="1A07035E" w:rsidR="002D37A4" w:rsidRDefault="002D37A4" w:rsidP="00711B63">
      <w:pPr>
        <w:pStyle w:val="BodyText"/>
        <w:spacing w:before="440"/>
        <w:ind w:left="720"/>
      </w:pPr>
      <w:r>
        <w:t xml:space="preserve">Because </w:t>
      </w:r>
      <w:r w:rsidR="008F18F1">
        <w:t>Table 3 d</w:t>
      </w:r>
      <w:r>
        <w:t xml:space="preserve">oes not take into consideration detailed </w:t>
      </w:r>
      <w:r w:rsidR="00287B1F">
        <w:t>frequency and probability information, it is recognized to be somewhat conservative.</w:t>
      </w:r>
    </w:p>
    <w:p w14:paraId="1DA76F12" w14:textId="59B73444" w:rsidR="00F050EF" w:rsidRDefault="00F52C28" w:rsidP="008B11A0">
      <w:pPr>
        <w:pStyle w:val="BodyText"/>
        <w:ind w:left="720"/>
      </w:pPr>
      <w:r>
        <w:t>Table 4 should be used when a deterministic</w:t>
      </w:r>
      <w:r w:rsidR="00C03CEA">
        <w:t xml:space="preserve"> or defense-in-depth,</w:t>
      </w:r>
      <w:r>
        <w:t xml:space="preserve"> rather than a probabilistic</w:t>
      </w:r>
      <w:r w:rsidR="00C03CEA">
        <w:t>,</w:t>
      </w:r>
      <w:r>
        <w:t xml:space="preserve"> analysis</w:t>
      </w:r>
      <w:r w:rsidR="00E42A20">
        <w:t xml:space="preserve"> is the basis for safety</w:t>
      </w:r>
      <w:r>
        <w:t>, such as a double contingency analysis performed to demonstrate subcriticality under normal and credible abnormal cond</w:t>
      </w:r>
      <w:r w:rsidR="00E42A20">
        <w:t>itions</w:t>
      </w:r>
      <w:r w:rsidR="00287B1F">
        <w:t>.</w:t>
      </w:r>
      <w:r w:rsidR="00995220">
        <w:t xml:space="preserve"> </w:t>
      </w:r>
      <w:r w:rsidR="00434142">
        <w:t>This table assumes</w:t>
      </w:r>
      <w:r w:rsidR="008F18F1">
        <w:t xml:space="preserve"> that</w:t>
      </w:r>
      <w:r w:rsidR="00434142">
        <w:t xml:space="preserve"> the basis for safety is a double contingency analysis.</w:t>
      </w:r>
      <w:r w:rsidR="00995220">
        <w:t xml:space="preserve"> </w:t>
      </w:r>
      <w:r w:rsidR="00F349A2">
        <w:t>If double contingency i</w:t>
      </w:r>
      <w:r w:rsidR="00E42A20">
        <w:t xml:space="preserve">s based on two controls </w:t>
      </w:r>
      <w:r w:rsidR="00434142">
        <w:t xml:space="preserve">and </w:t>
      </w:r>
      <w:r w:rsidR="00F349A2">
        <w:t>no information besides the number and type of control</w:t>
      </w:r>
      <w:r w:rsidR="00434142">
        <w:t>s</w:t>
      </w:r>
      <w:r w:rsidR="00F349A2">
        <w:t xml:space="preserve"> is readily available, </w:t>
      </w:r>
      <w:r w:rsidR="00CC11F8">
        <w:t>the staff may use Table 3</w:t>
      </w:r>
      <w:r w:rsidR="00F349A2">
        <w:t xml:space="preserve"> in lieu of Table 4.</w:t>
      </w:r>
      <w:r w:rsidR="00995220">
        <w:t xml:space="preserve"> </w:t>
      </w:r>
      <w:r w:rsidR="00F349A2">
        <w:t xml:space="preserve">Otherwise, </w:t>
      </w:r>
      <w:r w:rsidR="00434142">
        <w:t>when additional pertinent information is available</w:t>
      </w:r>
      <w:r w:rsidR="00FA2E4F">
        <w:t xml:space="preserve">, </w:t>
      </w:r>
      <w:r w:rsidR="00E42A20">
        <w:t>the staff should use Table 4</w:t>
      </w:r>
      <w:r w:rsidR="00F050EF">
        <w:t>.</w:t>
      </w:r>
    </w:p>
    <w:p w14:paraId="219A4C76" w14:textId="3BB94E7A" w:rsidR="00A45231" w:rsidRDefault="00F52C28" w:rsidP="00862F03">
      <w:pPr>
        <w:pStyle w:val="BodyText"/>
        <w:keepNext/>
        <w:jc w:val="center"/>
        <w:outlineLvl w:val="3"/>
        <w:rPr>
          <w:u w:val="single"/>
        </w:rPr>
      </w:pPr>
      <w:r w:rsidRPr="00882229">
        <w:rPr>
          <w:u w:val="single"/>
        </w:rPr>
        <w:lastRenderedPageBreak/>
        <w:t>Table 4</w:t>
      </w:r>
      <w:r w:rsidR="002470F3">
        <w:rPr>
          <w:u w:val="single"/>
        </w:rPr>
        <w:t xml:space="preserve">: </w:t>
      </w:r>
      <w:r w:rsidRPr="00882229">
        <w:rPr>
          <w:u w:val="single"/>
        </w:rPr>
        <w:t>Likelihood Matrix for Contingencies</w:t>
      </w:r>
      <w:r w:rsidR="002470F3">
        <w:rPr>
          <w:u w:val="single"/>
        </w:rPr>
        <w:br/>
      </w:r>
      <w:r w:rsidR="006F2302" w:rsidRPr="00882229">
        <w:rPr>
          <w:u w:val="single"/>
        </w:rPr>
        <w:t>For use when risk is assessed deterministically (e.g., double contingency analysis)</w:t>
      </w:r>
    </w:p>
    <w:tbl>
      <w:tblPr>
        <w:tblW w:w="9360" w:type="dxa"/>
        <w:tblInd w:w="360" w:type="dxa"/>
        <w:tblLook w:val="04A0" w:firstRow="1" w:lastRow="0" w:firstColumn="1" w:lastColumn="0" w:noHBand="0" w:noVBand="1"/>
      </w:tblPr>
      <w:tblGrid>
        <w:gridCol w:w="7736"/>
        <w:gridCol w:w="1624"/>
      </w:tblGrid>
      <w:tr w:rsidR="00392E91" w14:paraId="1D8293EB" w14:textId="77777777" w:rsidTr="00492D1D">
        <w:tc>
          <w:tcPr>
            <w:tcW w:w="6858" w:type="dxa"/>
            <w:shd w:val="clear" w:color="auto" w:fill="FFFFFF" w:themeFill="background1"/>
            <w:tcMar>
              <w:top w:w="58" w:type="dxa"/>
              <w:left w:w="58" w:type="dxa"/>
              <w:bottom w:w="58" w:type="dxa"/>
              <w:right w:w="58" w:type="dxa"/>
            </w:tcMar>
          </w:tcPr>
          <w:p w14:paraId="7D12EC89" w14:textId="77777777" w:rsidR="00392E91" w:rsidRPr="00A66043" w:rsidRDefault="00392E91" w:rsidP="00A45231">
            <w:pPr>
              <w:jc w:val="center"/>
              <w:rPr>
                <w:u w:val="single"/>
              </w:rPr>
            </w:pPr>
            <w:r w:rsidRPr="00A66043">
              <w:rPr>
                <w:u w:val="single"/>
              </w:rPr>
              <w:t>Description</w:t>
            </w:r>
          </w:p>
        </w:tc>
        <w:tc>
          <w:tcPr>
            <w:tcW w:w="1440" w:type="dxa"/>
            <w:shd w:val="clear" w:color="auto" w:fill="FFFFFF" w:themeFill="background1"/>
            <w:tcMar>
              <w:top w:w="58" w:type="dxa"/>
              <w:left w:w="58" w:type="dxa"/>
              <w:bottom w:w="58" w:type="dxa"/>
              <w:right w:w="58" w:type="dxa"/>
            </w:tcMar>
          </w:tcPr>
          <w:p w14:paraId="2FE92022" w14:textId="77777777" w:rsidR="00392E91" w:rsidRPr="00A66043" w:rsidRDefault="00392E91" w:rsidP="00A45231">
            <w:pPr>
              <w:jc w:val="center"/>
              <w:rPr>
                <w:u w:val="single"/>
              </w:rPr>
            </w:pPr>
            <w:r w:rsidRPr="00A66043">
              <w:rPr>
                <w:u w:val="single"/>
              </w:rPr>
              <w:t>Likelihood Category</w:t>
            </w:r>
          </w:p>
        </w:tc>
      </w:tr>
      <w:tr w:rsidR="00392E91" w14:paraId="53B210B0" w14:textId="77777777" w:rsidTr="00492D1D">
        <w:tc>
          <w:tcPr>
            <w:tcW w:w="6858" w:type="dxa"/>
            <w:tcMar>
              <w:top w:w="58" w:type="dxa"/>
              <w:left w:w="58" w:type="dxa"/>
              <w:bottom w:w="58" w:type="dxa"/>
              <w:right w:w="58" w:type="dxa"/>
            </w:tcMar>
          </w:tcPr>
          <w:p w14:paraId="35715080" w14:textId="3F14C581" w:rsidR="00392E91" w:rsidRDefault="006E650E" w:rsidP="002B3C64">
            <w:pPr>
              <w:ind w:left="409" w:hanging="409"/>
            </w:pPr>
            <w:r>
              <w:t>(</w:t>
            </w:r>
            <w:r w:rsidR="00C33DD1">
              <w:t>A</w:t>
            </w:r>
            <w:r>
              <w:t xml:space="preserve">) </w:t>
            </w:r>
            <w:r w:rsidR="00392E91">
              <w:t>Two independent changes in process conditions exist before</w:t>
            </w:r>
            <w:r>
              <w:t xml:space="preserve"> an</w:t>
            </w:r>
            <w:r w:rsidR="00392E91">
              <w:t xml:space="preserve"> accident is possible, each of which </w:t>
            </w:r>
            <w:r w:rsidR="00434142">
              <w:t>is protected by</w:t>
            </w:r>
            <w:r w:rsidR="00392E91">
              <w:t xml:space="preserve"> </w:t>
            </w:r>
            <w:r w:rsidR="00434142">
              <w:t xml:space="preserve">one or more of </w:t>
            </w:r>
            <w:r w:rsidR="00392E91">
              <w:t>the following:</w:t>
            </w:r>
          </w:p>
          <w:p w14:paraId="572A05D5" w14:textId="77777777" w:rsidR="00392E91" w:rsidRDefault="00392E91" w:rsidP="002B3C64">
            <w:pPr>
              <w:ind w:left="409" w:hanging="409"/>
            </w:pPr>
          </w:p>
          <w:p w14:paraId="022E933A" w14:textId="77777777" w:rsidR="00392E91" w:rsidRDefault="00392E91" w:rsidP="009E7AF2">
            <w:pPr>
              <w:ind w:left="720" w:hanging="360"/>
            </w:pPr>
            <w:r>
              <w:t>(1) PEC with all appropriate management measures applied</w:t>
            </w:r>
          </w:p>
          <w:p w14:paraId="4FD2B930" w14:textId="7DFD5EBF" w:rsidR="00392E91" w:rsidRDefault="00392E91" w:rsidP="009E7AF2">
            <w:pPr>
              <w:ind w:left="720" w:hanging="360"/>
            </w:pPr>
            <w:r>
              <w:t>(2) AEC with all appropriate</w:t>
            </w:r>
            <w:r w:rsidR="00995220">
              <w:t xml:space="preserve"> </w:t>
            </w:r>
            <w:r>
              <w:t>management measures applied</w:t>
            </w:r>
          </w:p>
          <w:p w14:paraId="62174B37" w14:textId="77777777" w:rsidR="00392E91" w:rsidRDefault="006E650E" w:rsidP="009E7AF2">
            <w:pPr>
              <w:ind w:left="720" w:hanging="360"/>
            </w:pPr>
            <w:r>
              <w:t>(3) Enhanced ADM</w:t>
            </w:r>
            <w:r w:rsidR="00434142">
              <w:t xml:space="preserve"> with</w:t>
            </w:r>
            <w:r w:rsidR="00392E91">
              <w:t xml:space="preserve"> supporting equipment under appropriate management measures</w:t>
            </w:r>
          </w:p>
          <w:p w14:paraId="32AD7996" w14:textId="77777777" w:rsidR="006E650E" w:rsidRDefault="006E650E" w:rsidP="009E7AF2">
            <w:pPr>
              <w:ind w:left="720" w:hanging="360"/>
            </w:pPr>
            <w:r>
              <w:t xml:space="preserve">(4) Simple ADM with substantial safety margin (multiple </w:t>
            </w:r>
            <w:r w:rsidR="003333BE">
              <w:t xml:space="preserve">independent </w:t>
            </w:r>
            <w:r>
              <w:t xml:space="preserve">failures are required to exceed subcritical </w:t>
            </w:r>
            <w:proofErr w:type="gramStart"/>
            <w:r w:rsidR="00434142">
              <w:t>limits</w:t>
            </w:r>
            <w:r>
              <w:t>)</w:t>
            </w:r>
            <w:r w:rsidR="003333BE">
              <w:t>*</w:t>
            </w:r>
            <w:proofErr w:type="gramEnd"/>
          </w:p>
          <w:p w14:paraId="441E4BF4" w14:textId="1AE9B391" w:rsidR="00B61D21" w:rsidRDefault="00B61D21" w:rsidP="009E7AF2">
            <w:pPr>
              <w:ind w:left="720" w:hanging="360"/>
            </w:pPr>
            <w:r>
              <w:t xml:space="preserve">(5) External </w:t>
            </w:r>
            <w:proofErr w:type="gramStart"/>
            <w:r>
              <w:t>event</w:t>
            </w:r>
            <w:proofErr w:type="gramEnd"/>
            <w:r>
              <w:t xml:space="preserve"> with a </w:t>
            </w:r>
            <w:proofErr w:type="gramStart"/>
            <w:r>
              <w:t>frequency</w:t>
            </w:r>
            <w:proofErr w:type="gramEnd"/>
            <w:r>
              <w:t xml:space="preserve"> no more than 1 in </w:t>
            </w:r>
            <w:r w:rsidR="00434142">
              <w:t>100 years</w:t>
            </w:r>
          </w:p>
          <w:p w14:paraId="5954AF06" w14:textId="77777777" w:rsidR="003333BE" w:rsidRDefault="003333BE" w:rsidP="00614783"/>
          <w:p w14:paraId="20CB5BCA" w14:textId="442278BD" w:rsidR="003333BE" w:rsidRDefault="003333BE" w:rsidP="00614783">
            <w:r>
              <w:t>*NOTE:</w:t>
            </w:r>
            <w:r w:rsidR="00995220">
              <w:t xml:space="preserve"> </w:t>
            </w:r>
            <w:r>
              <w:t>Item (4) cannot be used for both changes in process conditions; it must be combined with (1), (2), (3), or (5).</w:t>
            </w:r>
          </w:p>
          <w:p w14:paraId="348D095C" w14:textId="77777777" w:rsidR="00C33DD1" w:rsidRPr="00FA2E4F" w:rsidRDefault="00C33DD1" w:rsidP="00614783"/>
        </w:tc>
        <w:tc>
          <w:tcPr>
            <w:tcW w:w="1440" w:type="dxa"/>
            <w:tcMar>
              <w:top w:w="58" w:type="dxa"/>
              <w:left w:w="58" w:type="dxa"/>
              <w:bottom w:w="58" w:type="dxa"/>
              <w:right w:w="58" w:type="dxa"/>
            </w:tcMar>
          </w:tcPr>
          <w:p w14:paraId="21ACD202" w14:textId="77777777" w:rsidR="00392E91" w:rsidRDefault="00392E91" w:rsidP="00A45231">
            <w:pPr>
              <w:jc w:val="center"/>
            </w:pPr>
          </w:p>
          <w:p w14:paraId="7E016A6B" w14:textId="77777777" w:rsidR="00392E91" w:rsidRDefault="00392E91" w:rsidP="00A45231">
            <w:pPr>
              <w:jc w:val="center"/>
            </w:pPr>
          </w:p>
          <w:p w14:paraId="175C86F5" w14:textId="77777777" w:rsidR="00392E91" w:rsidRPr="00FA2E4F" w:rsidRDefault="00392E91" w:rsidP="00A45231">
            <w:pPr>
              <w:jc w:val="center"/>
            </w:pPr>
            <w:r>
              <w:br/>
              <w:t>HU</w:t>
            </w:r>
          </w:p>
        </w:tc>
      </w:tr>
      <w:tr w:rsidR="00392E91" w14:paraId="432D47EC" w14:textId="77777777" w:rsidTr="00492D1D">
        <w:tc>
          <w:tcPr>
            <w:tcW w:w="6858" w:type="dxa"/>
            <w:tcMar>
              <w:top w:w="58" w:type="dxa"/>
              <w:left w:w="58" w:type="dxa"/>
              <w:bottom w:w="58" w:type="dxa"/>
              <w:right w:w="58" w:type="dxa"/>
            </w:tcMar>
          </w:tcPr>
          <w:p w14:paraId="713705CD" w14:textId="2F58A141" w:rsidR="00392E91" w:rsidRDefault="006E650E" w:rsidP="002B3C64">
            <w:pPr>
              <w:ind w:left="319" w:hanging="319"/>
            </w:pPr>
            <w:r>
              <w:t>(</w:t>
            </w:r>
            <w:r w:rsidR="00C33DD1">
              <w:t>B</w:t>
            </w:r>
            <w:r>
              <w:t>) Two independent changes in process conditions exist before an accident is possible.</w:t>
            </w:r>
            <w:r w:rsidR="00995220">
              <w:t xml:space="preserve"> </w:t>
            </w:r>
            <w:r>
              <w:t>One meets one or more</w:t>
            </w:r>
            <w:r w:rsidR="00434142">
              <w:t xml:space="preserve"> of the criteria under</w:t>
            </w:r>
            <w:r w:rsidR="00E36B88">
              <w:t xml:space="preserve"> </w:t>
            </w:r>
            <w:r w:rsidR="00434142">
              <w:t>(</w:t>
            </w:r>
            <w:r>
              <w:t>A</w:t>
            </w:r>
            <w:r w:rsidR="00434142">
              <w:t>)</w:t>
            </w:r>
            <w:r w:rsidR="00E36B88">
              <w:t xml:space="preserve"> above</w:t>
            </w:r>
            <w:r>
              <w:t>.</w:t>
            </w:r>
            <w:r w:rsidR="00995220">
              <w:t xml:space="preserve"> </w:t>
            </w:r>
            <w:r w:rsidR="00434142">
              <w:t>The other is protected by</w:t>
            </w:r>
            <w:r>
              <w:t xml:space="preserve"> one or more of the following:</w:t>
            </w:r>
          </w:p>
          <w:p w14:paraId="66E68FD1" w14:textId="77777777" w:rsidR="006E650E" w:rsidRDefault="006E650E" w:rsidP="00614783"/>
          <w:p w14:paraId="362838FE" w14:textId="4CA0F2EA" w:rsidR="006E650E" w:rsidRDefault="006E650E" w:rsidP="009E7AF2">
            <w:pPr>
              <w:ind w:left="720" w:hanging="360"/>
            </w:pPr>
            <w:r>
              <w:t xml:space="preserve">(1) </w:t>
            </w:r>
            <w:r w:rsidR="00B61D21">
              <w:t xml:space="preserve">Simple ADM without substantial safety </w:t>
            </w:r>
            <w:proofErr w:type="gramStart"/>
            <w:r w:rsidR="00B61D21">
              <w:t>margin.</w:t>
            </w:r>
            <w:r w:rsidR="00355E37">
              <w:t>*</w:t>
            </w:r>
            <w:proofErr w:type="gramEnd"/>
          </w:p>
          <w:p w14:paraId="401F299C" w14:textId="5593D944" w:rsidR="00B61D21" w:rsidRDefault="00434142" w:rsidP="009E7AF2">
            <w:pPr>
              <w:ind w:left="720" w:hanging="360"/>
            </w:pPr>
            <w:r>
              <w:t xml:space="preserve">(2) Enabling </w:t>
            </w:r>
            <w:proofErr w:type="gramStart"/>
            <w:r>
              <w:t>event</w:t>
            </w:r>
            <w:proofErr w:type="gramEnd"/>
            <w:r>
              <w:t xml:space="preserve"> </w:t>
            </w:r>
            <w:r w:rsidR="00B61D21">
              <w:t>expected during lifetime of the facility</w:t>
            </w:r>
          </w:p>
          <w:p w14:paraId="068C2E80" w14:textId="202C47CE" w:rsidR="006E650E" w:rsidRDefault="00B61D21" w:rsidP="009E7AF2">
            <w:pPr>
              <w:ind w:left="720" w:hanging="360"/>
            </w:pPr>
            <w:r>
              <w:t xml:space="preserve">(3) </w:t>
            </w:r>
            <w:r w:rsidR="00C33DD1">
              <w:t>The natural and credible course of events (per ANSI/ANS</w:t>
            </w:r>
            <w:r w:rsidR="00E676D5">
              <w:noBreakHyphen/>
            </w:r>
            <w:r w:rsidR="00C33DD1">
              <w:t>8</w:t>
            </w:r>
            <w:r w:rsidR="00434142">
              <w:t>.1)</w:t>
            </w:r>
          </w:p>
          <w:p w14:paraId="4AE09C65" w14:textId="5DCB67CD" w:rsidR="00434142" w:rsidRDefault="00434142" w:rsidP="009E7AF2">
            <w:pPr>
              <w:ind w:left="720" w:hanging="360"/>
            </w:pPr>
            <w:r>
              <w:t>(4) External event with a frequency no more than 1 in 10 years</w:t>
            </w:r>
          </w:p>
          <w:p w14:paraId="25DCBBDD" w14:textId="77777777" w:rsidR="00355E37" w:rsidRDefault="00355E37" w:rsidP="00614783"/>
          <w:p w14:paraId="00EFFF73" w14:textId="03FA5CCE" w:rsidR="00C33DD1" w:rsidRPr="00FA2E4F" w:rsidRDefault="00355E37" w:rsidP="00614783">
            <w:r>
              <w:t>*NOTE:</w:t>
            </w:r>
            <w:r w:rsidR="00995220">
              <w:t xml:space="preserve"> </w:t>
            </w:r>
            <w:r>
              <w:t>Item (1) cannot be combined with item (4) from (A) above.</w:t>
            </w:r>
          </w:p>
        </w:tc>
        <w:tc>
          <w:tcPr>
            <w:tcW w:w="1440" w:type="dxa"/>
            <w:tcMar>
              <w:top w:w="58" w:type="dxa"/>
              <w:left w:w="58" w:type="dxa"/>
              <w:bottom w:w="58" w:type="dxa"/>
              <w:right w:w="58" w:type="dxa"/>
            </w:tcMar>
          </w:tcPr>
          <w:p w14:paraId="12279A93" w14:textId="77777777" w:rsidR="00392E91" w:rsidRDefault="00392E91" w:rsidP="00A45231">
            <w:pPr>
              <w:jc w:val="center"/>
            </w:pPr>
          </w:p>
          <w:p w14:paraId="1461AAEF" w14:textId="77777777" w:rsidR="00C33DD1" w:rsidRDefault="00C33DD1" w:rsidP="00A45231">
            <w:pPr>
              <w:jc w:val="center"/>
            </w:pPr>
          </w:p>
          <w:p w14:paraId="01E75447" w14:textId="77777777" w:rsidR="00C33DD1" w:rsidRDefault="00C33DD1" w:rsidP="00A45231">
            <w:pPr>
              <w:jc w:val="center"/>
            </w:pPr>
          </w:p>
          <w:p w14:paraId="2298E187" w14:textId="77777777" w:rsidR="00C33DD1" w:rsidRDefault="00C33DD1" w:rsidP="00A45231">
            <w:pPr>
              <w:jc w:val="center"/>
            </w:pPr>
          </w:p>
          <w:p w14:paraId="5E10BCF1" w14:textId="77777777" w:rsidR="00C33DD1" w:rsidRPr="00FA2E4F" w:rsidRDefault="00C33DD1" w:rsidP="00A45231">
            <w:pPr>
              <w:jc w:val="center"/>
            </w:pPr>
            <w:r>
              <w:t>U</w:t>
            </w:r>
          </w:p>
        </w:tc>
      </w:tr>
      <w:tr w:rsidR="00392E91" w14:paraId="52407D7C" w14:textId="77777777" w:rsidTr="00492D1D">
        <w:tc>
          <w:tcPr>
            <w:tcW w:w="6858" w:type="dxa"/>
            <w:tcMar>
              <w:top w:w="58" w:type="dxa"/>
              <w:left w:w="58" w:type="dxa"/>
              <w:bottom w:w="58" w:type="dxa"/>
              <w:right w:w="58" w:type="dxa"/>
            </w:tcMar>
          </w:tcPr>
          <w:p w14:paraId="3B2D0D24" w14:textId="096DA7E1" w:rsidR="00434142" w:rsidRDefault="00434142" w:rsidP="002B3C64">
            <w:pPr>
              <w:ind w:left="319" w:hanging="319"/>
            </w:pPr>
            <w:r>
              <w:t>(C) A single change in process conditions exists before an accident is possible, or two changes in process conditions but whose failures are not independent.</w:t>
            </w:r>
            <w:r w:rsidR="00995220">
              <w:t xml:space="preserve"> </w:t>
            </w:r>
            <w:r>
              <w:t>The change in process conditions or dependent failure is protected by the following:</w:t>
            </w:r>
          </w:p>
          <w:p w14:paraId="4A5DE0D7" w14:textId="77777777" w:rsidR="00434142" w:rsidRDefault="00434142" w:rsidP="00614783"/>
          <w:p w14:paraId="7C424D0F" w14:textId="7E69E68A" w:rsidR="00392E91" w:rsidRPr="00FA2E4F" w:rsidRDefault="00536DA0" w:rsidP="009E7AF2">
            <w:pPr>
              <w:ind w:left="720" w:hanging="360"/>
            </w:pPr>
            <w:r>
              <w:t>(1) PEC with</w:t>
            </w:r>
            <w:r w:rsidR="00ED5F35">
              <w:t xml:space="preserve"> all appropriate management measures applied</w:t>
            </w:r>
          </w:p>
        </w:tc>
        <w:tc>
          <w:tcPr>
            <w:tcW w:w="1440" w:type="dxa"/>
            <w:tcMar>
              <w:top w:w="58" w:type="dxa"/>
              <w:left w:w="58" w:type="dxa"/>
              <w:bottom w:w="58" w:type="dxa"/>
              <w:right w:w="58" w:type="dxa"/>
            </w:tcMar>
          </w:tcPr>
          <w:p w14:paraId="16932CBE" w14:textId="77777777" w:rsidR="00E36B88" w:rsidRDefault="00E36B88" w:rsidP="00A45231">
            <w:pPr>
              <w:jc w:val="center"/>
            </w:pPr>
          </w:p>
          <w:p w14:paraId="272824E8" w14:textId="77777777" w:rsidR="00392E91" w:rsidRDefault="00392E91" w:rsidP="00A45231">
            <w:pPr>
              <w:jc w:val="center"/>
            </w:pPr>
          </w:p>
          <w:p w14:paraId="4A1C8E61" w14:textId="77777777" w:rsidR="00434142" w:rsidRDefault="00434142" w:rsidP="00A45231">
            <w:pPr>
              <w:jc w:val="center"/>
            </w:pPr>
          </w:p>
          <w:p w14:paraId="448EFE9F" w14:textId="77777777" w:rsidR="00614783" w:rsidRDefault="00614783" w:rsidP="00A45231">
            <w:pPr>
              <w:jc w:val="center"/>
            </w:pPr>
          </w:p>
          <w:p w14:paraId="3CCAFC5E" w14:textId="77777777" w:rsidR="00434142" w:rsidRPr="00FA2E4F" w:rsidRDefault="00434142" w:rsidP="00A45231">
            <w:pPr>
              <w:jc w:val="center"/>
            </w:pPr>
            <w:r>
              <w:t>U</w:t>
            </w:r>
          </w:p>
        </w:tc>
      </w:tr>
      <w:tr w:rsidR="00392E91" w14:paraId="6543EF77" w14:textId="77777777" w:rsidTr="00492D1D">
        <w:tc>
          <w:tcPr>
            <w:tcW w:w="6858" w:type="dxa"/>
            <w:tcMar>
              <w:top w:w="58" w:type="dxa"/>
              <w:left w:w="58" w:type="dxa"/>
              <w:bottom w:w="58" w:type="dxa"/>
              <w:right w:w="58" w:type="dxa"/>
            </w:tcMar>
          </w:tcPr>
          <w:p w14:paraId="0F1AE800" w14:textId="52905527" w:rsidR="00D831F2" w:rsidRDefault="00ED5F35" w:rsidP="002B3C64">
            <w:pPr>
              <w:ind w:left="409" w:hanging="409"/>
            </w:pPr>
            <w:r>
              <w:t xml:space="preserve">(D) Single change in process conditions, including a dependent failure, as </w:t>
            </w:r>
            <w:r w:rsidR="00614783">
              <w:t xml:space="preserve">described </w:t>
            </w:r>
            <w:r>
              <w:t>in (C)</w:t>
            </w:r>
            <w:r w:rsidR="00614783">
              <w:t xml:space="preserve"> above, and which is protected by at most </w:t>
            </w:r>
            <w:r w:rsidR="00D831F2">
              <w:t>one of the following:</w:t>
            </w:r>
            <w:r w:rsidR="00995220">
              <w:t xml:space="preserve"> </w:t>
            </w:r>
          </w:p>
          <w:p w14:paraId="1642F556" w14:textId="77777777" w:rsidR="00D831F2" w:rsidRDefault="00D831F2" w:rsidP="00ED5F35"/>
          <w:p w14:paraId="21CA9399" w14:textId="77DC74AB" w:rsidR="00D831F2" w:rsidRDefault="00D831F2" w:rsidP="009E7AF2">
            <w:pPr>
              <w:ind w:left="720" w:hanging="360"/>
            </w:pPr>
            <w:r>
              <w:t>(1) AEC with all appropriate management measures applied,</w:t>
            </w:r>
          </w:p>
          <w:p w14:paraId="738D26A0" w14:textId="5F74AEF8" w:rsidR="00D831F2" w:rsidRDefault="00D831F2" w:rsidP="009E7AF2">
            <w:pPr>
              <w:ind w:left="720" w:hanging="360"/>
            </w:pPr>
            <w:r>
              <w:t>(2) An enhanced or simple administrative control,</w:t>
            </w:r>
          </w:p>
          <w:p w14:paraId="090FC45C" w14:textId="1A6951C3" w:rsidR="00D831F2" w:rsidRDefault="00D831F2" w:rsidP="009E7AF2">
            <w:pPr>
              <w:ind w:left="720" w:hanging="360"/>
            </w:pPr>
            <w:r>
              <w:t>(3) The natural and credible course of events, when justified by experimental measurements and/or physical law, with substantial safety margin (multiple failures are required to exceed subcritical limits),</w:t>
            </w:r>
          </w:p>
          <w:p w14:paraId="3CECB731" w14:textId="55726E5F" w:rsidR="00D831F2" w:rsidRDefault="00D831F2" w:rsidP="009E7AF2">
            <w:pPr>
              <w:ind w:left="720" w:hanging="360"/>
            </w:pPr>
            <w:r>
              <w:t>(4) External event with a frequency no more than 1 in 100 years, or</w:t>
            </w:r>
          </w:p>
          <w:p w14:paraId="603CAE5D" w14:textId="77777777" w:rsidR="00392E91" w:rsidRPr="00FA2E4F" w:rsidRDefault="00D831F2" w:rsidP="009E7AF2">
            <w:pPr>
              <w:ind w:left="720" w:hanging="360"/>
            </w:pPr>
            <w:r>
              <w:t>(5) A</w:t>
            </w:r>
            <w:r w:rsidR="00F97964">
              <w:t xml:space="preserve">ny event or condition </w:t>
            </w:r>
            <w:proofErr w:type="gramStart"/>
            <w:r w:rsidR="00F97964">
              <w:t>not meeting</w:t>
            </w:r>
            <w:proofErr w:type="gramEnd"/>
            <w:r w:rsidR="00F97964">
              <w:t xml:space="preserve"> criteria under (A), (B), or (C) above.</w:t>
            </w:r>
          </w:p>
        </w:tc>
        <w:tc>
          <w:tcPr>
            <w:tcW w:w="1440" w:type="dxa"/>
            <w:tcMar>
              <w:top w:w="58" w:type="dxa"/>
              <w:left w:w="58" w:type="dxa"/>
              <w:bottom w:w="58" w:type="dxa"/>
              <w:right w:w="58" w:type="dxa"/>
            </w:tcMar>
          </w:tcPr>
          <w:p w14:paraId="12F9FE47" w14:textId="77777777" w:rsidR="00614783" w:rsidRDefault="00614783" w:rsidP="00A45231">
            <w:pPr>
              <w:jc w:val="center"/>
            </w:pPr>
          </w:p>
          <w:p w14:paraId="1B9CB121" w14:textId="77777777" w:rsidR="00392E91" w:rsidRPr="00FA2E4F" w:rsidRDefault="00ED5F35" w:rsidP="00A45231">
            <w:pPr>
              <w:jc w:val="center"/>
            </w:pPr>
            <w:r>
              <w:t>NU</w:t>
            </w:r>
          </w:p>
        </w:tc>
      </w:tr>
    </w:tbl>
    <w:p w14:paraId="7A469612" w14:textId="77777777" w:rsidR="00FA2E4F" w:rsidRDefault="00FA2E4F" w:rsidP="000532FF">
      <w:pPr>
        <w:pStyle w:val="BodyText"/>
      </w:pPr>
    </w:p>
    <w:p w14:paraId="426F6247" w14:textId="53ADC159" w:rsidR="00975FCD" w:rsidRPr="00882229" w:rsidRDefault="00D36C39" w:rsidP="00EC3210">
      <w:pPr>
        <w:pStyle w:val="BodyText"/>
        <w:ind w:left="720"/>
        <w:rPr>
          <w:ins w:id="130" w:author="Author"/>
        </w:rPr>
      </w:pPr>
      <w:proofErr w:type="gramStart"/>
      <w:r>
        <w:lastRenderedPageBreak/>
        <w:t>The likelihood</w:t>
      </w:r>
      <w:proofErr w:type="gramEnd"/>
      <w:r>
        <w:t xml:space="preserve"> determination is the most complex and significant part of determining the overall risk.</w:t>
      </w:r>
      <w:r w:rsidR="00995220">
        <w:t xml:space="preserve"> </w:t>
      </w:r>
      <w:r>
        <w:t>Whether the staff applies Table 2, 3, or 4 depends mainly on the licensee’s methodology and on the type and quality of information available.</w:t>
      </w:r>
      <w:r w:rsidR="00995220">
        <w:t xml:space="preserve"> </w:t>
      </w:r>
      <w:r>
        <w:t>In some cases, it may be desirable to cross-check the result using two or all three of these methods to determine the most reasonable estimate of the residual risk.</w:t>
      </w:r>
      <w:bookmarkStart w:id="131" w:name="_Toc442369723"/>
    </w:p>
    <w:p w14:paraId="4C9C5BF6" w14:textId="2C67FC3A" w:rsidR="00A21F21" w:rsidRPr="00C34ABE" w:rsidRDefault="006D1EA6" w:rsidP="00882229">
      <w:pPr>
        <w:pStyle w:val="Heading1"/>
        <w:tabs>
          <w:tab w:val="left" w:pos="1440"/>
        </w:tabs>
        <w:ind w:left="0" w:firstLine="0"/>
      </w:pPr>
      <w:bookmarkStart w:id="132" w:name="_Toc200102258"/>
      <w:r>
        <w:t>2</w:t>
      </w:r>
      <w:r w:rsidR="00636F49" w:rsidRPr="00C34ABE">
        <w:t>606-07</w:t>
      </w:r>
      <w:r w:rsidR="00636F49" w:rsidRPr="00C34ABE">
        <w:tab/>
        <w:t>REFERENCES</w:t>
      </w:r>
      <w:bookmarkEnd w:id="131"/>
      <w:bookmarkEnd w:id="132"/>
    </w:p>
    <w:p w14:paraId="5A0F7C1A" w14:textId="7261C4B9" w:rsidR="00C76909" w:rsidRDefault="00C76909" w:rsidP="008F65B0">
      <w:pPr>
        <w:pStyle w:val="BodyText"/>
        <w:ind w:left="720" w:hanging="720"/>
      </w:pPr>
      <w:r w:rsidRPr="00C34ABE">
        <w:t>07.0</w:t>
      </w:r>
      <w:r>
        <w:t>1</w:t>
      </w:r>
      <w:r w:rsidRPr="00C34ABE">
        <w:tab/>
      </w:r>
      <w:r w:rsidRPr="008F65B0">
        <w:rPr>
          <w:i/>
        </w:rPr>
        <w:t>Code of Federal Regulations</w:t>
      </w:r>
      <w:r w:rsidRPr="00C34ABE">
        <w:t xml:space="preserve">, Title 10, Part </w:t>
      </w:r>
      <w:r>
        <w:t>4</w:t>
      </w:r>
      <w:r w:rsidRPr="00C34ABE">
        <w:t>0, “Domestic Licensing of Spe</w:t>
      </w:r>
      <w:r w:rsidR="00F050EF">
        <w:t xml:space="preserve">cial Nuclear </w:t>
      </w:r>
      <w:r w:rsidRPr="00C34ABE">
        <w:t>Material”</w:t>
      </w:r>
    </w:p>
    <w:p w14:paraId="1937F349" w14:textId="1DB3D12A" w:rsidR="00C76909" w:rsidRDefault="00C76909" w:rsidP="008F65B0">
      <w:pPr>
        <w:pStyle w:val="BodyText"/>
        <w:ind w:left="720" w:hanging="720"/>
      </w:pPr>
      <w:r>
        <w:t>07.02</w:t>
      </w:r>
      <w:r>
        <w:tab/>
      </w:r>
      <w:r w:rsidRPr="008F65B0">
        <w:rPr>
          <w:i/>
        </w:rPr>
        <w:t>Code of Federal Regulations</w:t>
      </w:r>
      <w:r w:rsidRPr="00C34ABE">
        <w:t>, Title 10, Part 70, “Domestic</w:t>
      </w:r>
      <w:r w:rsidR="00F050EF">
        <w:t xml:space="preserve"> Licensing of Special Nuclear </w:t>
      </w:r>
      <w:r w:rsidRPr="00C34ABE">
        <w:t>Material”</w:t>
      </w:r>
    </w:p>
    <w:p w14:paraId="388429EE" w14:textId="1A134C78" w:rsidR="00432F85" w:rsidRDefault="00A84CFF" w:rsidP="0007745D">
      <w:pPr>
        <w:pStyle w:val="BodyText"/>
        <w:ind w:left="720" w:hanging="720"/>
      </w:pPr>
      <w:r>
        <w:t>07.03</w:t>
      </w:r>
      <w:r>
        <w:tab/>
      </w:r>
      <w:ins w:id="133" w:author="Author">
        <w:r w:rsidR="00611E4F" w:rsidRPr="00611E4F">
          <w:t>IMC 0616, Appendix B, “Examples of Minor Violations” (</w:t>
        </w:r>
        <w:r w:rsidR="00515965" w:rsidRPr="008F1DB4">
          <w:t>Agencywide Documents Access and Management System</w:t>
        </w:r>
        <w:r w:rsidR="00515965">
          <w:t xml:space="preserve"> Accession Number </w:t>
        </w:r>
        <w:r w:rsidR="00611E4F" w:rsidRPr="00611E4F">
          <w:t>ML22241A110)</w:t>
        </w:r>
      </w:ins>
    </w:p>
    <w:p w14:paraId="5C787402" w14:textId="0A7F38E1" w:rsidR="00A84CFF" w:rsidRDefault="00432F85" w:rsidP="00D71FF7">
      <w:pPr>
        <w:pStyle w:val="BodyText"/>
        <w:ind w:left="720" w:hanging="720"/>
      </w:pPr>
      <w:r>
        <w:t>07.04</w:t>
      </w:r>
      <w:r>
        <w:tab/>
        <w:t>Nuclear Regulatory Commission Issuances, Volume 61, January – June 2005</w:t>
      </w:r>
      <w:ins w:id="134" w:author="Author">
        <w:r w:rsidR="00E72509">
          <w:t xml:space="preserve"> </w:t>
        </w:r>
        <w:r w:rsidR="00E72509" w:rsidRPr="003D71E4">
          <w:t>(ML060740251)</w:t>
        </w:r>
      </w:ins>
    </w:p>
    <w:p w14:paraId="183F19D6" w14:textId="4DE409C7" w:rsidR="00AF1D2E" w:rsidRDefault="00432F85" w:rsidP="00032B9B">
      <w:pPr>
        <w:pStyle w:val="BodyText"/>
        <w:ind w:left="720" w:hanging="720"/>
        <w:rPr>
          <w:ins w:id="135" w:author="Author"/>
        </w:rPr>
      </w:pPr>
      <w:r>
        <w:t>07.05</w:t>
      </w:r>
      <w:r w:rsidR="00C76909">
        <w:tab/>
        <w:t>NUREG-1520, Rev. 2, “Standard Review Plan (SRP) for Fuel Cycle Facilities License Applications” (</w:t>
      </w:r>
      <w:r w:rsidR="00C76909" w:rsidRPr="006B6494">
        <w:t>ML15176A258</w:t>
      </w:r>
      <w:r w:rsidR="00C76909">
        <w:t>)</w:t>
      </w:r>
    </w:p>
    <w:p w14:paraId="5881B206" w14:textId="2D0556C3" w:rsidR="00AF1D2E" w:rsidRDefault="00AF1D2E" w:rsidP="0018227B">
      <w:pPr>
        <w:pStyle w:val="BodyText"/>
        <w:ind w:left="720" w:hanging="720"/>
        <w:rPr>
          <w:ins w:id="136" w:author="Author"/>
        </w:rPr>
      </w:pPr>
      <w:ins w:id="137" w:author="Author">
        <w:r>
          <w:t>07.06</w:t>
        </w:r>
        <w:r>
          <w:tab/>
          <w:t>The Enforcement Policy</w:t>
        </w:r>
        <w:r w:rsidR="0015011B">
          <w:t xml:space="preserve"> (ML</w:t>
        </w:r>
        <w:r w:rsidR="00FB499C">
          <w:t>24205A249</w:t>
        </w:r>
        <w:r w:rsidR="0015011B">
          <w:t>)</w:t>
        </w:r>
      </w:ins>
    </w:p>
    <w:p w14:paraId="77068B5F" w14:textId="2E640CC3" w:rsidR="00F050EF" w:rsidRPr="00C34ABE" w:rsidRDefault="00AF1D2E" w:rsidP="0018227B">
      <w:pPr>
        <w:pStyle w:val="BodyText"/>
        <w:ind w:left="720" w:hanging="720"/>
      </w:pPr>
      <w:ins w:id="138" w:author="Author">
        <w:r>
          <w:t>07.07</w:t>
        </w:r>
        <w:r>
          <w:tab/>
          <w:t>The Enforcement Manual</w:t>
        </w:r>
        <w:r w:rsidR="00643D94">
          <w:t xml:space="preserve"> (ML24282A998)</w:t>
        </w:r>
      </w:ins>
    </w:p>
    <w:p w14:paraId="00B233DE" w14:textId="273319AA" w:rsidR="00713852" w:rsidRDefault="006C3607" w:rsidP="002470F3">
      <w:pPr>
        <w:pStyle w:val="END"/>
        <w:rPr>
          <w:ins w:id="139" w:author="Author"/>
        </w:rPr>
      </w:pPr>
      <w:r w:rsidRPr="00C34ABE">
        <w:t>END</w:t>
      </w:r>
    </w:p>
    <w:p w14:paraId="62AD77AE" w14:textId="77777777" w:rsidR="003C4465" w:rsidRDefault="003C4465" w:rsidP="0004054B">
      <w:pPr>
        <w:pStyle w:val="BodyText"/>
        <w:rPr>
          <w:ins w:id="140" w:author="Author"/>
        </w:rPr>
      </w:pPr>
      <w:ins w:id="141" w:author="Author">
        <w:r>
          <w:t>List of Attachments:</w:t>
        </w:r>
      </w:ins>
    </w:p>
    <w:p w14:paraId="3B7F1645" w14:textId="77777777" w:rsidR="00E20660" w:rsidRDefault="003C4465" w:rsidP="0004054B">
      <w:pPr>
        <w:pStyle w:val="BodyText"/>
        <w:spacing w:after="0"/>
        <w:ind w:left="360"/>
        <w:rPr>
          <w:ins w:id="142" w:author="Author"/>
        </w:rPr>
      </w:pPr>
      <w:ins w:id="143" w:author="Author">
        <w:r>
          <w:t>Attachment 1:</w:t>
        </w:r>
        <w:r w:rsidRPr="003C4465">
          <w:t xml:space="preserve"> Safety Significance Worksheet</w:t>
        </w:r>
        <w:r>
          <w:t xml:space="preserve"> </w:t>
        </w:r>
      </w:ins>
    </w:p>
    <w:p w14:paraId="2D1728C8" w14:textId="77777777" w:rsidR="00945DE2" w:rsidRDefault="00E20660" w:rsidP="0004054B">
      <w:pPr>
        <w:pStyle w:val="BodyText"/>
        <w:spacing w:after="0"/>
        <w:ind w:left="360"/>
        <w:rPr>
          <w:ins w:id="144" w:author="Author"/>
        </w:rPr>
      </w:pPr>
      <w:ins w:id="145" w:author="Author">
        <w:r>
          <w:t>Attachment 2:</w:t>
        </w:r>
        <w:r w:rsidR="00BA51B8" w:rsidRPr="00BA51B8">
          <w:t xml:space="preserve"> </w:t>
        </w:r>
        <w:r w:rsidR="00BA51B8" w:rsidRPr="002B3C64">
          <w:t>Sample Safety Significance Worksheet</w:t>
        </w:r>
      </w:ins>
    </w:p>
    <w:p w14:paraId="4CCB9C43" w14:textId="77777777" w:rsidR="001851AB" w:rsidRDefault="00945DE2" w:rsidP="0004054B">
      <w:pPr>
        <w:pStyle w:val="BodyText"/>
        <w:spacing w:after="0"/>
        <w:ind w:left="360"/>
        <w:rPr>
          <w:ins w:id="146" w:author="Author"/>
        </w:rPr>
      </w:pPr>
      <w:ins w:id="147" w:author="Author">
        <w:r>
          <w:t xml:space="preserve">Attachment 3: </w:t>
        </w:r>
        <w:r w:rsidR="0029708E">
          <w:t>Sample Safety Sign</w:t>
        </w:r>
        <w:r w:rsidR="001851AB">
          <w:t>ificance Worksheet</w:t>
        </w:r>
      </w:ins>
    </w:p>
    <w:p w14:paraId="79EFE325" w14:textId="7CBD1FCC" w:rsidR="006D1EA6" w:rsidRPr="00E20660" w:rsidRDefault="001851AB" w:rsidP="0004054B">
      <w:pPr>
        <w:pStyle w:val="BodyText"/>
        <w:ind w:left="360"/>
        <w:sectPr w:rsidR="006D1EA6" w:rsidRPr="00E20660" w:rsidSect="002C1573">
          <w:footerReference w:type="default" r:id="rId12"/>
          <w:footerReference w:type="first" r:id="rId13"/>
          <w:pgSz w:w="12240" w:h="15840" w:code="1"/>
          <w:pgMar w:top="1440" w:right="1440" w:bottom="1440" w:left="1440" w:header="720" w:footer="720" w:gutter="0"/>
          <w:pgNumType w:start="1"/>
          <w:cols w:space="720"/>
          <w:docGrid w:linePitch="299"/>
        </w:sectPr>
      </w:pPr>
      <w:ins w:id="148" w:author="Author">
        <w:r>
          <w:t>Attachment 4: Revision of History for IMC 2606</w:t>
        </w:r>
        <w:r w:rsidR="00E20660">
          <w:t xml:space="preserve"> </w:t>
        </w:r>
      </w:ins>
      <w:r w:rsidR="006D1EA6">
        <w:rPr>
          <w:lang w:val="en-CA"/>
        </w:rPr>
        <w:br w:type="page"/>
      </w:r>
    </w:p>
    <w:p w14:paraId="674BDC10" w14:textId="25913A1B" w:rsidR="004A6C55" w:rsidRPr="00817B2A" w:rsidRDefault="00C16A7A" w:rsidP="0004054B">
      <w:pPr>
        <w:pStyle w:val="attachmenttitle"/>
        <w:rPr>
          <w:lang w:val="en-CA"/>
        </w:rPr>
      </w:pPr>
      <w:bookmarkStart w:id="149" w:name="_Toc442369724"/>
      <w:bookmarkStart w:id="150" w:name="_Toc200102259"/>
      <w:r w:rsidRPr="002B3C64">
        <w:rPr>
          <w:lang w:val="en-CA"/>
        </w:rPr>
        <w:lastRenderedPageBreak/>
        <w:t>Attac</w:t>
      </w:r>
      <w:r w:rsidR="005F6014" w:rsidRPr="002B3C64">
        <w:rPr>
          <w:lang w:val="en-CA"/>
        </w:rPr>
        <w:t>hment</w:t>
      </w:r>
      <w:r w:rsidR="007326AA" w:rsidRPr="002B3C64">
        <w:rPr>
          <w:lang w:val="en-CA"/>
        </w:rPr>
        <w:t xml:space="preserve"> 1:</w:t>
      </w:r>
      <w:r w:rsidR="00995220">
        <w:rPr>
          <w:lang w:val="en-CA"/>
        </w:rPr>
        <w:t xml:space="preserve"> </w:t>
      </w:r>
      <w:bookmarkStart w:id="151" w:name="_Hlk200099482"/>
      <w:r w:rsidR="005F6014" w:rsidRPr="002B3C64">
        <w:rPr>
          <w:lang w:val="en-CA"/>
        </w:rPr>
        <w:t xml:space="preserve">Safety </w:t>
      </w:r>
      <w:r w:rsidR="007326AA" w:rsidRPr="002B3C64">
        <w:rPr>
          <w:lang w:val="en-CA"/>
        </w:rPr>
        <w:t>S</w:t>
      </w:r>
      <w:r w:rsidRPr="002B3C64">
        <w:rPr>
          <w:lang w:val="en-CA"/>
        </w:rPr>
        <w:t xml:space="preserve">ignificance </w:t>
      </w:r>
      <w:r w:rsidR="000D66A8">
        <w:rPr>
          <w:lang w:val="en-CA"/>
        </w:rPr>
        <w:t>W</w:t>
      </w:r>
      <w:r w:rsidRPr="002B3C64">
        <w:rPr>
          <w:lang w:val="en-CA"/>
        </w:rPr>
        <w:t>orksheet</w:t>
      </w:r>
      <w:bookmarkEnd w:id="149"/>
      <w:bookmarkEnd w:id="150"/>
      <w:bookmarkEnd w:id="151"/>
    </w:p>
    <w:p w14:paraId="644636F7" w14:textId="77777777" w:rsidR="008F4491" w:rsidRPr="0029259F" w:rsidRDefault="008F4491" w:rsidP="00CA428A">
      <w:pPr>
        <w:pStyle w:val="BodyText"/>
        <w:jc w:val="center"/>
        <w:rPr>
          <w:u w:val="single"/>
        </w:rPr>
      </w:pPr>
      <w:r w:rsidRPr="0029259F">
        <w:rPr>
          <w:u w:val="single"/>
        </w:rPr>
        <w:t>SAFETY SIGNIFICANCE WORKSHEET</w:t>
      </w:r>
    </w:p>
    <w:p w14:paraId="42BB0BC8" w14:textId="77777777" w:rsidR="008F4491" w:rsidRPr="00B34AA8" w:rsidRDefault="008F4491" w:rsidP="003948E2">
      <w:pPr>
        <w:pStyle w:val="BodyText"/>
        <w:spacing w:before="440"/>
        <w:jc w:val="center"/>
        <w:rPr>
          <w:u w:val="single"/>
        </w:rPr>
      </w:pPr>
      <w:proofErr w:type="gramStart"/>
      <w:r w:rsidRPr="00B34AA8">
        <w:rPr>
          <w:u w:val="single"/>
        </w:rPr>
        <w:t>LICENSEE: _</w:t>
      </w:r>
      <w:proofErr w:type="gramEnd"/>
      <w:r w:rsidRPr="00B34AA8">
        <w:rPr>
          <w:u w:val="single"/>
        </w:rPr>
        <w:t>________ EVENT/NOV No: ________________ DATE: __________</w:t>
      </w:r>
    </w:p>
    <w:tbl>
      <w:tblPr>
        <w:tblW w:w="93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78"/>
      </w:tblGrid>
      <w:tr w:rsidR="008F4491" w14:paraId="73DBBD17" w14:textId="77777777" w:rsidTr="009066F0">
        <w:tc>
          <w:tcPr>
            <w:tcW w:w="9378" w:type="dxa"/>
          </w:tcPr>
          <w:p w14:paraId="1CBFD8FE" w14:textId="77777777" w:rsidR="008F4491" w:rsidRDefault="008F4491" w:rsidP="00BD12FB">
            <w:r w:rsidRPr="007832E4">
              <w:rPr>
                <w:u w:val="single"/>
              </w:rPr>
              <w:t xml:space="preserve">Affected Accident Sequence/Contingency </w:t>
            </w:r>
            <w:r w:rsidRPr="007832E4">
              <w:t>(</w:t>
            </w:r>
            <w:r w:rsidRPr="00000535">
              <w:t>attach separate worksheet for each)</w:t>
            </w:r>
            <w:r>
              <w:t>:</w:t>
            </w:r>
          </w:p>
          <w:p w14:paraId="06F439E1" w14:textId="77777777" w:rsidR="008F4491" w:rsidRDefault="008F4491" w:rsidP="00BD12FB">
            <w:r>
              <w:t>Designation: _______________ Description:</w:t>
            </w:r>
          </w:p>
          <w:p w14:paraId="625D29A7" w14:textId="77777777" w:rsidR="008F4491" w:rsidRDefault="008F4491" w:rsidP="00BD12FB"/>
          <w:p w14:paraId="2B13DF5C" w14:textId="77777777" w:rsidR="008F4491" w:rsidRDefault="008F4491" w:rsidP="00BD12FB"/>
          <w:p w14:paraId="346C9148" w14:textId="77777777" w:rsidR="008F4491" w:rsidRDefault="008F4491" w:rsidP="00BD12FB"/>
          <w:p w14:paraId="440E4E39" w14:textId="5F3C2603" w:rsidR="008F4491" w:rsidRPr="004047D7" w:rsidRDefault="008F4491" w:rsidP="00BD12FB">
            <w:pPr>
              <w:jc w:val="center"/>
            </w:pPr>
            <w:r w:rsidRPr="004047D7">
              <w:rPr>
                <w:rFonts w:ascii="Wingdings" w:eastAsia="Wingdings" w:hAnsi="Wingdings" w:cs="Wingdings"/>
              </w:rPr>
              <w:t>o</w:t>
            </w:r>
            <w:r>
              <w:t xml:space="preserve"> Analyzed</w:t>
            </w:r>
            <w:r w:rsidR="00650458">
              <w:t xml:space="preserve"> </w:t>
            </w:r>
            <w:r w:rsidRPr="004047D7">
              <w:rPr>
                <w:rFonts w:ascii="Wingdings" w:eastAsia="Wingdings" w:hAnsi="Wingdings" w:cs="Wingdings"/>
              </w:rPr>
              <w:t>o</w:t>
            </w:r>
            <w:r>
              <w:t xml:space="preserve"> Unanalyzed</w:t>
            </w:r>
          </w:p>
        </w:tc>
      </w:tr>
    </w:tbl>
    <w:p w14:paraId="0875ABBB" w14:textId="17DA432A" w:rsidR="00F06966" w:rsidRPr="00000535" w:rsidRDefault="00F06966" w:rsidP="00CA428A">
      <w:pPr>
        <w:pStyle w:val="BodyText"/>
      </w:pPr>
    </w:p>
    <w:tbl>
      <w:tblPr>
        <w:tblW w:w="9437" w:type="dxa"/>
        <w:tblLayout w:type="fixed"/>
        <w:tblLook w:val="04A0" w:firstRow="1" w:lastRow="0" w:firstColumn="1" w:lastColumn="0" w:noHBand="0" w:noVBand="1"/>
      </w:tblPr>
      <w:tblGrid>
        <w:gridCol w:w="1615"/>
        <w:gridCol w:w="2160"/>
        <w:gridCol w:w="2700"/>
        <w:gridCol w:w="2962"/>
      </w:tblGrid>
      <w:tr w:rsidR="008F4491" w14:paraId="0313D4AD" w14:textId="77777777" w:rsidTr="00BD12FB">
        <w:tc>
          <w:tcPr>
            <w:tcW w:w="9437" w:type="dxa"/>
            <w:gridSpan w:val="4"/>
            <w:tcBorders>
              <w:top w:val="single" w:sz="4" w:space="0" w:color="auto"/>
              <w:left w:val="single" w:sz="4" w:space="0" w:color="auto"/>
              <w:bottom w:val="nil"/>
              <w:right w:val="single" w:sz="4" w:space="0" w:color="auto"/>
            </w:tcBorders>
          </w:tcPr>
          <w:p w14:paraId="01A71D18" w14:textId="77777777" w:rsidR="008F4491" w:rsidRPr="00B34AA8" w:rsidRDefault="008F4491" w:rsidP="00BD12FB">
            <w:pPr>
              <w:rPr>
                <w:u w:val="single"/>
              </w:rPr>
            </w:pPr>
            <w:r w:rsidRPr="007832E4">
              <w:rPr>
                <w:u w:val="single"/>
              </w:rPr>
              <w:t>Consequence:</w:t>
            </w:r>
          </w:p>
        </w:tc>
      </w:tr>
      <w:tr w:rsidR="008F4491" w14:paraId="624BC293" w14:textId="77777777" w:rsidTr="00BD12FB">
        <w:tc>
          <w:tcPr>
            <w:tcW w:w="1615" w:type="dxa"/>
            <w:tcBorders>
              <w:top w:val="nil"/>
              <w:left w:val="single" w:sz="4" w:space="0" w:color="auto"/>
              <w:bottom w:val="nil"/>
              <w:right w:val="nil"/>
            </w:tcBorders>
          </w:tcPr>
          <w:p w14:paraId="2AD291BE" w14:textId="77777777" w:rsidR="008F4491" w:rsidRPr="004047D7" w:rsidRDefault="008F4491" w:rsidP="00BD12FB">
            <w:r>
              <w:t>Type:</w:t>
            </w:r>
          </w:p>
        </w:tc>
        <w:tc>
          <w:tcPr>
            <w:tcW w:w="2160" w:type="dxa"/>
            <w:tcBorders>
              <w:top w:val="nil"/>
              <w:left w:val="nil"/>
              <w:bottom w:val="nil"/>
              <w:right w:val="nil"/>
            </w:tcBorders>
          </w:tcPr>
          <w:p w14:paraId="6B2E0165" w14:textId="77777777" w:rsidR="008F4491" w:rsidRPr="004047D7" w:rsidRDefault="008F4491" w:rsidP="00BD12FB">
            <w:r w:rsidRPr="004047D7">
              <w:rPr>
                <w:rFonts w:ascii="Wingdings" w:eastAsia="Wingdings" w:hAnsi="Wingdings" w:cs="Wingdings"/>
              </w:rPr>
              <w:t>o</w:t>
            </w:r>
            <w:r>
              <w:t xml:space="preserve"> Criticality</w:t>
            </w:r>
          </w:p>
        </w:tc>
        <w:tc>
          <w:tcPr>
            <w:tcW w:w="2700" w:type="dxa"/>
            <w:tcBorders>
              <w:top w:val="nil"/>
              <w:left w:val="nil"/>
              <w:bottom w:val="nil"/>
              <w:right w:val="nil"/>
            </w:tcBorders>
          </w:tcPr>
          <w:p w14:paraId="5EF8694D" w14:textId="485E591A" w:rsidR="008F4491" w:rsidRPr="004047D7" w:rsidRDefault="008F4491" w:rsidP="00BD12FB">
            <w:r w:rsidRPr="004047D7">
              <w:rPr>
                <w:rFonts w:ascii="Wingdings" w:eastAsia="Wingdings" w:hAnsi="Wingdings" w:cs="Wingdings"/>
              </w:rPr>
              <w:t>o</w:t>
            </w:r>
            <w:r>
              <w:t xml:space="preserve"> Chemical</w:t>
            </w:r>
            <w:r w:rsidR="00995220">
              <w:t xml:space="preserve">   </w:t>
            </w:r>
            <w:r w:rsidR="00351902" w:rsidRPr="004047D7">
              <w:rPr>
                <w:rFonts w:ascii="Wingdings" w:eastAsia="Wingdings" w:hAnsi="Wingdings" w:cs="Wingdings"/>
              </w:rPr>
              <w:t>o</w:t>
            </w:r>
            <w:r>
              <w:t>Fire</w:t>
            </w:r>
          </w:p>
        </w:tc>
        <w:tc>
          <w:tcPr>
            <w:tcW w:w="2962" w:type="dxa"/>
            <w:tcBorders>
              <w:top w:val="nil"/>
              <w:left w:val="nil"/>
              <w:bottom w:val="nil"/>
              <w:right w:val="single" w:sz="4" w:space="0" w:color="auto"/>
            </w:tcBorders>
          </w:tcPr>
          <w:p w14:paraId="7AEC9CE4" w14:textId="77777777" w:rsidR="008F4491" w:rsidRPr="004047D7" w:rsidRDefault="008F4491" w:rsidP="00BD12FB">
            <w:r w:rsidRPr="004047D7">
              <w:rPr>
                <w:rFonts w:ascii="Wingdings" w:eastAsia="Wingdings" w:hAnsi="Wingdings" w:cs="Wingdings"/>
              </w:rPr>
              <w:t>o</w:t>
            </w:r>
            <w:r>
              <w:t xml:space="preserve"> Radiological</w:t>
            </w:r>
          </w:p>
        </w:tc>
      </w:tr>
      <w:tr w:rsidR="008F4491" w14:paraId="390E6D83" w14:textId="77777777" w:rsidTr="00BD12FB">
        <w:tc>
          <w:tcPr>
            <w:tcW w:w="1615" w:type="dxa"/>
            <w:tcBorders>
              <w:top w:val="nil"/>
              <w:left w:val="single" w:sz="4" w:space="0" w:color="auto"/>
              <w:bottom w:val="nil"/>
              <w:right w:val="nil"/>
            </w:tcBorders>
          </w:tcPr>
          <w:p w14:paraId="0F74630A" w14:textId="77777777" w:rsidR="008F4491" w:rsidRPr="004047D7" w:rsidRDefault="008F4491" w:rsidP="00BD12FB">
            <w:r>
              <w:t>Magnitude:</w:t>
            </w:r>
          </w:p>
        </w:tc>
        <w:tc>
          <w:tcPr>
            <w:tcW w:w="2160" w:type="dxa"/>
            <w:tcBorders>
              <w:top w:val="nil"/>
              <w:left w:val="nil"/>
              <w:bottom w:val="nil"/>
              <w:right w:val="nil"/>
            </w:tcBorders>
          </w:tcPr>
          <w:p w14:paraId="7F081DBE" w14:textId="77777777" w:rsidR="008F4491" w:rsidRPr="004047D7" w:rsidRDefault="008F4491" w:rsidP="00BD12FB">
            <w:r w:rsidRPr="004047D7">
              <w:rPr>
                <w:rFonts w:ascii="Wingdings" w:eastAsia="Wingdings" w:hAnsi="Wingdings" w:cs="Wingdings"/>
              </w:rPr>
              <w:t>o</w:t>
            </w:r>
            <w:r>
              <w:t xml:space="preserve"> LOW</w:t>
            </w:r>
          </w:p>
        </w:tc>
        <w:tc>
          <w:tcPr>
            <w:tcW w:w="2700" w:type="dxa"/>
            <w:tcBorders>
              <w:top w:val="nil"/>
              <w:left w:val="nil"/>
              <w:bottom w:val="nil"/>
              <w:right w:val="nil"/>
            </w:tcBorders>
          </w:tcPr>
          <w:p w14:paraId="7569FB2E" w14:textId="77777777" w:rsidR="008F4491" w:rsidRPr="004047D7" w:rsidRDefault="008F4491" w:rsidP="00BD12FB">
            <w:r w:rsidRPr="004047D7">
              <w:rPr>
                <w:rFonts w:ascii="Wingdings" w:eastAsia="Wingdings" w:hAnsi="Wingdings" w:cs="Wingdings"/>
              </w:rPr>
              <w:t>o</w:t>
            </w:r>
            <w:r>
              <w:t>INTERMEDIATE</w:t>
            </w:r>
          </w:p>
        </w:tc>
        <w:tc>
          <w:tcPr>
            <w:tcW w:w="2962" w:type="dxa"/>
            <w:tcBorders>
              <w:top w:val="nil"/>
              <w:left w:val="nil"/>
              <w:bottom w:val="nil"/>
              <w:right w:val="single" w:sz="4" w:space="0" w:color="auto"/>
            </w:tcBorders>
          </w:tcPr>
          <w:p w14:paraId="7DD608F8" w14:textId="77777777" w:rsidR="008F4491" w:rsidRDefault="008F4491" w:rsidP="00BD12FB">
            <w:r w:rsidRPr="004047D7">
              <w:rPr>
                <w:rFonts w:ascii="Wingdings" w:eastAsia="Wingdings" w:hAnsi="Wingdings" w:cs="Wingdings"/>
              </w:rPr>
              <w:t>o</w:t>
            </w:r>
            <w:r>
              <w:t xml:space="preserve"> HIGH</w:t>
            </w:r>
          </w:p>
          <w:p w14:paraId="17231CA4" w14:textId="77777777" w:rsidR="008F4491" w:rsidRPr="004047D7" w:rsidRDefault="008F4491" w:rsidP="00BD12FB"/>
        </w:tc>
      </w:tr>
      <w:tr w:rsidR="008F4491" w14:paraId="45D33BF2" w14:textId="77777777" w:rsidTr="00BD12FB">
        <w:tc>
          <w:tcPr>
            <w:tcW w:w="3775" w:type="dxa"/>
            <w:gridSpan w:val="2"/>
            <w:tcBorders>
              <w:top w:val="nil"/>
              <w:left w:val="single" w:sz="4" w:space="0" w:color="auto"/>
              <w:bottom w:val="single" w:sz="4" w:space="0" w:color="auto"/>
              <w:right w:val="nil"/>
            </w:tcBorders>
          </w:tcPr>
          <w:p w14:paraId="798BFB53" w14:textId="77777777" w:rsidR="008F4491" w:rsidRPr="004047D7" w:rsidRDefault="008F4491" w:rsidP="00BD12FB">
            <w:pPr>
              <w:jc w:val="center"/>
            </w:pPr>
            <w:r w:rsidRPr="004047D7">
              <w:rPr>
                <w:rFonts w:ascii="Wingdings" w:eastAsia="Wingdings" w:hAnsi="Wingdings" w:cs="Wingdings"/>
              </w:rPr>
              <w:t>o</w:t>
            </w:r>
            <w:r>
              <w:t xml:space="preserve"> Actual </w:t>
            </w:r>
          </w:p>
        </w:tc>
        <w:tc>
          <w:tcPr>
            <w:tcW w:w="5662" w:type="dxa"/>
            <w:gridSpan w:val="2"/>
            <w:tcBorders>
              <w:top w:val="nil"/>
              <w:left w:val="nil"/>
              <w:bottom w:val="single" w:sz="4" w:space="0" w:color="auto"/>
              <w:right w:val="single" w:sz="4" w:space="0" w:color="auto"/>
            </w:tcBorders>
          </w:tcPr>
          <w:p w14:paraId="0A359CF6" w14:textId="77777777" w:rsidR="008F4491" w:rsidRPr="004047D7" w:rsidRDefault="008F4491" w:rsidP="00BD12FB">
            <w:pPr>
              <w:jc w:val="center"/>
            </w:pPr>
            <w:r w:rsidRPr="004047D7">
              <w:rPr>
                <w:rFonts w:ascii="Wingdings" w:eastAsia="Wingdings" w:hAnsi="Wingdings" w:cs="Wingdings"/>
              </w:rPr>
              <w:t>o</w:t>
            </w:r>
            <w:r>
              <w:t xml:space="preserve"> Potential</w:t>
            </w:r>
          </w:p>
        </w:tc>
      </w:tr>
    </w:tbl>
    <w:p w14:paraId="53AF7DB1" w14:textId="77777777" w:rsidR="008F4491" w:rsidRDefault="008F4491" w:rsidP="00CA428A">
      <w:pPr>
        <w:pStyle w:val="BodyText"/>
      </w:pPr>
    </w:p>
    <w:tbl>
      <w:tblPr>
        <w:tblW w:w="9437" w:type="dxa"/>
        <w:tblLayout w:type="fixed"/>
        <w:tblLook w:val="04A0" w:firstRow="1" w:lastRow="0" w:firstColumn="1" w:lastColumn="0" w:noHBand="0" w:noVBand="1"/>
      </w:tblPr>
      <w:tblGrid>
        <w:gridCol w:w="1615"/>
        <w:gridCol w:w="1710"/>
        <w:gridCol w:w="6112"/>
      </w:tblGrid>
      <w:tr w:rsidR="008F4491" w14:paraId="3DFA6291" w14:textId="77777777" w:rsidTr="00BD12FB">
        <w:tc>
          <w:tcPr>
            <w:tcW w:w="9437" w:type="dxa"/>
            <w:gridSpan w:val="3"/>
            <w:tcBorders>
              <w:top w:val="single" w:sz="4" w:space="0" w:color="auto"/>
              <w:left w:val="single" w:sz="4" w:space="0" w:color="auto"/>
              <w:bottom w:val="nil"/>
              <w:right w:val="single" w:sz="4" w:space="0" w:color="auto"/>
            </w:tcBorders>
          </w:tcPr>
          <w:p w14:paraId="0E75D3C8" w14:textId="16ED7592" w:rsidR="008F4491" w:rsidRDefault="008F4491" w:rsidP="00BD12FB">
            <w:pPr>
              <w:jc w:val="center"/>
            </w:pPr>
            <w:r w:rsidRPr="004047D7">
              <w:rPr>
                <w:rFonts w:ascii="Wingdings" w:eastAsia="Wingdings" w:hAnsi="Wingdings" w:cs="Wingdings"/>
              </w:rPr>
              <w:t>o</w:t>
            </w:r>
            <w:r>
              <w:t xml:space="preserve"> Mitigated</w:t>
            </w:r>
            <w:r w:rsidR="00995220">
              <w:t xml:space="preserve">       </w:t>
            </w:r>
            <w:r>
              <w:t xml:space="preserve"> </w:t>
            </w:r>
            <w:r w:rsidRPr="004047D7">
              <w:rPr>
                <w:rFonts w:ascii="Wingdings" w:eastAsia="Wingdings" w:hAnsi="Wingdings" w:cs="Wingdings"/>
              </w:rPr>
              <w:t>o</w:t>
            </w:r>
            <w:r>
              <w:t xml:space="preserve"> Unmitigated</w:t>
            </w:r>
          </w:p>
          <w:p w14:paraId="594A6962" w14:textId="77777777" w:rsidR="008F4491" w:rsidRDefault="008F4491" w:rsidP="00BD12FB">
            <w:r>
              <w:t>Basis for Unmitigated Consequence:</w:t>
            </w:r>
          </w:p>
          <w:p w14:paraId="16B9CA9E" w14:textId="77777777" w:rsidR="008F4491" w:rsidRDefault="008F4491" w:rsidP="00BD12FB"/>
          <w:p w14:paraId="709EC618" w14:textId="77777777" w:rsidR="008F4491" w:rsidRDefault="008F4491" w:rsidP="00BD12FB"/>
          <w:p w14:paraId="1622777D" w14:textId="77777777" w:rsidR="008F4491" w:rsidRDefault="008F4491" w:rsidP="00BD12FB"/>
          <w:p w14:paraId="434EB81F" w14:textId="77777777" w:rsidR="008F4491" w:rsidRPr="00880982" w:rsidRDefault="008F4491" w:rsidP="00BD12FB">
            <w:pPr>
              <w:rPr>
                <w:i/>
              </w:rPr>
            </w:pPr>
            <w:r>
              <w:t xml:space="preserve">If mitigated, provide </w:t>
            </w:r>
            <w:proofErr w:type="gramStart"/>
            <w:r>
              <w:t>basis</w:t>
            </w:r>
            <w:proofErr w:type="gramEnd"/>
            <w:r>
              <w:t xml:space="preserve"> below:</w:t>
            </w:r>
          </w:p>
        </w:tc>
      </w:tr>
      <w:tr w:rsidR="008F4491" w14:paraId="27F3816B" w14:textId="77777777" w:rsidTr="00BD12FB">
        <w:tc>
          <w:tcPr>
            <w:tcW w:w="1615" w:type="dxa"/>
            <w:tcBorders>
              <w:top w:val="nil"/>
              <w:left w:val="single" w:sz="4" w:space="0" w:color="auto"/>
              <w:bottom w:val="nil"/>
              <w:right w:val="nil"/>
            </w:tcBorders>
          </w:tcPr>
          <w:p w14:paraId="49A41E54" w14:textId="77777777" w:rsidR="008F4491" w:rsidRPr="004047D7" w:rsidRDefault="008F4491" w:rsidP="00BD12FB">
            <w:r>
              <w:t>**Type: ____</w:t>
            </w:r>
          </w:p>
        </w:tc>
        <w:tc>
          <w:tcPr>
            <w:tcW w:w="1710" w:type="dxa"/>
            <w:tcBorders>
              <w:top w:val="nil"/>
              <w:left w:val="nil"/>
              <w:bottom w:val="nil"/>
              <w:right w:val="nil"/>
            </w:tcBorders>
          </w:tcPr>
          <w:p w14:paraId="382C6B8F" w14:textId="77777777" w:rsidR="008F4491" w:rsidRPr="004047D7" w:rsidRDefault="008F4491" w:rsidP="00BD12FB">
            <w:r>
              <w:t xml:space="preserve">Credit: ______ </w:t>
            </w:r>
          </w:p>
        </w:tc>
        <w:tc>
          <w:tcPr>
            <w:tcW w:w="6112" w:type="dxa"/>
            <w:tcBorders>
              <w:top w:val="nil"/>
              <w:left w:val="nil"/>
              <w:bottom w:val="nil"/>
              <w:right w:val="single" w:sz="4" w:space="0" w:color="auto"/>
            </w:tcBorders>
          </w:tcPr>
          <w:p w14:paraId="1B272E22" w14:textId="77777777" w:rsidR="008F4491" w:rsidRDefault="008F4491" w:rsidP="00BD12FB">
            <w:r>
              <w:t xml:space="preserve">Description: </w:t>
            </w:r>
          </w:p>
          <w:p w14:paraId="49219861" w14:textId="77777777" w:rsidR="008F4491" w:rsidRDefault="008F4491" w:rsidP="00BD12FB">
            <w:r>
              <w:t xml:space="preserve">Basis: </w:t>
            </w:r>
          </w:p>
          <w:p w14:paraId="28DFACC3" w14:textId="77777777" w:rsidR="008F4491" w:rsidRPr="004047D7" w:rsidRDefault="008F4491" w:rsidP="00BD12FB"/>
        </w:tc>
      </w:tr>
      <w:tr w:rsidR="008F4491" w14:paraId="25967BE7" w14:textId="77777777" w:rsidTr="00BD12FB">
        <w:tc>
          <w:tcPr>
            <w:tcW w:w="1615" w:type="dxa"/>
            <w:tcBorders>
              <w:top w:val="nil"/>
              <w:left w:val="single" w:sz="4" w:space="0" w:color="auto"/>
              <w:bottom w:val="nil"/>
              <w:right w:val="nil"/>
            </w:tcBorders>
          </w:tcPr>
          <w:p w14:paraId="43B8B1C6" w14:textId="77777777" w:rsidR="008F4491" w:rsidRPr="004047D7" w:rsidRDefault="008F4491" w:rsidP="00BD12FB">
            <w:r>
              <w:t>**Type: ____</w:t>
            </w:r>
          </w:p>
        </w:tc>
        <w:tc>
          <w:tcPr>
            <w:tcW w:w="1710" w:type="dxa"/>
            <w:tcBorders>
              <w:top w:val="nil"/>
              <w:left w:val="nil"/>
              <w:bottom w:val="nil"/>
              <w:right w:val="nil"/>
            </w:tcBorders>
          </w:tcPr>
          <w:p w14:paraId="1F88D2D9" w14:textId="77777777" w:rsidR="008F4491" w:rsidRPr="004047D7" w:rsidRDefault="008F4491" w:rsidP="00BD12FB">
            <w:r>
              <w:t>Credit: ______</w:t>
            </w:r>
          </w:p>
        </w:tc>
        <w:tc>
          <w:tcPr>
            <w:tcW w:w="6112" w:type="dxa"/>
            <w:tcBorders>
              <w:top w:val="nil"/>
              <w:left w:val="nil"/>
              <w:bottom w:val="nil"/>
              <w:right w:val="single" w:sz="4" w:space="0" w:color="auto"/>
            </w:tcBorders>
          </w:tcPr>
          <w:p w14:paraId="5F0D811B" w14:textId="77777777" w:rsidR="008F4491" w:rsidRDefault="008F4491" w:rsidP="00BD12FB">
            <w:r>
              <w:t xml:space="preserve">Description: </w:t>
            </w:r>
          </w:p>
          <w:p w14:paraId="241EE471" w14:textId="77777777" w:rsidR="008F4491" w:rsidRDefault="008F4491" w:rsidP="00BD12FB">
            <w:r>
              <w:t xml:space="preserve">Basis: </w:t>
            </w:r>
          </w:p>
          <w:p w14:paraId="502E91A6" w14:textId="77777777" w:rsidR="008F4491" w:rsidRPr="004047D7" w:rsidRDefault="008F4491" w:rsidP="00BD12FB"/>
        </w:tc>
      </w:tr>
      <w:tr w:rsidR="008F4491" w14:paraId="4AFE15B8" w14:textId="77777777" w:rsidTr="00BD12FB">
        <w:tc>
          <w:tcPr>
            <w:tcW w:w="1615" w:type="dxa"/>
            <w:tcBorders>
              <w:top w:val="nil"/>
              <w:left w:val="single" w:sz="4" w:space="0" w:color="auto"/>
              <w:bottom w:val="nil"/>
              <w:right w:val="nil"/>
            </w:tcBorders>
          </w:tcPr>
          <w:p w14:paraId="191C044B" w14:textId="77777777" w:rsidR="008F4491" w:rsidRPr="004047D7" w:rsidRDefault="008F4491" w:rsidP="00BD12FB">
            <w:r>
              <w:t>**Type: ____</w:t>
            </w:r>
          </w:p>
        </w:tc>
        <w:tc>
          <w:tcPr>
            <w:tcW w:w="1710" w:type="dxa"/>
            <w:tcBorders>
              <w:top w:val="nil"/>
              <w:left w:val="nil"/>
              <w:bottom w:val="nil"/>
              <w:right w:val="nil"/>
            </w:tcBorders>
          </w:tcPr>
          <w:p w14:paraId="62DD6DA3" w14:textId="77777777" w:rsidR="008F4491" w:rsidRPr="004047D7" w:rsidRDefault="008F4491" w:rsidP="00BD12FB">
            <w:r>
              <w:t>Credit: ______</w:t>
            </w:r>
          </w:p>
        </w:tc>
        <w:tc>
          <w:tcPr>
            <w:tcW w:w="6112" w:type="dxa"/>
            <w:tcBorders>
              <w:top w:val="nil"/>
              <w:left w:val="nil"/>
              <w:bottom w:val="nil"/>
              <w:right w:val="single" w:sz="4" w:space="0" w:color="auto"/>
            </w:tcBorders>
          </w:tcPr>
          <w:p w14:paraId="63C3EF7D" w14:textId="77777777" w:rsidR="008F4491" w:rsidRDefault="008F4491" w:rsidP="00BD12FB">
            <w:r>
              <w:t xml:space="preserve">Description: </w:t>
            </w:r>
          </w:p>
          <w:p w14:paraId="6EC7701D" w14:textId="77777777" w:rsidR="008F4491" w:rsidRDefault="008F4491" w:rsidP="00BD12FB">
            <w:r>
              <w:t xml:space="preserve">Basis: </w:t>
            </w:r>
          </w:p>
          <w:p w14:paraId="74250357" w14:textId="77777777" w:rsidR="008F4491" w:rsidRPr="004047D7" w:rsidRDefault="008F4491" w:rsidP="00BD12FB"/>
        </w:tc>
      </w:tr>
      <w:tr w:rsidR="008F4491" w14:paraId="193E9883" w14:textId="77777777" w:rsidTr="00BD12FB">
        <w:tc>
          <w:tcPr>
            <w:tcW w:w="1615" w:type="dxa"/>
            <w:tcBorders>
              <w:top w:val="nil"/>
              <w:left w:val="single" w:sz="4" w:space="0" w:color="auto"/>
              <w:bottom w:val="nil"/>
              <w:right w:val="nil"/>
            </w:tcBorders>
          </w:tcPr>
          <w:p w14:paraId="10940A17" w14:textId="77777777" w:rsidR="008F4491" w:rsidRPr="004047D7" w:rsidRDefault="008F4491" w:rsidP="00BD12FB">
            <w:r>
              <w:t>**Type: ____</w:t>
            </w:r>
          </w:p>
        </w:tc>
        <w:tc>
          <w:tcPr>
            <w:tcW w:w="1710" w:type="dxa"/>
            <w:tcBorders>
              <w:top w:val="nil"/>
              <w:left w:val="nil"/>
              <w:bottom w:val="nil"/>
              <w:right w:val="nil"/>
            </w:tcBorders>
          </w:tcPr>
          <w:p w14:paraId="1A53CA75" w14:textId="77777777" w:rsidR="008F4491" w:rsidRPr="004047D7" w:rsidRDefault="008F4491" w:rsidP="00BD12FB">
            <w:r>
              <w:t>Credit: ______</w:t>
            </w:r>
          </w:p>
        </w:tc>
        <w:tc>
          <w:tcPr>
            <w:tcW w:w="6112" w:type="dxa"/>
            <w:tcBorders>
              <w:top w:val="nil"/>
              <w:left w:val="nil"/>
              <w:bottom w:val="nil"/>
              <w:right w:val="single" w:sz="4" w:space="0" w:color="auto"/>
            </w:tcBorders>
          </w:tcPr>
          <w:p w14:paraId="1B8AA387" w14:textId="77777777" w:rsidR="008F4491" w:rsidRDefault="008F4491" w:rsidP="00BD12FB">
            <w:r>
              <w:t xml:space="preserve">Description: </w:t>
            </w:r>
          </w:p>
          <w:p w14:paraId="30B02E49" w14:textId="77777777" w:rsidR="008F4491" w:rsidRDefault="008F4491" w:rsidP="00BD12FB">
            <w:r>
              <w:t xml:space="preserve">Basis: </w:t>
            </w:r>
          </w:p>
          <w:p w14:paraId="71EC81DB" w14:textId="77777777" w:rsidR="008F4491" w:rsidRPr="004047D7" w:rsidRDefault="008F4491" w:rsidP="00BD12FB"/>
        </w:tc>
      </w:tr>
      <w:tr w:rsidR="008F4491" w14:paraId="05F9213B" w14:textId="77777777" w:rsidTr="00BD12FB">
        <w:tc>
          <w:tcPr>
            <w:tcW w:w="1615" w:type="dxa"/>
            <w:tcBorders>
              <w:top w:val="nil"/>
              <w:left w:val="single" w:sz="4" w:space="0" w:color="auto"/>
              <w:bottom w:val="single" w:sz="4" w:space="0" w:color="auto"/>
              <w:right w:val="nil"/>
            </w:tcBorders>
          </w:tcPr>
          <w:p w14:paraId="116D8713" w14:textId="77777777" w:rsidR="008F4491" w:rsidRPr="004047D7" w:rsidRDefault="008F4491" w:rsidP="00BD12FB">
            <w:r>
              <w:t>**Type: ____</w:t>
            </w:r>
          </w:p>
        </w:tc>
        <w:tc>
          <w:tcPr>
            <w:tcW w:w="1710" w:type="dxa"/>
            <w:tcBorders>
              <w:top w:val="nil"/>
              <w:left w:val="nil"/>
              <w:bottom w:val="single" w:sz="4" w:space="0" w:color="auto"/>
              <w:right w:val="nil"/>
            </w:tcBorders>
          </w:tcPr>
          <w:p w14:paraId="31E3A132" w14:textId="77777777" w:rsidR="008F4491" w:rsidRPr="004047D7" w:rsidRDefault="008F4491" w:rsidP="00BD12FB">
            <w:r>
              <w:t>Credit: ______</w:t>
            </w:r>
          </w:p>
        </w:tc>
        <w:tc>
          <w:tcPr>
            <w:tcW w:w="6112" w:type="dxa"/>
            <w:tcBorders>
              <w:top w:val="nil"/>
              <w:left w:val="nil"/>
              <w:bottom w:val="single" w:sz="4" w:space="0" w:color="auto"/>
              <w:right w:val="single" w:sz="4" w:space="0" w:color="auto"/>
            </w:tcBorders>
          </w:tcPr>
          <w:p w14:paraId="04ABC4F9" w14:textId="77777777" w:rsidR="008F4491" w:rsidRDefault="008F4491" w:rsidP="00BD12FB">
            <w:r>
              <w:t xml:space="preserve">Description: </w:t>
            </w:r>
          </w:p>
          <w:p w14:paraId="4CB034B6" w14:textId="77777777" w:rsidR="008F4491" w:rsidRDefault="008F4491" w:rsidP="00BD12FB">
            <w:r>
              <w:t xml:space="preserve">Basis: </w:t>
            </w:r>
          </w:p>
          <w:p w14:paraId="1EE3030F" w14:textId="77777777" w:rsidR="008F4491" w:rsidRPr="004047D7" w:rsidRDefault="008F4491" w:rsidP="00BD12FB"/>
        </w:tc>
      </w:tr>
    </w:tbl>
    <w:p w14:paraId="630EF4F3" w14:textId="11D2063D" w:rsidR="008F4491" w:rsidRDefault="008F4491" w:rsidP="00CA428A">
      <w:pPr>
        <w:pStyle w:val="BodyText"/>
      </w:pPr>
      <w:r w:rsidRPr="00E953BD">
        <w:t>**Types: I = IROFS; C = Credited Control; U = Uncredited Control; O = Other</w:t>
      </w:r>
    </w:p>
    <w:tbl>
      <w:tblPr>
        <w:tblW w:w="9437" w:type="dxa"/>
        <w:tblLayout w:type="fixed"/>
        <w:tblLook w:val="04A0" w:firstRow="1" w:lastRow="0" w:firstColumn="1" w:lastColumn="0" w:noHBand="0" w:noVBand="1"/>
      </w:tblPr>
      <w:tblGrid>
        <w:gridCol w:w="2155"/>
        <w:gridCol w:w="2340"/>
        <w:gridCol w:w="1440"/>
        <w:gridCol w:w="1890"/>
        <w:gridCol w:w="1612"/>
      </w:tblGrid>
      <w:tr w:rsidR="008F4491" w14:paraId="2D2967F2" w14:textId="77777777" w:rsidTr="00BD12FB">
        <w:tc>
          <w:tcPr>
            <w:tcW w:w="9437" w:type="dxa"/>
            <w:gridSpan w:val="5"/>
            <w:tcBorders>
              <w:top w:val="single" w:sz="4" w:space="0" w:color="auto"/>
              <w:left w:val="single" w:sz="4" w:space="0" w:color="auto"/>
              <w:bottom w:val="nil"/>
              <w:right w:val="single" w:sz="4" w:space="0" w:color="auto"/>
            </w:tcBorders>
          </w:tcPr>
          <w:p w14:paraId="4FD8044A" w14:textId="77777777" w:rsidR="008F4491" w:rsidRPr="00880982" w:rsidRDefault="008F4491" w:rsidP="002B3C64">
            <w:pPr>
              <w:keepNext/>
              <w:rPr>
                <w:b/>
              </w:rPr>
            </w:pPr>
            <w:r w:rsidRPr="007832E4">
              <w:rPr>
                <w:u w:val="single"/>
              </w:rPr>
              <w:t>Likelihood</w:t>
            </w:r>
            <w:r w:rsidRPr="007832E4">
              <w:rPr>
                <w:b/>
              </w:rPr>
              <w:t>:</w:t>
            </w:r>
          </w:p>
        </w:tc>
      </w:tr>
      <w:tr w:rsidR="008F4491" w14:paraId="234D74F5" w14:textId="77777777" w:rsidTr="00BD12FB">
        <w:tc>
          <w:tcPr>
            <w:tcW w:w="2155" w:type="dxa"/>
            <w:tcBorders>
              <w:top w:val="nil"/>
              <w:left w:val="single" w:sz="4" w:space="0" w:color="auto"/>
              <w:bottom w:val="nil"/>
              <w:right w:val="nil"/>
            </w:tcBorders>
          </w:tcPr>
          <w:p w14:paraId="28857952" w14:textId="77777777" w:rsidR="008F4491" w:rsidRPr="004047D7" w:rsidRDefault="008F4491" w:rsidP="002B3C64">
            <w:pPr>
              <w:keepNext/>
            </w:pPr>
            <w:r w:rsidRPr="004047D7">
              <w:rPr>
                <w:rFonts w:ascii="Wingdings" w:eastAsia="Wingdings" w:hAnsi="Wingdings" w:cs="Wingdings"/>
              </w:rPr>
              <w:t>o</w:t>
            </w:r>
            <w:r>
              <w:t xml:space="preserve"> Not Credible</w:t>
            </w:r>
          </w:p>
        </w:tc>
        <w:tc>
          <w:tcPr>
            <w:tcW w:w="2340" w:type="dxa"/>
            <w:tcBorders>
              <w:top w:val="nil"/>
              <w:left w:val="nil"/>
              <w:bottom w:val="nil"/>
              <w:right w:val="nil"/>
            </w:tcBorders>
          </w:tcPr>
          <w:p w14:paraId="238C006E" w14:textId="77777777" w:rsidR="008F4491" w:rsidRPr="004047D7" w:rsidRDefault="008F4491" w:rsidP="002B3C64">
            <w:pPr>
              <w:keepNext/>
            </w:pPr>
            <w:r w:rsidRPr="004047D7">
              <w:rPr>
                <w:rFonts w:ascii="Wingdings" w:eastAsia="Wingdings" w:hAnsi="Wingdings" w:cs="Wingdings"/>
              </w:rPr>
              <w:t>o</w:t>
            </w:r>
            <w:r>
              <w:t xml:space="preserve"> Highly Unlikely</w:t>
            </w:r>
          </w:p>
        </w:tc>
        <w:tc>
          <w:tcPr>
            <w:tcW w:w="1440" w:type="dxa"/>
            <w:tcBorders>
              <w:top w:val="nil"/>
              <w:left w:val="nil"/>
              <w:bottom w:val="nil"/>
              <w:right w:val="nil"/>
            </w:tcBorders>
          </w:tcPr>
          <w:p w14:paraId="4CF933EF" w14:textId="77777777" w:rsidR="008F4491" w:rsidRPr="004047D7" w:rsidRDefault="008F4491" w:rsidP="002B3C64">
            <w:pPr>
              <w:keepNext/>
            </w:pPr>
            <w:r w:rsidRPr="004047D7">
              <w:rPr>
                <w:rFonts w:ascii="Wingdings" w:eastAsia="Wingdings" w:hAnsi="Wingdings" w:cs="Wingdings"/>
              </w:rPr>
              <w:t>o</w:t>
            </w:r>
            <w:r>
              <w:t xml:space="preserve"> Unlikely</w:t>
            </w:r>
          </w:p>
        </w:tc>
        <w:tc>
          <w:tcPr>
            <w:tcW w:w="1890" w:type="dxa"/>
            <w:tcBorders>
              <w:top w:val="nil"/>
              <w:left w:val="nil"/>
              <w:bottom w:val="nil"/>
              <w:right w:val="nil"/>
            </w:tcBorders>
          </w:tcPr>
          <w:p w14:paraId="0F4A259A" w14:textId="77777777" w:rsidR="008F4491" w:rsidRPr="004047D7" w:rsidRDefault="008F4491" w:rsidP="002B3C64">
            <w:pPr>
              <w:keepNext/>
            </w:pPr>
            <w:r w:rsidRPr="004047D7">
              <w:rPr>
                <w:rFonts w:ascii="Wingdings" w:eastAsia="Wingdings" w:hAnsi="Wingdings" w:cs="Wingdings"/>
              </w:rPr>
              <w:t>o</w:t>
            </w:r>
            <w:r>
              <w:t xml:space="preserve"> Not Unlikely</w:t>
            </w:r>
          </w:p>
        </w:tc>
        <w:tc>
          <w:tcPr>
            <w:tcW w:w="1612" w:type="dxa"/>
            <w:tcBorders>
              <w:top w:val="nil"/>
              <w:left w:val="nil"/>
              <w:bottom w:val="nil"/>
              <w:right w:val="single" w:sz="4" w:space="0" w:color="auto"/>
            </w:tcBorders>
          </w:tcPr>
          <w:p w14:paraId="2A914D41" w14:textId="77777777" w:rsidR="008F4491" w:rsidRPr="004047D7" w:rsidRDefault="008F4491" w:rsidP="002B3C64">
            <w:pPr>
              <w:keepNext/>
            </w:pPr>
            <w:r w:rsidRPr="004047D7">
              <w:rPr>
                <w:rFonts w:ascii="Wingdings" w:eastAsia="Wingdings" w:hAnsi="Wingdings" w:cs="Wingdings"/>
              </w:rPr>
              <w:t>o</w:t>
            </w:r>
            <w:r>
              <w:t xml:space="preserve"> Occurred</w:t>
            </w:r>
          </w:p>
        </w:tc>
      </w:tr>
      <w:tr w:rsidR="008F4491" w14:paraId="44FACE14" w14:textId="77777777" w:rsidTr="00BD12FB">
        <w:tc>
          <w:tcPr>
            <w:tcW w:w="9437" w:type="dxa"/>
            <w:gridSpan w:val="5"/>
            <w:tcBorders>
              <w:top w:val="nil"/>
              <w:left w:val="single" w:sz="4" w:space="0" w:color="auto"/>
              <w:bottom w:val="single" w:sz="4" w:space="0" w:color="auto"/>
              <w:right w:val="single" w:sz="4" w:space="0" w:color="auto"/>
            </w:tcBorders>
          </w:tcPr>
          <w:p w14:paraId="6D8C9346" w14:textId="77777777" w:rsidR="008F4491" w:rsidRPr="004047D7" w:rsidRDefault="008F4491" w:rsidP="002B3C64">
            <w:pPr>
              <w:keepNext/>
            </w:pPr>
          </w:p>
        </w:tc>
      </w:tr>
    </w:tbl>
    <w:p w14:paraId="64C0B399" w14:textId="77777777" w:rsidR="008F4491" w:rsidRDefault="008F4491" w:rsidP="00CA428A">
      <w:pPr>
        <w:pStyle w:val="BodyText"/>
      </w:pPr>
    </w:p>
    <w:tbl>
      <w:tblPr>
        <w:tblW w:w="94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5"/>
        <w:gridCol w:w="1800"/>
        <w:gridCol w:w="6112"/>
      </w:tblGrid>
      <w:tr w:rsidR="008F4491" w:rsidRPr="00880982" w14:paraId="16B03BEE" w14:textId="77777777" w:rsidTr="00BD12FB">
        <w:tc>
          <w:tcPr>
            <w:tcW w:w="9437" w:type="dxa"/>
            <w:gridSpan w:val="3"/>
          </w:tcPr>
          <w:p w14:paraId="4FB6E8B8" w14:textId="77777777" w:rsidR="008F4491" w:rsidRPr="00B34AA8" w:rsidRDefault="008F4491" w:rsidP="002B3C64">
            <w:pPr>
              <w:keepNext/>
              <w:jc w:val="center"/>
              <w:rPr>
                <w:u w:val="single"/>
              </w:rPr>
            </w:pPr>
            <w:r w:rsidRPr="00B34AA8">
              <w:rPr>
                <w:u w:val="single"/>
              </w:rPr>
              <w:lastRenderedPageBreak/>
              <w:t>Likelihood Assessment Method(s):</w:t>
            </w:r>
          </w:p>
          <w:p w14:paraId="370AC984" w14:textId="33850224" w:rsidR="008F4491" w:rsidRPr="00B34AA8" w:rsidRDefault="008F4491" w:rsidP="002B3C64">
            <w:pPr>
              <w:keepNext/>
              <w:jc w:val="center"/>
              <w:rPr>
                <w:u w:val="single"/>
              </w:rPr>
            </w:pPr>
            <w:r w:rsidRPr="00B34AA8">
              <w:rPr>
                <w:u w:val="single"/>
              </w:rPr>
              <w:t>#1:</w:t>
            </w:r>
            <w:r w:rsidR="00995220">
              <w:rPr>
                <w:u w:val="single"/>
              </w:rPr>
              <w:t xml:space="preserve"> </w:t>
            </w:r>
            <w:r w:rsidRPr="00B34AA8">
              <w:rPr>
                <w:u w:val="single"/>
              </w:rPr>
              <w:t>Quantitative</w:t>
            </w:r>
          </w:p>
          <w:p w14:paraId="33E18B4B" w14:textId="77777777" w:rsidR="008F4491" w:rsidRPr="00B34AA8" w:rsidRDefault="008F4491" w:rsidP="002B3C64">
            <w:pPr>
              <w:keepNext/>
              <w:jc w:val="center"/>
              <w:rPr>
                <w:u w:val="single"/>
              </w:rPr>
            </w:pPr>
            <w:r w:rsidRPr="00B34AA8">
              <w:rPr>
                <w:u w:val="single"/>
              </w:rPr>
              <w:t>For Use with Table 2 of IMC 2606</w:t>
            </w:r>
          </w:p>
          <w:p w14:paraId="6EA99AE1" w14:textId="77777777" w:rsidR="008F4491" w:rsidRDefault="008F4491" w:rsidP="002B3C64">
            <w:pPr>
              <w:keepNext/>
              <w:jc w:val="center"/>
              <w:rPr>
                <w:b/>
              </w:rPr>
            </w:pPr>
            <w:r w:rsidRPr="00B34AA8">
              <w:rPr>
                <w:u w:val="single"/>
              </w:rPr>
              <w:t>Basis for Using Method #1:</w:t>
            </w:r>
            <w:r>
              <w:rPr>
                <w:b/>
              </w:rPr>
              <w:t xml:space="preserve"> ___________________________________________________</w:t>
            </w:r>
          </w:p>
          <w:p w14:paraId="7BA79362" w14:textId="77777777" w:rsidR="008F4491" w:rsidRPr="00B34AA8" w:rsidRDefault="008F4491" w:rsidP="002B3C64">
            <w:pPr>
              <w:keepNext/>
              <w:jc w:val="center"/>
            </w:pPr>
          </w:p>
          <w:p w14:paraId="66CE1B4C" w14:textId="77777777" w:rsidR="008F4491" w:rsidRDefault="008F4491" w:rsidP="002B3C64">
            <w:pPr>
              <w:keepNext/>
              <w:jc w:val="center"/>
            </w:pPr>
            <w:r>
              <w:t>Provide basis for each factor contributing to the quantitative determination:</w:t>
            </w:r>
          </w:p>
          <w:p w14:paraId="0BFA26D4" w14:textId="77777777" w:rsidR="008F4491" w:rsidRPr="00E953BD" w:rsidRDefault="008F4491" w:rsidP="002B3C64">
            <w:pPr>
              <w:keepNext/>
              <w:jc w:val="center"/>
            </w:pPr>
          </w:p>
        </w:tc>
      </w:tr>
      <w:tr w:rsidR="008F4491" w:rsidRPr="00880982" w14:paraId="5D155E24" w14:textId="77777777" w:rsidTr="00BD12FB">
        <w:tc>
          <w:tcPr>
            <w:tcW w:w="3325" w:type="dxa"/>
            <w:gridSpan w:val="2"/>
          </w:tcPr>
          <w:p w14:paraId="01F7D3AF" w14:textId="77777777" w:rsidR="008F4491" w:rsidRDefault="008F4491" w:rsidP="00BD12FB">
            <w:r>
              <w:t>IEF: ____________</w:t>
            </w:r>
          </w:p>
        </w:tc>
        <w:tc>
          <w:tcPr>
            <w:tcW w:w="6112" w:type="dxa"/>
          </w:tcPr>
          <w:p w14:paraId="1B809939" w14:textId="77777777" w:rsidR="008F4491" w:rsidRDefault="008F4491" w:rsidP="00BD12FB">
            <w:r>
              <w:t>Description:</w:t>
            </w:r>
          </w:p>
          <w:p w14:paraId="2F82DF7A" w14:textId="77777777" w:rsidR="008F4491" w:rsidRDefault="008F4491" w:rsidP="00BD12FB">
            <w:r>
              <w:t>Basis:</w:t>
            </w:r>
          </w:p>
          <w:p w14:paraId="4AC4058A" w14:textId="77777777" w:rsidR="008F4491" w:rsidRDefault="008F4491" w:rsidP="00BD12FB"/>
        </w:tc>
      </w:tr>
      <w:tr w:rsidR="008F4491" w:rsidRPr="00880982" w14:paraId="68A55506" w14:textId="77777777" w:rsidTr="00BD12FB">
        <w:tc>
          <w:tcPr>
            <w:tcW w:w="1525" w:type="dxa"/>
          </w:tcPr>
          <w:p w14:paraId="17C97135" w14:textId="3CBB5F28" w:rsidR="008F4491" w:rsidRDefault="008F4491" w:rsidP="00BD12FB">
            <w:proofErr w:type="gramStart"/>
            <w:r>
              <w:t>†Type: __</w:t>
            </w:r>
            <w:proofErr w:type="gramEnd"/>
            <w:r>
              <w:t>__</w:t>
            </w:r>
            <w:r w:rsidR="00995220">
              <w:t xml:space="preserve">  </w:t>
            </w:r>
          </w:p>
          <w:p w14:paraId="2608C7D6" w14:textId="77777777" w:rsidR="008F4491" w:rsidRPr="00E953BD" w:rsidRDefault="008F4491" w:rsidP="00BD12FB"/>
          <w:p w14:paraId="39E71E74" w14:textId="77777777" w:rsidR="008F4491" w:rsidRDefault="008F4491" w:rsidP="00BD12FB">
            <w:pPr>
              <w:rPr>
                <w:b/>
              </w:rPr>
            </w:pPr>
          </w:p>
        </w:tc>
        <w:tc>
          <w:tcPr>
            <w:tcW w:w="1800" w:type="dxa"/>
          </w:tcPr>
          <w:p w14:paraId="72882D71" w14:textId="243E066D" w:rsidR="008F4491" w:rsidRDefault="008F4491" w:rsidP="00BD12FB">
            <w:pPr>
              <w:rPr>
                <w:b/>
              </w:rPr>
            </w:pPr>
            <w:r>
              <w:t>‡Credit: ______</w:t>
            </w:r>
            <w:r w:rsidR="00995220">
              <w:t xml:space="preserve"> </w:t>
            </w:r>
          </w:p>
          <w:p w14:paraId="6D443811" w14:textId="77777777" w:rsidR="008F4491" w:rsidRPr="001438C5" w:rsidRDefault="008F4491" w:rsidP="00BD12FB">
            <w:pPr>
              <w:jc w:val="center"/>
            </w:pPr>
            <w:r>
              <w:t>F/P/DR/DI</w:t>
            </w:r>
          </w:p>
        </w:tc>
        <w:tc>
          <w:tcPr>
            <w:tcW w:w="6112" w:type="dxa"/>
          </w:tcPr>
          <w:p w14:paraId="6D27D34B" w14:textId="77777777" w:rsidR="008F4491" w:rsidRDefault="008F4491" w:rsidP="00BD12FB">
            <w:r>
              <w:t>Description:</w:t>
            </w:r>
          </w:p>
          <w:p w14:paraId="2BE1CC79" w14:textId="77777777" w:rsidR="008F4491" w:rsidRDefault="008F4491" w:rsidP="00BD12FB">
            <w:pPr>
              <w:rPr>
                <w:b/>
              </w:rPr>
            </w:pPr>
            <w:r>
              <w:t>Basis:</w:t>
            </w:r>
          </w:p>
          <w:p w14:paraId="106E0AE9" w14:textId="77777777" w:rsidR="008F4491" w:rsidRPr="00880982" w:rsidRDefault="008F4491" w:rsidP="00BD12FB">
            <w:pPr>
              <w:jc w:val="center"/>
              <w:rPr>
                <w:b/>
              </w:rPr>
            </w:pPr>
          </w:p>
        </w:tc>
      </w:tr>
      <w:tr w:rsidR="008F4491" w:rsidRPr="00880982" w14:paraId="4517B184" w14:textId="77777777" w:rsidTr="00BD12FB">
        <w:tc>
          <w:tcPr>
            <w:tcW w:w="1525" w:type="dxa"/>
          </w:tcPr>
          <w:p w14:paraId="29BBB2DA" w14:textId="47AEAFB6" w:rsidR="008F4491" w:rsidRDefault="008F4491" w:rsidP="00BD12FB">
            <w:proofErr w:type="gramStart"/>
            <w:r>
              <w:t>†Type: __</w:t>
            </w:r>
            <w:proofErr w:type="gramEnd"/>
            <w:r>
              <w:t>__</w:t>
            </w:r>
            <w:r w:rsidR="00995220">
              <w:t xml:space="preserve">  </w:t>
            </w:r>
          </w:p>
          <w:p w14:paraId="20C92FB6" w14:textId="77777777" w:rsidR="008F4491" w:rsidRDefault="008F4491" w:rsidP="00BD12FB"/>
        </w:tc>
        <w:tc>
          <w:tcPr>
            <w:tcW w:w="1800" w:type="dxa"/>
          </w:tcPr>
          <w:p w14:paraId="61381CC7" w14:textId="3B326FC6" w:rsidR="008F4491" w:rsidRDefault="008F4491" w:rsidP="00BD12FB">
            <w:pPr>
              <w:rPr>
                <w:b/>
              </w:rPr>
            </w:pPr>
            <w:r>
              <w:t>Credit: ______</w:t>
            </w:r>
            <w:r w:rsidR="00995220">
              <w:t xml:space="preserve"> </w:t>
            </w:r>
          </w:p>
          <w:p w14:paraId="40B4D8F5" w14:textId="77777777" w:rsidR="008F4491" w:rsidRDefault="008F4491" w:rsidP="00BD12FB">
            <w:pPr>
              <w:jc w:val="center"/>
            </w:pPr>
            <w:r>
              <w:t>F/P/DR/DI</w:t>
            </w:r>
          </w:p>
        </w:tc>
        <w:tc>
          <w:tcPr>
            <w:tcW w:w="6112" w:type="dxa"/>
          </w:tcPr>
          <w:p w14:paraId="74F40099" w14:textId="77777777" w:rsidR="008F4491" w:rsidRDefault="008F4491" w:rsidP="00BD12FB">
            <w:r>
              <w:t>Description:</w:t>
            </w:r>
          </w:p>
          <w:p w14:paraId="4FC7E65E" w14:textId="77777777" w:rsidR="008F4491" w:rsidRDefault="008F4491" w:rsidP="00BD12FB">
            <w:pPr>
              <w:rPr>
                <w:b/>
              </w:rPr>
            </w:pPr>
            <w:r>
              <w:t>Basis:</w:t>
            </w:r>
          </w:p>
          <w:p w14:paraId="42DD767F" w14:textId="77777777" w:rsidR="008F4491" w:rsidRDefault="008F4491" w:rsidP="00BD12FB"/>
        </w:tc>
      </w:tr>
      <w:tr w:rsidR="008F4491" w:rsidRPr="00880982" w14:paraId="11D631AC" w14:textId="77777777" w:rsidTr="00BD12FB">
        <w:tc>
          <w:tcPr>
            <w:tcW w:w="1525" w:type="dxa"/>
          </w:tcPr>
          <w:p w14:paraId="3901E474" w14:textId="1DDDBFE0" w:rsidR="008F4491" w:rsidRDefault="008F4491" w:rsidP="00BD12FB">
            <w:proofErr w:type="gramStart"/>
            <w:r>
              <w:t>†Type: __</w:t>
            </w:r>
            <w:proofErr w:type="gramEnd"/>
            <w:r>
              <w:t>__</w:t>
            </w:r>
            <w:r w:rsidR="00995220">
              <w:t xml:space="preserve">  </w:t>
            </w:r>
          </w:p>
          <w:p w14:paraId="18A60545" w14:textId="77777777" w:rsidR="008F4491" w:rsidRDefault="008F4491" w:rsidP="00BD12FB"/>
        </w:tc>
        <w:tc>
          <w:tcPr>
            <w:tcW w:w="1800" w:type="dxa"/>
          </w:tcPr>
          <w:p w14:paraId="3424D45A" w14:textId="04547ACF" w:rsidR="008F4491" w:rsidRDefault="008F4491" w:rsidP="00BD12FB">
            <w:pPr>
              <w:rPr>
                <w:b/>
              </w:rPr>
            </w:pPr>
            <w:r>
              <w:t>Credit: ______</w:t>
            </w:r>
            <w:r w:rsidR="00995220">
              <w:t xml:space="preserve"> </w:t>
            </w:r>
          </w:p>
          <w:p w14:paraId="03F34196" w14:textId="77777777" w:rsidR="008F4491" w:rsidRDefault="008F4491" w:rsidP="00BD12FB">
            <w:pPr>
              <w:jc w:val="center"/>
            </w:pPr>
            <w:r>
              <w:t>F/P/DR/DI</w:t>
            </w:r>
          </w:p>
        </w:tc>
        <w:tc>
          <w:tcPr>
            <w:tcW w:w="6112" w:type="dxa"/>
          </w:tcPr>
          <w:p w14:paraId="2627D682" w14:textId="77777777" w:rsidR="008F4491" w:rsidRDefault="008F4491" w:rsidP="00BD12FB">
            <w:r>
              <w:t>Description:</w:t>
            </w:r>
          </w:p>
          <w:p w14:paraId="615D09D9" w14:textId="77777777" w:rsidR="008F4491" w:rsidRDefault="008F4491" w:rsidP="00BD12FB">
            <w:pPr>
              <w:rPr>
                <w:b/>
              </w:rPr>
            </w:pPr>
            <w:r>
              <w:t>Basis:</w:t>
            </w:r>
          </w:p>
          <w:p w14:paraId="494FB4C1" w14:textId="77777777" w:rsidR="008F4491" w:rsidRDefault="008F4491" w:rsidP="00BD12FB"/>
        </w:tc>
      </w:tr>
      <w:tr w:rsidR="008F4491" w:rsidRPr="00880982" w14:paraId="48557C0E" w14:textId="77777777" w:rsidTr="00BD12FB">
        <w:tc>
          <w:tcPr>
            <w:tcW w:w="1525" w:type="dxa"/>
          </w:tcPr>
          <w:p w14:paraId="613C59FD" w14:textId="091DD761" w:rsidR="008F4491" w:rsidRDefault="008F4491" w:rsidP="00BD12FB">
            <w:proofErr w:type="gramStart"/>
            <w:r>
              <w:t>†Type: __</w:t>
            </w:r>
            <w:proofErr w:type="gramEnd"/>
            <w:r>
              <w:t>__</w:t>
            </w:r>
            <w:r w:rsidR="00995220">
              <w:t xml:space="preserve">  </w:t>
            </w:r>
          </w:p>
          <w:p w14:paraId="63553C30" w14:textId="77777777" w:rsidR="008F4491" w:rsidRDefault="008F4491" w:rsidP="00BD12FB"/>
        </w:tc>
        <w:tc>
          <w:tcPr>
            <w:tcW w:w="1800" w:type="dxa"/>
          </w:tcPr>
          <w:p w14:paraId="57F2F240" w14:textId="18C77186" w:rsidR="008F4491" w:rsidRDefault="008F4491" w:rsidP="00BD12FB">
            <w:pPr>
              <w:rPr>
                <w:b/>
              </w:rPr>
            </w:pPr>
            <w:r>
              <w:t>Credit: ______</w:t>
            </w:r>
            <w:r w:rsidR="00995220">
              <w:t xml:space="preserve"> </w:t>
            </w:r>
          </w:p>
          <w:p w14:paraId="1E4461E9" w14:textId="77777777" w:rsidR="008F4491" w:rsidRDefault="008F4491" w:rsidP="00BD12FB">
            <w:pPr>
              <w:jc w:val="center"/>
            </w:pPr>
            <w:r>
              <w:t>F/P/DR/DI</w:t>
            </w:r>
          </w:p>
        </w:tc>
        <w:tc>
          <w:tcPr>
            <w:tcW w:w="6112" w:type="dxa"/>
          </w:tcPr>
          <w:p w14:paraId="406CE742" w14:textId="77777777" w:rsidR="008F4491" w:rsidRDefault="008F4491" w:rsidP="00BD12FB">
            <w:r>
              <w:t>Description:</w:t>
            </w:r>
          </w:p>
          <w:p w14:paraId="2CF0B0FC" w14:textId="77777777" w:rsidR="008F4491" w:rsidRDefault="008F4491" w:rsidP="00BD12FB">
            <w:pPr>
              <w:rPr>
                <w:b/>
              </w:rPr>
            </w:pPr>
            <w:r>
              <w:t>Basis:</w:t>
            </w:r>
          </w:p>
          <w:p w14:paraId="28C27D81" w14:textId="77777777" w:rsidR="008F4491" w:rsidRDefault="008F4491" w:rsidP="00BD12FB"/>
        </w:tc>
      </w:tr>
      <w:tr w:rsidR="008F4491" w:rsidRPr="00880982" w14:paraId="0F8BD13B" w14:textId="77777777" w:rsidTr="00BD12FB">
        <w:tc>
          <w:tcPr>
            <w:tcW w:w="1525" w:type="dxa"/>
          </w:tcPr>
          <w:p w14:paraId="1284F5C9" w14:textId="36B6F8E7" w:rsidR="008F4491" w:rsidRDefault="008F4491" w:rsidP="00BD12FB">
            <w:proofErr w:type="gramStart"/>
            <w:r>
              <w:t>†Type: __</w:t>
            </w:r>
            <w:proofErr w:type="gramEnd"/>
            <w:r>
              <w:t>__</w:t>
            </w:r>
            <w:r w:rsidR="00995220">
              <w:t xml:space="preserve">  </w:t>
            </w:r>
          </w:p>
          <w:p w14:paraId="11D5EB8D" w14:textId="77777777" w:rsidR="008F4491" w:rsidRDefault="008F4491" w:rsidP="00BD12FB"/>
        </w:tc>
        <w:tc>
          <w:tcPr>
            <w:tcW w:w="1800" w:type="dxa"/>
          </w:tcPr>
          <w:p w14:paraId="56BA374B" w14:textId="1A31B2E2" w:rsidR="008F4491" w:rsidRDefault="008F4491" w:rsidP="00BD12FB">
            <w:pPr>
              <w:rPr>
                <w:b/>
              </w:rPr>
            </w:pPr>
            <w:r>
              <w:t>Credit: ______</w:t>
            </w:r>
            <w:r w:rsidR="00995220">
              <w:t xml:space="preserve"> </w:t>
            </w:r>
          </w:p>
          <w:p w14:paraId="40E8257E" w14:textId="77777777" w:rsidR="008F4491" w:rsidRDefault="008F4491" w:rsidP="00BD12FB">
            <w:pPr>
              <w:jc w:val="center"/>
            </w:pPr>
            <w:r>
              <w:t>F/P/DR/DI</w:t>
            </w:r>
          </w:p>
        </w:tc>
        <w:tc>
          <w:tcPr>
            <w:tcW w:w="6112" w:type="dxa"/>
          </w:tcPr>
          <w:p w14:paraId="24F3262C" w14:textId="77777777" w:rsidR="008F4491" w:rsidRDefault="008F4491" w:rsidP="00BD12FB">
            <w:r>
              <w:t>Description:</w:t>
            </w:r>
          </w:p>
          <w:p w14:paraId="1F0C1FD5" w14:textId="77777777" w:rsidR="008F4491" w:rsidRDefault="008F4491" w:rsidP="00BD12FB">
            <w:pPr>
              <w:rPr>
                <w:b/>
              </w:rPr>
            </w:pPr>
            <w:r>
              <w:t>Basis:</w:t>
            </w:r>
          </w:p>
          <w:p w14:paraId="2F2DEA8C" w14:textId="77777777" w:rsidR="008F4491" w:rsidRDefault="008F4491" w:rsidP="00BD12FB"/>
        </w:tc>
      </w:tr>
    </w:tbl>
    <w:p w14:paraId="01E68C25" w14:textId="768EF114" w:rsidR="008F4491" w:rsidRDefault="008F4491" w:rsidP="00556A3A">
      <w:pPr>
        <w:pStyle w:val="BodyText"/>
        <w:spacing w:after="0"/>
        <w:rPr>
          <w:sz w:val="20"/>
          <w:szCs w:val="20"/>
        </w:rPr>
      </w:pPr>
      <w:r w:rsidRPr="00E953BD">
        <w:rPr>
          <w:sz w:val="20"/>
          <w:szCs w:val="20"/>
        </w:rPr>
        <w:t>†</w:t>
      </w:r>
      <w:r>
        <w:rPr>
          <w:sz w:val="20"/>
          <w:szCs w:val="20"/>
        </w:rPr>
        <w:t>**Types:</w:t>
      </w:r>
      <w:r w:rsidR="00995220">
        <w:rPr>
          <w:sz w:val="20"/>
          <w:szCs w:val="20"/>
        </w:rPr>
        <w:t xml:space="preserve"> </w:t>
      </w:r>
      <w:r w:rsidRPr="00E953BD">
        <w:rPr>
          <w:sz w:val="20"/>
          <w:szCs w:val="20"/>
        </w:rPr>
        <w:t>I = IROFS; C = Credited Control; U = Uncredited Contro</w:t>
      </w:r>
      <w:r>
        <w:rPr>
          <w:sz w:val="20"/>
          <w:szCs w:val="20"/>
        </w:rPr>
        <w:t xml:space="preserve">l; B = Bounding Assumption; </w:t>
      </w:r>
    </w:p>
    <w:p w14:paraId="049B1467" w14:textId="77777777" w:rsidR="008F4491" w:rsidRDefault="008F4491" w:rsidP="00556A3A">
      <w:pPr>
        <w:pStyle w:val="BodyText"/>
        <w:spacing w:after="0"/>
        <w:ind w:firstLine="605"/>
        <w:rPr>
          <w:sz w:val="20"/>
          <w:szCs w:val="20"/>
        </w:rPr>
      </w:pPr>
      <w:r>
        <w:rPr>
          <w:sz w:val="20"/>
          <w:szCs w:val="20"/>
        </w:rPr>
        <w:t xml:space="preserve">E = Enabling Event; O = Other </w:t>
      </w:r>
    </w:p>
    <w:p w14:paraId="28E348E5" w14:textId="3AAC0377" w:rsidR="008265CE" w:rsidRDefault="008F4491" w:rsidP="00556A3A">
      <w:pPr>
        <w:pStyle w:val="BodyText"/>
        <w:spacing w:after="0"/>
        <w:rPr>
          <w:sz w:val="20"/>
          <w:szCs w:val="20"/>
        </w:rPr>
      </w:pPr>
      <w:r>
        <w:rPr>
          <w:sz w:val="20"/>
          <w:szCs w:val="20"/>
        </w:rPr>
        <w:t>‡Credit:</w:t>
      </w:r>
      <w:r w:rsidR="00995220">
        <w:rPr>
          <w:sz w:val="20"/>
          <w:szCs w:val="20"/>
        </w:rPr>
        <w:t xml:space="preserve"> </w:t>
      </w:r>
      <w:r>
        <w:rPr>
          <w:sz w:val="20"/>
          <w:szCs w:val="20"/>
        </w:rPr>
        <w:t>F = Frequency; P = PFOD; DR = Demand Rate; DI = Duration Index</w:t>
      </w:r>
    </w:p>
    <w:p w14:paraId="6028A45C" w14:textId="77777777" w:rsidR="00556A3A" w:rsidRDefault="00556A3A" w:rsidP="00556A3A">
      <w:pPr>
        <w:pStyle w:val="BodyText"/>
        <w:spacing w:after="0"/>
        <w:rPr>
          <w:sz w:val="20"/>
          <w:szCs w:val="20"/>
        </w:rPr>
      </w:pPr>
    </w:p>
    <w:tbl>
      <w:tblPr>
        <w:tblW w:w="94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7012"/>
      </w:tblGrid>
      <w:tr w:rsidR="008F4491" w:rsidRPr="00880982" w14:paraId="353D4686" w14:textId="77777777" w:rsidTr="00BD12FB">
        <w:tc>
          <w:tcPr>
            <w:tcW w:w="9437" w:type="dxa"/>
            <w:gridSpan w:val="2"/>
          </w:tcPr>
          <w:p w14:paraId="327034D6" w14:textId="77777777" w:rsidR="008F4491" w:rsidRPr="00B34AA8" w:rsidRDefault="008F4491" w:rsidP="00BD12FB">
            <w:pPr>
              <w:jc w:val="center"/>
              <w:rPr>
                <w:u w:val="single"/>
              </w:rPr>
            </w:pPr>
            <w:r w:rsidRPr="00B34AA8">
              <w:rPr>
                <w:u w:val="single"/>
              </w:rPr>
              <w:t>#2: Qualitative</w:t>
            </w:r>
          </w:p>
          <w:p w14:paraId="15A7BFB3" w14:textId="77777777" w:rsidR="008F4491" w:rsidRPr="00B34AA8" w:rsidRDefault="008F4491" w:rsidP="00BD12FB">
            <w:pPr>
              <w:jc w:val="center"/>
              <w:rPr>
                <w:u w:val="single"/>
              </w:rPr>
            </w:pPr>
            <w:r w:rsidRPr="00B34AA8">
              <w:rPr>
                <w:u w:val="single"/>
              </w:rPr>
              <w:t>For Use with Table 3 of IMC 2606</w:t>
            </w:r>
          </w:p>
          <w:p w14:paraId="5F71F437" w14:textId="77777777" w:rsidR="008F4491" w:rsidRPr="00495DC9" w:rsidRDefault="008F4491" w:rsidP="00BD12FB">
            <w:pPr>
              <w:jc w:val="center"/>
            </w:pPr>
          </w:p>
          <w:p w14:paraId="31B2D90B" w14:textId="77777777" w:rsidR="008F4491" w:rsidRPr="00880982" w:rsidRDefault="008F4491" w:rsidP="00BD12FB">
            <w:pPr>
              <w:jc w:val="center"/>
              <w:rPr>
                <w:b/>
              </w:rPr>
            </w:pPr>
            <w:r w:rsidRPr="00B34AA8">
              <w:rPr>
                <w:u w:val="single"/>
              </w:rPr>
              <w:t xml:space="preserve">Basis for Using Method #2: </w:t>
            </w:r>
            <w:r>
              <w:rPr>
                <w:b/>
              </w:rPr>
              <w:t>___________________________________________________</w:t>
            </w:r>
          </w:p>
        </w:tc>
      </w:tr>
      <w:tr w:rsidR="008F4491" w:rsidRPr="001D2DA2" w14:paraId="6847FBEE" w14:textId="77777777" w:rsidTr="00BD12FB">
        <w:tc>
          <w:tcPr>
            <w:tcW w:w="2425" w:type="dxa"/>
          </w:tcPr>
          <w:p w14:paraId="0AC7601E" w14:textId="77777777" w:rsidR="008F4491" w:rsidRDefault="008F4491" w:rsidP="00BD12FB">
            <w:r w:rsidRPr="001D2DA2">
              <w:t>First Control Type:</w:t>
            </w:r>
            <w:r>
              <w:t xml:space="preserve"> </w:t>
            </w:r>
          </w:p>
          <w:p w14:paraId="1DBF25C8" w14:textId="77777777" w:rsidR="008F4491" w:rsidRPr="001D2DA2" w:rsidRDefault="008F4491" w:rsidP="00BD12FB">
            <w:r>
              <w:t>None/ADM/AEC/PEC</w:t>
            </w:r>
          </w:p>
        </w:tc>
        <w:tc>
          <w:tcPr>
            <w:tcW w:w="7012" w:type="dxa"/>
          </w:tcPr>
          <w:p w14:paraId="49193D0D" w14:textId="77777777" w:rsidR="008F4491" w:rsidRPr="001D2DA2" w:rsidRDefault="008F4491" w:rsidP="00BD12FB">
            <w:r w:rsidRPr="001D2DA2">
              <w:t>Description:</w:t>
            </w:r>
          </w:p>
        </w:tc>
      </w:tr>
      <w:tr w:rsidR="008F4491" w:rsidRPr="001D2DA2" w14:paraId="64483BB3" w14:textId="77777777" w:rsidTr="00BD12FB">
        <w:tc>
          <w:tcPr>
            <w:tcW w:w="2425" w:type="dxa"/>
          </w:tcPr>
          <w:p w14:paraId="2C98BBFE" w14:textId="77777777" w:rsidR="008F4491" w:rsidRDefault="008F4491" w:rsidP="00BD12FB">
            <w:r w:rsidRPr="001D2DA2">
              <w:t>First Control Type:</w:t>
            </w:r>
          </w:p>
          <w:p w14:paraId="7A70D3A4" w14:textId="77777777" w:rsidR="008F4491" w:rsidRPr="001D2DA2" w:rsidRDefault="008F4491" w:rsidP="00BD12FB">
            <w:r>
              <w:t>None/ADM/AEC/PEC</w:t>
            </w:r>
          </w:p>
        </w:tc>
        <w:tc>
          <w:tcPr>
            <w:tcW w:w="7012" w:type="dxa"/>
          </w:tcPr>
          <w:p w14:paraId="557428A6" w14:textId="77777777" w:rsidR="008F4491" w:rsidRPr="001D2DA2" w:rsidRDefault="008F4491" w:rsidP="00BD12FB">
            <w:r w:rsidRPr="001D2DA2">
              <w:t>Description:</w:t>
            </w:r>
          </w:p>
        </w:tc>
      </w:tr>
    </w:tbl>
    <w:p w14:paraId="4227223C" w14:textId="77777777" w:rsidR="008F4491" w:rsidRDefault="008F4491" w:rsidP="00CA428A">
      <w:pPr>
        <w:pStyle w:val="BodyText"/>
      </w:pPr>
    </w:p>
    <w:tbl>
      <w:tblPr>
        <w:tblW w:w="9437" w:type="dxa"/>
        <w:tblLayout w:type="fixed"/>
        <w:tblLook w:val="04A0" w:firstRow="1" w:lastRow="0" w:firstColumn="1" w:lastColumn="0" w:noHBand="0" w:noVBand="1"/>
      </w:tblPr>
      <w:tblGrid>
        <w:gridCol w:w="3053"/>
        <w:gridCol w:w="6384"/>
      </w:tblGrid>
      <w:tr w:rsidR="008F4491" w:rsidRPr="00880982" w14:paraId="41F96DAC" w14:textId="77777777" w:rsidTr="00BD12FB">
        <w:tc>
          <w:tcPr>
            <w:tcW w:w="9437" w:type="dxa"/>
            <w:gridSpan w:val="2"/>
          </w:tcPr>
          <w:p w14:paraId="4CA5A30C" w14:textId="4EB3DAE0" w:rsidR="008F4491" w:rsidRPr="00B34AA8" w:rsidRDefault="008F4491" w:rsidP="002B3C64">
            <w:pPr>
              <w:keepNext/>
              <w:jc w:val="center"/>
              <w:rPr>
                <w:u w:val="single"/>
              </w:rPr>
            </w:pPr>
            <w:r w:rsidRPr="00B34AA8">
              <w:rPr>
                <w:u w:val="single"/>
              </w:rPr>
              <w:t>#3:</w:t>
            </w:r>
            <w:r w:rsidR="00995220">
              <w:rPr>
                <w:u w:val="single"/>
              </w:rPr>
              <w:t xml:space="preserve"> </w:t>
            </w:r>
            <w:r w:rsidRPr="00B34AA8">
              <w:rPr>
                <w:u w:val="single"/>
              </w:rPr>
              <w:t>Deterministic</w:t>
            </w:r>
          </w:p>
          <w:p w14:paraId="096CD45C" w14:textId="77777777" w:rsidR="008F4491" w:rsidRPr="00B34AA8" w:rsidRDefault="008F4491" w:rsidP="002B3C64">
            <w:pPr>
              <w:keepNext/>
              <w:jc w:val="center"/>
              <w:rPr>
                <w:u w:val="single"/>
              </w:rPr>
            </w:pPr>
            <w:r w:rsidRPr="00B34AA8">
              <w:rPr>
                <w:u w:val="single"/>
              </w:rPr>
              <w:t>For Use with Table 4 of IMC 2606</w:t>
            </w:r>
          </w:p>
          <w:p w14:paraId="2F1B8E76" w14:textId="77777777" w:rsidR="008F4491" w:rsidRPr="00B34AA8" w:rsidRDefault="008F4491" w:rsidP="002B3C64">
            <w:pPr>
              <w:keepNext/>
              <w:jc w:val="center"/>
              <w:rPr>
                <w:u w:val="single"/>
              </w:rPr>
            </w:pPr>
          </w:p>
          <w:p w14:paraId="4F3511D1" w14:textId="77777777" w:rsidR="008F4491" w:rsidRPr="00880982" w:rsidRDefault="008F4491" w:rsidP="002B3C64">
            <w:pPr>
              <w:keepNext/>
              <w:rPr>
                <w:b/>
              </w:rPr>
            </w:pPr>
            <w:r w:rsidRPr="00B34AA8">
              <w:rPr>
                <w:u w:val="single"/>
              </w:rPr>
              <w:t>B</w:t>
            </w:r>
            <w:r w:rsidRPr="007832E4">
              <w:rPr>
                <w:u w:val="single"/>
              </w:rPr>
              <w:t>asis for Using Method #3: _______________________________</w:t>
            </w:r>
            <w:r w:rsidRPr="007832E4">
              <w:rPr>
                <w:b/>
                <w:u w:val="single"/>
              </w:rPr>
              <w:t>____________________</w:t>
            </w:r>
          </w:p>
        </w:tc>
      </w:tr>
      <w:tr w:rsidR="008F4491" w:rsidRPr="00880982" w14:paraId="0F10DD3B" w14:textId="77777777" w:rsidTr="00BD12FB">
        <w:tc>
          <w:tcPr>
            <w:tcW w:w="3053" w:type="dxa"/>
          </w:tcPr>
          <w:p w14:paraId="18F124CC" w14:textId="77777777" w:rsidR="008F4491" w:rsidRPr="00B34AA8" w:rsidRDefault="008F4491" w:rsidP="002B3C64">
            <w:pPr>
              <w:keepNext/>
              <w:jc w:val="center"/>
              <w:rPr>
                <w:u w:val="single"/>
              </w:rPr>
            </w:pPr>
            <w:r w:rsidRPr="00B34AA8">
              <w:rPr>
                <w:u w:val="single"/>
              </w:rPr>
              <w:t>Highly Unlikely Based On:</w:t>
            </w:r>
          </w:p>
          <w:p w14:paraId="761D5A42" w14:textId="77777777" w:rsidR="008F4491" w:rsidRPr="00495DC9" w:rsidRDefault="008F4491" w:rsidP="002B3C64">
            <w:pPr>
              <w:keepNext/>
              <w:jc w:val="center"/>
            </w:pPr>
            <w:r>
              <w:t>A1/A2/A3/A4/A5 of Table 4</w:t>
            </w:r>
          </w:p>
          <w:p w14:paraId="5F1C8000" w14:textId="77777777" w:rsidR="008F4491" w:rsidRPr="00495DC9" w:rsidRDefault="008F4491" w:rsidP="002B3C64">
            <w:pPr>
              <w:keepNext/>
              <w:jc w:val="center"/>
            </w:pPr>
            <w:r>
              <w:t>Circle as appropriate</w:t>
            </w:r>
          </w:p>
        </w:tc>
        <w:tc>
          <w:tcPr>
            <w:tcW w:w="6384" w:type="dxa"/>
          </w:tcPr>
          <w:p w14:paraId="63675ABC" w14:textId="77777777" w:rsidR="008F4491" w:rsidRPr="00495DC9" w:rsidRDefault="008F4491" w:rsidP="002B3C64">
            <w:pPr>
              <w:keepNext/>
            </w:pPr>
            <w:r w:rsidRPr="00495DC9">
              <w:t>Basis:</w:t>
            </w:r>
          </w:p>
        </w:tc>
      </w:tr>
      <w:tr w:rsidR="008F4491" w:rsidRPr="00880982" w14:paraId="1F95803F" w14:textId="77777777" w:rsidTr="00BD12FB">
        <w:tc>
          <w:tcPr>
            <w:tcW w:w="3053" w:type="dxa"/>
          </w:tcPr>
          <w:p w14:paraId="1503C860" w14:textId="77777777" w:rsidR="008F4491" w:rsidRPr="00B34AA8" w:rsidRDefault="008F4491" w:rsidP="002B3C64">
            <w:pPr>
              <w:keepNext/>
              <w:jc w:val="center"/>
              <w:rPr>
                <w:u w:val="single"/>
              </w:rPr>
            </w:pPr>
            <w:r w:rsidRPr="00B34AA8">
              <w:rPr>
                <w:u w:val="single"/>
              </w:rPr>
              <w:t>Unlikely Based On:</w:t>
            </w:r>
          </w:p>
          <w:p w14:paraId="4D2AB73B" w14:textId="77777777" w:rsidR="008F4491" w:rsidRPr="00495DC9" w:rsidRDefault="008F4491" w:rsidP="002B3C64">
            <w:pPr>
              <w:keepNext/>
              <w:jc w:val="center"/>
            </w:pPr>
            <w:r>
              <w:t>B1/B2/B3/B4/C1 of Table 4</w:t>
            </w:r>
          </w:p>
          <w:p w14:paraId="7AC440A6" w14:textId="77777777" w:rsidR="008F4491" w:rsidRDefault="008F4491" w:rsidP="002B3C64">
            <w:pPr>
              <w:keepNext/>
              <w:jc w:val="center"/>
              <w:rPr>
                <w:b/>
              </w:rPr>
            </w:pPr>
            <w:r>
              <w:t>Circle as appropriate</w:t>
            </w:r>
          </w:p>
        </w:tc>
        <w:tc>
          <w:tcPr>
            <w:tcW w:w="6384" w:type="dxa"/>
          </w:tcPr>
          <w:p w14:paraId="55F127ED" w14:textId="77777777" w:rsidR="008F4491" w:rsidRPr="00495DC9" w:rsidRDefault="008F4491" w:rsidP="002B3C64">
            <w:pPr>
              <w:keepNext/>
            </w:pPr>
            <w:r w:rsidRPr="00495DC9">
              <w:t>Basis:</w:t>
            </w:r>
          </w:p>
        </w:tc>
      </w:tr>
      <w:tr w:rsidR="008F4491" w:rsidRPr="00880982" w14:paraId="2025AA0C" w14:textId="77777777" w:rsidTr="00BD12FB">
        <w:tc>
          <w:tcPr>
            <w:tcW w:w="3053" w:type="dxa"/>
          </w:tcPr>
          <w:p w14:paraId="4565BFDC" w14:textId="77777777" w:rsidR="008F4491" w:rsidRDefault="008F4491" w:rsidP="00BD12FB">
            <w:pPr>
              <w:jc w:val="center"/>
              <w:rPr>
                <w:b/>
              </w:rPr>
            </w:pPr>
            <w:r w:rsidRPr="00B34AA8">
              <w:rPr>
                <w:u w:val="single"/>
              </w:rPr>
              <w:t>Not Unlikely Based On</w:t>
            </w:r>
            <w:r>
              <w:rPr>
                <w:b/>
              </w:rPr>
              <w:t>:</w:t>
            </w:r>
          </w:p>
          <w:p w14:paraId="6B7E45FE" w14:textId="77777777" w:rsidR="008F4491" w:rsidRDefault="008F4491" w:rsidP="00BD12FB">
            <w:pPr>
              <w:jc w:val="center"/>
            </w:pPr>
            <w:r>
              <w:t>D1/D2/D3/D4/D5 of Table 4</w:t>
            </w:r>
          </w:p>
          <w:p w14:paraId="665010C4" w14:textId="77777777" w:rsidR="008F4491" w:rsidRPr="00495DC9" w:rsidRDefault="008F4491" w:rsidP="00BD12FB">
            <w:pPr>
              <w:jc w:val="center"/>
            </w:pPr>
            <w:r>
              <w:lastRenderedPageBreak/>
              <w:t>Circle as appropriate</w:t>
            </w:r>
          </w:p>
        </w:tc>
        <w:tc>
          <w:tcPr>
            <w:tcW w:w="6384" w:type="dxa"/>
          </w:tcPr>
          <w:p w14:paraId="28A013D5" w14:textId="77777777" w:rsidR="008F4491" w:rsidRPr="00495DC9" w:rsidRDefault="008F4491" w:rsidP="00BD12FB">
            <w:r w:rsidRPr="00495DC9">
              <w:lastRenderedPageBreak/>
              <w:t>Basis:</w:t>
            </w:r>
          </w:p>
        </w:tc>
      </w:tr>
    </w:tbl>
    <w:p w14:paraId="5FF955C4" w14:textId="77777777" w:rsidR="008F4491" w:rsidRPr="00880982" w:rsidRDefault="008F4491" w:rsidP="00CA428A">
      <w:pPr>
        <w:pStyle w:val="BodyText"/>
      </w:pPr>
    </w:p>
    <w:tbl>
      <w:tblPr>
        <w:tblW w:w="9437" w:type="dxa"/>
        <w:tblLayout w:type="fixed"/>
        <w:tblLook w:val="04A0" w:firstRow="1" w:lastRow="0" w:firstColumn="1" w:lastColumn="0" w:noHBand="0" w:noVBand="1"/>
      </w:tblPr>
      <w:tblGrid>
        <w:gridCol w:w="9437"/>
      </w:tblGrid>
      <w:tr w:rsidR="008F4491" w14:paraId="17F842D1" w14:textId="77777777" w:rsidTr="00BD12FB">
        <w:tc>
          <w:tcPr>
            <w:tcW w:w="9437" w:type="dxa"/>
          </w:tcPr>
          <w:p w14:paraId="7B5C1E03" w14:textId="77777777" w:rsidR="008F4491" w:rsidRPr="00B34AA8" w:rsidRDefault="008F4491" w:rsidP="00BD12FB">
            <w:pPr>
              <w:jc w:val="center"/>
              <w:rPr>
                <w:u w:val="single"/>
              </w:rPr>
            </w:pPr>
            <w:r w:rsidRPr="007832E4">
              <w:rPr>
                <w:u w:val="single"/>
              </w:rPr>
              <w:t>Additional Considerations</w:t>
            </w:r>
            <w:r w:rsidR="004347D6" w:rsidRPr="007832E4">
              <w:rPr>
                <w:u w:val="single"/>
              </w:rPr>
              <w:t>/Comments</w:t>
            </w:r>
            <w:r w:rsidRPr="007832E4">
              <w:rPr>
                <w:u w:val="single"/>
              </w:rPr>
              <w:t>:</w:t>
            </w:r>
          </w:p>
        </w:tc>
      </w:tr>
      <w:tr w:rsidR="008F4491" w14:paraId="33B24F6F" w14:textId="77777777" w:rsidTr="00BD12FB">
        <w:tc>
          <w:tcPr>
            <w:tcW w:w="9437" w:type="dxa"/>
          </w:tcPr>
          <w:p w14:paraId="2A280ACB" w14:textId="77777777" w:rsidR="008F4491" w:rsidRDefault="008F4491" w:rsidP="004347D6"/>
          <w:p w14:paraId="5D32D06E" w14:textId="77777777" w:rsidR="004347D6" w:rsidRDefault="004347D6" w:rsidP="004347D6"/>
          <w:p w14:paraId="0172FF21" w14:textId="77777777" w:rsidR="004347D6" w:rsidRPr="004047D7" w:rsidRDefault="004347D6" w:rsidP="004347D6"/>
        </w:tc>
      </w:tr>
    </w:tbl>
    <w:p w14:paraId="7FACD0A3" w14:textId="77777777" w:rsidR="00C16A7A" w:rsidRPr="00C16A7A" w:rsidRDefault="00C16A7A" w:rsidP="000532FF">
      <w:pPr>
        <w:pStyle w:val="BodyText"/>
        <w:rPr>
          <w:lang w:val="en-CA"/>
        </w:rPr>
      </w:pPr>
    </w:p>
    <w:p w14:paraId="23CCFCE5" w14:textId="77777777" w:rsidR="005C51D2" w:rsidRPr="00B34AA8" w:rsidRDefault="005C51D2" w:rsidP="008D73D3">
      <w:pPr>
        <w:pStyle w:val="BodyText"/>
        <w:rPr>
          <w:u w:val="single"/>
          <w:lang w:val="en-CA"/>
        </w:rPr>
      </w:pPr>
      <w:r w:rsidRPr="00B34AA8">
        <w:rPr>
          <w:u w:val="single"/>
          <w:lang w:val="en-CA"/>
        </w:rPr>
        <w:t>INSTRUCTIONS</w:t>
      </w:r>
    </w:p>
    <w:p w14:paraId="6EC79FA6" w14:textId="19100C3D" w:rsidR="00FF6D2A" w:rsidRDefault="005C51D2" w:rsidP="003D62DD">
      <w:pPr>
        <w:pStyle w:val="BodyText"/>
      </w:pPr>
      <w:r>
        <w:t>This “Safety Significance Worksheet” provides a sample format for summarizing the results of an IMC 2606 safety significance determination.</w:t>
      </w:r>
      <w:r w:rsidR="00995220">
        <w:t xml:space="preserve"> </w:t>
      </w:r>
      <w:r>
        <w:t>Instructions for completing the form follow.</w:t>
      </w:r>
    </w:p>
    <w:p w14:paraId="618391ED" w14:textId="77777777" w:rsidR="00650458" w:rsidRDefault="005C51D2" w:rsidP="003D62DD">
      <w:pPr>
        <w:pStyle w:val="BodyText"/>
      </w:pPr>
      <w:r w:rsidRPr="00B34AA8">
        <w:rPr>
          <w:u w:val="single"/>
        </w:rPr>
        <w:t>Affected Accident Sequence/Contingency</w:t>
      </w:r>
      <w:r w:rsidR="00556A3A" w:rsidRPr="00B34AA8">
        <w:t>: A</w:t>
      </w:r>
      <w:r>
        <w:t xml:space="preserve"> brief description of the accident sequence</w:t>
      </w:r>
      <w:r w:rsidR="00CA65B6">
        <w:t xml:space="preserve"> </w:t>
      </w:r>
      <w:r>
        <w:t>in sufficient detail to understand the major events (not just the initiating event) should be provided. If the sequence was analyzed in the licensee’s ISA, its label/number should be provided under “designation.”</w:t>
      </w:r>
      <w:r w:rsidR="00995220">
        <w:t xml:space="preserve"> </w:t>
      </w:r>
      <w:r>
        <w:t>The appropriate box should be checked to indicate whether the sequence was previously analyzed.</w:t>
      </w:r>
      <w:r w:rsidR="00995220">
        <w:t xml:space="preserve"> </w:t>
      </w:r>
      <w:r>
        <w:t>A separate worksheet should be included for each affected sequence</w:t>
      </w:r>
      <w:r w:rsidR="00650458">
        <w:t>.</w:t>
      </w:r>
    </w:p>
    <w:p w14:paraId="360DC060" w14:textId="286C65A1" w:rsidR="005C51D2" w:rsidRDefault="00817EFD" w:rsidP="003D62DD">
      <w:pPr>
        <w:pStyle w:val="BodyText"/>
      </w:pPr>
      <w:r>
        <w:t>The term “sequence” is used in the instructions for “accident sequence or contingency.”</w:t>
      </w:r>
      <w:r w:rsidR="00995220">
        <w:t xml:space="preserve"> </w:t>
      </w:r>
      <w:r>
        <w:t>This longer term reflects that there may be an accident sequence explicitly identified in the licensee’s ISA, with appropriate IROFS, or there may be a scenario analyzed as part of a double contingency analysis in a licensee’s criticality safety evaluation, involving IROFS or other criticality controls.</w:t>
      </w:r>
      <w:r w:rsidR="00995220">
        <w:t xml:space="preserve"> </w:t>
      </w:r>
      <w:r>
        <w:t>The worksheet is intended to be flexible enough to accommodate either approach.</w:t>
      </w:r>
    </w:p>
    <w:p w14:paraId="0735F4DE" w14:textId="285EA5EB" w:rsidR="005C51D2" w:rsidRDefault="005C51D2" w:rsidP="00CA428A">
      <w:pPr>
        <w:pStyle w:val="BodyText"/>
      </w:pPr>
      <w:r w:rsidRPr="00B34AA8">
        <w:rPr>
          <w:u w:val="single"/>
        </w:rPr>
        <w:t>Purpose</w:t>
      </w:r>
      <w:r w:rsidR="00AA3B8C" w:rsidRPr="00B34AA8">
        <w:rPr>
          <w:u w:val="single"/>
        </w:rPr>
        <w:t>:</w:t>
      </w:r>
      <w:r w:rsidR="00AA3B8C">
        <w:t xml:space="preserve"> This</w:t>
      </w:r>
      <w:r>
        <w:t xml:space="preserve"> worksheet may be used to summarize the results of an IMC 2606 evaluation at several stages in the enforcement process.</w:t>
      </w:r>
    </w:p>
    <w:p w14:paraId="59151DC9" w14:textId="0E10CF25" w:rsidR="00351902" w:rsidRPr="003D62DD" w:rsidRDefault="005C51D2" w:rsidP="003D62DD">
      <w:pPr>
        <w:pStyle w:val="BodyText"/>
      </w:pPr>
      <w:r w:rsidRPr="00B34AA8">
        <w:rPr>
          <w:u w:val="single"/>
        </w:rPr>
        <w:t>Consequence</w:t>
      </w:r>
      <w:r w:rsidR="00E03AC4" w:rsidRPr="00B34AA8">
        <w:rPr>
          <w:u w:val="single"/>
        </w:rPr>
        <w:t>:</w:t>
      </w:r>
      <w:r w:rsidR="00E03AC4" w:rsidRPr="00B34AA8">
        <w:t xml:space="preserve"> This</w:t>
      </w:r>
      <w:r>
        <w:t xml:space="preserve"> </w:t>
      </w:r>
      <w:r w:rsidR="00B16C51">
        <w:t xml:space="preserve">section </w:t>
      </w:r>
      <w:r>
        <w:t>indicates the consequence part of the risk assessment.</w:t>
      </w:r>
      <w:r w:rsidR="00995220">
        <w:t xml:space="preserve"> </w:t>
      </w:r>
      <w:r w:rsidR="0060768D">
        <w:t>Typically,</w:t>
      </w:r>
      <w:r w:rsidR="00351902">
        <w:t xml:space="preserve"> </w:t>
      </w:r>
      <w:r>
        <w:t xml:space="preserve">a fire is not directly a consequence of concern, </w:t>
      </w:r>
      <w:r w:rsidR="00351902">
        <w:t>because it is not directly mentioned in 10 CFR 70.61.</w:t>
      </w:r>
      <w:r w:rsidR="00995220">
        <w:t xml:space="preserve"> </w:t>
      </w:r>
      <w:r w:rsidR="00F4639F">
        <w:t>H</w:t>
      </w:r>
      <w:r w:rsidR="00351902">
        <w:t>owever, if a fire can result in a chemical release, radiological dose, or criticality, the applicable box should be checked as well</w:t>
      </w:r>
      <w:r>
        <w:t>.</w:t>
      </w:r>
      <w:r w:rsidR="00995220">
        <w:t xml:space="preserve"> </w:t>
      </w:r>
      <w:r>
        <w:t>If the sequence affects more than one area, check all applicable boxes.</w:t>
      </w:r>
    </w:p>
    <w:p w14:paraId="080C2A46" w14:textId="5C8EE142" w:rsidR="005C51D2" w:rsidRDefault="005C51D2" w:rsidP="003D62DD">
      <w:pPr>
        <w:pStyle w:val="BodyText"/>
      </w:pPr>
      <w:r w:rsidRPr="00F431F6">
        <w:rPr>
          <w:u w:val="single"/>
        </w:rPr>
        <w:t>Actual consequences</w:t>
      </w:r>
      <w:r>
        <w:t xml:space="preserve"> are those in which the sequence progressed to completion, such that there was an actual chemical or radiological dose or criticality accident.</w:t>
      </w:r>
    </w:p>
    <w:p w14:paraId="08F4414E" w14:textId="692AF061" w:rsidR="00AD648A" w:rsidRDefault="005C51D2" w:rsidP="003D62DD">
      <w:pPr>
        <w:pStyle w:val="BodyText"/>
      </w:pPr>
      <w:r w:rsidRPr="00F431F6">
        <w:rPr>
          <w:u w:val="single"/>
        </w:rPr>
        <w:t>Potential consequences</w:t>
      </w:r>
      <w:r>
        <w:t xml:space="preserve"> are those in which the sequence did not progress to completion and there was no chemical or radiological dose.</w:t>
      </w:r>
      <w:r w:rsidR="00995220">
        <w:t xml:space="preserve"> </w:t>
      </w:r>
      <w:r>
        <w:t>For criticality, the potential consequence is almost always considered high.</w:t>
      </w:r>
    </w:p>
    <w:p w14:paraId="6F88FA2F" w14:textId="5D55B883" w:rsidR="00A63C26" w:rsidRDefault="00A054E3" w:rsidP="003D62DD">
      <w:pPr>
        <w:pStyle w:val="BodyText"/>
      </w:pPr>
      <w:r>
        <w:t xml:space="preserve">At the time of the revision of this IMC, all fuel facility licensees committed </w:t>
      </w:r>
      <w:r w:rsidR="00A63C26">
        <w:t>to</w:t>
      </w:r>
      <w:r>
        <w:t xml:space="preserve"> consider</w:t>
      </w:r>
      <w:r w:rsidR="00A63C26">
        <w:t>ing</w:t>
      </w:r>
      <w:r>
        <w:t xml:space="preserve"> criticality </w:t>
      </w:r>
      <w:r w:rsidR="00A63C26">
        <w:t xml:space="preserve">as a </w:t>
      </w:r>
      <w:r>
        <w:t>high-consequence event</w:t>
      </w:r>
      <w:r w:rsidR="00A63C26">
        <w:t>.</w:t>
      </w:r>
      <w:r w:rsidR="00995220">
        <w:t xml:space="preserve"> </w:t>
      </w:r>
      <w:r>
        <w:t xml:space="preserve">Future facilities that rely on mitigation to reduce the consequence of criticality to less than high still must ensure that nuclear processes will be </w:t>
      </w:r>
      <w:proofErr w:type="gramStart"/>
      <w:r>
        <w:t>subcritical</w:t>
      </w:r>
      <w:proofErr w:type="gramEnd"/>
      <w:r>
        <w:t xml:space="preserve"> under normal and credible abnormal conditions, in accordance with 10 CFR 70.61(d).</w:t>
      </w:r>
    </w:p>
    <w:p w14:paraId="236AA69D" w14:textId="17FF0BCC" w:rsidR="005C51D2" w:rsidRDefault="005C51D2" w:rsidP="003D62DD">
      <w:pPr>
        <w:pStyle w:val="BodyText"/>
      </w:pPr>
      <w:r>
        <w:t>For other consequence types, normally the unmitigated consequence should be used since the potential consequence is evaluated assuming all IROFS have failed.</w:t>
      </w:r>
    </w:p>
    <w:p w14:paraId="418B2915" w14:textId="20A7DC44" w:rsidR="005C51D2" w:rsidRDefault="005C51D2" w:rsidP="003D62DD">
      <w:pPr>
        <w:pStyle w:val="BodyText"/>
      </w:pPr>
      <w:r>
        <w:lastRenderedPageBreak/>
        <w:t xml:space="preserve">If it is deemed desirable to perform the IMC 2606 evaluation using mitigated consequences (e.g., when there is </w:t>
      </w:r>
      <w:proofErr w:type="gramStart"/>
      <w:r>
        <w:t>unusually</w:t>
      </w:r>
      <w:proofErr w:type="gramEnd"/>
      <w:r>
        <w:t xml:space="preserve"> high assurance that mitigative barriers will remain in place), this should be indicated by checking the appropriate box.</w:t>
      </w:r>
      <w:r w:rsidR="00995220">
        <w:t xml:space="preserve"> </w:t>
      </w:r>
      <w:r>
        <w:t>The basis for the mitigated or unmitigated consequence should be provided.</w:t>
      </w:r>
    </w:p>
    <w:p w14:paraId="1C16CCD6" w14:textId="0F5450CA" w:rsidR="005C51D2" w:rsidRDefault="005C51D2" w:rsidP="003D62DD">
      <w:pPr>
        <w:pStyle w:val="BodyText"/>
      </w:pPr>
      <w:r w:rsidRPr="00B34AA8">
        <w:rPr>
          <w:u w:val="single"/>
        </w:rPr>
        <w:t>Type</w:t>
      </w:r>
      <w:r>
        <w:t>:</w:t>
      </w:r>
      <w:r w:rsidR="00995220">
        <w:t xml:space="preserve"> </w:t>
      </w:r>
      <w:r>
        <w:t>Indicates whether the mitigative feature is an IROFS, credited control (including IROFS on other sequences), uncredited control, or some other feature, such as physical considerations that inherently limit the consequence.</w:t>
      </w:r>
    </w:p>
    <w:p w14:paraId="362FF1FB" w14:textId="53248E5C" w:rsidR="00351902" w:rsidRDefault="00351902" w:rsidP="003D62DD">
      <w:pPr>
        <w:pStyle w:val="BodyText"/>
      </w:pPr>
      <w:r w:rsidRPr="00B34AA8">
        <w:rPr>
          <w:u w:val="single"/>
        </w:rPr>
        <w:t>Magnitude:</w:t>
      </w:r>
      <w:r w:rsidRPr="00351902">
        <w:rPr>
          <w:b/>
        </w:rPr>
        <w:t xml:space="preserve"> </w:t>
      </w:r>
      <w:r w:rsidR="00ED6421">
        <w:t>Indicates the mitigated or unmitigated consequence (typically unmitigated), depending on which box is checked below.</w:t>
      </w:r>
      <w:r w:rsidR="00995220">
        <w:t xml:space="preserve"> </w:t>
      </w:r>
      <w:r w:rsidR="00ED6421">
        <w:t>This should be based on the licensee’s approved ISA methodology or the consequence categories in Table 1 of this IMC.</w:t>
      </w:r>
    </w:p>
    <w:p w14:paraId="3A5BE351" w14:textId="46D8FAF3" w:rsidR="005C51D2" w:rsidRDefault="005C51D2" w:rsidP="003D62DD">
      <w:pPr>
        <w:pStyle w:val="BodyText"/>
      </w:pPr>
      <w:r w:rsidRPr="00B34AA8">
        <w:rPr>
          <w:u w:val="single"/>
        </w:rPr>
        <w:t>Credit:</w:t>
      </w:r>
      <w:r>
        <w:t xml:space="preserve"> Typically indicates the risk</w:t>
      </w:r>
      <w:r w:rsidR="003560FE">
        <w:t xml:space="preserve"> </w:t>
      </w:r>
      <w:r>
        <w:t>reduction factor, or factor by which the mitigative feature has reduced the unmitigated consequence.</w:t>
      </w:r>
      <w:r w:rsidR="00995220">
        <w:t xml:space="preserve"> </w:t>
      </w:r>
      <w:r>
        <w:t>However, the means of conferring credit will be done in accordance with the licensee’s approved ISA methodology.</w:t>
      </w:r>
    </w:p>
    <w:p w14:paraId="2DDFAD1A" w14:textId="36A64157" w:rsidR="00F4639F" w:rsidRDefault="005C51D2" w:rsidP="003D62DD">
      <w:pPr>
        <w:pStyle w:val="BodyText"/>
      </w:pPr>
      <w:r>
        <w:t>For each such mitigative feature, the staff should include a brief description, including an IROFS designation if applicable, and the basis for any credit taken.</w:t>
      </w:r>
      <w:r w:rsidR="00995220">
        <w:t xml:space="preserve"> </w:t>
      </w:r>
      <w:r>
        <w:t xml:space="preserve">If </w:t>
      </w:r>
      <w:r w:rsidR="00D40B75">
        <w:t>no</w:t>
      </w:r>
      <w:r>
        <w:t xml:space="preserve"> factor</w:t>
      </w:r>
      <w:r w:rsidR="00D40B75">
        <w:t>s</w:t>
      </w:r>
      <w:r>
        <w:t xml:space="preserve"> apply, leave it blank.</w:t>
      </w:r>
    </w:p>
    <w:p w14:paraId="24721621" w14:textId="557437FC" w:rsidR="005C51D2" w:rsidRDefault="005C51D2" w:rsidP="003D62DD">
      <w:pPr>
        <w:pStyle w:val="BodyText"/>
      </w:pPr>
      <w:r w:rsidRPr="00B34AA8">
        <w:rPr>
          <w:u w:val="single"/>
        </w:rPr>
        <w:t>Likelihood</w:t>
      </w:r>
      <w:r w:rsidRPr="00B34AA8">
        <w:t>:</w:t>
      </w:r>
      <w:r>
        <w:rPr>
          <w:b/>
        </w:rPr>
        <w:t xml:space="preserve"> </w:t>
      </w:r>
      <w:r>
        <w:t xml:space="preserve">Indicates the likelihood of the sequence at the time of the potential noncompliance or event (conditional likelihood of an accident following the potential noncompliance of event). </w:t>
      </w:r>
      <w:r w:rsidR="00C4711F">
        <w:t>Thus,</w:t>
      </w:r>
      <w:r>
        <w:t xml:space="preserve"> if a licensee has a potential noncompliance that results in loss of a control that changes the likelihood from “highly unlikely” to “unlikely,” the “unlikely” box should be checked.</w:t>
      </w:r>
    </w:p>
    <w:p w14:paraId="51F650F8" w14:textId="5BFCBF28" w:rsidR="005C51D2" w:rsidRDefault="005C51D2" w:rsidP="003D62DD">
      <w:pPr>
        <w:pStyle w:val="BodyText"/>
      </w:pPr>
      <w:r>
        <w:t>IMC 2606 describes three distinct likelihood assessment methods—quantitative, qualitative, and deterministic, for use in accordance with Tables 2, 3, and 4 of the text.</w:t>
      </w:r>
      <w:r w:rsidR="00995220">
        <w:t xml:space="preserve"> </w:t>
      </w:r>
      <w:r>
        <w:t xml:space="preserve">The staff should use the appropriate method(s) in accordance with the guidance provided in the body of IMC 2606. The choice depends on the method of analysis used by the licensee and </w:t>
      </w:r>
      <w:proofErr w:type="gramStart"/>
      <w:r>
        <w:t>information</w:t>
      </w:r>
      <w:proofErr w:type="gramEnd"/>
      <w:r>
        <w:t xml:space="preserve"> available.</w:t>
      </w:r>
      <w:r w:rsidR="00995220">
        <w:t xml:space="preserve"> </w:t>
      </w:r>
      <w:r>
        <w:t>The staff should briefly justify the choice of method under “basis” on the worksheet.</w:t>
      </w:r>
      <w:r w:rsidR="00995220">
        <w:t xml:space="preserve"> </w:t>
      </w:r>
      <w:r>
        <w:t xml:space="preserve">Note that it may be advisable to employ more than one of the three methods as an independent check on the results of </w:t>
      </w:r>
      <w:proofErr w:type="gramStart"/>
      <w:r>
        <w:t>the safety</w:t>
      </w:r>
      <w:proofErr w:type="gramEnd"/>
      <w:r>
        <w:t xml:space="preserve"> significance determination.</w:t>
      </w:r>
      <w:r w:rsidR="00995220">
        <w:t xml:space="preserve"> </w:t>
      </w:r>
      <w:r>
        <w:t>In such cases, the staff should indicate which method was the main one used for the ultimate determination of likelihood.</w:t>
      </w:r>
    </w:p>
    <w:p w14:paraId="4DACB933" w14:textId="79E00A9A" w:rsidR="005C51D2" w:rsidRDefault="005C51D2" w:rsidP="003D62DD">
      <w:pPr>
        <w:pStyle w:val="BodyText"/>
      </w:pPr>
      <w:r w:rsidRPr="00B34AA8">
        <w:rPr>
          <w:u w:val="single"/>
        </w:rPr>
        <w:t>Method #1</w:t>
      </w:r>
      <w:r>
        <w:t>: The worksheet is designed to follow the information in Table 2 of IMC 2606.</w:t>
      </w:r>
      <w:r w:rsidR="00995220">
        <w:t xml:space="preserve"> </w:t>
      </w:r>
      <w:r>
        <w:t>This method is intended to be used when likelihood is assessed quantitatively (including the semi-quantitative index method from NUREG-1520). In applying Method 1, it is important that the likelihood be assessed rigorously in accordance with the licensee’s approved methodology, including, as appropriate, failure frequency, probability of failure on demand (PFOD), failure duration, and demand rate.</w:t>
      </w:r>
      <w:r w:rsidR="00995220">
        <w:t xml:space="preserve"> </w:t>
      </w:r>
      <w:r>
        <w:t>Guidance for doing so is provided in Appendix 3-B of NUREG-1520, “Qualitative Criteria for Evaluation of Likelihood</w:t>
      </w:r>
      <w:r w:rsidR="00460BD4">
        <w:t>.</w:t>
      </w:r>
      <w:r>
        <w:t>”</w:t>
      </w:r>
    </w:p>
    <w:p w14:paraId="7649C4BF" w14:textId="2C9C8A86" w:rsidR="005C51D2" w:rsidRDefault="005C51D2" w:rsidP="00CA428A">
      <w:pPr>
        <w:pStyle w:val="BodyText"/>
        <w:ind w:left="605"/>
      </w:pPr>
      <w:r w:rsidRPr="00C14F62">
        <w:rPr>
          <w:u w:val="single"/>
        </w:rPr>
        <w:t>IEF</w:t>
      </w:r>
      <w:r>
        <w:t>: The Initiating Event Frequency (IEF) is used whenever the initiating event in the sequence did not occur, since this block is intended to indicate the likelihood following the potential noncompliance or event.</w:t>
      </w:r>
      <w:r w:rsidR="00995220">
        <w:t xml:space="preserve"> </w:t>
      </w:r>
      <w:r>
        <w:t xml:space="preserve">If the initiating event occurred, its likelihood can no longer be considered in the conditional likelihood of the </w:t>
      </w:r>
      <w:proofErr w:type="gramStart"/>
      <w:r>
        <w:t>accident</w:t>
      </w:r>
      <w:proofErr w:type="gramEnd"/>
      <w:r>
        <w:t xml:space="preserve"> and this line should be left blank. Note that if an IROFS or control failure was associated with the potential noncompliance or event, it may not be the initiating event as identified in the licensee’s evaluation of the sequence, because in many cases the events do not have to occur in the precise order indicated in the sequence.</w:t>
      </w:r>
    </w:p>
    <w:p w14:paraId="75679B37" w14:textId="20F2261C" w:rsidR="005C51D2" w:rsidRPr="00B34AA8" w:rsidRDefault="005C51D2" w:rsidP="00CA428A">
      <w:pPr>
        <w:pStyle w:val="BodyText"/>
        <w:ind w:left="605"/>
      </w:pPr>
      <w:r w:rsidRPr="000E60B0">
        <w:rPr>
          <w:u w:val="single"/>
        </w:rPr>
        <w:lastRenderedPageBreak/>
        <w:t>Preventive Features</w:t>
      </w:r>
      <w:r>
        <w:t>:</w:t>
      </w:r>
      <w:r w:rsidR="00995220">
        <w:t xml:space="preserve"> </w:t>
      </w:r>
      <w:r>
        <w:t>The type and credit (typically risk reduction factor, or factor by which the event likelihood is reduced) should be specified, including a description that includes the IROFS designation if applicable, as indicated under “Consequence” above. The risk</w:t>
      </w:r>
      <w:r w:rsidR="003560FE">
        <w:t xml:space="preserve"> </w:t>
      </w:r>
      <w:r>
        <w:t xml:space="preserve">reduction provided by the preventive feature may be expressed in terms of a failure frequency, a </w:t>
      </w:r>
      <w:r w:rsidR="00D1272F">
        <w:t>PFOD</w:t>
      </w:r>
      <w:r>
        <w:t>, a demand rate, or a failure duration.</w:t>
      </w:r>
      <w:r w:rsidR="00995220">
        <w:t xml:space="preserve"> </w:t>
      </w:r>
      <w:r>
        <w:t>If the licensee used an index method (such as that in NUREG-1520</w:t>
      </w:r>
      <w:r w:rsidR="00F376F6">
        <w:t>)</w:t>
      </w:r>
      <w:r>
        <w:t>, typically each of these are assigned an index, and all such indices are added up to arrive at the overall likelihood.</w:t>
      </w:r>
      <w:r w:rsidR="00995220">
        <w:t xml:space="preserve"> </w:t>
      </w:r>
      <w:r>
        <w:t xml:space="preserve">If </w:t>
      </w:r>
      <w:r w:rsidR="00F376F6">
        <w:t>no</w:t>
      </w:r>
      <w:r>
        <w:t xml:space="preserve"> factor</w:t>
      </w:r>
      <w:r w:rsidR="00F376F6">
        <w:t>s</w:t>
      </w:r>
      <w:r>
        <w:t xml:space="preserve"> apply, leave it blank.</w:t>
      </w:r>
    </w:p>
    <w:p w14:paraId="6A794DCD" w14:textId="3D6309E0" w:rsidR="005C51D2" w:rsidRDefault="005C51D2" w:rsidP="003D62DD">
      <w:pPr>
        <w:pStyle w:val="BodyText"/>
      </w:pPr>
      <w:r w:rsidRPr="00B34AA8">
        <w:rPr>
          <w:u w:val="single"/>
        </w:rPr>
        <w:t>Method #2</w:t>
      </w:r>
      <w:r w:rsidRPr="003C4FF2">
        <w:t xml:space="preserve">: </w:t>
      </w:r>
      <w:r>
        <w:t>This is typically applied when there is insufficient information to assess the risk reduction provided by preventive features (e.g., when the sequence was unanalyzed).</w:t>
      </w:r>
      <w:r w:rsidR="00995220">
        <w:t xml:space="preserve"> </w:t>
      </w:r>
      <w:r>
        <w:t>Method #2 is intended to be a conservative estimation of likelihood based solely on the type of control.</w:t>
      </w:r>
      <w:r w:rsidR="00995220">
        <w:t xml:space="preserve"> </w:t>
      </w:r>
      <w:r>
        <w:t xml:space="preserve">It may also be used as </w:t>
      </w:r>
      <w:proofErr w:type="gramStart"/>
      <w:r>
        <w:t>check</w:t>
      </w:r>
      <w:proofErr w:type="gramEnd"/>
      <w:r>
        <w:t xml:space="preserve"> on Method #1.</w:t>
      </w:r>
      <w:r w:rsidR="00995220">
        <w:t xml:space="preserve"> </w:t>
      </w:r>
      <w:r>
        <w:t>While Table 3 of IMC 2606 only considers those situations where there are two control barriers (which is often the case for criticality sequences), it may be adapted as follows;</w:t>
      </w:r>
    </w:p>
    <w:p w14:paraId="0E9D8BFC" w14:textId="6839E9E2" w:rsidR="005C51D2" w:rsidRDefault="005C51D2" w:rsidP="003D62DD">
      <w:pPr>
        <w:pStyle w:val="BodyText"/>
      </w:pPr>
      <w:r>
        <w:t xml:space="preserve">If the entire sequence includes two controls, the state of one is indicated in the rows and </w:t>
      </w:r>
      <w:proofErr w:type="gramStart"/>
      <w:r>
        <w:t>other</w:t>
      </w:r>
      <w:proofErr w:type="gramEnd"/>
      <w:r>
        <w:t xml:space="preserve"> in the columns.</w:t>
      </w:r>
      <w:r w:rsidR="00995220">
        <w:t xml:space="preserve"> </w:t>
      </w:r>
      <w:r>
        <w:t>If one of the two controls has failed, the row or column entitled “no control” should be used.</w:t>
      </w:r>
      <w:r w:rsidR="00995220">
        <w:t xml:space="preserve"> </w:t>
      </w:r>
      <w:r>
        <w:t xml:space="preserve">If the sequence contains three controls and one has failed, then </w:t>
      </w:r>
      <w:r w:rsidR="00F376F6">
        <w:t xml:space="preserve">use </w:t>
      </w:r>
      <w:r>
        <w:t>the table for the remaining controls.</w:t>
      </w:r>
      <w:r w:rsidR="00995220">
        <w:t xml:space="preserve"> </w:t>
      </w:r>
      <w:r>
        <w:t>If two of the three controls have failed, use the table with “no control.”</w:t>
      </w:r>
      <w:r w:rsidR="00995220">
        <w:t xml:space="preserve"> </w:t>
      </w:r>
      <w:r>
        <w:t>For more controls, if two or more of them can be aggregated as a “control system,” the system may be treated as a single control for the purpose of applying the table.</w:t>
      </w:r>
      <w:r w:rsidR="00995220">
        <w:t xml:space="preserve"> </w:t>
      </w:r>
      <w:r>
        <w:t xml:space="preserve">In such cases, consider two administrative controls as </w:t>
      </w:r>
      <w:proofErr w:type="gramStart"/>
      <w:r>
        <w:t>an active</w:t>
      </w:r>
      <w:proofErr w:type="gramEnd"/>
      <w:r>
        <w:t xml:space="preserve"> engineered control, and any other combination (e.g., an administrative and an active engineered control) as a passive engineered control.</w:t>
      </w:r>
    </w:p>
    <w:p w14:paraId="78163915" w14:textId="41A9F268" w:rsidR="005C51D2" w:rsidRPr="003D62DD" w:rsidRDefault="005C51D2" w:rsidP="003D62DD">
      <w:pPr>
        <w:pStyle w:val="BodyText"/>
      </w:pPr>
      <w:r w:rsidRPr="00B34AA8">
        <w:rPr>
          <w:u w:val="single"/>
        </w:rPr>
        <w:t>Method #3</w:t>
      </w:r>
      <w:r w:rsidRPr="00312135">
        <w:t xml:space="preserve">: </w:t>
      </w:r>
      <w:r>
        <w:t xml:space="preserve">This is typically applied when the potential noncompliance or violation involves a double contingency analysis in a </w:t>
      </w:r>
      <w:proofErr w:type="gramStart"/>
      <w:r>
        <w:t>criticality</w:t>
      </w:r>
      <w:proofErr w:type="gramEnd"/>
      <w:r>
        <w:t xml:space="preserve"> safety evaluation rather than one analyzed in the ISA Summary.</w:t>
      </w:r>
      <w:r w:rsidR="00995220">
        <w:t xml:space="preserve"> </w:t>
      </w:r>
      <w:r>
        <w:t>Such a case may occur when the sequence is inadvertently omitted from the ISA Summary, or when it screened from further consider by being considered “not credible.”</w:t>
      </w:r>
      <w:r w:rsidR="00995220">
        <w:t xml:space="preserve"> </w:t>
      </w:r>
      <w:r>
        <w:t>Here the likelihood is determined based on meeting certain deterministic criteria, when there is no information available to estimate the likelihood of the individual contingencies.</w:t>
      </w:r>
      <w:r w:rsidR="00995220">
        <w:t xml:space="preserve"> </w:t>
      </w:r>
      <w:r>
        <w:t>Staff should indicate the overall likelihood category and the basis, including which paragraph of Table 4 of IMC 2606 applies.</w:t>
      </w:r>
    </w:p>
    <w:p w14:paraId="2739323D" w14:textId="77777777" w:rsidR="001770AD" w:rsidRDefault="005C51D2" w:rsidP="008D73D3">
      <w:pPr>
        <w:pStyle w:val="BodyText"/>
        <w:sectPr w:rsidR="001770AD" w:rsidSect="00353486">
          <w:footerReference w:type="default" r:id="rId14"/>
          <w:pgSz w:w="12240" w:h="15840" w:code="1"/>
          <w:pgMar w:top="1440" w:right="1440" w:bottom="1440" w:left="1440" w:header="720" w:footer="720" w:gutter="0"/>
          <w:pgNumType w:start="1"/>
          <w:cols w:space="720"/>
          <w:docGrid w:linePitch="299"/>
        </w:sectPr>
      </w:pPr>
      <w:bookmarkStart w:id="152" w:name="_Toc442369725"/>
      <w:r w:rsidRPr="00B34AA8">
        <w:rPr>
          <w:u w:val="single"/>
        </w:rPr>
        <w:t>Additional Considerations/Comments</w:t>
      </w:r>
      <w:r w:rsidRPr="00B34AA8">
        <w:t>:</w:t>
      </w:r>
      <w:r w:rsidR="00995220" w:rsidRPr="00312135">
        <w:rPr>
          <w:bCs/>
        </w:rPr>
        <w:t xml:space="preserve"> </w:t>
      </w:r>
      <w:r>
        <w:t xml:space="preserve">This block is to capture any unique aspect of the potential noncompliance or event that may </w:t>
      </w:r>
      <w:proofErr w:type="gramStart"/>
      <w:r>
        <w:t>impact</w:t>
      </w:r>
      <w:proofErr w:type="gramEnd"/>
      <w:r>
        <w:t xml:space="preserve"> the safety basis.</w:t>
      </w:r>
      <w:r w:rsidR="00995220">
        <w:t xml:space="preserve"> </w:t>
      </w:r>
      <w:r>
        <w:t>Any additional notes such as whether the potential noncompliance is considered programmatic may also be included.</w:t>
      </w:r>
    </w:p>
    <w:p w14:paraId="28433425" w14:textId="713DBA74" w:rsidR="00821DC6" w:rsidRPr="003D62DD" w:rsidRDefault="00821DC6" w:rsidP="005C252E">
      <w:pPr>
        <w:pStyle w:val="attachmenttitle"/>
        <w:rPr>
          <w:lang w:val="en-CA"/>
        </w:rPr>
      </w:pPr>
      <w:bookmarkStart w:id="153" w:name="_Toc200102260"/>
      <w:r w:rsidRPr="002B3C64">
        <w:lastRenderedPageBreak/>
        <w:t>Attachment 2: Sample Safety Significance Worksheet</w:t>
      </w:r>
      <w:bookmarkEnd w:id="152"/>
      <w:bookmarkEnd w:id="153"/>
    </w:p>
    <w:p w14:paraId="31062B2D" w14:textId="51F341E3" w:rsidR="00821DC6" w:rsidRPr="00370D7F" w:rsidRDefault="00821DC6" w:rsidP="003D62DD">
      <w:pPr>
        <w:pStyle w:val="BodyText"/>
      </w:pPr>
      <w:r w:rsidRPr="00370D7F">
        <w:t>The sample below shows the risk assessment of an IROFS failure.</w:t>
      </w:r>
      <w:r w:rsidR="00995220">
        <w:t xml:space="preserve"> </w:t>
      </w:r>
      <w:r w:rsidRPr="00370D7F">
        <w:t>The IROFS and the associated accident sequence are included in the licensee’s ISA.</w:t>
      </w:r>
      <w:r w:rsidR="00995220">
        <w:t xml:space="preserve"> </w:t>
      </w:r>
      <w:r w:rsidRPr="00370D7F">
        <w:t>In this example, the staff performed the assessment to determine the change in likelihood upon the failure of one of two credited IROFS.</w:t>
      </w:r>
    </w:p>
    <w:p w14:paraId="54B32727" w14:textId="77777777" w:rsidR="00821DC6" w:rsidRPr="003D62DD" w:rsidRDefault="00821DC6" w:rsidP="003D62DD">
      <w:pPr>
        <w:pStyle w:val="BodyText"/>
        <w:spacing w:after="0"/>
        <w:jc w:val="center"/>
        <w:rPr>
          <w:b/>
          <w:u w:val="single"/>
        </w:rPr>
      </w:pPr>
      <w:r w:rsidRPr="003D62DD">
        <w:rPr>
          <w:u w:val="single"/>
        </w:rPr>
        <w:t>SAFETY SIGNIFICANCE WORKSHEET</w:t>
      </w:r>
    </w:p>
    <w:p w14:paraId="77F1D9C8" w14:textId="77777777" w:rsidR="00821DC6" w:rsidRPr="003D62DD" w:rsidRDefault="00821DC6" w:rsidP="003D62DD">
      <w:pPr>
        <w:pStyle w:val="BodyText"/>
        <w:spacing w:after="0"/>
        <w:jc w:val="center"/>
        <w:rPr>
          <w:u w:val="single"/>
        </w:rPr>
      </w:pPr>
    </w:p>
    <w:p w14:paraId="143CCCF6" w14:textId="33B58AF2" w:rsidR="00821DC6" w:rsidRPr="003D62DD" w:rsidRDefault="00821DC6" w:rsidP="003D62DD">
      <w:pPr>
        <w:pStyle w:val="BodyText"/>
        <w:spacing w:after="0"/>
        <w:jc w:val="center"/>
        <w:rPr>
          <w:u w:val="single"/>
        </w:rPr>
      </w:pPr>
      <w:r w:rsidRPr="003D62DD">
        <w:rPr>
          <w:u w:val="single"/>
        </w:rPr>
        <w:t>LICENSEE:</w:t>
      </w:r>
      <w:r w:rsidR="00995220">
        <w:rPr>
          <w:u w:val="single"/>
        </w:rPr>
        <w:t xml:space="preserve"> </w:t>
      </w:r>
      <w:r w:rsidRPr="003D62DD">
        <w:rPr>
          <w:u w:val="single"/>
        </w:rPr>
        <w:t>SNM-XX</w:t>
      </w:r>
      <w:r w:rsidR="00995220">
        <w:rPr>
          <w:u w:val="single"/>
        </w:rPr>
        <w:t xml:space="preserve"> </w:t>
      </w:r>
      <w:r w:rsidRPr="003D62DD">
        <w:rPr>
          <w:u w:val="single"/>
        </w:rPr>
        <w:t>EVENT/NOV No: 16-001 DATE: 01/26/2016</w:t>
      </w:r>
    </w:p>
    <w:tbl>
      <w:tblPr>
        <w:tblW w:w="93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78"/>
      </w:tblGrid>
      <w:tr w:rsidR="00821DC6" w:rsidRPr="00604B11" w14:paraId="21902332" w14:textId="77777777" w:rsidTr="000A3EA0">
        <w:tc>
          <w:tcPr>
            <w:tcW w:w="9378" w:type="dxa"/>
          </w:tcPr>
          <w:p w14:paraId="7B8FC438" w14:textId="77777777" w:rsidR="00821DC6" w:rsidRPr="00604B11" w:rsidRDefault="00821DC6" w:rsidP="000A3EA0">
            <w:r w:rsidRPr="007832E4">
              <w:rPr>
                <w:u w:val="single"/>
              </w:rPr>
              <w:t>Affected Accident Sequence/Contingency</w:t>
            </w:r>
            <w:r w:rsidRPr="007832E4">
              <w:t xml:space="preserve"> (</w:t>
            </w:r>
            <w:r w:rsidRPr="00000535">
              <w:t>attach separate worksheet for each</w:t>
            </w:r>
            <w:r w:rsidRPr="00604B11">
              <w:t>):</w:t>
            </w:r>
          </w:p>
          <w:p w14:paraId="556783CA" w14:textId="06769482" w:rsidR="00575766" w:rsidRPr="00C713CD" w:rsidRDefault="00821DC6" w:rsidP="000A3EA0">
            <w:r w:rsidRPr="00604B11">
              <w:t xml:space="preserve">Designation: </w:t>
            </w:r>
            <w:r>
              <w:t xml:space="preserve">SF-105: </w:t>
            </w:r>
            <w:r>
              <w:rPr>
                <w:szCs w:val="20"/>
              </w:rPr>
              <w:t>Operator places more than a double-batch of moderator into glovebox</w:t>
            </w:r>
            <w:r w:rsidR="00995220">
              <w:t xml:space="preserve">   </w:t>
            </w:r>
            <w:r>
              <w:t xml:space="preserve"> </w:t>
            </w:r>
            <w:r w:rsidRPr="00604B11">
              <w:t>Description:</w:t>
            </w:r>
            <w:r>
              <w:t xml:space="preserve"> </w:t>
            </w:r>
          </w:p>
          <w:tbl>
            <w:tblPr>
              <w:tblW w:w="8630" w:type="dxa"/>
              <w:jc w:val="center"/>
              <w:tblLayout w:type="fixed"/>
              <w:tblLook w:val="04A0" w:firstRow="1" w:lastRow="0" w:firstColumn="1" w:lastColumn="0" w:noHBand="0" w:noVBand="1"/>
            </w:tblPr>
            <w:tblGrid>
              <w:gridCol w:w="1721"/>
              <w:gridCol w:w="1668"/>
              <w:gridCol w:w="1825"/>
              <w:gridCol w:w="1953"/>
              <w:gridCol w:w="1463"/>
            </w:tblGrid>
            <w:tr w:rsidR="00575766" w14:paraId="698FE959" w14:textId="77777777" w:rsidTr="0091704D">
              <w:trPr>
                <w:jc w:val="center"/>
              </w:trPr>
              <w:tc>
                <w:tcPr>
                  <w:tcW w:w="1721" w:type="dxa"/>
                </w:tcPr>
                <w:p w14:paraId="7F37C880"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Initiating Event</w:t>
                  </w:r>
                </w:p>
              </w:tc>
              <w:tc>
                <w:tcPr>
                  <w:tcW w:w="1668" w:type="dxa"/>
                </w:tcPr>
                <w:p w14:paraId="1A13DAD3"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Control</w:t>
                  </w:r>
                </w:p>
              </w:tc>
              <w:tc>
                <w:tcPr>
                  <w:tcW w:w="1825" w:type="dxa"/>
                </w:tcPr>
                <w:p w14:paraId="06BEA21A"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Initiating Event Frequency</w:t>
                  </w:r>
                </w:p>
              </w:tc>
              <w:tc>
                <w:tcPr>
                  <w:tcW w:w="1953" w:type="dxa"/>
                </w:tcPr>
                <w:p w14:paraId="5A5D83EE"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Effectiveness of Protection</w:t>
                  </w:r>
                </w:p>
              </w:tc>
              <w:tc>
                <w:tcPr>
                  <w:tcW w:w="1463" w:type="dxa"/>
                </w:tcPr>
                <w:p w14:paraId="509B1C0C"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Overall Risk Index</w:t>
                  </w:r>
                </w:p>
              </w:tc>
            </w:tr>
            <w:tr w:rsidR="00575766" w14:paraId="3E32EEF4" w14:textId="77777777" w:rsidTr="0091704D">
              <w:trPr>
                <w:jc w:val="center"/>
              </w:trPr>
              <w:tc>
                <w:tcPr>
                  <w:tcW w:w="1721" w:type="dxa"/>
                </w:tcPr>
                <w:p w14:paraId="50F7F83D" w14:textId="77777777" w:rsidR="00575766" w:rsidRDefault="00575766" w:rsidP="0075781B">
                  <w:pPr>
                    <w:autoSpaceDE w:val="0"/>
                    <w:autoSpaceDN w:val="0"/>
                    <w:adjustRightInd w:val="0"/>
                    <w:contextualSpacing/>
                    <w:jc w:val="center"/>
                    <w:rPr>
                      <w:szCs w:val="20"/>
                    </w:rPr>
                  </w:pPr>
                  <w:r>
                    <w:rPr>
                      <w:szCs w:val="20"/>
                    </w:rPr>
                    <w:t xml:space="preserve">Operator places more than a </w:t>
                  </w:r>
                  <w:proofErr w:type="gramStart"/>
                  <w:r>
                    <w:rPr>
                      <w:szCs w:val="20"/>
                    </w:rPr>
                    <w:t>double-batch</w:t>
                  </w:r>
                  <w:proofErr w:type="gramEnd"/>
                  <w:r>
                    <w:rPr>
                      <w:szCs w:val="20"/>
                    </w:rPr>
                    <w:t xml:space="preserve"> of moderator into glovebox</w:t>
                  </w:r>
                </w:p>
              </w:tc>
              <w:tc>
                <w:tcPr>
                  <w:tcW w:w="1668" w:type="dxa"/>
                </w:tcPr>
                <w:p w14:paraId="53FB0E21" w14:textId="77777777" w:rsidR="00575766" w:rsidRDefault="00575766" w:rsidP="0075781B">
                  <w:pPr>
                    <w:autoSpaceDE w:val="0"/>
                    <w:autoSpaceDN w:val="0"/>
                    <w:adjustRightInd w:val="0"/>
                    <w:contextualSpacing/>
                    <w:jc w:val="center"/>
                    <w:rPr>
                      <w:szCs w:val="20"/>
                    </w:rPr>
                  </w:pPr>
                  <w:r>
                    <w:rPr>
                      <w:szCs w:val="20"/>
                    </w:rPr>
                    <w:t>IROFS 1 – Operator controls the amount of moderating material</w:t>
                  </w:r>
                </w:p>
              </w:tc>
              <w:tc>
                <w:tcPr>
                  <w:tcW w:w="1825" w:type="dxa"/>
                </w:tcPr>
                <w:p w14:paraId="6159FD40" w14:textId="77777777" w:rsidR="00575766" w:rsidRDefault="00575766" w:rsidP="0075781B">
                  <w:pPr>
                    <w:autoSpaceDE w:val="0"/>
                    <w:autoSpaceDN w:val="0"/>
                    <w:adjustRightInd w:val="0"/>
                    <w:contextualSpacing/>
                    <w:jc w:val="center"/>
                    <w:rPr>
                      <w:szCs w:val="20"/>
                    </w:rPr>
                  </w:pPr>
                  <w:r>
                    <w:rPr>
                      <w:szCs w:val="20"/>
                    </w:rPr>
                    <w:t>[-2]</w:t>
                  </w:r>
                </w:p>
              </w:tc>
              <w:tc>
                <w:tcPr>
                  <w:tcW w:w="1953" w:type="dxa"/>
                </w:tcPr>
                <w:p w14:paraId="5455645A" w14:textId="77777777" w:rsidR="00575766" w:rsidRDefault="00575766" w:rsidP="0075781B">
                  <w:pPr>
                    <w:autoSpaceDE w:val="0"/>
                    <w:autoSpaceDN w:val="0"/>
                    <w:adjustRightInd w:val="0"/>
                    <w:contextualSpacing/>
                    <w:jc w:val="center"/>
                    <w:rPr>
                      <w:szCs w:val="20"/>
                    </w:rPr>
                  </w:pPr>
                </w:p>
              </w:tc>
              <w:tc>
                <w:tcPr>
                  <w:tcW w:w="1463" w:type="dxa"/>
                </w:tcPr>
                <w:p w14:paraId="6AF7C44F" w14:textId="77777777" w:rsidR="00575766" w:rsidRDefault="00575766" w:rsidP="0075781B">
                  <w:pPr>
                    <w:autoSpaceDE w:val="0"/>
                    <w:autoSpaceDN w:val="0"/>
                    <w:adjustRightInd w:val="0"/>
                    <w:contextualSpacing/>
                    <w:jc w:val="center"/>
                    <w:rPr>
                      <w:szCs w:val="20"/>
                    </w:rPr>
                  </w:pPr>
                </w:p>
              </w:tc>
            </w:tr>
            <w:tr w:rsidR="00575766" w14:paraId="313E5501" w14:textId="77777777" w:rsidTr="0091704D">
              <w:trPr>
                <w:jc w:val="center"/>
              </w:trPr>
              <w:tc>
                <w:tcPr>
                  <w:tcW w:w="1721" w:type="dxa"/>
                </w:tcPr>
                <w:p w14:paraId="4305E1FA" w14:textId="77777777" w:rsidR="00575766" w:rsidRDefault="00575766" w:rsidP="0075781B">
                  <w:pPr>
                    <w:autoSpaceDE w:val="0"/>
                    <w:autoSpaceDN w:val="0"/>
                    <w:adjustRightInd w:val="0"/>
                    <w:contextualSpacing/>
                    <w:jc w:val="center"/>
                    <w:rPr>
                      <w:szCs w:val="20"/>
                    </w:rPr>
                  </w:pPr>
                </w:p>
              </w:tc>
              <w:tc>
                <w:tcPr>
                  <w:tcW w:w="1668" w:type="dxa"/>
                </w:tcPr>
                <w:p w14:paraId="53BB1DC5" w14:textId="77777777" w:rsidR="00575766" w:rsidRDefault="00575766" w:rsidP="0075781B">
                  <w:pPr>
                    <w:autoSpaceDE w:val="0"/>
                    <w:autoSpaceDN w:val="0"/>
                    <w:adjustRightInd w:val="0"/>
                    <w:contextualSpacing/>
                    <w:jc w:val="center"/>
                    <w:rPr>
                      <w:szCs w:val="20"/>
                    </w:rPr>
                  </w:pPr>
                  <w:r>
                    <w:rPr>
                      <w:szCs w:val="20"/>
                    </w:rPr>
                    <w:t>IROFS 2 – Operator controls the amount of fissile mass</w:t>
                  </w:r>
                </w:p>
              </w:tc>
              <w:tc>
                <w:tcPr>
                  <w:tcW w:w="1825" w:type="dxa"/>
                </w:tcPr>
                <w:p w14:paraId="4C71E243" w14:textId="77777777" w:rsidR="00575766" w:rsidRDefault="00575766" w:rsidP="0075781B">
                  <w:pPr>
                    <w:autoSpaceDE w:val="0"/>
                    <w:autoSpaceDN w:val="0"/>
                    <w:adjustRightInd w:val="0"/>
                    <w:contextualSpacing/>
                    <w:jc w:val="center"/>
                    <w:rPr>
                      <w:szCs w:val="20"/>
                    </w:rPr>
                  </w:pPr>
                </w:p>
              </w:tc>
              <w:tc>
                <w:tcPr>
                  <w:tcW w:w="1953" w:type="dxa"/>
                </w:tcPr>
                <w:p w14:paraId="4801FA0F" w14:textId="77777777" w:rsidR="00575766" w:rsidRDefault="00575766" w:rsidP="0075781B">
                  <w:pPr>
                    <w:autoSpaceDE w:val="0"/>
                    <w:autoSpaceDN w:val="0"/>
                    <w:adjustRightInd w:val="0"/>
                    <w:contextualSpacing/>
                    <w:jc w:val="center"/>
                    <w:rPr>
                      <w:szCs w:val="20"/>
                    </w:rPr>
                  </w:pPr>
                  <w:r>
                    <w:rPr>
                      <w:szCs w:val="20"/>
                    </w:rPr>
                    <w:t>[-2]</w:t>
                  </w:r>
                </w:p>
              </w:tc>
              <w:tc>
                <w:tcPr>
                  <w:tcW w:w="1463" w:type="dxa"/>
                </w:tcPr>
                <w:p w14:paraId="0EE2E380" w14:textId="77777777" w:rsidR="00575766" w:rsidRDefault="00575766" w:rsidP="0075781B">
                  <w:pPr>
                    <w:autoSpaceDE w:val="0"/>
                    <w:autoSpaceDN w:val="0"/>
                    <w:adjustRightInd w:val="0"/>
                    <w:contextualSpacing/>
                    <w:jc w:val="center"/>
                    <w:rPr>
                      <w:szCs w:val="20"/>
                    </w:rPr>
                  </w:pPr>
                </w:p>
              </w:tc>
            </w:tr>
            <w:tr w:rsidR="0091704D" w14:paraId="6129ADBC" w14:textId="77777777" w:rsidTr="0091704D">
              <w:trPr>
                <w:trHeight w:val="539"/>
                <w:jc w:val="center"/>
              </w:trPr>
              <w:tc>
                <w:tcPr>
                  <w:tcW w:w="7167" w:type="dxa"/>
                  <w:gridSpan w:val="4"/>
                </w:tcPr>
                <w:p w14:paraId="3F4FE759" w14:textId="77777777" w:rsidR="0091704D" w:rsidRDefault="0091704D" w:rsidP="0075781B">
                  <w:pPr>
                    <w:autoSpaceDE w:val="0"/>
                    <w:autoSpaceDN w:val="0"/>
                    <w:adjustRightInd w:val="0"/>
                    <w:contextualSpacing/>
                    <w:jc w:val="center"/>
                    <w:rPr>
                      <w:szCs w:val="20"/>
                    </w:rPr>
                  </w:pPr>
                </w:p>
              </w:tc>
              <w:tc>
                <w:tcPr>
                  <w:tcW w:w="1463" w:type="dxa"/>
                </w:tcPr>
                <w:p w14:paraId="776B0EF4" w14:textId="77777777" w:rsidR="0091704D" w:rsidRDefault="0091704D" w:rsidP="0075781B">
                  <w:pPr>
                    <w:autoSpaceDE w:val="0"/>
                    <w:autoSpaceDN w:val="0"/>
                    <w:adjustRightInd w:val="0"/>
                    <w:contextualSpacing/>
                    <w:jc w:val="center"/>
                    <w:rPr>
                      <w:szCs w:val="20"/>
                    </w:rPr>
                  </w:pPr>
                  <w:r>
                    <w:rPr>
                      <w:szCs w:val="20"/>
                    </w:rPr>
                    <w:t>[-4]</w:t>
                  </w:r>
                </w:p>
              </w:tc>
            </w:tr>
          </w:tbl>
          <w:p w14:paraId="16FAF252" w14:textId="1B1305C7" w:rsidR="00821DC6" w:rsidRPr="00604B11" w:rsidRDefault="00821DC6" w:rsidP="000A3EA0"/>
          <w:p w14:paraId="342EF248" w14:textId="77777777" w:rsidR="00821DC6" w:rsidRPr="00604B11" w:rsidRDefault="00821DC6" w:rsidP="000A3EA0"/>
          <w:p w14:paraId="08117A5E" w14:textId="455B8876" w:rsidR="00821DC6" w:rsidRPr="00604B11" w:rsidRDefault="00821DC6" w:rsidP="000A3EA0">
            <w:pPr>
              <w:jc w:val="center"/>
            </w:pPr>
            <w:r>
              <w:rPr>
                <w:rFonts w:ascii="Wingdings" w:eastAsia="Wingdings" w:hAnsi="Wingdings" w:cs="Wingdings"/>
              </w:rPr>
              <w:t>ý</w:t>
            </w:r>
            <w:r w:rsidRPr="00604B11">
              <w:t xml:space="preserve"> </w:t>
            </w:r>
            <w:proofErr w:type="gramStart"/>
            <w:r w:rsidRPr="00604B11">
              <w:t>Analyzed</w:t>
            </w:r>
            <w:r w:rsidR="00995220">
              <w:t xml:space="preserve"> </w:t>
            </w:r>
            <w:r w:rsidRPr="00604B11">
              <w:t xml:space="preserve"> </w:t>
            </w:r>
            <w:r w:rsidRPr="00604B11">
              <w:rPr>
                <w:rFonts w:ascii="Wingdings" w:eastAsia="Wingdings" w:hAnsi="Wingdings" w:cs="Wingdings"/>
              </w:rPr>
              <w:t>o</w:t>
            </w:r>
            <w:proofErr w:type="gramEnd"/>
            <w:r w:rsidRPr="00604B11">
              <w:t xml:space="preserve"> Unanalyzed</w:t>
            </w:r>
          </w:p>
        </w:tc>
      </w:tr>
    </w:tbl>
    <w:p w14:paraId="542ADB25" w14:textId="77777777" w:rsidR="00DF741D" w:rsidRPr="00000535" w:rsidRDefault="00DF741D" w:rsidP="007A1BF3">
      <w:pPr>
        <w:pStyle w:val="BodyText"/>
      </w:pPr>
    </w:p>
    <w:tbl>
      <w:tblPr>
        <w:tblW w:w="9437" w:type="dxa"/>
        <w:tblLayout w:type="fixed"/>
        <w:tblLook w:val="04A0" w:firstRow="1" w:lastRow="0" w:firstColumn="1" w:lastColumn="0" w:noHBand="0" w:noVBand="1"/>
      </w:tblPr>
      <w:tblGrid>
        <w:gridCol w:w="1615"/>
        <w:gridCol w:w="2160"/>
        <w:gridCol w:w="2700"/>
        <w:gridCol w:w="2962"/>
      </w:tblGrid>
      <w:tr w:rsidR="00821DC6" w:rsidRPr="00604B11" w14:paraId="178006FA" w14:textId="77777777" w:rsidTr="000A3EA0">
        <w:tc>
          <w:tcPr>
            <w:tcW w:w="9437" w:type="dxa"/>
            <w:gridSpan w:val="4"/>
            <w:tcBorders>
              <w:top w:val="single" w:sz="4" w:space="0" w:color="auto"/>
              <w:left w:val="single" w:sz="4" w:space="0" w:color="auto"/>
              <w:bottom w:val="nil"/>
              <w:right w:val="single" w:sz="4" w:space="0" w:color="auto"/>
            </w:tcBorders>
          </w:tcPr>
          <w:p w14:paraId="4F7D5DB0" w14:textId="77777777" w:rsidR="00821DC6" w:rsidRPr="00604B11" w:rsidRDefault="00821DC6" w:rsidP="000A3EA0">
            <w:pPr>
              <w:rPr>
                <w:b/>
              </w:rPr>
            </w:pPr>
            <w:r w:rsidRPr="007832E4">
              <w:rPr>
                <w:u w:val="single"/>
              </w:rPr>
              <w:t>Consequence</w:t>
            </w:r>
            <w:r w:rsidRPr="007832E4">
              <w:rPr>
                <w:b/>
              </w:rPr>
              <w:t>:</w:t>
            </w:r>
          </w:p>
        </w:tc>
      </w:tr>
      <w:tr w:rsidR="00821DC6" w:rsidRPr="00604B11" w14:paraId="61894DFE" w14:textId="77777777" w:rsidTr="000A3EA0">
        <w:tc>
          <w:tcPr>
            <w:tcW w:w="1615" w:type="dxa"/>
            <w:tcBorders>
              <w:top w:val="nil"/>
              <w:left w:val="single" w:sz="4" w:space="0" w:color="auto"/>
              <w:bottom w:val="nil"/>
              <w:right w:val="nil"/>
            </w:tcBorders>
          </w:tcPr>
          <w:p w14:paraId="259856B9" w14:textId="77777777" w:rsidR="00821DC6" w:rsidRPr="00604B11" w:rsidRDefault="00821DC6" w:rsidP="000A3EA0">
            <w:r w:rsidRPr="00604B11">
              <w:t>Type:</w:t>
            </w:r>
          </w:p>
        </w:tc>
        <w:tc>
          <w:tcPr>
            <w:tcW w:w="2160" w:type="dxa"/>
            <w:tcBorders>
              <w:top w:val="nil"/>
              <w:left w:val="nil"/>
              <w:bottom w:val="nil"/>
              <w:right w:val="nil"/>
            </w:tcBorders>
          </w:tcPr>
          <w:p w14:paraId="6043CFFF" w14:textId="77777777" w:rsidR="00821DC6" w:rsidRPr="00604B11" w:rsidRDefault="00821DC6" w:rsidP="000A3EA0">
            <w:r>
              <w:rPr>
                <w:rFonts w:ascii="Wingdings" w:eastAsia="Wingdings" w:hAnsi="Wingdings" w:cs="Wingdings"/>
              </w:rPr>
              <w:t>ý</w:t>
            </w:r>
            <w:r w:rsidRPr="00604B11">
              <w:t xml:space="preserve"> Criticality</w:t>
            </w:r>
          </w:p>
        </w:tc>
        <w:tc>
          <w:tcPr>
            <w:tcW w:w="2700" w:type="dxa"/>
            <w:tcBorders>
              <w:top w:val="nil"/>
              <w:left w:val="nil"/>
              <w:bottom w:val="nil"/>
              <w:right w:val="nil"/>
            </w:tcBorders>
          </w:tcPr>
          <w:p w14:paraId="248F4CD8" w14:textId="77777777" w:rsidR="00821DC6" w:rsidRPr="00604B11" w:rsidRDefault="00821DC6" w:rsidP="000A3EA0">
            <w:r w:rsidRPr="00604B11">
              <w:rPr>
                <w:rFonts w:ascii="Wingdings" w:eastAsia="Wingdings" w:hAnsi="Wingdings" w:cs="Wingdings"/>
              </w:rPr>
              <w:t>o</w:t>
            </w:r>
            <w:r w:rsidRPr="00604B11">
              <w:t xml:space="preserve"> Chemical/Fire</w:t>
            </w:r>
          </w:p>
        </w:tc>
        <w:tc>
          <w:tcPr>
            <w:tcW w:w="2962" w:type="dxa"/>
            <w:tcBorders>
              <w:top w:val="nil"/>
              <w:left w:val="nil"/>
              <w:bottom w:val="nil"/>
              <w:right w:val="single" w:sz="4" w:space="0" w:color="auto"/>
            </w:tcBorders>
          </w:tcPr>
          <w:p w14:paraId="2883C0D4" w14:textId="77777777" w:rsidR="00821DC6" w:rsidRPr="00604B11" w:rsidRDefault="00821DC6" w:rsidP="000A3EA0">
            <w:r w:rsidRPr="00604B11">
              <w:rPr>
                <w:rFonts w:ascii="Wingdings" w:eastAsia="Wingdings" w:hAnsi="Wingdings" w:cs="Wingdings"/>
              </w:rPr>
              <w:t>o</w:t>
            </w:r>
            <w:r w:rsidRPr="00604B11">
              <w:t xml:space="preserve"> Radiological</w:t>
            </w:r>
          </w:p>
        </w:tc>
      </w:tr>
      <w:tr w:rsidR="00821DC6" w:rsidRPr="00604B11" w14:paraId="5C1FC2C5" w14:textId="77777777" w:rsidTr="000A3EA0">
        <w:tc>
          <w:tcPr>
            <w:tcW w:w="1615" w:type="dxa"/>
            <w:tcBorders>
              <w:top w:val="nil"/>
              <w:left w:val="single" w:sz="4" w:space="0" w:color="auto"/>
              <w:bottom w:val="nil"/>
              <w:right w:val="nil"/>
            </w:tcBorders>
          </w:tcPr>
          <w:p w14:paraId="6B820654" w14:textId="77777777" w:rsidR="00821DC6" w:rsidRPr="00604B11" w:rsidRDefault="00821DC6" w:rsidP="000A3EA0">
            <w:r w:rsidRPr="00604B11">
              <w:t>Magnitude:</w:t>
            </w:r>
          </w:p>
        </w:tc>
        <w:tc>
          <w:tcPr>
            <w:tcW w:w="2160" w:type="dxa"/>
            <w:tcBorders>
              <w:top w:val="nil"/>
              <w:left w:val="nil"/>
              <w:bottom w:val="nil"/>
              <w:right w:val="nil"/>
            </w:tcBorders>
          </w:tcPr>
          <w:p w14:paraId="7639A46C" w14:textId="77777777" w:rsidR="00821DC6" w:rsidRPr="00604B11" w:rsidRDefault="00821DC6" w:rsidP="000A3EA0">
            <w:r w:rsidRPr="00604B11">
              <w:rPr>
                <w:rFonts w:ascii="Wingdings" w:eastAsia="Wingdings" w:hAnsi="Wingdings" w:cs="Wingdings"/>
              </w:rPr>
              <w:t>o</w:t>
            </w:r>
            <w:r w:rsidRPr="00604B11">
              <w:t xml:space="preserve"> LOW</w:t>
            </w:r>
          </w:p>
        </w:tc>
        <w:tc>
          <w:tcPr>
            <w:tcW w:w="2700" w:type="dxa"/>
            <w:tcBorders>
              <w:top w:val="nil"/>
              <w:left w:val="nil"/>
              <w:bottom w:val="nil"/>
              <w:right w:val="nil"/>
            </w:tcBorders>
          </w:tcPr>
          <w:p w14:paraId="1C65B042" w14:textId="77777777" w:rsidR="00821DC6" w:rsidRPr="00604B11" w:rsidRDefault="00821DC6" w:rsidP="000A3EA0">
            <w:r w:rsidRPr="00604B11">
              <w:rPr>
                <w:rFonts w:ascii="Wingdings" w:eastAsia="Wingdings" w:hAnsi="Wingdings" w:cs="Wingdings"/>
              </w:rPr>
              <w:t>o</w:t>
            </w:r>
            <w:r w:rsidRPr="00604B11">
              <w:t>INTERMEDIATE</w:t>
            </w:r>
          </w:p>
        </w:tc>
        <w:tc>
          <w:tcPr>
            <w:tcW w:w="2962" w:type="dxa"/>
            <w:tcBorders>
              <w:top w:val="nil"/>
              <w:left w:val="nil"/>
              <w:bottom w:val="nil"/>
              <w:right w:val="single" w:sz="4" w:space="0" w:color="auto"/>
            </w:tcBorders>
          </w:tcPr>
          <w:p w14:paraId="0427928C" w14:textId="77777777" w:rsidR="00821DC6" w:rsidRPr="00604B11" w:rsidRDefault="00821DC6" w:rsidP="000A3EA0">
            <w:r>
              <w:rPr>
                <w:rFonts w:ascii="Wingdings" w:eastAsia="Wingdings" w:hAnsi="Wingdings" w:cs="Wingdings"/>
              </w:rPr>
              <w:t>ý</w:t>
            </w:r>
            <w:r w:rsidRPr="00604B11">
              <w:t xml:space="preserve"> HIGH</w:t>
            </w:r>
          </w:p>
          <w:p w14:paraId="7D2DABAB" w14:textId="77777777" w:rsidR="00821DC6" w:rsidRPr="00604B11" w:rsidRDefault="00821DC6" w:rsidP="000A3EA0"/>
        </w:tc>
      </w:tr>
      <w:tr w:rsidR="00821DC6" w:rsidRPr="00604B11" w14:paraId="0BAAA371" w14:textId="77777777" w:rsidTr="000A3EA0">
        <w:tc>
          <w:tcPr>
            <w:tcW w:w="3775" w:type="dxa"/>
            <w:gridSpan w:val="2"/>
            <w:tcBorders>
              <w:top w:val="nil"/>
              <w:left w:val="single" w:sz="4" w:space="0" w:color="auto"/>
              <w:bottom w:val="single" w:sz="4" w:space="0" w:color="auto"/>
              <w:right w:val="nil"/>
            </w:tcBorders>
          </w:tcPr>
          <w:p w14:paraId="497FDEF3" w14:textId="77777777" w:rsidR="00821DC6" w:rsidRPr="00604B11" w:rsidRDefault="00821DC6" w:rsidP="000A3EA0">
            <w:pPr>
              <w:jc w:val="center"/>
            </w:pPr>
            <w:r w:rsidRPr="00604B11">
              <w:rPr>
                <w:rFonts w:ascii="Wingdings" w:eastAsia="Wingdings" w:hAnsi="Wingdings" w:cs="Wingdings"/>
              </w:rPr>
              <w:t>o</w:t>
            </w:r>
            <w:r w:rsidRPr="00604B11">
              <w:t xml:space="preserve"> Actual </w:t>
            </w:r>
          </w:p>
        </w:tc>
        <w:tc>
          <w:tcPr>
            <w:tcW w:w="5662" w:type="dxa"/>
            <w:gridSpan w:val="2"/>
            <w:tcBorders>
              <w:top w:val="nil"/>
              <w:left w:val="nil"/>
              <w:bottom w:val="single" w:sz="4" w:space="0" w:color="auto"/>
              <w:right w:val="single" w:sz="4" w:space="0" w:color="auto"/>
            </w:tcBorders>
          </w:tcPr>
          <w:p w14:paraId="4998F2E2" w14:textId="77777777" w:rsidR="00821DC6" w:rsidRPr="00604B11" w:rsidRDefault="00821DC6" w:rsidP="000A3EA0">
            <w:pPr>
              <w:jc w:val="center"/>
            </w:pPr>
            <w:r>
              <w:rPr>
                <w:rFonts w:ascii="Wingdings" w:eastAsia="Wingdings" w:hAnsi="Wingdings" w:cs="Wingdings"/>
              </w:rPr>
              <w:t>ý</w:t>
            </w:r>
            <w:r w:rsidRPr="00604B11">
              <w:t xml:space="preserve"> Potential</w:t>
            </w:r>
          </w:p>
        </w:tc>
      </w:tr>
    </w:tbl>
    <w:p w14:paraId="1DABE5EA" w14:textId="77777777" w:rsidR="00821DC6" w:rsidRDefault="00821DC6" w:rsidP="00E34902">
      <w:pPr>
        <w:pStyle w:val="BodyText"/>
      </w:pPr>
    </w:p>
    <w:tbl>
      <w:tblPr>
        <w:tblW w:w="9437" w:type="dxa"/>
        <w:tblLayout w:type="fixed"/>
        <w:tblLook w:val="04A0" w:firstRow="1" w:lastRow="0" w:firstColumn="1" w:lastColumn="0" w:noHBand="0" w:noVBand="1"/>
      </w:tblPr>
      <w:tblGrid>
        <w:gridCol w:w="1615"/>
        <w:gridCol w:w="1710"/>
        <w:gridCol w:w="6112"/>
      </w:tblGrid>
      <w:tr w:rsidR="00821DC6" w:rsidRPr="00604B11" w14:paraId="1B726DCF" w14:textId="77777777" w:rsidTr="000A3EA0">
        <w:tc>
          <w:tcPr>
            <w:tcW w:w="9437" w:type="dxa"/>
            <w:gridSpan w:val="3"/>
            <w:tcBorders>
              <w:top w:val="single" w:sz="4" w:space="0" w:color="auto"/>
              <w:left w:val="single" w:sz="4" w:space="0" w:color="auto"/>
              <w:bottom w:val="nil"/>
              <w:right w:val="single" w:sz="4" w:space="0" w:color="auto"/>
            </w:tcBorders>
          </w:tcPr>
          <w:p w14:paraId="640C173F" w14:textId="5ECD5B6D" w:rsidR="00821DC6" w:rsidRPr="00604B11" w:rsidRDefault="00124BAD" w:rsidP="002B3C64">
            <w:pPr>
              <w:keepNext/>
              <w:jc w:val="center"/>
            </w:pPr>
            <w:r w:rsidRPr="00604B11">
              <w:rPr>
                <w:rFonts w:ascii="Wingdings" w:eastAsia="Wingdings" w:hAnsi="Wingdings" w:cs="Wingdings"/>
              </w:rPr>
              <w:t>o</w:t>
            </w:r>
            <w:r w:rsidR="00821DC6" w:rsidRPr="00604B11">
              <w:t xml:space="preserve"> Mitigated</w:t>
            </w:r>
            <w:r w:rsidR="00995220">
              <w:t xml:space="preserve">       </w:t>
            </w:r>
            <w:r w:rsidR="00821DC6" w:rsidRPr="00604B11">
              <w:t xml:space="preserve"> </w:t>
            </w:r>
            <w:r>
              <w:rPr>
                <w:rFonts w:ascii="Wingdings" w:eastAsia="Wingdings" w:hAnsi="Wingdings" w:cs="Wingdings"/>
              </w:rPr>
              <w:t>ý</w:t>
            </w:r>
            <w:r w:rsidR="00821DC6">
              <w:t xml:space="preserve"> </w:t>
            </w:r>
            <w:r w:rsidR="00821DC6" w:rsidRPr="00604B11">
              <w:t>Unmitigated</w:t>
            </w:r>
          </w:p>
          <w:p w14:paraId="3EE4ABDF" w14:textId="77777777" w:rsidR="00821DC6" w:rsidRPr="00604B11" w:rsidRDefault="00821DC6" w:rsidP="002B3C64">
            <w:pPr>
              <w:keepNext/>
            </w:pPr>
            <w:r w:rsidRPr="00604B11">
              <w:t>Basis for Unmitigated Consequence:</w:t>
            </w:r>
          </w:p>
          <w:p w14:paraId="65A257A3" w14:textId="77777777" w:rsidR="00821DC6" w:rsidRPr="00604B11" w:rsidRDefault="008A2F22" w:rsidP="002B3C64">
            <w:pPr>
              <w:keepNext/>
            </w:pPr>
            <w:r>
              <w:t xml:space="preserve">The licensee’s ISA did not include IROFS </w:t>
            </w:r>
            <w:r w:rsidR="00AA729D">
              <w:t xml:space="preserve">or other safety controls </w:t>
            </w:r>
            <w:r>
              <w:t>to mitigate the consequences.</w:t>
            </w:r>
          </w:p>
          <w:p w14:paraId="2008E8F3" w14:textId="77777777" w:rsidR="00821DC6" w:rsidRDefault="00821DC6" w:rsidP="000A3EA0">
            <w:r w:rsidRPr="00604B11">
              <w:t xml:space="preserve">If mitigated, provide </w:t>
            </w:r>
            <w:proofErr w:type="gramStart"/>
            <w:r w:rsidRPr="00604B11">
              <w:t>basis</w:t>
            </w:r>
            <w:proofErr w:type="gramEnd"/>
            <w:r w:rsidRPr="00604B11">
              <w:t xml:space="preserve"> below:</w:t>
            </w:r>
            <w:r>
              <w:t xml:space="preserve"> </w:t>
            </w:r>
          </w:p>
          <w:p w14:paraId="10DD78DD" w14:textId="77777777" w:rsidR="00821DC6" w:rsidRPr="00604B11" w:rsidRDefault="00821DC6" w:rsidP="000A3EA0">
            <w:pPr>
              <w:rPr>
                <w:i/>
              </w:rPr>
            </w:pPr>
          </w:p>
        </w:tc>
      </w:tr>
      <w:tr w:rsidR="00124BAD" w:rsidRPr="00604B11" w14:paraId="1C9D54A2" w14:textId="77777777" w:rsidTr="000A3EA0">
        <w:tc>
          <w:tcPr>
            <w:tcW w:w="1615" w:type="dxa"/>
            <w:tcBorders>
              <w:top w:val="nil"/>
              <w:left w:val="single" w:sz="4" w:space="0" w:color="auto"/>
              <w:bottom w:val="nil"/>
              <w:right w:val="nil"/>
            </w:tcBorders>
          </w:tcPr>
          <w:p w14:paraId="0FEB6888" w14:textId="77777777" w:rsidR="00124BAD" w:rsidRPr="00604B11" w:rsidRDefault="00124BAD" w:rsidP="000A3EA0">
            <w:r w:rsidRPr="00604B11">
              <w:t>**Type: ____</w:t>
            </w:r>
          </w:p>
        </w:tc>
        <w:tc>
          <w:tcPr>
            <w:tcW w:w="1710" w:type="dxa"/>
            <w:tcBorders>
              <w:top w:val="nil"/>
              <w:left w:val="nil"/>
              <w:bottom w:val="nil"/>
              <w:right w:val="nil"/>
            </w:tcBorders>
          </w:tcPr>
          <w:p w14:paraId="5515E413" w14:textId="77777777" w:rsidR="00124BAD" w:rsidRPr="00604B11" w:rsidRDefault="00124BAD" w:rsidP="000A3EA0">
            <w:r w:rsidRPr="00604B11">
              <w:t>Credit: ______</w:t>
            </w:r>
          </w:p>
        </w:tc>
        <w:tc>
          <w:tcPr>
            <w:tcW w:w="6112" w:type="dxa"/>
            <w:tcBorders>
              <w:top w:val="nil"/>
              <w:left w:val="nil"/>
              <w:bottom w:val="nil"/>
              <w:right w:val="single" w:sz="4" w:space="0" w:color="auto"/>
            </w:tcBorders>
          </w:tcPr>
          <w:p w14:paraId="43DB8F5C" w14:textId="77777777" w:rsidR="00124BAD" w:rsidRPr="00604B11" w:rsidRDefault="00124BAD" w:rsidP="00124BAD">
            <w:r w:rsidRPr="00604B11">
              <w:t xml:space="preserve">Description: </w:t>
            </w:r>
          </w:p>
          <w:p w14:paraId="591789D2" w14:textId="77777777" w:rsidR="00124BAD" w:rsidRPr="00604B11" w:rsidRDefault="00124BAD" w:rsidP="00124BAD">
            <w:r w:rsidRPr="00604B11">
              <w:t xml:space="preserve">Basis: </w:t>
            </w:r>
          </w:p>
          <w:p w14:paraId="770F2F7A" w14:textId="77777777" w:rsidR="00124BAD" w:rsidRPr="00604B11" w:rsidRDefault="00124BAD" w:rsidP="000A3EA0"/>
        </w:tc>
      </w:tr>
      <w:tr w:rsidR="00124BAD" w:rsidRPr="00604B11" w14:paraId="331D0D07" w14:textId="77777777" w:rsidTr="000A3EA0">
        <w:tc>
          <w:tcPr>
            <w:tcW w:w="1615" w:type="dxa"/>
            <w:tcBorders>
              <w:top w:val="nil"/>
              <w:left w:val="single" w:sz="4" w:space="0" w:color="auto"/>
              <w:bottom w:val="nil"/>
              <w:right w:val="nil"/>
            </w:tcBorders>
          </w:tcPr>
          <w:p w14:paraId="5AC48153" w14:textId="77777777" w:rsidR="00124BAD" w:rsidRPr="00604B11" w:rsidRDefault="00124BAD" w:rsidP="000A3EA0">
            <w:r w:rsidRPr="00604B11">
              <w:t>**Type: ____</w:t>
            </w:r>
          </w:p>
        </w:tc>
        <w:tc>
          <w:tcPr>
            <w:tcW w:w="1710" w:type="dxa"/>
            <w:tcBorders>
              <w:top w:val="nil"/>
              <w:left w:val="nil"/>
              <w:bottom w:val="nil"/>
              <w:right w:val="nil"/>
            </w:tcBorders>
          </w:tcPr>
          <w:p w14:paraId="3FA22904" w14:textId="77777777" w:rsidR="00124BAD" w:rsidRPr="00604B11" w:rsidRDefault="00124BAD" w:rsidP="000A3EA0">
            <w:r w:rsidRPr="00604B11">
              <w:t>Credit: ______</w:t>
            </w:r>
          </w:p>
        </w:tc>
        <w:tc>
          <w:tcPr>
            <w:tcW w:w="6112" w:type="dxa"/>
            <w:tcBorders>
              <w:top w:val="nil"/>
              <w:left w:val="nil"/>
              <w:bottom w:val="nil"/>
              <w:right w:val="single" w:sz="4" w:space="0" w:color="auto"/>
            </w:tcBorders>
          </w:tcPr>
          <w:p w14:paraId="4B0C4C74" w14:textId="77777777" w:rsidR="00124BAD" w:rsidRPr="00604B11" w:rsidRDefault="00124BAD" w:rsidP="00124BAD">
            <w:r w:rsidRPr="00604B11">
              <w:t xml:space="preserve">Description: </w:t>
            </w:r>
          </w:p>
          <w:p w14:paraId="31DDDB5A" w14:textId="77777777" w:rsidR="00124BAD" w:rsidRPr="00604B11" w:rsidRDefault="00124BAD" w:rsidP="00124BAD">
            <w:r w:rsidRPr="00604B11">
              <w:t xml:space="preserve">Basis: </w:t>
            </w:r>
          </w:p>
          <w:p w14:paraId="2734E40A" w14:textId="77777777" w:rsidR="00124BAD" w:rsidRPr="00604B11" w:rsidRDefault="00124BAD" w:rsidP="000A3EA0"/>
        </w:tc>
      </w:tr>
      <w:tr w:rsidR="00821DC6" w:rsidRPr="00604B11" w14:paraId="3C62C62F" w14:textId="77777777" w:rsidTr="000A3EA0">
        <w:tc>
          <w:tcPr>
            <w:tcW w:w="1615" w:type="dxa"/>
            <w:tcBorders>
              <w:top w:val="nil"/>
              <w:left w:val="single" w:sz="4" w:space="0" w:color="auto"/>
              <w:bottom w:val="nil"/>
              <w:right w:val="nil"/>
            </w:tcBorders>
          </w:tcPr>
          <w:p w14:paraId="7C89A4A0" w14:textId="77777777" w:rsidR="00821DC6" w:rsidRPr="00604B11" w:rsidRDefault="00821DC6" w:rsidP="000A3EA0">
            <w:r w:rsidRPr="00604B11">
              <w:lastRenderedPageBreak/>
              <w:t>**Type: ____</w:t>
            </w:r>
          </w:p>
        </w:tc>
        <w:tc>
          <w:tcPr>
            <w:tcW w:w="1710" w:type="dxa"/>
            <w:tcBorders>
              <w:top w:val="nil"/>
              <w:left w:val="nil"/>
              <w:bottom w:val="nil"/>
              <w:right w:val="nil"/>
            </w:tcBorders>
          </w:tcPr>
          <w:p w14:paraId="477D7B38" w14:textId="77777777" w:rsidR="00821DC6" w:rsidRPr="00604B11" w:rsidRDefault="00821DC6" w:rsidP="000A3EA0">
            <w:r w:rsidRPr="00604B11">
              <w:t>Credit: ______</w:t>
            </w:r>
          </w:p>
        </w:tc>
        <w:tc>
          <w:tcPr>
            <w:tcW w:w="6112" w:type="dxa"/>
            <w:tcBorders>
              <w:top w:val="nil"/>
              <w:left w:val="nil"/>
              <w:bottom w:val="nil"/>
              <w:right w:val="single" w:sz="4" w:space="0" w:color="auto"/>
            </w:tcBorders>
          </w:tcPr>
          <w:p w14:paraId="33ECFF2B" w14:textId="77777777" w:rsidR="00821DC6" w:rsidRPr="00604B11" w:rsidRDefault="00821DC6" w:rsidP="000A3EA0">
            <w:r w:rsidRPr="00604B11">
              <w:t xml:space="preserve">Description: </w:t>
            </w:r>
          </w:p>
          <w:p w14:paraId="2605D6B6" w14:textId="77777777" w:rsidR="00821DC6" w:rsidRPr="00604B11" w:rsidRDefault="00821DC6" w:rsidP="000A3EA0">
            <w:r w:rsidRPr="00604B11">
              <w:t xml:space="preserve">Basis: </w:t>
            </w:r>
          </w:p>
          <w:p w14:paraId="490ABF89" w14:textId="77777777" w:rsidR="00821DC6" w:rsidRPr="00604B11" w:rsidRDefault="00821DC6" w:rsidP="000A3EA0"/>
        </w:tc>
      </w:tr>
      <w:tr w:rsidR="00821DC6" w:rsidRPr="00604B11" w14:paraId="4D3D289D" w14:textId="77777777" w:rsidTr="000A3EA0">
        <w:tc>
          <w:tcPr>
            <w:tcW w:w="1615" w:type="dxa"/>
            <w:tcBorders>
              <w:top w:val="nil"/>
              <w:left w:val="single" w:sz="4" w:space="0" w:color="auto"/>
              <w:bottom w:val="nil"/>
              <w:right w:val="nil"/>
            </w:tcBorders>
          </w:tcPr>
          <w:p w14:paraId="3459C3A1" w14:textId="77777777" w:rsidR="00821DC6" w:rsidRPr="00604B11" w:rsidRDefault="00821DC6" w:rsidP="000A3EA0">
            <w:r w:rsidRPr="00604B11">
              <w:t>**Type: ____</w:t>
            </w:r>
          </w:p>
        </w:tc>
        <w:tc>
          <w:tcPr>
            <w:tcW w:w="1710" w:type="dxa"/>
            <w:tcBorders>
              <w:top w:val="nil"/>
              <w:left w:val="nil"/>
              <w:bottom w:val="nil"/>
              <w:right w:val="nil"/>
            </w:tcBorders>
          </w:tcPr>
          <w:p w14:paraId="72B2C70F" w14:textId="77777777" w:rsidR="00821DC6" w:rsidRPr="00604B11" w:rsidRDefault="00821DC6" w:rsidP="000A3EA0">
            <w:r w:rsidRPr="00604B11">
              <w:t>Credit: ______</w:t>
            </w:r>
          </w:p>
        </w:tc>
        <w:tc>
          <w:tcPr>
            <w:tcW w:w="6112" w:type="dxa"/>
            <w:tcBorders>
              <w:top w:val="nil"/>
              <w:left w:val="nil"/>
              <w:bottom w:val="nil"/>
              <w:right w:val="single" w:sz="4" w:space="0" w:color="auto"/>
            </w:tcBorders>
          </w:tcPr>
          <w:p w14:paraId="4F8B86E8" w14:textId="77777777" w:rsidR="00821DC6" w:rsidRPr="00604B11" w:rsidRDefault="00821DC6" w:rsidP="000A3EA0">
            <w:r w:rsidRPr="00604B11">
              <w:t xml:space="preserve">Description: </w:t>
            </w:r>
          </w:p>
          <w:p w14:paraId="36C340E2" w14:textId="77777777" w:rsidR="00821DC6" w:rsidRPr="00604B11" w:rsidRDefault="00821DC6" w:rsidP="000A3EA0">
            <w:r w:rsidRPr="00604B11">
              <w:t xml:space="preserve">Basis: </w:t>
            </w:r>
          </w:p>
          <w:p w14:paraId="7B9CE654" w14:textId="77777777" w:rsidR="00821DC6" w:rsidRPr="00604B11" w:rsidRDefault="00821DC6" w:rsidP="000A3EA0"/>
        </w:tc>
      </w:tr>
      <w:tr w:rsidR="00821DC6" w:rsidRPr="00604B11" w14:paraId="6448E173" w14:textId="77777777" w:rsidTr="000A3EA0">
        <w:tc>
          <w:tcPr>
            <w:tcW w:w="1615" w:type="dxa"/>
            <w:tcBorders>
              <w:top w:val="nil"/>
              <w:left w:val="single" w:sz="4" w:space="0" w:color="auto"/>
              <w:bottom w:val="single" w:sz="4" w:space="0" w:color="auto"/>
              <w:right w:val="nil"/>
            </w:tcBorders>
          </w:tcPr>
          <w:p w14:paraId="3E4BF1DE" w14:textId="77777777" w:rsidR="00821DC6" w:rsidRPr="00604B11" w:rsidRDefault="00821DC6" w:rsidP="000A3EA0">
            <w:r w:rsidRPr="00604B11">
              <w:t>**Type: ____</w:t>
            </w:r>
          </w:p>
        </w:tc>
        <w:tc>
          <w:tcPr>
            <w:tcW w:w="1710" w:type="dxa"/>
            <w:tcBorders>
              <w:top w:val="nil"/>
              <w:left w:val="nil"/>
              <w:bottom w:val="single" w:sz="4" w:space="0" w:color="auto"/>
              <w:right w:val="nil"/>
            </w:tcBorders>
          </w:tcPr>
          <w:p w14:paraId="028A9B88" w14:textId="77777777" w:rsidR="00821DC6" w:rsidRPr="00604B11" w:rsidRDefault="00821DC6" w:rsidP="000A3EA0">
            <w:r w:rsidRPr="00604B11">
              <w:t>Credit: ______</w:t>
            </w:r>
          </w:p>
        </w:tc>
        <w:tc>
          <w:tcPr>
            <w:tcW w:w="6112" w:type="dxa"/>
            <w:tcBorders>
              <w:top w:val="nil"/>
              <w:left w:val="nil"/>
              <w:bottom w:val="single" w:sz="4" w:space="0" w:color="auto"/>
              <w:right w:val="single" w:sz="4" w:space="0" w:color="auto"/>
            </w:tcBorders>
          </w:tcPr>
          <w:p w14:paraId="1A7D67A2" w14:textId="77777777" w:rsidR="00821DC6" w:rsidRPr="00604B11" w:rsidRDefault="00821DC6" w:rsidP="000A3EA0">
            <w:r w:rsidRPr="00604B11">
              <w:t xml:space="preserve">Description: </w:t>
            </w:r>
          </w:p>
          <w:p w14:paraId="57FD604F" w14:textId="77777777" w:rsidR="00821DC6" w:rsidRPr="00604B11" w:rsidRDefault="00821DC6" w:rsidP="000A3EA0">
            <w:r w:rsidRPr="00604B11">
              <w:t xml:space="preserve">Basis: </w:t>
            </w:r>
          </w:p>
          <w:p w14:paraId="2E6498DB" w14:textId="77777777" w:rsidR="00821DC6" w:rsidRPr="00604B11" w:rsidRDefault="00821DC6" w:rsidP="000A3EA0"/>
        </w:tc>
      </w:tr>
    </w:tbl>
    <w:p w14:paraId="56E4A4CD" w14:textId="36763CF9" w:rsidR="00821DC6" w:rsidRPr="00604B11" w:rsidRDefault="00821DC6" w:rsidP="00E34902">
      <w:pPr>
        <w:pStyle w:val="BodyText"/>
      </w:pPr>
      <w:r w:rsidRPr="00604B11">
        <w:t>**Types: I = IROFS; C = Credited Control; U = Uncredited Control; O = Other</w:t>
      </w:r>
    </w:p>
    <w:tbl>
      <w:tblPr>
        <w:tblW w:w="9437" w:type="dxa"/>
        <w:tblLayout w:type="fixed"/>
        <w:tblLook w:val="04A0" w:firstRow="1" w:lastRow="0" w:firstColumn="1" w:lastColumn="0" w:noHBand="0" w:noVBand="1"/>
      </w:tblPr>
      <w:tblGrid>
        <w:gridCol w:w="2155"/>
        <w:gridCol w:w="2340"/>
        <w:gridCol w:w="1440"/>
        <w:gridCol w:w="1890"/>
        <w:gridCol w:w="1612"/>
      </w:tblGrid>
      <w:tr w:rsidR="00821DC6" w:rsidRPr="00604B11" w14:paraId="56BE1F60" w14:textId="77777777" w:rsidTr="000A3EA0">
        <w:tc>
          <w:tcPr>
            <w:tcW w:w="9437" w:type="dxa"/>
            <w:gridSpan w:val="5"/>
            <w:tcBorders>
              <w:top w:val="single" w:sz="4" w:space="0" w:color="auto"/>
              <w:left w:val="single" w:sz="4" w:space="0" w:color="auto"/>
              <w:bottom w:val="nil"/>
              <w:right w:val="single" w:sz="4" w:space="0" w:color="auto"/>
            </w:tcBorders>
          </w:tcPr>
          <w:p w14:paraId="1C933753" w14:textId="77777777" w:rsidR="00821DC6" w:rsidRPr="00B34AA8" w:rsidRDefault="00821DC6" w:rsidP="000A3EA0">
            <w:pPr>
              <w:rPr>
                <w:u w:val="single"/>
              </w:rPr>
            </w:pPr>
            <w:r w:rsidRPr="007832E4">
              <w:rPr>
                <w:u w:val="single"/>
              </w:rPr>
              <w:t>Likelihood:</w:t>
            </w:r>
          </w:p>
        </w:tc>
      </w:tr>
      <w:tr w:rsidR="00821DC6" w:rsidRPr="00604B11" w14:paraId="21BE3776" w14:textId="77777777" w:rsidTr="000A3EA0">
        <w:tc>
          <w:tcPr>
            <w:tcW w:w="2155" w:type="dxa"/>
            <w:tcBorders>
              <w:top w:val="nil"/>
              <w:left w:val="single" w:sz="4" w:space="0" w:color="auto"/>
              <w:bottom w:val="nil"/>
              <w:right w:val="nil"/>
            </w:tcBorders>
          </w:tcPr>
          <w:p w14:paraId="56C696DE" w14:textId="77777777" w:rsidR="00821DC6" w:rsidRPr="00604B11" w:rsidRDefault="00821DC6" w:rsidP="000A3EA0">
            <w:r w:rsidRPr="00604B11">
              <w:rPr>
                <w:rFonts w:ascii="Wingdings" w:eastAsia="Wingdings" w:hAnsi="Wingdings" w:cs="Wingdings"/>
              </w:rPr>
              <w:t>o</w:t>
            </w:r>
            <w:r w:rsidRPr="00604B11">
              <w:t xml:space="preserve"> Not Credible</w:t>
            </w:r>
          </w:p>
        </w:tc>
        <w:tc>
          <w:tcPr>
            <w:tcW w:w="2340" w:type="dxa"/>
            <w:tcBorders>
              <w:top w:val="nil"/>
              <w:left w:val="nil"/>
              <w:bottom w:val="nil"/>
              <w:right w:val="nil"/>
            </w:tcBorders>
          </w:tcPr>
          <w:p w14:paraId="1B969931" w14:textId="77777777" w:rsidR="00821DC6" w:rsidRPr="00604B11" w:rsidRDefault="00821DC6" w:rsidP="000A3EA0">
            <w:r w:rsidRPr="00604B11">
              <w:rPr>
                <w:rFonts w:ascii="Wingdings" w:eastAsia="Wingdings" w:hAnsi="Wingdings" w:cs="Wingdings"/>
              </w:rPr>
              <w:t>o</w:t>
            </w:r>
            <w:r w:rsidRPr="00604B11">
              <w:t xml:space="preserve"> Highly Unlikely</w:t>
            </w:r>
          </w:p>
        </w:tc>
        <w:tc>
          <w:tcPr>
            <w:tcW w:w="1440" w:type="dxa"/>
            <w:tcBorders>
              <w:top w:val="nil"/>
              <w:left w:val="nil"/>
              <w:bottom w:val="nil"/>
              <w:right w:val="nil"/>
            </w:tcBorders>
          </w:tcPr>
          <w:p w14:paraId="7B7FBEC5" w14:textId="77777777" w:rsidR="00821DC6" w:rsidRPr="00604B11" w:rsidRDefault="00821DC6" w:rsidP="000A3EA0">
            <w:r>
              <w:rPr>
                <w:rFonts w:ascii="Wingdings" w:eastAsia="Wingdings" w:hAnsi="Wingdings" w:cs="Wingdings"/>
              </w:rPr>
              <w:t>ý</w:t>
            </w:r>
            <w:r w:rsidRPr="00604B11">
              <w:t xml:space="preserve"> Unlikely</w:t>
            </w:r>
          </w:p>
        </w:tc>
        <w:tc>
          <w:tcPr>
            <w:tcW w:w="1890" w:type="dxa"/>
            <w:tcBorders>
              <w:top w:val="nil"/>
              <w:left w:val="nil"/>
              <w:bottom w:val="nil"/>
              <w:right w:val="nil"/>
            </w:tcBorders>
          </w:tcPr>
          <w:p w14:paraId="6EC680D4" w14:textId="77777777" w:rsidR="00821DC6" w:rsidRPr="00604B11" w:rsidRDefault="00821DC6" w:rsidP="000A3EA0">
            <w:r w:rsidRPr="00604B11">
              <w:rPr>
                <w:rFonts w:ascii="Wingdings" w:eastAsia="Wingdings" w:hAnsi="Wingdings" w:cs="Wingdings"/>
              </w:rPr>
              <w:t>o</w:t>
            </w:r>
            <w:r w:rsidRPr="00604B11">
              <w:t xml:space="preserve"> Not Unlikely</w:t>
            </w:r>
          </w:p>
        </w:tc>
        <w:tc>
          <w:tcPr>
            <w:tcW w:w="1612" w:type="dxa"/>
            <w:tcBorders>
              <w:top w:val="nil"/>
              <w:left w:val="nil"/>
              <w:bottom w:val="nil"/>
              <w:right w:val="single" w:sz="4" w:space="0" w:color="auto"/>
            </w:tcBorders>
          </w:tcPr>
          <w:p w14:paraId="50492932" w14:textId="77777777" w:rsidR="00821DC6" w:rsidRPr="00604B11" w:rsidRDefault="00821DC6" w:rsidP="000A3EA0">
            <w:r w:rsidRPr="00604B11">
              <w:rPr>
                <w:rFonts w:ascii="Wingdings" w:eastAsia="Wingdings" w:hAnsi="Wingdings" w:cs="Wingdings"/>
              </w:rPr>
              <w:t>o</w:t>
            </w:r>
            <w:r w:rsidRPr="00604B11">
              <w:t xml:space="preserve"> Occurred</w:t>
            </w:r>
          </w:p>
        </w:tc>
      </w:tr>
      <w:tr w:rsidR="00821DC6" w:rsidRPr="00604B11" w14:paraId="6FA093BF" w14:textId="77777777" w:rsidTr="000A3EA0">
        <w:tc>
          <w:tcPr>
            <w:tcW w:w="9437" w:type="dxa"/>
            <w:gridSpan w:val="5"/>
            <w:tcBorders>
              <w:top w:val="nil"/>
              <w:left w:val="single" w:sz="4" w:space="0" w:color="auto"/>
              <w:bottom w:val="single" w:sz="4" w:space="0" w:color="auto"/>
              <w:right w:val="single" w:sz="4" w:space="0" w:color="auto"/>
            </w:tcBorders>
          </w:tcPr>
          <w:p w14:paraId="19626A9C" w14:textId="77777777" w:rsidR="00821DC6" w:rsidRPr="00604B11" w:rsidRDefault="00821DC6" w:rsidP="000A3EA0"/>
        </w:tc>
      </w:tr>
    </w:tbl>
    <w:p w14:paraId="7E51059D" w14:textId="77777777" w:rsidR="00821DC6" w:rsidRPr="00604B11" w:rsidRDefault="00821DC6" w:rsidP="00E34902">
      <w:pPr>
        <w:pStyle w:val="BodyText"/>
      </w:pPr>
    </w:p>
    <w:tbl>
      <w:tblPr>
        <w:tblW w:w="94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5"/>
        <w:gridCol w:w="1800"/>
        <w:gridCol w:w="6112"/>
      </w:tblGrid>
      <w:tr w:rsidR="00821DC6" w:rsidRPr="00604B11" w14:paraId="248AC02B" w14:textId="77777777" w:rsidTr="000A3EA0">
        <w:tc>
          <w:tcPr>
            <w:tcW w:w="9437" w:type="dxa"/>
            <w:gridSpan w:val="3"/>
          </w:tcPr>
          <w:p w14:paraId="0551425D" w14:textId="77777777" w:rsidR="00821DC6" w:rsidRPr="00B34AA8" w:rsidRDefault="00821DC6" w:rsidP="000A3EA0">
            <w:pPr>
              <w:jc w:val="center"/>
              <w:rPr>
                <w:u w:val="single"/>
              </w:rPr>
            </w:pPr>
            <w:r w:rsidRPr="00B34AA8">
              <w:rPr>
                <w:u w:val="single"/>
              </w:rPr>
              <w:t>Likelihood Assessment Method(s):</w:t>
            </w:r>
          </w:p>
          <w:p w14:paraId="196B93AC" w14:textId="77777777" w:rsidR="00821DC6" w:rsidRPr="00B34AA8" w:rsidRDefault="00821DC6" w:rsidP="000A3EA0">
            <w:pPr>
              <w:jc w:val="center"/>
              <w:rPr>
                <w:u w:val="single"/>
              </w:rPr>
            </w:pPr>
            <w:r w:rsidRPr="00B34AA8">
              <w:rPr>
                <w:u w:val="single"/>
              </w:rPr>
              <w:t>#1: Quantitative</w:t>
            </w:r>
          </w:p>
          <w:p w14:paraId="4F0CF591" w14:textId="77777777" w:rsidR="00821DC6" w:rsidRPr="00B34AA8" w:rsidRDefault="00821DC6" w:rsidP="000A3EA0">
            <w:pPr>
              <w:jc w:val="center"/>
              <w:rPr>
                <w:u w:val="single"/>
              </w:rPr>
            </w:pPr>
            <w:r w:rsidRPr="00B34AA8">
              <w:rPr>
                <w:u w:val="single"/>
              </w:rPr>
              <w:t>For Use with Table 2 of IMC 2606</w:t>
            </w:r>
          </w:p>
          <w:p w14:paraId="3F358B7A" w14:textId="31C69F96" w:rsidR="00821DC6" w:rsidRPr="00604B11" w:rsidRDefault="00821DC6" w:rsidP="000A3EA0">
            <w:pPr>
              <w:rPr>
                <w:b/>
              </w:rPr>
            </w:pPr>
            <w:r w:rsidRPr="00B34AA8">
              <w:rPr>
                <w:u w:val="single"/>
              </w:rPr>
              <w:t>Basis for Using Method #1</w:t>
            </w:r>
            <w:r w:rsidRPr="00B34AA8">
              <w:t>:</w:t>
            </w:r>
            <w:r w:rsidR="00995220">
              <w:t xml:space="preserve"> </w:t>
            </w:r>
            <w:r w:rsidRPr="00B34AA8">
              <w:t>T</w:t>
            </w:r>
            <w:r w:rsidRPr="00C00D2E">
              <w:t>he licensee’s ISA includes the accident sequence in question and provides information on the IROFS and their quantitative contributions to the accident sequence.</w:t>
            </w:r>
            <w:r w:rsidR="00995220">
              <w:t xml:space="preserve"> </w:t>
            </w:r>
            <w:r>
              <w:t>This assessment will evaluate the risk after IROFS1 failed.</w:t>
            </w:r>
          </w:p>
          <w:p w14:paraId="04348BF5" w14:textId="77777777" w:rsidR="00821DC6" w:rsidRPr="00604B11" w:rsidRDefault="00821DC6" w:rsidP="000A3EA0">
            <w:pPr>
              <w:jc w:val="center"/>
              <w:rPr>
                <w:b/>
              </w:rPr>
            </w:pPr>
          </w:p>
          <w:p w14:paraId="6EE9F82A" w14:textId="77777777" w:rsidR="00821DC6" w:rsidRPr="00604B11" w:rsidRDefault="00821DC6" w:rsidP="000A3EA0">
            <w:pPr>
              <w:jc w:val="center"/>
            </w:pPr>
            <w:r w:rsidRPr="00604B11">
              <w:t>Provide basis for each factor contributing to the quantitative determination:</w:t>
            </w:r>
          </w:p>
          <w:p w14:paraId="20E24C03" w14:textId="77777777" w:rsidR="00821DC6" w:rsidRPr="00604B11" w:rsidRDefault="00821DC6" w:rsidP="000A3EA0">
            <w:pPr>
              <w:jc w:val="center"/>
            </w:pPr>
          </w:p>
        </w:tc>
      </w:tr>
      <w:tr w:rsidR="00821DC6" w:rsidRPr="00604B11" w14:paraId="09C09E22" w14:textId="77777777" w:rsidTr="000A3EA0">
        <w:tc>
          <w:tcPr>
            <w:tcW w:w="3325" w:type="dxa"/>
            <w:gridSpan w:val="2"/>
          </w:tcPr>
          <w:p w14:paraId="79FB0A7C" w14:textId="77777777" w:rsidR="00821DC6" w:rsidRPr="00604B11" w:rsidRDefault="00821DC6" w:rsidP="000A3EA0">
            <w:r w:rsidRPr="00604B11">
              <w:t>IEF: ____________</w:t>
            </w:r>
          </w:p>
        </w:tc>
        <w:tc>
          <w:tcPr>
            <w:tcW w:w="6112" w:type="dxa"/>
          </w:tcPr>
          <w:p w14:paraId="2ECE2139" w14:textId="77777777" w:rsidR="00821DC6" w:rsidRPr="00604B11" w:rsidRDefault="00821DC6" w:rsidP="000A3EA0">
            <w:r w:rsidRPr="00604B11">
              <w:t>Description:</w:t>
            </w:r>
          </w:p>
          <w:p w14:paraId="34DD4A05" w14:textId="77777777" w:rsidR="00821DC6" w:rsidRPr="00604B11" w:rsidRDefault="00821DC6" w:rsidP="000A3EA0">
            <w:r w:rsidRPr="00604B11">
              <w:t>Basis:</w:t>
            </w:r>
          </w:p>
          <w:p w14:paraId="286D7224" w14:textId="77777777" w:rsidR="00821DC6" w:rsidRPr="00604B11" w:rsidRDefault="00821DC6" w:rsidP="000A3EA0"/>
        </w:tc>
      </w:tr>
      <w:tr w:rsidR="00821DC6" w:rsidRPr="00604B11" w14:paraId="79253A46" w14:textId="77777777" w:rsidTr="000A3EA0">
        <w:tc>
          <w:tcPr>
            <w:tcW w:w="1525" w:type="dxa"/>
          </w:tcPr>
          <w:p w14:paraId="3D7F23AB" w14:textId="1920C3FD" w:rsidR="00821DC6" w:rsidRPr="00604B11" w:rsidRDefault="00821DC6" w:rsidP="000A3EA0">
            <w:r w:rsidRPr="00604B11">
              <w:t xml:space="preserve">†Type: </w:t>
            </w:r>
            <w:r>
              <w:t>I</w:t>
            </w:r>
            <w:r w:rsidR="00995220">
              <w:t xml:space="preserve">  </w:t>
            </w:r>
          </w:p>
          <w:p w14:paraId="51881C21" w14:textId="77777777" w:rsidR="00821DC6" w:rsidRPr="00604B11" w:rsidRDefault="00821DC6" w:rsidP="000A3EA0"/>
          <w:p w14:paraId="6DAC02FD" w14:textId="77777777" w:rsidR="00821DC6" w:rsidRPr="00604B11" w:rsidRDefault="00821DC6" w:rsidP="000A3EA0">
            <w:pPr>
              <w:rPr>
                <w:b/>
              </w:rPr>
            </w:pPr>
          </w:p>
        </w:tc>
        <w:tc>
          <w:tcPr>
            <w:tcW w:w="1800" w:type="dxa"/>
          </w:tcPr>
          <w:p w14:paraId="7AFB9E6A" w14:textId="6668D80D" w:rsidR="00821DC6" w:rsidRPr="00604B11" w:rsidRDefault="00821DC6" w:rsidP="000A3EA0">
            <w:pPr>
              <w:rPr>
                <w:b/>
              </w:rPr>
            </w:pPr>
            <w:r w:rsidRPr="00604B11">
              <w:t xml:space="preserve">‡Credit: </w:t>
            </w:r>
            <w:r>
              <w:t>-2 F</w:t>
            </w:r>
            <w:r w:rsidR="00995220">
              <w:t xml:space="preserve"> </w:t>
            </w:r>
          </w:p>
          <w:p w14:paraId="21F9481D" w14:textId="77777777" w:rsidR="00821DC6" w:rsidRPr="00604B11" w:rsidRDefault="00821DC6" w:rsidP="000A3EA0">
            <w:pPr>
              <w:jc w:val="center"/>
            </w:pPr>
            <w:r w:rsidRPr="00604B11">
              <w:t>F/P/DR/DI</w:t>
            </w:r>
          </w:p>
        </w:tc>
        <w:tc>
          <w:tcPr>
            <w:tcW w:w="6112" w:type="dxa"/>
          </w:tcPr>
          <w:p w14:paraId="735040E5" w14:textId="77777777" w:rsidR="00821DC6" w:rsidRPr="00604B11" w:rsidRDefault="00821DC6" w:rsidP="000A3EA0">
            <w:r w:rsidRPr="00604B11">
              <w:t xml:space="preserve">Description: </w:t>
            </w:r>
            <w:r>
              <w:rPr>
                <w:szCs w:val="20"/>
              </w:rPr>
              <w:t>IROFS 2: Operator controls the amount of fissile mass</w:t>
            </w:r>
          </w:p>
          <w:p w14:paraId="68D69284" w14:textId="77777777" w:rsidR="00821DC6" w:rsidRPr="00604B11" w:rsidRDefault="00821DC6" w:rsidP="000A3EA0">
            <w:r w:rsidRPr="00604B11">
              <w:t xml:space="preserve">Basis: </w:t>
            </w:r>
            <w:r>
              <w:t>The licensee’s ISA states that the probability of failure for this IROFS is 10</w:t>
            </w:r>
            <w:r>
              <w:rPr>
                <w:vertAlign w:val="superscript"/>
              </w:rPr>
              <w:t>-2</w:t>
            </w:r>
            <w:r>
              <w:t>; therefore, it would receive -2 as an IROFS.</w:t>
            </w:r>
          </w:p>
          <w:p w14:paraId="0ABFBF94" w14:textId="77777777" w:rsidR="00821DC6" w:rsidRPr="00604B11" w:rsidRDefault="00821DC6" w:rsidP="000A3EA0">
            <w:pPr>
              <w:rPr>
                <w:b/>
              </w:rPr>
            </w:pPr>
          </w:p>
        </w:tc>
      </w:tr>
      <w:tr w:rsidR="00821DC6" w:rsidRPr="00604B11" w14:paraId="7AFB303D" w14:textId="77777777" w:rsidTr="000A3EA0">
        <w:tc>
          <w:tcPr>
            <w:tcW w:w="1525" w:type="dxa"/>
          </w:tcPr>
          <w:p w14:paraId="24398166" w14:textId="0E6051A4" w:rsidR="00821DC6" w:rsidRPr="00604B11" w:rsidRDefault="00821DC6" w:rsidP="000A3EA0">
            <w:proofErr w:type="gramStart"/>
            <w:r w:rsidRPr="00604B11">
              <w:t>†Type: __</w:t>
            </w:r>
            <w:proofErr w:type="gramEnd"/>
            <w:r w:rsidRPr="00604B11">
              <w:t>__</w:t>
            </w:r>
            <w:r w:rsidR="00995220">
              <w:t xml:space="preserve">  </w:t>
            </w:r>
          </w:p>
          <w:p w14:paraId="4D25E42B" w14:textId="77777777" w:rsidR="00821DC6" w:rsidRPr="00604B11" w:rsidRDefault="00821DC6" w:rsidP="000A3EA0"/>
        </w:tc>
        <w:tc>
          <w:tcPr>
            <w:tcW w:w="1800" w:type="dxa"/>
          </w:tcPr>
          <w:p w14:paraId="41AF35B7" w14:textId="576A6DE8" w:rsidR="00821DC6" w:rsidRPr="00604B11" w:rsidRDefault="00821DC6" w:rsidP="000A3EA0">
            <w:pPr>
              <w:rPr>
                <w:b/>
              </w:rPr>
            </w:pPr>
            <w:r w:rsidRPr="00604B11">
              <w:t>Credit: ______</w:t>
            </w:r>
            <w:r w:rsidR="00995220">
              <w:t xml:space="preserve"> </w:t>
            </w:r>
          </w:p>
          <w:p w14:paraId="79AC7D20" w14:textId="77777777" w:rsidR="00821DC6" w:rsidRPr="00604B11" w:rsidRDefault="00821DC6" w:rsidP="000A3EA0">
            <w:pPr>
              <w:jc w:val="center"/>
            </w:pPr>
            <w:r w:rsidRPr="00604B11">
              <w:t>F/P/DR/DI</w:t>
            </w:r>
          </w:p>
        </w:tc>
        <w:tc>
          <w:tcPr>
            <w:tcW w:w="6112" w:type="dxa"/>
          </w:tcPr>
          <w:p w14:paraId="6949380C" w14:textId="77777777" w:rsidR="00821DC6" w:rsidRPr="00604B11" w:rsidRDefault="00821DC6" w:rsidP="000A3EA0">
            <w:r w:rsidRPr="00604B11">
              <w:t>Description:</w:t>
            </w:r>
          </w:p>
          <w:p w14:paraId="38F81547" w14:textId="77777777" w:rsidR="00821DC6" w:rsidRPr="00604B11" w:rsidRDefault="00821DC6" w:rsidP="000A3EA0">
            <w:pPr>
              <w:rPr>
                <w:b/>
              </w:rPr>
            </w:pPr>
            <w:r w:rsidRPr="00604B11">
              <w:t>Basis:</w:t>
            </w:r>
          </w:p>
          <w:p w14:paraId="2055145E" w14:textId="77777777" w:rsidR="00821DC6" w:rsidRPr="00604B11" w:rsidRDefault="00821DC6" w:rsidP="000A3EA0"/>
        </w:tc>
      </w:tr>
      <w:tr w:rsidR="00821DC6" w:rsidRPr="00604B11" w14:paraId="2DB40CA6" w14:textId="77777777" w:rsidTr="000A3EA0">
        <w:tc>
          <w:tcPr>
            <w:tcW w:w="1525" w:type="dxa"/>
          </w:tcPr>
          <w:p w14:paraId="1176890D" w14:textId="4C3F5033" w:rsidR="00821DC6" w:rsidRPr="00604B11" w:rsidRDefault="00821DC6" w:rsidP="000A3EA0">
            <w:proofErr w:type="gramStart"/>
            <w:r w:rsidRPr="00604B11">
              <w:t>†Type: __</w:t>
            </w:r>
            <w:proofErr w:type="gramEnd"/>
            <w:r w:rsidRPr="00604B11">
              <w:t>__</w:t>
            </w:r>
            <w:r w:rsidR="00995220">
              <w:t xml:space="preserve">  </w:t>
            </w:r>
          </w:p>
          <w:p w14:paraId="0B7478FD" w14:textId="77777777" w:rsidR="00821DC6" w:rsidRPr="00604B11" w:rsidRDefault="00821DC6" w:rsidP="000A3EA0"/>
        </w:tc>
        <w:tc>
          <w:tcPr>
            <w:tcW w:w="1800" w:type="dxa"/>
          </w:tcPr>
          <w:p w14:paraId="0E523D68" w14:textId="4B64D706" w:rsidR="00821DC6" w:rsidRPr="00604B11" w:rsidRDefault="00821DC6" w:rsidP="000A3EA0">
            <w:pPr>
              <w:rPr>
                <w:b/>
              </w:rPr>
            </w:pPr>
            <w:r w:rsidRPr="00604B11">
              <w:t>Credit: ______</w:t>
            </w:r>
            <w:r w:rsidR="00995220">
              <w:t xml:space="preserve"> </w:t>
            </w:r>
          </w:p>
          <w:p w14:paraId="040A7ACE" w14:textId="77777777" w:rsidR="00821DC6" w:rsidRPr="00604B11" w:rsidRDefault="00821DC6" w:rsidP="000A3EA0">
            <w:pPr>
              <w:jc w:val="center"/>
            </w:pPr>
            <w:r w:rsidRPr="00604B11">
              <w:t>F/P/DR/DI</w:t>
            </w:r>
          </w:p>
        </w:tc>
        <w:tc>
          <w:tcPr>
            <w:tcW w:w="6112" w:type="dxa"/>
          </w:tcPr>
          <w:p w14:paraId="2115D0E8" w14:textId="77777777" w:rsidR="00821DC6" w:rsidRPr="00604B11" w:rsidRDefault="00821DC6" w:rsidP="000A3EA0">
            <w:r w:rsidRPr="00604B11">
              <w:t>Description:</w:t>
            </w:r>
          </w:p>
          <w:p w14:paraId="5CFC243A" w14:textId="77777777" w:rsidR="00821DC6" w:rsidRPr="00604B11" w:rsidRDefault="00821DC6" w:rsidP="000A3EA0">
            <w:pPr>
              <w:rPr>
                <w:b/>
              </w:rPr>
            </w:pPr>
            <w:r w:rsidRPr="00604B11">
              <w:t>Basis:</w:t>
            </w:r>
          </w:p>
          <w:p w14:paraId="5006BE01" w14:textId="77777777" w:rsidR="00821DC6" w:rsidRPr="00604B11" w:rsidRDefault="00821DC6" w:rsidP="000A3EA0"/>
        </w:tc>
      </w:tr>
      <w:tr w:rsidR="00821DC6" w:rsidRPr="00604B11" w14:paraId="7D2E00B8" w14:textId="77777777" w:rsidTr="000A3EA0">
        <w:tc>
          <w:tcPr>
            <w:tcW w:w="1525" w:type="dxa"/>
          </w:tcPr>
          <w:p w14:paraId="6F55FF70" w14:textId="090B31F7" w:rsidR="00821DC6" w:rsidRPr="00604B11" w:rsidRDefault="00821DC6" w:rsidP="000A3EA0">
            <w:proofErr w:type="gramStart"/>
            <w:r w:rsidRPr="00604B11">
              <w:t>†Type: __</w:t>
            </w:r>
            <w:proofErr w:type="gramEnd"/>
            <w:r w:rsidRPr="00604B11">
              <w:t>__</w:t>
            </w:r>
            <w:r w:rsidR="00995220">
              <w:t xml:space="preserve">  </w:t>
            </w:r>
          </w:p>
          <w:p w14:paraId="5135624C" w14:textId="77777777" w:rsidR="00821DC6" w:rsidRPr="00604B11" w:rsidRDefault="00821DC6" w:rsidP="000A3EA0"/>
        </w:tc>
        <w:tc>
          <w:tcPr>
            <w:tcW w:w="1800" w:type="dxa"/>
          </w:tcPr>
          <w:p w14:paraId="0808EC22" w14:textId="485341CA" w:rsidR="00821DC6" w:rsidRPr="00604B11" w:rsidRDefault="00821DC6" w:rsidP="000A3EA0">
            <w:pPr>
              <w:rPr>
                <w:b/>
              </w:rPr>
            </w:pPr>
            <w:r w:rsidRPr="00604B11">
              <w:t>Credit: ______</w:t>
            </w:r>
            <w:r w:rsidR="00995220">
              <w:t xml:space="preserve"> </w:t>
            </w:r>
          </w:p>
          <w:p w14:paraId="595784C1" w14:textId="77777777" w:rsidR="00821DC6" w:rsidRPr="00604B11" w:rsidRDefault="00821DC6" w:rsidP="000A3EA0">
            <w:pPr>
              <w:jc w:val="center"/>
            </w:pPr>
            <w:r w:rsidRPr="00604B11">
              <w:t>F/P/DR/DI</w:t>
            </w:r>
          </w:p>
        </w:tc>
        <w:tc>
          <w:tcPr>
            <w:tcW w:w="6112" w:type="dxa"/>
          </w:tcPr>
          <w:p w14:paraId="0D8CC6FE" w14:textId="77777777" w:rsidR="00821DC6" w:rsidRPr="00604B11" w:rsidRDefault="00821DC6" w:rsidP="000A3EA0">
            <w:r w:rsidRPr="00604B11">
              <w:t>Description:</w:t>
            </w:r>
          </w:p>
          <w:p w14:paraId="6CBAC0CF" w14:textId="77777777" w:rsidR="00821DC6" w:rsidRPr="00604B11" w:rsidRDefault="00821DC6" w:rsidP="000A3EA0">
            <w:pPr>
              <w:rPr>
                <w:b/>
              </w:rPr>
            </w:pPr>
            <w:r w:rsidRPr="00604B11">
              <w:t>Basis:</w:t>
            </w:r>
          </w:p>
          <w:p w14:paraId="5383AA6D" w14:textId="77777777" w:rsidR="00821DC6" w:rsidRPr="00604B11" w:rsidRDefault="00821DC6" w:rsidP="000A3EA0"/>
        </w:tc>
      </w:tr>
      <w:tr w:rsidR="00821DC6" w:rsidRPr="00604B11" w14:paraId="4BC6BAED" w14:textId="77777777" w:rsidTr="000A3EA0">
        <w:tc>
          <w:tcPr>
            <w:tcW w:w="1525" w:type="dxa"/>
          </w:tcPr>
          <w:p w14:paraId="68DE8CFA" w14:textId="354D51EE" w:rsidR="00821DC6" w:rsidRPr="00604B11" w:rsidRDefault="00821DC6" w:rsidP="000A3EA0">
            <w:proofErr w:type="gramStart"/>
            <w:r w:rsidRPr="00604B11">
              <w:t>†Type: __</w:t>
            </w:r>
            <w:proofErr w:type="gramEnd"/>
            <w:r w:rsidRPr="00604B11">
              <w:t>__</w:t>
            </w:r>
            <w:r w:rsidR="00995220">
              <w:t xml:space="preserve">  </w:t>
            </w:r>
          </w:p>
          <w:p w14:paraId="3CD32FA8" w14:textId="77777777" w:rsidR="00821DC6" w:rsidRPr="00604B11" w:rsidRDefault="00821DC6" w:rsidP="000A3EA0"/>
        </w:tc>
        <w:tc>
          <w:tcPr>
            <w:tcW w:w="1800" w:type="dxa"/>
          </w:tcPr>
          <w:p w14:paraId="0CD81BE6" w14:textId="0D4AA337" w:rsidR="00821DC6" w:rsidRPr="00604B11" w:rsidRDefault="00821DC6" w:rsidP="000A3EA0">
            <w:pPr>
              <w:rPr>
                <w:b/>
              </w:rPr>
            </w:pPr>
            <w:r w:rsidRPr="00604B11">
              <w:t>Credit: ______</w:t>
            </w:r>
            <w:r w:rsidR="00995220">
              <w:t xml:space="preserve"> </w:t>
            </w:r>
          </w:p>
          <w:p w14:paraId="59B2EE31" w14:textId="77777777" w:rsidR="00821DC6" w:rsidRPr="00604B11" w:rsidRDefault="00821DC6" w:rsidP="000A3EA0">
            <w:pPr>
              <w:jc w:val="center"/>
            </w:pPr>
            <w:r w:rsidRPr="00604B11">
              <w:t>F/P/DR/DI</w:t>
            </w:r>
          </w:p>
        </w:tc>
        <w:tc>
          <w:tcPr>
            <w:tcW w:w="6112" w:type="dxa"/>
          </w:tcPr>
          <w:p w14:paraId="4068AB03" w14:textId="77777777" w:rsidR="00821DC6" w:rsidRPr="00604B11" w:rsidRDefault="00821DC6" w:rsidP="000A3EA0">
            <w:r w:rsidRPr="00604B11">
              <w:t>Description:</w:t>
            </w:r>
          </w:p>
          <w:p w14:paraId="0A756A6F" w14:textId="77777777" w:rsidR="00821DC6" w:rsidRPr="00604B11" w:rsidRDefault="00821DC6" w:rsidP="000A3EA0">
            <w:pPr>
              <w:rPr>
                <w:b/>
              </w:rPr>
            </w:pPr>
            <w:r w:rsidRPr="00604B11">
              <w:t>Basis:</w:t>
            </w:r>
          </w:p>
          <w:p w14:paraId="5580DDB8" w14:textId="77777777" w:rsidR="00821DC6" w:rsidRPr="00604B11" w:rsidRDefault="00821DC6" w:rsidP="000A3EA0"/>
        </w:tc>
      </w:tr>
    </w:tbl>
    <w:p w14:paraId="21FE0332" w14:textId="372E429F" w:rsidR="00821DC6" w:rsidRPr="00604B11" w:rsidRDefault="00821DC6" w:rsidP="008D73D3">
      <w:pPr>
        <w:pStyle w:val="BodyText"/>
        <w:rPr>
          <w:sz w:val="20"/>
          <w:szCs w:val="20"/>
        </w:rPr>
      </w:pPr>
      <w:r w:rsidRPr="00604B11">
        <w:rPr>
          <w:sz w:val="20"/>
          <w:szCs w:val="20"/>
        </w:rPr>
        <w:t>†**Types:</w:t>
      </w:r>
      <w:r w:rsidR="00995220">
        <w:rPr>
          <w:sz w:val="20"/>
          <w:szCs w:val="20"/>
        </w:rPr>
        <w:t xml:space="preserve"> </w:t>
      </w:r>
      <w:r w:rsidRPr="00604B11">
        <w:rPr>
          <w:sz w:val="20"/>
          <w:szCs w:val="20"/>
        </w:rPr>
        <w:t xml:space="preserve">I = IROFS; C = Credited Control; U = Uncredited Control; B = Bounding Assumption; </w:t>
      </w:r>
    </w:p>
    <w:p w14:paraId="28CD5AA0" w14:textId="77777777" w:rsidR="00821DC6" w:rsidRPr="00604B11" w:rsidRDefault="00821DC6" w:rsidP="008D73D3">
      <w:pPr>
        <w:pStyle w:val="BodyText"/>
        <w:rPr>
          <w:sz w:val="20"/>
          <w:szCs w:val="20"/>
        </w:rPr>
      </w:pPr>
      <w:r w:rsidRPr="00604B11">
        <w:rPr>
          <w:sz w:val="20"/>
          <w:szCs w:val="20"/>
        </w:rPr>
        <w:t xml:space="preserve">E = Enabling Event; O = Other </w:t>
      </w:r>
    </w:p>
    <w:p w14:paraId="29A6F778" w14:textId="1FE8DF5D" w:rsidR="00821DC6" w:rsidRPr="00E34902" w:rsidRDefault="00821DC6" w:rsidP="00E34902">
      <w:pPr>
        <w:pStyle w:val="BodyText"/>
        <w:rPr>
          <w:sz w:val="20"/>
          <w:szCs w:val="20"/>
        </w:rPr>
      </w:pPr>
      <w:r w:rsidRPr="00604B11">
        <w:rPr>
          <w:sz w:val="20"/>
          <w:szCs w:val="20"/>
        </w:rPr>
        <w:lastRenderedPageBreak/>
        <w:t>‡Credit:</w:t>
      </w:r>
      <w:r w:rsidR="00995220">
        <w:rPr>
          <w:sz w:val="20"/>
          <w:szCs w:val="20"/>
        </w:rPr>
        <w:t xml:space="preserve"> </w:t>
      </w:r>
      <w:r w:rsidRPr="00604B11">
        <w:rPr>
          <w:sz w:val="20"/>
          <w:szCs w:val="20"/>
        </w:rPr>
        <w:t>F = Frequency; P = PFOD; DR = Demand Rate; DI = Duration Index</w:t>
      </w:r>
    </w:p>
    <w:tbl>
      <w:tblPr>
        <w:tblW w:w="9437" w:type="dxa"/>
        <w:tblLayout w:type="fixed"/>
        <w:tblLook w:val="04A0" w:firstRow="1" w:lastRow="0" w:firstColumn="1" w:lastColumn="0" w:noHBand="0" w:noVBand="1"/>
      </w:tblPr>
      <w:tblGrid>
        <w:gridCol w:w="9437"/>
      </w:tblGrid>
      <w:tr w:rsidR="00821DC6" w:rsidRPr="00604B11" w14:paraId="48175E61" w14:textId="77777777" w:rsidTr="000A3EA0">
        <w:tc>
          <w:tcPr>
            <w:tcW w:w="9437" w:type="dxa"/>
          </w:tcPr>
          <w:p w14:paraId="05708127" w14:textId="77777777" w:rsidR="00821DC6" w:rsidRPr="00604B11" w:rsidRDefault="00821DC6" w:rsidP="000A3EA0">
            <w:pPr>
              <w:jc w:val="center"/>
              <w:rPr>
                <w:b/>
              </w:rPr>
            </w:pPr>
            <w:r w:rsidRPr="007832E4">
              <w:rPr>
                <w:u w:val="single"/>
              </w:rPr>
              <w:t>Additional Considerations/Comments</w:t>
            </w:r>
            <w:r w:rsidRPr="007832E4">
              <w:rPr>
                <w:b/>
              </w:rPr>
              <w:t>:</w:t>
            </w:r>
          </w:p>
        </w:tc>
      </w:tr>
      <w:tr w:rsidR="00821DC6" w:rsidRPr="00604B11" w14:paraId="3997DEDB" w14:textId="77777777" w:rsidTr="000A3EA0">
        <w:tc>
          <w:tcPr>
            <w:tcW w:w="9437" w:type="dxa"/>
          </w:tcPr>
          <w:p w14:paraId="438C8555" w14:textId="77777777" w:rsidR="00821DC6" w:rsidRPr="00604B11" w:rsidRDefault="00821DC6" w:rsidP="000A3EA0"/>
          <w:p w14:paraId="00E3DC68" w14:textId="77777777" w:rsidR="00821DC6" w:rsidRPr="00604B11" w:rsidRDefault="00821DC6" w:rsidP="000A3EA0"/>
          <w:p w14:paraId="408B430B" w14:textId="77777777" w:rsidR="00821DC6" w:rsidRPr="00604B11" w:rsidRDefault="00821DC6" w:rsidP="000A3EA0"/>
        </w:tc>
      </w:tr>
    </w:tbl>
    <w:p w14:paraId="3878476A" w14:textId="4CC28094" w:rsidR="00821DC6" w:rsidRDefault="00821DC6" w:rsidP="00E34902">
      <w:pPr>
        <w:pStyle w:val="BodyText"/>
        <w:rPr>
          <w:lang w:val="en-CA"/>
        </w:rPr>
        <w:sectPr w:rsidR="00821DC6" w:rsidSect="00353486">
          <w:footerReference w:type="default" r:id="rId15"/>
          <w:pgSz w:w="12240" w:h="15840" w:code="1"/>
          <w:pgMar w:top="1440" w:right="1440" w:bottom="1440" w:left="1440" w:header="720" w:footer="720" w:gutter="0"/>
          <w:pgNumType w:start="1"/>
          <w:cols w:space="720"/>
          <w:docGrid w:linePitch="299"/>
        </w:sectPr>
      </w:pPr>
    </w:p>
    <w:p w14:paraId="5050C0EA" w14:textId="30D5A267" w:rsidR="00821DC6" w:rsidRPr="00370D7F" w:rsidRDefault="00821DC6" w:rsidP="005C252E">
      <w:pPr>
        <w:pStyle w:val="attachmenttitle"/>
      </w:pPr>
      <w:bookmarkStart w:id="154" w:name="_Toc442369726"/>
      <w:bookmarkStart w:id="155" w:name="_Toc200102261"/>
      <w:r w:rsidRPr="002B3C64">
        <w:lastRenderedPageBreak/>
        <w:t>Attachment 3: Sample Safety Significance Worksheet</w:t>
      </w:r>
      <w:bookmarkEnd w:id="154"/>
      <w:bookmarkEnd w:id="155"/>
    </w:p>
    <w:p w14:paraId="0630103B" w14:textId="0C146B3F" w:rsidR="00821DC6" w:rsidRPr="00370D7F" w:rsidRDefault="00821DC6" w:rsidP="003D62DD">
      <w:pPr>
        <w:pStyle w:val="BodyText"/>
      </w:pPr>
      <w:r w:rsidRPr="00370D7F">
        <w:t>The sample below shows the risk assessment of an IROFS failure</w:t>
      </w:r>
      <w:r>
        <w:t xml:space="preserve"> while crediting other safety controls</w:t>
      </w:r>
      <w:r w:rsidRPr="00370D7F">
        <w:t>.</w:t>
      </w:r>
      <w:r w:rsidR="00995220">
        <w:t xml:space="preserve"> </w:t>
      </w:r>
      <w:r w:rsidRPr="00370D7F">
        <w:t>The IROFS and the associated accident sequence are included in the licensee’s ISA.</w:t>
      </w:r>
      <w:r w:rsidR="00995220">
        <w:t xml:space="preserve"> </w:t>
      </w:r>
      <w:r w:rsidRPr="00370D7F">
        <w:t xml:space="preserve">In this example, the staff performed </w:t>
      </w:r>
      <w:proofErr w:type="gramStart"/>
      <w:r w:rsidRPr="00370D7F">
        <w:t>the</w:t>
      </w:r>
      <w:proofErr w:type="gramEnd"/>
      <w:r w:rsidRPr="00370D7F">
        <w:t xml:space="preserve"> assessment to determine the change in likelihood upon the failure of one of two credited IROFS</w:t>
      </w:r>
      <w:r>
        <w:t xml:space="preserve"> while crediting another safety control</w:t>
      </w:r>
      <w:r w:rsidRPr="00370D7F">
        <w:t>.</w:t>
      </w:r>
    </w:p>
    <w:p w14:paraId="7CEB5F40" w14:textId="77777777" w:rsidR="00821DC6" w:rsidRPr="003D62DD" w:rsidRDefault="00821DC6" w:rsidP="003D62DD">
      <w:pPr>
        <w:pStyle w:val="BodyText"/>
        <w:jc w:val="center"/>
        <w:rPr>
          <w:u w:val="single"/>
        </w:rPr>
      </w:pPr>
      <w:r w:rsidRPr="003D62DD">
        <w:rPr>
          <w:u w:val="single"/>
        </w:rPr>
        <w:t>SAFETY SIGNIFICANCE WORKSHEET</w:t>
      </w:r>
    </w:p>
    <w:tbl>
      <w:tblPr>
        <w:tblW w:w="93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78"/>
      </w:tblGrid>
      <w:tr w:rsidR="00821DC6" w:rsidRPr="00604B11" w14:paraId="1DCF17C3" w14:textId="77777777" w:rsidTr="000A3EA0">
        <w:tc>
          <w:tcPr>
            <w:tcW w:w="9378" w:type="dxa"/>
          </w:tcPr>
          <w:p w14:paraId="6CB226D0" w14:textId="77777777" w:rsidR="00821DC6" w:rsidRPr="007832E4" w:rsidRDefault="00821DC6" w:rsidP="000A3EA0">
            <w:r w:rsidRPr="007832E4">
              <w:rPr>
                <w:u w:val="single"/>
              </w:rPr>
              <w:t>Affected Accident Sequence/Contingency</w:t>
            </w:r>
            <w:r w:rsidRPr="007832E4">
              <w:t xml:space="preserve"> (</w:t>
            </w:r>
            <w:r w:rsidRPr="00000535">
              <w:t>attach separate worksheet for each</w:t>
            </w:r>
            <w:r w:rsidRPr="007832E4">
              <w:t>):</w:t>
            </w:r>
          </w:p>
          <w:p w14:paraId="0987F07A" w14:textId="75692483" w:rsidR="000D5E9A" w:rsidRPr="007832E4" w:rsidRDefault="00821DC6" w:rsidP="000A3EA0">
            <w:r w:rsidRPr="007832E4">
              <w:t xml:space="preserve">Designation: SF-105: </w:t>
            </w:r>
            <w:r w:rsidRPr="007832E4">
              <w:rPr>
                <w:szCs w:val="20"/>
              </w:rPr>
              <w:t>Operator places more than a double-batch of moderator into glovebox</w:t>
            </w:r>
            <w:r w:rsidR="00995220">
              <w:t xml:space="preserve">   </w:t>
            </w:r>
            <w:r w:rsidRPr="007832E4">
              <w:t xml:space="preserve"> Description: </w:t>
            </w:r>
          </w:p>
          <w:tbl>
            <w:tblPr>
              <w:tblW w:w="8630" w:type="dxa"/>
              <w:jc w:val="center"/>
              <w:tblLayout w:type="fixed"/>
              <w:tblLook w:val="04A0" w:firstRow="1" w:lastRow="0" w:firstColumn="1" w:lastColumn="0" w:noHBand="0" w:noVBand="1"/>
            </w:tblPr>
            <w:tblGrid>
              <w:gridCol w:w="1721"/>
              <w:gridCol w:w="1668"/>
              <w:gridCol w:w="1825"/>
              <w:gridCol w:w="1953"/>
              <w:gridCol w:w="1463"/>
            </w:tblGrid>
            <w:tr w:rsidR="000D5E9A" w:rsidRPr="007832E4" w14:paraId="207D4608" w14:textId="77777777" w:rsidTr="0091704D">
              <w:trPr>
                <w:jc w:val="center"/>
              </w:trPr>
              <w:tc>
                <w:tcPr>
                  <w:tcW w:w="1721" w:type="dxa"/>
                </w:tcPr>
                <w:p w14:paraId="3F2135FD"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Initiating Event</w:t>
                  </w:r>
                </w:p>
              </w:tc>
              <w:tc>
                <w:tcPr>
                  <w:tcW w:w="1668" w:type="dxa"/>
                </w:tcPr>
                <w:p w14:paraId="7820F131"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Control</w:t>
                  </w:r>
                </w:p>
              </w:tc>
              <w:tc>
                <w:tcPr>
                  <w:tcW w:w="1825" w:type="dxa"/>
                </w:tcPr>
                <w:p w14:paraId="22D1CD2E"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Initiating Event Frequency</w:t>
                  </w:r>
                </w:p>
              </w:tc>
              <w:tc>
                <w:tcPr>
                  <w:tcW w:w="1953" w:type="dxa"/>
                </w:tcPr>
                <w:p w14:paraId="65B9123C"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Effectiveness of Protection</w:t>
                  </w:r>
                </w:p>
              </w:tc>
              <w:tc>
                <w:tcPr>
                  <w:tcW w:w="1463" w:type="dxa"/>
                </w:tcPr>
                <w:p w14:paraId="07FD6E4D"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Overall Risk Index</w:t>
                  </w:r>
                </w:p>
              </w:tc>
            </w:tr>
            <w:tr w:rsidR="000D5E9A" w:rsidRPr="007832E4" w14:paraId="14C8EE0E" w14:textId="77777777" w:rsidTr="0091704D">
              <w:trPr>
                <w:jc w:val="center"/>
              </w:trPr>
              <w:tc>
                <w:tcPr>
                  <w:tcW w:w="1721" w:type="dxa"/>
                </w:tcPr>
                <w:p w14:paraId="00F47461" w14:textId="77777777" w:rsidR="000D5E9A" w:rsidRPr="007832E4" w:rsidRDefault="000D5E9A" w:rsidP="0075781B">
                  <w:pPr>
                    <w:autoSpaceDE w:val="0"/>
                    <w:autoSpaceDN w:val="0"/>
                    <w:adjustRightInd w:val="0"/>
                    <w:contextualSpacing/>
                    <w:jc w:val="center"/>
                    <w:rPr>
                      <w:szCs w:val="20"/>
                    </w:rPr>
                  </w:pPr>
                  <w:r w:rsidRPr="007832E4">
                    <w:rPr>
                      <w:szCs w:val="20"/>
                    </w:rPr>
                    <w:t xml:space="preserve">Operator places more than a </w:t>
                  </w:r>
                  <w:proofErr w:type="gramStart"/>
                  <w:r w:rsidRPr="007832E4">
                    <w:rPr>
                      <w:szCs w:val="20"/>
                    </w:rPr>
                    <w:t>double-batch</w:t>
                  </w:r>
                  <w:proofErr w:type="gramEnd"/>
                  <w:r w:rsidRPr="007832E4">
                    <w:rPr>
                      <w:szCs w:val="20"/>
                    </w:rPr>
                    <w:t xml:space="preserve"> of moderator into glovebox</w:t>
                  </w:r>
                </w:p>
              </w:tc>
              <w:tc>
                <w:tcPr>
                  <w:tcW w:w="1668" w:type="dxa"/>
                </w:tcPr>
                <w:p w14:paraId="3D216E0D" w14:textId="77777777" w:rsidR="000D5E9A" w:rsidRPr="007832E4" w:rsidRDefault="000D5E9A" w:rsidP="0075781B">
                  <w:pPr>
                    <w:autoSpaceDE w:val="0"/>
                    <w:autoSpaceDN w:val="0"/>
                    <w:adjustRightInd w:val="0"/>
                    <w:contextualSpacing/>
                    <w:jc w:val="center"/>
                    <w:rPr>
                      <w:szCs w:val="20"/>
                    </w:rPr>
                  </w:pPr>
                  <w:r w:rsidRPr="007832E4">
                    <w:rPr>
                      <w:szCs w:val="20"/>
                    </w:rPr>
                    <w:t>IROFS 1 – Operator controls the amount of moderating material</w:t>
                  </w:r>
                </w:p>
              </w:tc>
              <w:tc>
                <w:tcPr>
                  <w:tcW w:w="1825" w:type="dxa"/>
                </w:tcPr>
                <w:p w14:paraId="4687C722" w14:textId="77777777" w:rsidR="000D5E9A" w:rsidRPr="007832E4" w:rsidRDefault="000D5E9A" w:rsidP="0075781B">
                  <w:pPr>
                    <w:autoSpaceDE w:val="0"/>
                    <w:autoSpaceDN w:val="0"/>
                    <w:adjustRightInd w:val="0"/>
                    <w:contextualSpacing/>
                    <w:jc w:val="center"/>
                    <w:rPr>
                      <w:szCs w:val="20"/>
                    </w:rPr>
                  </w:pPr>
                  <w:r w:rsidRPr="007832E4">
                    <w:rPr>
                      <w:szCs w:val="20"/>
                    </w:rPr>
                    <w:t>[-2]</w:t>
                  </w:r>
                </w:p>
              </w:tc>
              <w:tc>
                <w:tcPr>
                  <w:tcW w:w="1953" w:type="dxa"/>
                </w:tcPr>
                <w:p w14:paraId="61EF438F" w14:textId="77777777" w:rsidR="000D5E9A" w:rsidRPr="007832E4" w:rsidRDefault="000D5E9A" w:rsidP="0075781B">
                  <w:pPr>
                    <w:autoSpaceDE w:val="0"/>
                    <w:autoSpaceDN w:val="0"/>
                    <w:adjustRightInd w:val="0"/>
                    <w:contextualSpacing/>
                    <w:jc w:val="center"/>
                    <w:rPr>
                      <w:szCs w:val="20"/>
                    </w:rPr>
                  </w:pPr>
                </w:p>
              </w:tc>
              <w:tc>
                <w:tcPr>
                  <w:tcW w:w="1463" w:type="dxa"/>
                </w:tcPr>
                <w:p w14:paraId="32FFA77B" w14:textId="77777777" w:rsidR="000D5E9A" w:rsidRPr="007832E4" w:rsidRDefault="000D5E9A" w:rsidP="0075781B">
                  <w:pPr>
                    <w:autoSpaceDE w:val="0"/>
                    <w:autoSpaceDN w:val="0"/>
                    <w:adjustRightInd w:val="0"/>
                    <w:contextualSpacing/>
                    <w:jc w:val="center"/>
                    <w:rPr>
                      <w:szCs w:val="20"/>
                    </w:rPr>
                  </w:pPr>
                </w:p>
              </w:tc>
            </w:tr>
            <w:tr w:rsidR="000D5E9A" w:rsidRPr="007832E4" w14:paraId="2D02E50F" w14:textId="77777777" w:rsidTr="0091704D">
              <w:trPr>
                <w:jc w:val="center"/>
              </w:trPr>
              <w:tc>
                <w:tcPr>
                  <w:tcW w:w="1721" w:type="dxa"/>
                </w:tcPr>
                <w:p w14:paraId="7B6156CA" w14:textId="77777777" w:rsidR="000D5E9A" w:rsidRPr="007832E4" w:rsidRDefault="000D5E9A" w:rsidP="0075781B">
                  <w:pPr>
                    <w:autoSpaceDE w:val="0"/>
                    <w:autoSpaceDN w:val="0"/>
                    <w:adjustRightInd w:val="0"/>
                    <w:contextualSpacing/>
                    <w:jc w:val="center"/>
                    <w:rPr>
                      <w:szCs w:val="20"/>
                    </w:rPr>
                  </w:pPr>
                </w:p>
              </w:tc>
              <w:tc>
                <w:tcPr>
                  <w:tcW w:w="1668" w:type="dxa"/>
                </w:tcPr>
                <w:p w14:paraId="604B7D11" w14:textId="77777777" w:rsidR="000D5E9A" w:rsidRPr="007832E4" w:rsidRDefault="000D5E9A" w:rsidP="0075781B">
                  <w:pPr>
                    <w:autoSpaceDE w:val="0"/>
                    <w:autoSpaceDN w:val="0"/>
                    <w:adjustRightInd w:val="0"/>
                    <w:contextualSpacing/>
                    <w:jc w:val="center"/>
                    <w:rPr>
                      <w:szCs w:val="20"/>
                    </w:rPr>
                  </w:pPr>
                  <w:r w:rsidRPr="007832E4">
                    <w:rPr>
                      <w:szCs w:val="20"/>
                    </w:rPr>
                    <w:t>IROFS 2 – Operator controls the amount of fissile mass</w:t>
                  </w:r>
                </w:p>
              </w:tc>
              <w:tc>
                <w:tcPr>
                  <w:tcW w:w="1825" w:type="dxa"/>
                </w:tcPr>
                <w:p w14:paraId="4B09CE6A" w14:textId="77777777" w:rsidR="000D5E9A" w:rsidRPr="007832E4" w:rsidRDefault="000D5E9A" w:rsidP="0075781B">
                  <w:pPr>
                    <w:autoSpaceDE w:val="0"/>
                    <w:autoSpaceDN w:val="0"/>
                    <w:adjustRightInd w:val="0"/>
                    <w:contextualSpacing/>
                    <w:jc w:val="center"/>
                    <w:rPr>
                      <w:szCs w:val="20"/>
                    </w:rPr>
                  </w:pPr>
                </w:p>
              </w:tc>
              <w:tc>
                <w:tcPr>
                  <w:tcW w:w="1953" w:type="dxa"/>
                </w:tcPr>
                <w:p w14:paraId="52409F29" w14:textId="77777777" w:rsidR="000D5E9A" w:rsidRPr="007832E4" w:rsidRDefault="000D5E9A" w:rsidP="0075781B">
                  <w:pPr>
                    <w:autoSpaceDE w:val="0"/>
                    <w:autoSpaceDN w:val="0"/>
                    <w:adjustRightInd w:val="0"/>
                    <w:contextualSpacing/>
                    <w:jc w:val="center"/>
                    <w:rPr>
                      <w:szCs w:val="20"/>
                    </w:rPr>
                  </w:pPr>
                  <w:r w:rsidRPr="007832E4">
                    <w:rPr>
                      <w:szCs w:val="20"/>
                    </w:rPr>
                    <w:t>[-2]</w:t>
                  </w:r>
                </w:p>
              </w:tc>
              <w:tc>
                <w:tcPr>
                  <w:tcW w:w="1463" w:type="dxa"/>
                </w:tcPr>
                <w:p w14:paraId="1426BBE4" w14:textId="77777777" w:rsidR="000D5E9A" w:rsidRPr="007832E4" w:rsidRDefault="000D5E9A" w:rsidP="0075781B">
                  <w:pPr>
                    <w:autoSpaceDE w:val="0"/>
                    <w:autoSpaceDN w:val="0"/>
                    <w:adjustRightInd w:val="0"/>
                    <w:contextualSpacing/>
                    <w:jc w:val="center"/>
                    <w:rPr>
                      <w:szCs w:val="20"/>
                    </w:rPr>
                  </w:pPr>
                </w:p>
              </w:tc>
            </w:tr>
            <w:tr w:rsidR="0091704D" w:rsidRPr="007832E4" w14:paraId="5C697E66" w14:textId="77777777" w:rsidTr="0091704D">
              <w:trPr>
                <w:trHeight w:val="539"/>
                <w:jc w:val="center"/>
              </w:trPr>
              <w:tc>
                <w:tcPr>
                  <w:tcW w:w="7167" w:type="dxa"/>
                  <w:gridSpan w:val="4"/>
                </w:tcPr>
                <w:p w14:paraId="631A3202" w14:textId="77777777" w:rsidR="0091704D" w:rsidRPr="007832E4" w:rsidRDefault="0091704D" w:rsidP="0075781B">
                  <w:pPr>
                    <w:autoSpaceDE w:val="0"/>
                    <w:autoSpaceDN w:val="0"/>
                    <w:adjustRightInd w:val="0"/>
                    <w:contextualSpacing/>
                    <w:jc w:val="center"/>
                    <w:rPr>
                      <w:szCs w:val="20"/>
                    </w:rPr>
                  </w:pPr>
                </w:p>
              </w:tc>
              <w:tc>
                <w:tcPr>
                  <w:tcW w:w="1463" w:type="dxa"/>
                </w:tcPr>
                <w:p w14:paraId="7EFD7474" w14:textId="77777777" w:rsidR="0091704D" w:rsidRPr="007832E4" w:rsidRDefault="0091704D" w:rsidP="0075781B">
                  <w:pPr>
                    <w:autoSpaceDE w:val="0"/>
                    <w:autoSpaceDN w:val="0"/>
                    <w:adjustRightInd w:val="0"/>
                    <w:contextualSpacing/>
                    <w:jc w:val="center"/>
                    <w:rPr>
                      <w:szCs w:val="20"/>
                    </w:rPr>
                  </w:pPr>
                  <w:r w:rsidRPr="007832E4">
                    <w:rPr>
                      <w:szCs w:val="20"/>
                    </w:rPr>
                    <w:t>[-4]</w:t>
                  </w:r>
                </w:p>
              </w:tc>
            </w:tr>
          </w:tbl>
          <w:p w14:paraId="5622FD6C" w14:textId="77777777" w:rsidR="00821DC6" w:rsidRPr="007832E4" w:rsidRDefault="00821DC6" w:rsidP="000A3EA0"/>
          <w:p w14:paraId="1761076E" w14:textId="0683D2F9" w:rsidR="00821DC6" w:rsidRPr="007832E4" w:rsidRDefault="001935DA" w:rsidP="000A3EA0">
            <w:r w:rsidRPr="007832E4">
              <w:t>T</w:t>
            </w:r>
            <w:r w:rsidR="00821DC6" w:rsidRPr="007832E4">
              <w:t>he licensee provided additional information.</w:t>
            </w:r>
            <w:r w:rsidR="00995220">
              <w:t xml:space="preserve"> </w:t>
            </w:r>
            <w:r w:rsidR="00821DC6" w:rsidRPr="007832E4">
              <w:t>Specifically, the licensee’s analysis of the glovebox showed the worse-case credible limits of mass and moderator to be</w:t>
            </w:r>
            <w:r w:rsidR="00821DC6" w:rsidRPr="007832E4">
              <w:rPr>
                <w:szCs w:val="20"/>
              </w:rPr>
              <w:t xml:space="preserve"> 10 kg U-235 and 5 kg H</w:t>
            </w:r>
            <w:r w:rsidR="00821DC6" w:rsidRPr="007832E4">
              <w:rPr>
                <w:szCs w:val="20"/>
                <w:vertAlign w:val="subscript"/>
              </w:rPr>
              <w:t>2</w:t>
            </w:r>
            <w:r w:rsidR="00821DC6" w:rsidRPr="007832E4">
              <w:rPr>
                <w:szCs w:val="20"/>
              </w:rPr>
              <w:t>O (H/U ≈ 13).</w:t>
            </w:r>
            <w:r w:rsidR="00995220">
              <w:rPr>
                <w:szCs w:val="20"/>
              </w:rPr>
              <w:t xml:space="preserve"> </w:t>
            </w:r>
            <w:r w:rsidR="00821DC6" w:rsidRPr="007832E4">
              <w:rPr>
                <w:szCs w:val="20"/>
              </w:rPr>
              <w:t>The licensee demonstrated these combined amounts to be subcritical with an approved margin of subcriticality.</w:t>
            </w:r>
            <w:r w:rsidR="00995220">
              <w:rPr>
                <w:szCs w:val="20"/>
              </w:rPr>
              <w:t xml:space="preserve"> </w:t>
            </w:r>
            <w:r w:rsidR="00821DC6" w:rsidRPr="007832E4">
              <w:rPr>
                <w:szCs w:val="20"/>
              </w:rPr>
              <w:t xml:space="preserve">Furthermore, the glovebox is documented in the ISA as a safety control and </w:t>
            </w:r>
            <w:r w:rsidR="00B97398" w:rsidRPr="007832E4">
              <w:rPr>
                <w:szCs w:val="20"/>
              </w:rPr>
              <w:t xml:space="preserve">is credited as an NCS control </w:t>
            </w:r>
            <w:r w:rsidR="00B97398" w:rsidRPr="007832E4">
              <w:t xml:space="preserve">in that it is </w:t>
            </w:r>
            <w:r w:rsidR="009B76E1" w:rsidRPr="007832E4">
              <w:t>designed and maintained</w:t>
            </w:r>
            <w:r w:rsidR="00B97398" w:rsidRPr="007832E4">
              <w:t xml:space="preserve"> to limit reflection, and therefore, prevent criticality</w:t>
            </w:r>
            <w:r w:rsidR="00821DC6" w:rsidRPr="007832E4">
              <w:rPr>
                <w:szCs w:val="20"/>
              </w:rPr>
              <w:t>.</w:t>
            </w:r>
          </w:p>
          <w:p w14:paraId="0066CFB8" w14:textId="77777777" w:rsidR="00821DC6" w:rsidRPr="007832E4" w:rsidRDefault="00821DC6" w:rsidP="000A3EA0"/>
          <w:p w14:paraId="033B87A3" w14:textId="060FBEBC" w:rsidR="00821DC6" w:rsidRPr="007832E4" w:rsidRDefault="00821DC6" w:rsidP="000A3EA0">
            <w:pPr>
              <w:jc w:val="center"/>
            </w:pPr>
            <w:r w:rsidRPr="007832E4">
              <w:rPr>
                <w:rFonts w:ascii="Wingdings" w:eastAsia="Wingdings" w:hAnsi="Wingdings" w:cs="Wingdings"/>
              </w:rPr>
              <w:t>ý</w:t>
            </w:r>
            <w:r w:rsidRPr="007832E4">
              <w:t xml:space="preserve"> </w:t>
            </w:r>
            <w:proofErr w:type="gramStart"/>
            <w:r w:rsidRPr="007832E4">
              <w:t>Analyzed</w:t>
            </w:r>
            <w:r w:rsidR="00995220">
              <w:t xml:space="preserve"> </w:t>
            </w:r>
            <w:r w:rsidRPr="007832E4">
              <w:t xml:space="preserve"> </w:t>
            </w:r>
            <w:r w:rsidRPr="007832E4">
              <w:rPr>
                <w:rFonts w:ascii="Wingdings" w:eastAsia="Wingdings" w:hAnsi="Wingdings" w:cs="Wingdings"/>
              </w:rPr>
              <w:t>o</w:t>
            </w:r>
            <w:proofErr w:type="gramEnd"/>
            <w:r w:rsidRPr="007832E4">
              <w:t xml:space="preserve"> Unanalyzed</w:t>
            </w:r>
          </w:p>
        </w:tc>
      </w:tr>
    </w:tbl>
    <w:p w14:paraId="736420FE" w14:textId="597A8E6B" w:rsidR="00400A8B" w:rsidRDefault="00400A8B" w:rsidP="00076DDE">
      <w:pPr>
        <w:pStyle w:val="BodyText"/>
        <w:rPr>
          <w:i/>
        </w:rPr>
        <w:sectPr w:rsidR="00400A8B" w:rsidSect="00353486">
          <w:footerReference w:type="default" r:id="rId16"/>
          <w:footerReference w:type="first" r:id="rId17"/>
          <w:pgSz w:w="12240" w:h="15840" w:code="1"/>
          <w:pgMar w:top="1440" w:right="1440" w:bottom="1440" w:left="1440" w:header="720" w:footer="720" w:gutter="0"/>
          <w:pgNumType w:start="1"/>
          <w:cols w:space="720"/>
          <w:docGrid w:linePitch="299"/>
        </w:sectPr>
      </w:pPr>
    </w:p>
    <w:tbl>
      <w:tblPr>
        <w:tblW w:w="9437" w:type="dxa"/>
        <w:tblLayout w:type="fixed"/>
        <w:tblLook w:val="04A0" w:firstRow="1" w:lastRow="0" w:firstColumn="1" w:lastColumn="0" w:noHBand="0" w:noVBand="1"/>
      </w:tblPr>
      <w:tblGrid>
        <w:gridCol w:w="1615"/>
        <w:gridCol w:w="2160"/>
        <w:gridCol w:w="2700"/>
        <w:gridCol w:w="2962"/>
      </w:tblGrid>
      <w:tr w:rsidR="00821DC6" w:rsidRPr="00604B11" w14:paraId="7D59D9B5" w14:textId="77777777" w:rsidTr="000A3EA0">
        <w:tc>
          <w:tcPr>
            <w:tcW w:w="9437" w:type="dxa"/>
            <w:gridSpan w:val="4"/>
            <w:tcBorders>
              <w:top w:val="single" w:sz="4" w:space="0" w:color="auto"/>
              <w:left w:val="single" w:sz="4" w:space="0" w:color="auto"/>
              <w:bottom w:val="nil"/>
              <w:right w:val="single" w:sz="4" w:space="0" w:color="auto"/>
            </w:tcBorders>
          </w:tcPr>
          <w:p w14:paraId="13FD740D" w14:textId="77777777" w:rsidR="00821DC6" w:rsidRPr="00604B11" w:rsidRDefault="00821DC6" w:rsidP="000A3EA0">
            <w:pPr>
              <w:rPr>
                <w:b/>
              </w:rPr>
            </w:pPr>
            <w:r w:rsidRPr="007832E4">
              <w:rPr>
                <w:u w:val="single"/>
              </w:rPr>
              <w:lastRenderedPageBreak/>
              <w:t>Consequence</w:t>
            </w:r>
            <w:r w:rsidRPr="007832E4">
              <w:rPr>
                <w:b/>
              </w:rPr>
              <w:t>:</w:t>
            </w:r>
          </w:p>
        </w:tc>
      </w:tr>
      <w:tr w:rsidR="00821DC6" w:rsidRPr="00604B11" w14:paraId="37E66DF2" w14:textId="77777777" w:rsidTr="000A3EA0">
        <w:tc>
          <w:tcPr>
            <w:tcW w:w="1615" w:type="dxa"/>
            <w:tcBorders>
              <w:top w:val="nil"/>
              <w:left w:val="single" w:sz="4" w:space="0" w:color="auto"/>
              <w:bottom w:val="nil"/>
              <w:right w:val="nil"/>
            </w:tcBorders>
          </w:tcPr>
          <w:p w14:paraId="7B01DD6D" w14:textId="77777777" w:rsidR="00821DC6" w:rsidRPr="00604B11" w:rsidRDefault="00821DC6" w:rsidP="000A3EA0">
            <w:r w:rsidRPr="00604B11">
              <w:t>Type:</w:t>
            </w:r>
          </w:p>
        </w:tc>
        <w:tc>
          <w:tcPr>
            <w:tcW w:w="2160" w:type="dxa"/>
            <w:tcBorders>
              <w:top w:val="nil"/>
              <w:left w:val="nil"/>
              <w:bottom w:val="nil"/>
              <w:right w:val="nil"/>
            </w:tcBorders>
          </w:tcPr>
          <w:p w14:paraId="1198955D" w14:textId="77777777" w:rsidR="00821DC6" w:rsidRPr="00604B11" w:rsidRDefault="00821DC6" w:rsidP="000A3EA0">
            <w:r>
              <w:rPr>
                <w:rFonts w:ascii="Wingdings" w:eastAsia="Wingdings" w:hAnsi="Wingdings" w:cs="Wingdings"/>
              </w:rPr>
              <w:t>ý</w:t>
            </w:r>
            <w:r w:rsidRPr="00604B11">
              <w:t xml:space="preserve"> Criticality</w:t>
            </w:r>
          </w:p>
        </w:tc>
        <w:tc>
          <w:tcPr>
            <w:tcW w:w="2700" w:type="dxa"/>
            <w:tcBorders>
              <w:top w:val="nil"/>
              <w:left w:val="nil"/>
              <w:bottom w:val="nil"/>
              <w:right w:val="nil"/>
            </w:tcBorders>
          </w:tcPr>
          <w:p w14:paraId="25A6C084" w14:textId="77777777" w:rsidR="00821DC6" w:rsidRPr="00604B11" w:rsidRDefault="00821DC6" w:rsidP="000A3EA0">
            <w:r w:rsidRPr="00604B11">
              <w:rPr>
                <w:rFonts w:ascii="Wingdings" w:eastAsia="Wingdings" w:hAnsi="Wingdings" w:cs="Wingdings"/>
              </w:rPr>
              <w:t>o</w:t>
            </w:r>
            <w:r w:rsidRPr="00604B11">
              <w:t xml:space="preserve"> Chemical/Fire</w:t>
            </w:r>
          </w:p>
        </w:tc>
        <w:tc>
          <w:tcPr>
            <w:tcW w:w="2962" w:type="dxa"/>
            <w:tcBorders>
              <w:top w:val="nil"/>
              <w:left w:val="nil"/>
              <w:bottom w:val="nil"/>
              <w:right w:val="single" w:sz="4" w:space="0" w:color="auto"/>
            </w:tcBorders>
          </w:tcPr>
          <w:p w14:paraId="0934567B" w14:textId="77777777" w:rsidR="00821DC6" w:rsidRPr="00604B11" w:rsidRDefault="00821DC6" w:rsidP="000A3EA0">
            <w:r w:rsidRPr="00604B11">
              <w:rPr>
                <w:rFonts w:ascii="Wingdings" w:eastAsia="Wingdings" w:hAnsi="Wingdings" w:cs="Wingdings"/>
              </w:rPr>
              <w:t>o</w:t>
            </w:r>
            <w:r w:rsidRPr="00604B11">
              <w:t xml:space="preserve"> Radiological</w:t>
            </w:r>
          </w:p>
        </w:tc>
      </w:tr>
      <w:tr w:rsidR="00821DC6" w:rsidRPr="00604B11" w14:paraId="67ADB88A" w14:textId="77777777" w:rsidTr="000A3EA0">
        <w:tc>
          <w:tcPr>
            <w:tcW w:w="1615" w:type="dxa"/>
            <w:tcBorders>
              <w:top w:val="nil"/>
              <w:left w:val="single" w:sz="4" w:space="0" w:color="auto"/>
              <w:bottom w:val="nil"/>
              <w:right w:val="nil"/>
            </w:tcBorders>
          </w:tcPr>
          <w:p w14:paraId="1E14BEC6" w14:textId="77777777" w:rsidR="00821DC6" w:rsidRPr="00604B11" w:rsidRDefault="00821DC6" w:rsidP="000A3EA0">
            <w:r w:rsidRPr="00604B11">
              <w:t>Magnitude:</w:t>
            </w:r>
          </w:p>
        </w:tc>
        <w:tc>
          <w:tcPr>
            <w:tcW w:w="2160" w:type="dxa"/>
            <w:tcBorders>
              <w:top w:val="nil"/>
              <w:left w:val="nil"/>
              <w:bottom w:val="nil"/>
              <w:right w:val="nil"/>
            </w:tcBorders>
          </w:tcPr>
          <w:p w14:paraId="1CE76DF3" w14:textId="77777777" w:rsidR="00821DC6" w:rsidRPr="00604B11" w:rsidRDefault="00821DC6" w:rsidP="000A3EA0">
            <w:r w:rsidRPr="00604B11">
              <w:rPr>
                <w:rFonts w:ascii="Wingdings" w:eastAsia="Wingdings" w:hAnsi="Wingdings" w:cs="Wingdings"/>
              </w:rPr>
              <w:t>o</w:t>
            </w:r>
            <w:r w:rsidRPr="00604B11">
              <w:t xml:space="preserve"> LOW</w:t>
            </w:r>
          </w:p>
        </w:tc>
        <w:tc>
          <w:tcPr>
            <w:tcW w:w="2700" w:type="dxa"/>
            <w:tcBorders>
              <w:top w:val="nil"/>
              <w:left w:val="nil"/>
              <w:bottom w:val="nil"/>
              <w:right w:val="nil"/>
            </w:tcBorders>
          </w:tcPr>
          <w:p w14:paraId="7571C9B5" w14:textId="77777777" w:rsidR="00821DC6" w:rsidRPr="00604B11" w:rsidRDefault="00821DC6" w:rsidP="000A3EA0">
            <w:r w:rsidRPr="00604B11">
              <w:rPr>
                <w:rFonts w:ascii="Wingdings" w:eastAsia="Wingdings" w:hAnsi="Wingdings" w:cs="Wingdings"/>
              </w:rPr>
              <w:t>o</w:t>
            </w:r>
            <w:r w:rsidRPr="00604B11">
              <w:t>INTERMEDIATE</w:t>
            </w:r>
          </w:p>
        </w:tc>
        <w:tc>
          <w:tcPr>
            <w:tcW w:w="2962" w:type="dxa"/>
            <w:tcBorders>
              <w:top w:val="nil"/>
              <w:left w:val="nil"/>
              <w:bottom w:val="nil"/>
              <w:right w:val="single" w:sz="4" w:space="0" w:color="auto"/>
            </w:tcBorders>
          </w:tcPr>
          <w:p w14:paraId="29541B11" w14:textId="77777777" w:rsidR="00821DC6" w:rsidRPr="00604B11" w:rsidRDefault="00821DC6" w:rsidP="000A3EA0">
            <w:r>
              <w:rPr>
                <w:rFonts w:ascii="Wingdings" w:eastAsia="Wingdings" w:hAnsi="Wingdings" w:cs="Wingdings"/>
              </w:rPr>
              <w:t>ý</w:t>
            </w:r>
            <w:r w:rsidRPr="00604B11">
              <w:t xml:space="preserve"> HIGH</w:t>
            </w:r>
          </w:p>
          <w:p w14:paraId="1A9F2DD3" w14:textId="77777777" w:rsidR="00821DC6" w:rsidRPr="00604B11" w:rsidRDefault="00821DC6" w:rsidP="000A3EA0"/>
        </w:tc>
      </w:tr>
      <w:tr w:rsidR="00821DC6" w:rsidRPr="00604B11" w14:paraId="70D26F8A" w14:textId="77777777" w:rsidTr="000A3EA0">
        <w:tc>
          <w:tcPr>
            <w:tcW w:w="3775" w:type="dxa"/>
            <w:gridSpan w:val="2"/>
            <w:tcBorders>
              <w:top w:val="nil"/>
              <w:left w:val="single" w:sz="4" w:space="0" w:color="auto"/>
              <w:bottom w:val="single" w:sz="4" w:space="0" w:color="auto"/>
              <w:right w:val="nil"/>
            </w:tcBorders>
          </w:tcPr>
          <w:p w14:paraId="0E8D6B84" w14:textId="77777777" w:rsidR="00821DC6" w:rsidRPr="00604B11" w:rsidRDefault="00821DC6" w:rsidP="000A3EA0">
            <w:pPr>
              <w:jc w:val="center"/>
            </w:pPr>
            <w:r w:rsidRPr="00604B11">
              <w:rPr>
                <w:rFonts w:ascii="Wingdings" w:eastAsia="Wingdings" w:hAnsi="Wingdings" w:cs="Wingdings"/>
              </w:rPr>
              <w:t>o</w:t>
            </w:r>
            <w:r w:rsidRPr="00604B11">
              <w:t xml:space="preserve"> Actual </w:t>
            </w:r>
          </w:p>
        </w:tc>
        <w:tc>
          <w:tcPr>
            <w:tcW w:w="5662" w:type="dxa"/>
            <w:gridSpan w:val="2"/>
            <w:tcBorders>
              <w:top w:val="nil"/>
              <w:left w:val="nil"/>
              <w:bottom w:val="single" w:sz="4" w:space="0" w:color="auto"/>
              <w:right w:val="single" w:sz="4" w:space="0" w:color="auto"/>
            </w:tcBorders>
          </w:tcPr>
          <w:p w14:paraId="62625136" w14:textId="77777777" w:rsidR="00821DC6" w:rsidRPr="00604B11" w:rsidRDefault="00821DC6" w:rsidP="000A3EA0">
            <w:pPr>
              <w:jc w:val="center"/>
            </w:pPr>
            <w:r>
              <w:rPr>
                <w:rFonts w:ascii="Wingdings" w:eastAsia="Wingdings" w:hAnsi="Wingdings" w:cs="Wingdings"/>
              </w:rPr>
              <w:t>ý</w:t>
            </w:r>
            <w:r w:rsidRPr="00604B11">
              <w:t xml:space="preserve"> Potential</w:t>
            </w:r>
          </w:p>
        </w:tc>
      </w:tr>
    </w:tbl>
    <w:p w14:paraId="540DE2B0" w14:textId="77777777" w:rsidR="00821DC6" w:rsidRDefault="00821DC6" w:rsidP="00076DDE">
      <w:pPr>
        <w:pStyle w:val="BodyText"/>
      </w:pPr>
    </w:p>
    <w:tbl>
      <w:tblPr>
        <w:tblW w:w="9437" w:type="dxa"/>
        <w:tblLayout w:type="fixed"/>
        <w:tblLook w:val="04A0" w:firstRow="1" w:lastRow="0" w:firstColumn="1" w:lastColumn="0" w:noHBand="0" w:noVBand="1"/>
      </w:tblPr>
      <w:tblGrid>
        <w:gridCol w:w="1615"/>
        <w:gridCol w:w="1710"/>
        <w:gridCol w:w="6112"/>
      </w:tblGrid>
      <w:tr w:rsidR="00821DC6" w:rsidRPr="00604B11" w14:paraId="0C9E0E39" w14:textId="77777777" w:rsidTr="000A3EA0">
        <w:tc>
          <w:tcPr>
            <w:tcW w:w="9437" w:type="dxa"/>
            <w:gridSpan w:val="3"/>
            <w:tcBorders>
              <w:top w:val="single" w:sz="4" w:space="0" w:color="auto"/>
              <w:left w:val="single" w:sz="4" w:space="0" w:color="auto"/>
              <w:bottom w:val="nil"/>
              <w:right w:val="single" w:sz="4" w:space="0" w:color="auto"/>
            </w:tcBorders>
          </w:tcPr>
          <w:p w14:paraId="33BE66F6" w14:textId="35746DE6" w:rsidR="00821DC6" w:rsidRPr="00604B11" w:rsidRDefault="008A2F22" w:rsidP="000A3EA0">
            <w:pPr>
              <w:jc w:val="center"/>
            </w:pPr>
            <w:r w:rsidRPr="00604B11">
              <w:rPr>
                <w:rFonts w:ascii="Wingdings" w:eastAsia="Wingdings" w:hAnsi="Wingdings" w:cs="Wingdings"/>
              </w:rPr>
              <w:t>o</w:t>
            </w:r>
            <w:r w:rsidR="00821DC6" w:rsidRPr="00604B11">
              <w:t xml:space="preserve"> Mitigated</w:t>
            </w:r>
            <w:r w:rsidR="00995220">
              <w:t xml:space="preserve">       </w:t>
            </w:r>
            <w:r w:rsidR="00821DC6" w:rsidRPr="00604B11">
              <w:t xml:space="preserve"> </w:t>
            </w:r>
            <w:r>
              <w:rPr>
                <w:rFonts w:ascii="Wingdings" w:eastAsia="Wingdings" w:hAnsi="Wingdings" w:cs="Wingdings"/>
              </w:rPr>
              <w:t>ý</w:t>
            </w:r>
            <w:r w:rsidR="00821DC6">
              <w:t xml:space="preserve"> </w:t>
            </w:r>
            <w:r w:rsidR="00821DC6" w:rsidRPr="00604B11">
              <w:t>Unmitigated</w:t>
            </w:r>
          </w:p>
          <w:p w14:paraId="2A80A9DC" w14:textId="77777777" w:rsidR="00821DC6" w:rsidRPr="00604B11" w:rsidRDefault="00821DC6" w:rsidP="000A3EA0">
            <w:r w:rsidRPr="00604B11">
              <w:t>Basis for Unmitigated Consequence:</w:t>
            </w:r>
          </w:p>
          <w:p w14:paraId="25012322" w14:textId="77777777" w:rsidR="008A2F22" w:rsidRPr="00604B11" w:rsidRDefault="008A2F22" w:rsidP="008A2F22">
            <w:r>
              <w:t>The licensee’s ISA did not include IROFS</w:t>
            </w:r>
            <w:r w:rsidR="00770B44">
              <w:t xml:space="preserve"> or other safety controls</w:t>
            </w:r>
            <w:r>
              <w:t xml:space="preserve"> to mitigate the consequences.</w:t>
            </w:r>
          </w:p>
          <w:p w14:paraId="37AD8A65" w14:textId="77777777" w:rsidR="00821DC6" w:rsidRPr="00604B11" w:rsidRDefault="00821DC6" w:rsidP="000A3EA0"/>
          <w:p w14:paraId="17A323A1" w14:textId="77777777" w:rsidR="00821DC6" w:rsidRDefault="00821DC6" w:rsidP="000A3EA0">
            <w:r w:rsidRPr="00604B11">
              <w:t xml:space="preserve">If mitigated, provide </w:t>
            </w:r>
            <w:proofErr w:type="gramStart"/>
            <w:r w:rsidRPr="00604B11">
              <w:t>basis</w:t>
            </w:r>
            <w:proofErr w:type="gramEnd"/>
            <w:r w:rsidRPr="00604B11">
              <w:t xml:space="preserve"> below:</w:t>
            </w:r>
            <w:r>
              <w:t xml:space="preserve"> </w:t>
            </w:r>
          </w:p>
          <w:p w14:paraId="689A9048" w14:textId="77777777" w:rsidR="00821DC6" w:rsidRPr="00604B11" w:rsidRDefault="00821DC6" w:rsidP="000A3EA0">
            <w:pPr>
              <w:rPr>
                <w:i/>
              </w:rPr>
            </w:pPr>
          </w:p>
        </w:tc>
      </w:tr>
      <w:tr w:rsidR="00D7518C" w:rsidRPr="00604B11" w14:paraId="1CE79556" w14:textId="77777777" w:rsidTr="000A3EA0">
        <w:tc>
          <w:tcPr>
            <w:tcW w:w="1615" w:type="dxa"/>
            <w:tcBorders>
              <w:top w:val="nil"/>
              <w:left w:val="single" w:sz="4" w:space="0" w:color="auto"/>
              <w:bottom w:val="nil"/>
              <w:right w:val="nil"/>
            </w:tcBorders>
          </w:tcPr>
          <w:p w14:paraId="2694620C" w14:textId="77777777" w:rsidR="00D7518C" w:rsidRPr="00604B11" w:rsidRDefault="00D7518C" w:rsidP="000A3EA0">
            <w:r w:rsidRPr="00604B11">
              <w:t>**Type: ____</w:t>
            </w:r>
          </w:p>
        </w:tc>
        <w:tc>
          <w:tcPr>
            <w:tcW w:w="1710" w:type="dxa"/>
            <w:tcBorders>
              <w:top w:val="nil"/>
              <w:left w:val="nil"/>
              <w:bottom w:val="nil"/>
              <w:right w:val="nil"/>
            </w:tcBorders>
          </w:tcPr>
          <w:p w14:paraId="258228D3" w14:textId="77777777" w:rsidR="00D7518C" w:rsidRPr="00604B11" w:rsidRDefault="00D7518C" w:rsidP="000A3EA0">
            <w:r w:rsidRPr="00604B11">
              <w:t>Credit: ______</w:t>
            </w:r>
          </w:p>
        </w:tc>
        <w:tc>
          <w:tcPr>
            <w:tcW w:w="6112" w:type="dxa"/>
            <w:tcBorders>
              <w:top w:val="nil"/>
              <w:left w:val="nil"/>
              <w:bottom w:val="nil"/>
              <w:right w:val="single" w:sz="4" w:space="0" w:color="auto"/>
            </w:tcBorders>
          </w:tcPr>
          <w:p w14:paraId="0D64DE8D" w14:textId="77777777" w:rsidR="000D5E9A" w:rsidRPr="00604B11" w:rsidRDefault="000D5E9A" w:rsidP="000D5E9A">
            <w:r w:rsidRPr="00604B11">
              <w:t xml:space="preserve">Description: </w:t>
            </w:r>
          </w:p>
          <w:p w14:paraId="71BA8E07" w14:textId="77777777" w:rsidR="00D7518C" w:rsidRPr="00604B11" w:rsidRDefault="000D5E9A" w:rsidP="000D5E9A">
            <w:r w:rsidRPr="00604B11">
              <w:t>Basis</w:t>
            </w:r>
          </w:p>
        </w:tc>
      </w:tr>
      <w:tr w:rsidR="00D7518C" w:rsidRPr="00604B11" w14:paraId="152FEF5C" w14:textId="77777777" w:rsidTr="000A3EA0">
        <w:tc>
          <w:tcPr>
            <w:tcW w:w="1615" w:type="dxa"/>
            <w:tcBorders>
              <w:top w:val="nil"/>
              <w:left w:val="single" w:sz="4" w:space="0" w:color="auto"/>
              <w:bottom w:val="nil"/>
              <w:right w:val="nil"/>
            </w:tcBorders>
          </w:tcPr>
          <w:p w14:paraId="7B58C234" w14:textId="77777777" w:rsidR="00D7518C" w:rsidRPr="00604B11" w:rsidRDefault="00D7518C" w:rsidP="000A3EA0">
            <w:r w:rsidRPr="00604B11">
              <w:t>**Type: ____</w:t>
            </w:r>
          </w:p>
        </w:tc>
        <w:tc>
          <w:tcPr>
            <w:tcW w:w="1710" w:type="dxa"/>
            <w:tcBorders>
              <w:top w:val="nil"/>
              <w:left w:val="nil"/>
              <w:bottom w:val="nil"/>
              <w:right w:val="nil"/>
            </w:tcBorders>
          </w:tcPr>
          <w:p w14:paraId="171F4D6A" w14:textId="77777777" w:rsidR="00D7518C" w:rsidRPr="00604B11" w:rsidRDefault="00D7518C" w:rsidP="000A3EA0">
            <w:r w:rsidRPr="00604B11">
              <w:t>Credit: ______</w:t>
            </w:r>
          </w:p>
        </w:tc>
        <w:tc>
          <w:tcPr>
            <w:tcW w:w="6112" w:type="dxa"/>
            <w:tcBorders>
              <w:top w:val="nil"/>
              <w:left w:val="nil"/>
              <w:bottom w:val="nil"/>
              <w:right w:val="single" w:sz="4" w:space="0" w:color="auto"/>
            </w:tcBorders>
          </w:tcPr>
          <w:p w14:paraId="26E98D30" w14:textId="77777777" w:rsidR="000D5E9A" w:rsidRPr="00604B11" w:rsidRDefault="000D5E9A" w:rsidP="000D5E9A">
            <w:r w:rsidRPr="00604B11">
              <w:t xml:space="preserve">Description: </w:t>
            </w:r>
          </w:p>
          <w:p w14:paraId="68DA2E52" w14:textId="77777777" w:rsidR="00D7518C" w:rsidRPr="00604B11" w:rsidRDefault="000D5E9A" w:rsidP="000D5E9A">
            <w:r w:rsidRPr="00604B11">
              <w:t>Basis</w:t>
            </w:r>
          </w:p>
        </w:tc>
      </w:tr>
      <w:tr w:rsidR="00D7518C" w:rsidRPr="00604B11" w14:paraId="5D06DFD0" w14:textId="77777777" w:rsidTr="000A3EA0">
        <w:tc>
          <w:tcPr>
            <w:tcW w:w="1615" w:type="dxa"/>
            <w:tcBorders>
              <w:top w:val="nil"/>
              <w:left w:val="single" w:sz="4" w:space="0" w:color="auto"/>
              <w:bottom w:val="nil"/>
              <w:right w:val="nil"/>
            </w:tcBorders>
          </w:tcPr>
          <w:p w14:paraId="6AFE61A7" w14:textId="77777777" w:rsidR="00D7518C" w:rsidRPr="00604B11" w:rsidRDefault="00D7518C" w:rsidP="000A3EA0">
            <w:r w:rsidRPr="00604B11">
              <w:t>**Type: ____</w:t>
            </w:r>
          </w:p>
        </w:tc>
        <w:tc>
          <w:tcPr>
            <w:tcW w:w="1710" w:type="dxa"/>
            <w:tcBorders>
              <w:top w:val="nil"/>
              <w:left w:val="nil"/>
              <w:bottom w:val="nil"/>
              <w:right w:val="nil"/>
            </w:tcBorders>
          </w:tcPr>
          <w:p w14:paraId="3BF53D94" w14:textId="77777777" w:rsidR="00D7518C" w:rsidRPr="00604B11" w:rsidRDefault="00D7518C" w:rsidP="000A3EA0">
            <w:r w:rsidRPr="00604B11">
              <w:t>Credit: ______</w:t>
            </w:r>
          </w:p>
        </w:tc>
        <w:tc>
          <w:tcPr>
            <w:tcW w:w="6112" w:type="dxa"/>
            <w:tcBorders>
              <w:top w:val="nil"/>
              <w:left w:val="nil"/>
              <w:bottom w:val="nil"/>
              <w:right w:val="single" w:sz="4" w:space="0" w:color="auto"/>
            </w:tcBorders>
          </w:tcPr>
          <w:p w14:paraId="4A481E9F" w14:textId="77777777" w:rsidR="000D5E9A" w:rsidRPr="00604B11" w:rsidRDefault="000D5E9A" w:rsidP="000D5E9A">
            <w:r w:rsidRPr="00604B11">
              <w:t xml:space="preserve">Description: </w:t>
            </w:r>
          </w:p>
          <w:p w14:paraId="4BCB9B05" w14:textId="77777777" w:rsidR="00D7518C" w:rsidRPr="00604B11" w:rsidRDefault="000D5E9A" w:rsidP="000D5E9A">
            <w:r w:rsidRPr="00604B11">
              <w:t>Basis</w:t>
            </w:r>
          </w:p>
        </w:tc>
      </w:tr>
      <w:tr w:rsidR="00821DC6" w:rsidRPr="00604B11" w14:paraId="68FE76EC" w14:textId="77777777" w:rsidTr="000A3EA0">
        <w:tc>
          <w:tcPr>
            <w:tcW w:w="1615" w:type="dxa"/>
            <w:tcBorders>
              <w:top w:val="nil"/>
              <w:left w:val="single" w:sz="4" w:space="0" w:color="auto"/>
              <w:bottom w:val="nil"/>
              <w:right w:val="nil"/>
            </w:tcBorders>
          </w:tcPr>
          <w:p w14:paraId="6BC515F6" w14:textId="77777777" w:rsidR="00821DC6" w:rsidRPr="00604B11" w:rsidRDefault="00821DC6" w:rsidP="000A3EA0">
            <w:r w:rsidRPr="00604B11">
              <w:t>**Type: ____</w:t>
            </w:r>
          </w:p>
        </w:tc>
        <w:tc>
          <w:tcPr>
            <w:tcW w:w="1710" w:type="dxa"/>
            <w:tcBorders>
              <w:top w:val="nil"/>
              <w:left w:val="nil"/>
              <w:bottom w:val="nil"/>
              <w:right w:val="nil"/>
            </w:tcBorders>
          </w:tcPr>
          <w:p w14:paraId="02E871B0" w14:textId="77777777" w:rsidR="00821DC6" w:rsidRPr="00604B11" w:rsidRDefault="00821DC6" w:rsidP="000A3EA0">
            <w:r w:rsidRPr="00604B11">
              <w:t>Credit: ______</w:t>
            </w:r>
          </w:p>
        </w:tc>
        <w:tc>
          <w:tcPr>
            <w:tcW w:w="6112" w:type="dxa"/>
            <w:tcBorders>
              <w:top w:val="nil"/>
              <w:left w:val="nil"/>
              <w:bottom w:val="nil"/>
              <w:right w:val="single" w:sz="4" w:space="0" w:color="auto"/>
            </w:tcBorders>
          </w:tcPr>
          <w:p w14:paraId="2A5E0F08" w14:textId="77777777" w:rsidR="00821DC6" w:rsidRPr="00604B11" w:rsidRDefault="00821DC6" w:rsidP="000A3EA0">
            <w:r w:rsidRPr="00604B11">
              <w:t xml:space="preserve">Description: </w:t>
            </w:r>
          </w:p>
          <w:p w14:paraId="7573722F" w14:textId="77777777" w:rsidR="00821DC6" w:rsidRPr="00604B11" w:rsidRDefault="00821DC6" w:rsidP="000A3EA0">
            <w:r w:rsidRPr="00604B11">
              <w:t xml:space="preserve">Basis: </w:t>
            </w:r>
          </w:p>
          <w:p w14:paraId="68F06278" w14:textId="77777777" w:rsidR="00821DC6" w:rsidRPr="00604B11" w:rsidRDefault="00821DC6" w:rsidP="000A3EA0"/>
        </w:tc>
      </w:tr>
      <w:tr w:rsidR="00821DC6" w:rsidRPr="00604B11" w14:paraId="16239239" w14:textId="77777777" w:rsidTr="000A3EA0">
        <w:tc>
          <w:tcPr>
            <w:tcW w:w="1615" w:type="dxa"/>
            <w:tcBorders>
              <w:top w:val="nil"/>
              <w:left w:val="single" w:sz="4" w:space="0" w:color="auto"/>
              <w:bottom w:val="single" w:sz="4" w:space="0" w:color="auto"/>
              <w:right w:val="nil"/>
            </w:tcBorders>
          </w:tcPr>
          <w:p w14:paraId="05253A11" w14:textId="77777777" w:rsidR="00821DC6" w:rsidRPr="00604B11" w:rsidRDefault="00821DC6" w:rsidP="000A3EA0">
            <w:r w:rsidRPr="00604B11">
              <w:t>**Type: ____</w:t>
            </w:r>
          </w:p>
        </w:tc>
        <w:tc>
          <w:tcPr>
            <w:tcW w:w="1710" w:type="dxa"/>
            <w:tcBorders>
              <w:top w:val="nil"/>
              <w:left w:val="nil"/>
              <w:bottom w:val="single" w:sz="4" w:space="0" w:color="auto"/>
              <w:right w:val="nil"/>
            </w:tcBorders>
          </w:tcPr>
          <w:p w14:paraId="00315B19" w14:textId="77777777" w:rsidR="00821DC6" w:rsidRPr="00604B11" w:rsidRDefault="00821DC6" w:rsidP="000A3EA0">
            <w:r w:rsidRPr="00604B11">
              <w:t>Credit: ______</w:t>
            </w:r>
          </w:p>
        </w:tc>
        <w:tc>
          <w:tcPr>
            <w:tcW w:w="6112" w:type="dxa"/>
            <w:tcBorders>
              <w:top w:val="nil"/>
              <w:left w:val="nil"/>
              <w:bottom w:val="single" w:sz="4" w:space="0" w:color="auto"/>
              <w:right w:val="single" w:sz="4" w:space="0" w:color="auto"/>
            </w:tcBorders>
          </w:tcPr>
          <w:p w14:paraId="0080750D" w14:textId="77777777" w:rsidR="00821DC6" w:rsidRPr="00604B11" w:rsidRDefault="00821DC6" w:rsidP="000A3EA0">
            <w:r w:rsidRPr="00604B11">
              <w:t xml:space="preserve">Description: </w:t>
            </w:r>
          </w:p>
          <w:p w14:paraId="5B171238" w14:textId="77777777" w:rsidR="00821DC6" w:rsidRPr="00604B11" w:rsidRDefault="00821DC6" w:rsidP="000A3EA0">
            <w:r w:rsidRPr="00604B11">
              <w:t xml:space="preserve">Basis: </w:t>
            </w:r>
          </w:p>
          <w:p w14:paraId="1F22D3C9" w14:textId="77777777" w:rsidR="00821DC6" w:rsidRPr="00604B11" w:rsidRDefault="00821DC6" w:rsidP="000A3EA0"/>
        </w:tc>
      </w:tr>
    </w:tbl>
    <w:p w14:paraId="2FE73482" w14:textId="366B1076" w:rsidR="00821DC6" w:rsidRPr="00604B11" w:rsidRDefault="00821DC6" w:rsidP="00647BD7">
      <w:pPr>
        <w:pStyle w:val="BodyText"/>
      </w:pPr>
      <w:r w:rsidRPr="00604B11">
        <w:t>**Types: I = IROFS; C = Credited Control; U = Uncredited Control; O = Other</w:t>
      </w:r>
    </w:p>
    <w:tbl>
      <w:tblPr>
        <w:tblW w:w="9437" w:type="dxa"/>
        <w:tblLayout w:type="fixed"/>
        <w:tblLook w:val="04A0" w:firstRow="1" w:lastRow="0" w:firstColumn="1" w:lastColumn="0" w:noHBand="0" w:noVBand="1"/>
      </w:tblPr>
      <w:tblGrid>
        <w:gridCol w:w="2155"/>
        <w:gridCol w:w="2340"/>
        <w:gridCol w:w="1440"/>
        <w:gridCol w:w="1890"/>
        <w:gridCol w:w="1612"/>
      </w:tblGrid>
      <w:tr w:rsidR="00821DC6" w:rsidRPr="00604B11" w14:paraId="5BE51805" w14:textId="77777777" w:rsidTr="000A3EA0">
        <w:tc>
          <w:tcPr>
            <w:tcW w:w="9437" w:type="dxa"/>
            <w:gridSpan w:val="5"/>
            <w:tcBorders>
              <w:top w:val="single" w:sz="4" w:space="0" w:color="auto"/>
              <w:left w:val="single" w:sz="4" w:space="0" w:color="auto"/>
              <w:bottom w:val="nil"/>
              <w:right w:val="single" w:sz="4" w:space="0" w:color="auto"/>
            </w:tcBorders>
          </w:tcPr>
          <w:p w14:paraId="53D63611" w14:textId="77777777" w:rsidR="00821DC6" w:rsidRPr="00B34AA8" w:rsidRDefault="00821DC6" w:rsidP="000A3EA0">
            <w:pPr>
              <w:rPr>
                <w:u w:val="single"/>
              </w:rPr>
            </w:pPr>
            <w:r w:rsidRPr="007832E4">
              <w:rPr>
                <w:u w:val="single"/>
              </w:rPr>
              <w:t>Likelihood:</w:t>
            </w:r>
          </w:p>
        </w:tc>
      </w:tr>
      <w:tr w:rsidR="00821DC6" w:rsidRPr="00604B11" w14:paraId="5D31D59E" w14:textId="77777777" w:rsidTr="000A3EA0">
        <w:tc>
          <w:tcPr>
            <w:tcW w:w="2155" w:type="dxa"/>
            <w:tcBorders>
              <w:top w:val="nil"/>
              <w:left w:val="single" w:sz="4" w:space="0" w:color="auto"/>
              <w:bottom w:val="nil"/>
              <w:right w:val="nil"/>
            </w:tcBorders>
          </w:tcPr>
          <w:p w14:paraId="7ED75C97" w14:textId="77777777" w:rsidR="00821DC6" w:rsidRPr="00604B11" w:rsidRDefault="00821DC6" w:rsidP="000A3EA0">
            <w:r w:rsidRPr="00604B11">
              <w:rPr>
                <w:rFonts w:ascii="Wingdings" w:eastAsia="Wingdings" w:hAnsi="Wingdings" w:cs="Wingdings"/>
              </w:rPr>
              <w:t>o</w:t>
            </w:r>
            <w:r w:rsidRPr="00604B11">
              <w:t xml:space="preserve"> Not Credible</w:t>
            </w:r>
          </w:p>
        </w:tc>
        <w:tc>
          <w:tcPr>
            <w:tcW w:w="2340" w:type="dxa"/>
            <w:tcBorders>
              <w:top w:val="nil"/>
              <w:left w:val="nil"/>
              <w:bottom w:val="nil"/>
              <w:right w:val="nil"/>
            </w:tcBorders>
          </w:tcPr>
          <w:p w14:paraId="270818D3" w14:textId="77777777" w:rsidR="00821DC6" w:rsidRPr="00604B11" w:rsidRDefault="00821DC6" w:rsidP="000A3EA0">
            <w:r>
              <w:rPr>
                <w:rFonts w:ascii="Wingdings" w:eastAsia="Wingdings" w:hAnsi="Wingdings" w:cs="Wingdings"/>
              </w:rPr>
              <w:t>ý</w:t>
            </w:r>
            <w:r w:rsidRPr="00604B11">
              <w:t xml:space="preserve"> Highly Unlikely</w:t>
            </w:r>
          </w:p>
        </w:tc>
        <w:tc>
          <w:tcPr>
            <w:tcW w:w="1440" w:type="dxa"/>
            <w:tcBorders>
              <w:top w:val="nil"/>
              <w:left w:val="nil"/>
              <w:bottom w:val="nil"/>
              <w:right w:val="nil"/>
            </w:tcBorders>
          </w:tcPr>
          <w:p w14:paraId="7CAD15D0" w14:textId="77777777" w:rsidR="00821DC6" w:rsidRPr="00604B11" w:rsidRDefault="00821DC6" w:rsidP="000A3EA0">
            <w:r w:rsidRPr="00604B11">
              <w:rPr>
                <w:rFonts w:ascii="Wingdings" w:eastAsia="Wingdings" w:hAnsi="Wingdings" w:cs="Wingdings"/>
              </w:rPr>
              <w:t>o</w:t>
            </w:r>
            <w:r w:rsidRPr="00604B11">
              <w:t xml:space="preserve"> Unlikely</w:t>
            </w:r>
          </w:p>
        </w:tc>
        <w:tc>
          <w:tcPr>
            <w:tcW w:w="1890" w:type="dxa"/>
            <w:tcBorders>
              <w:top w:val="nil"/>
              <w:left w:val="nil"/>
              <w:bottom w:val="nil"/>
              <w:right w:val="nil"/>
            </w:tcBorders>
          </w:tcPr>
          <w:p w14:paraId="172AD17D" w14:textId="77777777" w:rsidR="00821DC6" w:rsidRPr="00604B11" w:rsidRDefault="00821DC6" w:rsidP="000A3EA0">
            <w:r w:rsidRPr="00604B11">
              <w:rPr>
                <w:rFonts w:ascii="Wingdings" w:eastAsia="Wingdings" w:hAnsi="Wingdings" w:cs="Wingdings"/>
              </w:rPr>
              <w:t>o</w:t>
            </w:r>
            <w:r w:rsidRPr="00604B11">
              <w:t xml:space="preserve"> Not Unlikely</w:t>
            </w:r>
          </w:p>
        </w:tc>
        <w:tc>
          <w:tcPr>
            <w:tcW w:w="1612" w:type="dxa"/>
            <w:tcBorders>
              <w:top w:val="nil"/>
              <w:left w:val="nil"/>
              <w:bottom w:val="nil"/>
              <w:right w:val="single" w:sz="4" w:space="0" w:color="auto"/>
            </w:tcBorders>
          </w:tcPr>
          <w:p w14:paraId="60B364E0" w14:textId="77777777" w:rsidR="00821DC6" w:rsidRPr="00604B11" w:rsidRDefault="00821DC6" w:rsidP="000A3EA0">
            <w:r w:rsidRPr="00604B11">
              <w:rPr>
                <w:rFonts w:ascii="Wingdings" w:eastAsia="Wingdings" w:hAnsi="Wingdings" w:cs="Wingdings"/>
              </w:rPr>
              <w:t>o</w:t>
            </w:r>
            <w:r w:rsidRPr="00604B11">
              <w:t xml:space="preserve"> Occurred</w:t>
            </w:r>
          </w:p>
        </w:tc>
      </w:tr>
      <w:tr w:rsidR="00821DC6" w:rsidRPr="00604B11" w14:paraId="4555F75E" w14:textId="77777777" w:rsidTr="000A3EA0">
        <w:tc>
          <w:tcPr>
            <w:tcW w:w="9437" w:type="dxa"/>
            <w:gridSpan w:val="5"/>
            <w:tcBorders>
              <w:top w:val="nil"/>
              <w:left w:val="single" w:sz="4" w:space="0" w:color="auto"/>
              <w:bottom w:val="single" w:sz="4" w:space="0" w:color="auto"/>
              <w:right w:val="single" w:sz="4" w:space="0" w:color="auto"/>
            </w:tcBorders>
          </w:tcPr>
          <w:p w14:paraId="5BDCEBFC" w14:textId="77777777" w:rsidR="00821DC6" w:rsidRPr="00604B11" w:rsidRDefault="00821DC6" w:rsidP="000A3EA0"/>
        </w:tc>
      </w:tr>
    </w:tbl>
    <w:p w14:paraId="0DFF9C4E" w14:textId="77777777" w:rsidR="00821DC6" w:rsidRPr="00604B11" w:rsidRDefault="00821DC6" w:rsidP="00076DDE">
      <w:pPr>
        <w:pStyle w:val="BodyText"/>
      </w:pPr>
    </w:p>
    <w:tbl>
      <w:tblPr>
        <w:tblW w:w="94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5"/>
        <w:gridCol w:w="1800"/>
        <w:gridCol w:w="6112"/>
      </w:tblGrid>
      <w:tr w:rsidR="00821DC6" w:rsidRPr="00604B11" w14:paraId="3E7CA918" w14:textId="77777777" w:rsidTr="000A3EA0">
        <w:tc>
          <w:tcPr>
            <w:tcW w:w="9437" w:type="dxa"/>
            <w:gridSpan w:val="3"/>
          </w:tcPr>
          <w:p w14:paraId="221C16EF" w14:textId="77777777" w:rsidR="00821DC6" w:rsidRPr="00B34AA8" w:rsidRDefault="00821DC6" w:rsidP="000A3EA0">
            <w:pPr>
              <w:jc w:val="center"/>
              <w:rPr>
                <w:u w:val="single"/>
              </w:rPr>
            </w:pPr>
            <w:r w:rsidRPr="00B34AA8">
              <w:rPr>
                <w:u w:val="single"/>
              </w:rPr>
              <w:t>Likelihood Assessment Method(s):</w:t>
            </w:r>
          </w:p>
          <w:p w14:paraId="2AA883F3" w14:textId="77777777" w:rsidR="00821DC6" w:rsidRPr="00B34AA8" w:rsidRDefault="00821DC6" w:rsidP="000A3EA0">
            <w:pPr>
              <w:jc w:val="center"/>
              <w:rPr>
                <w:u w:val="single"/>
              </w:rPr>
            </w:pPr>
            <w:r w:rsidRPr="00B34AA8">
              <w:rPr>
                <w:u w:val="single"/>
              </w:rPr>
              <w:t>#1: Quantitative</w:t>
            </w:r>
          </w:p>
          <w:p w14:paraId="1DDAD2CD" w14:textId="77777777" w:rsidR="00821DC6" w:rsidRPr="00B34AA8" w:rsidRDefault="00821DC6" w:rsidP="000A3EA0">
            <w:pPr>
              <w:jc w:val="center"/>
              <w:rPr>
                <w:u w:val="single"/>
              </w:rPr>
            </w:pPr>
            <w:r w:rsidRPr="00B34AA8">
              <w:rPr>
                <w:u w:val="single"/>
              </w:rPr>
              <w:t>For Use with Table 2 of IMC 2606</w:t>
            </w:r>
          </w:p>
          <w:p w14:paraId="6ED5CDEC" w14:textId="69C77045" w:rsidR="00821DC6" w:rsidRPr="00400A8B" w:rsidRDefault="00821DC6" w:rsidP="000A3EA0">
            <w:r w:rsidRPr="00B34AA8">
              <w:rPr>
                <w:u w:val="single"/>
              </w:rPr>
              <w:t>Basis for Using Method #1:</w:t>
            </w:r>
            <w:r w:rsidR="00995220">
              <w:rPr>
                <w:u w:val="single"/>
              </w:rPr>
              <w:t xml:space="preserve"> </w:t>
            </w:r>
            <w:r w:rsidRPr="00C00D2E">
              <w:t>The licensee’s ISA includes the accident sequence in question and provides information on the IROFS and their quantitative contributions to the accident sequence.</w:t>
            </w:r>
            <w:r w:rsidR="00995220">
              <w:t xml:space="preserve"> </w:t>
            </w:r>
            <w:r>
              <w:t>This assessment will evaluate the risk after IROFS</w:t>
            </w:r>
            <w:r w:rsidR="00566DFD">
              <w:t xml:space="preserve"> </w:t>
            </w:r>
            <w:r>
              <w:t xml:space="preserve">1 </w:t>
            </w:r>
            <w:proofErr w:type="gramStart"/>
            <w:r>
              <w:t>failed</w:t>
            </w:r>
            <w:proofErr w:type="gramEnd"/>
            <w:r w:rsidR="00D7518C">
              <w:t xml:space="preserve"> and the glovebox size limitation is credited.</w:t>
            </w:r>
            <w:r w:rsidR="00995220">
              <w:t xml:space="preserve"> </w:t>
            </w:r>
            <w:r w:rsidR="00D7518C">
              <w:t>According to the licensee’s ISA Summary, both IROFS must fail for the accident sequence to occur.</w:t>
            </w:r>
            <w:r w:rsidR="00995220">
              <w:t xml:space="preserve"> </w:t>
            </w:r>
            <w:r w:rsidR="00D7518C">
              <w:t xml:space="preserve">However, the full ISA indicates that the </w:t>
            </w:r>
            <w:r w:rsidR="00B97398">
              <w:t>glovebox size must also be exceeded</w:t>
            </w:r>
            <w:r w:rsidR="00D7518C">
              <w:t>.</w:t>
            </w:r>
          </w:p>
          <w:p w14:paraId="1B49D391" w14:textId="77777777" w:rsidR="00821DC6" w:rsidRPr="00400A8B" w:rsidRDefault="00821DC6" w:rsidP="000A3EA0">
            <w:pPr>
              <w:jc w:val="center"/>
            </w:pPr>
          </w:p>
          <w:p w14:paraId="7A462CD3" w14:textId="77777777" w:rsidR="00821DC6" w:rsidRPr="00604B11" w:rsidRDefault="00821DC6" w:rsidP="000A3EA0">
            <w:pPr>
              <w:jc w:val="center"/>
            </w:pPr>
            <w:r w:rsidRPr="00604B11">
              <w:t>Provide basis for each factor contributing to the quantitative determination:</w:t>
            </w:r>
          </w:p>
          <w:p w14:paraId="7132A1F8" w14:textId="77777777" w:rsidR="00821DC6" w:rsidRPr="00604B11" w:rsidRDefault="00821DC6" w:rsidP="000A3EA0">
            <w:pPr>
              <w:jc w:val="center"/>
            </w:pPr>
          </w:p>
        </w:tc>
      </w:tr>
      <w:tr w:rsidR="00821DC6" w:rsidRPr="00604B11" w14:paraId="137DC37E" w14:textId="77777777" w:rsidTr="000A3EA0">
        <w:tc>
          <w:tcPr>
            <w:tcW w:w="3325" w:type="dxa"/>
            <w:gridSpan w:val="2"/>
          </w:tcPr>
          <w:p w14:paraId="4F6FDD40" w14:textId="77777777" w:rsidR="00821DC6" w:rsidRPr="00604B11" w:rsidRDefault="00821DC6" w:rsidP="000A3EA0">
            <w:r w:rsidRPr="00604B11">
              <w:t>IEF: ____________</w:t>
            </w:r>
          </w:p>
        </w:tc>
        <w:tc>
          <w:tcPr>
            <w:tcW w:w="6112" w:type="dxa"/>
          </w:tcPr>
          <w:p w14:paraId="1187D0CC" w14:textId="77777777" w:rsidR="00821DC6" w:rsidRPr="00604B11" w:rsidRDefault="00821DC6" w:rsidP="000A3EA0">
            <w:r w:rsidRPr="00604B11">
              <w:t>Description:</w:t>
            </w:r>
          </w:p>
          <w:p w14:paraId="2261CED8" w14:textId="77777777" w:rsidR="00821DC6" w:rsidRPr="00604B11" w:rsidRDefault="00821DC6" w:rsidP="000A3EA0">
            <w:r w:rsidRPr="00604B11">
              <w:t>Basis:</w:t>
            </w:r>
          </w:p>
          <w:p w14:paraId="1D48F8CE" w14:textId="77777777" w:rsidR="00821DC6" w:rsidRPr="00604B11" w:rsidRDefault="00821DC6" w:rsidP="000A3EA0"/>
        </w:tc>
      </w:tr>
      <w:tr w:rsidR="00821DC6" w:rsidRPr="00604B11" w14:paraId="3D865D7A" w14:textId="77777777" w:rsidTr="000A3EA0">
        <w:tc>
          <w:tcPr>
            <w:tcW w:w="1525" w:type="dxa"/>
          </w:tcPr>
          <w:p w14:paraId="5AC16548" w14:textId="4565DF60" w:rsidR="00821DC6" w:rsidRPr="00604B11" w:rsidRDefault="00821DC6" w:rsidP="000A3EA0">
            <w:r w:rsidRPr="00604B11">
              <w:t xml:space="preserve">†Type: </w:t>
            </w:r>
            <w:r>
              <w:t>I</w:t>
            </w:r>
            <w:r w:rsidR="00995220">
              <w:t xml:space="preserve">  </w:t>
            </w:r>
          </w:p>
          <w:p w14:paraId="58C9534A" w14:textId="77777777" w:rsidR="00821DC6" w:rsidRPr="00604B11" w:rsidRDefault="00821DC6" w:rsidP="000A3EA0">
            <w:pPr>
              <w:rPr>
                <w:b/>
              </w:rPr>
            </w:pPr>
          </w:p>
        </w:tc>
        <w:tc>
          <w:tcPr>
            <w:tcW w:w="1800" w:type="dxa"/>
          </w:tcPr>
          <w:p w14:paraId="3E8D35FE" w14:textId="13FB70FD" w:rsidR="00821DC6" w:rsidRPr="00604B11" w:rsidRDefault="00821DC6" w:rsidP="000A3EA0">
            <w:pPr>
              <w:rPr>
                <w:b/>
              </w:rPr>
            </w:pPr>
            <w:r w:rsidRPr="00604B11">
              <w:t xml:space="preserve">‡Credit: </w:t>
            </w:r>
            <w:r>
              <w:t>-2 F</w:t>
            </w:r>
            <w:r w:rsidR="00995220">
              <w:t xml:space="preserve"> </w:t>
            </w:r>
          </w:p>
          <w:p w14:paraId="4A5D31A2" w14:textId="77777777" w:rsidR="00821DC6" w:rsidRPr="00604B11" w:rsidRDefault="00821DC6" w:rsidP="000A3EA0">
            <w:pPr>
              <w:jc w:val="center"/>
            </w:pPr>
            <w:r w:rsidRPr="00604B11">
              <w:t>F/P/DR/DI</w:t>
            </w:r>
          </w:p>
        </w:tc>
        <w:tc>
          <w:tcPr>
            <w:tcW w:w="6112" w:type="dxa"/>
          </w:tcPr>
          <w:p w14:paraId="7445DDF4" w14:textId="77777777" w:rsidR="00821DC6" w:rsidRPr="00604B11" w:rsidRDefault="00821DC6" w:rsidP="000A3EA0">
            <w:r w:rsidRPr="00604B11">
              <w:t xml:space="preserve">Description: </w:t>
            </w:r>
            <w:r>
              <w:rPr>
                <w:szCs w:val="20"/>
              </w:rPr>
              <w:t>IROFS 2: Operator controls the amount of fissile mass</w:t>
            </w:r>
          </w:p>
          <w:p w14:paraId="3760CC22" w14:textId="77777777" w:rsidR="00821DC6" w:rsidRPr="00604B11" w:rsidRDefault="00821DC6" w:rsidP="000A3EA0">
            <w:r w:rsidRPr="00604B11">
              <w:lastRenderedPageBreak/>
              <w:t xml:space="preserve">Basis: </w:t>
            </w:r>
            <w:r>
              <w:t>The licensee’s ISA states that the probability of failure for this IROFS is 10</w:t>
            </w:r>
            <w:r>
              <w:rPr>
                <w:vertAlign w:val="superscript"/>
              </w:rPr>
              <w:t>-2</w:t>
            </w:r>
            <w:r>
              <w:t>; therefore, it would receive -2 as an IROFS.</w:t>
            </w:r>
          </w:p>
          <w:p w14:paraId="1783FCCF" w14:textId="77777777" w:rsidR="00821DC6" w:rsidRPr="00604B11" w:rsidRDefault="00821DC6" w:rsidP="000A3EA0">
            <w:pPr>
              <w:rPr>
                <w:b/>
              </w:rPr>
            </w:pPr>
          </w:p>
        </w:tc>
      </w:tr>
      <w:tr w:rsidR="00821DC6" w:rsidRPr="00604B11" w14:paraId="71361858" w14:textId="77777777" w:rsidTr="000A3EA0">
        <w:tc>
          <w:tcPr>
            <w:tcW w:w="1525" w:type="dxa"/>
          </w:tcPr>
          <w:p w14:paraId="66BCE7B6" w14:textId="75E950ED" w:rsidR="00821DC6" w:rsidRPr="00604B11" w:rsidRDefault="00821DC6" w:rsidP="000A3EA0">
            <w:r w:rsidRPr="00604B11">
              <w:lastRenderedPageBreak/>
              <w:t xml:space="preserve">†Type: </w:t>
            </w:r>
            <w:r>
              <w:t>C</w:t>
            </w:r>
            <w:r w:rsidR="00995220">
              <w:t xml:space="preserve">  </w:t>
            </w:r>
          </w:p>
          <w:p w14:paraId="78121B83" w14:textId="77777777" w:rsidR="00821DC6" w:rsidRPr="00604B11" w:rsidRDefault="00821DC6" w:rsidP="000A3EA0"/>
        </w:tc>
        <w:tc>
          <w:tcPr>
            <w:tcW w:w="1800" w:type="dxa"/>
          </w:tcPr>
          <w:p w14:paraId="69B66E18" w14:textId="34AF92CA" w:rsidR="00821DC6" w:rsidRPr="00604B11" w:rsidRDefault="00821DC6" w:rsidP="000A3EA0">
            <w:pPr>
              <w:rPr>
                <w:b/>
              </w:rPr>
            </w:pPr>
            <w:proofErr w:type="gramStart"/>
            <w:r w:rsidRPr="00604B11">
              <w:t>Credit:</w:t>
            </w:r>
            <w:r>
              <w:t>-</w:t>
            </w:r>
            <w:proofErr w:type="gramEnd"/>
            <w:r>
              <w:t>2 F</w:t>
            </w:r>
            <w:r w:rsidR="00995220">
              <w:t xml:space="preserve"> </w:t>
            </w:r>
          </w:p>
          <w:p w14:paraId="16AA7227" w14:textId="77777777" w:rsidR="00821DC6" w:rsidRPr="00604B11" w:rsidRDefault="00821DC6" w:rsidP="000A3EA0">
            <w:pPr>
              <w:jc w:val="center"/>
            </w:pPr>
            <w:r w:rsidRPr="00604B11">
              <w:t>F/P/DR/DI</w:t>
            </w:r>
          </w:p>
        </w:tc>
        <w:tc>
          <w:tcPr>
            <w:tcW w:w="6112" w:type="dxa"/>
          </w:tcPr>
          <w:p w14:paraId="23E9F712" w14:textId="77777777" w:rsidR="00821DC6" w:rsidRPr="00604B11" w:rsidRDefault="00821DC6" w:rsidP="000A3EA0">
            <w:r w:rsidRPr="00604B11">
              <w:t xml:space="preserve">Description: </w:t>
            </w:r>
            <w:r>
              <w:t xml:space="preserve">The size and configuration of the glovebox </w:t>
            </w:r>
            <w:r w:rsidR="00AA19A3">
              <w:t>limits</w:t>
            </w:r>
            <w:r>
              <w:t xml:space="preserve"> the amount </w:t>
            </w:r>
            <w:r w:rsidR="00AA19A3">
              <w:t>of credible reflection.</w:t>
            </w:r>
          </w:p>
          <w:p w14:paraId="61B82A28" w14:textId="3F463B9D" w:rsidR="00821DC6" w:rsidRPr="00604B11" w:rsidRDefault="00821DC6" w:rsidP="00432F62">
            <w:r w:rsidRPr="00604B11">
              <w:t>Basis:</w:t>
            </w:r>
            <w:r w:rsidR="00995220">
              <w:t xml:space="preserve"> </w:t>
            </w:r>
            <w:r>
              <w:t>The licensee’s</w:t>
            </w:r>
            <w:r w:rsidR="00AA19A3">
              <w:t xml:space="preserve"> full ISA cites the criticality analysis and credits the glovebox with limiting reflection, as mass and moderator limits were derived using full water reflection.</w:t>
            </w:r>
            <w:r w:rsidR="00995220">
              <w:t xml:space="preserve"> </w:t>
            </w:r>
            <w:proofErr w:type="gramStart"/>
            <w:r w:rsidR="00AA19A3">
              <w:t>The glovebox</w:t>
            </w:r>
            <w:proofErr w:type="gramEnd"/>
            <w:r w:rsidR="00AA19A3">
              <w:t xml:space="preserve"> is a passive engineered control </w:t>
            </w:r>
            <w:r w:rsidR="00432F62">
              <w:t>on which appropriate management measures have been applied</w:t>
            </w:r>
            <w:r w:rsidR="00AA19A3">
              <w:t>.</w:t>
            </w:r>
            <w:r w:rsidR="00995220">
              <w:t xml:space="preserve"> </w:t>
            </w:r>
            <w:r w:rsidR="00AA19A3">
              <w:t>Therefore, it would receive -2 as a credited control.</w:t>
            </w:r>
            <w:r w:rsidR="00995220">
              <w:t xml:space="preserve"> </w:t>
            </w:r>
          </w:p>
        </w:tc>
      </w:tr>
      <w:tr w:rsidR="00821DC6" w:rsidRPr="00604B11" w14:paraId="5CA105C8" w14:textId="77777777" w:rsidTr="000A3EA0">
        <w:tc>
          <w:tcPr>
            <w:tcW w:w="1525" w:type="dxa"/>
          </w:tcPr>
          <w:p w14:paraId="4350E3AD" w14:textId="500221A1" w:rsidR="00821DC6" w:rsidRPr="00604B11" w:rsidRDefault="00821DC6" w:rsidP="000A3EA0">
            <w:proofErr w:type="gramStart"/>
            <w:r w:rsidRPr="00604B11">
              <w:t>†Type: __</w:t>
            </w:r>
            <w:proofErr w:type="gramEnd"/>
            <w:r w:rsidRPr="00604B11">
              <w:t>__</w:t>
            </w:r>
            <w:r w:rsidR="00995220">
              <w:t xml:space="preserve">  </w:t>
            </w:r>
          </w:p>
          <w:p w14:paraId="113B397E" w14:textId="77777777" w:rsidR="00821DC6" w:rsidRPr="00604B11" w:rsidRDefault="00821DC6" w:rsidP="000A3EA0"/>
        </w:tc>
        <w:tc>
          <w:tcPr>
            <w:tcW w:w="1800" w:type="dxa"/>
          </w:tcPr>
          <w:p w14:paraId="281961DA" w14:textId="784B3C12" w:rsidR="00821DC6" w:rsidRPr="00604B11" w:rsidRDefault="00821DC6" w:rsidP="000A3EA0">
            <w:pPr>
              <w:rPr>
                <w:b/>
              </w:rPr>
            </w:pPr>
            <w:r w:rsidRPr="00604B11">
              <w:t>Credit: ______</w:t>
            </w:r>
            <w:r w:rsidR="00995220">
              <w:t xml:space="preserve"> </w:t>
            </w:r>
          </w:p>
          <w:p w14:paraId="70CBC22E" w14:textId="77777777" w:rsidR="00821DC6" w:rsidRPr="00604B11" w:rsidRDefault="00821DC6" w:rsidP="000A3EA0">
            <w:pPr>
              <w:jc w:val="center"/>
            </w:pPr>
            <w:r w:rsidRPr="00604B11">
              <w:t>F/P/DR/DI</w:t>
            </w:r>
          </w:p>
        </w:tc>
        <w:tc>
          <w:tcPr>
            <w:tcW w:w="6112" w:type="dxa"/>
          </w:tcPr>
          <w:p w14:paraId="53E564AF" w14:textId="77777777" w:rsidR="00821DC6" w:rsidRPr="00604B11" w:rsidRDefault="00821DC6" w:rsidP="000A3EA0">
            <w:r w:rsidRPr="00604B11">
              <w:t>Description:</w:t>
            </w:r>
          </w:p>
          <w:p w14:paraId="22545EB9" w14:textId="77777777" w:rsidR="00821DC6" w:rsidRPr="00604B11" w:rsidRDefault="00821DC6" w:rsidP="000A3EA0">
            <w:pPr>
              <w:rPr>
                <w:b/>
              </w:rPr>
            </w:pPr>
            <w:r w:rsidRPr="00604B11">
              <w:t>Basis:</w:t>
            </w:r>
          </w:p>
          <w:p w14:paraId="19C2AE2F" w14:textId="77777777" w:rsidR="00821DC6" w:rsidRPr="00604B11" w:rsidRDefault="00821DC6" w:rsidP="000A3EA0"/>
        </w:tc>
      </w:tr>
      <w:tr w:rsidR="00821DC6" w:rsidRPr="00604B11" w14:paraId="7916FEBF" w14:textId="77777777" w:rsidTr="000A3EA0">
        <w:tc>
          <w:tcPr>
            <w:tcW w:w="1525" w:type="dxa"/>
          </w:tcPr>
          <w:p w14:paraId="2867B927" w14:textId="4F189797" w:rsidR="00821DC6" w:rsidRPr="00604B11" w:rsidRDefault="00821DC6" w:rsidP="000A3EA0">
            <w:proofErr w:type="gramStart"/>
            <w:r w:rsidRPr="00604B11">
              <w:t>†Type: __</w:t>
            </w:r>
            <w:proofErr w:type="gramEnd"/>
            <w:r w:rsidRPr="00604B11">
              <w:t>__</w:t>
            </w:r>
            <w:r w:rsidR="00995220">
              <w:t xml:space="preserve">  </w:t>
            </w:r>
          </w:p>
          <w:p w14:paraId="2E36CB6F" w14:textId="77777777" w:rsidR="00821DC6" w:rsidRPr="00604B11" w:rsidRDefault="00821DC6" w:rsidP="000A3EA0"/>
        </w:tc>
        <w:tc>
          <w:tcPr>
            <w:tcW w:w="1800" w:type="dxa"/>
          </w:tcPr>
          <w:p w14:paraId="072738FE" w14:textId="2418F48C" w:rsidR="00821DC6" w:rsidRPr="00604B11" w:rsidRDefault="00821DC6" w:rsidP="000A3EA0">
            <w:pPr>
              <w:rPr>
                <w:b/>
              </w:rPr>
            </w:pPr>
            <w:r w:rsidRPr="00604B11">
              <w:t>Credit: ______</w:t>
            </w:r>
            <w:r w:rsidR="00995220">
              <w:t xml:space="preserve"> </w:t>
            </w:r>
          </w:p>
          <w:p w14:paraId="06C22FAF" w14:textId="77777777" w:rsidR="00821DC6" w:rsidRPr="00604B11" w:rsidRDefault="00821DC6" w:rsidP="000A3EA0">
            <w:pPr>
              <w:jc w:val="center"/>
            </w:pPr>
            <w:r w:rsidRPr="00604B11">
              <w:t>F/P/DR/DI</w:t>
            </w:r>
          </w:p>
        </w:tc>
        <w:tc>
          <w:tcPr>
            <w:tcW w:w="6112" w:type="dxa"/>
          </w:tcPr>
          <w:p w14:paraId="62AC0405" w14:textId="77777777" w:rsidR="00821DC6" w:rsidRPr="00604B11" w:rsidRDefault="00821DC6" w:rsidP="000A3EA0">
            <w:r w:rsidRPr="00604B11">
              <w:t>Description:</w:t>
            </w:r>
          </w:p>
          <w:p w14:paraId="7C231D89" w14:textId="77777777" w:rsidR="00821DC6" w:rsidRPr="00604B11" w:rsidRDefault="00821DC6" w:rsidP="000A3EA0">
            <w:pPr>
              <w:rPr>
                <w:b/>
              </w:rPr>
            </w:pPr>
            <w:r w:rsidRPr="00604B11">
              <w:t>Basis:</w:t>
            </w:r>
          </w:p>
          <w:p w14:paraId="6A311C49" w14:textId="77777777" w:rsidR="00821DC6" w:rsidRPr="00604B11" w:rsidRDefault="00821DC6" w:rsidP="000A3EA0"/>
        </w:tc>
      </w:tr>
      <w:tr w:rsidR="00821DC6" w:rsidRPr="00604B11" w14:paraId="5105A43B" w14:textId="77777777" w:rsidTr="000A3EA0">
        <w:tc>
          <w:tcPr>
            <w:tcW w:w="1525" w:type="dxa"/>
          </w:tcPr>
          <w:p w14:paraId="0237EA9D" w14:textId="6E7D8648" w:rsidR="00821DC6" w:rsidRPr="00604B11" w:rsidRDefault="00821DC6" w:rsidP="000A3EA0">
            <w:proofErr w:type="gramStart"/>
            <w:r w:rsidRPr="00604B11">
              <w:t>†Type: __</w:t>
            </w:r>
            <w:proofErr w:type="gramEnd"/>
            <w:r w:rsidRPr="00604B11">
              <w:t>__</w:t>
            </w:r>
            <w:r w:rsidR="00995220">
              <w:t xml:space="preserve">  </w:t>
            </w:r>
          </w:p>
          <w:p w14:paraId="36303B03" w14:textId="77777777" w:rsidR="00821DC6" w:rsidRPr="00604B11" w:rsidRDefault="00821DC6" w:rsidP="000A3EA0"/>
        </w:tc>
        <w:tc>
          <w:tcPr>
            <w:tcW w:w="1800" w:type="dxa"/>
          </w:tcPr>
          <w:p w14:paraId="7354C1D9" w14:textId="5FF541A7" w:rsidR="00821DC6" w:rsidRPr="00604B11" w:rsidRDefault="00821DC6" w:rsidP="000A3EA0">
            <w:pPr>
              <w:rPr>
                <w:b/>
              </w:rPr>
            </w:pPr>
            <w:r w:rsidRPr="00604B11">
              <w:t>Credit: ______</w:t>
            </w:r>
            <w:r w:rsidR="00995220">
              <w:t xml:space="preserve"> </w:t>
            </w:r>
          </w:p>
          <w:p w14:paraId="159D97EC" w14:textId="77777777" w:rsidR="00821DC6" w:rsidRPr="00604B11" w:rsidRDefault="00821DC6" w:rsidP="000A3EA0">
            <w:pPr>
              <w:jc w:val="center"/>
            </w:pPr>
            <w:r w:rsidRPr="00604B11">
              <w:t>F/P/DR/DI</w:t>
            </w:r>
          </w:p>
        </w:tc>
        <w:tc>
          <w:tcPr>
            <w:tcW w:w="6112" w:type="dxa"/>
          </w:tcPr>
          <w:p w14:paraId="59D9F666" w14:textId="77777777" w:rsidR="00821DC6" w:rsidRPr="00604B11" w:rsidRDefault="00821DC6" w:rsidP="000A3EA0">
            <w:r w:rsidRPr="00604B11">
              <w:t>Description:</w:t>
            </w:r>
          </w:p>
          <w:p w14:paraId="19CE93B4" w14:textId="77777777" w:rsidR="00821DC6" w:rsidRPr="00604B11" w:rsidRDefault="00821DC6" w:rsidP="000A3EA0">
            <w:pPr>
              <w:rPr>
                <w:b/>
              </w:rPr>
            </w:pPr>
            <w:r w:rsidRPr="00604B11">
              <w:t>Basis:</w:t>
            </w:r>
          </w:p>
          <w:p w14:paraId="25052268" w14:textId="77777777" w:rsidR="00821DC6" w:rsidRPr="00604B11" w:rsidRDefault="00821DC6" w:rsidP="000A3EA0"/>
        </w:tc>
      </w:tr>
    </w:tbl>
    <w:p w14:paraId="607A4AF7" w14:textId="7FD7C893" w:rsidR="00821DC6" w:rsidRPr="00604B11" w:rsidRDefault="00821DC6" w:rsidP="008D73D3">
      <w:pPr>
        <w:pStyle w:val="BodyText"/>
        <w:rPr>
          <w:sz w:val="20"/>
          <w:szCs w:val="20"/>
        </w:rPr>
      </w:pPr>
      <w:r w:rsidRPr="00604B11">
        <w:rPr>
          <w:sz w:val="20"/>
          <w:szCs w:val="20"/>
        </w:rPr>
        <w:t>†**Types:</w:t>
      </w:r>
      <w:r w:rsidR="00995220">
        <w:rPr>
          <w:sz w:val="20"/>
          <w:szCs w:val="20"/>
        </w:rPr>
        <w:t xml:space="preserve"> </w:t>
      </w:r>
      <w:r w:rsidRPr="00604B11">
        <w:rPr>
          <w:sz w:val="20"/>
          <w:szCs w:val="20"/>
        </w:rPr>
        <w:t xml:space="preserve">I = IROFS; C = Credited Control; U = Uncredited Control; B = Bounding Assumption; </w:t>
      </w:r>
    </w:p>
    <w:p w14:paraId="4E9AD646" w14:textId="77777777" w:rsidR="00821DC6" w:rsidRPr="00604B11" w:rsidRDefault="00821DC6" w:rsidP="008D73D3">
      <w:pPr>
        <w:pStyle w:val="BodyText"/>
        <w:rPr>
          <w:sz w:val="20"/>
          <w:szCs w:val="20"/>
        </w:rPr>
      </w:pPr>
      <w:r w:rsidRPr="00604B11">
        <w:rPr>
          <w:sz w:val="20"/>
          <w:szCs w:val="20"/>
        </w:rPr>
        <w:t xml:space="preserve">E = Enabling Event; O = Other </w:t>
      </w:r>
    </w:p>
    <w:p w14:paraId="6985F6E3" w14:textId="108B8407" w:rsidR="00821DC6" w:rsidRPr="00647BD7" w:rsidRDefault="00821DC6" w:rsidP="00647BD7">
      <w:pPr>
        <w:pStyle w:val="BodyText"/>
      </w:pPr>
      <w:r w:rsidRPr="00604B11">
        <w:t>‡Credit:</w:t>
      </w:r>
      <w:r w:rsidR="00995220">
        <w:t xml:space="preserve"> </w:t>
      </w:r>
      <w:r w:rsidRPr="00604B11">
        <w:t>F = Frequency; P = PFOD; DR = Demand Rate; DI = Duration Index</w:t>
      </w:r>
    </w:p>
    <w:tbl>
      <w:tblPr>
        <w:tblW w:w="9437" w:type="dxa"/>
        <w:tblLayout w:type="fixed"/>
        <w:tblLook w:val="04A0" w:firstRow="1" w:lastRow="0" w:firstColumn="1" w:lastColumn="0" w:noHBand="0" w:noVBand="1"/>
      </w:tblPr>
      <w:tblGrid>
        <w:gridCol w:w="9437"/>
      </w:tblGrid>
      <w:tr w:rsidR="00821DC6" w:rsidRPr="00604B11" w14:paraId="3F93B7D2" w14:textId="77777777" w:rsidTr="000A3EA0">
        <w:tc>
          <w:tcPr>
            <w:tcW w:w="9437" w:type="dxa"/>
          </w:tcPr>
          <w:p w14:paraId="535D5BB3" w14:textId="77777777" w:rsidR="00821DC6" w:rsidRPr="00B34AA8" w:rsidRDefault="00821DC6" w:rsidP="000A3EA0">
            <w:pPr>
              <w:jc w:val="center"/>
              <w:rPr>
                <w:u w:val="single"/>
              </w:rPr>
            </w:pPr>
            <w:r w:rsidRPr="007832E4">
              <w:rPr>
                <w:u w:val="single"/>
              </w:rPr>
              <w:t>Additional Considerations/Comments:</w:t>
            </w:r>
          </w:p>
        </w:tc>
      </w:tr>
      <w:tr w:rsidR="00821DC6" w:rsidRPr="00604B11" w14:paraId="4D599304" w14:textId="77777777" w:rsidTr="000A3EA0">
        <w:tc>
          <w:tcPr>
            <w:tcW w:w="9437" w:type="dxa"/>
          </w:tcPr>
          <w:p w14:paraId="20FFCC4E" w14:textId="77777777" w:rsidR="00821DC6" w:rsidRPr="00604B11" w:rsidRDefault="00821DC6" w:rsidP="000A3EA0"/>
          <w:p w14:paraId="104D9E16" w14:textId="77777777" w:rsidR="00821DC6" w:rsidRPr="00604B11" w:rsidRDefault="00821DC6" w:rsidP="000A3EA0"/>
          <w:p w14:paraId="0CB66BFD" w14:textId="77777777" w:rsidR="00821DC6" w:rsidRPr="00604B11" w:rsidRDefault="00821DC6" w:rsidP="000A3EA0"/>
        </w:tc>
      </w:tr>
    </w:tbl>
    <w:p w14:paraId="61E4143C" w14:textId="1DF1FCBA" w:rsidR="00F45C7F" w:rsidRPr="00006894" w:rsidRDefault="00006894" w:rsidP="00076DDE">
      <w:pPr>
        <w:pStyle w:val="BodyText"/>
        <w:rPr>
          <w:lang w:val="en-CA"/>
        </w:rPr>
        <w:sectPr w:rsidR="00F45C7F" w:rsidRPr="00006894" w:rsidSect="00353486">
          <w:footerReference w:type="default" r:id="rId18"/>
          <w:pgSz w:w="12240" w:h="15840" w:code="1"/>
          <w:pgMar w:top="1440" w:right="1440" w:bottom="1440" w:left="1440" w:header="720" w:footer="720" w:gutter="0"/>
          <w:cols w:space="720"/>
          <w:docGrid w:linePitch="299"/>
        </w:sectPr>
      </w:pPr>
      <w:r>
        <w:rPr>
          <w:lang w:val="en-CA"/>
        </w:rPr>
        <w:tab/>
      </w:r>
    </w:p>
    <w:p w14:paraId="5C293EA0" w14:textId="749089B7" w:rsidR="006C3607" w:rsidRPr="00C34ABE" w:rsidRDefault="006D1EA6" w:rsidP="005C252E">
      <w:pPr>
        <w:pStyle w:val="attachmenttitle"/>
      </w:pPr>
      <w:bookmarkStart w:id="156" w:name="_Toc440263711"/>
      <w:bookmarkStart w:id="157" w:name="_Toc442369727"/>
      <w:bookmarkStart w:id="158" w:name="_Toc200102262"/>
      <w:r w:rsidRPr="002B3C64">
        <w:rPr>
          <w:lang w:val="en-CA"/>
        </w:rPr>
        <w:lastRenderedPageBreak/>
        <w:t>A</w:t>
      </w:r>
      <w:r w:rsidR="00D16E7E" w:rsidRPr="002B3C64">
        <w:rPr>
          <w:lang w:val="en-CA"/>
        </w:rPr>
        <w:t xml:space="preserve">ttachment </w:t>
      </w:r>
      <w:r w:rsidR="00DC7043" w:rsidRPr="002B3C64">
        <w:t>4</w:t>
      </w:r>
      <w:r w:rsidR="00B73D55">
        <w:t>:</w:t>
      </w:r>
      <w:r w:rsidR="00995220">
        <w:t xml:space="preserve"> </w:t>
      </w:r>
      <w:r w:rsidR="006C3607" w:rsidRPr="002B3C64">
        <w:t>Revision History for IMC 2606</w:t>
      </w:r>
      <w:bookmarkEnd w:id="156"/>
      <w:bookmarkEnd w:id="157"/>
      <w:bookmarkEnd w:id="158"/>
    </w:p>
    <w:tbl>
      <w:tblPr>
        <w:tblW w:w="12960" w:type="dxa"/>
        <w:tblLayout w:type="fixed"/>
        <w:tblCellMar>
          <w:top w:w="58" w:type="dxa"/>
          <w:left w:w="58" w:type="dxa"/>
          <w:bottom w:w="58" w:type="dxa"/>
          <w:right w:w="58" w:type="dxa"/>
        </w:tblCellMar>
        <w:tblLook w:val="0000" w:firstRow="0" w:lastRow="0" w:firstColumn="0" w:lastColumn="0" w:noHBand="0" w:noVBand="0"/>
      </w:tblPr>
      <w:tblGrid>
        <w:gridCol w:w="1546"/>
        <w:gridCol w:w="1749"/>
        <w:gridCol w:w="5339"/>
        <w:gridCol w:w="1933"/>
        <w:gridCol w:w="2393"/>
      </w:tblGrid>
      <w:tr w:rsidR="006C3607" w:rsidRPr="00C34ABE" w14:paraId="2A6F099D" w14:textId="77777777" w:rsidTr="005C7A64">
        <w:trPr>
          <w:cantSplit/>
          <w:trHeight w:val="1110"/>
          <w:tblHeader/>
        </w:trPr>
        <w:tc>
          <w:tcPr>
            <w:tcW w:w="1512" w:type="dxa"/>
            <w:tcBorders>
              <w:top w:val="single" w:sz="6" w:space="0" w:color="000000"/>
              <w:left w:val="single" w:sz="6" w:space="0" w:color="000000"/>
              <w:bottom w:val="nil"/>
              <w:right w:val="nil"/>
            </w:tcBorders>
            <w:tcMar>
              <w:top w:w="58" w:type="dxa"/>
              <w:left w:w="58" w:type="dxa"/>
              <w:bottom w:w="58" w:type="dxa"/>
              <w:right w:w="58" w:type="dxa"/>
            </w:tcMar>
          </w:tcPr>
          <w:p w14:paraId="355465F4" w14:textId="77777777" w:rsidR="006C3607" w:rsidRPr="00C34ABE" w:rsidRDefault="006C3607" w:rsidP="007F193D">
            <w:pPr>
              <w:pStyle w:val="BodyText-table"/>
            </w:pPr>
            <w:r w:rsidRPr="00C34ABE">
              <w:t>Commitment Tracking Number</w:t>
            </w:r>
          </w:p>
        </w:tc>
        <w:tc>
          <w:tcPr>
            <w:tcW w:w="1710" w:type="dxa"/>
            <w:tcBorders>
              <w:top w:val="single" w:sz="6" w:space="0" w:color="000000"/>
              <w:left w:val="single" w:sz="6" w:space="0" w:color="000000"/>
              <w:bottom w:val="nil"/>
              <w:right w:val="nil"/>
            </w:tcBorders>
            <w:tcMar>
              <w:top w:w="58" w:type="dxa"/>
              <w:left w:w="58" w:type="dxa"/>
              <w:bottom w:w="58" w:type="dxa"/>
              <w:right w:w="58" w:type="dxa"/>
            </w:tcMar>
          </w:tcPr>
          <w:p w14:paraId="01D815B7" w14:textId="77777777" w:rsidR="006C3607" w:rsidRPr="00C34ABE" w:rsidRDefault="006C3607" w:rsidP="007F193D">
            <w:pPr>
              <w:pStyle w:val="BodyText-table"/>
            </w:pPr>
            <w:r w:rsidRPr="00C34ABE">
              <w:t>Accession Number</w:t>
            </w:r>
          </w:p>
          <w:p w14:paraId="59C5B950" w14:textId="77777777" w:rsidR="00D7607E" w:rsidRPr="00C34ABE" w:rsidRDefault="006C3607" w:rsidP="003C6295">
            <w:pPr>
              <w:pStyle w:val="BodyText-table"/>
            </w:pPr>
            <w:r w:rsidRPr="00C34ABE">
              <w:t>Issue Date</w:t>
            </w:r>
          </w:p>
          <w:p w14:paraId="116315DF" w14:textId="77777777" w:rsidR="006C3607" w:rsidRPr="00C34ABE" w:rsidRDefault="006C3607" w:rsidP="003C6295">
            <w:pPr>
              <w:pStyle w:val="BodyText-table"/>
            </w:pPr>
            <w:r w:rsidRPr="00C34ABE">
              <w:t>Change Notice</w:t>
            </w:r>
          </w:p>
        </w:tc>
        <w:tc>
          <w:tcPr>
            <w:tcW w:w="5220" w:type="dxa"/>
            <w:tcBorders>
              <w:top w:val="single" w:sz="6" w:space="0" w:color="000000"/>
              <w:left w:val="single" w:sz="6" w:space="0" w:color="000000"/>
              <w:bottom w:val="nil"/>
              <w:right w:val="nil"/>
            </w:tcBorders>
            <w:tcMar>
              <w:top w:w="58" w:type="dxa"/>
              <w:left w:w="58" w:type="dxa"/>
              <w:bottom w:w="58" w:type="dxa"/>
              <w:right w:w="58" w:type="dxa"/>
            </w:tcMar>
          </w:tcPr>
          <w:p w14:paraId="214AD465" w14:textId="77777777" w:rsidR="006C3607" w:rsidRPr="00C34ABE" w:rsidRDefault="006C3607" w:rsidP="003C6295">
            <w:pPr>
              <w:pStyle w:val="BodyText-table"/>
            </w:pPr>
            <w:r w:rsidRPr="00C34ABE">
              <w:t>Description of Change</w:t>
            </w:r>
          </w:p>
        </w:tc>
        <w:tc>
          <w:tcPr>
            <w:tcW w:w="1890" w:type="dxa"/>
            <w:tcBorders>
              <w:top w:val="single" w:sz="6" w:space="0" w:color="000000"/>
              <w:left w:val="single" w:sz="6" w:space="0" w:color="000000"/>
              <w:bottom w:val="nil"/>
              <w:right w:val="nil"/>
            </w:tcBorders>
            <w:tcMar>
              <w:top w:w="58" w:type="dxa"/>
              <w:left w:w="58" w:type="dxa"/>
              <w:bottom w:w="58" w:type="dxa"/>
              <w:right w:w="58" w:type="dxa"/>
            </w:tcMar>
          </w:tcPr>
          <w:p w14:paraId="4EC2EC00" w14:textId="77777777" w:rsidR="006C3607" w:rsidRPr="00C34ABE" w:rsidRDefault="006C3607" w:rsidP="003C6295">
            <w:pPr>
              <w:pStyle w:val="BodyText-table"/>
            </w:pPr>
            <w:r w:rsidRPr="00C34ABE">
              <w:t>Description of Training Required and Completion Date</w:t>
            </w:r>
          </w:p>
        </w:tc>
        <w:tc>
          <w:tcPr>
            <w:tcW w:w="2340" w:type="dxa"/>
            <w:tcBorders>
              <w:top w:val="single" w:sz="6" w:space="0" w:color="000000"/>
              <w:left w:val="single" w:sz="6" w:space="0" w:color="000000"/>
              <w:bottom w:val="single" w:sz="6" w:space="0" w:color="000000"/>
              <w:right w:val="single" w:sz="4" w:space="0" w:color="auto"/>
            </w:tcBorders>
            <w:tcMar>
              <w:top w:w="58" w:type="dxa"/>
              <w:left w:w="58" w:type="dxa"/>
              <w:bottom w:w="58" w:type="dxa"/>
              <w:right w:w="58" w:type="dxa"/>
            </w:tcMar>
          </w:tcPr>
          <w:p w14:paraId="09489631" w14:textId="55518090" w:rsidR="006C3607" w:rsidRDefault="006C3607" w:rsidP="003C6295">
            <w:pPr>
              <w:pStyle w:val="BodyText-table"/>
            </w:pPr>
            <w:r w:rsidRPr="00C34ABE">
              <w:t xml:space="preserve">Comment </w:t>
            </w:r>
            <w:r w:rsidR="0040200D">
              <w:t>Resolution Closed</w:t>
            </w:r>
            <w:r w:rsidRPr="00C34ABE">
              <w:t xml:space="preserve"> Feedback </w:t>
            </w:r>
            <w:r w:rsidR="0040200D">
              <w:t>Form</w:t>
            </w:r>
            <w:r w:rsidRPr="00C34ABE">
              <w:t xml:space="preserve"> Accession Number</w:t>
            </w:r>
          </w:p>
          <w:p w14:paraId="26E49684" w14:textId="5CDFE26B" w:rsidR="0029259F" w:rsidRPr="00C34ABE" w:rsidRDefault="0029259F" w:rsidP="003C6295">
            <w:pPr>
              <w:pStyle w:val="BodyText-table"/>
            </w:pPr>
            <w:r>
              <w:t>(Pre-Decisional, Non-Public</w:t>
            </w:r>
            <w:r w:rsidR="00A83AA8">
              <w:t xml:space="preserve"> Information</w:t>
            </w:r>
            <w:r>
              <w:t>)</w:t>
            </w:r>
          </w:p>
        </w:tc>
      </w:tr>
      <w:tr w:rsidR="006C3607" w:rsidRPr="00C34ABE" w14:paraId="1936D2A2" w14:textId="77777777" w:rsidTr="005C7A64">
        <w:trPr>
          <w:cantSplit/>
        </w:trPr>
        <w:tc>
          <w:tcPr>
            <w:tcW w:w="151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0D0A6B4" w14:textId="77777777" w:rsidR="006C3607" w:rsidRPr="00C34ABE" w:rsidRDefault="006C3607" w:rsidP="003C6295">
            <w:pPr>
              <w:pStyle w:val="BodyText-table"/>
            </w:pPr>
            <w:r w:rsidRPr="00C34ABE">
              <w:t>N/A</w:t>
            </w:r>
          </w:p>
        </w:tc>
        <w:tc>
          <w:tcPr>
            <w:tcW w:w="17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F97F29F" w14:textId="77777777" w:rsidR="006C3607" w:rsidRPr="00C34ABE" w:rsidRDefault="00D7607E" w:rsidP="003C6295">
            <w:pPr>
              <w:pStyle w:val="BodyText-table"/>
            </w:pPr>
            <w:r w:rsidRPr="00C34ABE">
              <w:t>ML12254</w:t>
            </w:r>
            <w:r w:rsidR="00AF2111" w:rsidRPr="00C34ABE">
              <w:t>A</w:t>
            </w:r>
            <w:r w:rsidRPr="00C34ABE">
              <w:t>075</w:t>
            </w:r>
          </w:p>
          <w:p w14:paraId="6343B68C" w14:textId="77777777" w:rsidR="006C3607" w:rsidRPr="00C34ABE" w:rsidRDefault="00EF7F57" w:rsidP="003C6295">
            <w:pPr>
              <w:pStyle w:val="BodyText-table"/>
            </w:pPr>
            <w:r>
              <w:t>09/26/12</w:t>
            </w:r>
          </w:p>
          <w:p w14:paraId="37BEF6AC" w14:textId="77777777" w:rsidR="006C3607" w:rsidRPr="00C34ABE" w:rsidRDefault="006C3607" w:rsidP="003C6295">
            <w:pPr>
              <w:pStyle w:val="BodyText-table"/>
            </w:pPr>
            <w:r w:rsidRPr="00C34ABE">
              <w:t xml:space="preserve">CN </w:t>
            </w:r>
            <w:r w:rsidR="00EF7F57">
              <w:t>12-022</w:t>
            </w:r>
            <w:r w:rsidRPr="00C34ABE" w:rsidDel="00EE3E06">
              <w:t xml:space="preserve"> </w:t>
            </w:r>
          </w:p>
        </w:tc>
        <w:tc>
          <w:tcPr>
            <w:tcW w:w="52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409E7D9" w14:textId="77777777" w:rsidR="006C3607" w:rsidRPr="00C34ABE" w:rsidRDefault="006C3607" w:rsidP="003C6295">
            <w:pPr>
              <w:pStyle w:val="BodyText-table"/>
            </w:pPr>
            <w:r w:rsidRPr="00C34ABE">
              <w:t xml:space="preserve">Initial issuance to provide direction assessing </w:t>
            </w:r>
            <w:r w:rsidR="00AF2111" w:rsidRPr="00C34ABE">
              <w:t>change in risk due to a violation</w:t>
            </w:r>
            <w:r w:rsidRPr="00C34ABE">
              <w:t xml:space="preserve"> at</w:t>
            </w:r>
            <w:r w:rsidR="00AF2111" w:rsidRPr="00C34ABE">
              <w:t xml:space="preserve"> a</w:t>
            </w:r>
            <w:r w:rsidRPr="00C34ABE">
              <w:t xml:space="preserve"> fuel cycle </w:t>
            </w:r>
            <w:r w:rsidR="00AF2111" w:rsidRPr="00C34ABE">
              <w:t>facility.</w:t>
            </w:r>
          </w:p>
          <w:p w14:paraId="7B102E9E" w14:textId="77777777" w:rsidR="006C3607" w:rsidRPr="00C34ABE" w:rsidRDefault="006C3607" w:rsidP="00EF7F57"/>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6D96BD8" w14:textId="77777777" w:rsidR="006C3607" w:rsidRPr="00C34ABE" w:rsidRDefault="00F07B3A" w:rsidP="003C6295">
            <w:pPr>
              <w:pStyle w:val="BodyText-table"/>
            </w:pPr>
            <w:r w:rsidRPr="00C34ABE">
              <w:t>N/A</w:t>
            </w:r>
          </w:p>
        </w:tc>
        <w:tc>
          <w:tcPr>
            <w:tcW w:w="2340" w:type="dxa"/>
            <w:tcBorders>
              <w:top w:val="single" w:sz="6" w:space="0" w:color="000000"/>
              <w:left w:val="single" w:sz="6" w:space="0" w:color="000000"/>
              <w:bottom w:val="single" w:sz="6" w:space="0" w:color="000000"/>
              <w:right w:val="single" w:sz="4" w:space="0" w:color="auto"/>
            </w:tcBorders>
            <w:tcMar>
              <w:top w:w="58" w:type="dxa"/>
              <w:left w:w="58" w:type="dxa"/>
              <w:bottom w:w="58" w:type="dxa"/>
              <w:right w:w="58" w:type="dxa"/>
            </w:tcMar>
          </w:tcPr>
          <w:p w14:paraId="4E0B0E77" w14:textId="77777777" w:rsidR="006C3607" w:rsidRPr="00C34ABE" w:rsidRDefault="00D7607E" w:rsidP="003C6295">
            <w:pPr>
              <w:pStyle w:val="BodyText-table"/>
            </w:pPr>
            <w:r w:rsidRPr="00C34ABE">
              <w:t>ML12254A078</w:t>
            </w:r>
          </w:p>
        </w:tc>
      </w:tr>
      <w:tr w:rsidR="006C3607" w:rsidRPr="00DD6DDF" w14:paraId="50972CDA" w14:textId="77777777" w:rsidTr="005C7A64">
        <w:trPr>
          <w:cantSplit/>
        </w:trPr>
        <w:tc>
          <w:tcPr>
            <w:tcW w:w="151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673B5DCD" w14:textId="212FE53C" w:rsidR="006C3607" w:rsidRPr="00DD6DDF" w:rsidRDefault="00CB30CA" w:rsidP="003C6295">
            <w:pPr>
              <w:pStyle w:val="BodyText-table"/>
            </w:pPr>
            <w:r>
              <w:t>N/A</w:t>
            </w:r>
          </w:p>
        </w:tc>
        <w:tc>
          <w:tcPr>
            <w:tcW w:w="17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579F468" w14:textId="77777777" w:rsidR="006C3607" w:rsidRDefault="00CB30CA" w:rsidP="003C6295">
            <w:pPr>
              <w:pStyle w:val="BodyText-table"/>
            </w:pPr>
            <w:r>
              <w:t>ML</w:t>
            </w:r>
            <w:r w:rsidR="002643E2">
              <w:t>16039A302</w:t>
            </w:r>
          </w:p>
          <w:p w14:paraId="72A209CD" w14:textId="5036707F" w:rsidR="00CB30CA" w:rsidRDefault="00C268A9" w:rsidP="003C6295">
            <w:pPr>
              <w:pStyle w:val="BodyText-table"/>
            </w:pPr>
            <w:r>
              <w:t>0</w:t>
            </w:r>
            <w:r w:rsidR="004D3246">
              <w:t>4/01</w:t>
            </w:r>
            <w:r>
              <w:t>/16</w:t>
            </w:r>
          </w:p>
          <w:p w14:paraId="6B8A7037" w14:textId="395A362A" w:rsidR="006C3607" w:rsidRPr="00DD6DDF" w:rsidRDefault="00CB30CA" w:rsidP="003C6295">
            <w:pPr>
              <w:pStyle w:val="BodyText-table"/>
            </w:pPr>
            <w:r>
              <w:t xml:space="preserve">CN </w:t>
            </w:r>
            <w:r w:rsidR="00C268A9">
              <w:t>16-010</w:t>
            </w:r>
          </w:p>
        </w:tc>
        <w:tc>
          <w:tcPr>
            <w:tcW w:w="522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5CB84F8D" w14:textId="2FB0489C" w:rsidR="006C3607" w:rsidRDefault="007832E4" w:rsidP="003C6295">
            <w:pPr>
              <w:pStyle w:val="BodyText-table"/>
            </w:pPr>
            <w:r>
              <w:t>Major r</w:t>
            </w:r>
            <w:r w:rsidR="00DC7043">
              <w:t>evis</w:t>
            </w:r>
            <w:r>
              <w:t>ion</w:t>
            </w:r>
            <w:r w:rsidR="00DC7043">
              <w:t xml:space="preserve"> to provide further guidance on accessing significance and add an assessment form.</w:t>
            </w:r>
          </w:p>
          <w:p w14:paraId="25D0ADFD" w14:textId="77777777" w:rsidR="00180F43" w:rsidRDefault="00180F43" w:rsidP="003C6295">
            <w:pPr>
              <w:pStyle w:val="BodyText-table"/>
            </w:pPr>
          </w:p>
          <w:p w14:paraId="38FFD9A7" w14:textId="482895EA" w:rsidR="00180F43" w:rsidRPr="00DD6DDF" w:rsidRDefault="00180F43" w:rsidP="003C6295">
            <w:pPr>
              <w:pStyle w:val="BodyText-table"/>
            </w:pPr>
            <w:r>
              <w:t>Revised to clarify the approach to crediting controls.</w:t>
            </w:r>
            <w:r w:rsidR="00995220">
              <w:t xml:space="preserve"> </w:t>
            </w:r>
            <w:r>
              <w:t xml:space="preserve">Specifically, </w:t>
            </w:r>
            <w:r w:rsidR="002E7420">
              <w:t>r</w:t>
            </w:r>
            <w:r w:rsidRPr="007342E3">
              <w:t xml:space="preserve">ather than </w:t>
            </w:r>
            <w:r>
              <w:t xml:space="preserve">attempting to </w:t>
            </w:r>
            <w:r w:rsidRPr="007342E3">
              <w:t>giv</w:t>
            </w:r>
            <w:r>
              <w:t>e</w:t>
            </w:r>
            <w:r w:rsidRPr="007342E3">
              <w:t xml:space="preserve"> partial credit when there are reduced management measures, credit </w:t>
            </w:r>
            <w:r>
              <w:t xml:space="preserve">will be given </w:t>
            </w:r>
            <w:r w:rsidRPr="007342E3">
              <w:t xml:space="preserve">appropriate to the </w:t>
            </w:r>
            <w:r>
              <w:t>type of</w:t>
            </w:r>
            <w:r w:rsidRPr="007342E3">
              <w:t xml:space="preserve"> control (whether an IROFS or other formally established and documented safety control)</w:t>
            </w:r>
            <w:r>
              <w:t xml:space="preserve">, </w:t>
            </w:r>
            <w:proofErr w:type="gramStart"/>
            <w:r>
              <w:t>taking into account</w:t>
            </w:r>
            <w:proofErr w:type="gramEnd"/>
            <w:r>
              <w:t xml:space="preserve"> </w:t>
            </w:r>
            <w:r w:rsidRPr="007342E3">
              <w:t xml:space="preserve">the management measures that were </w:t>
            </w:r>
            <w:proofErr w:type="gramStart"/>
            <w:r w:rsidRPr="007342E3">
              <w:t>actually applied</w:t>
            </w:r>
            <w:proofErr w:type="gramEnd"/>
            <w:r w:rsidRPr="007342E3">
              <w:t xml:space="preserve"> to it (as opposed to what were required to be applied).</w:t>
            </w:r>
          </w:p>
        </w:tc>
        <w:tc>
          <w:tcPr>
            <w:tcW w:w="189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A4DB642" w14:textId="502B281C" w:rsidR="006C3607" w:rsidRPr="00DD6DDF" w:rsidRDefault="00CB30CA" w:rsidP="00EF15CD">
            <w:pPr>
              <w:pStyle w:val="BodyText-table"/>
            </w:pPr>
            <w:r>
              <w:t>N/A</w:t>
            </w:r>
          </w:p>
        </w:tc>
        <w:tc>
          <w:tcPr>
            <w:tcW w:w="2340" w:type="dxa"/>
            <w:tcBorders>
              <w:top w:val="single" w:sz="6" w:space="0" w:color="000000"/>
              <w:left w:val="single" w:sz="6" w:space="0" w:color="000000"/>
              <w:bottom w:val="single" w:sz="4" w:space="0" w:color="auto"/>
              <w:right w:val="single" w:sz="4" w:space="0" w:color="auto"/>
            </w:tcBorders>
            <w:tcMar>
              <w:top w:w="58" w:type="dxa"/>
              <w:left w:w="58" w:type="dxa"/>
              <w:bottom w:w="58" w:type="dxa"/>
              <w:right w:w="58" w:type="dxa"/>
            </w:tcMar>
          </w:tcPr>
          <w:p w14:paraId="2255CC9B" w14:textId="601E5832" w:rsidR="006C3607" w:rsidRPr="00DD6DDF" w:rsidRDefault="007832E4" w:rsidP="00EF15CD">
            <w:pPr>
              <w:pStyle w:val="BodyText-table"/>
            </w:pPr>
            <w:r>
              <w:t>Comments vetted through regional meetings.</w:t>
            </w:r>
          </w:p>
        </w:tc>
      </w:tr>
      <w:tr w:rsidR="006C3607" w:rsidRPr="00DD6DDF" w14:paraId="05E57509" w14:textId="77777777" w:rsidTr="005C7A64">
        <w:trPr>
          <w:cantSplit/>
        </w:trPr>
        <w:tc>
          <w:tcPr>
            <w:tcW w:w="1512"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52A0792B" w14:textId="7CD8CE4C" w:rsidR="006C3607" w:rsidRPr="00DD6DDF" w:rsidRDefault="00A97D75" w:rsidP="00EF15CD">
            <w:pPr>
              <w:pStyle w:val="BodyText-table"/>
            </w:pPr>
            <w:r>
              <w:t>N</w:t>
            </w:r>
            <w:r w:rsidR="00E46C9F">
              <w:t>/</w:t>
            </w:r>
            <w:r>
              <w:t>A</w:t>
            </w:r>
          </w:p>
        </w:tc>
        <w:tc>
          <w:tcPr>
            <w:tcW w:w="171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06ADB935" w14:textId="77777777" w:rsidR="006C3607" w:rsidRDefault="008C7091" w:rsidP="00EF15CD">
            <w:pPr>
              <w:pStyle w:val="BodyText-table"/>
            </w:pPr>
            <w:r>
              <w:t>ML25129A113</w:t>
            </w:r>
          </w:p>
          <w:p w14:paraId="7012CFBB" w14:textId="204F7AE2" w:rsidR="00DE4160" w:rsidRDefault="003C54D0" w:rsidP="00EF15CD">
            <w:pPr>
              <w:pStyle w:val="BodyText-table"/>
            </w:pPr>
            <w:r>
              <w:t>06/26/25</w:t>
            </w:r>
          </w:p>
          <w:p w14:paraId="71553585" w14:textId="4EB68F58" w:rsidR="00DE4160" w:rsidRPr="00DD6DDF" w:rsidRDefault="00DE4160" w:rsidP="00EF15CD">
            <w:pPr>
              <w:pStyle w:val="BodyText-table"/>
            </w:pPr>
            <w:r>
              <w:t xml:space="preserve">CN </w:t>
            </w:r>
            <w:r w:rsidR="002C1573">
              <w:t>25-021</w:t>
            </w:r>
          </w:p>
        </w:tc>
        <w:tc>
          <w:tcPr>
            <w:tcW w:w="522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6CF3136B" w14:textId="2863BBE0" w:rsidR="006C3607" w:rsidRPr="00DD6DDF" w:rsidRDefault="00E46C9F" w:rsidP="00EF15CD">
            <w:pPr>
              <w:pStyle w:val="BodyText-table"/>
            </w:pPr>
            <w:r>
              <w:t xml:space="preserve">Revised to implement ADVANCED Act by permitting earlier consideration of risk to </w:t>
            </w:r>
            <w:r w:rsidR="0017177F">
              <w:t>increase efficiency</w:t>
            </w:r>
            <w:r w:rsidR="00DA2884">
              <w:t>.</w:t>
            </w:r>
          </w:p>
        </w:tc>
        <w:tc>
          <w:tcPr>
            <w:tcW w:w="189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443CE37C" w14:textId="5512673F" w:rsidR="006C3607" w:rsidRPr="00DD6DDF" w:rsidRDefault="00DA2884" w:rsidP="00EF15CD">
            <w:pPr>
              <w:pStyle w:val="BodyText-table"/>
            </w:pPr>
            <w:r>
              <w:t>N/A</w:t>
            </w:r>
          </w:p>
        </w:tc>
        <w:tc>
          <w:tcPr>
            <w:tcW w:w="2340" w:type="dxa"/>
            <w:tcBorders>
              <w:top w:val="single" w:sz="4" w:space="0" w:color="auto"/>
              <w:left w:val="single" w:sz="6" w:space="0" w:color="000000"/>
              <w:bottom w:val="single" w:sz="6" w:space="0" w:color="000000"/>
              <w:right w:val="single" w:sz="4" w:space="0" w:color="auto"/>
            </w:tcBorders>
            <w:tcMar>
              <w:top w:w="58" w:type="dxa"/>
              <w:left w:w="58" w:type="dxa"/>
              <w:bottom w:w="58" w:type="dxa"/>
              <w:right w:w="58" w:type="dxa"/>
            </w:tcMar>
          </w:tcPr>
          <w:p w14:paraId="6EEFF060" w14:textId="599234E2" w:rsidR="006C3607" w:rsidRPr="00DD6DDF" w:rsidRDefault="00E52200" w:rsidP="00EF15CD">
            <w:pPr>
              <w:pStyle w:val="BodyText-table"/>
            </w:pPr>
            <w:r>
              <w:t>NA</w:t>
            </w:r>
          </w:p>
        </w:tc>
      </w:tr>
    </w:tbl>
    <w:p w14:paraId="4EC78BF2" w14:textId="2EDA2052" w:rsidR="006C3607" w:rsidRPr="00DD6DDF" w:rsidRDefault="006C3607" w:rsidP="00AD4721">
      <w:pPr>
        <w:pStyle w:val="BodyText"/>
      </w:pPr>
    </w:p>
    <w:sectPr w:rsidR="006C3607" w:rsidRPr="00DD6DDF" w:rsidSect="00353486">
      <w:footerReference w:type="first" r:id="rId19"/>
      <w:pgSz w:w="15840" w:h="122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BFB8" w14:textId="77777777" w:rsidR="00083A38" w:rsidRDefault="00083A38">
      <w:r>
        <w:separator/>
      </w:r>
    </w:p>
  </w:endnote>
  <w:endnote w:type="continuationSeparator" w:id="0">
    <w:p w14:paraId="4C5C4AA9" w14:textId="77777777" w:rsidR="00083A38" w:rsidRDefault="00083A38">
      <w:r>
        <w:continuationSeparator/>
      </w:r>
    </w:p>
  </w:endnote>
  <w:endnote w:type="continuationNotice" w:id="1">
    <w:p w14:paraId="7174EE8D" w14:textId="77777777" w:rsidR="00083A38" w:rsidRDefault="00083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3214" w14:textId="303A7F01" w:rsidR="00C268A9" w:rsidRDefault="00C268A9" w:rsidP="00383920">
    <w:pPr>
      <w:tabs>
        <w:tab w:val="left" w:pos="0"/>
        <w:tab w:val="center" w:pos="4680"/>
        <w:tab w:val="right" w:pos="9360"/>
      </w:tabs>
      <w:ind w:right="-720"/>
    </w:pPr>
    <w:r w:rsidRPr="002D5201">
      <w:rPr>
        <w:rFonts w:cs="Arial"/>
      </w:rPr>
      <w:t>Issue Date:</w:t>
    </w:r>
    <w:r w:rsidR="00995220">
      <w:rPr>
        <w:rFonts w:cs="Arial"/>
      </w:rPr>
      <w:t xml:space="preserve"> </w:t>
    </w:r>
    <w:r w:rsidR="002C1573">
      <w:t>06/26/25</w:t>
    </w:r>
    <w:r w:rsidRPr="002D5201">
      <w:rPr>
        <w:rFonts w:cs="Arial"/>
      </w:rPr>
      <w:tab/>
    </w:r>
    <w:r w:rsidR="001B5E5B" w:rsidRPr="001B5E5B">
      <w:rPr>
        <w:rFonts w:cs="Arial"/>
      </w:rPr>
      <w:fldChar w:fldCharType="begin"/>
    </w:r>
    <w:r w:rsidR="001B5E5B" w:rsidRPr="001B5E5B">
      <w:rPr>
        <w:rFonts w:cs="Arial"/>
      </w:rPr>
      <w:instrText xml:space="preserve"> PAGE   \* MERGEFORMAT </w:instrText>
    </w:r>
    <w:r w:rsidR="001B5E5B" w:rsidRPr="001B5E5B">
      <w:rPr>
        <w:rFonts w:cs="Arial"/>
      </w:rPr>
      <w:fldChar w:fldCharType="separate"/>
    </w:r>
    <w:r w:rsidR="001B5E5B" w:rsidRPr="001B5E5B">
      <w:rPr>
        <w:rFonts w:cs="Arial"/>
        <w:noProof/>
      </w:rPr>
      <w:t>1</w:t>
    </w:r>
    <w:r w:rsidR="001B5E5B" w:rsidRPr="001B5E5B">
      <w:rPr>
        <w:rFonts w:cs="Arial"/>
        <w:noProof/>
      </w:rPr>
      <w:fldChar w:fldCharType="end"/>
    </w:r>
    <w:r w:rsidRPr="002D5201">
      <w:rPr>
        <w:rFonts w:cs="Arial"/>
      </w:rPr>
      <w:tab/>
      <w:t>2606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6AC5" w14:textId="77777777" w:rsidR="002C1573" w:rsidRDefault="002C1573" w:rsidP="00383920">
    <w:pPr>
      <w:tabs>
        <w:tab w:val="left" w:pos="0"/>
        <w:tab w:val="center" w:pos="4680"/>
        <w:tab w:val="right" w:pos="9360"/>
      </w:tabs>
      <w:ind w:right="-720"/>
    </w:pPr>
    <w:r w:rsidRPr="002D5201">
      <w:rPr>
        <w:rFonts w:cs="Arial"/>
      </w:rPr>
      <w:t>Issue Date:</w:t>
    </w:r>
    <w:r>
      <w:rPr>
        <w:rFonts w:cs="Arial"/>
      </w:rPr>
      <w:t xml:space="preserve"> </w:t>
    </w:r>
    <w:r>
      <w:t>06/26/25</w:t>
    </w:r>
    <w:r w:rsidRPr="002D5201">
      <w:rPr>
        <w:rFonts w:cs="Arial"/>
      </w:rPr>
      <w:tab/>
    </w:r>
    <w:r w:rsidRPr="001B5E5B">
      <w:rPr>
        <w:rFonts w:cs="Arial"/>
      </w:rPr>
      <w:fldChar w:fldCharType="begin"/>
    </w:r>
    <w:r w:rsidRPr="001B5E5B">
      <w:rPr>
        <w:rFonts w:cs="Arial"/>
      </w:rPr>
      <w:instrText xml:space="preserve"> PAGE   \* MERGEFORMAT </w:instrText>
    </w:r>
    <w:r w:rsidRPr="001B5E5B">
      <w:rPr>
        <w:rFonts w:cs="Arial"/>
      </w:rPr>
      <w:fldChar w:fldCharType="separate"/>
    </w:r>
    <w:r w:rsidRPr="001B5E5B">
      <w:rPr>
        <w:rFonts w:cs="Arial"/>
        <w:noProof/>
      </w:rPr>
      <w:t>1</w:t>
    </w:r>
    <w:r w:rsidRPr="001B5E5B">
      <w:rPr>
        <w:rFonts w:cs="Arial"/>
        <w:noProof/>
      </w:rPr>
      <w:fldChar w:fldCharType="end"/>
    </w:r>
    <w:r w:rsidRPr="002D5201">
      <w:rPr>
        <w:rFonts w:cs="Arial"/>
      </w:rPr>
      <w:tab/>
      <w:t>2606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30B6" w14:textId="337675DA" w:rsidR="00C268A9" w:rsidRPr="00B41C6D" w:rsidRDefault="00C268A9" w:rsidP="00F431F6">
    <w:pPr>
      <w:tabs>
        <w:tab w:val="center" w:pos="4320"/>
        <w:tab w:val="left" w:pos="4680"/>
        <w:tab w:val="right" w:pos="9360"/>
      </w:tabs>
      <w:ind w:right="-720"/>
    </w:pPr>
    <w:r w:rsidRPr="00125F23">
      <w:t>Issue Date:</w:t>
    </w:r>
    <w:r w:rsidR="00995220">
      <w:t xml:space="preserve"> </w:t>
    </w:r>
    <w:r w:rsidRPr="00125F23">
      <w:tab/>
    </w:r>
    <w:r w:rsidRPr="00125F23">
      <w:tab/>
    </w:r>
    <w:r w:rsidRPr="00125F23">
      <w:rPr>
        <w:color w:val="2B579A"/>
        <w:shd w:val="clear" w:color="auto" w:fill="E6E6E6"/>
      </w:rPr>
      <w:fldChar w:fldCharType="begin"/>
    </w:r>
    <w:r w:rsidRPr="00125F23">
      <w:instrText xml:space="preserve"> PAGE </w:instrText>
    </w:r>
    <w:r w:rsidRPr="00125F23">
      <w:rPr>
        <w:color w:val="2B579A"/>
        <w:shd w:val="clear" w:color="auto" w:fill="E6E6E6"/>
      </w:rPr>
      <w:fldChar w:fldCharType="separate"/>
    </w:r>
    <w:r w:rsidR="0006416C">
      <w:rPr>
        <w:noProof/>
      </w:rPr>
      <w:t>12</w:t>
    </w:r>
    <w:r w:rsidRPr="00125F23">
      <w:rPr>
        <w:color w:val="2B579A"/>
        <w:shd w:val="clear" w:color="auto" w:fill="E6E6E6"/>
      </w:rPr>
      <w:fldChar w:fldCharType="end"/>
    </w:r>
    <w:r w:rsidRPr="00125F23">
      <w:tab/>
      <w:t>2606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45C7" w14:textId="14738ED0" w:rsidR="00C268A9" w:rsidRPr="00AC18C2" w:rsidRDefault="00AC18C2" w:rsidP="00AC18C2">
    <w:pPr>
      <w:pStyle w:val="Footer"/>
    </w:pPr>
    <w:r>
      <w:t xml:space="preserve">Issue Date: </w:t>
    </w:r>
    <w:r w:rsidR="002C1573">
      <w:t>06/26/25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5184" w14:textId="0D230B42" w:rsidR="00C268A9" w:rsidRDefault="00C268A9" w:rsidP="00F431F6">
    <w:pPr>
      <w:tabs>
        <w:tab w:val="center" w:pos="4320"/>
        <w:tab w:val="left" w:pos="4680"/>
        <w:tab w:val="right" w:pos="9360"/>
      </w:tabs>
      <w:ind w:right="-720"/>
    </w:pPr>
    <w:r w:rsidRPr="002B3C64">
      <w:t>Issue Date</w:t>
    </w:r>
    <w:r w:rsidRPr="00125F23">
      <w:t>:</w:t>
    </w:r>
    <w:r w:rsidR="006E4344">
      <w:t xml:space="preserve"> </w:t>
    </w:r>
    <w:r w:rsidR="002C1573">
      <w:t>06/26/25</w:t>
    </w:r>
    <w:r w:rsidRPr="00125F23">
      <w:tab/>
    </w:r>
    <w:r w:rsidRPr="00125F23">
      <w:tab/>
      <w:t>Att</w:t>
    </w:r>
    <w:r>
      <w:t>2</w:t>
    </w:r>
    <w:r w:rsidR="006E4344">
      <w:t>-</w:t>
    </w:r>
    <w:r w:rsidR="006E4344">
      <w:fldChar w:fldCharType="begin"/>
    </w:r>
    <w:r w:rsidR="006E4344">
      <w:instrText xml:space="preserve"> PAGE   \* MERGEFORMAT </w:instrText>
    </w:r>
    <w:r w:rsidR="006E4344">
      <w:fldChar w:fldCharType="separate"/>
    </w:r>
    <w:r w:rsidR="006E4344">
      <w:rPr>
        <w:noProof/>
      </w:rPr>
      <w:t>1</w:t>
    </w:r>
    <w:r w:rsidR="006E4344">
      <w:rPr>
        <w:noProof/>
      </w:rPr>
      <w:fldChar w:fldCharType="end"/>
    </w:r>
    <w:r w:rsidRPr="00125F23">
      <w:tab/>
      <w:t>2606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7C8D" w14:textId="770B720B" w:rsidR="00C268A9" w:rsidRPr="00125F23" w:rsidRDefault="00C268A9" w:rsidP="00F431F6">
    <w:pPr>
      <w:tabs>
        <w:tab w:val="center" w:pos="4320"/>
        <w:tab w:val="left" w:pos="4680"/>
        <w:tab w:val="right" w:pos="9360"/>
      </w:tabs>
      <w:ind w:right="-720"/>
    </w:pPr>
    <w:r w:rsidRPr="002B3C64">
      <w:t>Issue Date</w:t>
    </w:r>
    <w:r w:rsidRPr="00125F23">
      <w:t>:</w:t>
    </w:r>
    <w:r w:rsidR="00995220">
      <w:t xml:space="preserve"> </w:t>
    </w:r>
    <w:r w:rsidR="002C1573">
      <w:t>06/26/25</w:t>
    </w:r>
    <w:r w:rsidRPr="00125F23">
      <w:tab/>
    </w:r>
    <w:r w:rsidRPr="00125F23">
      <w:tab/>
      <w:t>Att</w:t>
    </w:r>
    <w:r>
      <w:t>3</w:t>
    </w:r>
    <w:r w:rsidR="006E4344">
      <w:t>-</w:t>
    </w:r>
    <w:r w:rsidR="006E4344">
      <w:fldChar w:fldCharType="begin"/>
    </w:r>
    <w:r w:rsidR="006E4344">
      <w:instrText xml:space="preserve"> PAGE   \* MERGEFORMAT </w:instrText>
    </w:r>
    <w:r w:rsidR="006E4344">
      <w:fldChar w:fldCharType="separate"/>
    </w:r>
    <w:r w:rsidR="006E4344">
      <w:rPr>
        <w:noProof/>
      </w:rPr>
      <w:t>1</w:t>
    </w:r>
    <w:r w:rsidR="006E4344">
      <w:rPr>
        <w:noProof/>
      </w:rPr>
      <w:fldChar w:fldCharType="end"/>
    </w:r>
    <w:r w:rsidRPr="00125F23">
      <w:tab/>
      <w:t>2606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216C" w14:textId="68791BC4" w:rsidR="00C268A9" w:rsidRPr="00B41C6D" w:rsidRDefault="00C268A9" w:rsidP="00EF7F57">
    <w:r w:rsidRPr="002D5201">
      <w:t>Issue Date:</w:t>
    </w:r>
    <w:r w:rsidR="00995220">
      <w:t xml:space="preserve"> </w:t>
    </w:r>
    <w:r>
      <w:tab/>
    </w:r>
    <w:r w:rsidR="00995220">
      <w:t xml:space="preserve"> </w:t>
    </w:r>
    <w:r>
      <w:tab/>
    </w:r>
    <w:r>
      <w:tab/>
    </w:r>
    <w:r>
      <w:tab/>
    </w:r>
    <w:r>
      <w:tab/>
    </w:r>
    <w:r>
      <w:tab/>
    </w:r>
    <w:r>
      <w:tab/>
      <w:t>Attachment 1</w:t>
    </w:r>
    <w:r w:rsidRPr="002D5201">
      <w:tab/>
    </w:r>
    <w:r w:rsidRPr="002D5201">
      <w:tab/>
    </w:r>
    <w:r w:rsidRPr="002D5201">
      <w:tab/>
    </w:r>
    <w:r w:rsidRPr="002D5201">
      <w:tab/>
    </w:r>
    <w:r w:rsidRPr="002D5201">
      <w:tab/>
    </w:r>
    <w:r w:rsidRPr="002D5201">
      <w:tab/>
    </w:r>
    <w:r w:rsidRPr="002D5201">
      <w:tab/>
    </w:r>
    <w:r w:rsidRPr="002D5201">
      <w:tab/>
      <w:t>2606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B2B0" w14:textId="31ADE3DD" w:rsidR="00C268A9" w:rsidRPr="00125F23" w:rsidRDefault="00C268A9" w:rsidP="00F431F6">
    <w:pPr>
      <w:tabs>
        <w:tab w:val="center" w:pos="4320"/>
        <w:tab w:val="left" w:pos="4680"/>
        <w:tab w:val="right" w:pos="9360"/>
      </w:tabs>
      <w:ind w:right="-720"/>
    </w:pPr>
    <w:r w:rsidRPr="002B3C64">
      <w:t>Issue Date</w:t>
    </w:r>
    <w:r w:rsidRPr="00125F23">
      <w:t>:</w:t>
    </w:r>
    <w:r w:rsidR="00995220">
      <w:t xml:space="preserve"> </w:t>
    </w:r>
    <w:r w:rsidR="002C1573">
      <w:t>06/26/25</w:t>
    </w:r>
    <w:r w:rsidRPr="00125F23">
      <w:tab/>
    </w:r>
    <w:r w:rsidRPr="00125F23">
      <w:tab/>
      <w:t>Att</w:t>
    </w:r>
    <w:r>
      <w:t>3</w:t>
    </w:r>
    <w:r w:rsidR="007B47A5">
      <w:t>-</w:t>
    </w:r>
    <w:r w:rsidR="007B47A5">
      <w:fldChar w:fldCharType="begin"/>
    </w:r>
    <w:r w:rsidR="007B47A5">
      <w:instrText xml:space="preserve"> PAGE   \* MERGEFORMAT </w:instrText>
    </w:r>
    <w:r w:rsidR="007B47A5">
      <w:fldChar w:fldCharType="separate"/>
    </w:r>
    <w:r w:rsidR="007B47A5">
      <w:rPr>
        <w:noProof/>
      </w:rPr>
      <w:t>1</w:t>
    </w:r>
    <w:r w:rsidR="007B47A5">
      <w:rPr>
        <w:noProof/>
      </w:rPr>
      <w:fldChar w:fldCharType="end"/>
    </w:r>
    <w:r w:rsidRPr="00125F23">
      <w:tab/>
      <w:t>2606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53DC" w14:textId="434B0FE7" w:rsidR="00C268A9" w:rsidRPr="00B41C6D" w:rsidRDefault="00C268A9" w:rsidP="00F431F6">
    <w:pPr>
      <w:tabs>
        <w:tab w:val="left" w:pos="6480"/>
        <w:tab w:val="right" w:pos="12240"/>
      </w:tabs>
    </w:pPr>
    <w:r w:rsidRPr="002D5201">
      <w:t>Issue Date:</w:t>
    </w:r>
    <w:r w:rsidR="00995220">
      <w:t xml:space="preserve"> </w:t>
    </w:r>
    <w:r w:rsidR="002C1573">
      <w:t>06/26/25</w:t>
    </w:r>
    <w:r w:rsidRPr="00125F23">
      <w:tab/>
      <w:t>Att</w:t>
    </w:r>
    <w:r>
      <w:t>4</w:t>
    </w:r>
    <w:r w:rsidR="007B47A5">
      <w:t>-</w:t>
    </w:r>
    <w:r w:rsidR="007B47A5">
      <w:fldChar w:fldCharType="begin"/>
    </w:r>
    <w:r w:rsidR="007B47A5">
      <w:instrText xml:space="preserve"> PAGE   \* MERGEFORMAT </w:instrText>
    </w:r>
    <w:r w:rsidR="007B47A5">
      <w:fldChar w:fldCharType="separate"/>
    </w:r>
    <w:r w:rsidR="007B47A5">
      <w:rPr>
        <w:noProof/>
      </w:rPr>
      <w:t>1</w:t>
    </w:r>
    <w:r w:rsidR="007B47A5">
      <w:rPr>
        <w:noProof/>
      </w:rPr>
      <w:fldChar w:fldCharType="end"/>
    </w:r>
    <w:r>
      <w:tab/>
    </w:r>
    <w:r w:rsidRPr="002D5201">
      <w:t>2606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B2F0" w14:textId="77777777" w:rsidR="00083A38" w:rsidRDefault="00083A38">
      <w:r>
        <w:separator/>
      </w:r>
      <w:r>
        <w:separator/>
      </w:r>
    </w:p>
  </w:footnote>
  <w:footnote w:type="continuationSeparator" w:id="0">
    <w:p w14:paraId="38FDBD1C" w14:textId="77777777" w:rsidR="00083A38" w:rsidRDefault="00083A38">
      <w:r>
        <w:continuationSeparator/>
      </w:r>
    </w:p>
  </w:footnote>
  <w:footnote w:type="continuationNotice" w:id="1">
    <w:p w14:paraId="0C4DC259" w14:textId="77777777" w:rsidR="00083A38" w:rsidRDefault="00083A38"/>
  </w:footnote>
  <w:footnote w:id="2">
    <w:p w14:paraId="21EC6356" w14:textId="1119EBAE" w:rsidR="00C268A9" w:rsidRDefault="00C268A9" w:rsidP="00F349A2">
      <w:r w:rsidRPr="00BE5486">
        <w:rPr>
          <w:vertAlign w:val="superscript"/>
        </w:rPr>
        <w:footnoteRef/>
      </w:r>
      <w:r>
        <w:t xml:space="preserve"> </w:t>
      </w:r>
      <w:r>
        <w:rPr>
          <w:sz w:val="16"/>
          <w:szCs w:val="16"/>
        </w:rPr>
        <w:t>The qualifier</w:t>
      </w:r>
      <w:r w:rsidRPr="009210C6">
        <w:rPr>
          <w:sz w:val="16"/>
          <w:szCs w:val="16"/>
        </w:rPr>
        <w:t xml:space="preserve"> “quantitative” </w:t>
      </w:r>
      <w:r>
        <w:rPr>
          <w:sz w:val="16"/>
          <w:szCs w:val="16"/>
        </w:rPr>
        <w:t>is</w:t>
      </w:r>
      <w:r w:rsidRPr="009210C6">
        <w:rPr>
          <w:sz w:val="16"/>
          <w:szCs w:val="16"/>
        </w:rPr>
        <w:t xml:space="preserve"> mean</w:t>
      </w:r>
      <w:r>
        <w:rPr>
          <w:sz w:val="16"/>
          <w:szCs w:val="16"/>
        </w:rPr>
        <w:t>t to describe</w:t>
      </w:r>
      <w:r w:rsidRPr="009210C6">
        <w:rPr>
          <w:sz w:val="16"/>
          <w:szCs w:val="16"/>
        </w:rPr>
        <w:t xml:space="preserve"> a method of risk-assessment based on estimating likelihood using quantified frequency and probability values.</w:t>
      </w:r>
      <w:r w:rsidR="00995220">
        <w:rPr>
          <w:sz w:val="16"/>
          <w:szCs w:val="16"/>
        </w:rPr>
        <w:t xml:space="preserve"> </w:t>
      </w:r>
      <w:r>
        <w:rPr>
          <w:sz w:val="16"/>
          <w:szCs w:val="16"/>
        </w:rPr>
        <w:t>The term</w:t>
      </w:r>
      <w:r w:rsidRPr="009210C6">
        <w:rPr>
          <w:sz w:val="16"/>
          <w:szCs w:val="16"/>
        </w:rPr>
        <w:t xml:space="preserve"> “qualitative” </w:t>
      </w:r>
      <w:r>
        <w:rPr>
          <w:sz w:val="16"/>
          <w:szCs w:val="16"/>
        </w:rPr>
        <w:t>describes a</w:t>
      </w:r>
      <w:r w:rsidRPr="009210C6">
        <w:rPr>
          <w:sz w:val="16"/>
          <w:szCs w:val="16"/>
        </w:rPr>
        <w:t xml:space="preserve"> method that estimates likelihood based on the logical and mathematical structure of a quantitative method, but which assigns likelihood categories based on qualitative criteria rather than quantified values.</w:t>
      </w:r>
      <w:r w:rsidR="00995220">
        <w:rPr>
          <w:sz w:val="16"/>
          <w:szCs w:val="16"/>
        </w:rPr>
        <w:t xml:space="preserve"> </w:t>
      </w:r>
      <w:r w:rsidRPr="009210C6">
        <w:rPr>
          <w:sz w:val="16"/>
          <w:szCs w:val="16"/>
        </w:rPr>
        <w:t>(The index method lies between these and is considered semi-quantitative.)</w:t>
      </w:r>
      <w:r w:rsidR="00995220">
        <w:rPr>
          <w:sz w:val="16"/>
          <w:szCs w:val="16"/>
        </w:rPr>
        <w:t xml:space="preserve"> </w:t>
      </w:r>
      <w:r>
        <w:rPr>
          <w:sz w:val="16"/>
          <w:szCs w:val="16"/>
        </w:rPr>
        <w:t xml:space="preserve">The term </w:t>
      </w:r>
      <w:r w:rsidRPr="009210C6">
        <w:rPr>
          <w:sz w:val="16"/>
          <w:szCs w:val="16"/>
        </w:rPr>
        <w:t xml:space="preserve">“deterministic” </w:t>
      </w:r>
      <w:r>
        <w:rPr>
          <w:sz w:val="16"/>
          <w:szCs w:val="16"/>
        </w:rPr>
        <w:t>describes</w:t>
      </w:r>
      <w:r w:rsidRPr="009210C6">
        <w:rPr>
          <w:sz w:val="16"/>
          <w:szCs w:val="16"/>
        </w:rPr>
        <w:t xml:space="preserve"> a method that does not consider likelihood but rather conservatively assumes worst-case conditions and bases acceptability on non-probabilistic criteria (e.g., defense-in-depth, double contingency).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4"/>
    <w:multiLevelType w:val="multilevel"/>
    <w:tmpl w:val="894EE876"/>
    <w:lvl w:ilvl="0">
      <w:start w:val="2"/>
      <w:numFmt w:val="decimal"/>
      <w:isLgl/>
      <w:lvlText w:val="%1."/>
      <w:lvlJc w:val="left"/>
      <w:pPr>
        <w:tabs>
          <w:tab w:val="num" w:pos="360"/>
        </w:tabs>
        <w:ind w:left="36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15:restartNumberingAfterBreak="0">
    <w:nsid w:val="00000005"/>
    <w:multiLevelType w:val="multilevel"/>
    <w:tmpl w:val="894EE87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6"/>
    <w:multiLevelType w:val="multilevel"/>
    <w:tmpl w:val="894EE878"/>
    <w:lvl w:ilvl="0">
      <w:start w:val="2"/>
      <w:numFmt w:val="bullet"/>
      <w:lvlText w:val=""/>
      <w:lvlJc w:val="left"/>
      <w:pPr>
        <w:tabs>
          <w:tab w:val="num" w:pos="360"/>
        </w:tabs>
        <w:ind w:left="360"/>
      </w:pPr>
      <w:rPr>
        <w:rFonts w:hint="default"/>
        <w:position w:val="0"/>
      </w:rPr>
    </w:lvl>
    <w:lvl w:ilvl="1">
      <w:start w:val="1"/>
      <w:numFmt w:val="bullet"/>
      <w:lvlText w:val=""/>
      <w:lvlJc w:val="left"/>
      <w:pPr>
        <w:tabs>
          <w:tab w:val="num" w:pos="360"/>
        </w:tabs>
        <w:ind w:left="36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5"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A557A5"/>
    <w:multiLevelType w:val="hybridMultilevel"/>
    <w:tmpl w:val="0242DE28"/>
    <w:lvl w:ilvl="0" w:tplc="81F651F2">
      <w:start w:val="9"/>
      <w:numFmt w:val="bullet"/>
      <w:lvlText w:val="-"/>
      <w:lvlJc w:val="left"/>
      <w:pPr>
        <w:tabs>
          <w:tab w:val="num" w:pos="810"/>
        </w:tabs>
        <w:ind w:left="810" w:hanging="360"/>
      </w:pPr>
      <w:rPr>
        <w:rFonts w:ascii="Arial" w:eastAsia="Times New Roman" w:hAnsi="Arial" w:hint="default"/>
        <w:sz w:val="18"/>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0A811E68"/>
    <w:multiLevelType w:val="hybridMultilevel"/>
    <w:tmpl w:val="EE62D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86670"/>
    <w:multiLevelType w:val="hybridMultilevel"/>
    <w:tmpl w:val="52701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A47A3"/>
    <w:multiLevelType w:val="hybridMultilevel"/>
    <w:tmpl w:val="0D2A62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37570"/>
    <w:multiLevelType w:val="hybridMultilevel"/>
    <w:tmpl w:val="8D50BD42"/>
    <w:lvl w:ilvl="0" w:tplc="F546FE76">
      <w:start w:val="10"/>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117BC9"/>
    <w:multiLevelType w:val="hybridMultilevel"/>
    <w:tmpl w:val="5FF4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31FEF"/>
    <w:multiLevelType w:val="multilevel"/>
    <w:tmpl w:val="B314910A"/>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2214224C"/>
    <w:multiLevelType w:val="hybridMultilevel"/>
    <w:tmpl w:val="D3EA6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10E9A"/>
    <w:multiLevelType w:val="hybridMultilevel"/>
    <w:tmpl w:val="4022A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BF28DB44">
      <w:start w:val="5"/>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FA1C44"/>
    <w:multiLevelType w:val="hybridMultilevel"/>
    <w:tmpl w:val="1E6EED58"/>
    <w:lvl w:ilvl="0" w:tplc="04090019">
      <w:start w:val="1"/>
      <w:numFmt w:val="lowerLetter"/>
      <w:lvlText w:val="%1."/>
      <w:lvlJc w:val="left"/>
      <w:pPr>
        <w:ind w:left="1055" w:hanging="360"/>
      </w:pPr>
      <w:rPr>
        <w:rFonts w:cs="Times New Roman"/>
      </w:rPr>
    </w:lvl>
    <w:lvl w:ilvl="1" w:tplc="04090019" w:tentative="1">
      <w:start w:val="1"/>
      <w:numFmt w:val="lowerLetter"/>
      <w:lvlText w:val="%2."/>
      <w:lvlJc w:val="left"/>
      <w:pPr>
        <w:ind w:left="1775" w:hanging="360"/>
      </w:pPr>
      <w:rPr>
        <w:rFonts w:cs="Times New Roman"/>
      </w:rPr>
    </w:lvl>
    <w:lvl w:ilvl="2" w:tplc="0409001B" w:tentative="1">
      <w:start w:val="1"/>
      <w:numFmt w:val="lowerRoman"/>
      <w:lvlText w:val="%3."/>
      <w:lvlJc w:val="right"/>
      <w:pPr>
        <w:ind w:left="2495" w:hanging="180"/>
      </w:pPr>
      <w:rPr>
        <w:rFonts w:cs="Times New Roman"/>
      </w:rPr>
    </w:lvl>
    <w:lvl w:ilvl="3" w:tplc="0409000F" w:tentative="1">
      <w:start w:val="1"/>
      <w:numFmt w:val="decimal"/>
      <w:lvlText w:val="%4."/>
      <w:lvlJc w:val="left"/>
      <w:pPr>
        <w:ind w:left="3215" w:hanging="360"/>
      </w:pPr>
      <w:rPr>
        <w:rFonts w:cs="Times New Roman"/>
      </w:rPr>
    </w:lvl>
    <w:lvl w:ilvl="4" w:tplc="04090019" w:tentative="1">
      <w:start w:val="1"/>
      <w:numFmt w:val="lowerLetter"/>
      <w:lvlText w:val="%5."/>
      <w:lvlJc w:val="left"/>
      <w:pPr>
        <w:ind w:left="3935" w:hanging="360"/>
      </w:pPr>
      <w:rPr>
        <w:rFonts w:cs="Times New Roman"/>
      </w:rPr>
    </w:lvl>
    <w:lvl w:ilvl="5" w:tplc="0409001B" w:tentative="1">
      <w:start w:val="1"/>
      <w:numFmt w:val="lowerRoman"/>
      <w:lvlText w:val="%6."/>
      <w:lvlJc w:val="right"/>
      <w:pPr>
        <w:ind w:left="4655" w:hanging="180"/>
      </w:pPr>
      <w:rPr>
        <w:rFonts w:cs="Times New Roman"/>
      </w:rPr>
    </w:lvl>
    <w:lvl w:ilvl="6" w:tplc="0409000F" w:tentative="1">
      <w:start w:val="1"/>
      <w:numFmt w:val="decimal"/>
      <w:lvlText w:val="%7."/>
      <w:lvlJc w:val="left"/>
      <w:pPr>
        <w:ind w:left="5375" w:hanging="360"/>
      </w:pPr>
      <w:rPr>
        <w:rFonts w:cs="Times New Roman"/>
      </w:rPr>
    </w:lvl>
    <w:lvl w:ilvl="7" w:tplc="04090019" w:tentative="1">
      <w:start w:val="1"/>
      <w:numFmt w:val="lowerLetter"/>
      <w:lvlText w:val="%8."/>
      <w:lvlJc w:val="left"/>
      <w:pPr>
        <w:ind w:left="6095" w:hanging="360"/>
      </w:pPr>
      <w:rPr>
        <w:rFonts w:cs="Times New Roman"/>
      </w:rPr>
    </w:lvl>
    <w:lvl w:ilvl="8" w:tplc="0409001B" w:tentative="1">
      <w:start w:val="1"/>
      <w:numFmt w:val="lowerRoman"/>
      <w:lvlText w:val="%9."/>
      <w:lvlJc w:val="right"/>
      <w:pPr>
        <w:ind w:left="6815" w:hanging="180"/>
      </w:pPr>
      <w:rPr>
        <w:rFonts w:cs="Times New Roman"/>
      </w:rPr>
    </w:lvl>
  </w:abstractNum>
  <w:abstractNum w:abstractNumId="16" w15:restartNumberingAfterBreak="0">
    <w:nsid w:val="27145A19"/>
    <w:multiLevelType w:val="hybridMultilevel"/>
    <w:tmpl w:val="52760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C3D2F"/>
    <w:multiLevelType w:val="hybridMultilevel"/>
    <w:tmpl w:val="1C9C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F085F"/>
    <w:multiLevelType w:val="hybridMultilevel"/>
    <w:tmpl w:val="A7F27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0520F"/>
    <w:multiLevelType w:val="multilevel"/>
    <w:tmpl w:val="B11281F4"/>
    <w:lvl w:ilvl="0">
      <w:start w:val="2"/>
      <w:numFmt w:val="decimal"/>
      <w:lvlText w:val="%1.0"/>
      <w:lvlJc w:val="left"/>
      <w:pPr>
        <w:ind w:left="360" w:hanging="360"/>
      </w:pPr>
      <w:rPr>
        <w:rFonts w:cs="Times New Roman" w:hint="default"/>
      </w:rPr>
    </w:lvl>
    <w:lvl w:ilvl="1">
      <w:start w:val="1"/>
      <w:numFmt w:val="decimal"/>
      <w:lvlText w:val="%1.%2"/>
      <w:lvlJc w:val="left"/>
      <w:pPr>
        <w:ind w:left="965" w:hanging="360"/>
      </w:pPr>
      <w:rPr>
        <w:rFonts w:cs="Times New Roman" w:hint="default"/>
      </w:rPr>
    </w:lvl>
    <w:lvl w:ilvl="2">
      <w:start w:val="1"/>
      <w:numFmt w:val="decimal"/>
      <w:lvlText w:val="%1.%2.%3"/>
      <w:lvlJc w:val="left"/>
      <w:pPr>
        <w:ind w:left="1930" w:hanging="720"/>
      </w:pPr>
      <w:rPr>
        <w:rFonts w:cs="Times New Roman" w:hint="default"/>
      </w:rPr>
    </w:lvl>
    <w:lvl w:ilvl="3">
      <w:start w:val="1"/>
      <w:numFmt w:val="decimal"/>
      <w:lvlText w:val="%1.%2.%3.%4"/>
      <w:lvlJc w:val="left"/>
      <w:pPr>
        <w:ind w:left="2895" w:hanging="108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465" w:hanging="144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6035" w:hanging="1800"/>
      </w:pPr>
      <w:rPr>
        <w:rFonts w:cs="Times New Roman" w:hint="default"/>
      </w:rPr>
    </w:lvl>
    <w:lvl w:ilvl="8">
      <w:start w:val="1"/>
      <w:numFmt w:val="decimal"/>
      <w:lvlText w:val="%1.%2.%3.%4.%5.%6.%7.%8.%9"/>
      <w:lvlJc w:val="left"/>
      <w:pPr>
        <w:ind w:left="6640" w:hanging="1800"/>
      </w:pPr>
      <w:rPr>
        <w:rFonts w:cs="Times New Roman" w:hint="default"/>
      </w:rPr>
    </w:lvl>
  </w:abstractNum>
  <w:abstractNum w:abstractNumId="20" w15:restartNumberingAfterBreak="0">
    <w:nsid w:val="339925C5"/>
    <w:multiLevelType w:val="hybridMultilevel"/>
    <w:tmpl w:val="44922942"/>
    <w:lvl w:ilvl="0" w:tplc="A3D6BF74">
      <w:start w:val="1"/>
      <w:numFmt w:val="lowerLetter"/>
      <w:lvlText w:val="%1."/>
      <w:lvlJc w:val="left"/>
      <w:pPr>
        <w:ind w:left="1950" w:hanging="60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40519"/>
    <w:multiLevelType w:val="hybridMultilevel"/>
    <w:tmpl w:val="892CEB5C"/>
    <w:lvl w:ilvl="0" w:tplc="F91EB746">
      <w:start w:val="1"/>
      <w:numFmt w:val="lowerRoman"/>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DF06BE2"/>
    <w:multiLevelType w:val="hybridMultilevel"/>
    <w:tmpl w:val="911EC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46F24"/>
    <w:multiLevelType w:val="hybridMultilevel"/>
    <w:tmpl w:val="0D2A62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67585"/>
    <w:multiLevelType w:val="hybridMultilevel"/>
    <w:tmpl w:val="9BB87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D3368"/>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48ED019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2E022AE"/>
    <w:multiLevelType w:val="hybridMultilevel"/>
    <w:tmpl w:val="4290D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71391"/>
    <w:multiLevelType w:val="hybridMultilevel"/>
    <w:tmpl w:val="9CA29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9709CE"/>
    <w:multiLevelType w:val="hybridMultilevel"/>
    <w:tmpl w:val="9CFE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5E8725FC"/>
    <w:multiLevelType w:val="hybridMultilevel"/>
    <w:tmpl w:val="F59C1224"/>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2" w15:restartNumberingAfterBreak="0">
    <w:nsid w:val="5F6A313D"/>
    <w:multiLevelType w:val="hybridMultilevel"/>
    <w:tmpl w:val="CF0A4F36"/>
    <w:lvl w:ilvl="0" w:tplc="BF72F294">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3" w15:restartNumberingAfterBreak="0">
    <w:nsid w:val="65BD4CAC"/>
    <w:multiLevelType w:val="hybridMultilevel"/>
    <w:tmpl w:val="2F52B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97993"/>
    <w:multiLevelType w:val="hybridMultilevel"/>
    <w:tmpl w:val="36A60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75856"/>
    <w:multiLevelType w:val="hybridMultilevel"/>
    <w:tmpl w:val="474809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AE3512F"/>
    <w:multiLevelType w:val="hybridMultilevel"/>
    <w:tmpl w:val="C2003632"/>
    <w:lvl w:ilvl="0" w:tplc="A9D4A426">
      <w:start w:val="1"/>
      <w:numFmt w:val="decimal"/>
      <w:lvlText w:val="%1."/>
      <w:lvlJc w:val="left"/>
      <w:pPr>
        <w:tabs>
          <w:tab w:val="num" w:pos="960"/>
        </w:tabs>
        <w:ind w:left="960" w:hanging="60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8460C5"/>
    <w:multiLevelType w:val="hybridMultilevel"/>
    <w:tmpl w:val="5B88CDA8"/>
    <w:lvl w:ilvl="0" w:tplc="5CE29D46">
      <w:start w:val="1"/>
      <w:numFmt w:val="bullet"/>
      <w:lvlText w:val="–"/>
      <w:lvlJc w:val="left"/>
      <w:pPr>
        <w:tabs>
          <w:tab w:val="num" w:pos="720"/>
        </w:tabs>
        <w:ind w:left="720" w:hanging="360"/>
      </w:pPr>
      <w:rPr>
        <w:rFonts w:ascii="Times New Roman" w:hAnsi="Times New Roman" w:hint="default"/>
      </w:rPr>
    </w:lvl>
    <w:lvl w:ilvl="1" w:tplc="20BACD16">
      <w:start w:val="165"/>
      <w:numFmt w:val="bullet"/>
      <w:lvlText w:val="–"/>
      <w:lvlJc w:val="left"/>
      <w:pPr>
        <w:tabs>
          <w:tab w:val="num" w:pos="1440"/>
        </w:tabs>
        <w:ind w:left="1440" w:hanging="360"/>
      </w:pPr>
      <w:rPr>
        <w:rFonts w:ascii="Times New Roman" w:hAnsi="Times New Roman" w:hint="default"/>
      </w:rPr>
    </w:lvl>
    <w:lvl w:ilvl="2" w:tplc="7D3603A6" w:tentative="1">
      <w:start w:val="1"/>
      <w:numFmt w:val="bullet"/>
      <w:lvlText w:val="–"/>
      <w:lvlJc w:val="left"/>
      <w:pPr>
        <w:tabs>
          <w:tab w:val="num" w:pos="2160"/>
        </w:tabs>
        <w:ind w:left="2160" w:hanging="360"/>
      </w:pPr>
      <w:rPr>
        <w:rFonts w:ascii="Times New Roman" w:hAnsi="Times New Roman" w:hint="default"/>
      </w:rPr>
    </w:lvl>
    <w:lvl w:ilvl="3" w:tplc="61985BEA" w:tentative="1">
      <w:start w:val="1"/>
      <w:numFmt w:val="bullet"/>
      <w:lvlText w:val="–"/>
      <w:lvlJc w:val="left"/>
      <w:pPr>
        <w:tabs>
          <w:tab w:val="num" w:pos="2880"/>
        </w:tabs>
        <w:ind w:left="2880" w:hanging="360"/>
      </w:pPr>
      <w:rPr>
        <w:rFonts w:ascii="Times New Roman" w:hAnsi="Times New Roman" w:hint="default"/>
      </w:rPr>
    </w:lvl>
    <w:lvl w:ilvl="4" w:tplc="B2CE2F24" w:tentative="1">
      <w:start w:val="1"/>
      <w:numFmt w:val="bullet"/>
      <w:lvlText w:val="–"/>
      <w:lvlJc w:val="left"/>
      <w:pPr>
        <w:tabs>
          <w:tab w:val="num" w:pos="3600"/>
        </w:tabs>
        <w:ind w:left="3600" w:hanging="360"/>
      </w:pPr>
      <w:rPr>
        <w:rFonts w:ascii="Times New Roman" w:hAnsi="Times New Roman" w:hint="default"/>
      </w:rPr>
    </w:lvl>
    <w:lvl w:ilvl="5" w:tplc="D6C85C5A" w:tentative="1">
      <w:start w:val="1"/>
      <w:numFmt w:val="bullet"/>
      <w:lvlText w:val="–"/>
      <w:lvlJc w:val="left"/>
      <w:pPr>
        <w:tabs>
          <w:tab w:val="num" w:pos="4320"/>
        </w:tabs>
        <w:ind w:left="4320" w:hanging="360"/>
      </w:pPr>
      <w:rPr>
        <w:rFonts w:ascii="Times New Roman" w:hAnsi="Times New Roman" w:hint="default"/>
      </w:rPr>
    </w:lvl>
    <w:lvl w:ilvl="6" w:tplc="7D243406" w:tentative="1">
      <w:start w:val="1"/>
      <w:numFmt w:val="bullet"/>
      <w:lvlText w:val="–"/>
      <w:lvlJc w:val="left"/>
      <w:pPr>
        <w:tabs>
          <w:tab w:val="num" w:pos="5040"/>
        </w:tabs>
        <w:ind w:left="5040" w:hanging="360"/>
      </w:pPr>
      <w:rPr>
        <w:rFonts w:ascii="Times New Roman" w:hAnsi="Times New Roman" w:hint="default"/>
      </w:rPr>
    </w:lvl>
    <w:lvl w:ilvl="7" w:tplc="59D001BA" w:tentative="1">
      <w:start w:val="1"/>
      <w:numFmt w:val="bullet"/>
      <w:lvlText w:val="–"/>
      <w:lvlJc w:val="left"/>
      <w:pPr>
        <w:tabs>
          <w:tab w:val="num" w:pos="5760"/>
        </w:tabs>
        <w:ind w:left="5760" w:hanging="360"/>
      </w:pPr>
      <w:rPr>
        <w:rFonts w:ascii="Times New Roman" w:hAnsi="Times New Roman" w:hint="default"/>
      </w:rPr>
    </w:lvl>
    <w:lvl w:ilvl="8" w:tplc="9A66E2C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3D45C4A"/>
    <w:multiLevelType w:val="hybridMultilevel"/>
    <w:tmpl w:val="A78ADC50"/>
    <w:lvl w:ilvl="0" w:tplc="04090019">
      <w:start w:val="1"/>
      <w:numFmt w:val="lowerLetter"/>
      <w:lvlText w:val="%1."/>
      <w:lvlJc w:val="left"/>
      <w:pPr>
        <w:ind w:left="996" w:hanging="360"/>
      </w:pPr>
      <w:rPr>
        <w:rFonts w:cs="Times New Roman"/>
      </w:rPr>
    </w:lvl>
    <w:lvl w:ilvl="1" w:tplc="04090019" w:tentative="1">
      <w:start w:val="1"/>
      <w:numFmt w:val="lowerLetter"/>
      <w:lvlText w:val="%2."/>
      <w:lvlJc w:val="left"/>
      <w:pPr>
        <w:ind w:left="1716" w:hanging="360"/>
      </w:pPr>
      <w:rPr>
        <w:rFonts w:cs="Times New Roman"/>
      </w:rPr>
    </w:lvl>
    <w:lvl w:ilvl="2" w:tplc="0409001B" w:tentative="1">
      <w:start w:val="1"/>
      <w:numFmt w:val="lowerRoman"/>
      <w:lvlText w:val="%3."/>
      <w:lvlJc w:val="right"/>
      <w:pPr>
        <w:ind w:left="2436" w:hanging="180"/>
      </w:pPr>
      <w:rPr>
        <w:rFonts w:cs="Times New Roman"/>
      </w:rPr>
    </w:lvl>
    <w:lvl w:ilvl="3" w:tplc="0409000F" w:tentative="1">
      <w:start w:val="1"/>
      <w:numFmt w:val="decimal"/>
      <w:lvlText w:val="%4."/>
      <w:lvlJc w:val="left"/>
      <w:pPr>
        <w:ind w:left="3156" w:hanging="360"/>
      </w:pPr>
      <w:rPr>
        <w:rFonts w:cs="Times New Roman"/>
      </w:rPr>
    </w:lvl>
    <w:lvl w:ilvl="4" w:tplc="04090019" w:tentative="1">
      <w:start w:val="1"/>
      <w:numFmt w:val="lowerLetter"/>
      <w:lvlText w:val="%5."/>
      <w:lvlJc w:val="left"/>
      <w:pPr>
        <w:ind w:left="3876" w:hanging="360"/>
      </w:pPr>
      <w:rPr>
        <w:rFonts w:cs="Times New Roman"/>
      </w:rPr>
    </w:lvl>
    <w:lvl w:ilvl="5" w:tplc="0409001B" w:tentative="1">
      <w:start w:val="1"/>
      <w:numFmt w:val="lowerRoman"/>
      <w:lvlText w:val="%6."/>
      <w:lvlJc w:val="right"/>
      <w:pPr>
        <w:ind w:left="4596" w:hanging="180"/>
      </w:pPr>
      <w:rPr>
        <w:rFonts w:cs="Times New Roman"/>
      </w:rPr>
    </w:lvl>
    <w:lvl w:ilvl="6" w:tplc="0409000F" w:tentative="1">
      <w:start w:val="1"/>
      <w:numFmt w:val="decimal"/>
      <w:lvlText w:val="%7."/>
      <w:lvlJc w:val="left"/>
      <w:pPr>
        <w:ind w:left="5316" w:hanging="360"/>
      </w:pPr>
      <w:rPr>
        <w:rFonts w:cs="Times New Roman"/>
      </w:rPr>
    </w:lvl>
    <w:lvl w:ilvl="7" w:tplc="04090019" w:tentative="1">
      <w:start w:val="1"/>
      <w:numFmt w:val="lowerLetter"/>
      <w:lvlText w:val="%8."/>
      <w:lvlJc w:val="left"/>
      <w:pPr>
        <w:ind w:left="6036" w:hanging="360"/>
      </w:pPr>
      <w:rPr>
        <w:rFonts w:cs="Times New Roman"/>
      </w:rPr>
    </w:lvl>
    <w:lvl w:ilvl="8" w:tplc="0409001B" w:tentative="1">
      <w:start w:val="1"/>
      <w:numFmt w:val="lowerRoman"/>
      <w:lvlText w:val="%9."/>
      <w:lvlJc w:val="right"/>
      <w:pPr>
        <w:ind w:left="6756" w:hanging="180"/>
      </w:pPr>
      <w:rPr>
        <w:rFonts w:cs="Times New Roman"/>
      </w:rPr>
    </w:lvl>
  </w:abstractNum>
  <w:abstractNum w:abstractNumId="39" w15:restartNumberingAfterBreak="0">
    <w:nsid w:val="76625FFA"/>
    <w:multiLevelType w:val="hybridMultilevel"/>
    <w:tmpl w:val="73306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62787"/>
    <w:multiLevelType w:val="multilevel"/>
    <w:tmpl w:val="3012AB6E"/>
    <w:lvl w:ilvl="0">
      <w:start w:val="3"/>
      <w:numFmt w:val="decimal"/>
      <w:lvlText w:val="%1.0"/>
      <w:lvlJc w:val="left"/>
      <w:pPr>
        <w:ind w:left="360" w:hanging="360"/>
      </w:pPr>
      <w:rPr>
        <w:rFonts w:cs="Times New Roman" w:hint="default"/>
      </w:rPr>
    </w:lvl>
    <w:lvl w:ilvl="1">
      <w:start w:val="1"/>
      <w:numFmt w:val="decimal"/>
      <w:lvlText w:val="%1.%2"/>
      <w:lvlJc w:val="left"/>
      <w:pPr>
        <w:ind w:left="965" w:hanging="360"/>
      </w:pPr>
      <w:rPr>
        <w:rFonts w:cs="Times New Roman" w:hint="default"/>
      </w:rPr>
    </w:lvl>
    <w:lvl w:ilvl="2">
      <w:start w:val="1"/>
      <w:numFmt w:val="decimal"/>
      <w:lvlText w:val="%1.%2.%3"/>
      <w:lvlJc w:val="left"/>
      <w:pPr>
        <w:ind w:left="1930" w:hanging="720"/>
      </w:pPr>
      <w:rPr>
        <w:rFonts w:cs="Times New Roman" w:hint="default"/>
      </w:rPr>
    </w:lvl>
    <w:lvl w:ilvl="3">
      <w:start w:val="1"/>
      <w:numFmt w:val="decimal"/>
      <w:lvlText w:val="%1.%2.%3.%4"/>
      <w:lvlJc w:val="left"/>
      <w:pPr>
        <w:ind w:left="2895" w:hanging="108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465" w:hanging="144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6035" w:hanging="1800"/>
      </w:pPr>
      <w:rPr>
        <w:rFonts w:cs="Times New Roman" w:hint="default"/>
      </w:rPr>
    </w:lvl>
    <w:lvl w:ilvl="8">
      <w:start w:val="1"/>
      <w:numFmt w:val="decimal"/>
      <w:lvlText w:val="%1.%2.%3.%4.%5.%6.%7.%8.%9"/>
      <w:lvlJc w:val="left"/>
      <w:pPr>
        <w:ind w:left="6640" w:hanging="1800"/>
      </w:pPr>
      <w:rPr>
        <w:rFonts w:cs="Times New Roman" w:hint="default"/>
      </w:rPr>
    </w:lvl>
  </w:abstractNum>
  <w:abstractNum w:abstractNumId="41" w15:restartNumberingAfterBreak="0">
    <w:nsid w:val="7C2E4668"/>
    <w:multiLevelType w:val="hybridMultilevel"/>
    <w:tmpl w:val="D4622B8C"/>
    <w:lvl w:ilvl="0" w:tplc="0838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DC641B"/>
    <w:multiLevelType w:val="hybridMultilevel"/>
    <w:tmpl w:val="56DA802E"/>
    <w:lvl w:ilvl="0" w:tplc="F546FE76">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45192F"/>
    <w:multiLevelType w:val="hybridMultilevel"/>
    <w:tmpl w:val="D4622B8C"/>
    <w:lvl w:ilvl="0" w:tplc="0838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690614"/>
    <w:multiLevelType w:val="hybridMultilevel"/>
    <w:tmpl w:val="BDA4A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75C52"/>
    <w:multiLevelType w:val="hybridMultilevel"/>
    <w:tmpl w:val="23445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437959">
    <w:abstractNumId w:val="25"/>
  </w:num>
  <w:num w:numId="2" w16cid:durableId="1802769581">
    <w:abstractNumId w:val="6"/>
  </w:num>
  <w:num w:numId="3" w16cid:durableId="1099645050">
    <w:abstractNumId w:val="14"/>
  </w:num>
  <w:num w:numId="4" w16cid:durableId="1553619197">
    <w:abstractNumId w:val="21"/>
  </w:num>
  <w:num w:numId="5" w16cid:durableId="433091726">
    <w:abstractNumId w:val="35"/>
  </w:num>
  <w:num w:numId="6" w16cid:durableId="1098216310">
    <w:abstractNumId w:val="36"/>
  </w:num>
  <w:num w:numId="7" w16cid:durableId="1764032919">
    <w:abstractNumId w:val="37"/>
  </w:num>
  <w:num w:numId="8" w16cid:durableId="234319794">
    <w:abstractNumId w:val="0"/>
  </w:num>
  <w:num w:numId="9" w16cid:durableId="701245983">
    <w:abstractNumId w:val="1"/>
  </w:num>
  <w:num w:numId="10" w16cid:durableId="1629701859">
    <w:abstractNumId w:val="2"/>
  </w:num>
  <w:num w:numId="11" w16cid:durableId="509296716">
    <w:abstractNumId w:val="3"/>
  </w:num>
  <w:num w:numId="12" w16cid:durableId="162475715">
    <w:abstractNumId w:val="4"/>
  </w:num>
  <w:num w:numId="13" w16cid:durableId="317076780">
    <w:abstractNumId w:val="12"/>
  </w:num>
  <w:num w:numId="14" w16cid:durableId="319968658">
    <w:abstractNumId w:val="19"/>
  </w:num>
  <w:num w:numId="15" w16cid:durableId="876938829">
    <w:abstractNumId w:val="40"/>
  </w:num>
  <w:num w:numId="16" w16cid:durableId="1072386998">
    <w:abstractNumId w:val="32"/>
  </w:num>
  <w:num w:numId="17" w16cid:durableId="1817064970">
    <w:abstractNumId w:val="38"/>
  </w:num>
  <w:num w:numId="18" w16cid:durableId="1668748656">
    <w:abstractNumId w:val="15"/>
  </w:num>
  <w:num w:numId="19" w16cid:durableId="1220440531">
    <w:abstractNumId w:val="28"/>
  </w:num>
  <w:num w:numId="20" w16cid:durableId="140467418">
    <w:abstractNumId w:val="16"/>
  </w:num>
  <w:num w:numId="21" w16cid:durableId="85611956">
    <w:abstractNumId w:val="43"/>
  </w:num>
  <w:num w:numId="22" w16cid:durableId="1764254744">
    <w:abstractNumId w:val="10"/>
  </w:num>
  <w:num w:numId="23" w16cid:durableId="997853800">
    <w:abstractNumId w:val="42"/>
  </w:num>
  <w:num w:numId="24" w16cid:durableId="1504272165">
    <w:abstractNumId w:val="23"/>
  </w:num>
  <w:num w:numId="25" w16cid:durableId="2147233424">
    <w:abstractNumId w:val="34"/>
  </w:num>
  <w:num w:numId="26" w16cid:durableId="623082360">
    <w:abstractNumId w:val="31"/>
  </w:num>
  <w:num w:numId="27" w16cid:durableId="507254112">
    <w:abstractNumId w:val="27"/>
  </w:num>
  <w:num w:numId="28" w16cid:durableId="33622763">
    <w:abstractNumId w:val="24"/>
  </w:num>
  <w:num w:numId="29" w16cid:durableId="365183362">
    <w:abstractNumId w:val="11"/>
  </w:num>
  <w:num w:numId="30" w16cid:durableId="1193498239">
    <w:abstractNumId w:val="18"/>
  </w:num>
  <w:num w:numId="31" w16cid:durableId="847714585">
    <w:abstractNumId w:val="13"/>
  </w:num>
  <w:num w:numId="32" w16cid:durableId="284314464">
    <w:abstractNumId w:val="45"/>
  </w:num>
  <w:num w:numId="33" w16cid:durableId="1036658603">
    <w:abstractNumId w:val="44"/>
  </w:num>
  <w:num w:numId="34" w16cid:durableId="355276674">
    <w:abstractNumId w:val="41"/>
  </w:num>
  <w:num w:numId="35" w16cid:durableId="304285207">
    <w:abstractNumId w:val="9"/>
  </w:num>
  <w:num w:numId="36" w16cid:durableId="597098874">
    <w:abstractNumId w:val="17"/>
  </w:num>
  <w:num w:numId="37" w16cid:durableId="1877693043">
    <w:abstractNumId w:val="29"/>
  </w:num>
  <w:num w:numId="38" w16cid:durableId="983045173">
    <w:abstractNumId w:val="20"/>
  </w:num>
  <w:num w:numId="39" w16cid:durableId="1630361904">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16cid:durableId="1299650298">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1" w16cid:durableId="943070481">
    <w:abstractNumId w:val="30"/>
  </w:num>
  <w:num w:numId="42" w16cid:durableId="1649020430">
    <w:abstractNumId w:val="33"/>
  </w:num>
  <w:num w:numId="43" w16cid:durableId="748161187">
    <w:abstractNumId w:val="39"/>
  </w:num>
  <w:num w:numId="44" w16cid:durableId="94596653">
    <w:abstractNumId w:val="7"/>
  </w:num>
  <w:num w:numId="45" w16cid:durableId="1742174332">
    <w:abstractNumId w:val="8"/>
  </w:num>
  <w:num w:numId="46" w16cid:durableId="1194879851">
    <w:abstractNumId w:val="22"/>
  </w:num>
  <w:num w:numId="47" w16cid:durableId="65981773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A1"/>
    <w:rsid w:val="0000029A"/>
    <w:rsid w:val="00000535"/>
    <w:rsid w:val="00000737"/>
    <w:rsid w:val="00000D64"/>
    <w:rsid w:val="0000278C"/>
    <w:rsid w:val="00002B17"/>
    <w:rsid w:val="00002B4E"/>
    <w:rsid w:val="0000312E"/>
    <w:rsid w:val="00003FC9"/>
    <w:rsid w:val="000041B4"/>
    <w:rsid w:val="00005FC6"/>
    <w:rsid w:val="000062D4"/>
    <w:rsid w:val="0000688D"/>
    <w:rsid w:val="00006894"/>
    <w:rsid w:val="00006EAD"/>
    <w:rsid w:val="00006F0B"/>
    <w:rsid w:val="00007C45"/>
    <w:rsid w:val="00011E85"/>
    <w:rsid w:val="000120EE"/>
    <w:rsid w:val="000126BA"/>
    <w:rsid w:val="00012BE6"/>
    <w:rsid w:val="000135BD"/>
    <w:rsid w:val="00014329"/>
    <w:rsid w:val="00014B02"/>
    <w:rsid w:val="00014E80"/>
    <w:rsid w:val="0001527D"/>
    <w:rsid w:val="000156B0"/>
    <w:rsid w:val="000157DE"/>
    <w:rsid w:val="00016BFE"/>
    <w:rsid w:val="0001749C"/>
    <w:rsid w:val="0002023A"/>
    <w:rsid w:val="00020F9E"/>
    <w:rsid w:val="00021FCC"/>
    <w:rsid w:val="000222F8"/>
    <w:rsid w:val="00022732"/>
    <w:rsid w:val="00022EC7"/>
    <w:rsid w:val="00022FC8"/>
    <w:rsid w:val="00023D96"/>
    <w:rsid w:val="0002591F"/>
    <w:rsid w:val="00025EF2"/>
    <w:rsid w:val="00032605"/>
    <w:rsid w:val="00032B9B"/>
    <w:rsid w:val="0003460D"/>
    <w:rsid w:val="00034AC5"/>
    <w:rsid w:val="00034CA6"/>
    <w:rsid w:val="00034E44"/>
    <w:rsid w:val="00035A10"/>
    <w:rsid w:val="00036C62"/>
    <w:rsid w:val="000374CF"/>
    <w:rsid w:val="0004054B"/>
    <w:rsid w:val="00040615"/>
    <w:rsid w:val="00040E4F"/>
    <w:rsid w:val="000414C0"/>
    <w:rsid w:val="000416BF"/>
    <w:rsid w:val="000426E1"/>
    <w:rsid w:val="00042C7F"/>
    <w:rsid w:val="000434B4"/>
    <w:rsid w:val="0004663C"/>
    <w:rsid w:val="00047A07"/>
    <w:rsid w:val="00050063"/>
    <w:rsid w:val="00051D3A"/>
    <w:rsid w:val="00052E85"/>
    <w:rsid w:val="000532FF"/>
    <w:rsid w:val="00053650"/>
    <w:rsid w:val="000538AD"/>
    <w:rsid w:val="00053B09"/>
    <w:rsid w:val="000549A9"/>
    <w:rsid w:val="00055F5B"/>
    <w:rsid w:val="00056DE2"/>
    <w:rsid w:val="000574DF"/>
    <w:rsid w:val="000579B7"/>
    <w:rsid w:val="000612E0"/>
    <w:rsid w:val="000623B8"/>
    <w:rsid w:val="0006416C"/>
    <w:rsid w:val="0006491A"/>
    <w:rsid w:val="00064D98"/>
    <w:rsid w:val="00064E29"/>
    <w:rsid w:val="000650F1"/>
    <w:rsid w:val="00065868"/>
    <w:rsid w:val="00070205"/>
    <w:rsid w:val="000717B0"/>
    <w:rsid w:val="0007193C"/>
    <w:rsid w:val="000719E5"/>
    <w:rsid w:val="00072C3B"/>
    <w:rsid w:val="00073008"/>
    <w:rsid w:val="000734D2"/>
    <w:rsid w:val="00076DDE"/>
    <w:rsid w:val="00076F4E"/>
    <w:rsid w:val="0007745D"/>
    <w:rsid w:val="00080195"/>
    <w:rsid w:val="00080794"/>
    <w:rsid w:val="00081E11"/>
    <w:rsid w:val="00081E26"/>
    <w:rsid w:val="00082120"/>
    <w:rsid w:val="00083639"/>
    <w:rsid w:val="00083A38"/>
    <w:rsid w:val="000848C3"/>
    <w:rsid w:val="00085969"/>
    <w:rsid w:val="00087A96"/>
    <w:rsid w:val="00092576"/>
    <w:rsid w:val="0009437C"/>
    <w:rsid w:val="00094429"/>
    <w:rsid w:val="000956DD"/>
    <w:rsid w:val="00095C45"/>
    <w:rsid w:val="00095DA0"/>
    <w:rsid w:val="00096428"/>
    <w:rsid w:val="0009707D"/>
    <w:rsid w:val="00097515"/>
    <w:rsid w:val="000A0197"/>
    <w:rsid w:val="000A1C49"/>
    <w:rsid w:val="000A2D46"/>
    <w:rsid w:val="000A333B"/>
    <w:rsid w:val="000A3EA0"/>
    <w:rsid w:val="000A61EC"/>
    <w:rsid w:val="000A7512"/>
    <w:rsid w:val="000A79DB"/>
    <w:rsid w:val="000A7B9E"/>
    <w:rsid w:val="000B1A2E"/>
    <w:rsid w:val="000B3BBE"/>
    <w:rsid w:val="000B799F"/>
    <w:rsid w:val="000C1BB9"/>
    <w:rsid w:val="000C29E4"/>
    <w:rsid w:val="000C2A4A"/>
    <w:rsid w:val="000C3149"/>
    <w:rsid w:val="000C31B7"/>
    <w:rsid w:val="000C38CB"/>
    <w:rsid w:val="000C61B6"/>
    <w:rsid w:val="000C68E7"/>
    <w:rsid w:val="000C70BD"/>
    <w:rsid w:val="000C7DA9"/>
    <w:rsid w:val="000D044D"/>
    <w:rsid w:val="000D0F9F"/>
    <w:rsid w:val="000D1514"/>
    <w:rsid w:val="000D1689"/>
    <w:rsid w:val="000D18D3"/>
    <w:rsid w:val="000D302F"/>
    <w:rsid w:val="000D3C8C"/>
    <w:rsid w:val="000D59A9"/>
    <w:rsid w:val="000D5E9A"/>
    <w:rsid w:val="000D66A8"/>
    <w:rsid w:val="000D6882"/>
    <w:rsid w:val="000D7A68"/>
    <w:rsid w:val="000E033C"/>
    <w:rsid w:val="000E22C8"/>
    <w:rsid w:val="000E2451"/>
    <w:rsid w:val="000E2DFE"/>
    <w:rsid w:val="000E4F74"/>
    <w:rsid w:val="000E50EE"/>
    <w:rsid w:val="000E603D"/>
    <w:rsid w:val="000E62C5"/>
    <w:rsid w:val="000E7521"/>
    <w:rsid w:val="000F0140"/>
    <w:rsid w:val="000F0CE3"/>
    <w:rsid w:val="000F17E1"/>
    <w:rsid w:val="000F1A23"/>
    <w:rsid w:val="000F27D6"/>
    <w:rsid w:val="000F2ADB"/>
    <w:rsid w:val="000F44E3"/>
    <w:rsid w:val="000F473F"/>
    <w:rsid w:val="000F4BE9"/>
    <w:rsid w:val="000F5308"/>
    <w:rsid w:val="000F5363"/>
    <w:rsid w:val="000F7AB9"/>
    <w:rsid w:val="00100439"/>
    <w:rsid w:val="0010052F"/>
    <w:rsid w:val="0010086D"/>
    <w:rsid w:val="0010438D"/>
    <w:rsid w:val="00104DD1"/>
    <w:rsid w:val="00105DC1"/>
    <w:rsid w:val="00106F88"/>
    <w:rsid w:val="00107966"/>
    <w:rsid w:val="00111544"/>
    <w:rsid w:val="00111FBC"/>
    <w:rsid w:val="001123DA"/>
    <w:rsid w:val="00112CFD"/>
    <w:rsid w:val="001139BA"/>
    <w:rsid w:val="00116689"/>
    <w:rsid w:val="001220E5"/>
    <w:rsid w:val="0012249E"/>
    <w:rsid w:val="00123121"/>
    <w:rsid w:val="00124057"/>
    <w:rsid w:val="00124BAD"/>
    <w:rsid w:val="00124BC1"/>
    <w:rsid w:val="00124D2B"/>
    <w:rsid w:val="00125325"/>
    <w:rsid w:val="0012554D"/>
    <w:rsid w:val="00125F22"/>
    <w:rsid w:val="00125F23"/>
    <w:rsid w:val="001260D9"/>
    <w:rsid w:val="00126509"/>
    <w:rsid w:val="00127983"/>
    <w:rsid w:val="00130643"/>
    <w:rsid w:val="001308EA"/>
    <w:rsid w:val="001314EB"/>
    <w:rsid w:val="00131913"/>
    <w:rsid w:val="00131993"/>
    <w:rsid w:val="00132056"/>
    <w:rsid w:val="00132D71"/>
    <w:rsid w:val="0013313A"/>
    <w:rsid w:val="00133A00"/>
    <w:rsid w:val="00133A33"/>
    <w:rsid w:val="001340E5"/>
    <w:rsid w:val="001342E9"/>
    <w:rsid w:val="001343CD"/>
    <w:rsid w:val="00134CD2"/>
    <w:rsid w:val="00135149"/>
    <w:rsid w:val="0013537F"/>
    <w:rsid w:val="00135E19"/>
    <w:rsid w:val="00136457"/>
    <w:rsid w:val="00136987"/>
    <w:rsid w:val="0014025A"/>
    <w:rsid w:val="00141AAD"/>
    <w:rsid w:val="0014247F"/>
    <w:rsid w:val="00143551"/>
    <w:rsid w:val="00144F81"/>
    <w:rsid w:val="00145735"/>
    <w:rsid w:val="00145A83"/>
    <w:rsid w:val="0014726D"/>
    <w:rsid w:val="0015011B"/>
    <w:rsid w:val="00151858"/>
    <w:rsid w:val="00151B36"/>
    <w:rsid w:val="00151D95"/>
    <w:rsid w:val="00154B7D"/>
    <w:rsid w:val="001554E3"/>
    <w:rsid w:val="00156D8E"/>
    <w:rsid w:val="00157297"/>
    <w:rsid w:val="00157493"/>
    <w:rsid w:val="00160AC5"/>
    <w:rsid w:val="00161E86"/>
    <w:rsid w:val="00162FBE"/>
    <w:rsid w:val="00163057"/>
    <w:rsid w:val="00163119"/>
    <w:rsid w:val="00165470"/>
    <w:rsid w:val="00171026"/>
    <w:rsid w:val="00171454"/>
    <w:rsid w:val="0017177F"/>
    <w:rsid w:val="00171E9E"/>
    <w:rsid w:val="00172963"/>
    <w:rsid w:val="00173811"/>
    <w:rsid w:val="00174AC5"/>
    <w:rsid w:val="0017510A"/>
    <w:rsid w:val="00175758"/>
    <w:rsid w:val="0017578B"/>
    <w:rsid w:val="00175C0D"/>
    <w:rsid w:val="001766D7"/>
    <w:rsid w:val="001770AD"/>
    <w:rsid w:val="00180F43"/>
    <w:rsid w:val="00180F59"/>
    <w:rsid w:val="0018136A"/>
    <w:rsid w:val="0018227B"/>
    <w:rsid w:val="00183028"/>
    <w:rsid w:val="00183181"/>
    <w:rsid w:val="001835C3"/>
    <w:rsid w:val="0018370C"/>
    <w:rsid w:val="00183F11"/>
    <w:rsid w:val="0018400D"/>
    <w:rsid w:val="001851AB"/>
    <w:rsid w:val="00185FA3"/>
    <w:rsid w:val="001862D3"/>
    <w:rsid w:val="001871D5"/>
    <w:rsid w:val="00187B64"/>
    <w:rsid w:val="00187FB9"/>
    <w:rsid w:val="00190ACF"/>
    <w:rsid w:val="0019200E"/>
    <w:rsid w:val="00192DC6"/>
    <w:rsid w:val="0019356C"/>
    <w:rsid w:val="001935DA"/>
    <w:rsid w:val="00193B08"/>
    <w:rsid w:val="00194991"/>
    <w:rsid w:val="001958BE"/>
    <w:rsid w:val="001976B9"/>
    <w:rsid w:val="00197823"/>
    <w:rsid w:val="001A0C12"/>
    <w:rsid w:val="001A0F10"/>
    <w:rsid w:val="001A1378"/>
    <w:rsid w:val="001A1708"/>
    <w:rsid w:val="001A239D"/>
    <w:rsid w:val="001A2A4B"/>
    <w:rsid w:val="001A3625"/>
    <w:rsid w:val="001A3DCD"/>
    <w:rsid w:val="001A4386"/>
    <w:rsid w:val="001A4BA2"/>
    <w:rsid w:val="001A690A"/>
    <w:rsid w:val="001B04C1"/>
    <w:rsid w:val="001B07E4"/>
    <w:rsid w:val="001B08F1"/>
    <w:rsid w:val="001B13F0"/>
    <w:rsid w:val="001B1A3B"/>
    <w:rsid w:val="001B2378"/>
    <w:rsid w:val="001B2D7B"/>
    <w:rsid w:val="001B331C"/>
    <w:rsid w:val="001B4526"/>
    <w:rsid w:val="001B4A6A"/>
    <w:rsid w:val="001B5E5B"/>
    <w:rsid w:val="001B65E0"/>
    <w:rsid w:val="001B6E86"/>
    <w:rsid w:val="001B7B7A"/>
    <w:rsid w:val="001C0260"/>
    <w:rsid w:val="001C1E90"/>
    <w:rsid w:val="001C2170"/>
    <w:rsid w:val="001C393F"/>
    <w:rsid w:val="001C3EEF"/>
    <w:rsid w:val="001C4601"/>
    <w:rsid w:val="001C46DE"/>
    <w:rsid w:val="001C4879"/>
    <w:rsid w:val="001C55E1"/>
    <w:rsid w:val="001C5DC1"/>
    <w:rsid w:val="001C6D3A"/>
    <w:rsid w:val="001C71B9"/>
    <w:rsid w:val="001D0374"/>
    <w:rsid w:val="001D0592"/>
    <w:rsid w:val="001D1BE2"/>
    <w:rsid w:val="001D34CA"/>
    <w:rsid w:val="001D356D"/>
    <w:rsid w:val="001D3762"/>
    <w:rsid w:val="001D5000"/>
    <w:rsid w:val="001D5AA5"/>
    <w:rsid w:val="001D60A1"/>
    <w:rsid w:val="001D6D9F"/>
    <w:rsid w:val="001D7C1E"/>
    <w:rsid w:val="001E0A08"/>
    <w:rsid w:val="001E2EFC"/>
    <w:rsid w:val="001E3302"/>
    <w:rsid w:val="001E371B"/>
    <w:rsid w:val="001E4459"/>
    <w:rsid w:val="001E491B"/>
    <w:rsid w:val="001E4F51"/>
    <w:rsid w:val="001E5641"/>
    <w:rsid w:val="001E569B"/>
    <w:rsid w:val="001E6349"/>
    <w:rsid w:val="001E641F"/>
    <w:rsid w:val="001E71E2"/>
    <w:rsid w:val="001E7869"/>
    <w:rsid w:val="001F0A10"/>
    <w:rsid w:val="001F0EE9"/>
    <w:rsid w:val="001F11FA"/>
    <w:rsid w:val="001F1955"/>
    <w:rsid w:val="001F224F"/>
    <w:rsid w:val="001F2DD4"/>
    <w:rsid w:val="001F2F87"/>
    <w:rsid w:val="001F3873"/>
    <w:rsid w:val="001F39D6"/>
    <w:rsid w:val="001F3F4D"/>
    <w:rsid w:val="001F4617"/>
    <w:rsid w:val="001F4F2F"/>
    <w:rsid w:val="001F5433"/>
    <w:rsid w:val="001F57FD"/>
    <w:rsid w:val="001F6208"/>
    <w:rsid w:val="001F68CB"/>
    <w:rsid w:val="001F6CC6"/>
    <w:rsid w:val="00200365"/>
    <w:rsid w:val="002016CA"/>
    <w:rsid w:val="00203182"/>
    <w:rsid w:val="0020410E"/>
    <w:rsid w:val="002042A4"/>
    <w:rsid w:val="0020462F"/>
    <w:rsid w:val="002053C2"/>
    <w:rsid w:val="0020575D"/>
    <w:rsid w:val="00205AB3"/>
    <w:rsid w:val="00205CED"/>
    <w:rsid w:val="00206042"/>
    <w:rsid w:val="00206F91"/>
    <w:rsid w:val="00207617"/>
    <w:rsid w:val="00207665"/>
    <w:rsid w:val="002113CB"/>
    <w:rsid w:val="002121BA"/>
    <w:rsid w:val="002123E4"/>
    <w:rsid w:val="00213000"/>
    <w:rsid w:val="0021374E"/>
    <w:rsid w:val="00214689"/>
    <w:rsid w:val="0021486F"/>
    <w:rsid w:val="00214D44"/>
    <w:rsid w:val="00214FF1"/>
    <w:rsid w:val="002160D1"/>
    <w:rsid w:val="00216153"/>
    <w:rsid w:val="0021665F"/>
    <w:rsid w:val="00216E11"/>
    <w:rsid w:val="00216E50"/>
    <w:rsid w:val="002176C2"/>
    <w:rsid w:val="002211B1"/>
    <w:rsid w:val="00222BA6"/>
    <w:rsid w:val="002232CC"/>
    <w:rsid w:val="00224545"/>
    <w:rsid w:val="002257A5"/>
    <w:rsid w:val="002269FD"/>
    <w:rsid w:val="00231207"/>
    <w:rsid w:val="00233772"/>
    <w:rsid w:val="00233846"/>
    <w:rsid w:val="00236034"/>
    <w:rsid w:val="00236E66"/>
    <w:rsid w:val="00237581"/>
    <w:rsid w:val="002378F7"/>
    <w:rsid w:val="00237E91"/>
    <w:rsid w:val="0024205A"/>
    <w:rsid w:val="00242BBD"/>
    <w:rsid w:val="00242E64"/>
    <w:rsid w:val="002435D8"/>
    <w:rsid w:val="00244360"/>
    <w:rsid w:val="00244940"/>
    <w:rsid w:val="00244C5E"/>
    <w:rsid w:val="00244D7E"/>
    <w:rsid w:val="00245D0F"/>
    <w:rsid w:val="002470F3"/>
    <w:rsid w:val="00247810"/>
    <w:rsid w:val="00250A55"/>
    <w:rsid w:val="00253B08"/>
    <w:rsid w:val="00253F8D"/>
    <w:rsid w:val="0025460D"/>
    <w:rsid w:val="00254D07"/>
    <w:rsid w:val="002559DE"/>
    <w:rsid w:val="00260FDF"/>
    <w:rsid w:val="00261933"/>
    <w:rsid w:val="00262258"/>
    <w:rsid w:val="00262BF9"/>
    <w:rsid w:val="00263E2A"/>
    <w:rsid w:val="002643E2"/>
    <w:rsid w:val="002659EB"/>
    <w:rsid w:val="00265FF9"/>
    <w:rsid w:val="0026603E"/>
    <w:rsid w:val="00266AC2"/>
    <w:rsid w:val="00270B52"/>
    <w:rsid w:val="00270BA1"/>
    <w:rsid w:val="00271787"/>
    <w:rsid w:val="00271909"/>
    <w:rsid w:val="00272081"/>
    <w:rsid w:val="002728BB"/>
    <w:rsid w:val="00272A39"/>
    <w:rsid w:val="00272CC5"/>
    <w:rsid w:val="00272DA7"/>
    <w:rsid w:val="0027319B"/>
    <w:rsid w:val="00273A8D"/>
    <w:rsid w:val="002751C2"/>
    <w:rsid w:val="002753C8"/>
    <w:rsid w:val="002753F9"/>
    <w:rsid w:val="002754B9"/>
    <w:rsid w:val="002758E0"/>
    <w:rsid w:val="00276698"/>
    <w:rsid w:val="00276CA6"/>
    <w:rsid w:val="00276E66"/>
    <w:rsid w:val="0027762D"/>
    <w:rsid w:val="00281BF3"/>
    <w:rsid w:val="00281D43"/>
    <w:rsid w:val="002828EA"/>
    <w:rsid w:val="00282981"/>
    <w:rsid w:val="00282B61"/>
    <w:rsid w:val="0028321A"/>
    <w:rsid w:val="002834E0"/>
    <w:rsid w:val="0028520B"/>
    <w:rsid w:val="002864DB"/>
    <w:rsid w:val="00286E2F"/>
    <w:rsid w:val="00286E5B"/>
    <w:rsid w:val="00287982"/>
    <w:rsid w:val="00287B1F"/>
    <w:rsid w:val="0029028F"/>
    <w:rsid w:val="00290382"/>
    <w:rsid w:val="002908FF"/>
    <w:rsid w:val="00290993"/>
    <w:rsid w:val="0029259F"/>
    <w:rsid w:val="00293729"/>
    <w:rsid w:val="00293A90"/>
    <w:rsid w:val="00293BA7"/>
    <w:rsid w:val="00294F9F"/>
    <w:rsid w:val="002965C9"/>
    <w:rsid w:val="00296956"/>
    <w:rsid w:val="0029708E"/>
    <w:rsid w:val="00297AC9"/>
    <w:rsid w:val="002A049D"/>
    <w:rsid w:val="002A0D28"/>
    <w:rsid w:val="002A0D29"/>
    <w:rsid w:val="002A1292"/>
    <w:rsid w:val="002A1738"/>
    <w:rsid w:val="002A1CCA"/>
    <w:rsid w:val="002A385D"/>
    <w:rsid w:val="002A71BA"/>
    <w:rsid w:val="002A7AFE"/>
    <w:rsid w:val="002B0E1F"/>
    <w:rsid w:val="002B3C64"/>
    <w:rsid w:val="002B591C"/>
    <w:rsid w:val="002B6803"/>
    <w:rsid w:val="002B75EC"/>
    <w:rsid w:val="002C018A"/>
    <w:rsid w:val="002C0532"/>
    <w:rsid w:val="002C1573"/>
    <w:rsid w:val="002C18A0"/>
    <w:rsid w:val="002C405A"/>
    <w:rsid w:val="002C4F9E"/>
    <w:rsid w:val="002C52F4"/>
    <w:rsid w:val="002C730D"/>
    <w:rsid w:val="002C7592"/>
    <w:rsid w:val="002C7D26"/>
    <w:rsid w:val="002D091E"/>
    <w:rsid w:val="002D1C88"/>
    <w:rsid w:val="002D259E"/>
    <w:rsid w:val="002D275D"/>
    <w:rsid w:val="002D2E41"/>
    <w:rsid w:val="002D37A4"/>
    <w:rsid w:val="002D51B9"/>
    <w:rsid w:val="002D5201"/>
    <w:rsid w:val="002D5368"/>
    <w:rsid w:val="002D6FB4"/>
    <w:rsid w:val="002E00CD"/>
    <w:rsid w:val="002E0470"/>
    <w:rsid w:val="002E50EB"/>
    <w:rsid w:val="002E5718"/>
    <w:rsid w:val="002E635C"/>
    <w:rsid w:val="002E6759"/>
    <w:rsid w:val="002E7420"/>
    <w:rsid w:val="002F08FA"/>
    <w:rsid w:val="002F0AE5"/>
    <w:rsid w:val="002F16EC"/>
    <w:rsid w:val="002F1850"/>
    <w:rsid w:val="002F1B7E"/>
    <w:rsid w:val="002F1C3A"/>
    <w:rsid w:val="002F2593"/>
    <w:rsid w:val="002F2919"/>
    <w:rsid w:val="002F2C7D"/>
    <w:rsid w:val="002F51B3"/>
    <w:rsid w:val="002F6F4C"/>
    <w:rsid w:val="00300B26"/>
    <w:rsid w:val="003013A9"/>
    <w:rsid w:val="00302A93"/>
    <w:rsid w:val="003030B8"/>
    <w:rsid w:val="003030C0"/>
    <w:rsid w:val="00303828"/>
    <w:rsid w:val="00303F63"/>
    <w:rsid w:val="00306046"/>
    <w:rsid w:val="0030606E"/>
    <w:rsid w:val="00306600"/>
    <w:rsid w:val="00310687"/>
    <w:rsid w:val="00311F33"/>
    <w:rsid w:val="00312135"/>
    <w:rsid w:val="00312F73"/>
    <w:rsid w:val="003137C7"/>
    <w:rsid w:val="003141AB"/>
    <w:rsid w:val="003142DC"/>
    <w:rsid w:val="003149C1"/>
    <w:rsid w:val="00315E60"/>
    <w:rsid w:val="00316002"/>
    <w:rsid w:val="00316282"/>
    <w:rsid w:val="00316423"/>
    <w:rsid w:val="00320478"/>
    <w:rsid w:val="003204DF"/>
    <w:rsid w:val="003208D6"/>
    <w:rsid w:val="00321FAF"/>
    <w:rsid w:val="00322905"/>
    <w:rsid w:val="00322FDD"/>
    <w:rsid w:val="00323DB2"/>
    <w:rsid w:val="00325B2E"/>
    <w:rsid w:val="00327557"/>
    <w:rsid w:val="0032786A"/>
    <w:rsid w:val="0033056D"/>
    <w:rsid w:val="00331CF9"/>
    <w:rsid w:val="003320A6"/>
    <w:rsid w:val="00332228"/>
    <w:rsid w:val="003322C2"/>
    <w:rsid w:val="00332605"/>
    <w:rsid w:val="00332E8A"/>
    <w:rsid w:val="003333BE"/>
    <w:rsid w:val="003340A0"/>
    <w:rsid w:val="00334BA9"/>
    <w:rsid w:val="00335A3A"/>
    <w:rsid w:val="0033699F"/>
    <w:rsid w:val="00337B39"/>
    <w:rsid w:val="00341299"/>
    <w:rsid w:val="0034175D"/>
    <w:rsid w:val="00341904"/>
    <w:rsid w:val="00342DBE"/>
    <w:rsid w:val="00343159"/>
    <w:rsid w:val="00343A2F"/>
    <w:rsid w:val="003446D9"/>
    <w:rsid w:val="00344E2E"/>
    <w:rsid w:val="00345054"/>
    <w:rsid w:val="00346B77"/>
    <w:rsid w:val="00346F14"/>
    <w:rsid w:val="00347260"/>
    <w:rsid w:val="003478CA"/>
    <w:rsid w:val="003516DB"/>
    <w:rsid w:val="00351902"/>
    <w:rsid w:val="00351DB4"/>
    <w:rsid w:val="00351F0D"/>
    <w:rsid w:val="00351FE1"/>
    <w:rsid w:val="0035211B"/>
    <w:rsid w:val="00352771"/>
    <w:rsid w:val="00353486"/>
    <w:rsid w:val="0035358A"/>
    <w:rsid w:val="00353704"/>
    <w:rsid w:val="0035391E"/>
    <w:rsid w:val="00355E37"/>
    <w:rsid w:val="003560FE"/>
    <w:rsid w:val="00356851"/>
    <w:rsid w:val="00356E30"/>
    <w:rsid w:val="0036149A"/>
    <w:rsid w:val="003615F8"/>
    <w:rsid w:val="0036160C"/>
    <w:rsid w:val="0036220C"/>
    <w:rsid w:val="0036234E"/>
    <w:rsid w:val="00363FB3"/>
    <w:rsid w:val="00364653"/>
    <w:rsid w:val="003658A3"/>
    <w:rsid w:val="003659CF"/>
    <w:rsid w:val="003672B1"/>
    <w:rsid w:val="00372FFD"/>
    <w:rsid w:val="00376B0C"/>
    <w:rsid w:val="00376E95"/>
    <w:rsid w:val="0037764A"/>
    <w:rsid w:val="00377EBB"/>
    <w:rsid w:val="00381A36"/>
    <w:rsid w:val="00382B9A"/>
    <w:rsid w:val="00383631"/>
    <w:rsid w:val="00383920"/>
    <w:rsid w:val="00384A2F"/>
    <w:rsid w:val="00384EF7"/>
    <w:rsid w:val="00384FA7"/>
    <w:rsid w:val="0038553D"/>
    <w:rsid w:val="00385BAA"/>
    <w:rsid w:val="00385E8F"/>
    <w:rsid w:val="00386385"/>
    <w:rsid w:val="00387106"/>
    <w:rsid w:val="003901F9"/>
    <w:rsid w:val="00390E0A"/>
    <w:rsid w:val="003927A9"/>
    <w:rsid w:val="00392E91"/>
    <w:rsid w:val="003939D1"/>
    <w:rsid w:val="00393CD2"/>
    <w:rsid w:val="003948E2"/>
    <w:rsid w:val="003959CA"/>
    <w:rsid w:val="00395A1B"/>
    <w:rsid w:val="00397658"/>
    <w:rsid w:val="003979B9"/>
    <w:rsid w:val="00397E28"/>
    <w:rsid w:val="003A26D3"/>
    <w:rsid w:val="003A440D"/>
    <w:rsid w:val="003A4521"/>
    <w:rsid w:val="003A49C8"/>
    <w:rsid w:val="003A507B"/>
    <w:rsid w:val="003A50F7"/>
    <w:rsid w:val="003A5DAA"/>
    <w:rsid w:val="003A60C7"/>
    <w:rsid w:val="003A653B"/>
    <w:rsid w:val="003A6540"/>
    <w:rsid w:val="003A6B2F"/>
    <w:rsid w:val="003A6D1E"/>
    <w:rsid w:val="003A6DCC"/>
    <w:rsid w:val="003A6E86"/>
    <w:rsid w:val="003A7D3C"/>
    <w:rsid w:val="003AC32E"/>
    <w:rsid w:val="003B0785"/>
    <w:rsid w:val="003B1A0C"/>
    <w:rsid w:val="003B3939"/>
    <w:rsid w:val="003B412C"/>
    <w:rsid w:val="003B5F85"/>
    <w:rsid w:val="003B605F"/>
    <w:rsid w:val="003B6AFA"/>
    <w:rsid w:val="003B74A5"/>
    <w:rsid w:val="003C0825"/>
    <w:rsid w:val="003C0E3E"/>
    <w:rsid w:val="003C10F0"/>
    <w:rsid w:val="003C25E1"/>
    <w:rsid w:val="003C2992"/>
    <w:rsid w:val="003C2A8E"/>
    <w:rsid w:val="003C2EA3"/>
    <w:rsid w:val="003C4465"/>
    <w:rsid w:val="003C4BA8"/>
    <w:rsid w:val="003C4CDC"/>
    <w:rsid w:val="003C4FF2"/>
    <w:rsid w:val="003C54D0"/>
    <w:rsid w:val="003C58CB"/>
    <w:rsid w:val="003C5A67"/>
    <w:rsid w:val="003C5BC0"/>
    <w:rsid w:val="003C6295"/>
    <w:rsid w:val="003C6F57"/>
    <w:rsid w:val="003D047C"/>
    <w:rsid w:val="003D047E"/>
    <w:rsid w:val="003D0A68"/>
    <w:rsid w:val="003D0FC3"/>
    <w:rsid w:val="003D13D2"/>
    <w:rsid w:val="003D2370"/>
    <w:rsid w:val="003D29A6"/>
    <w:rsid w:val="003D351D"/>
    <w:rsid w:val="003D38FE"/>
    <w:rsid w:val="003D42AD"/>
    <w:rsid w:val="003D62DD"/>
    <w:rsid w:val="003D65D4"/>
    <w:rsid w:val="003D71E4"/>
    <w:rsid w:val="003D7AEA"/>
    <w:rsid w:val="003D7DB5"/>
    <w:rsid w:val="003E0074"/>
    <w:rsid w:val="003E03BA"/>
    <w:rsid w:val="003E03DD"/>
    <w:rsid w:val="003E07FE"/>
    <w:rsid w:val="003E0BA0"/>
    <w:rsid w:val="003E5B0B"/>
    <w:rsid w:val="003E6733"/>
    <w:rsid w:val="003E724F"/>
    <w:rsid w:val="003E7D18"/>
    <w:rsid w:val="003E7F57"/>
    <w:rsid w:val="003F1866"/>
    <w:rsid w:val="003F20DD"/>
    <w:rsid w:val="003F226C"/>
    <w:rsid w:val="003F32EE"/>
    <w:rsid w:val="003F55B2"/>
    <w:rsid w:val="003F5EBC"/>
    <w:rsid w:val="003F67B3"/>
    <w:rsid w:val="003F6FA3"/>
    <w:rsid w:val="003F733D"/>
    <w:rsid w:val="003F7D7A"/>
    <w:rsid w:val="00400330"/>
    <w:rsid w:val="004008E2"/>
    <w:rsid w:val="00400A8B"/>
    <w:rsid w:val="00400C90"/>
    <w:rsid w:val="00401971"/>
    <w:rsid w:val="0040200D"/>
    <w:rsid w:val="00403B54"/>
    <w:rsid w:val="00404E91"/>
    <w:rsid w:val="00404EF5"/>
    <w:rsid w:val="0040501B"/>
    <w:rsid w:val="00405145"/>
    <w:rsid w:val="0040594C"/>
    <w:rsid w:val="00405EBE"/>
    <w:rsid w:val="004071EC"/>
    <w:rsid w:val="00407F6A"/>
    <w:rsid w:val="00410618"/>
    <w:rsid w:val="004119C8"/>
    <w:rsid w:val="00411D72"/>
    <w:rsid w:val="00413A53"/>
    <w:rsid w:val="00413E3A"/>
    <w:rsid w:val="00414A01"/>
    <w:rsid w:val="00414D05"/>
    <w:rsid w:val="004160FA"/>
    <w:rsid w:val="00417163"/>
    <w:rsid w:val="004173FF"/>
    <w:rsid w:val="0041795C"/>
    <w:rsid w:val="00420E09"/>
    <w:rsid w:val="00420E12"/>
    <w:rsid w:val="00421650"/>
    <w:rsid w:val="004239AD"/>
    <w:rsid w:val="0042444A"/>
    <w:rsid w:val="0042501D"/>
    <w:rsid w:val="0042527E"/>
    <w:rsid w:val="00425332"/>
    <w:rsid w:val="004265E7"/>
    <w:rsid w:val="00427351"/>
    <w:rsid w:val="00427FE9"/>
    <w:rsid w:val="00430FD4"/>
    <w:rsid w:val="00431646"/>
    <w:rsid w:val="00431B14"/>
    <w:rsid w:val="00432128"/>
    <w:rsid w:val="00432F62"/>
    <w:rsid w:val="00432F85"/>
    <w:rsid w:val="00433A4C"/>
    <w:rsid w:val="00433B50"/>
    <w:rsid w:val="00434142"/>
    <w:rsid w:val="004347D6"/>
    <w:rsid w:val="00434D91"/>
    <w:rsid w:val="004352DA"/>
    <w:rsid w:val="0043581E"/>
    <w:rsid w:val="00435F2D"/>
    <w:rsid w:val="0043682E"/>
    <w:rsid w:val="00437562"/>
    <w:rsid w:val="00437738"/>
    <w:rsid w:val="00437785"/>
    <w:rsid w:val="00437D0D"/>
    <w:rsid w:val="0044004A"/>
    <w:rsid w:val="004412D3"/>
    <w:rsid w:val="004449E0"/>
    <w:rsid w:val="004455B5"/>
    <w:rsid w:val="00445A3D"/>
    <w:rsid w:val="00446D61"/>
    <w:rsid w:val="00447D7D"/>
    <w:rsid w:val="00450728"/>
    <w:rsid w:val="00450992"/>
    <w:rsid w:val="00452E7B"/>
    <w:rsid w:val="004549CF"/>
    <w:rsid w:val="004553B9"/>
    <w:rsid w:val="00455BA2"/>
    <w:rsid w:val="004571E9"/>
    <w:rsid w:val="00460BD4"/>
    <w:rsid w:val="004622B9"/>
    <w:rsid w:val="004625F7"/>
    <w:rsid w:val="00462D2A"/>
    <w:rsid w:val="00462D99"/>
    <w:rsid w:val="00463929"/>
    <w:rsid w:val="00467920"/>
    <w:rsid w:val="0047077B"/>
    <w:rsid w:val="004723A6"/>
    <w:rsid w:val="004729B3"/>
    <w:rsid w:val="00472A31"/>
    <w:rsid w:val="00472FC4"/>
    <w:rsid w:val="00473BDE"/>
    <w:rsid w:val="004746D2"/>
    <w:rsid w:val="0047696B"/>
    <w:rsid w:val="00477FF8"/>
    <w:rsid w:val="004807D1"/>
    <w:rsid w:val="00481210"/>
    <w:rsid w:val="00482367"/>
    <w:rsid w:val="004834D8"/>
    <w:rsid w:val="00483BEF"/>
    <w:rsid w:val="00484756"/>
    <w:rsid w:val="004847D7"/>
    <w:rsid w:val="00484998"/>
    <w:rsid w:val="00486BA0"/>
    <w:rsid w:val="00486F18"/>
    <w:rsid w:val="00487456"/>
    <w:rsid w:val="00487F73"/>
    <w:rsid w:val="0049008D"/>
    <w:rsid w:val="00490CEB"/>
    <w:rsid w:val="00490F13"/>
    <w:rsid w:val="004915EE"/>
    <w:rsid w:val="004922F8"/>
    <w:rsid w:val="00492D1D"/>
    <w:rsid w:val="0049336C"/>
    <w:rsid w:val="004935BA"/>
    <w:rsid w:val="004935FD"/>
    <w:rsid w:val="00494035"/>
    <w:rsid w:val="00494E65"/>
    <w:rsid w:val="00495DAA"/>
    <w:rsid w:val="004A128E"/>
    <w:rsid w:val="004A1830"/>
    <w:rsid w:val="004A1B5C"/>
    <w:rsid w:val="004A1EF6"/>
    <w:rsid w:val="004A377E"/>
    <w:rsid w:val="004A4C0C"/>
    <w:rsid w:val="004A5F5E"/>
    <w:rsid w:val="004A6557"/>
    <w:rsid w:val="004A6884"/>
    <w:rsid w:val="004A6C55"/>
    <w:rsid w:val="004A7E19"/>
    <w:rsid w:val="004B03BF"/>
    <w:rsid w:val="004B0A9F"/>
    <w:rsid w:val="004B1963"/>
    <w:rsid w:val="004B2C73"/>
    <w:rsid w:val="004B50B8"/>
    <w:rsid w:val="004B618A"/>
    <w:rsid w:val="004B6209"/>
    <w:rsid w:val="004B7429"/>
    <w:rsid w:val="004B7E97"/>
    <w:rsid w:val="004B7FED"/>
    <w:rsid w:val="004C0982"/>
    <w:rsid w:val="004C1064"/>
    <w:rsid w:val="004C2B21"/>
    <w:rsid w:val="004C4786"/>
    <w:rsid w:val="004C569C"/>
    <w:rsid w:val="004C5BFB"/>
    <w:rsid w:val="004C5CD1"/>
    <w:rsid w:val="004C600C"/>
    <w:rsid w:val="004C6A32"/>
    <w:rsid w:val="004C7766"/>
    <w:rsid w:val="004D0F50"/>
    <w:rsid w:val="004D14D2"/>
    <w:rsid w:val="004D1BD1"/>
    <w:rsid w:val="004D2267"/>
    <w:rsid w:val="004D2406"/>
    <w:rsid w:val="004D30FB"/>
    <w:rsid w:val="004D3246"/>
    <w:rsid w:val="004D5207"/>
    <w:rsid w:val="004D52F9"/>
    <w:rsid w:val="004D68D9"/>
    <w:rsid w:val="004D6A66"/>
    <w:rsid w:val="004D7E84"/>
    <w:rsid w:val="004D7F63"/>
    <w:rsid w:val="004D7FC9"/>
    <w:rsid w:val="004E01FD"/>
    <w:rsid w:val="004E08A9"/>
    <w:rsid w:val="004E0EBA"/>
    <w:rsid w:val="004E2E90"/>
    <w:rsid w:val="004E2FD2"/>
    <w:rsid w:val="004E37E8"/>
    <w:rsid w:val="004E4B64"/>
    <w:rsid w:val="004E4EE8"/>
    <w:rsid w:val="004E503A"/>
    <w:rsid w:val="004E5825"/>
    <w:rsid w:val="004E5A09"/>
    <w:rsid w:val="004E5B79"/>
    <w:rsid w:val="004E5D9C"/>
    <w:rsid w:val="004E64D7"/>
    <w:rsid w:val="004E7343"/>
    <w:rsid w:val="004E7F8F"/>
    <w:rsid w:val="004F0409"/>
    <w:rsid w:val="004F1E63"/>
    <w:rsid w:val="004F24D7"/>
    <w:rsid w:val="004F2D93"/>
    <w:rsid w:val="004F3911"/>
    <w:rsid w:val="004F4763"/>
    <w:rsid w:val="004F519D"/>
    <w:rsid w:val="004F522A"/>
    <w:rsid w:val="004F58DB"/>
    <w:rsid w:val="004F6915"/>
    <w:rsid w:val="004F716D"/>
    <w:rsid w:val="004F73AA"/>
    <w:rsid w:val="004F7A7F"/>
    <w:rsid w:val="0050118B"/>
    <w:rsid w:val="00501FB1"/>
    <w:rsid w:val="0050309D"/>
    <w:rsid w:val="005037B8"/>
    <w:rsid w:val="005050D9"/>
    <w:rsid w:val="0050576F"/>
    <w:rsid w:val="00506D8E"/>
    <w:rsid w:val="00507A13"/>
    <w:rsid w:val="00511133"/>
    <w:rsid w:val="0051128B"/>
    <w:rsid w:val="00511CD4"/>
    <w:rsid w:val="0051268B"/>
    <w:rsid w:val="00513171"/>
    <w:rsid w:val="0051380E"/>
    <w:rsid w:val="0051451D"/>
    <w:rsid w:val="00514EB3"/>
    <w:rsid w:val="00515242"/>
    <w:rsid w:val="005153E3"/>
    <w:rsid w:val="005155B8"/>
    <w:rsid w:val="00515965"/>
    <w:rsid w:val="00516051"/>
    <w:rsid w:val="005160D3"/>
    <w:rsid w:val="00517165"/>
    <w:rsid w:val="00517D4E"/>
    <w:rsid w:val="00520B22"/>
    <w:rsid w:val="00520B65"/>
    <w:rsid w:val="0052109F"/>
    <w:rsid w:val="0052130C"/>
    <w:rsid w:val="00521DA5"/>
    <w:rsid w:val="00522453"/>
    <w:rsid w:val="005225A9"/>
    <w:rsid w:val="005233AE"/>
    <w:rsid w:val="005233ED"/>
    <w:rsid w:val="00523FDA"/>
    <w:rsid w:val="00523FE8"/>
    <w:rsid w:val="005249CA"/>
    <w:rsid w:val="0052584D"/>
    <w:rsid w:val="00525D77"/>
    <w:rsid w:val="005262FA"/>
    <w:rsid w:val="00526FE6"/>
    <w:rsid w:val="00530726"/>
    <w:rsid w:val="00530E2B"/>
    <w:rsid w:val="00530EAA"/>
    <w:rsid w:val="00531053"/>
    <w:rsid w:val="00532273"/>
    <w:rsid w:val="00533442"/>
    <w:rsid w:val="00534D94"/>
    <w:rsid w:val="00535B79"/>
    <w:rsid w:val="005360EB"/>
    <w:rsid w:val="00536537"/>
    <w:rsid w:val="00536DA0"/>
    <w:rsid w:val="00536E38"/>
    <w:rsid w:val="00537EB8"/>
    <w:rsid w:val="00540B82"/>
    <w:rsid w:val="00541271"/>
    <w:rsid w:val="00541C6A"/>
    <w:rsid w:val="005426B8"/>
    <w:rsid w:val="00542848"/>
    <w:rsid w:val="00542E7E"/>
    <w:rsid w:val="0054340A"/>
    <w:rsid w:val="0054448A"/>
    <w:rsid w:val="0054779F"/>
    <w:rsid w:val="00547F06"/>
    <w:rsid w:val="00551282"/>
    <w:rsid w:val="005532EF"/>
    <w:rsid w:val="0055339B"/>
    <w:rsid w:val="00553BD7"/>
    <w:rsid w:val="0055417A"/>
    <w:rsid w:val="00554BF3"/>
    <w:rsid w:val="00555414"/>
    <w:rsid w:val="005558D9"/>
    <w:rsid w:val="00556972"/>
    <w:rsid w:val="00556A3A"/>
    <w:rsid w:val="00557903"/>
    <w:rsid w:val="00560153"/>
    <w:rsid w:val="00561076"/>
    <w:rsid w:val="0056157F"/>
    <w:rsid w:val="005617A1"/>
    <w:rsid w:val="00562113"/>
    <w:rsid w:val="00562AB2"/>
    <w:rsid w:val="00564356"/>
    <w:rsid w:val="00564700"/>
    <w:rsid w:val="005653D2"/>
    <w:rsid w:val="00565749"/>
    <w:rsid w:val="00565CFF"/>
    <w:rsid w:val="00566BC0"/>
    <w:rsid w:val="00566DFD"/>
    <w:rsid w:val="00567208"/>
    <w:rsid w:val="00567371"/>
    <w:rsid w:val="0057035E"/>
    <w:rsid w:val="00571136"/>
    <w:rsid w:val="00571E05"/>
    <w:rsid w:val="00572BEF"/>
    <w:rsid w:val="00572EB0"/>
    <w:rsid w:val="00573766"/>
    <w:rsid w:val="00574022"/>
    <w:rsid w:val="00574437"/>
    <w:rsid w:val="00574846"/>
    <w:rsid w:val="00575766"/>
    <w:rsid w:val="00576F76"/>
    <w:rsid w:val="005820A4"/>
    <w:rsid w:val="0058548D"/>
    <w:rsid w:val="005856B6"/>
    <w:rsid w:val="00585DCE"/>
    <w:rsid w:val="00586915"/>
    <w:rsid w:val="005876F7"/>
    <w:rsid w:val="00587DE4"/>
    <w:rsid w:val="00587FF8"/>
    <w:rsid w:val="00592D0F"/>
    <w:rsid w:val="005939C9"/>
    <w:rsid w:val="00593EEA"/>
    <w:rsid w:val="00594937"/>
    <w:rsid w:val="00595BA1"/>
    <w:rsid w:val="00596BAF"/>
    <w:rsid w:val="00597B56"/>
    <w:rsid w:val="005A0481"/>
    <w:rsid w:val="005A05EF"/>
    <w:rsid w:val="005A3340"/>
    <w:rsid w:val="005A352B"/>
    <w:rsid w:val="005A447A"/>
    <w:rsid w:val="005A4733"/>
    <w:rsid w:val="005A4AE5"/>
    <w:rsid w:val="005A6721"/>
    <w:rsid w:val="005A69EF"/>
    <w:rsid w:val="005B02C5"/>
    <w:rsid w:val="005B0929"/>
    <w:rsid w:val="005B0D4A"/>
    <w:rsid w:val="005B154C"/>
    <w:rsid w:val="005B2ABF"/>
    <w:rsid w:val="005B42B8"/>
    <w:rsid w:val="005B4777"/>
    <w:rsid w:val="005B5649"/>
    <w:rsid w:val="005B6194"/>
    <w:rsid w:val="005B61D3"/>
    <w:rsid w:val="005B653C"/>
    <w:rsid w:val="005C18D0"/>
    <w:rsid w:val="005C1AB6"/>
    <w:rsid w:val="005C2020"/>
    <w:rsid w:val="005C252E"/>
    <w:rsid w:val="005C281A"/>
    <w:rsid w:val="005C4684"/>
    <w:rsid w:val="005C51D2"/>
    <w:rsid w:val="005C554D"/>
    <w:rsid w:val="005C5738"/>
    <w:rsid w:val="005C5A1A"/>
    <w:rsid w:val="005C6262"/>
    <w:rsid w:val="005C7A64"/>
    <w:rsid w:val="005D08FF"/>
    <w:rsid w:val="005D0AA5"/>
    <w:rsid w:val="005D0AF6"/>
    <w:rsid w:val="005D21FE"/>
    <w:rsid w:val="005D2670"/>
    <w:rsid w:val="005D3870"/>
    <w:rsid w:val="005D4040"/>
    <w:rsid w:val="005D5CE9"/>
    <w:rsid w:val="005D734D"/>
    <w:rsid w:val="005D7EE8"/>
    <w:rsid w:val="005D7FE9"/>
    <w:rsid w:val="005E0C8F"/>
    <w:rsid w:val="005E1291"/>
    <w:rsid w:val="005E21A7"/>
    <w:rsid w:val="005E332D"/>
    <w:rsid w:val="005E3FD3"/>
    <w:rsid w:val="005E4452"/>
    <w:rsid w:val="005E4500"/>
    <w:rsid w:val="005E4A27"/>
    <w:rsid w:val="005E55F4"/>
    <w:rsid w:val="005E62DB"/>
    <w:rsid w:val="005E6843"/>
    <w:rsid w:val="005E6E93"/>
    <w:rsid w:val="005E7D34"/>
    <w:rsid w:val="005F0069"/>
    <w:rsid w:val="005F0678"/>
    <w:rsid w:val="005F0A0A"/>
    <w:rsid w:val="005F2E42"/>
    <w:rsid w:val="005F3709"/>
    <w:rsid w:val="005F3A9E"/>
    <w:rsid w:val="005F46B5"/>
    <w:rsid w:val="005F4706"/>
    <w:rsid w:val="005F4924"/>
    <w:rsid w:val="005F5290"/>
    <w:rsid w:val="005F6014"/>
    <w:rsid w:val="005F676A"/>
    <w:rsid w:val="005F6C86"/>
    <w:rsid w:val="005F70E9"/>
    <w:rsid w:val="005F7545"/>
    <w:rsid w:val="005F7FFB"/>
    <w:rsid w:val="006001EC"/>
    <w:rsid w:val="006004F2"/>
    <w:rsid w:val="00603F7A"/>
    <w:rsid w:val="0060423B"/>
    <w:rsid w:val="006044EB"/>
    <w:rsid w:val="00604DB9"/>
    <w:rsid w:val="00606B52"/>
    <w:rsid w:val="00606E08"/>
    <w:rsid w:val="00606E41"/>
    <w:rsid w:val="00607469"/>
    <w:rsid w:val="0060768D"/>
    <w:rsid w:val="00610B5C"/>
    <w:rsid w:val="00611E4F"/>
    <w:rsid w:val="0061459F"/>
    <w:rsid w:val="00614783"/>
    <w:rsid w:val="00615F80"/>
    <w:rsid w:val="00620191"/>
    <w:rsid w:val="00622A49"/>
    <w:rsid w:val="006236EA"/>
    <w:rsid w:val="00623B00"/>
    <w:rsid w:val="006248C3"/>
    <w:rsid w:val="006261E6"/>
    <w:rsid w:val="00627797"/>
    <w:rsid w:val="00630D2D"/>
    <w:rsid w:val="006314BD"/>
    <w:rsid w:val="00631D34"/>
    <w:rsid w:val="00631F20"/>
    <w:rsid w:val="00635993"/>
    <w:rsid w:val="00636068"/>
    <w:rsid w:val="006362D6"/>
    <w:rsid w:val="00636F49"/>
    <w:rsid w:val="00637077"/>
    <w:rsid w:val="00640349"/>
    <w:rsid w:val="00641157"/>
    <w:rsid w:val="00641B01"/>
    <w:rsid w:val="006434AE"/>
    <w:rsid w:val="00643812"/>
    <w:rsid w:val="00643D94"/>
    <w:rsid w:val="00644001"/>
    <w:rsid w:val="0064406F"/>
    <w:rsid w:val="00644746"/>
    <w:rsid w:val="00644BA3"/>
    <w:rsid w:val="00644D1A"/>
    <w:rsid w:val="006470E9"/>
    <w:rsid w:val="0064726F"/>
    <w:rsid w:val="006479A3"/>
    <w:rsid w:val="00647BD7"/>
    <w:rsid w:val="00650458"/>
    <w:rsid w:val="006514E9"/>
    <w:rsid w:val="00652BE7"/>
    <w:rsid w:val="00653E27"/>
    <w:rsid w:val="00654105"/>
    <w:rsid w:val="00656313"/>
    <w:rsid w:val="00656DBD"/>
    <w:rsid w:val="006572BF"/>
    <w:rsid w:val="00657BD1"/>
    <w:rsid w:val="00657D9E"/>
    <w:rsid w:val="0066055C"/>
    <w:rsid w:val="00662278"/>
    <w:rsid w:val="00662DEF"/>
    <w:rsid w:val="00662E66"/>
    <w:rsid w:val="00664138"/>
    <w:rsid w:val="00664622"/>
    <w:rsid w:val="0066571C"/>
    <w:rsid w:val="00666FEF"/>
    <w:rsid w:val="00670037"/>
    <w:rsid w:val="00670777"/>
    <w:rsid w:val="00670AE4"/>
    <w:rsid w:val="0067109D"/>
    <w:rsid w:val="0067185F"/>
    <w:rsid w:val="00671CF5"/>
    <w:rsid w:val="006729D6"/>
    <w:rsid w:val="00674625"/>
    <w:rsid w:val="006746DC"/>
    <w:rsid w:val="006760DB"/>
    <w:rsid w:val="006770DC"/>
    <w:rsid w:val="006775A2"/>
    <w:rsid w:val="00677FC4"/>
    <w:rsid w:val="006811F3"/>
    <w:rsid w:val="00681CFE"/>
    <w:rsid w:val="006823CC"/>
    <w:rsid w:val="00682D38"/>
    <w:rsid w:val="00684476"/>
    <w:rsid w:val="00684E8A"/>
    <w:rsid w:val="00685DD2"/>
    <w:rsid w:val="0068655E"/>
    <w:rsid w:val="0068683F"/>
    <w:rsid w:val="00686AB1"/>
    <w:rsid w:val="00686E9D"/>
    <w:rsid w:val="006901AA"/>
    <w:rsid w:val="006914D3"/>
    <w:rsid w:val="00691B00"/>
    <w:rsid w:val="00691D12"/>
    <w:rsid w:val="006946F9"/>
    <w:rsid w:val="00694C51"/>
    <w:rsid w:val="00694E26"/>
    <w:rsid w:val="00695082"/>
    <w:rsid w:val="006966F0"/>
    <w:rsid w:val="006970F7"/>
    <w:rsid w:val="0069751D"/>
    <w:rsid w:val="006A0EC3"/>
    <w:rsid w:val="006A1404"/>
    <w:rsid w:val="006A2A7B"/>
    <w:rsid w:val="006A2FFE"/>
    <w:rsid w:val="006A32F9"/>
    <w:rsid w:val="006A5439"/>
    <w:rsid w:val="006A723F"/>
    <w:rsid w:val="006A7982"/>
    <w:rsid w:val="006A7C7A"/>
    <w:rsid w:val="006B1905"/>
    <w:rsid w:val="006B2185"/>
    <w:rsid w:val="006B2BB1"/>
    <w:rsid w:val="006B2D8F"/>
    <w:rsid w:val="006B3575"/>
    <w:rsid w:val="006B49F2"/>
    <w:rsid w:val="006B4DBD"/>
    <w:rsid w:val="006B5FAC"/>
    <w:rsid w:val="006B769B"/>
    <w:rsid w:val="006C032F"/>
    <w:rsid w:val="006C0430"/>
    <w:rsid w:val="006C0C33"/>
    <w:rsid w:val="006C1B8E"/>
    <w:rsid w:val="006C3607"/>
    <w:rsid w:val="006C3B60"/>
    <w:rsid w:val="006C53C8"/>
    <w:rsid w:val="006C54ED"/>
    <w:rsid w:val="006C68C4"/>
    <w:rsid w:val="006C7C3A"/>
    <w:rsid w:val="006C7D8D"/>
    <w:rsid w:val="006D0D13"/>
    <w:rsid w:val="006D16CC"/>
    <w:rsid w:val="006D1EA6"/>
    <w:rsid w:val="006D3DF0"/>
    <w:rsid w:val="006D43D0"/>
    <w:rsid w:val="006D50A7"/>
    <w:rsid w:val="006D5F50"/>
    <w:rsid w:val="006D6CB2"/>
    <w:rsid w:val="006D760A"/>
    <w:rsid w:val="006D7F04"/>
    <w:rsid w:val="006E0BFB"/>
    <w:rsid w:val="006E1509"/>
    <w:rsid w:val="006E2A99"/>
    <w:rsid w:val="006E3507"/>
    <w:rsid w:val="006E3D26"/>
    <w:rsid w:val="006E3F3D"/>
    <w:rsid w:val="006E4344"/>
    <w:rsid w:val="006E466F"/>
    <w:rsid w:val="006E61F4"/>
    <w:rsid w:val="006E650E"/>
    <w:rsid w:val="006E7251"/>
    <w:rsid w:val="006E778D"/>
    <w:rsid w:val="006F0B3A"/>
    <w:rsid w:val="006F164E"/>
    <w:rsid w:val="006F2302"/>
    <w:rsid w:val="006F2E4A"/>
    <w:rsid w:val="006F3B77"/>
    <w:rsid w:val="006F3E33"/>
    <w:rsid w:val="006F4B0E"/>
    <w:rsid w:val="006F566B"/>
    <w:rsid w:val="006F5A3A"/>
    <w:rsid w:val="006F6541"/>
    <w:rsid w:val="006F7198"/>
    <w:rsid w:val="007010A9"/>
    <w:rsid w:val="00701ABD"/>
    <w:rsid w:val="007029CF"/>
    <w:rsid w:val="00702BB1"/>
    <w:rsid w:val="00703C75"/>
    <w:rsid w:val="0070556C"/>
    <w:rsid w:val="00705C47"/>
    <w:rsid w:val="00705F22"/>
    <w:rsid w:val="007067D6"/>
    <w:rsid w:val="007107A9"/>
    <w:rsid w:val="0071087C"/>
    <w:rsid w:val="0071091A"/>
    <w:rsid w:val="00711B63"/>
    <w:rsid w:val="00711C64"/>
    <w:rsid w:val="00711DE9"/>
    <w:rsid w:val="00712249"/>
    <w:rsid w:val="00713035"/>
    <w:rsid w:val="007132A3"/>
    <w:rsid w:val="00713852"/>
    <w:rsid w:val="00714D67"/>
    <w:rsid w:val="00715414"/>
    <w:rsid w:val="007164F5"/>
    <w:rsid w:val="0071657F"/>
    <w:rsid w:val="007165D2"/>
    <w:rsid w:val="00717A9C"/>
    <w:rsid w:val="00720243"/>
    <w:rsid w:val="00720C46"/>
    <w:rsid w:val="007211F1"/>
    <w:rsid w:val="00721FE9"/>
    <w:rsid w:val="007224DD"/>
    <w:rsid w:val="0072281C"/>
    <w:rsid w:val="007240CD"/>
    <w:rsid w:val="00724129"/>
    <w:rsid w:val="00724431"/>
    <w:rsid w:val="00724BB3"/>
    <w:rsid w:val="00725274"/>
    <w:rsid w:val="007258C5"/>
    <w:rsid w:val="00725B9D"/>
    <w:rsid w:val="00725C4B"/>
    <w:rsid w:val="007271CD"/>
    <w:rsid w:val="00730938"/>
    <w:rsid w:val="007310FF"/>
    <w:rsid w:val="00731301"/>
    <w:rsid w:val="00731464"/>
    <w:rsid w:val="007321D6"/>
    <w:rsid w:val="007326AA"/>
    <w:rsid w:val="007326FF"/>
    <w:rsid w:val="0073329C"/>
    <w:rsid w:val="00733721"/>
    <w:rsid w:val="007342E3"/>
    <w:rsid w:val="00734960"/>
    <w:rsid w:val="00735B41"/>
    <w:rsid w:val="00736258"/>
    <w:rsid w:val="007368BC"/>
    <w:rsid w:val="00737888"/>
    <w:rsid w:val="00740BE7"/>
    <w:rsid w:val="00742573"/>
    <w:rsid w:val="007435FE"/>
    <w:rsid w:val="0074412C"/>
    <w:rsid w:val="00744C75"/>
    <w:rsid w:val="007453D5"/>
    <w:rsid w:val="007458AE"/>
    <w:rsid w:val="0074626E"/>
    <w:rsid w:val="007462B0"/>
    <w:rsid w:val="007465B7"/>
    <w:rsid w:val="007468F4"/>
    <w:rsid w:val="00746CD7"/>
    <w:rsid w:val="00751F44"/>
    <w:rsid w:val="0075252E"/>
    <w:rsid w:val="0075261E"/>
    <w:rsid w:val="00753261"/>
    <w:rsid w:val="00753A97"/>
    <w:rsid w:val="00753B93"/>
    <w:rsid w:val="0075407A"/>
    <w:rsid w:val="007555C0"/>
    <w:rsid w:val="007560BD"/>
    <w:rsid w:val="007561BD"/>
    <w:rsid w:val="0075781B"/>
    <w:rsid w:val="00761848"/>
    <w:rsid w:val="00761993"/>
    <w:rsid w:val="00764BE6"/>
    <w:rsid w:val="00765471"/>
    <w:rsid w:val="00765EE3"/>
    <w:rsid w:val="00766C8A"/>
    <w:rsid w:val="00770B44"/>
    <w:rsid w:val="00770DFD"/>
    <w:rsid w:val="00771BE7"/>
    <w:rsid w:val="007723F6"/>
    <w:rsid w:val="00774479"/>
    <w:rsid w:val="0077492D"/>
    <w:rsid w:val="00775A17"/>
    <w:rsid w:val="00775F01"/>
    <w:rsid w:val="007760FC"/>
    <w:rsid w:val="0078033C"/>
    <w:rsid w:val="00780923"/>
    <w:rsid w:val="00781A01"/>
    <w:rsid w:val="0078256F"/>
    <w:rsid w:val="007825E3"/>
    <w:rsid w:val="007832E4"/>
    <w:rsid w:val="0078357D"/>
    <w:rsid w:val="0078400F"/>
    <w:rsid w:val="007862AD"/>
    <w:rsid w:val="00786DB6"/>
    <w:rsid w:val="0079017D"/>
    <w:rsid w:val="00790B6C"/>
    <w:rsid w:val="0079171D"/>
    <w:rsid w:val="0079254C"/>
    <w:rsid w:val="007926B7"/>
    <w:rsid w:val="00792A09"/>
    <w:rsid w:val="00792C3E"/>
    <w:rsid w:val="0079336B"/>
    <w:rsid w:val="0079337C"/>
    <w:rsid w:val="00793958"/>
    <w:rsid w:val="00793A1E"/>
    <w:rsid w:val="00793E00"/>
    <w:rsid w:val="00794208"/>
    <w:rsid w:val="00794772"/>
    <w:rsid w:val="00794A3A"/>
    <w:rsid w:val="00794CE7"/>
    <w:rsid w:val="007952F1"/>
    <w:rsid w:val="00795EF2"/>
    <w:rsid w:val="007961E0"/>
    <w:rsid w:val="00796620"/>
    <w:rsid w:val="00796BC4"/>
    <w:rsid w:val="00796D0B"/>
    <w:rsid w:val="007A0D38"/>
    <w:rsid w:val="007A1BF3"/>
    <w:rsid w:val="007A1C0A"/>
    <w:rsid w:val="007A2120"/>
    <w:rsid w:val="007A3571"/>
    <w:rsid w:val="007A4A03"/>
    <w:rsid w:val="007A4F92"/>
    <w:rsid w:val="007A5641"/>
    <w:rsid w:val="007A6884"/>
    <w:rsid w:val="007A6BD2"/>
    <w:rsid w:val="007A6F24"/>
    <w:rsid w:val="007A7B25"/>
    <w:rsid w:val="007B0C2B"/>
    <w:rsid w:val="007B2B45"/>
    <w:rsid w:val="007B3A3A"/>
    <w:rsid w:val="007B47A5"/>
    <w:rsid w:val="007B6286"/>
    <w:rsid w:val="007B70E8"/>
    <w:rsid w:val="007B791D"/>
    <w:rsid w:val="007C1407"/>
    <w:rsid w:val="007C398B"/>
    <w:rsid w:val="007C4660"/>
    <w:rsid w:val="007C4DA3"/>
    <w:rsid w:val="007C6842"/>
    <w:rsid w:val="007C7C7E"/>
    <w:rsid w:val="007D150C"/>
    <w:rsid w:val="007D184B"/>
    <w:rsid w:val="007D1CC5"/>
    <w:rsid w:val="007D2916"/>
    <w:rsid w:val="007D2AEA"/>
    <w:rsid w:val="007D4396"/>
    <w:rsid w:val="007D4951"/>
    <w:rsid w:val="007D5B01"/>
    <w:rsid w:val="007D6925"/>
    <w:rsid w:val="007E00FE"/>
    <w:rsid w:val="007E076F"/>
    <w:rsid w:val="007E150E"/>
    <w:rsid w:val="007E1562"/>
    <w:rsid w:val="007E2B44"/>
    <w:rsid w:val="007E36E6"/>
    <w:rsid w:val="007E3FA6"/>
    <w:rsid w:val="007E42E6"/>
    <w:rsid w:val="007E4EFE"/>
    <w:rsid w:val="007E61A5"/>
    <w:rsid w:val="007E62E2"/>
    <w:rsid w:val="007E63AD"/>
    <w:rsid w:val="007E69D4"/>
    <w:rsid w:val="007E6B88"/>
    <w:rsid w:val="007F193D"/>
    <w:rsid w:val="007F1AC0"/>
    <w:rsid w:val="007F37BD"/>
    <w:rsid w:val="007F4D89"/>
    <w:rsid w:val="007F5939"/>
    <w:rsid w:val="007F5FBF"/>
    <w:rsid w:val="007F621F"/>
    <w:rsid w:val="007F7A1B"/>
    <w:rsid w:val="00800473"/>
    <w:rsid w:val="00800A8C"/>
    <w:rsid w:val="008023D4"/>
    <w:rsid w:val="008042FC"/>
    <w:rsid w:val="00804607"/>
    <w:rsid w:val="008053F1"/>
    <w:rsid w:val="008057D3"/>
    <w:rsid w:val="008063EA"/>
    <w:rsid w:val="00806533"/>
    <w:rsid w:val="00810036"/>
    <w:rsid w:val="00811106"/>
    <w:rsid w:val="0081162E"/>
    <w:rsid w:val="00811F16"/>
    <w:rsid w:val="00812657"/>
    <w:rsid w:val="00812666"/>
    <w:rsid w:val="008135D2"/>
    <w:rsid w:val="00814989"/>
    <w:rsid w:val="0081660F"/>
    <w:rsid w:val="00817531"/>
    <w:rsid w:val="00817B2A"/>
    <w:rsid w:val="00817EFD"/>
    <w:rsid w:val="00820E7E"/>
    <w:rsid w:val="00821793"/>
    <w:rsid w:val="00821BCE"/>
    <w:rsid w:val="00821DC6"/>
    <w:rsid w:val="00822634"/>
    <w:rsid w:val="00824010"/>
    <w:rsid w:val="00824224"/>
    <w:rsid w:val="00824795"/>
    <w:rsid w:val="00825105"/>
    <w:rsid w:val="008265CE"/>
    <w:rsid w:val="008269CB"/>
    <w:rsid w:val="00826F2A"/>
    <w:rsid w:val="008312E3"/>
    <w:rsid w:val="00831338"/>
    <w:rsid w:val="00832014"/>
    <w:rsid w:val="0083301F"/>
    <w:rsid w:val="00834EA3"/>
    <w:rsid w:val="008352F1"/>
    <w:rsid w:val="008360B0"/>
    <w:rsid w:val="008363C9"/>
    <w:rsid w:val="008374A6"/>
    <w:rsid w:val="00837AD2"/>
    <w:rsid w:val="0084007D"/>
    <w:rsid w:val="00840CD1"/>
    <w:rsid w:val="00841EFA"/>
    <w:rsid w:val="008424E7"/>
    <w:rsid w:val="008429EF"/>
    <w:rsid w:val="008435CB"/>
    <w:rsid w:val="00845060"/>
    <w:rsid w:val="00845A0F"/>
    <w:rsid w:val="00846C57"/>
    <w:rsid w:val="008473D0"/>
    <w:rsid w:val="00847EB9"/>
    <w:rsid w:val="008506A7"/>
    <w:rsid w:val="00851A8D"/>
    <w:rsid w:val="00851CE9"/>
    <w:rsid w:val="00853F50"/>
    <w:rsid w:val="00854364"/>
    <w:rsid w:val="008549CF"/>
    <w:rsid w:val="00854B08"/>
    <w:rsid w:val="00854EA2"/>
    <w:rsid w:val="008601CE"/>
    <w:rsid w:val="008604B7"/>
    <w:rsid w:val="008604DA"/>
    <w:rsid w:val="00861618"/>
    <w:rsid w:val="00861F95"/>
    <w:rsid w:val="008629F7"/>
    <w:rsid w:val="00862E16"/>
    <w:rsid w:val="00862F03"/>
    <w:rsid w:val="008631E6"/>
    <w:rsid w:val="008638A2"/>
    <w:rsid w:val="0086403D"/>
    <w:rsid w:val="00867080"/>
    <w:rsid w:val="008675CE"/>
    <w:rsid w:val="0086797B"/>
    <w:rsid w:val="008706DE"/>
    <w:rsid w:val="00870DB6"/>
    <w:rsid w:val="00871FF0"/>
    <w:rsid w:val="00872C6E"/>
    <w:rsid w:val="0087372F"/>
    <w:rsid w:val="00873F32"/>
    <w:rsid w:val="008748AB"/>
    <w:rsid w:val="00875C91"/>
    <w:rsid w:val="00876108"/>
    <w:rsid w:val="0087614C"/>
    <w:rsid w:val="008763C9"/>
    <w:rsid w:val="008765D4"/>
    <w:rsid w:val="008767A7"/>
    <w:rsid w:val="008768EE"/>
    <w:rsid w:val="008802E7"/>
    <w:rsid w:val="00880F3F"/>
    <w:rsid w:val="008815A0"/>
    <w:rsid w:val="00882229"/>
    <w:rsid w:val="00882895"/>
    <w:rsid w:val="0088423C"/>
    <w:rsid w:val="00884FD2"/>
    <w:rsid w:val="00885209"/>
    <w:rsid w:val="00885ED8"/>
    <w:rsid w:val="0088718F"/>
    <w:rsid w:val="0089003D"/>
    <w:rsid w:val="00891101"/>
    <w:rsid w:val="0089171D"/>
    <w:rsid w:val="00892327"/>
    <w:rsid w:val="0089305E"/>
    <w:rsid w:val="008933FE"/>
    <w:rsid w:val="00893957"/>
    <w:rsid w:val="00893CB2"/>
    <w:rsid w:val="0089487E"/>
    <w:rsid w:val="00895F37"/>
    <w:rsid w:val="0089668B"/>
    <w:rsid w:val="008979A8"/>
    <w:rsid w:val="00897DFD"/>
    <w:rsid w:val="008A0E1B"/>
    <w:rsid w:val="008A2E94"/>
    <w:rsid w:val="008A2EAC"/>
    <w:rsid w:val="008A2F22"/>
    <w:rsid w:val="008A3C95"/>
    <w:rsid w:val="008A57EE"/>
    <w:rsid w:val="008A5AFD"/>
    <w:rsid w:val="008A72A2"/>
    <w:rsid w:val="008A73D0"/>
    <w:rsid w:val="008B08E6"/>
    <w:rsid w:val="008B11A0"/>
    <w:rsid w:val="008B1239"/>
    <w:rsid w:val="008B1C9C"/>
    <w:rsid w:val="008B1FAD"/>
    <w:rsid w:val="008B2367"/>
    <w:rsid w:val="008B24C1"/>
    <w:rsid w:val="008B289E"/>
    <w:rsid w:val="008B2E45"/>
    <w:rsid w:val="008B3916"/>
    <w:rsid w:val="008B59E6"/>
    <w:rsid w:val="008B5BCC"/>
    <w:rsid w:val="008B609C"/>
    <w:rsid w:val="008B7353"/>
    <w:rsid w:val="008C072B"/>
    <w:rsid w:val="008C0C22"/>
    <w:rsid w:val="008C1653"/>
    <w:rsid w:val="008C1731"/>
    <w:rsid w:val="008C21EC"/>
    <w:rsid w:val="008C3480"/>
    <w:rsid w:val="008C6037"/>
    <w:rsid w:val="008C7091"/>
    <w:rsid w:val="008C790A"/>
    <w:rsid w:val="008C7D80"/>
    <w:rsid w:val="008D18E8"/>
    <w:rsid w:val="008D2D1A"/>
    <w:rsid w:val="008D3956"/>
    <w:rsid w:val="008D3EE8"/>
    <w:rsid w:val="008D553F"/>
    <w:rsid w:val="008D5FC4"/>
    <w:rsid w:val="008D6C7B"/>
    <w:rsid w:val="008D701E"/>
    <w:rsid w:val="008D73D3"/>
    <w:rsid w:val="008D74C2"/>
    <w:rsid w:val="008E0211"/>
    <w:rsid w:val="008E08E9"/>
    <w:rsid w:val="008E19F1"/>
    <w:rsid w:val="008E2F53"/>
    <w:rsid w:val="008E30DD"/>
    <w:rsid w:val="008E35DB"/>
    <w:rsid w:val="008E5724"/>
    <w:rsid w:val="008E66D5"/>
    <w:rsid w:val="008E73C2"/>
    <w:rsid w:val="008E76B6"/>
    <w:rsid w:val="008F010B"/>
    <w:rsid w:val="008F18A1"/>
    <w:rsid w:val="008F18F1"/>
    <w:rsid w:val="008F1DB4"/>
    <w:rsid w:val="008F2027"/>
    <w:rsid w:val="008F2D2B"/>
    <w:rsid w:val="008F327E"/>
    <w:rsid w:val="008F401C"/>
    <w:rsid w:val="008F4491"/>
    <w:rsid w:val="008F5CB8"/>
    <w:rsid w:val="008F5EAE"/>
    <w:rsid w:val="008F5F3B"/>
    <w:rsid w:val="008F65B0"/>
    <w:rsid w:val="008F7B1D"/>
    <w:rsid w:val="008F7C6B"/>
    <w:rsid w:val="00900C98"/>
    <w:rsid w:val="00901BCA"/>
    <w:rsid w:val="0090275A"/>
    <w:rsid w:val="00902EF8"/>
    <w:rsid w:val="009046B3"/>
    <w:rsid w:val="00904958"/>
    <w:rsid w:val="00904A06"/>
    <w:rsid w:val="00904C90"/>
    <w:rsid w:val="00904C9D"/>
    <w:rsid w:val="00904E95"/>
    <w:rsid w:val="009066F0"/>
    <w:rsid w:val="0090675F"/>
    <w:rsid w:val="00906ECD"/>
    <w:rsid w:val="00907D00"/>
    <w:rsid w:val="00907E24"/>
    <w:rsid w:val="00907F91"/>
    <w:rsid w:val="00910135"/>
    <w:rsid w:val="009131C7"/>
    <w:rsid w:val="009149F2"/>
    <w:rsid w:val="00914B28"/>
    <w:rsid w:val="0091549D"/>
    <w:rsid w:val="009156F1"/>
    <w:rsid w:val="009165C6"/>
    <w:rsid w:val="0091704D"/>
    <w:rsid w:val="00917070"/>
    <w:rsid w:val="00917A25"/>
    <w:rsid w:val="009208F2"/>
    <w:rsid w:val="009209D9"/>
    <w:rsid w:val="00920C39"/>
    <w:rsid w:val="009210C6"/>
    <w:rsid w:val="0092120E"/>
    <w:rsid w:val="00921D82"/>
    <w:rsid w:val="00923716"/>
    <w:rsid w:val="009239A5"/>
    <w:rsid w:val="00923E07"/>
    <w:rsid w:val="00924B06"/>
    <w:rsid w:val="00926E64"/>
    <w:rsid w:val="009270C9"/>
    <w:rsid w:val="00927443"/>
    <w:rsid w:val="009276EC"/>
    <w:rsid w:val="00927D61"/>
    <w:rsid w:val="00930AAB"/>
    <w:rsid w:val="00930F5A"/>
    <w:rsid w:val="00931BA1"/>
    <w:rsid w:val="00931F09"/>
    <w:rsid w:val="00932A84"/>
    <w:rsid w:val="009333AA"/>
    <w:rsid w:val="00933FA0"/>
    <w:rsid w:val="00934ED8"/>
    <w:rsid w:val="00934F19"/>
    <w:rsid w:val="009359D8"/>
    <w:rsid w:val="00935D83"/>
    <w:rsid w:val="0093670D"/>
    <w:rsid w:val="009377C0"/>
    <w:rsid w:val="00937F13"/>
    <w:rsid w:val="009401CA"/>
    <w:rsid w:val="00940288"/>
    <w:rsid w:val="00940A72"/>
    <w:rsid w:val="0094153B"/>
    <w:rsid w:val="009417B9"/>
    <w:rsid w:val="00941A2E"/>
    <w:rsid w:val="00942305"/>
    <w:rsid w:val="00943B31"/>
    <w:rsid w:val="00944381"/>
    <w:rsid w:val="0094455B"/>
    <w:rsid w:val="00944936"/>
    <w:rsid w:val="009453C9"/>
    <w:rsid w:val="00945998"/>
    <w:rsid w:val="00945DE2"/>
    <w:rsid w:val="00946967"/>
    <w:rsid w:val="0095075D"/>
    <w:rsid w:val="00953D7B"/>
    <w:rsid w:val="009546E8"/>
    <w:rsid w:val="00954A53"/>
    <w:rsid w:val="00955F0E"/>
    <w:rsid w:val="0096051D"/>
    <w:rsid w:val="00962C21"/>
    <w:rsid w:val="009632C2"/>
    <w:rsid w:val="00963792"/>
    <w:rsid w:val="00963CF2"/>
    <w:rsid w:val="00963E79"/>
    <w:rsid w:val="00970A0B"/>
    <w:rsid w:val="009723F7"/>
    <w:rsid w:val="009729DB"/>
    <w:rsid w:val="0097383B"/>
    <w:rsid w:val="009746C5"/>
    <w:rsid w:val="0097472B"/>
    <w:rsid w:val="009747D7"/>
    <w:rsid w:val="00974916"/>
    <w:rsid w:val="00975D20"/>
    <w:rsid w:val="00975FCD"/>
    <w:rsid w:val="00976425"/>
    <w:rsid w:val="00976FB2"/>
    <w:rsid w:val="0097730D"/>
    <w:rsid w:val="00980AF6"/>
    <w:rsid w:val="0098102D"/>
    <w:rsid w:val="009828E0"/>
    <w:rsid w:val="0098350B"/>
    <w:rsid w:val="00984226"/>
    <w:rsid w:val="00985228"/>
    <w:rsid w:val="00985F6C"/>
    <w:rsid w:val="009862EE"/>
    <w:rsid w:val="0098764B"/>
    <w:rsid w:val="00987BA4"/>
    <w:rsid w:val="009904E9"/>
    <w:rsid w:val="0099058F"/>
    <w:rsid w:val="00991576"/>
    <w:rsid w:val="00991967"/>
    <w:rsid w:val="00995220"/>
    <w:rsid w:val="00996E0E"/>
    <w:rsid w:val="00996FD7"/>
    <w:rsid w:val="00997685"/>
    <w:rsid w:val="009A0339"/>
    <w:rsid w:val="009A2C9D"/>
    <w:rsid w:val="009A3A5C"/>
    <w:rsid w:val="009A46E1"/>
    <w:rsid w:val="009A55B7"/>
    <w:rsid w:val="009A56F2"/>
    <w:rsid w:val="009A5A8D"/>
    <w:rsid w:val="009A6567"/>
    <w:rsid w:val="009A6D47"/>
    <w:rsid w:val="009B0EDC"/>
    <w:rsid w:val="009B1A72"/>
    <w:rsid w:val="009B1FB5"/>
    <w:rsid w:val="009B1FFF"/>
    <w:rsid w:val="009B2CD6"/>
    <w:rsid w:val="009B4FEA"/>
    <w:rsid w:val="009B5286"/>
    <w:rsid w:val="009B59C1"/>
    <w:rsid w:val="009B76E1"/>
    <w:rsid w:val="009C003E"/>
    <w:rsid w:val="009C0A59"/>
    <w:rsid w:val="009C1EAD"/>
    <w:rsid w:val="009C241A"/>
    <w:rsid w:val="009C2F9E"/>
    <w:rsid w:val="009C38DA"/>
    <w:rsid w:val="009C49BF"/>
    <w:rsid w:val="009C5A59"/>
    <w:rsid w:val="009C6A50"/>
    <w:rsid w:val="009C6D58"/>
    <w:rsid w:val="009D0102"/>
    <w:rsid w:val="009D1A00"/>
    <w:rsid w:val="009D2195"/>
    <w:rsid w:val="009D2EE5"/>
    <w:rsid w:val="009D3606"/>
    <w:rsid w:val="009D4301"/>
    <w:rsid w:val="009D44CD"/>
    <w:rsid w:val="009D5677"/>
    <w:rsid w:val="009D5A17"/>
    <w:rsid w:val="009D62F3"/>
    <w:rsid w:val="009D7066"/>
    <w:rsid w:val="009D7A65"/>
    <w:rsid w:val="009E0441"/>
    <w:rsid w:val="009E1E06"/>
    <w:rsid w:val="009E2C42"/>
    <w:rsid w:val="009E3EDC"/>
    <w:rsid w:val="009E4336"/>
    <w:rsid w:val="009E4A47"/>
    <w:rsid w:val="009E582A"/>
    <w:rsid w:val="009E6161"/>
    <w:rsid w:val="009E662B"/>
    <w:rsid w:val="009E6725"/>
    <w:rsid w:val="009E7AF2"/>
    <w:rsid w:val="009E7D1F"/>
    <w:rsid w:val="009F26E8"/>
    <w:rsid w:val="009F2ADB"/>
    <w:rsid w:val="009F2C9D"/>
    <w:rsid w:val="009F3890"/>
    <w:rsid w:val="009F4B63"/>
    <w:rsid w:val="009F64AD"/>
    <w:rsid w:val="00A01167"/>
    <w:rsid w:val="00A01F51"/>
    <w:rsid w:val="00A022E4"/>
    <w:rsid w:val="00A029C0"/>
    <w:rsid w:val="00A02BD1"/>
    <w:rsid w:val="00A02E0D"/>
    <w:rsid w:val="00A02EC2"/>
    <w:rsid w:val="00A03322"/>
    <w:rsid w:val="00A04094"/>
    <w:rsid w:val="00A054E3"/>
    <w:rsid w:val="00A05E7B"/>
    <w:rsid w:val="00A06558"/>
    <w:rsid w:val="00A07796"/>
    <w:rsid w:val="00A102E7"/>
    <w:rsid w:val="00A11440"/>
    <w:rsid w:val="00A121F3"/>
    <w:rsid w:val="00A12365"/>
    <w:rsid w:val="00A12638"/>
    <w:rsid w:val="00A14D83"/>
    <w:rsid w:val="00A1592F"/>
    <w:rsid w:val="00A172F9"/>
    <w:rsid w:val="00A17649"/>
    <w:rsid w:val="00A177E4"/>
    <w:rsid w:val="00A20603"/>
    <w:rsid w:val="00A20A39"/>
    <w:rsid w:val="00A20FA9"/>
    <w:rsid w:val="00A21F21"/>
    <w:rsid w:val="00A21F59"/>
    <w:rsid w:val="00A22220"/>
    <w:rsid w:val="00A2308B"/>
    <w:rsid w:val="00A239AE"/>
    <w:rsid w:val="00A25975"/>
    <w:rsid w:val="00A25997"/>
    <w:rsid w:val="00A25A31"/>
    <w:rsid w:val="00A26C34"/>
    <w:rsid w:val="00A27021"/>
    <w:rsid w:val="00A2744B"/>
    <w:rsid w:val="00A30B23"/>
    <w:rsid w:val="00A31A87"/>
    <w:rsid w:val="00A31EB7"/>
    <w:rsid w:val="00A3285B"/>
    <w:rsid w:val="00A35673"/>
    <w:rsid w:val="00A36157"/>
    <w:rsid w:val="00A36DED"/>
    <w:rsid w:val="00A4151B"/>
    <w:rsid w:val="00A41A54"/>
    <w:rsid w:val="00A42A7A"/>
    <w:rsid w:val="00A43250"/>
    <w:rsid w:val="00A440DD"/>
    <w:rsid w:val="00A44378"/>
    <w:rsid w:val="00A447B0"/>
    <w:rsid w:val="00A45231"/>
    <w:rsid w:val="00A4552A"/>
    <w:rsid w:val="00A45ECD"/>
    <w:rsid w:val="00A47949"/>
    <w:rsid w:val="00A50B32"/>
    <w:rsid w:val="00A50C64"/>
    <w:rsid w:val="00A51679"/>
    <w:rsid w:val="00A519C3"/>
    <w:rsid w:val="00A52035"/>
    <w:rsid w:val="00A523B1"/>
    <w:rsid w:val="00A53299"/>
    <w:rsid w:val="00A54D4B"/>
    <w:rsid w:val="00A551AF"/>
    <w:rsid w:val="00A5586E"/>
    <w:rsid w:val="00A55D80"/>
    <w:rsid w:val="00A57209"/>
    <w:rsid w:val="00A57451"/>
    <w:rsid w:val="00A57CD9"/>
    <w:rsid w:val="00A60547"/>
    <w:rsid w:val="00A60A4C"/>
    <w:rsid w:val="00A60C63"/>
    <w:rsid w:val="00A62889"/>
    <w:rsid w:val="00A633BA"/>
    <w:rsid w:val="00A63C26"/>
    <w:rsid w:val="00A64F13"/>
    <w:rsid w:val="00A65B36"/>
    <w:rsid w:val="00A65F12"/>
    <w:rsid w:val="00A66043"/>
    <w:rsid w:val="00A669A0"/>
    <w:rsid w:val="00A671B2"/>
    <w:rsid w:val="00A671D1"/>
    <w:rsid w:val="00A673C5"/>
    <w:rsid w:val="00A674F1"/>
    <w:rsid w:val="00A67D6E"/>
    <w:rsid w:val="00A7013E"/>
    <w:rsid w:val="00A70177"/>
    <w:rsid w:val="00A701EF"/>
    <w:rsid w:val="00A70272"/>
    <w:rsid w:val="00A703F6"/>
    <w:rsid w:val="00A7317A"/>
    <w:rsid w:val="00A73BC4"/>
    <w:rsid w:val="00A7424B"/>
    <w:rsid w:val="00A75370"/>
    <w:rsid w:val="00A76C87"/>
    <w:rsid w:val="00A77E2D"/>
    <w:rsid w:val="00A80364"/>
    <w:rsid w:val="00A80A6D"/>
    <w:rsid w:val="00A815CC"/>
    <w:rsid w:val="00A82C24"/>
    <w:rsid w:val="00A83AA8"/>
    <w:rsid w:val="00A83BD2"/>
    <w:rsid w:val="00A848DF"/>
    <w:rsid w:val="00A84CFF"/>
    <w:rsid w:val="00A905E7"/>
    <w:rsid w:val="00A909DF"/>
    <w:rsid w:val="00A910A6"/>
    <w:rsid w:val="00A92523"/>
    <w:rsid w:val="00A943E4"/>
    <w:rsid w:val="00A9512F"/>
    <w:rsid w:val="00A95F13"/>
    <w:rsid w:val="00A9603E"/>
    <w:rsid w:val="00A966FC"/>
    <w:rsid w:val="00A973BF"/>
    <w:rsid w:val="00A973F6"/>
    <w:rsid w:val="00A97D61"/>
    <w:rsid w:val="00A97D75"/>
    <w:rsid w:val="00AA0ACD"/>
    <w:rsid w:val="00AA19A3"/>
    <w:rsid w:val="00AA1DD0"/>
    <w:rsid w:val="00AA3B8C"/>
    <w:rsid w:val="00AA3E0C"/>
    <w:rsid w:val="00AA40EF"/>
    <w:rsid w:val="00AA491F"/>
    <w:rsid w:val="00AA4C73"/>
    <w:rsid w:val="00AA505B"/>
    <w:rsid w:val="00AA543E"/>
    <w:rsid w:val="00AA5EE7"/>
    <w:rsid w:val="00AA729D"/>
    <w:rsid w:val="00AA772F"/>
    <w:rsid w:val="00AA7C34"/>
    <w:rsid w:val="00AA7E8F"/>
    <w:rsid w:val="00AA7F84"/>
    <w:rsid w:val="00AB02ED"/>
    <w:rsid w:val="00AB083D"/>
    <w:rsid w:val="00AB087D"/>
    <w:rsid w:val="00AB0CA3"/>
    <w:rsid w:val="00AB16B3"/>
    <w:rsid w:val="00AB17D5"/>
    <w:rsid w:val="00AB2821"/>
    <w:rsid w:val="00AB290C"/>
    <w:rsid w:val="00AB2916"/>
    <w:rsid w:val="00AB29C7"/>
    <w:rsid w:val="00AB3F9D"/>
    <w:rsid w:val="00AC06E4"/>
    <w:rsid w:val="00AC1338"/>
    <w:rsid w:val="00AC18C2"/>
    <w:rsid w:val="00AC19C9"/>
    <w:rsid w:val="00AC1D83"/>
    <w:rsid w:val="00AC275D"/>
    <w:rsid w:val="00AC28A2"/>
    <w:rsid w:val="00AC4810"/>
    <w:rsid w:val="00AC4E8B"/>
    <w:rsid w:val="00AC5FB5"/>
    <w:rsid w:val="00AC6760"/>
    <w:rsid w:val="00AC6B8D"/>
    <w:rsid w:val="00AC712B"/>
    <w:rsid w:val="00AC7AAF"/>
    <w:rsid w:val="00AC7E77"/>
    <w:rsid w:val="00AD057D"/>
    <w:rsid w:val="00AD0C4F"/>
    <w:rsid w:val="00AD1C54"/>
    <w:rsid w:val="00AD2BB8"/>
    <w:rsid w:val="00AD2C10"/>
    <w:rsid w:val="00AD2DC9"/>
    <w:rsid w:val="00AD3E6F"/>
    <w:rsid w:val="00AD4721"/>
    <w:rsid w:val="00AD4820"/>
    <w:rsid w:val="00AD5211"/>
    <w:rsid w:val="00AD648A"/>
    <w:rsid w:val="00AD7518"/>
    <w:rsid w:val="00AE14C8"/>
    <w:rsid w:val="00AE172D"/>
    <w:rsid w:val="00AE3E3C"/>
    <w:rsid w:val="00AE5115"/>
    <w:rsid w:val="00AE60A1"/>
    <w:rsid w:val="00AE725A"/>
    <w:rsid w:val="00AF00BC"/>
    <w:rsid w:val="00AF021B"/>
    <w:rsid w:val="00AF0C2C"/>
    <w:rsid w:val="00AF0C5C"/>
    <w:rsid w:val="00AF1D2E"/>
    <w:rsid w:val="00AF2111"/>
    <w:rsid w:val="00AF22CA"/>
    <w:rsid w:val="00AF27AF"/>
    <w:rsid w:val="00AF4066"/>
    <w:rsid w:val="00AF6C40"/>
    <w:rsid w:val="00AF72C1"/>
    <w:rsid w:val="00AF7B20"/>
    <w:rsid w:val="00B00D39"/>
    <w:rsid w:val="00B01452"/>
    <w:rsid w:val="00B01563"/>
    <w:rsid w:val="00B0182A"/>
    <w:rsid w:val="00B01A64"/>
    <w:rsid w:val="00B023A6"/>
    <w:rsid w:val="00B02A6F"/>
    <w:rsid w:val="00B038F3"/>
    <w:rsid w:val="00B03DC6"/>
    <w:rsid w:val="00B04216"/>
    <w:rsid w:val="00B04912"/>
    <w:rsid w:val="00B065D0"/>
    <w:rsid w:val="00B06DD3"/>
    <w:rsid w:val="00B07B2A"/>
    <w:rsid w:val="00B07FA8"/>
    <w:rsid w:val="00B11290"/>
    <w:rsid w:val="00B11E32"/>
    <w:rsid w:val="00B12BB2"/>
    <w:rsid w:val="00B12DCD"/>
    <w:rsid w:val="00B14DC3"/>
    <w:rsid w:val="00B1580F"/>
    <w:rsid w:val="00B15EBF"/>
    <w:rsid w:val="00B163D2"/>
    <w:rsid w:val="00B16C51"/>
    <w:rsid w:val="00B1728B"/>
    <w:rsid w:val="00B17347"/>
    <w:rsid w:val="00B17605"/>
    <w:rsid w:val="00B21822"/>
    <w:rsid w:val="00B2193B"/>
    <w:rsid w:val="00B220A6"/>
    <w:rsid w:val="00B2303F"/>
    <w:rsid w:val="00B23BEB"/>
    <w:rsid w:val="00B24118"/>
    <w:rsid w:val="00B248C8"/>
    <w:rsid w:val="00B271A1"/>
    <w:rsid w:val="00B31863"/>
    <w:rsid w:val="00B3198E"/>
    <w:rsid w:val="00B31E79"/>
    <w:rsid w:val="00B32691"/>
    <w:rsid w:val="00B3328E"/>
    <w:rsid w:val="00B339B2"/>
    <w:rsid w:val="00B33BC6"/>
    <w:rsid w:val="00B342B8"/>
    <w:rsid w:val="00B34336"/>
    <w:rsid w:val="00B34AA8"/>
    <w:rsid w:val="00B35518"/>
    <w:rsid w:val="00B35CD4"/>
    <w:rsid w:val="00B35FAC"/>
    <w:rsid w:val="00B3668C"/>
    <w:rsid w:val="00B36990"/>
    <w:rsid w:val="00B374DC"/>
    <w:rsid w:val="00B37879"/>
    <w:rsid w:val="00B37D83"/>
    <w:rsid w:val="00B40F26"/>
    <w:rsid w:val="00B4143E"/>
    <w:rsid w:val="00B41C6D"/>
    <w:rsid w:val="00B42F3E"/>
    <w:rsid w:val="00B440C7"/>
    <w:rsid w:val="00B44B0F"/>
    <w:rsid w:val="00B44CB5"/>
    <w:rsid w:val="00B44CE8"/>
    <w:rsid w:val="00B4513D"/>
    <w:rsid w:val="00B4737E"/>
    <w:rsid w:val="00B51015"/>
    <w:rsid w:val="00B517B1"/>
    <w:rsid w:val="00B51E37"/>
    <w:rsid w:val="00B51FFD"/>
    <w:rsid w:val="00B532B8"/>
    <w:rsid w:val="00B54151"/>
    <w:rsid w:val="00B558D5"/>
    <w:rsid w:val="00B55A0F"/>
    <w:rsid w:val="00B55C16"/>
    <w:rsid w:val="00B5611E"/>
    <w:rsid w:val="00B569F4"/>
    <w:rsid w:val="00B6129B"/>
    <w:rsid w:val="00B61656"/>
    <w:rsid w:val="00B61814"/>
    <w:rsid w:val="00B61D21"/>
    <w:rsid w:val="00B63607"/>
    <w:rsid w:val="00B64CF2"/>
    <w:rsid w:val="00B64E43"/>
    <w:rsid w:val="00B6598D"/>
    <w:rsid w:val="00B659DB"/>
    <w:rsid w:val="00B65D22"/>
    <w:rsid w:val="00B66643"/>
    <w:rsid w:val="00B669EA"/>
    <w:rsid w:val="00B66D75"/>
    <w:rsid w:val="00B704C3"/>
    <w:rsid w:val="00B70762"/>
    <w:rsid w:val="00B70BD5"/>
    <w:rsid w:val="00B72616"/>
    <w:rsid w:val="00B72B92"/>
    <w:rsid w:val="00B737C6"/>
    <w:rsid w:val="00B73A24"/>
    <w:rsid w:val="00B73BD8"/>
    <w:rsid w:val="00B73D55"/>
    <w:rsid w:val="00B73F30"/>
    <w:rsid w:val="00B74814"/>
    <w:rsid w:val="00B7566D"/>
    <w:rsid w:val="00B759A4"/>
    <w:rsid w:val="00B75DC7"/>
    <w:rsid w:val="00B7660D"/>
    <w:rsid w:val="00B76662"/>
    <w:rsid w:val="00B76A63"/>
    <w:rsid w:val="00B80F04"/>
    <w:rsid w:val="00B81B7A"/>
    <w:rsid w:val="00B827F0"/>
    <w:rsid w:val="00B832A3"/>
    <w:rsid w:val="00B84328"/>
    <w:rsid w:val="00B8500C"/>
    <w:rsid w:val="00B853BE"/>
    <w:rsid w:val="00B86C7D"/>
    <w:rsid w:val="00B901DD"/>
    <w:rsid w:val="00B90416"/>
    <w:rsid w:val="00B90531"/>
    <w:rsid w:val="00B9081E"/>
    <w:rsid w:val="00B90B77"/>
    <w:rsid w:val="00B91EBD"/>
    <w:rsid w:val="00B922CF"/>
    <w:rsid w:val="00B928E9"/>
    <w:rsid w:val="00B92A32"/>
    <w:rsid w:val="00B92DF3"/>
    <w:rsid w:val="00B93EF0"/>
    <w:rsid w:val="00B94821"/>
    <w:rsid w:val="00B94E1E"/>
    <w:rsid w:val="00B9557E"/>
    <w:rsid w:val="00B97398"/>
    <w:rsid w:val="00B97784"/>
    <w:rsid w:val="00B9790B"/>
    <w:rsid w:val="00B97F61"/>
    <w:rsid w:val="00BA0320"/>
    <w:rsid w:val="00BA2335"/>
    <w:rsid w:val="00BA2454"/>
    <w:rsid w:val="00BA2491"/>
    <w:rsid w:val="00BA25F9"/>
    <w:rsid w:val="00BA420E"/>
    <w:rsid w:val="00BA4ED7"/>
    <w:rsid w:val="00BA51B8"/>
    <w:rsid w:val="00BA55E1"/>
    <w:rsid w:val="00BA6301"/>
    <w:rsid w:val="00BA6956"/>
    <w:rsid w:val="00BA7009"/>
    <w:rsid w:val="00BA7722"/>
    <w:rsid w:val="00BB0EB0"/>
    <w:rsid w:val="00BB1254"/>
    <w:rsid w:val="00BB15FF"/>
    <w:rsid w:val="00BB31F1"/>
    <w:rsid w:val="00BB345C"/>
    <w:rsid w:val="00BB5686"/>
    <w:rsid w:val="00BB61EE"/>
    <w:rsid w:val="00BB74A5"/>
    <w:rsid w:val="00BC0202"/>
    <w:rsid w:val="00BC43A6"/>
    <w:rsid w:val="00BC4F3D"/>
    <w:rsid w:val="00BC51D3"/>
    <w:rsid w:val="00BC5BFC"/>
    <w:rsid w:val="00BC615E"/>
    <w:rsid w:val="00BC63BE"/>
    <w:rsid w:val="00BC649A"/>
    <w:rsid w:val="00BC6F24"/>
    <w:rsid w:val="00BC74CF"/>
    <w:rsid w:val="00BC7DCC"/>
    <w:rsid w:val="00BD12FB"/>
    <w:rsid w:val="00BD177D"/>
    <w:rsid w:val="00BD251B"/>
    <w:rsid w:val="00BD308E"/>
    <w:rsid w:val="00BD445E"/>
    <w:rsid w:val="00BD4E23"/>
    <w:rsid w:val="00BD4FC3"/>
    <w:rsid w:val="00BD6898"/>
    <w:rsid w:val="00BE0107"/>
    <w:rsid w:val="00BE1935"/>
    <w:rsid w:val="00BE2A57"/>
    <w:rsid w:val="00BE2E67"/>
    <w:rsid w:val="00BE3076"/>
    <w:rsid w:val="00BE3349"/>
    <w:rsid w:val="00BE3815"/>
    <w:rsid w:val="00BE3CED"/>
    <w:rsid w:val="00BE3EB3"/>
    <w:rsid w:val="00BE3FB4"/>
    <w:rsid w:val="00BE5486"/>
    <w:rsid w:val="00BE5C22"/>
    <w:rsid w:val="00BE6D8D"/>
    <w:rsid w:val="00BF08D6"/>
    <w:rsid w:val="00BF2336"/>
    <w:rsid w:val="00BF2BFE"/>
    <w:rsid w:val="00BF315F"/>
    <w:rsid w:val="00BF31C1"/>
    <w:rsid w:val="00BF3FA8"/>
    <w:rsid w:val="00BF4A2C"/>
    <w:rsid w:val="00BF504D"/>
    <w:rsid w:val="00BF56AE"/>
    <w:rsid w:val="00BF657C"/>
    <w:rsid w:val="00BF6839"/>
    <w:rsid w:val="00BF6998"/>
    <w:rsid w:val="00BF6FE2"/>
    <w:rsid w:val="00BF718A"/>
    <w:rsid w:val="00C00C26"/>
    <w:rsid w:val="00C0136C"/>
    <w:rsid w:val="00C039E1"/>
    <w:rsid w:val="00C03CEA"/>
    <w:rsid w:val="00C0460B"/>
    <w:rsid w:val="00C04A55"/>
    <w:rsid w:val="00C04E50"/>
    <w:rsid w:val="00C0514A"/>
    <w:rsid w:val="00C05982"/>
    <w:rsid w:val="00C069B4"/>
    <w:rsid w:val="00C07543"/>
    <w:rsid w:val="00C07A24"/>
    <w:rsid w:val="00C10496"/>
    <w:rsid w:val="00C11F5A"/>
    <w:rsid w:val="00C12A5C"/>
    <w:rsid w:val="00C12AC0"/>
    <w:rsid w:val="00C13462"/>
    <w:rsid w:val="00C1384A"/>
    <w:rsid w:val="00C140E8"/>
    <w:rsid w:val="00C1474B"/>
    <w:rsid w:val="00C16A7A"/>
    <w:rsid w:val="00C177D5"/>
    <w:rsid w:val="00C17A49"/>
    <w:rsid w:val="00C17C83"/>
    <w:rsid w:val="00C219EF"/>
    <w:rsid w:val="00C21D4B"/>
    <w:rsid w:val="00C230F5"/>
    <w:rsid w:val="00C23293"/>
    <w:rsid w:val="00C2479B"/>
    <w:rsid w:val="00C25256"/>
    <w:rsid w:val="00C25CB2"/>
    <w:rsid w:val="00C268A9"/>
    <w:rsid w:val="00C27130"/>
    <w:rsid w:val="00C27B4B"/>
    <w:rsid w:val="00C3025F"/>
    <w:rsid w:val="00C30297"/>
    <w:rsid w:val="00C3150D"/>
    <w:rsid w:val="00C33380"/>
    <w:rsid w:val="00C3366B"/>
    <w:rsid w:val="00C33828"/>
    <w:rsid w:val="00C33DD1"/>
    <w:rsid w:val="00C345A4"/>
    <w:rsid w:val="00C3471E"/>
    <w:rsid w:val="00C34ABE"/>
    <w:rsid w:val="00C35B0E"/>
    <w:rsid w:val="00C3616D"/>
    <w:rsid w:val="00C36983"/>
    <w:rsid w:val="00C410CE"/>
    <w:rsid w:val="00C410FD"/>
    <w:rsid w:val="00C42068"/>
    <w:rsid w:val="00C43748"/>
    <w:rsid w:val="00C445BB"/>
    <w:rsid w:val="00C45CAE"/>
    <w:rsid w:val="00C46672"/>
    <w:rsid w:val="00C46DCE"/>
    <w:rsid w:val="00C4711F"/>
    <w:rsid w:val="00C47730"/>
    <w:rsid w:val="00C50254"/>
    <w:rsid w:val="00C504EA"/>
    <w:rsid w:val="00C50B72"/>
    <w:rsid w:val="00C50D84"/>
    <w:rsid w:val="00C50EDE"/>
    <w:rsid w:val="00C5101C"/>
    <w:rsid w:val="00C522E0"/>
    <w:rsid w:val="00C52978"/>
    <w:rsid w:val="00C53EE6"/>
    <w:rsid w:val="00C54066"/>
    <w:rsid w:val="00C54859"/>
    <w:rsid w:val="00C55D68"/>
    <w:rsid w:val="00C55F42"/>
    <w:rsid w:val="00C562B7"/>
    <w:rsid w:val="00C56CF8"/>
    <w:rsid w:val="00C57BB2"/>
    <w:rsid w:val="00C57E52"/>
    <w:rsid w:val="00C66118"/>
    <w:rsid w:val="00C66983"/>
    <w:rsid w:val="00C66BD5"/>
    <w:rsid w:val="00C66FE0"/>
    <w:rsid w:val="00C67B7D"/>
    <w:rsid w:val="00C70177"/>
    <w:rsid w:val="00C71DF5"/>
    <w:rsid w:val="00C7236A"/>
    <w:rsid w:val="00C7290D"/>
    <w:rsid w:val="00C749FF"/>
    <w:rsid w:val="00C755F4"/>
    <w:rsid w:val="00C75C66"/>
    <w:rsid w:val="00C7627C"/>
    <w:rsid w:val="00C76909"/>
    <w:rsid w:val="00C76AE6"/>
    <w:rsid w:val="00C76B07"/>
    <w:rsid w:val="00C772BD"/>
    <w:rsid w:val="00C80654"/>
    <w:rsid w:val="00C824B2"/>
    <w:rsid w:val="00C82EE0"/>
    <w:rsid w:val="00C8374C"/>
    <w:rsid w:val="00C83C7E"/>
    <w:rsid w:val="00C845AB"/>
    <w:rsid w:val="00C847C0"/>
    <w:rsid w:val="00C84D23"/>
    <w:rsid w:val="00C8548C"/>
    <w:rsid w:val="00C86253"/>
    <w:rsid w:val="00C87D56"/>
    <w:rsid w:val="00C87E72"/>
    <w:rsid w:val="00C905BE"/>
    <w:rsid w:val="00C91995"/>
    <w:rsid w:val="00C91BCB"/>
    <w:rsid w:val="00C941C8"/>
    <w:rsid w:val="00C9464A"/>
    <w:rsid w:val="00C94B10"/>
    <w:rsid w:val="00C94E3A"/>
    <w:rsid w:val="00C953A5"/>
    <w:rsid w:val="00C95F58"/>
    <w:rsid w:val="00C96441"/>
    <w:rsid w:val="00C96B17"/>
    <w:rsid w:val="00C978DC"/>
    <w:rsid w:val="00CA05DB"/>
    <w:rsid w:val="00CA09AC"/>
    <w:rsid w:val="00CA0A86"/>
    <w:rsid w:val="00CA1031"/>
    <w:rsid w:val="00CA3348"/>
    <w:rsid w:val="00CA428A"/>
    <w:rsid w:val="00CA5E94"/>
    <w:rsid w:val="00CA65B6"/>
    <w:rsid w:val="00CA69C6"/>
    <w:rsid w:val="00CA7435"/>
    <w:rsid w:val="00CA7558"/>
    <w:rsid w:val="00CB01FD"/>
    <w:rsid w:val="00CB11B0"/>
    <w:rsid w:val="00CB1302"/>
    <w:rsid w:val="00CB1959"/>
    <w:rsid w:val="00CB30CA"/>
    <w:rsid w:val="00CB377C"/>
    <w:rsid w:val="00CB6771"/>
    <w:rsid w:val="00CC03E7"/>
    <w:rsid w:val="00CC11F8"/>
    <w:rsid w:val="00CC1A29"/>
    <w:rsid w:val="00CC1D7D"/>
    <w:rsid w:val="00CC2552"/>
    <w:rsid w:val="00CC262A"/>
    <w:rsid w:val="00CC2982"/>
    <w:rsid w:val="00CC2983"/>
    <w:rsid w:val="00CC3BA7"/>
    <w:rsid w:val="00CC4BB1"/>
    <w:rsid w:val="00CC505F"/>
    <w:rsid w:val="00CC50E5"/>
    <w:rsid w:val="00CC5ACD"/>
    <w:rsid w:val="00CC6594"/>
    <w:rsid w:val="00CC6BCA"/>
    <w:rsid w:val="00CD0507"/>
    <w:rsid w:val="00CD162C"/>
    <w:rsid w:val="00CD3219"/>
    <w:rsid w:val="00CD33C4"/>
    <w:rsid w:val="00CD3E6B"/>
    <w:rsid w:val="00CD4555"/>
    <w:rsid w:val="00CD56B4"/>
    <w:rsid w:val="00CD6A36"/>
    <w:rsid w:val="00CE0C88"/>
    <w:rsid w:val="00CE1502"/>
    <w:rsid w:val="00CE2075"/>
    <w:rsid w:val="00CE2246"/>
    <w:rsid w:val="00CE2344"/>
    <w:rsid w:val="00CE2836"/>
    <w:rsid w:val="00CE3473"/>
    <w:rsid w:val="00CE39F3"/>
    <w:rsid w:val="00CE438F"/>
    <w:rsid w:val="00CE6188"/>
    <w:rsid w:val="00CE6EED"/>
    <w:rsid w:val="00CE716F"/>
    <w:rsid w:val="00CF0012"/>
    <w:rsid w:val="00CF135D"/>
    <w:rsid w:val="00CF1AEC"/>
    <w:rsid w:val="00CF1C7B"/>
    <w:rsid w:val="00CF2588"/>
    <w:rsid w:val="00CF25CF"/>
    <w:rsid w:val="00CF44E2"/>
    <w:rsid w:val="00CF4A45"/>
    <w:rsid w:val="00CF4C96"/>
    <w:rsid w:val="00CF5098"/>
    <w:rsid w:val="00CF5DD9"/>
    <w:rsid w:val="00CF5FD1"/>
    <w:rsid w:val="00CF6FBA"/>
    <w:rsid w:val="00CF788D"/>
    <w:rsid w:val="00D00799"/>
    <w:rsid w:val="00D00E04"/>
    <w:rsid w:val="00D01668"/>
    <w:rsid w:val="00D017DE"/>
    <w:rsid w:val="00D01ED1"/>
    <w:rsid w:val="00D0265F"/>
    <w:rsid w:val="00D0283D"/>
    <w:rsid w:val="00D03958"/>
    <w:rsid w:val="00D03963"/>
    <w:rsid w:val="00D03FC0"/>
    <w:rsid w:val="00D053E0"/>
    <w:rsid w:val="00D069B3"/>
    <w:rsid w:val="00D06C34"/>
    <w:rsid w:val="00D06DD7"/>
    <w:rsid w:val="00D06FC2"/>
    <w:rsid w:val="00D07933"/>
    <w:rsid w:val="00D07B24"/>
    <w:rsid w:val="00D07E10"/>
    <w:rsid w:val="00D11285"/>
    <w:rsid w:val="00D11B3E"/>
    <w:rsid w:val="00D11DCA"/>
    <w:rsid w:val="00D1272F"/>
    <w:rsid w:val="00D1284A"/>
    <w:rsid w:val="00D12D94"/>
    <w:rsid w:val="00D137A8"/>
    <w:rsid w:val="00D15898"/>
    <w:rsid w:val="00D159F4"/>
    <w:rsid w:val="00D16E7E"/>
    <w:rsid w:val="00D209AA"/>
    <w:rsid w:val="00D20B30"/>
    <w:rsid w:val="00D20C38"/>
    <w:rsid w:val="00D223A7"/>
    <w:rsid w:val="00D26D6F"/>
    <w:rsid w:val="00D27BEB"/>
    <w:rsid w:val="00D30316"/>
    <w:rsid w:val="00D30D6F"/>
    <w:rsid w:val="00D32A2B"/>
    <w:rsid w:val="00D347DA"/>
    <w:rsid w:val="00D34A59"/>
    <w:rsid w:val="00D34ADF"/>
    <w:rsid w:val="00D3509F"/>
    <w:rsid w:val="00D351C0"/>
    <w:rsid w:val="00D35491"/>
    <w:rsid w:val="00D36C39"/>
    <w:rsid w:val="00D40248"/>
    <w:rsid w:val="00D402C1"/>
    <w:rsid w:val="00D40323"/>
    <w:rsid w:val="00D40B75"/>
    <w:rsid w:val="00D41DF7"/>
    <w:rsid w:val="00D436E4"/>
    <w:rsid w:val="00D439AD"/>
    <w:rsid w:val="00D4559F"/>
    <w:rsid w:val="00D457B7"/>
    <w:rsid w:val="00D45A28"/>
    <w:rsid w:val="00D47597"/>
    <w:rsid w:val="00D501B1"/>
    <w:rsid w:val="00D50541"/>
    <w:rsid w:val="00D5227D"/>
    <w:rsid w:val="00D533D4"/>
    <w:rsid w:val="00D53FE3"/>
    <w:rsid w:val="00D54696"/>
    <w:rsid w:val="00D54737"/>
    <w:rsid w:val="00D55416"/>
    <w:rsid w:val="00D5574F"/>
    <w:rsid w:val="00D57611"/>
    <w:rsid w:val="00D578D3"/>
    <w:rsid w:val="00D6032A"/>
    <w:rsid w:val="00D608CE"/>
    <w:rsid w:val="00D61E6B"/>
    <w:rsid w:val="00D6217B"/>
    <w:rsid w:val="00D62970"/>
    <w:rsid w:val="00D633D3"/>
    <w:rsid w:val="00D63838"/>
    <w:rsid w:val="00D63D2C"/>
    <w:rsid w:val="00D63DC4"/>
    <w:rsid w:val="00D64D18"/>
    <w:rsid w:val="00D6558E"/>
    <w:rsid w:val="00D666F0"/>
    <w:rsid w:val="00D67275"/>
    <w:rsid w:val="00D67808"/>
    <w:rsid w:val="00D67A26"/>
    <w:rsid w:val="00D71054"/>
    <w:rsid w:val="00D71FF7"/>
    <w:rsid w:val="00D728C5"/>
    <w:rsid w:val="00D7310F"/>
    <w:rsid w:val="00D74D99"/>
    <w:rsid w:val="00D7518C"/>
    <w:rsid w:val="00D75C9C"/>
    <w:rsid w:val="00D7607E"/>
    <w:rsid w:val="00D7663C"/>
    <w:rsid w:val="00D76973"/>
    <w:rsid w:val="00D81772"/>
    <w:rsid w:val="00D81F50"/>
    <w:rsid w:val="00D8214E"/>
    <w:rsid w:val="00D8307D"/>
    <w:rsid w:val="00D831F2"/>
    <w:rsid w:val="00D83D18"/>
    <w:rsid w:val="00D853E8"/>
    <w:rsid w:val="00D855CF"/>
    <w:rsid w:val="00D861F5"/>
    <w:rsid w:val="00D868E0"/>
    <w:rsid w:val="00D86FF3"/>
    <w:rsid w:val="00D87066"/>
    <w:rsid w:val="00D900B1"/>
    <w:rsid w:val="00D905E1"/>
    <w:rsid w:val="00D90799"/>
    <w:rsid w:val="00D93580"/>
    <w:rsid w:val="00D948C2"/>
    <w:rsid w:val="00D948FC"/>
    <w:rsid w:val="00D95531"/>
    <w:rsid w:val="00D9568C"/>
    <w:rsid w:val="00D95B4B"/>
    <w:rsid w:val="00D963CC"/>
    <w:rsid w:val="00D971EF"/>
    <w:rsid w:val="00D9737E"/>
    <w:rsid w:val="00D978C7"/>
    <w:rsid w:val="00DA0203"/>
    <w:rsid w:val="00DA05FF"/>
    <w:rsid w:val="00DA2884"/>
    <w:rsid w:val="00DA31F6"/>
    <w:rsid w:val="00DA34BF"/>
    <w:rsid w:val="00DA34DE"/>
    <w:rsid w:val="00DA3640"/>
    <w:rsid w:val="00DA4271"/>
    <w:rsid w:val="00DA44DD"/>
    <w:rsid w:val="00DA5267"/>
    <w:rsid w:val="00DA56B7"/>
    <w:rsid w:val="00DA5C22"/>
    <w:rsid w:val="00DA5E86"/>
    <w:rsid w:val="00DA6DEC"/>
    <w:rsid w:val="00DA7409"/>
    <w:rsid w:val="00DB0465"/>
    <w:rsid w:val="00DB2BF2"/>
    <w:rsid w:val="00DB2D0D"/>
    <w:rsid w:val="00DB497D"/>
    <w:rsid w:val="00DC11A0"/>
    <w:rsid w:val="00DC36DC"/>
    <w:rsid w:val="00DC3988"/>
    <w:rsid w:val="00DC4358"/>
    <w:rsid w:val="00DC44AD"/>
    <w:rsid w:val="00DC6A09"/>
    <w:rsid w:val="00DC6AE2"/>
    <w:rsid w:val="00DC7043"/>
    <w:rsid w:val="00DD034F"/>
    <w:rsid w:val="00DD0669"/>
    <w:rsid w:val="00DD0E7C"/>
    <w:rsid w:val="00DD140A"/>
    <w:rsid w:val="00DD1C4B"/>
    <w:rsid w:val="00DD1D64"/>
    <w:rsid w:val="00DD31FE"/>
    <w:rsid w:val="00DD6BB8"/>
    <w:rsid w:val="00DD6DDF"/>
    <w:rsid w:val="00DD70DC"/>
    <w:rsid w:val="00DE137C"/>
    <w:rsid w:val="00DE1683"/>
    <w:rsid w:val="00DE4160"/>
    <w:rsid w:val="00DE4F9B"/>
    <w:rsid w:val="00DE5893"/>
    <w:rsid w:val="00DE593D"/>
    <w:rsid w:val="00DE689B"/>
    <w:rsid w:val="00DF0933"/>
    <w:rsid w:val="00DF0DDA"/>
    <w:rsid w:val="00DF0F5B"/>
    <w:rsid w:val="00DF19DC"/>
    <w:rsid w:val="00DF1A9D"/>
    <w:rsid w:val="00DF21AB"/>
    <w:rsid w:val="00DF3322"/>
    <w:rsid w:val="00DF3777"/>
    <w:rsid w:val="00DF3E24"/>
    <w:rsid w:val="00DF6704"/>
    <w:rsid w:val="00DF67D6"/>
    <w:rsid w:val="00DF6D25"/>
    <w:rsid w:val="00DF741D"/>
    <w:rsid w:val="00DF7E32"/>
    <w:rsid w:val="00DF7F1B"/>
    <w:rsid w:val="00E001F8"/>
    <w:rsid w:val="00E0252D"/>
    <w:rsid w:val="00E026C1"/>
    <w:rsid w:val="00E02B3A"/>
    <w:rsid w:val="00E02D3D"/>
    <w:rsid w:val="00E03AC4"/>
    <w:rsid w:val="00E05C85"/>
    <w:rsid w:val="00E067BB"/>
    <w:rsid w:val="00E10103"/>
    <w:rsid w:val="00E11273"/>
    <w:rsid w:val="00E11C39"/>
    <w:rsid w:val="00E1206C"/>
    <w:rsid w:val="00E1290C"/>
    <w:rsid w:val="00E12B61"/>
    <w:rsid w:val="00E135EF"/>
    <w:rsid w:val="00E14A0E"/>
    <w:rsid w:val="00E150D1"/>
    <w:rsid w:val="00E15BA9"/>
    <w:rsid w:val="00E15F21"/>
    <w:rsid w:val="00E1633B"/>
    <w:rsid w:val="00E16DB2"/>
    <w:rsid w:val="00E1756E"/>
    <w:rsid w:val="00E2048C"/>
    <w:rsid w:val="00E20660"/>
    <w:rsid w:val="00E20862"/>
    <w:rsid w:val="00E20990"/>
    <w:rsid w:val="00E209EA"/>
    <w:rsid w:val="00E21490"/>
    <w:rsid w:val="00E22573"/>
    <w:rsid w:val="00E23EBB"/>
    <w:rsid w:val="00E249DE"/>
    <w:rsid w:val="00E24B72"/>
    <w:rsid w:val="00E2533F"/>
    <w:rsid w:val="00E2594E"/>
    <w:rsid w:val="00E25F6F"/>
    <w:rsid w:val="00E31430"/>
    <w:rsid w:val="00E320DA"/>
    <w:rsid w:val="00E3351C"/>
    <w:rsid w:val="00E33D71"/>
    <w:rsid w:val="00E34902"/>
    <w:rsid w:val="00E35D1A"/>
    <w:rsid w:val="00E36065"/>
    <w:rsid w:val="00E36B88"/>
    <w:rsid w:val="00E376B6"/>
    <w:rsid w:val="00E37A90"/>
    <w:rsid w:val="00E37FB4"/>
    <w:rsid w:val="00E409C7"/>
    <w:rsid w:val="00E41615"/>
    <w:rsid w:val="00E41DA9"/>
    <w:rsid w:val="00E4271B"/>
    <w:rsid w:val="00E42A20"/>
    <w:rsid w:val="00E42B3F"/>
    <w:rsid w:val="00E42D35"/>
    <w:rsid w:val="00E42E6B"/>
    <w:rsid w:val="00E432F4"/>
    <w:rsid w:val="00E44C33"/>
    <w:rsid w:val="00E4658B"/>
    <w:rsid w:val="00E466D0"/>
    <w:rsid w:val="00E46C9F"/>
    <w:rsid w:val="00E4739F"/>
    <w:rsid w:val="00E47D8B"/>
    <w:rsid w:val="00E500D1"/>
    <w:rsid w:val="00E50CD3"/>
    <w:rsid w:val="00E50E52"/>
    <w:rsid w:val="00E5150B"/>
    <w:rsid w:val="00E52200"/>
    <w:rsid w:val="00E52389"/>
    <w:rsid w:val="00E52F03"/>
    <w:rsid w:val="00E53000"/>
    <w:rsid w:val="00E54587"/>
    <w:rsid w:val="00E55ABB"/>
    <w:rsid w:val="00E56CAA"/>
    <w:rsid w:val="00E56F4A"/>
    <w:rsid w:val="00E605A3"/>
    <w:rsid w:val="00E61395"/>
    <w:rsid w:val="00E63F73"/>
    <w:rsid w:val="00E645E4"/>
    <w:rsid w:val="00E64A8D"/>
    <w:rsid w:val="00E651C0"/>
    <w:rsid w:val="00E665A6"/>
    <w:rsid w:val="00E676D5"/>
    <w:rsid w:val="00E67E6F"/>
    <w:rsid w:val="00E72021"/>
    <w:rsid w:val="00E72509"/>
    <w:rsid w:val="00E741DF"/>
    <w:rsid w:val="00E74D1F"/>
    <w:rsid w:val="00E74D5D"/>
    <w:rsid w:val="00E74E6C"/>
    <w:rsid w:val="00E75DF5"/>
    <w:rsid w:val="00E76E27"/>
    <w:rsid w:val="00E80802"/>
    <w:rsid w:val="00E810D8"/>
    <w:rsid w:val="00E81298"/>
    <w:rsid w:val="00E81C6C"/>
    <w:rsid w:val="00E81CD9"/>
    <w:rsid w:val="00E838CF"/>
    <w:rsid w:val="00E842A9"/>
    <w:rsid w:val="00E844E7"/>
    <w:rsid w:val="00E84E85"/>
    <w:rsid w:val="00E85A18"/>
    <w:rsid w:val="00E86D94"/>
    <w:rsid w:val="00E9274F"/>
    <w:rsid w:val="00E9294D"/>
    <w:rsid w:val="00E92EDE"/>
    <w:rsid w:val="00E93E6E"/>
    <w:rsid w:val="00E94DA6"/>
    <w:rsid w:val="00E9522D"/>
    <w:rsid w:val="00E9554D"/>
    <w:rsid w:val="00E9574D"/>
    <w:rsid w:val="00E96116"/>
    <w:rsid w:val="00E971DD"/>
    <w:rsid w:val="00E97B48"/>
    <w:rsid w:val="00E97C6E"/>
    <w:rsid w:val="00EA0141"/>
    <w:rsid w:val="00EA0875"/>
    <w:rsid w:val="00EA1CD8"/>
    <w:rsid w:val="00EA3C5F"/>
    <w:rsid w:val="00EA43FC"/>
    <w:rsid w:val="00EA50A1"/>
    <w:rsid w:val="00EA5A01"/>
    <w:rsid w:val="00EA5CC2"/>
    <w:rsid w:val="00EA62FB"/>
    <w:rsid w:val="00EB287E"/>
    <w:rsid w:val="00EB373C"/>
    <w:rsid w:val="00EB41FB"/>
    <w:rsid w:val="00EB4783"/>
    <w:rsid w:val="00EB5955"/>
    <w:rsid w:val="00EB6739"/>
    <w:rsid w:val="00EB68AB"/>
    <w:rsid w:val="00EB73EA"/>
    <w:rsid w:val="00EB7907"/>
    <w:rsid w:val="00EC1225"/>
    <w:rsid w:val="00EC2314"/>
    <w:rsid w:val="00EC2B06"/>
    <w:rsid w:val="00EC30E8"/>
    <w:rsid w:val="00EC318C"/>
    <w:rsid w:val="00EC3210"/>
    <w:rsid w:val="00EC33BE"/>
    <w:rsid w:val="00EC3748"/>
    <w:rsid w:val="00EC3943"/>
    <w:rsid w:val="00EC3AA7"/>
    <w:rsid w:val="00EC4A74"/>
    <w:rsid w:val="00EC5A16"/>
    <w:rsid w:val="00EC67FB"/>
    <w:rsid w:val="00EC6D56"/>
    <w:rsid w:val="00ED3DFE"/>
    <w:rsid w:val="00ED3F5D"/>
    <w:rsid w:val="00ED5297"/>
    <w:rsid w:val="00ED5D2B"/>
    <w:rsid w:val="00ED5DA8"/>
    <w:rsid w:val="00ED5F35"/>
    <w:rsid w:val="00ED6421"/>
    <w:rsid w:val="00ED64EF"/>
    <w:rsid w:val="00EE078D"/>
    <w:rsid w:val="00EE0B03"/>
    <w:rsid w:val="00EE19C5"/>
    <w:rsid w:val="00EE3E06"/>
    <w:rsid w:val="00EE5137"/>
    <w:rsid w:val="00EE5F5B"/>
    <w:rsid w:val="00EE5FD1"/>
    <w:rsid w:val="00EE69D5"/>
    <w:rsid w:val="00EE7F8B"/>
    <w:rsid w:val="00EF07C9"/>
    <w:rsid w:val="00EF0DA6"/>
    <w:rsid w:val="00EF15CD"/>
    <w:rsid w:val="00EF24A3"/>
    <w:rsid w:val="00EF3509"/>
    <w:rsid w:val="00EF354B"/>
    <w:rsid w:val="00EF48FE"/>
    <w:rsid w:val="00EF57B5"/>
    <w:rsid w:val="00EF5C42"/>
    <w:rsid w:val="00EF660D"/>
    <w:rsid w:val="00EF72A5"/>
    <w:rsid w:val="00EF7B2F"/>
    <w:rsid w:val="00EF7C57"/>
    <w:rsid w:val="00EF7F57"/>
    <w:rsid w:val="00F00A82"/>
    <w:rsid w:val="00F00BCF"/>
    <w:rsid w:val="00F02240"/>
    <w:rsid w:val="00F02537"/>
    <w:rsid w:val="00F0298E"/>
    <w:rsid w:val="00F029EA"/>
    <w:rsid w:val="00F02EA9"/>
    <w:rsid w:val="00F044D0"/>
    <w:rsid w:val="00F04570"/>
    <w:rsid w:val="00F04FE8"/>
    <w:rsid w:val="00F050EF"/>
    <w:rsid w:val="00F0543D"/>
    <w:rsid w:val="00F058D5"/>
    <w:rsid w:val="00F06554"/>
    <w:rsid w:val="00F06966"/>
    <w:rsid w:val="00F077E4"/>
    <w:rsid w:val="00F07B3A"/>
    <w:rsid w:val="00F13A18"/>
    <w:rsid w:val="00F13B40"/>
    <w:rsid w:val="00F13BB7"/>
    <w:rsid w:val="00F14986"/>
    <w:rsid w:val="00F157AC"/>
    <w:rsid w:val="00F16441"/>
    <w:rsid w:val="00F20557"/>
    <w:rsid w:val="00F24B3A"/>
    <w:rsid w:val="00F2542C"/>
    <w:rsid w:val="00F256AF"/>
    <w:rsid w:val="00F256F6"/>
    <w:rsid w:val="00F27751"/>
    <w:rsid w:val="00F27BF4"/>
    <w:rsid w:val="00F27D5E"/>
    <w:rsid w:val="00F30674"/>
    <w:rsid w:val="00F310B4"/>
    <w:rsid w:val="00F31F03"/>
    <w:rsid w:val="00F32238"/>
    <w:rsid w:val="00F32C5C"/>
    <w:rsid w:val="00F33F75"/>
    <w:rsid w:val="00F349A2"/>
    <w:rsid w:val="00F34B9F"/>
    <w:rsid w:val="00F36309"/>
    <w:rsid w:val="00F3653C"/>
    <w:rsid w:val="00F37078"/>
    <w:rsid w:val="00F376F6"/>
    <w:rsid w:val="00F42429"/>
    <w:rsid w:val="00F431F6"/>
    <w:rsid w:val="00F44AFD"/>
    <w:rsid w:val="00F44BD7"/>
    <w:rsid w:val="00F450AC"/>
    <w:rsid w:val="00F45C7F"/>
    <w:rsid w:val="00F4639F"/>
    <w:rsid w:val="00F501CA"/>
    <w:rsid w:val="00F50418"/>
    <w:rsid w:val="00F51266"/>
    <w:rsid w:val="00F523BC"/>
    <w:rsid w:val="00F52C28"/>
    <w:rsid w:val="00F5398F"/>
    <w:rsid w:val="00F5419F"/>
    <w:rsid w:val="00F5428B"/>
    <w:rsid w:val="00F542A8"/>
    <w:rsid w:val="00F5523C"/>
    <w:rsid w:val="00F5677C"/>
    <w:rsid w:val="00F5681D"/>
    <w:rsid w:val="00F60EB6"/>
    <w:rsid w:val="00F6262D"/>
    <w:rsid w:val="00F62B2B"/>
    <w:rsid w:val="00F63138"/>
    <w:rsid w:val="00F63A8C"/>
    <w:rsid w:val="00F64834"/>
    <w:rsid w:val="00F64A68"/>
    <w:rsid w:val="00F64DC2"/>
    <w:rsid w:val="00F66C20"/>
    <w:rsid w:val="00F66E0A"/>
    <w:rsid w:val="00F70A47"/>
    <w:rsid w:val="00F71B75"/>
    <w:rsid w:val="00F71C25"/>
    <w:rsid w:val="00F71DBC"/>
    <w:rsid w:val="00F72262"/>
    <w:rsid w:val="00F72A58"/>
    <w:rsid w:val="00F738FC"/>
    <w:rsid w:val="00F73CA3"/>
    <w:rsid w:val="00F74255"/>
    <w:rsid w:val="00F748AA"/>
    <w:rsid w:val="00F7687E"/>
    <w:rsid w:val="00F76B5D"/>
    <w:rsid w:val="00F76D0B"/>
    <w:rsid w:val="00F778BC"/>
    <w:rsid w:val="00F80E97"/>
    <w:rsid w:val="00F81491"/>
    <w:rsid w:val="00F8196C"/>
    <w:rsid w:val="00F823BB"/>
    <w:rsid w:val="00F82CBB"/>
    <w:rsid w:val="00F83DB3"/>
    <w:rsid w:val="00F83F44"/>
    <w:rsid w:val="00F842F4"/>
    <w:rsid w:val="00F843D5"/>
    <w:rsid w:val="00F84775"/>
    <w:rsid w:val="00F85019"/>
    <w:rsid w:val="00F85596"/>
    <w:rsid w:val="00F855E0"/>
    <w:rsid w:val="00F86EF0"/>
    <w:rsid w:val="00F91FB3"/>
    <w:rsid w:val="00F920F0"/>
    <w:rsid w:val="00F9387E"/>
    <w:rsid w:val="00F94BA0"/>
    <w:rsid w:val="00F9556A"/>
    <w:rsid w:val="00F957A2"/>
    <w:rsid w:val="00F9675E"/>
    <w:rsid w:val="00F96B03"/>
    <w:rsid w:val="00F96BF6"/>
    <w:rsid w:val="00F97964"/>
    <w:rsid w:val="00FA07B9"/>
    <w:rsid w:val="00FA1D84"/>
    <w:rsid w:val="00FA1F89"/>
    <w:rsid w:val="00FA2B46"/>
    <w:rsid w:val="00FA2E4F"/>
    <w:rsid w:val="00FA2F70"/>
    <w:rsid w:val="00FA35AC"/>
    <w:rsid w:val="00FA3DD3"/>
    <w:rsid w:val="00FA50AD"/>
    <w:rsid w:val="00FA6BCF"/>
    <w:rsid w:val="00FA7B4F"/>
    <w:rsid w:val="00FB0CCA"/>
    <w:rsid w:val="00FB1036"/>
    <w:rsid w:val="00FB12BC"/>
    <w:rsid w:val="00FB16AF"/>
    <w:rsid w:val="00FB1C73"/>
    <w:rsid w:val="00FB499C"/>
    <w:rsid w:val="00FB4E4D"/>
    <w:rsid w:val="00FB6312"/>
    <w:rsid w:val="00FB6F14"/>
    <w:rsid w:val="00FB73FA"/>
    <w:rsid w:val="00FB7739"/>
    <w:rsid w:val="00FC0911"/>
    <w:rsid w:val="00FC1A61"/>
    <w:rsid w:val="00FC313F"/>
    <w:rsid w:val="00FC43DF"/>
    <w:rsid w:val="00FC48BB"/>
    <w:rsid w:val="00FC4C56"/>
    <w:rsid w:val="00FC5B37"/>
    <w:rsid w:val="00FC5BFE"/>
    <w:rsid w:val="00FC5D98"/>
    <w:rsid w:val="00FC6C96"/>
    <w:rsid w:val="00FC7286"/>
    <w:rsid w:val="00FC7E4C"/>
    <w:rsid w:val="00FD136A"/>
    <w:rsid w:val="00FD2094"/>
    <w:rsid w:val="00FD2C1C"/>
    <w:rsid w:val="00FD2F60"/>
    <w:rsid w:val="00FD67D8"/>
    <w:rsid w:val="00FD6F0B"/>
    <w:rsid w:val="00FD7BF2"/>
    <w:rsid w:val="00FE2171"/>
    <w:rsid w:val="00FE2C0B"/>
    <w:rsid w:val="00FE35BA"/>
    <w:rsid w:val="00FE497A"/>
    <w:rsid w:val="00FE5088"/>
    <w:rsid w:val="00FE5646"/>
    <w:rsid w:val="00FE5FEF"/>
    <w:rsid w:val="00FE6371"/>
    <w:rsid w:val="00FE7810"/>
    <w:rsid w:val="00FE7A1F"/>
    <w:rsid w:val="00FF0580"/>
    <w:rsid w:val="00FF27D7"/>
    <w:rsid w:val="00FF38E9"/>
    <w:rsid w:val="00FF3E36"/>
    <w:rsid w:val="00FF3E3A"/>
    <w:rsid w:val="00FF40E4"/>
    <w:rsid w:val="00FF49AA"/>
    <w:rsid w:val="00FF56AA"/>
    <w:rsid w:val="00FF59AA"/>
    <w:rsid w:val="00FF5B32"/>
    <w:rsid w:val="00FF60E6"/>
    <w:rsid w:val="00FF6D2A"/>
    <w:rsid w:val="00FF71B6"/>
    <w:rsid w:val="00FF7CA9"/>
    <w:rsid w:val="05083589"/>
    <w:rsid w:val="06835AFB"/>
    <w:rsid w:val="06DD9354"/>
    <w:rsid w:val="0D47584A"/>
    <w:rsid w:val="0EB3EF90"/>
    <w:rsid w:val="1009EEC6"/>
    <w:rsid w:val="10DE98F0"/>
    <w:rsid w:val="10F180AF"/>
    <w:rsid w:val="112F1F23"/>
    <w:rsid w:val="1176A890"/>
    <w:rsid w:val="15730F53"/>
    <w:rsid w:val="1721287F"/>
    <w:rsid w:val="17FB0B90"/>
    <w:rsid w:val="1A2D9E6E"/>
    <w:rsid w:val="1C6313C2"/>
    <w:rsid w:val="26687223"/>
    <w:rsid w:val="2798C5B4"/>
    <w:rsid w:val="2947DAF2"/>
    <w:rsid w:val="2B96770F"/>
    <w:rsid w:val="2E1B2C38"/>
    <w:rsid w:val="2E38FD87"/>
    <w:rsid w:val="2EEB1B2D"/>
    <w:rsid w:val="33279798"/>
    <w:rsid w:val="36993966"/>
    <w:rsid w:val="3E28AF23"/>
    <w:rsid w:val="3F160E08"/>
    <w:rsid w:val="40DC166D"/>
    <w:rsid w:val="48A8709B"/>
    <w:rsid w:val="4A1C1183"/>
    <w:rsid w:val="4A366BA5"/>
    <w:rsid w:val="4B208D4B"/>
    <w:rsid w:val="4CCF449F"/>
    <w:rsid w:val="50DDA16F"/>
    <w:rsid w:val="518910E9"/>
    <w:rsid w:val="61AF937B"/>
    <w:rsid w:val="63D48949"/>
    <w:rsid w:val="64150E30"/>
    <w:rsid w:val="6A92BF30"/>
    <w:rsid w:val="6B3471F5"/>
    <w:rsid w:val="70D77406"/>
    <w:rsid w:val="781F9D08"/>
    <w:rsid w:val="7E97CFB2"/>
    <w:rsid w:val="7FCDC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6965DC"/>
  <w15:docId w15:val="{994635CA-EC80-4805-92F6-8F6212EC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87D"/>
    <w:rPr>
      <w:rFonts w:cs="Times New Roman"/>
      <w:szCs w:val="24"/>
    </w:rPr>
  </w:style>
  <w:style w:type="paragraph" w:styleId="Heading1">
    <w:name w:val="heading 1"/>
    <w:next w:val="BodyText"/>
    <w:link w:val="Heading1Char"/>
    <w:qFormat/>
    <w:rsid w:val="00AB087D"/>
    <w:pPr>
      <w:keepNext/>
      <w:keepLines/>
      <w:widowControl w:val="0"/>
      <w:autoSpaceDE w:val="0"/>
      <w:autoSpaceDN w:val="0"/>
      <w:adjustRightInd w:val="0"/>
      <w:spacing w:before="440" w:after="220"/>
      <w:ind w:left="360" w:hanging="360"/>
      <w:outlineLvl w:val="0"/>
    </w:pPr>
    <w:rPr>
      <w:rFonts w:eastAsiaTheme="majorEastAsia" w:cstheme="majorBidi"/>
    </w:rPr>
  </w:style>
  <w:style w:type="paragraph" w:styleId="Heading2">
    <w:name w:val="heading 2"/>
    <w:basedOn w:val="BodyText"/>
    <w:next w:val="BodyText"/>
    <w:link w:val="Heading2Char"/>
    <w:qFormat/>
    <w:rsid w:val="00AB087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B087D"/>
    <w:pPr>
      <w:outlineLvl w:val="2"/>
    </w:pPr>
  </w:style>
  <w:style w:type="paragraph" w:styleId="Heading4">
    <w:name w:val="heading 4"/>
    <w:next w:val="BodyText"/>
    <w:link w:val="Heading4Char"/>
    <w:uiPriority w:val="9"/>
    <w:semiHidden/>
    <w:unhideWhenUsed/>
    <w:qFormat/>
    <w:rsid w:val="00AB087D"/>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B087D"/>
    <w:rPr>
      <w:rFonts w:eastAsiaTheme="majorEastAsia" w:cstheme="majorBidi"/>
    </w:rPr>
  </w:style>
  <w:style w:type="character" w:customStyle="1" w:styleId="Heading2Char">
    <w:name w:val="Heading 2 Char"/>
    <w:basedOn w:val="DefaultParagraphFont"/>
    <w:link w:val="Heading2"/>
    <w:locked/>
    <w:rsid w:val="00AB087D"/>
    <w:rPr>
      <w:rFonts w:eastAsiaTheme="majorEastAsia" w:cstheme="majorBidi"/>
    </w:rPr>
  </w:style>
  <w:style w:type="paragraph" w:styleId="BodyText">
    <w:name w:val="Body Text"/>
    <w:link w:val="BodyTextChar"/>
    <w:rsid w:val="00AB087D"/>
    <w:pPr>
      <w:spacing w:after="220"/>
    </w:pPr>
    <w:rPr>
      <w:rFonts w:eastAsiaTheme="minorHAnsi"/>
    </w:rPr>
  </w:style>
  <w:style w:type="character" w:customStyle="1" w:styleId="BodyTextChar">
    <w:name w:val="Body Text Char"/>
    <w:basedOn w:val="DefaultParagraphFont"/>
    <w:link w:val="BodyText"/>
    <w:rsid w:val="00AB087D"/>
    <w:rPr>
      <w:rFonts w:eastAsiaTheme="minorHAnsi"/>
    </w:rPr>
  </w:style>
  <w:style w:type="paragraph" w:customStyle="1" w:styleId="Applicability">
    <w:name w:val="Applicability"/>
    <w:basedOn w:val="BodyText"/>
    <w:qFormat/>
    <w:rsid w:val="00AB087D"/>
    <w:pPr>
      <w:spacing w:before="440"/>
      <w:ind w:left="2160" w:hanging="2160"/>
    </w:pPr>
  </w:style>
  <w:style w:type="paragraph" w:customStyle="1" w:styleId="attachmenttitle">
    <w:name w:val="attachment title"/>
    <w:next w:val="BodyText"/>
    <w:qFormat/>
    <w:rsid w:val="00AB087D"/>
    <w:pPr>
      <w:keepNext/>
      <w:keepLines/>
      <w:widowControl w:val="0"/>
      <w:spacing w:after="220"/>
      <w:jc w:val="center"/>
      <w:outlineLvl w:val="0"/>
    </w:pPr>
  </w:style>
  <w:style w:type="paragraph" w:customStyle="1" w:styleId="BodyText-table">
    <w:name w:val="Body Text - table"/>
    <w:qFormat/>
    <w:rsid w:val="00AB087D"/>
    <w:rPr>
      <w:rFonts w:eastAsiaTheme="minorHAnsi" w:cstheme="minorBidi"/>
    </w:rPr>
  </w:style>
  <w:style w:type="paragraph" w:styleId="BodyText2">
    <w:name w:val="Body Text 2"/>
    <w:link w:val="BodyText2Char"/>
    <w:rsid w:val="00AB087D"/>
    <w:pPr>
      <w:spacing w:after="220"/>
      <w:ind w:left="720" w:hanging="720"/>
    </w:pPr>
    <w:rPr>
      <w:rFonts w:eastAsiaTheme="majorEastAsia" w:cstheme="majorBidi"/>
    </w:rPr>
  </w:style>
  <w:style w:type="character" w:customStyle="1" w:styleId="BodyText2Char">
    <w:name w:val="Body Text 2 Char"/>
    <w:basedOn w:val="DefaultParagraphFont"/>
    <w:link w:val="BodyText2"/>
    <w:rsid w:val="00AB087D"/>
    <w:rPr>
      <w:rFonts w:eastAsiaTheme="majorEastAsia" w:cstheme="majorBidi"/>
    </w:rPr>
  </w:style>
  <w:style w:type="paragraph" w:styleId="BodyText3">
    <w:name w:val="Body Text 3"/>
    <w:basedOn w:val="BodyText"/>
    <w:link w:val="BodyText3Char"/>
    <w:rsid w:val="00AB087D"/>
    <w:pPr>
      <w:ind w:left="720"/>
    </w:pPr>
    <w:rPr>
      <w:rFonts w:eastAsiaTheme="majorEastAsia" w:cstheme="majorBidi"/>
    </w:rPr>
  </w:style>
  <w:style w:type="character" w:customStyle="1" w:styleId="BodyText3Char">
    <w:name w:val="Body Text 3 Char"/>
    <w:basedOn w:val="DefaultParagraphFont"/>
    <w:link w:val="BodyText3"/>
    <w:rsid w:val="00AB087D"/>
    <w:rPr>
      <w:rFonts w:eastAsiaTheme="majorEastAsia" w:cstheme="majorBidi"/>
    </w:rPr>
  </w:style>
  <w:style w:type="character" w:customStyle="1" w:styleId="Commitment">
    <w:name w:val="Commitment"/>
    <w:basedOn w:val="BodyTextChar"/>
    <w:uiPriority w:val="1"/>
    <w:qFormat/>
    <w:rsid w:val="00AB087D"/>
    <w:rPr>
      <w:rFonts w:ascii="Arial" w:eastAsiaTheme="minorHAnsi" w:hAnsi="Arial" w:cs="Arial"/>
      <w:i/>
      <w:iCs/>
    </w:rPr>
  </w:style>
  <w:style w:type="paragraph" w:customStyle="1" w:styleId="CornerstoneBases">
    <w:name w:val="Cornerstone / Bases"/>
    <w:basedOn w:val="BodyText"/>
    <w:qFormat/>
    <w:rsid w:val="00AB087D"/>
    <w:pPr>
      <w:ind w:left="2160" w:hanging="2160"/>
    </w:pPr>
  </w:style>
  <w:style w:type="paragraph" w:customStyle="1" w:styleId="EffectiveDate">
    <w:name w:val="Effective Date"/>
    <w:next w:val="BodyText"/>
    <w:qFormat/>
    <w:rsid w:val="00AB087D"/>
    <w:pPr>
      <w:spacing w:before="220" w:after="440"/>
      <w:jc w:val="center"/>
    </w:pPr>
  </w:style>
  <w:style w:type="paragraph" w:customStyle="1" w:styleId="END">
    <w:name w:val="END"/>
    <w:next w:val="BodyText"/>
    <w:qFormat/>
    <w:rsid w:val="00AB087D"/>
    <w:pPr>
      <w:autoSpaceDE w:val="0"/>
      <w:autoSpaceDN w:val="0"/>
      <w:adjustRightInd w:val="0"/>
      <w:spacing w:before="440" w:after="440"/>
      <w:jc w:val="center"/>
    </w:pPr>
  </w:style>
  <w:style w:type="paragraph" w:styleId="Footer">
    <w:name w:val="footer"/>
    <w:link w:val="FooterChar"/>
    <w:uiPriority w:val="99"/>
    <w:unhideWhenUsed/>
    <w:rsid w:val="00AC18C2"/>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AC18C2"/>
    <w:rPr>
      <w:rFonts w:eastAsiaTheme="minorHAnsi"/>
    </w:rPr>
  </w:style>
  <w:style w:type="paragraph" w:styleId="Header">
    <w:name w:val="header"/>
    <w:basedOn w:val="Normal"/>
    <w:link w:val="HeaderChar"/>
    <w:rsid w:val="00AB087D"/>
    <w:pPr>
      <w:tabs>
        <w:tab w:val="center" w:pos="4320"/>
        <w:tab w:val="right" w:pos="8640"/>
      </w:tabs>
    </w:pPr>
  </w:style>
  <w:style w:type="character" w:customStyle="1" w:styleId="HeaderChar">
    <w:name w:val="Header Char"/>
    <w:basedOn w:val="DefaultParagraphFont"/>
    <w:link w:val="Header"/>
    <w:rsid w:val="00AB087D"/>
    <w:rPr>
      <w:rFonts w:cs="Times New Roman"/>
      <w:szCs w:val="24"/>
    </w:rPr>
  </w:style>
  <w:style w:type="character" w:customStyle="1" w:styleId="Heading3Char">
    <w:name w:val="Heading 3 Char"/>
    <w:basedOn w:val="DefaultParagraphFont"/>
    <w:link w:val="Heading3"/>
    <w:rsid w:val="00AB087D"/>
    <w:rPr>
      <w:rFonts w:eastAsiaTheme="majorEastAsia" w:cstheme="majorBidi"/>
    </w:rPr>
  </w:style>
  <w:style w:type="character" w:customStyle="1" w:styleId="Heading4Char">
    <w:name w:val="Heading 4 Char"/>
    <w:basedOn w:val="DefaultParagraphFont"/>
    <w:link w:val="Heading4"/>
    <w:uiPriority w:val="9"/>
    <w:semiHidden/>
    <w:rsid w:val="00AB087D"/>
    <w:rPr>
      <w:rFonts w:asciiTheme="majorHAnsi" w:eastAsiaTheme="majorEastAsia" w:hAnsiTheme="majorHAnsi" w:cstheme="majorBidi"/>
      <w:iCs/>
    </w:rPr>
  </w:style>
  <w:style w:type="character" w:styleId="Hyperlink">
    <w:name w:val="Hyperlink"/>
    <w:basedOn w:val="DefaultParagraphFont"/>
    <w:uiPriority w:val="99"/>
    <w:unhideWhenUsed/>
    <w:rsid w:val="00AB087D"/>
    <w:rPr>
      <w:color w:val="0000FF" w:themeColor="hyperlink"/>
      <w:u w:val="single"/>
    </w:rPr>
  </w:style>
  <w:style w:type="table" w:customStyle="1" w:styleId="IM">
    <w:name w:val="IM"/>
    <w:basedOn w:val="TableNormal"/>
    <w:uiPriority w:val="99"/>
    <w:rsid w:val="00AB087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AB087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AB087D"/>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AB087D"/>
    <w:pPr>
      <w:spacing w:before="220" w:after="220"/>
      <w:jc w:val="center"/>
    </w:pPr>
  </w:style>
  <w:style w:type="character" w:customStyle="1" w:styleId="TitleChar">
    <w:name w:val="Title Char"/>
    <w:basedOn w:val="DefaultParagraphFont"/>
    <w:link w:val="Title"/>
    <w:rsid w:val="00AB087D"/>
  </w:style>
  <w:style w:type="paragraph" w:customStyle="1" w:styleId="Level2">
    <w:name w:val="Level 2"/>
    <w:basedOn w:val="Normal"/>
    <w:rsid w:val="00AB087D"/>
    <w:pPr>
      <w:numPr>
        <w:ilvl w:val="1"/>
        <w:numId w:val="39"/>
      </w:numPr>
      <w:outlineLvl w:val="1"/>
    </w:pPr>
  </w:style>
  <w:style w:type="paragraph" w:customStyle="1" w:styleId="Level3">
    <w:name w:val="Level 3"/>
    <w:basedOn w:val="Normal"/>
    <w:rsid w:val="00AB087D"/>
    <w:pPr>
      <w:numPr>
        <w:ilvl w:val="2"/>
        <w:numId w:val="40"/>
      </w:numPr>
      <w:outlineLvl w:val="2"/>
    </w:pPr>
  </w:style>
  <w:style w:type="paragraph" w:customStyle="1" w:styleId="Lista">
    <w:name w:val="List (a)"/>
    <w:qFormat/>
    <w:rsid w:val="00AB087D"/>
    <w:pPr>
      <w:numPr>
        <w:ilvl w:val="2"/>
        <w:numId w:val="41"/>
      </w:numPr>
      <w:spacing w:after="220"/>
    </w:pPr>
  </w:style>
  <w:style w:type="paragraph" w:customStyle="1" w:styleId="Lista0">
    <w:name w:val="List a"/>
    <w:basedOn w:val="BodyText"/>
    <w:rsid w:val="00AB087D"/>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AB087D"/>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AB087D"/>
    <w:rPr>
      <w:rFonts w:eastAsiaTheme="minorHAnsi"/>
      <w:sz w:val="20"/>
    </w:rPr>
  </w:style>
  <w:style w:type="character" w:styleId="PageNumber">
    <w:name w:val="page number"/>
    <w:basedOn w:val="DefaultParagraphFont"/>
    <w:rsid w:val="00AB087D"/>
  </w:style>
  <w:style w:type="paragraph" w:customStyle="1" w:styleId="Requirement">
    <w:name w:val="Requirement"/>
    <w:basedOn w:val="BodyText3"/>
    <w:qFormat/>
    <w:rsid w:val="00AB087D"/>
    <w:pPr>
      <w:keepNext/>
    </w:pPr>
    <w:rPr>
      <w:b/>
      <w:bCs/>
    </w:rPr>
  </w:style>
  <w:style w:type="paragraph" w:customStyle="1" w:styleId="SpecificGuidance">
    <w:name w:val="Specific Guidance"/>
    <w:basedOn w:val="BodyText3"/>
    <w:qFormat/>
    <w:rsid w:val="00AB087D"/>
    <w:pPr>
      <w:keepNext/>
    </w:pPr>
    <w:rPr>
      <w:u w:val="single"/>
    </w:rPr>
  </w:style>
  <w:style w:type="table" w:styleId="TableGrid">
    <w:name w:val="Table Grid"/>
    <w:basedOn w:val="TableNormal"/>
    <w:uiPriority w:val="39"/>
    <w:rsid w:val="00AB087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B087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rsid w:val="00CC03E7"/>
    <w:pPr>
      <w:spacing w:after="100"/>
      <w:ind w:left="180"/>
      <w:contextualSpacing/>
    </w:pPr>
    <w:rPr>
      <w:rFonts w:cs="Times New Roman"/>
      <w:szCs w:val="24"/>
    </w:rPr>
  </w:style>
  <w:style w:type="paragraph" w:styleId="TOC2">
    <w:name w:val="toc 2"/>
    <w:basedOn w:val="Normal"/>
    <w:next w:val="Normal"/>
    <w:autoRedefine/>
    <w:uiPriority w:val="39"/>
    <w:unhideWhenUsed/>
    <w:rsid w:val="00AB087D"/>
    <w:pPr>
      <w:spacing w:after="100"/>
      <w:ind w:left="216"/>
      <w:contextualSpacing/>
    </w:pPr>
  </w:style>
  <w:style w:type="paragraph" w:styleId="TOCHeading">
    <w:name w:val="TOC Heading"/>
    <w:basedOn w:val="Heading1"/>
    <w:next w:val="Normal"/>
    <w:uiPriority w:val="39"/>
    <w:unhideWhenUsed/>
    <w:qFormat/>
    <w:rsid w:val="00AB087D"/>
    <w:pPr>
      <w:widowControl/>
      <w:autoSpaceDE/>
      <w:autoSpaceDN/>
      <w:adjustRightInd/>
      <w:spacing w:before="0" w:line="259" w:lineRule="auto"/>
      <w:ind w:left="0" w:firstLine="0"/>
      <w:jc w:val="center"/>
      <w:outlineLvl w:val="9"/>
    </w:pPr>
    <w:rPr>
      <w:caps/>
      <w:szCs w:val="32"/>
    </w:rPr>
  </w:style>
  <w:style w:type="paragraph" w:styleId="ListParagraph">
    <w:name w:val="List Paragraph"/>
    <w:basedOn w:val="Normal"/>
    <w:uiPriority w:val="34"/>
    <w:qFormat/>
    <w:rsid w:val="0035391E"/>
    <w:pPr>
      <w:ind w:left="720"/>
      <w:contextualSpacing/>
    </w:pPr>
  </w:style>
  <w:style w:type="paragraph" w:styleId="Revision">
    <w:name w:val="Revision"/>
    <w:hidden/>
    <w:uiPriority w:val="99"/>
    <w:semiHidden/>
    <w:rsid w:val="005F2E42"/>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7512"/>
    <w:rPr>
      <w:b/>
      <w:bCs/>
    </w:rPr>
  </w:style>
  <w:style w:type="character" w:customStyle="1" w:styleId="CommentSubjectChar">
    <w:name w:val="Comment Subject Char"/>
    <w:basedOn w:val="CommentTextChar"/>
    <w:link w:val="CommentSubject"/>
    <w:uiPriority w:val="99"/>
    <w:semiHidden/>
    <w:rsid w:val="000A7512"/>
    <w:rPr>
      <w:rFonts w:cs="Times New Roman"/>
      <w:b/>
      <w:bCs/>
      <w:sz w:val="20"/>
      <w:szCs w:val="20"/>
    </w:rPr>
  </w:style>
  <w:style w:type="character" w:styleId="Mention">
    <w:name w:val="Mention"/>
    <w:basedOn w:val="DefaultParagraphFont"/>
    <w:uiPriority w:val="99"/>
    <w:unhideWhenUsed/>
    <w:rsid w:val="00E65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409255">
      <w:marLeft w:val="0"/>
      <w:marRight w:val="0"/>
      <w:marTop w:val="0"/>
      <w:marBottom w:val="0"/>
      <w:divBdr>
        <w:top w:val="none" w:sz="0" w:space="0" w:color="auto"/>
        <w:left w:val="none" w:sz="0" w:space="0" w:color="auto"/>
        <w:bottom w:val="none" w:sz="0" w:space="0" w:color="auto"/>
        <w:right w:val="none" w:sz="0" w:space="0" w:color="auto"/>
      </w:divBdr>
    </w:div>
    <w:div w:id="1044409256">
      <w:marLeft w:val="0"/>
      <w:marRight w:val="0"/>
      <w:marTop w:val="0"/>
      <w:marBottom w:val="0"/>
      <w:divBdr>
        <w:top w:val="none" w:sz="0" w:space="0" w:color="auto"/>
        <w:left w:val="none" w:sz="0" w:space="0" w:color="auto"/>
        <w:bottom w:val="none" w:sz="0" w:space="0" w:color="auto"/>
        <w:right w:val="none" w:sz="0" w:space="0" w:color="auto"/>
      </w:divBdr>
    </w:div>
    <w:div w:id="1044409258">
      <w:marLeft w:val="0"/>
      <w:marRight w:val="0"/>
      <w:marTop w:val="0"/>
      <w:marBottom w:val="0"/>
      <w:divBdr>
        <w:top w:val="none" w:sz="0" w:space="0" w:color="auto"/>
        <w:left w:val="none" w:sz="0" w:space="0" w:color="auto"/>
        <w:bottom w:val="none" w:sz="0" w:space="0" w:color="auto"/>
        <w:right w:val="none" w:sz="0" w:space="0" w:color="auto"/>
      </w:divBdr>
      <w:divsChild>
        <w:div w:id="1044409262">
          <w:marLeft w:val="0"/>
          <w:marRight w:val="0"/>
          <w:marTop w:val="0"/>
          <w:marBottom w:val="0"/>
          <w:divBdr>
            <w:top w:val="none" w:sz="0" w:space="0" w:color="auto"/>
            <w:left w:val="none" w:sz="0" w:space="0" w:color="auto"/>
            <w:bottom w:val="none" w:sz="0" w:space="0" w:color="auto"/>
            <w:right w:val="none" w:sz="0" w:space="0" w:color="auto"/>
          </w:divBdr>
          <w:divsChild>
            <w:div w:id="1044409257">
              <w:marLeft w:val="0"/>
              <w:marRight w:val="0"/>
              <w:marTop w:val="0"/>
              <w:marBottom w:val="0"/>
              <w:divBdr>
                <w:top w:val="none" w:sz="0" w:space="0" w:color="auto"/>
                <w:left w:val="none" w:sz="0" w:space="0" w:color="auto"/>
                <w:bottom w:val="none" w:sz="0" w:space="0" w:color="auto"/>
                <w:right w:val="none" w:sz="0" w:space="0" w:color="auto"/>
              </w:divBdr>
            </w:div>
            <w:div w:id="1044409260">
              <w:marLeft w:val="0"/>
              <w:marRight w:val="0"/>
              <w:marTop w:val="0"/>
              <w:marBottom w:val="0"/>
              <w:divBdr>
                <w:top w:val="none" w:sz="0" w:space="0" w:color="auto"/>
                <w:left w:val="none" w:sz="0" w:space="0" w:color="auto"/>
                <w:bottom w:val="none" w:sz="0" w:space="0" w:color="auto"/>
                <w:right w:val="none" w:sz="0" w:space="0" w:color="auto"/>
              </w:divBdr>
            </w:div>
            <w:div w:id="10444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8A3F37-2022-4FFB-B7A4-B0D2AB86DC60}">
  <ds:schemaRefs>
    <ds:schemaRef ds:uri="http://schemas.openxmlformats.org/officeDocument/2006/bibliography"/>
  </ds:schemaRefs>
</ds:datastoreItem>
</file>

<file path=customXml/itemProps2.xml><?xml version="1.0" encoding="utf-8"?>
<ds:datastoreItem xmlns:ds="http://schemas.openxmlformats.org/officeDocument/2006/customXml" ds:itemID="{9BF5F7F7-535E-4FD0-BB00-EDB8C350946D}">
  <ds:schemaRefs>
    <ds:schemaRef ds:uri="http://schemas.microsoft.com/sharepoint/v3/contenttype/forms"/>
  </ds:schemaRefs>
</ds:datastoreItem>
</file>

<file path=customXml/itemProps3.xml><?xml version="1.0" encoding="utf-8"?>
<ds:datastoreItem xmlns:ds="http://schemas.openxmlformats.org/officeDocument/2006/customXml" ds:itemID="{5E10356B-4545-4AB2-A218-4A58CA56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BEDC9-EAE4-4451-9A56-3C0AEB9F1C2A}">
  <ds:schemaRefs>
    <ds:schemaRef ds:uri="http://purl.org/dc/elements/1.1/"/>
    <ds:schemaRef ds:uri="http://schemas.microsoft.com/office/2006/metadata/properties"/>
    <ds:schemaRef ds:uri="http://schemas.openxmlformats.org/package/2006/metadata/core-properties"/>
    <ds:schemaRef ds:uri="http://schemas.microsoft.com/sharepoint/v3"/>
    <ds:schemaRef ds:uri="4ebc427b-1bcf-4856-a750-efc6bf2bcca6"/>
    <ds:schemaRef ds:uri="http://purl.org/dc/terms/"/>
    <ds:schemaRef ds:uri="http://schemas.microsoft.com/office/2006/documentManagement/types"/>
    <ds:schemaRef ds:uri="http://purl.org/dc/dcmitype/"/>
    <ds:schemaRef ds:uri="http://schemas.microsoft.com/office/infopath/2007/PartnerControls"/>
    <ds:schemaRef ds:uri="bd536709-b854-4f3b-a247-393f1123cff3"/>
    <ds:schemaRef ds:uri="http://www.w3.org/XML/1998/namespac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27</Pages>
  <Words>8424</Words>
  <Characters>49593</Characters>
  <Application>Microsoft Office Word</Application>
  <DocSecurity>2</DocSecurity>
  <Lines>413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4</cp:revision>
  <dcterms:created xsi:type="dcterms:W3CDTF">2025-06-25T20:43:00Z</dcterms:created>
  <dcterms:modified xsi:type="dcterms:W3CDTF">2025-06-25T20:45:00Z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3423c071-6bb9-4dd0-bc74-0e27113c81d6</vt:lpwstr>
  </property>
</Properties>
</file>