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17AFA" w14:textId="72722545" w:rsidR="00DC5248" w:rsidRPr="00DC5248" w:rsidRDefault="00CF6E44" w:rsidP="00F6488D">
      <w:pPr>
        <w:pStyle w:val="NRCINSPECTIONMANUAL"/>
      </w:pPr>
      <w:r>
        <w:rPr>
          <w:b/>
          <w:bCs/>
          <w:sz w:val="38"/>
          <w:szCs w:val="38"/>
        </w:rPr>
        <w:tab/>
      </w:r>
      <w:r w:rsidR="00DC5248" w:rsidRPr="00A8099A">
        <w:rPr>
          <w:b/>
          <w:bCs/>
          <w:sz w:val="38"/>
          <w:szCs w:val="38"/>
        </w:rPr>
        <w:t>NRC INSPECTION MANUAL</w:t>
      </w:r>
      <w:r w:rsidR="00DC5248" w:rsidRPr="00DC5248">
        <w:tab/>
      </w:r>
      <w:r w:rsidR="00DC5248" w:rsidRPr="00DC5248">
        <w:rPr>
          <w:szCs w:val="20"/>
        </w:rPr>
        <w:t>NMSS/</w:t>
      </w:r>
      <w:ins w:id="0" w:author="Author">
        <w:r w:rsidR="001C67A4">
          <w:rPr>
            <w:szCs w:val="20"/>
          </w:rPr>
          <w:t>DFM</w:t>
        </w:r>
      </w:ins>
    </w:p>
    <w:p w14:paraId="5613DBB8" w14:textId="4E1CFF6C" w:rsidR="00DC5248" w:rsidRPr="00DC5248" w:rsidRDefault="00FF75DC" w:rsidP="00A8099A">
      <w:pPr>
        <w:pStyle w:val="IMCIP"/>
      </w:pPr>
      <w:r>
        <w:t xml:space="preserve">INSPECTION </w:t>
      </w:r>
      <w:r w:rsidR="00DC5248" w:rsidRPr="00DC5248">
        <w:t xml:space="preserve">MANUAL CHAPTER 2600 APPENDIX </w:t>
      </w:r>
      <w:r w:rsidR="00DC5248">
        <w:t>D</w:t>
      </w:r>
    </w:p>
    <w:p w14:paraId="2801E296" w14:textId="299587BD" w:rsidR="00EF186D" w:rsidRDefault="0047011E" w:rsidP="00222E69">
      <w:pPr>
        <w:pStyle w:val="Title"/>
        <w:spacing w:before="0"/>
        <w:rPr>
          <w:ins w:id="1" w:author="Author"/>
        </w:rPr>
      </w:pPr>
      <w:r w:rsidRPr="002C5C02">
        <w:t>FUEL CYCLE FACILITY INSPECTION PLANNING</w:t>
      </w:r>
    </w:p>
    <w:p w14:paraId="4DC71457" w14:textId="4EDF097B" w:rsidR="0047011E" w:rsidRPr="002C5C02" w:rsidRDefault="004B0E71" w:rsidP="00222E69">
      <w:pPr>
        <w:pStyle w:val="EffectiveDate"/>
        <w:spacing w:before="0"/>
      </w:pPr>
      <w:ins w:id="2" w:author="Author">
        <w:r w:rsidRPr="004B0E71">
          <w:t>Effective Date:</w:t>
        </w:r>
        <w:r>
          <w:t xml:space="preserve"> </w:t>
        </w:r>
      </w:ins>
      <w:r w:rsidR="002E0E57">
        <w:t>06/26/2025</w:t>
      </w:r>
    </w:p>
    <w:p w14:paraId="6964324F" w14:textId="77777777" w:rsidR="0047011E" w:rsidRPr="002C5C02" w:rsidRDefault="0047011E" w:rsidP="00A8099A">
      <w:pPr>
        <w:pStyle w:val="Heading1"/>
      </w:pPr>
      <w:r w:rsidRPr="002C5C02">
        <w:t>ANNUAL INSPECTION PLANNING</w:t>
      </w:r>
    </w:p>
    <w:p w14:paraId="5D227E3A" w14:textId="32C649BE" w:rsidR="0047011E" w:rsidRPr="002C5C02" w:rsidRDefault="0047011E" w:rsidP="00A8099A">
      <w:pPr>
        <w:pStyle w:val="BodyText"/>
      </w:pPr>
      <w:r w:rsidRPr="00C764E3">
        <w:rPr>
          <w:u w:val="single"/>
        </w:rPr>
        <w:t>Core Inspections</w:t>
      </w:r>
    </w:p>
    <w:p w14:paraId="3F7416FA" w14:textId="27A10CA2" w:rsidR="00860AE8" w:rsidRPr="002C5C02" w:rsidRDefault="0047011E" w:rsidP="00A8099A">
      <w:pPr>
        <w:pStyle w:val="BodyText"/>
      </w:pPr>
      <w:r w:rsidRPr="002C5C02">
        <w:t>During the calendar year, inspections should be planned and scheduled to complete the Core Inspections required by this Inspection Manual Chapter (IMC) with any areas of emphasis within the Core Inspections based on Licensee Performance Review (LPR) results.</w:t>
      </w:r>
    </w:p>
    <w:p w14:paraId="6634899B" w14:textId="7C07BA0A" w:rsidR="00860AE8" w:rsidRPr="002C5C02" w:rsidRDefault="0047011E" w:rsidP="00A8099A">
      <w:pPr>
        <w:pStyle w:val="BodyText"/>
      </w:pPr>
      <w:r w:rsidRPr="00C764E3">
        <w:rPr>
          <w:u w:val="single"/>
        </w:rPr>
        <w:t>Supplemental Inspections</w:t>
      </w:r>
    </w:p>
    <w:p w14:paraId="14561847" w14:textId="12CBB682" w:rsidR="00860AE8" w:rsidRPr="002C5C02" w:rsidRDefault="0047011E" w:rsidP="00A8099A">
      <w:pPr>
        <w:pStyle w:val="BodyText"/>
      </w:pPr>
      <w:r w:rsidRPr="002C5C02">
        <w:t xml:space="preserve">Supplemental inspections, based on LPR decisions, on planned new facilities, recent performance issues, </w:t>
      </w:r>
      <w:r w:rsidR="007812C3" w:rsidRPr="002C5C02">
        <w:t xml:space="preserve">enforcement actions, </w:t>
      </w:r>
      <w:r w:rsidRPr="002C5C02">
        <w:t>etc., should be included in the Plan.</w:t>
      </w:r>
    </w:p>
    <w:p w14:paraId="5A2E2BD4" w14:textId="4F78FE6E" w:rsidR="0047011E" w:rsidRPr="002C5C02" w:rsidRDefault="0047011E" w:rsidP="00A8099A">
      <w:pPr>
        <w:pStyle w:val="BodyText"/>
      </w:pPr>
      <w:r w:rsidRPr="00C764E3">
        <w:rPr>
          <w:u w:val="single"/>
        </w:rPr>
        <w:t>Inspector Accompaniment Considerations</w:t>
      </w:r>
    </w:p>
    <w:p w14:paraId="323B036B" w14:textId="07095DE1" w:rsidR="005E0FEC" w:rsidRPr="002C5C02" w:rsidRDefault="0047011E" w:rsidP="00A8099A">
      <w:pPr>
        <w:pStyle w:val="BodyText"/>
      </w:pPr>
      <w:r w:rsidRPr="002C5C02">
        <w:t>Unqualified inspectors and other staff members may accompany qualified inspectors for qualification, familiarization, or other purposes. Accompaniments should not impact annual inspection planning.</w:t>
      </w:r>
    </w:p>
    <w:p w14:paraId="1CFEE961" w14:textId="77777777" w:rsidR="0047011E" w:rsidRPr="002C5C02" w:rsidRDefault="0047011E" w:rsidP="00A8099A">
      <w:pPr>
        <w:pStyle w:val="Heading1"/>
      </w:pPr>
      <w:r w:rsidRPr="002C5C02">
        <w:t>PLANNING INDIVIDUAL INSPECTIONS</w:t>
      </w:r>
    </w:p>
    <w:p w14:paraId="24440007" w14:textId="2BFE5794" w:rsidR="0047011E" w:rsidRPr="002C5C02" w:rsidRDefault="0047011E" w:rsidP="00970851">
      <w:pPr>
        <w:pStyle w:val="BodyText"/>
      </w:pPr>
      <w:r w:rsidRPr="002C5C02">
        <w:rPr>
          <w:u w:val="single"/>
        </w:rPr>
        <w:t>Elements of Inspection Planning</w:t>
      </w:r>
      <w:r w:rsidRPr="002C5C02">
        <w:t>. Planning individual inspections consists of developing an initial plan, coordinating the plan, preparing a written plan, and obtaining supervisory approval of the written plan.</w:t>
      </w:r>
      <w:r w:rsidR="006A34A7" w:rsidRPr="002C5C02">
        <w:t xml:space="preserve"> </w:t>
      </w:r>
      <w:r w:rsidR="006A34A7" w:rsidRPr="003B4E7A">
        <w:t>An inspection plan template is attached.</w:t>
      </w:r>
    </w:p>
    <w:p w14:paraId="2BB03AC9" w14:textId="317CA0F9" w:rsidR="0047011E" w:rsidRPr="0071577A" w:rsidRDefault="0047011E" w:rsidP="0071577A">
      <w:pPr>
        <w:pStyle w:val="BodyText"/>
        <w:numPr>
          <w:ilvl w:val="0"/>
          <w:numId w:val="20"/>
        </w:numPr>
        <w:rPr>
          <w:u w:val="single"/>
        </w:rPr>
      </w:pPr>
      <w:r w:rsidRPr="00970851">
        <w:rPr>
          <w:u w:val="single"/>
        </w:rPr>
        <w:t>Initial Planning</w:t>
      </w:r>
      <w:r w:rsidRPr="003C23C7">
        <w:t>.</w:t>
      </w:r>
    </w:p>
    <w:p w14:paraId="2A98D783" w14:textId="250AC391" w:rsidR="00970851" w:rsidRDefault="0047011E" w:rsidP="003330CB">
      <w:pPr>
        <w:pStyle w:val="BodyText"/>
        <w:numPr>
          <w:ilvl w:val="1"/>
          <w:numId w:val="20"/>
        </w:numPr>
      </w:pPr>
      <w:r w:rsidRPr="002C5C02">
        <w:rPr>
          <w:u w:val="single"/>
        </w:rPr>
        <w:t>Inspection Procedures</w:t>
      </w:r>
      <w:r w:rsidRPr="002C5C02">
        <w:t>. For planning purposes, the inspection procedures contain estimates of inspection hours to complete the procedure. This guidance is the starting point for inspection planning.</w:t>
      </w:r>
    </w:p>
    <w:p w14:paraId="74B847F7" w14:textId="74083F9A" w:rsidR="00970851" w:rsidRDefault="0047011E" w:rsidP="003330CB">
      <w:pPr>
        <w:pStyle w:val="BodyText"/>
        <w:numPr>
          <w:ilvl w:val="1"/>
          <w:numId w:val="20"/>
        </w:numPr>
      </w:pPr>
      <w:r w:rsidRPr="00970851">
        <w:rPr>
          <w:u w:val="single"/>
        </w:rPr>
        <w:t xml:space="preserve">Recent Safety/Safeguards Inspections (prior </w:t>
      </w:r>
      <w:ins w:id="3" w:author="Author">
        <w:r w:rsidR="00917119">
          <w:rPr>
            <w:u w:val="single"/>
          </w:rPr>
          <w:t>2</w:t>
        </w:r>
      </w:ins>
      <w:r w:rsidRPr="00970851">
        <w:rPr>
          <w:u w:val="single"/>
        </w:rPr>
        <w:t xml:space="preserve"> years)</w:t>
      </w:r>
      <w:r w:rsidRPr="002C5C02">
        <w:t xml:space="preserve">. Planning should include a review of safety/safeguards inspection reports for trends and issues. A report </w:t>
      </w:r>
      <w:proofErr w:type="gramStart"/>
      <w:r w:rsidRPr="002C5C02">
        <w:t>of</w:t>
      </w:r>
      <w:proofErr w:type="gramEnd"/>
      <w:r w:rsidRPr="002C5C02">
        <w:t xml:space="preserve"> current issues [i.e., Reactor Programs System (RPS)] should also be obtained to facilitate review.</w:t>
      </w:r>
    </w:p>
    <w:p w14:paraId="75EBFE08" w14:textId="3E0894EA" w:rsidR="00970851" w:rsidRDefault="00F447CF" w:rsidP="003330CB">
      <w:pPr>
        <w:pStyle w:val="BodyText"/>
        <w:numPr>
          <w:ilvl w:val="1"/>
          <w:numId w:val="20"/>
        </w:numPr>
      </w:pPr>
      <w:r w:rsidRPr="00AB55DF">
        <w:t xml:space="preserve">Regional </w:t>
      </w:r>
      <w:r w:rsidRPr="00970851">
        <w:rPr>
          <w:u w:val="single"/>
        </w:rPr>
        <w:t>Project Inspector Focus Area Matrix.</w:t>
      </w:r>
      <w:r w:rsidRPr="00AB55DF">
        <w:t xml:space="preserve"> Planning should include a review of the </w:t>
      </w:r>
      <w:r w:rsidRPr="003B4E7A">
        <w:t>Regional Project Inspector’s Focus Area Matrix for areas to be included as part of the inspection sample.</w:t>
      </w:r>
    </w:p>
    <w:p w14:paraId="0C20272F" w14:textId="2C9A0767" w:rsidR="00970851" w:rsidRDefault="009E6C10" w:rsidP="003330CB">
      <w:pPr>
        <w:pStyle w:val="BodyText"/>
        <w:numPr>
          <w:ilvl w:val="1"/>
          <w:numId w:val="20"/>
        </w:numPr>
      </w:pPr>
      <w:r w:rsidRPr="00970851">
        <w:rPr>
          <w:u w:val="single"/>
        </w:rPr>
        <w:t>LPR Areas Needing Improvement</w:t>
      </w:r>
      <w:r w:rsidRPr="002C5C02">
        <w:t xml:space="preserve">. Specific concerns and safety/safeguards focus should be obtained from the most recent LPR if comments were made </w:t>
      </w:r>
      <w:proofErr w:type="gramStart"/>
      <w:r w:rsidRPr="002C5C02">
        <w:t xml:space="preserve">in </w:t>
      </w:r>
      <w:r w:rsidRPr="006F0F25">
        <w:t>the area of</w:t>
      </w:r>
      <w:proofErr w:type="gramEnd"/>
      <w:r w:rsidRPr="006F0F25">
        <w:t xml:space="preserve"> </w:t>
      </w:r>
      <w:r w:rsidRPr="006F0F25">
        <w:lastRenderedPageBreak/>
        <w:t>focus. The entire LPR should be reviewed for issues concerning the area of focus. In addition, the licensee’s response to the LPR issues should be reviewed. For long-term actions scheduled for completion after the inspection, final verification should be scheduled for a later inspection.</w:t>
      </w:r>
    </w:p>
    <w:p w14:paraId="2FFFE09A" w14:textId="6CBF567A" w:rsidR="00970851" w:rsidRPr="0089024D" w:rsidRDefault="009E6C10" w:rsidP="003330CB">
      <w:pPr>
        <w:pStyle w:val="BodyText"/>
        <w:numPr>
          <w:ilvl w:val="1"/>
          <w:numId w:val="20"/>
        </w:numPr>
      </w:pPr>
      <w:r w:rsidRPr="00970851">
        <w:rPr>
          <w:u w:val="single"/>
        </w:rPr>
        <w:t>License Requirements</w:t>
      </w:r>
      <w:r w:rsidRPr="009E6C10">
        <w:t xml:space="preserve">. </w:t>
      </w:r>
      <w:r w:rsidRPr="0089024D">
        <w:t>The inspectors should be familiar with any license requirements or safety/safeguards conditions applicable to the planned inspection and relevant background documents (i.e., an Integrated Safety Analysis Summary, a Nuclear Criticality Safety Evaluation, a Fundamental Nuclear Material Control Plan, etc.)</w:t>
      </w:r>
    </w:p>
    <w:p w14:paraId="47B7033E" w14:textId="4E207C61" w:rsidR="003C23C7" w:rsidRDefault="0047011E" w:rsidP="003330CB">
      <w:pPr>
        <w:pStyle w:val="BodyText"/>
        <w:numPr>
          <w:ilvl w:val="1"/>
          <w:numId w:val="20"/>
        </w:numPr>
      </w:pPr>
      <w:r w:rsidRPr="00970851">
        <w:rPr>
          <w:u w:val="single"/>
        </w:rPr>
        <w:t>Event History</w:t>
      </w:r>
      <w:r w:rsidRPr="002C5C02">
        <w:t>. Inspectors should be familiar with the reportable event history for each facility and should review carefully any event occurring since the last inspection.</w:t>
      </w:r>
    </w:p>
    <w:p w14:paraId="5997216E" w14:textId="23116014" w:rsidR="003C23C7" w:rsidRPr="003C23C7" w:rsidRDefault="0047011E" w:rsidP="003330CB">
      <w:pPr>
        <w:pStyle w:val="BodyText"/>
        <w:numPr>
          <w:ilvl w:val="1"/>
          <w:numId w:val="20"/>
        </w:numPr>
      </w:pPr>
      <w:r w:rsidRPr="003C23C7">
        <w:rPr>
          <w:u w:val="single"/>
        </w:rPr>
        <w:t>Improvement Program Items</w:t>
      </w:r>
      <w:r w:rsidRPr="00AB55DF">
        <w:t xml:space="preserve">. If a licensee has a </w:t>
      </w:r>
      <w:r w:rsidRPr="0089024D">
        <w:t>safety or safeguards improvement program ongoing, inspectors should review the action items and status</w:t>
      </w:r>
      <w:r w:rsidR="009466E6" w:rsidRPr="0089024D">
        <w:t xml:space="preserve"> to identify actions recently completed and available for inspection</w:t>
      </w:r>
      <w:r w:rsidRPr="0089024D">
        <w:t>.</w:t>
      </w:r>
    </w:p>
    <w:p w14:paraId="27A9F76B" w14:textId="42BBBE74" w:rsidR="0047011E" w:rsidRPr="003B4E7A" w:rsidRDefault="007812C3" w:rsidP="003330CB">
      <w:pPr>
        <w:pStyle w:val="BodyText"/>
        <w:numPr>
          <w:ilvl w:val="1"/>
          <w:numId w:val="20"/>
        </w:numPr>
      </w:pPr>
      <w:r w:rsidRPr="003C23C7">
        <w:rPr>
          <w:u w:val="single"/>
        </w:rPr>
        <w:t>Enforcement Actions</w:t>
      </w:r>
      <w:r w:rsidRPr="003B4E7A">
        <w:t>. If a licensee has open items or a confirmatory order from a recent enforcement action, inspectors should review the open items and status.</w:t>
      </w:r>
    </w:p>
    <w:p w14:paraId="21E15BC4" w14:textId="02788982" w:rsidR="0047011E" w:rsidRPr="00BE3328" w:rsidRDefault="0047011E" w:rsidP="0071577A">
      <w:pPr>
        <w:pStyle w:val="BodyText"/>
        <w:numPr>
          <w:ilvl w:val="0"/>
          <w:numId w:val="20"/>
        </w:numPr>
      </w:pPr>
      <w:r w:rsidRPr="003C23C7">
        <w:rPr>
          <w:u w:val="single"/>
        </w:rPr>
        <w:t>Coordination</w:t>
      </w:r>
      <w:r w:rsidRPr="00BE3328">
        <w:t>.</w:t>
      </w:r>
    </w:p>
    <w:p w14:paraId="543D2909" w14:textId="5C6A6D6B" w:rsidR="003C23C7" w:rsidRDefault="0047011E" w:rsidP="003330CB">
      <w:pPr>
        <w:pStyle w:val="BodyText"/>
        <w:numPr>
          <w:ilvl w:val="1"/>
          <w:numId w:val="20"/>
        </w:numPr>
      </w:pPr>
      <w:r w:rsidRPr="00BE3328">
        <w:rPr>
          <w:u w:val="single"/>
        </w:rPr>
        <w:t>Technical Reviewer Feedback</w:t>
      </w:r>
      <w:r w:rsidRPr="00BE3328">
        <w:t xml:space="preserve">. </w:t>
      </w:r>
      <w:r w:rsidR="00736CD8" w:rsidRPr="00BE3328">
        <w:t xml:space="preserve">For licensing actions, all requests for input from technical reviewers should be coordinated with the Project Manager. </w:t>
      </w:r>
      <w:r w:rsidRPr="00BE3328">
        <w:t xml:space="preserve">Technical </w:t>
      </w:r>
      <w:r w:rsidR="00736CD8" w:rsidRPr="00BE3328">
        <w:t>review</w:t>
      </w:r>
      <w:r w:rsidR="00736CD8" w:rsidRPr="009E6C10">
        <w:t xml:space="preserve">ers </w:t>
      </w:r>
      <w:r w:rsidRPr="00BE3328">
        <w:t xml:space="preserve">should be approached for insight into specific technical issues that may be addressed during the inspection. Technical reviewers may also provide suggestions regarding </w:t>
      </w:r>
      <w:proofErr w:type="gramStart"/>
      <w:r w:rsidRPr="00BE3328">
        <w:t>the risk</w:t>
      </w:r>
      <w:proofErr w:type="gramEnd"/>
      <w:r w:rsidRPr="00BE3328">
        <w:t xml:space="preserve"> significance of proposed inspection activities.</w:t>
      </w:r>
    </w:p>
    <w:p w14:paraId="02AE9C84" w14:textId="04898706" w:rsidR="003C23C7" w:rsidRDefault="0047011E" w:rsidP="003330CB">
      <w:pPr>
        <w:pStyle w:val="BodyText"/>
        <w:numPr>
          <w:ilvl w:val="1"/>
          <w:numId w:val="20"/>
        </w:numPr>
      </w:pPr>
      <w:r w:rsidRPr="003C23C7">
        <w:rPr>
          <w:u w:val="single"/>
        </w:rPr>
        <w:t>Resident Inspector Input</w:t>
      </w:r>
      <w:r w:rsidRPr="00BE3328">
        <w:t>. If the facility has a Resident Inspector, coordination should be conducted to identify issues and to avoid duplication of inspection effort.</w:t>
      </w:r>
    </w:p>
    <w:p w14:paraId="1941BD99" w14:textId="5BF6813C" w:rsidR="003C23C7" w:rsidRDefault="0047011E" w:rsidP="003330CB">
      <w:pPr>
        <w:pStyle w:val="BodyText"/>
        <w:numPr>
          <w:ilvl w:val="1"/>
          <w:numId w:val="20"/>
        </w:numPr>
      </w:pPr>
      <w:r w:rsidRPr="003C23C7">
        <w:rPr>
          <w:u w:val="single"/>
        </w:rPr>
        <w:t>Regional Project Inspector Input</w:t>
      </w:r>
      <w:r w:rsidRPr="00AB55DF">
        <w:t>. Regional fuel cycle staff should be approached for insight into specific licensee issues and the significance of identified issues. Coordination with regional staff will also help to avoid duplication of inspection effort.</w:t>
      </w:r>
      <w:r w:rsidR="00263CAD" w:rsidRPr="00AB55DF">
        <w:t xml:space="preserve">  </w:t>
      </w:r>
      <w:r w:rsidR="00C73F27" w:rsidRPr="003B4E7A">
        <w:t>Project Inspectors should maintain historical information (official records, not inspector notes) for each major inspection area to reduce the effort by individual inspectors and maintain knowledge during staff changes.</w:t>
      </w:r>
      <w:r w:rsidR="00C73F27" w:rsidRPr="00AB55DF">
        <w:t xml:space="preserve"> </w:t>
      </w:r>
      <w:r w:rsidR="00F447CF" w:rsidRPr="00AB55DF">
        <w:t xml:space="preserve">Project Inspectors should also maintain a Focus Area Matrix </w:t>
      </w:r>
      <w:r w:rsidR="00F447CF" w:rsidRPr="003B4E7A">
        <w:t>to ensure that all operations at his/her facility potentially involving licensed material are part of an inspection sample at least once every five calendar years.</w:t>
      </w:r>
    </w:p>
    <w:p w14:paraId="5F1967D3" w14:textId="4BFEBC7C" w:rsidR="003C23C7" w:rsidRDefault="0047011E" w:rsidP="003330CB">
      <w:pPr>
        <w:pStyle w:val="BodyText"/>
        <w:numPr>
          <w:ilvl w:val="1"/>
          <w:numId w:val="20"/>
        </w:numPr>
      </w:pPr>
      <w:r w:rsidRPr="003C23C7">
        <w:rPr>
          <w:u w:val="single"/>
        </w:rPr>
        <w:t>Project Manager Input</w:t>
      </w:r>
      <w:r w:rsidRPr="002838F9">
        <w:t>. The Project Manager for the facility being inspected should be approached for insight into specific licensing issues, I</w:t>
      </w:r>
      <w:ins w:id="4" w:author="Author">
        <w:r w:rsidR="00BA1E40">
          <w:t>ntegrated Safety Analysis (ISA)</w:t>
        </w:r>
      </w:ins>
      <w:r w:rsidRPr="002838F9">
        <w:t xml:space="preserve"> Summary changes, or concerns that can be addressed during the inspection.</w:t>
      </w:r>
    </w:p>
    <w:p w14:paraId="5B8AA7B9" w14:textId="35297553" w:rsidR="0047011E" w:rsidRPr="002838F9" w:rsidRDefault="00736CD8" w:rsidP="003330CB">
      <w:pPr>
        <w:pStyle w:val="BodyText"/>
        <w:numPr>
          <w:ilvl w:val="1"/>
          <w:numId w:val="20"/>
        </w:numPr>
      </w:pPr>
      <w:r w:rsidRPr="003C23C7">
        <w:rPr>
          <w:u w:val="single"/>
        </w:rPr>
        <w:t>Site Access</w:t>
      </w:r>
      <w:r w:rsidR="00A641E3">
        <w:t>.</w:t>
      </w:r>
      <w:r w:rsidRPr="002838F9">
        <w:t xml:space="preserve"> The inspector is responsible for ensuring that all requirements for site access are in place before the inspection.</w:t>
      </w:r>
    </w:p>
    <w:p w14:paraId="38D3C0E3" w14:textId="0E1641EA" w:rsidR="0047011E" w:rsidRPr="00AB55DF" w:rsidRDefault="0047011E" w:rsidP="003654C2">
      <w:pPr>
        <w:pStyle w:val="BodyText"/>
        <w:numPr>
          <w:ilvl w:val="0"/>
          <w:numId w:val="20"/>
        </w:numPr>
      </w:pPr>
      <w:r w:rsidRPr="002838F9">
        <w:rPr>
          <w:u w:val="single"/>
        </w:rPr>
        <w:t>Written Plan</w:t>
      </w:r>
      <w:r w:rsidRPr="002838F9">
        <w:t xml:space="preserve">. Finally, a written plan should be prepared that specifically addresses the selected inspection procedures to be inspected and the focus of the inspection. Maintain the inspection focus on issues with substantive risk significance based on the ten risk </w:t>
      </w:r>
      <w:r w:rsidRPr="002838F9">
        <w:lastRenderedPageBreak/>
        <w:t>bases listed below. Any special requirements identified by line management should be listed.</w:t>
      </w:r>
    </w:p>
    <w:p w14:paraId="24BB7500" w14:textId="21339966" w:rsidR="0047011E" w:rsidRPr="003B4E7A" w:rsidRDefault="0047011E" w:rsidP="0071577A">
      <w:pPr>
        <w:pStyle w:val="BodyText"/>
        <w:numPr>
          <w:ilvl w:val="0"/>
          <w:numId w:val="20"/>
        </w:numPr>
      </w:pPr>
      <w:r w:rsidRPr="002838F9">
        <w:rPr>
          <w:u w:val="single"/>
        </w:rPr>
        <w:t>Risk Focus</w:t>
      </w:r>
      <w:r w:rsidR="00C73F27" w:rsidRPr="002838F9">
        <w:t xml:space="preserve">. </w:t>
      </w:r>
      <w:r w:rsidRPr="002838F9">
        <w:t xml:space="preserve">For the review areas defined in the inspection procedure, the </w:t>
      </w:r>
      <w:r w:rsidR="005E0FEC" w:rsidRPr="002838F9">
        <w:t>inspectors develop</w:t>
      </w:r>
      <w:r w:rsidRPr="002838F9">
        <w:t xml:space="preserve"> a risk focus based on the following </w:t>
      </w:r>
      <w:ins w:id="5" w:author="Author">
        <w:r w:rsidR="008E1FDF">
          <w:t>10</w:t>
        </w:r>
      </w:ins>
      <w:r w:rsidRPr="002838F9">
        <w:t xml:space="preserve"> risk bases:</w:t>
      </w:r>
    </w:p>
    <w:p w14:paraId="46843C0B" w14:textId="77777777" w:rsidR="0047011E" w:rsidRPr="003B4E7A" w:rsidRDefault="0047011E" w:rsidP="003330CB">
      <w:pPr>
        <w:pStyle w:val="BodyText"/>
        <w:numPr>
          <w:ilvl w:val="1"/>
          <w:numId w:val="20"/>
        </w:numPr>
      </w:pPr>
      <w:r w:rsidRPr="003B4E7A">
        <w:t>Dominant Hazards.</w:t>
      </w:r>
    </w:p>
    <w:p w14:paraId="456B3676" w14:textId="729114D6" w:rsidR="0047011E" w:rsidRPr="003B4E7A" w:rsidRDefault="0047011E" w:rsidP="003330CB">
      <w:pPr>
        <w:pStyle w:val="BodyText"/>
        <w:numPr>
          <w:ilvl w:val="1"/>
          <w:numId w:val="20"/>
        </w:numPr>
      </w:pPr>
      <w:r w:rsidRPr="003B4E7A">
        <w:t>Dominant Risks/Scenarios.</w:t>
      </w:r>
    </w:p>
    <w:p w14:paraId="718E877F" w14:textId="4C12D617" w:rsidR="0047011E" w:rsidRPr="003B4E7A" w:rsidRDefault="0047011E" w:rsidP="003330CB">
      <w:pPr>
        <w:pStyle w:val="BodyText"/>
        <w:numPr>
          <w:ilvl w:val="1"/>
          <w:numId w:val="20"/>
        </w:numPr>
      </w:pPr>
      <w:r w:rsidRPr="003B4E7A">
        <w:t>Dominant Controls for Hazards/Risks.</w:t>
      </w:r>
    </w:p>
    <w:p w14:paraId="53295ACC" w14:textId="4D84B376" w:rsidR="0047011E" w:rsidRPr="003B4E7A" w:rsidRDefault="0047011E" w:rsidP="003330CB">
      <w:pPr>
        <w:pStyle w:val="BodyText"/>
        <w:numPr>
          <w:ilvl w:val="1"/>
          <w:numId w:val="20"/>
        </w:numPr>
      </w:pPr>
      <w:r w:rsidRPr="003B4E7A">
        <w:t>Principle Management Measures.</w:t>
      </w:r>
    </w:p>
    <w:p w14:paraId="64D6E40B" w14:textId="09780E97" w:rsidR="0047011E" w:rsidRPr="003B4E7A" w:rsidRDefault="0047011E" w:rsidP="003330CB">
      <w:pPr>
        <w:pStyle w:val="BodyText"/>
        <w:numPr>
          <w:ilvl w:val="1"/>
          <w:numId w:val="20"/>
        </w:numPr>
      </w:pPr>
      <w:r w:rsidRPr="003B4E7A">
        <w:t>Dominant Root Causes.</w:t>
      </w:r>
    </w:p>
    <w:p w14:paraId="06B6BAA4" w14:textId="135C1F8A" w:rsidR="00EE6B05" w:rsidRPr="003B4E7A" w:rsidRDefault="0047011E" w:rsidP="003330CB">
      <w:pPr>
        <w:pStyle w:val="BodyText"/>
        <w:numPr>
          <w:ilvl w:val="1"/>
          <w:numId w:val="20"/>
        </w:numPr>
      </w:pPr>
      <w:r w:rsidRPr="003B4E7A">
        <w:t>Backlog of Risk Significant Issues.</w:t>
      </w:r>
    </w:p>
    <w:p w14:paraId="72414784" w14:textId="3EE788B8" w:rsidR="0047011E" w:rsidRPr="003B4E7A" w:rsidRDefault="0047011E" w:rsidP="003330CB">
      <w:pPr>
        <w:pStyle w:val="BodyText"/>
        <w:numPr>
          <w:ilvl w:val="1"/>
          <w:numId w:val="20"/>
        </w:numPr>
      </w:pPr>
      <w:r w:rsidRPr="003B4E7A">
        <w:t>Unexpected Conditions Identified, Resolved, and Corrected.</w:t>
      </w:r>
    </w:p>
    <w:p w14:paraId="30159CC9" w14:textId="32DB80B9" w:rsidR="0047011E" w:rsidRPr="003B4E7A" w:rsidRDefault="0047011E" w:rsidP="003330CB">
      <w:pPr>
        <w:pStyle w:val="BodyText"/>
        <w:numPr>
          <w:ilvl w:val="1"/>
          <w:numId w:val="20"/>
        </w:numPr>
      </w:pPr>
      <w:r w:rsidRPr="003B4E7A">
        <w:t>Recurring Unexpected Conditions and Root Causes.</w:t>
      </w:r>
    </w:p>
    <w:p w14:paraId="6FD7EA78" w14:textId="15C0816E" w:rsidR="0047011E" w:rsidRPr="003B4E7A" w:rsidRDefault="0047011E" w:rsidP="003330CB">
      <w:pPr>
        <w:pStyle w:val="BodyText"/>
        <w:numPr>
          <w:ilvl w:val="1"/>
          <w:numId w:val="20"/>
        </w:numPr>
      </w:pPr>
      <w:r w:rsidRPr="003B4E7A">
        <w:t>Internal Self Assessments.</w:t>
      </w:r>
    </w:p>
    <w:p w14:paraId="58BB9DB0" w14:textId="633BCC1E" w:rsidR="0047011E" w:rsidRPr="003B4E7A" w:rsidRDefault="0047011E" w:rsidP="003330CB">
      <w:pPr>
        <w:pStyle w:val="BodyText"/>
        <w:numPr>
          <w:ilvl w:val="1"/>
          <w:numId w:val="20"/>
        </w:numPr>
      </w:pPr>
      <w:r w:rsidRPr="003B4E7A">
        <w:t>Safety Conscious Work Environment.</w:t>
      </w:r>
    </w:p>
    <w:p w14:paraId="25E60C8A" w14:textId="4CFD781E" w:rsidR="0047011E" w:rsidRPr="002C5C02" w:rsidRDefault="0047011E" w:rsidP="002B4EDF">
      <w:pPr>
        <w:pStyle w:val="BodyText"/>
        <w:numPr>
          <w:ilvl w:val="0"/>
          <w:numId w:val="20"/>
        </w:numPr>
      </w:pPr>
      <w:r w:rsidRPr="002838F9">
        <w:rPr>
          <w:u w:val="single"/>
        </w:rPr>
        <w:t>Supervisory Approval</w:t>
      </w:r>
      <w:r w:rsidRPr="002838F9">
        <w:t xml:space="preserve">. </w:t>
      </w:r>
      <w:r w:rsidR="00FF3EBB" w:rsidRPr="002838F9">
        <w:t>Inspection plans shall be a</w:t>
      </w:r>
      <w:r w:rsidR="00CC66F2" w:rsidRPr="002838F9">
        <w:t>pprov</w:t>
      </w:r>
      <w:r w:rsidR="00FF3EBB" w:rsidRPr="002838F9">
        <w:t>ed</w:t>
      </w:r>
      <w:r w:rsidR="00CC66F2" w:rsidRPr="002838F9">
        <w:t xml:space="preserve"> by the Project Inspector and the applicable Branch Chief</w:t>
      </w:r>
      <w:r w:rsidRPr="002838F9">
        <w:t>.</w:t>
      </w:r>
    </w:p>
    <w:p w14:paraId="057BE1E1" w14:textId="77777777" w:rsidR="0047011E" w:rsidRPr="002C5C02" w:rsidRDefault="0047011E" w:rsidP="00655931">
      <w:pPr>
        <w:pStyle w:val="END"/>
        <w:spacing w:before="220"/>
      </w:pPr>
      <w:r w:rsidRPr="002C5C02">
        <w:t>END</w:t>
      </w:r>
    </w:p>
    <w:p w14:paraId="41897E34" w14:textId="0006C1FB" w:rsidR="00AA1E59" w:rsidRDefault="00761A30" w:rsidP="002B4EDF">
      <w:pPr>
        <w:pStyle w:val="BodyText"/>
        <w:rPr>
          <w:ins w:id="6" w:author="Author"/>
        </w:rPr>
      </w:pPr>
      <w:ins w:id="7" w:author="Author">
        <w:r>
          <w:t>List of Exhibits:</w:t>
        </w:r>
        <w:r w:rsidR="00F30BB8">
          <w:br/>
          <w:t xml:space="preserve">1. Entrance </w:t>
        </w:r>
        <w:r w:rsidR="00924E40">
          <w:t xml:space="preserve">and Exit </w:t>
        </w:r>
        <w:r w:rsidR="00F30BB8">
          <w:t>Meeting Outline</w:t>
        </w:r>
        <w:r w:rsidR="00F30BB8">
          <w:br/>
          <w:t xml:space="preserve">2. </w:t>
        </w:r>
        <w:r w:rsidR="00AA1E59">
          <w:t>Fuel Facility Inspection Plan Template</w:t>
        </w:r>
        <w:r w:rsidR="00AA1E59">
          <w:br/>
          <w:t>3. Example Inspection Plan Details</w:t>
        </w:r>
      </w:ins>
    </w:p>
    <w:p w14:paraId="7F7CCB70" w14:textId="4B604CD3" w:rsidR="0047011E" w:rsidRPr="002C5C02" w:rsidRDefault="00F56983" w:rsidP="006B4AAA">
      <w:pPr>
        <w:pStyle w:val="BodyText"/>
        <w:ind w:left="720" w:hanging="720"/>
        <w:sectPr w:rsidR="0047011E" w:rsidRPr="002C5C02" w:rsidSect="009E6C10">
          <w:footerReference w:type="default" r:id="rId11"/>
          <w:pgSz w:w="12240" w:h="15840"/>
          <w:pgMar w:top="1440" w:right="1440" w:bottom="1440" w:left="1440" w:header="720" w:footer="720" w:gutter="0"/>
          <w:cols w:space="720"/>
          <w:noEndnote/>
          <w:docGrid w:linePitch="326"/>
        </w:sectPr>
      </w:pPr>
      <w:ins w:id="8" w:author="Author">
        <w:r>
          <w:t>List of Attachments:</w:t>
        </w:r>
        <w:r>
          <w:br/>
        </w:r>
        <w:r w:rsidR="006B4AAA">
          <w:t xml:space="preserve">Attachment </w:t>
        </w:r>
        <w:r>
          <w:t>1</w:t>
        </w:r>
        <w:r w:rsidR="006B4AAA">
          <w:t>:</w:t>
        </w:r>
        <w:r>
          <w:t xml:space="preserve"> Revision History </w:t>
        </w:r>
        <w:r w:rsidR="006B4AAA">
          <w:t>for IMC 2600 Appendix D</w:t>
        </w:r>
      </w:ins>
    </w:p>
    <w:p w14:paraId="719571DC" w14:textId="0531E357" w:rsidR="0047011E" w:rsidRPr="001062EA" w:rsidRDefault="002F7ABF" w:rsidP="00C46AA5">
      <w:pPr>
        <w:pStyle w:val="attachmenttitle"/>
      </w:pPr>
      <w:ins w:id="9" w:author="Author">
        <w:r w:rsidRPr="001062EA">
          <w:lastRenderedPageBreak/>
          <w:t xml:space="preserve">Exhibit 1: </w:t>
        </w:r>
      </w:ins>
      <w:r w:rsidR="00EB0176" w:rsidRPr="001062EA">
        <w:t>Entrance</w:t>
      </w:r>
      <w:ins w:id="10" w:author="Author">
        <w:r w:rsidR="00EB0176">
          <w:t xml:space="preserve"> and Exit</w:t>
        </w:r>
      </w:ins>
      <w:r w:rsidR="00EB0176" w:rsidRPr="001062EA">
        <w:t xml:space="preserve"> Meeting Outline</w:t>
      </w:r>
    </w:p>
    <w:p w14:paraId="73CA7854" w14:textId="6018A1FA" w:rsidR="006D447E" w:rsidRPr="006A3A38" w:rsidRDefault="00C62553" w:rsidP="00FE70DA">
      <w:pPr>
        <w:pStyle w:val="BodyText"/>
        <w:rPr>
          <w:ins w:id="11" w:author="Author"/>
          <w:u w:val="single"/>
        </w:rPr>
      </w:pPr>
      <w:ins w:id="12" w:author="Author">
        <w:r w:rsidRPr="006A3A38">
          <w:rPr>
            <w:u w:val="single"/>
          </w:rPr>
          <w:t>Guidance</w:t>
        </w:r>
        <w:r w:rsidR="0052656F" w:rsidRPr="006A3A38">
          <w:rPr>
            <w:u w:val="single"/>
          </w:rPr>
          <w:t xml:space="preserve"> on Holding Entrance and Exit Meetings</w:t>
        </w:r>
      </w:ins>
    </w:p>
    <w:p w14:paraId="54B8D160" w14:textId="1C85B597" w:rsidR="00C44E8A" w:rsidRDefault="001C398E" w:rsidP="00FE70DA">
      <w:pPr>
        <w:pStyle w:val="BodyText"/>
      </w:pPr>
      <w:ins w:id="13" w:author="Author">
        <w:r w:rsidRPr="00C62553">
          <w:t>Typically, entrance and exit m</w:t>
        </w:r>
        <w:r w:rsidRPr="008021BE">
          <w:t>eetings</w:t>
        </w:r>
        <w:r w:rsidR="004A0109" w:rsidRPr="008021BE">
          <w:t xml:space="preserve"> are</w:t>
        </w:r>
        <w:r w:rsidR="00922149" w:rsidRPr="008021BE">
          <w:t xml:space="preserve"> held</w:t>
        </w:r>
        <w:r w:rsidR="00E109F4" w:rsidRPr="008021BE">
          <w:t xml:space="preserve"> with licensee management as part of every inspection.</w:t>
        </w:r>
        <w:r w:rsidR="006D447E" w:rsidRPr="008021BE">
          <w:rPr>
            <w:color w:val="D13438"/>
            <w:shd w:val="clear" w:color="auto" w:fill="FFFFFF"/>
          </w:rPr>
          <w:t xml:space="preserve"> </w:t>
        </w:r>
        <w:r w:rsidR="006D447E" w:rsidRPr="008021BE">
          <w:t>Formal entrance and exit meetings are not required if both licensee management and the lead inspector agree they are not needed.</w:t>
        </w:r>
        <w:r w:rsidR="001435EA" w:rsidRPr="001435EA">
          <w:rPr>
            <w:color w:val="000000"/>
          </w:rPr>
          <w:t xml:space="preserve"> </w:t>
        </w:r>
        <w:r w:rsidR="001435EA">
          <w:rPr>
            <w:color w:val="000000"/>
          </w:rPr>
          <w:t>T</w:t>
        </w:r>
        <w:r w:rsidR="001435EA" w:rsidRPr="001435EA">
          <w:t>his should result in time saved for licensee management and inspectors of up to 30 minutes per meeting.</w:t>
        </w:r>
        <w:r w:rsidR="001435EA">
          <w:t xml:space="preserve"> Please see Guidance in IMC</w:t>
        </w:r>
        <w:r w:rsidR="0021624F">
          <w:t> </w:t>
        </w:r>
        <w:r w:rsidR="001435EA">
          <w:t>2600, Section 11, “Conducting Inspections</w:t>
        </w:r>
        <w:r w:rsidR="008841F4">
          <w:t>.</w:t>
        </w:r>
        <w:r w:rsidR="001435EA">
          <w:t>”</w:t>
        </w:r>
      </w:ins>
    </w:p>
    <w:p w14:paraId="6E9A3A86" w14:textId="77777777" w:rsidR="00AC61AB" w:rsidRPr="00545B43" w:rsidRDefault="00AC61AB" w:rsidP="00F24754">
      <w:pPr>
        <w:pStyle w:val="BodyText"/>
        <w:spacing w:before="440"/>
        <w:outlineLvl w:val="1"/>
        <w:rPr>
          <w:ins w:id="14" w:author="Author"/>
          <w:u w:val="single"/>
        </w:rPr>
      </w:pPr>
      <w:ins w:id="15" w:author="Author">
        <w:r w:rsidRPr="00545B43">
          <w:rPr>
            <w:u w:val="single"/>
          </w:rPr>
          <w:t>E</w:t>
        </w:r>
        <w:r>
          <w:rPr>
            <w:u w:val="single"/>
          </w:rPr>
          <w:t>NTRANCE</w:t>
        </w:r>
        <w:r w:rsidRPr="00545B43">
          <w:rPr>
            <w:u w:val="single"/>
          </w:rPr>
          <w:t xml:space="preserve"> MEETING OUTLINE</w:t>
        </w:r>
      </w:ins>
    </w:p>
    <w:p w14:paraId="1BD0D6FC" w14:textId="77777777" w:rsidR="0047011E" w:rsidRPr="006A3A38" w:rsidRDefault="0047011E" w:rsidP="00FE70DA">
      <w:pPr>
        <w:pStyle w:val="BodyText"/>
        <w:rPr>
          <w:u w:val="single"/>
        </w:rPr>
      </w:pPr>
      <w:r w:rsidRPr="006A3A38">
        <w:rPr>
          <w:u w:val="single"/>
        </w:rPr>
        <w:t>Introductory Statement</w:t>
      </w:r>
    </w:p>
    <w:p w14:paraId="35D43134" w14:textId="77777777" w:rsidR="0047011E" w:rsidRPr="002C5C02" w:rsidRDefault="0047011E" w:rsidP="00A22A4D">
      <w:pPr>
        <w:pStyle w:val="BodyText"/>
        <w:ind w:left="360"/>
        <w:contextualSpacing/>
      </w:pPr>
      <w:r w:rsidRPr="002C5C02">
        <w:t>Inspection number, members</w:t>
      </w:r>
    </w:p>
    <w:p w14:paraId="7A0A8428" w14:textId="067DEEEB" w:rsidR="0047011E" w:rsidRDefault="0047011E" w:rsidP="00A22A4D">
      <w:pPr>
        <w:pStyle w:val="BodyText"/>
        <w:ind w:left="360"/>
      </w:pPr>
      <w:r w:rsidRPr="002C5C02">
        <w:t>NRC coordination (licensing and region)</w:t>
      </w:r>
    </w:p>
    <w:tbl>
      <w:tblPr>
        <w:tblStyle w:val="TableGrid"/>
        <w:tblW w:w="0" w:type="auto"/>
        <w:tblInd w:w="360" w:type="dxa"/>
        <w:tblLayout w:type="fixed"/>
        <w:tblCellMar>
          <w:top w:w="58" w:type="dxa"/>
          <w:left w:w="58" w:type="dxa"/>
          <w:bottom w:w="58" w:type="dxa"/>
          <w:right w:w="58" w:type="dxa"/>
        </w:tblCellMar>
        <w:tblLook w:val="04A0" w:firstRow="1" w:lastRow="0" w:firstColumn="1" w:lastColumn="0" w:noHBand="0" w:noVBand="1"/>
      </w:tblPr>
      <w:tblGrid>
        <w:gridCol w:w="9350"/>
      </w:tblGrid>
      <w:tr w:rsidR="00FD0A5A" w:rsidRPr="00421E17" w14:paraId="64099E5E" w14:textId="77777777" w:rsidTr="009A59DA">
        <w:tc>
          <w:tcPr>
            <w:tcW w:w="9350" w:type="dxa"/>
          </w:tcPr>
          <w:p w14:paraId="0F3DBBED" w14:textId="77777777" w:rsidR="00FD0A5A" w:rsidRPr="00421E17" w:rsidRDefault="00FD0A5A" w:rsidP="00FD0A5A">
            <w:pPr>
              <w:pStyle w:val="BodyText"/>
              <w:rPr>
                <w:ins w:id="16" w:author="Author"/>
                <w:rFonts w:ascii="Arial" w:hAnsi="Arial" w:cs="Arial"/>
              </w:rPr>
            </w:pPr>
            <w:ins w:id="17" w:author="Author">
              <w:r w:rsidRPr="00421E17">
                <w:rPr>
                  <w:rFonts w:ascii="Arial" w:hAnsi="Arial" w:cs="Arial"/>
                  <w:u w:val="single"/>
                </w:rPr>
                <w:t>Example Script</w:t>
              </w:r>
              <w:r w:rsidRPr="00421E17">
                <w:rPr>
                  <w:rFonts w:ascii="Arial" w:hAnsi="Arial" w:cs="Arial"/>
                </w:rPr>
                <w:t>: “Good Afternoon,</w:t>
              </w:r>
            </w:ins>
          </w:p>
          <w:p w14:paraId="4E5F267F" w14:textId="77777777" w:rsidR="00FD0A5A" w:rsidRPr="00421E17" w:rsidRDefault="00FD0A5A" w:rsidP="00FD0A5A">
            <w:pPr>
              <w:pStyle w:val="BodyText"/>
              <w:ind w:left="360"/>
              <w:rPr>
                <w:ins w:id="18" w:author="Author"/>
                <w:rFonts w:ascii="Arial" w:hAnsi="Arial" w:cs="Arial"/>
              </w:rPr>
            </w:pPr>
            <w:ins w:id="19" w:author="Author">
              <w:r w:rsidRPr="00421E17">
                <w:rPr>
                  <w:rFonts w:ascii="Arial" w:hAnsi="Arial" w:cs="Arial"/>
                </w:rPr>
                <w:t xml:space="preserve">This is the entrance meeting for the NRC inspection that will be taking place this week. I'm [Name Here], team lead for the inspection, I'll be doing the [TYPE] portion of the inspection using inspection procedure [88XXX]. With me is [INSPECTOR NAME HERE], who will be doing the [TYPE] portion of the inspection using inspection procedure [88YYY]. </w:t>
              </w:r>
            </w:ins>
          </w:p>
          <w:p w14:paraId="3354C734" w14:textId="1CE47BC9" w:rsidR="00FD0A5A" w:rsidRPr="00421E17" w:rsidRDefault="00FD0A5A" w:rsidP="00FD0A5A">
            <w:pPr>
              <w:pStyle w:val="BodyText"/>
              <w:ind w:left="360"/>
              <w:rPr>
                <w:ins w:id="20" w:author="Author"/>
                <w:rFonts w:ascii="Arial" w:hAnsi="Arial" w:cs="Arial"/>
              </w:rPr>
            </w:pPr>
            <w:ins w:id="21" w:author="Author">
              <w:r w:rsidRPr="00421E17">
                <w:rPr>
                  <w:rFonts w:ascii="Arial" w:hAnsi="Arial" w:cs="Arial"/>
                </w:rPr>
                <w:t xml:space="preserve">The results of the inspection will be documented in quarterly report [20XX-00X], due </w:t>
              </w:r>
              <w:r w:rsidR="00E07E6A">
                <w:rPr>
                  <w:rFonts w:ascii="Arial" w:hAnsi="Arial" w:cs="Arial"/>
                </w:rPr>
                <w:t>to be issued [XX] days</w:t>
              </w:r>
              <w:r w:rsidR="00210FFD">
                <w:rPr>
                  <w:rFonts w:ascii="Arial" w:hAnsi="Arial" w:cs="Arial"/>
                </w:rPr>
                <w:t xml:space="preserve"> from inspection completion</w:t>
              </w:r>
              <w:r w:rsidRPr="00421E17">
                <w:rPr>
                  <w:rFonts w:ascii="Arial" w:hAnsi="Arial" w:cs="Arial"/>
                </w:rPr>
                <w:t>.”</w:t>
              </w:r>
            </w:ins>
          </w:p>
          <w:p w14:paraId="662CE993" w14:textId="17C852C7" w:rsidR="00FD0A5A" w:rsidRPr="00421E17" w:rsidRDefault="00FD0A5A" w:rsidP="009A59DA">
            <w:pPr>
              <w:pStyle w:val="BodyText"/>
              <w:spacing w:after="0"/>
              <w:ind w:left="360"/>
              <w:rPr>
                <w:rFonts w:ascii="Arial" w:hAnsi="Arial" w:cs="Arial"/>
              </w:rPr>
            </w:pPr>
            <w:ins w:id="22" w:author="Author">
              <w:r w:rsidRPr="00421E17">
                <w:rPr>
                  <w:rFonts w:ascii="Arial" w:hAnsi="Arial" w:cs="Arial"/>
                </w:rPr>
                <w:t>Optional: “Additionally, [TRAINEE NAME] is here on training and will not be charging to the inspection.”</w:t>
              </w:r>
            </w:ins>
          </w:p>
        </w:tc>
      </w:tr>
    </w:tbl>
    <w:p w14:paraId="213BE48A" w14:textId="77777777" w:rsidR="00FD0A5A" w:rsidRPr="00FD0A5A" w:rsidRDefault="00FD0A5A" w:rsidP="00FD0A5A">
      <w:pPr>
        <w:pStyle w:val="BodyText"/>
        <w:rPr>
          <w:ins w:id="23" w:author="Author"/>
        </w:rPr>
      </w:pPr>
    </w:p>
    <w:p w14:paraId="15FB45A6" w14:textId="77777777" w:rsidR="0047011E" w:rsidRPr="006A3A38" w:rsidRDefault="0047011E" w:rsidP="00FE70DA">
      <w:pPr>
        <w:pStyle w:val="BodyText"/>
        <w:rPr>
          <w:u w:val="single"/>
        </w:rPr>
      </w:pPr>
      <w:r w:rsidRPr="006A3A38">
        <w:rPr>
          <w:u w:val="single"/>
        </w:rPr>
        <w:t>Primary Inspection Areas</w:t>
      </w:r>
    </w:p>
    <w:p w14:paraId="63ABB064" w14:textId="77777777" w:rsidR="00583616" w:rsidRPr="002C5C02" w:rsidRDefault="00583616" w:rsidP="00D6312A">
      <w:pPr>
        <w:pStyle w:val="BodyText"/>
        <w:ind w:left="360"/>
        <w:contextualSpacing/>
      </w:pPr>
      <w:r w:rsidRPr="002C5C02">
        <w:t>Risk focus</w:t>
      </w:r>
    </w:p>
    <w:p w14:paraId="4C9AEA48" w14:textId="77777777" w:rsidR="0047011E" w:rsidRPr="002C5C02" w:rsidRDefault="0047011E" w:rsidP="00D6312A">
      <w:pPr>
        <w:pStyle w:val="BodyText"/>
        <w:ind w:left="360"/>
        <w:contextualSpacing/>
      </w:pPr>
      <w:r w:rsidRPr="002C5C02">
        <w:t>Recent events and internal infractions</w:t>
      </w:r>
    </w:p>
    <w:p w14:paraId="6E1AB2F5" w14:textId="09AF796F" w:rsidR="0047011E" w:rsidRPr="002C5C02" w:rsidRDefault="0047011E" w:rsidP="00D6312A">
      <w:pPr>
        <w:pStyle w:val="BodyText"/>
        <w:ind w:left="360"/>
      </w:pPr>
      <w:r w:rsidRPr="002C5C02">
        <w:t>Open items (</w:t>
      </w:r>
      <w:ins w:id="24" w:author="Author">
        <w:r w:rsidR="00AB3CA0">
          <w:t>e.g</w:t>
        </w:r>
        <w:r w:rsidR="00472C13">
          <w:t>.</w:t>
        </w:r>
      </w:ins>
      <w:r w:rsidR="00AB3CA0">
        <w:t xml:space="preserve">, </w:t>
      </w:r>
      <w:r w:rsidRPr="002C5C02">
        <w:t>VIO, URI)</w:t>
      </w:r>
    </w:p>
    <w:tbl>
      <w:tblPr>
        <w:tblStyle w:val="TableGrid"/>
        <w:tblW w:w="0" w:type="auto"/>
        <w:tblInd w:w="360" w:type="dxa"/>
        <w:tblLayout w:type="fixed"/>
        <w:tblCellMar>
          <w:top w:w="58" w:type="dxa"/>
          <w:left w:w="58" w:type="dxa"/>
          <w:bottom w:w="58" w:type="dxa"/>
          <w:right w:w="58" w:type="dxa"/>
        </w:tblCellMar>
        <w:tblLook w:val="04A0" w:firstRow="1" w:lastRow="0" w:firstColumn="1" w:lastColumn="0" w:noHBand="0" w:noVBand="1"/>
      </w:tblPr>
      <w:tblGrid>
        <w:gridCol w:w="9350"/>
      </w:tblGrid>
      <w:tr w:rsidR="009A59DA" w:rsidRPr="00421E17" w14:paraId="29819497" w14:textId="77777777" w:rsidTr="009A59DA">
        <w:tc>
          <w:tcPr>
            <w:tcW w:w="9350" w:type="dxa"/>
          </w:tcPr>
          <w:p w14:paraId="79861FDF" w14:textId="73F94A58" w:rsidR="009A59DA" w:rsidRPr="00421E17" w:rsidRDefault="009A59DA" w:rsidP="006A2BCC">
            <w:pPr>
              <w:pStyle w:val="BodyText"/>
              <w:spacing w:after="120"/>
              <w:rPr>
                <w:rFonts w:ascii="Arial" w:hAnsi="Arial" w:cs="Arial"/>
              </w:rPr>
            </w:pPr>
            <w:ins w:id="25" w:author="Author">
              <w:r w:rsidRPr="00421E17">
                <w:rPr>
                  <w:rFonts w:ascii="Arial" w:hAnsi="Arial" w:cs="Arial"/>
                  <w:u w:val="single"/>
                </w:rPr>
                <w:t>Example Script</w:t>
              </w:r>
              <w:r w:rsidRPr="00421E17">
                <w:rPr>
                  <w:rFonts w:ascii="Arial" w:hAnsi="Arial" w:cs="Arial"/>
                </w:rPr>
                <w:t>: “For the TYPE portion of the inspection, I'll be covering [DISCUSS INSPECTION AREAS]. Additionally, I'll be following up on [DESCRIBE OPEN ITEMS (e.g., URI 07001257/2024002-01, “CAAS Coverage of Subsurface Areas.)]”</w:t>
              </w:r>
            </w:ins>
          </w:p>
        </w:tc>
      </w:tr>
    </w:tbl>
    <w:p w14:paraId="174BED64" w14:textId="78125FFC" w:rsidR="00FE70DA" w:rsidRPr="00905D39" w:rsidRDefault="00FE70DA" w:rsidP="00D6312A">
      <w:pPr>
        <w:pStyle w:val="BodyText"/>
        <w:ind w:left="360"/>
      </w:pPr>
    </w:p>
    <w:p w14:paraId="4D37619C" w14:textId="77777777" w:rsidR="0047011E" w:rsidRPr="006A3A38" w:rsidRDefault="0047011E" w:rsidP="00FE70DA">
      <w:pPr>
        <w:pStyle w:val="BodyText"/>
        <w:rPr>
          <w:u w:val="single"/>
        </w:rPr>
      </w:pPr>
      <w:r w:rsidRPr="006A3A38">
        <w:rPr>
          <w:u w:val="single"/>
        </w:rPr>
        <w:t>Coordination with Licensee</w:t>
      </w:r>
    </w:p>
    <w:p w14:paraId="60A86D18" w14:textId="77777777" w:rsidR="00583616" w:rsidRDefault="00583616" w:rsidP="00D6312A">
      <w:pPr>
        <w:pStyle w:val="BodyText"/>
        <w:ind w:left="360"/>
        <w:contextualSpacing/>
        <w:rPr>
          <w:ins w:id="26" w:author="Author"/>
        </w:rPr>
      </w:pPr>
      <w:ins w:id="27" w:author="Author">
        <w:r>
          <w:t>Confirm Points of Contact</w:t>
        </w:r>
      </w:ins>
    </w:p>
    <w:p w14:paraId="386E203D" w14:textId="77777777" w:rsidR="0047011E" w:rsidRPr="002C5C02" w:rsidRDefault="0047011E" w:rsidP="00D6312A">
      <w:pPr>
        <w:pStyle w:val="BodyText"/>
        <w:ind w:left="360"/>
        <w:contextualSpacing/>
      </w:pPr>
      <w:r w:rsidRPr="002C5C02">
        <w:t>Schedule walkdowns</w:t>
      </w:r>
      <w:ins w:id="28" w:author="Author">
        <w:r w:rsidR="00583616">
          <w:t xml:space="preserve"> and meetings</w:t>
        </w:r>
      </w:ins>
    </w:p>
    <w:p w14:paraId="73D79AED" w14:textId="77777777" w:rsidR="0047011E" w:rsidRPr="002C5C02" w:rsidRDefault="00583616" w:rsidP="00D6312A">
      <w:pPr>
        <w:pStyle w:val="BodyText"/>
        <w:ind w:left="360"/>
        <w:contextualSpacing/>
        <w:rPr>
          <w:ins w:id="29" w:author="Author"/>
        </w:rPr>
      </w:pPr>
      <w:proofErr w:type="gramStart"/>
      <w:ins w:id="30" w:author="Author">
        <w:r>
          <w:t>Discuss</w:t>
        </w:r>
        <w:proofErr w:type="gramEnd"/>
        <w:r>
          <w:t xml:space="preserve"> plant operations and s</w:t>
        </w:r>
        <w:r w:rsidRPr="002C5C02">
          <w:t xml:space="preserve">chedule </w:t>
        </w:r>
      </w:ins>
    </w:p>
    <w:p w14:paraId="327EA56F" w14:textId="5C067EA9" w:rsidR="0047011E" w:rsidRDefault="0047011E" w:rsidP="00D6312A">
      <w:pPr>
        <w:pStyle w:val="BodyText"/>
        <w:ind w:left="360"/>
        <w:rPr>
          <w:ins w:id="31" w:author="Author"/>
        </w:rPr>
      </w:pPr>
      <w:r w:rsidRPr="002C5C02">
        <w:t xml:space="preserve">Request </w:t>
      </w:r>
      <w:ins w:id="32" w:author="Author">
        <w:r w:rsidR="00583616">
          <w:t xml:space="preserve">additional </w:t>
        </w:r>
      </w:ins>
      <w:r w:rsidRPr="002C5C02">
        <w:t>documentation</w:t>
      </w:r>
      <w:ins w:id="33" w:author="Author">
        <w:r w:rsidR="00583616">
          <w:t xml:space="preserve"> as needed</w:t>
        </w:r>
      </w:ins>
    </w:p>
    <w:tbl>
      <w:tblPr>
        <w:tblStyle w:val="TableGrid"/>
        <w:tblW w:w="0" w:type="auto"/>
        <w:tblInd w:w="360" w:type="dxa"/>
        <w:tblLayout w:type="fixed"/>
        <w:tblCellMar>
          <w:top w:w="58" w:type="dxa"/>
          <w:left w:w="58" w:type="dxa"/>
          <w:bottom w:w="58" w:type="dxa"/>
          <w:right w:w="58" w:type="dxa"/>
        </w:tblCellMar>
        <w:tblLook w:val="04A0" w:firstRow="1" w:lastRow="0" w:firstColumn="1" w:lastColumn="0" w:noHBand="0" w:noVBand="1"/>
      </w:tblPr>
      <w:tblGrid>
        <w:gridCol w:w="9350"/>
      </w:tblGrid>
      <w:tr w:rsidR="009A59DA" w:rsidRPr="006A2BCC" w14:paraId="4877E00F" w14:textId="77777777" w:rsidTr="005D6BC2">
        <w:trPr>
          <w:cantSplit/>
        </w:trPr>
        <w:tc>
          <w:tcPr>
            <w:tcW w:w="9350" w:type="dxa"/>
          </w:tcPr>
          <w:p w14:paraId="0E0063E3" w14:textId="77777777" w:rsidR="00472C13" w:rsidRPr="006A2BCC" w:rsidRDefault="00472C13" w:rsidP="009E5201">
            <w:pPr>
              <w:pStyle w:val="BodyText"/>
              <w:rPr>
                <w:ins w:id="34" w:author="Author"/>
                <w:rFonts w:ascii="Arial" w:hAnsi="Arial" w:cs="Arial"/>
              </w:rPr>
            </w:pPr>
            <w:ins w:id="35" w:author="Author">
              <w:r w:rsidRPr="006A2BCC">
                <w:rPr>
                  <w:rFonts w:ascii="Arial" w:hAnsi="Arial" w:cs="Arial"/>
                  <w:u w:val="single"/>
                </w:rPr>
                <w:lastRenderedPageBreak/>
                <w:t>Example Script</w:t>
              </w:r>
              <w:r w:rsidRPr="006A2BCC">
                <w:rPr>
                  <w:rFonts w:ascii="Arial" w:hAnsi="Arial" w:cs="Arial"/>
                </w:rPr>
                <w:t>: “I understand that [LICENSEE STAFF NAMES] will be our POCs for the [TYPE] portion of the inspection, is that right?”</w:t>
              </w:r>
            </w:ins>
          </w:p>
          <w:p w14:paraId="4004C62B" w14:textId="77777777" w:rsidR="00472C13" w:rsidRPr="006A2BCC" w:rsidRDefault="00472C13" w:rsidP="009E5201">
            <w:pPr>
              <w:pStyle w:val="BodyText"/>
              <w:rPr>
                <w:ins w:id="36" w:author="Author"/>
                <w:rFonts w:ascii="Arial" w:hAnsi="Arial" w:cs="Arial"/>
              </w:rPr>
            </w:pPr>
            <w:ins w:id="37" w:author="Author">
              <w:r w:rsidRPr="006A2BCC">
                <w:rPr>
                  <w:rFonts w:ascii="Arial" w:hAnsi="Arial" w:cs="Arial"/>
                </w:rPr>
                <w:t>Can you schedule a [GENERAL SITE OR AREA TOUR] for [XXX]?</w:t>
              </w:r>
            </w:ins>
          </w:p>
          <w:p w14:paraId="12333D22" w14:textId="77777777" w:rsidR="00472C13" w:rsidRPr="006A2BCC" w:rsidRDefault="00472C13" w:rsidP="009E5201">
            <w:pPr>
              <w:pStyle w:val="BodyText"/>
              <w:rPr>
                <w:ins w:id="38" w:author="Author"/>
                <w:rFonts w:ascii="Arial" w:hAnsi="Arial" w:cs="Arial"/>
              </w:rPr>
            </w:pPr>
            <w:ins w:id="39" w:author="Author">
              <w:r w:rsidRPr="006A2BCC">
                <w:rPr>
                  <w:rFonts w:ascii="Arial" w:hAnsi="Arial" w:cs="Arial"/>
                </w:rPr>
                <w:t>We would like to observe the [XXX activity/attend XXX meetings/walkdown XXX areas…]</w:t>
              </w:r>
            </w:ins>
          </w:p>
          <w:p w14:paraId="52BD0F34" w14:textId="77777777" w:rsidR="00472C13" w:rsidRPr="006A2BCC" w:rsidRDefault="00472C13" w:rsidP="009E5201">
            <w:pPr>
              <w:pStyle w:val="BodyText"/>
              <w:rPr>
                <w:ins w:id="40" w:author="Author"/>
                <w:rFonts w:ascii="Arial" w:hAnsi="Arial" w:cs="Arial"/>
              </w:rPr>
            </w:pPr>
            <w:ins w:id="41" w:author="Author">
              <w:r w:rsidRPr="006A2BCC">
                <w:rPr>
                  <w:rFonts w:ascii="Arial" w:hAnsi="Arial" w:cs="Arial"/>
                </w:rPr>
                <w:t>If any new activities related to our inspection come up or schedules change, please let us know.</w:t>
              </w:r>
            </w:ins>
          </w:p>
          <w:p w14:paraId="73F63C65" w14:textId="39FD0D2A" w:rsidR="009A59DA" w:rsidRPr="006A2BCC" w:rsidRDefault="00472C13" w:rsidP="00472C13">
            <w:pPr>
              <w:pStyle w:val="BodyText"/>
              <w:rPr>
                <w:rFonts w:ascii="Arial" w:hAnsi="Arial" w:cs="Arial"/>
              </w:rPr>
            </w:pPr>
            <w:ins w:id="42" w:author="Author">
              <w:r w:rsidRPr="006A2BCC">
                <w:rPr>
                  <w:rFonts w:ascii="Arial" w:hAnsi="Arial" w:cs="Arial"/>
                </w:rPr>
                <w:t>If you wish we can hold daily debriefs with your staff at [XXX…]”</w:t>
              </w:r>
            </w:ins>
          </w:p>
        </w:tc>
      </w:tr>
    </w:tbl>
    <w:p w14:paraId="39DB728C" w14:textId="77777777" w:rsidR="009A59DA" w:rsidRDefault="009A59DA" w:rsidP="009A59DA">
      <w:pPr>
        <w:pStyle w:val="BodyText"/>
        <w:ind w:left="360"/>
      </w:pPr>
    </w:p>
    <w:p w14:paraId="57361A6C" w14:textId="77777777" w:rsidR="0047011E" w:rsidRPr="002C5C02" w:rsidRDefault="0047011E" w:rsidP="00545B43">
      <w:pPr>
        <w:pStyle w:val="BodyText"/>
      </w:pPr>
      <w:r w:rsidRPr="002C5C02">
        <w:t>Questions</w:t>
      </w:r>
    </w:p>
    <w:p w14:paraId="4F6509AD" w14:textId="1FCE33B6" w:rsidR="0047011E" w:rsidRDefault="0047011E" w:rsidP="00545B43">
      <w:pPr>
        <w:pStyle w:val="BodyText"/>
      </w:pPr>
      <w:r w:rsidRPr="002C5C02">
        <w:t>Closing Statement</w:t>
      </w:r>
    </w:p>
    <w:p w14:paraId="7FEE7DE4" w14:textId="77777777" w:rsidR="0047011E" w:rsidRPr="00545B43" w:rsidRDefault="0047011E" w:rsidP="00F24754">
      <w:pPr>
        <w:pStyle w:val="BodyText"/>
        <w:spacing w:before="440"/>
        <w:outlineLvl w:val="1"/>
        <w:rPr>
          <w:u w:val="single"/>
        </w:rPr>
      </w:pPr>
      <w:r w:rsidRPr="00545B43">
        <w:rPr>
          <w:u w:val="single"/>
        </w:rPr>
        <w:t>EXIT MEETING OUTLINE</w:t>
      </w:r>
    </w:p>
    <w:p w14:paraId="40168B84" w14:textId="77777777" w:rsidR="0047011E" w:rsidRPr="002C5C02" w:rsidRDefault="0047011E" w:rsidP="00545B43">
      <w:pPr>
        <w:pStyle w:val="BodyText"/>
      </w:pPr>
      <w:r w:rsidRPr="002C5C02">
        <w:t>Introductory Statement</w:t>
      </w:r>
    </w:p>
    <w:p w14:paraId="3BF32A62" w14:textId="77777777" w:rsidR="0047011E" w:rsidRPr="002C5C02" w:rsidRDefault="0047011E" w:rsidP="00D6312A">
      <w:pPr>
        <w:pStyle w:val="BodyText"/>
        <w:ind w:left="360"/>
        <w:contextualSpacing/>
      </w:pPr>
      <w:r w:rsidRPr="002C5C02">
        <w:t>Inspection number, members</w:t>
      </w:r>
    </w:p>
    <w:p w14:paraId="7AADCCDC" w14:textId="77777777" w:rsidR="0047011E" w:rsidRPr="002C5C02" w:rsidRDefault="00EE5EEA" w:rsidP="00D6312A">
      <w:pPr>
        <w:pStyle w:val="BodyText"/>
        <w:ind w:left="360"/>
        <w:contextualSpacing/>
        <w:rPr>
          <w:ins w:id="43" w:author="Author"/>
        </w:rPr>
      </w:pPr>
      <w:ins w:id="44" w:author="Author">
        <w:r>
          <w:t>Summarize findings/open items and r</w:t>
        </w:r>
        <w:r w:rsidRPr="002C5C02">
          <w:t xml:space="preserve">eiterate </w:t>
        </w:r>
        <w:r w:rsidR="0047011E" w:rsidRPr="002C5C02">
          <w:t>risk focus</w:t>
        </w:r>
      </w:ins>
    </w:p>
    <w:p w14:paraId="25049199" w14:textId="5536D498" w:rsidR="0047011E" w:rsidRDefault="00EE5EEA" w:rsidP="00D6312A">
      <w:pPr>
        <w:pStyle w:val="BodyText"/>
        <w:ind w:left="360"/>
      </w:pPr>
      <w:r w:rsidRPr="002C5C02">
        <w:t>Reiterate coordination</w:t>
      </w:r>
      <w:ins w:id="45" w:author="Author">
        <w:r>
          <w:t xml:space="preserve"> (i.e., say thank you)</w:t>
        </w:r>
      </w:ins>
    </w:p>
    <w:tbl>
      <w:tblPr>
        <w:tblStyle w:val="TableGrid"/>
        <w:tblW w:w="0" w:type="auto"/>
        <w:tblInd w:w="360" w:type="dxa"/>
        <w:tblLayout w:type="fixed"/>
        <w:tblCellMar>
          <w:top w:w="58" w:type="dxa"/>
          <w:left w:w="58" w:type="dxa"/>
          <w:bottom w:w="58" w:type="dxa"/>
          <w:right w:w="58" w:type="dxa"/>
        </w:tblCellMar>
        <w:tblLook w:val="04A0" w:firstRow="1" w:lastRow="0" w:firstColumn="1" w:lastColumn="0" w:noHBand="0" w:noVBand="1"/>
      </w:tblPr>
      <w:tblGrid>
        <w:gridCol w:w="9350"/>
      </w:tblGrid>
      <w:tr w:rsidR="009A59DA" w:rsidRPr="00421E17" w14:paraId="3A86A1E5" w14:textId="77777777" w:rsidTr="00241609">
        <w:tc>
          <w:tcPr>
            <w:tcW w:w="9350" w:type="dxa"/>
          </w:tcPr>
          <w:p w14:paraId="7A6C7F8D" w14:textId="77777777" w:rsidR="009E5201" w:rsidRPr="00421E17" w:rsidRDefault="009E5201" w:rsidP="009E5201">
            <w:pPr>
              <w:pStyle w:val="BodyText"/>
              <w:rPr>
                <w:ins w:id="46" w:author="Author"/>
                <w:rFonts w:ascii="Arial" w:hAnsi="Arial" w:cs="Arial"/>
              </w:rPr>
            </w:pPr>
            <w:ins w:id="47" w:author="Author">
              <w:r w:rsidRPr="00421E17">
                <w:rPr>
                  <w:rFonts w:ascii="Arial" w:hAnsi="Arial" w:cs="Arial"/>
                  <w:u w:val="single"/>
                </w:rPr>
                <w:t>Example Script</w:t>
              </w:r>
              <w:r w:rsidRPr="00421E17">
                <w:rPr>
                  <w:rFonts w:ascii="Arial" w:hAnsi="Arial" w:cs="Arial"/>
                </w:rPr>
                <w:t>: “Good afternoon,</w:t>
              </w:r>
            </w:ins>
          </w:p>
          <w:p w14:paraId="2F664A92" w14:textId="77777777" w:rsidR="009E5201" w:rsidRPr="00421E17" w:rsidRDefault="009E5201" w:rsidP="009E5201">
            <w:pPr>
              <w:pStyle w:val="BodyText"/>
              <w:rPr>
                <w:ins w:id="48" w:author="Author"/>
                <w:rFonts w:ascii="Arial" w:hAnsi="Arial" w:cs="Arial"/>
              </w:rPr>
            </w:pPr>
            <w:ins w:id="49" w:author="Author">
              <w:r w:rsidRPr="00421E17">
                <w:rPr>
                  <w:rFonts w:ascii="Arial" w:hAnsi="Arial" w:cs="Arial"/>
                </w:rPr>
                <w:t>This is the exit meeting for the NRC inspection this week, which consisted of [TYPE], using Inspection Procedure [88XXX], and [TYPE] using Inspection Procedure [88XXX]. I'm [TEAM LEAD NAME], the lead inspector for the inspection. With me is [INSPECTOR NAME], who did the [TYPE] inspection.” Optional: “… and [TRAINEE NAME] who was here for training and did not charge to the inspection because they are in training status.”</w:t>
              </w:r>
            </w:ins>
          </w:p>
          <w:p w14:paraId="024790BE" w14:textId="305F9DAF" w:rsidR="009E5201" w:rsidRPr="00421E17" w:rsidRDefault="009E5201" w:rsidP="009E5201">
            <w:pPr>
              <w:pStyle w:val="BodyText"/>
              <w:rPr>
                <w:ins w:id="50" w:author="Author"/>
                <w:rFonts w:ascii="Arial" w:hAnsi="Arial" w:cs="Arial"/>
              </w:rPr>
            </w:pPr>
            <w:ins w:id="51" w:author="Author">
              <w:r w:rsidRPr="00421E17">
                <w:rPr>
                  <w:rFonts w:ascii="Arial" w:hAnsi="Arial" w:cs="Arial"/>
                </w:rPr>
                <w:t xml:space="preserve">The inspection will be documented in NRC Inspection Report [20XX-00X], which is due </w:t>
              </w:r>
              <w:r w:rsidR="00924967">
                <w:rPr>
                  <w:rFonts w:ascii="Arial" w:hAnsi="Arial" w:cs="Arial"/>
                </w:rPr>
                <w:t>to be issued [XX] days from inspection completion</w:t>
              </w:r>
              <w:r w:rsidRPr="00421E17">
                <w:rPr>
                  <w:rFonts w:ascii="Arial" w:hAnsi="Arial" w:cs="Arial"/>
                </w:rPr>
                <w:t xml:space="preserve">. All the results we discuss here are preliminary and subject to further management review and approval. [That said, we did not identify any findings or violations/We identified XXX finding </w:t>
              </w:r>
              <w:proofErr w:type="gramStart"/>
              <w:r w:rsidRPr="00421E17">
                <w:rPr>
                  <w:rFonts w:ascii="Arial" w:hAnsi="Arial" w:cs="Arial"/>
                </w:rPr>
                <w:t>in the area of</w:t>
              </w:r>
              <w:proofErr w:type="gramEnd"/>
              <w:r w:rsidRPr="00421E17">
                <w:rPr>
                  <w:rFonts w:ascii="Arial" w:hAnsi="Arial" w:cs="Arial"/>
                </w:rPr>
                <w:t xml:space="preserve"> TYPE.] [We will also be closing the open URI…]" [Briefly summarize findings and open items as needed.]</w:t>
              </w:r>
            </w:ins>
          </w:p>
          <w:p w14:paraId="5C1F5ED9" w14:textId="72D04C46" w:rsidR="009A59DA" w:rsidRPr="00421E17" w:rsidRDefault="009E5201" w:rsidP="00241609">
            <w:pPr>
              <w:pStyle w:val="BodyText"/>
              <w:rPr>
                <w:rFonts w:ascii="Arial" w:hAnsi="Arial" w:cs="Arial"/>
              </w:rPr>
            </w:pPr>
            <w:ins w:id="52" w:author="Author">
              <w:r w:rsidRPr="00421E17">
                <w:rPr>
                  <w:rFonts w:ascii="Arial" w:hAnsi="Arial" w:cs="Arial"/>
                </w:rPr>
                <w:t xml:space="preserve">First, I would like to thank you all for your support, we asked for quite </w:t>
              </w:r>
              <w:proofErr w:type="gramStart"/>
              <w:r w:rsidRPr="00421E17">
                <w:rPr>
                  <w:rFonts w:ascii="Arial" w:hAnsi="Arial" w:cs="Arial"/>
                </w:rPr>
                <w:t>a number of</w:t>
              </w:r>
              <w:proofErr w:type="gramEnd"/>
              <w:r w:rsidRPr="00421E17">
                <w:rPr>
                  <w:rFonts w:ascii="Arial" w:hAnsi="Arial" w:cs="Arial"/>
                </w:rPr>
                <w:t xml:space="preserve"> documents before and while on-site this week. Your help providing information was essential in completing the inspection. Also, we'd like to thank your staff for being open and responsive to our questions.”</w:t>
              </w:r>
            </w:ins>
          </w:p>
        </w:tc>
      </w:tr>
    </w:tbl>
    <w:p w14:paraId="59FD99B8" w14:textId="77777777" w:rsidR="009A59DA" w:rsidRDefault="009A59DA" w:rsidP="009A59DA">
      <w:pPr>
        <w:pStyle w:val="BodyText"/>
        <w:ind w:left="360"/>
      </w:pPr>
    </w:p>
    <w:p w14:paraId="5F3808FC" w14:textId="77777777" w:rsidR="0047011E" w:rsidRPr="002C5C02" w:rsidRDefault="0047011E" w:rsidP="00545B43">
      <w:pPr>
        <w:pStyle w:val="BodyText"/>
      </w:pPr>
      <w:r w:rsidRPr="002C5C02">
        <w:t>Inspection Focus Areas</w:t>
      </w:r>
      <w:ins w:id="53" w:author="Author">
        <w:r w:rsidR="004F3018">
          <w:t xml:space="preserve"> (start with any findings in order of significance)</w:t>
        </w:r>
      </w:ins>
    </w:p>
    <w:p w14:paraId="03BD822B" w14:textId="1EA2C6BF" w:rsidR="0047011E" w:rsidRPr="002C5C02" w:rsidRDefault="004F3018" w:rsidP="00D6312A">
      <w:pPr>
        <w:pStyle w:val="BodyText"/>
        <w:ind w:left="360"/>
        <w:contextualSpacing/>
      </w:pPr>
      <w:ins w:id="54" w:author="Author">
        <w:r>
          <w:t>Discuss all</w:t>
        </w:r>
      </w:ins>
      <w:r w:rsidR="0047011E" w:rsidRPr="002C5C02">
        <w:t xml:space="preserve"> findings by </w:t>
      </w:r>
      <w:ins w:id="55" w:author="Author">
        <w:r>
          <w:t xml:space="preserve">inspection </w:t>
        </w:r>
      </w:ins>
      <w:r w:rsidR="0047011E" w:rsidRPr="002C5C02">
        <w:t>area</w:t>
      </w:r>
    </w:p>
    <w:p w14:paraId="18375E33" w14:textId="77777777" w:rsidR="0047011E" w:rsidRDefault="0047011E" w:rsidP="00D6312A">
      <w:pPr>
        <w:pStyle w:val="BodyText"/>
        <w:ind w:left="360"/>
        <w:contextualSpacing/>
      </w:pPr>
      <w:r w:rsidRPr="002C5C02">
        <w:t>Discuss any commitments by licensee</w:t>
      </w:r>
    </w:p>
    <w:p w14:paraId="1F25954F" w14:textId="77777777" w:rsidR="004F3018" w:rsidRDefault="004F3018" w:rsidP="00D6312A">
      <w:pPr>
        <w:pStyle w:val="BodyText"/>
        <w:ind w:left="360"/>
        <w:contextualSpacing/>
        <w:rPr>
          <w:ins w:id="56" w:author="Author"/>
        </w:rPr>
      </w:pPr>
      <w:ins w:id="57" w:author="Author">
        <w:r w:rsidRPr="002C5C02">
          <w:lastRenderedPageBreak/>
          <w:t>Reiterate inspection focus areas</w:t>
        </w:r>
        <w:r>
          <w:t xml:space="preserve"> in less detail</w:t>
        </w:r>
      </w:ins>
    </w:p>
    <w:p w14:paraId="7FDDB5D0" w14:textId="77777777" w:rsidR="004F3018" w:rsidRPr="002C5C02" w:rsidRDefault="004F3018" w:rsidP="00D6312A">
      <w:pPr>
        <w:pStyle w:val="BodyText"/>
        <w:ind w:left="360"/>
        <w:rPr>
          <w:ins w:id="58" w:author="Author"/>
        </w:rPr>
      </w:pPr>
      <w:ins w:id="59" w:author="Author">
        <w:r>
          <w:t>Offer to discuss observations after the end of the formal exit meeting</w:t>
        </w:r>
      </w:ins>
    </w:p>
    <w:tbl>
      <w:tblPr>
        <w:tblStyle w:val="TableGrid"/>
        <w:tblW w:w="0" w:type="auto"/>
        <w:tblInd w:w="360" w:type="dxa"/>
        <w:tblLayout w:type="fixed"/>
        <w:tblCellMar>
          <w:top w:w="58" w:type="dxa"/>
          <w:left w:w="58" w:type="dxa"/>
          <w:bottom w:w="58" w:type="dxa"/>
          <w:right w:w="58" w:type="dxa"/>
        </w:tblCellMar>
        <w:tblLook w:val="04A0" w:firstRow="1" w:lastRow="0" w:firstColumn="1" w:lastColumn="0" w:noHBand="0" w:noVBand="1"/>
      </w:tblPr>
      <w:tblGrid>
        <w:gridCol w:w="9350"/>
      </w:tblGrid>
      <w:tr w:rsidR="009A59DA" w:rsidRPr="00421E17" w14:paraId="14A6B733" w14:textId="77777777" w:rsidTr="00241609">
        <w:tc>
          <w:tcPr>
            <w:tcW w:w="9350" w:type="dxa"/>
          </w:tcPr>
          <w:p w14:paraId="6E205BDA" w14:textId="77777777" w:rsidR="009E5201" w:rsidRPr="00421E17" w:rsidRDefault="009E5201" w:rsidP="009E5201">
            <w:pPr>
              <w:pStyle w:val="BodyText"/>
              <w:rPr>
                <w:ins w:id="60" w:author="Author"/>
                <w:rFonts w:ascii="Arial" w:hAnsi="Arial" w:cs="Arial"/>
              </w:rPr>
            </w:pPr>
            <w:ins w:id="61" w:author="Author">
              <w:r w:rsidRPr="00421E17">
                <w:rPr>
                  <w:rFonts w:ascii="Arial" w:hAnsi="Arial" w:cs="Arial"/>
                  <w:u w:val="single"/>
                </w:rPr>
                <w:t>Example Script</w:t>
              </w:r>
              <w:r w:rsidRPr="00421E17">
                <w:rPr>
                  <w:rFonts w:ascii="Arial" w:hAnsi="Arial" w:cs="Arial"/>
                </w:rPr>
                <w:t xml:space="preserve">: “The [TYPE] portion of the inspection identified a violation </w:t>
              </w:r>
              <w:proofErr w:type="gramStart"/>
              <w:r w:rsidRPr="00421E17">
                <w:rPr>
                  <w:rFonts w:ascii="Arial" w:hAnsi="Arial" w:cs="Arial"/>
                </w:rPr>
                <w:t>in the area of</w:t>
              </w:r>
              <w:proofErr w:type="gramEnd"/>
              <w:r w:rsidRPr="00421E17">
                <w:rPr>
                  <w:rFonts w:ascii="Arial" w:hAnsi="Arial" w:cs="Arial"/>
                </w:rPr>
                <w:t xml:space="preserve"> [DESCRIBE FINDING, including “contrary to” and how its significance was screened]. We also focused on [DESCRIBE INSPECTION AREAS (e.g., observing work in PLANT AREA, a sample of the items relied on for safety (IROFS) your credited in AREA and reviewing documented evidence of the management measures you impose to keep them reliable, reviewed CAP entries)].” [Also DESCRIBE inspection to close OPEN ITEMS, as applicable.]</w:t>
              </w:r>
            </w:ins>
          </w:p>
          <w:p w14:paraId="4A5E09B1" w14:textId="5BD8C30E" w:rsidR="009A59DA" w:rsidRPr="00421E17" w:rsidRDefault="009E5201" w:rsidP="00241609">
            <w:pPr>
              <w:pStyle w:val="BodyText"/>
              <w:rPr>
                <w:rFonts w:ascii="Arial" w:hAnsi="Arial" w:cs="Arial"/>
              </w:rPr>
            </w:pPr>
            <w:ins w:id="62" w:author="Author">
              <w:r w:rsidRPr="00421E17">
                <w:rPr>
                  <w:rFonts w:ascii="Arial" w:hAnsi="Arial" w:cs="Arial"/>
                </w:rPr>
                <w:t>“The [TYPE] portion of the inspection focused on [DESCRIBE INSPECTION AREAS….]”</w:t>
              </w:r>
            </w:ins>
          </w:p>
        </w:tc>
      </w:tr>
    </w:tbl>
    <w:p w14:paraId="5ACEE895" w14:textId="77777777" w:rsidR="009A59DA" w:rsidRDefault="009A59DA" w:rsidP="009A59DA">
      <w:pPr>
        <w:pStyle w:val="BodyText"/>
        <w:ind w:left="360"/>
      </w:pPr>
    </w:p>
    <w:p w14:paraId="56BD35C6" w14:textId="77777777" w:rsidR="0047011E" w:rsidRPr="002C5C02" w:rsidRDefault="0047011E" w:rsidP="00CF0493">
      <w:pPr>
        <w:pStyle w:val="BodyText"/>
        <w:spacing w:after="0"/>
      </w:pPr>
      <w:r w:rsidRPr="002C5C02">
        <w:t>Summary</w:t>
      </w:r>
    </w:p>
    <w:p w14:paraId="33C4DD8C" w14:textId="050C338C" w:rsidR="0047011E" w:rsidRPr="002C5C02" w:rsidRDefault="0047011E" w:rsidP="00D6312A">
      <w:pPr>
        <w:pStyle w:val="BodyText"/>
        <w:ind w:left="360"/>
        <w:contextualSpacing/>
      </w:pPr>
      <w:r w:rsidRPr="002C5C02">
        <w:t>Review all new issues (VIO, URI)</w:t>
      </w:r>
      <w:ins w:id="63" w:author="Author">
        <w:r w:rsidR="004F3018">
          <w:t xml:space="preserve"> (skip if there aren’t many issues)</w:t>
        </w:r>
      </w:ins>
    </w:p>
    <w:p w14:paraId="22741DED" w14:textId="24B8A80A" w:rsidR="0047011E" w:rsidRPr="002C5C02" w:rsidRDefault="0047011E" w:rsidP="00D6312A">
      <w:pPr>
        <w:pStyle w:val="BodyText"/>
        <w:ind w:left="360"/>
      </w:pPr>
      <w:r w:rsidRPr="002C5C02">
        <w:t xml:space="preserve">Review </w:t>
      </w:r>
      <w:ins w:id="64" w:author="Author">
        <w:r w:rsidR="004F3018">
          <w:t>any</w:t>
        </w:r>
      </w:ins>
      <w:r w:rsidR="004F3018" w:rsidRPr="002C5C02">
        <w:t xml:space="preserve"> </w:t>
      </w:r>
      <w:r w:rsidRPr="002C5C02">
        <w:t xml:space="preserve">commitments by </w:t>
      </w:r>
      <w:proofErr w:type="gramStart"/>
      <w:r w:rsidRPr="002C5C02">
        <w:t>licensee</w:t>
      </w:r>
      <w:proofErr w:type="gramEnd"/>
    </w:p>
    <w:p w14:paraId="221398B5" w14:textId="47EA7355" w:rsidR="0047011E" w:rsidRPr="002C5C02" w:rsidRDefault="0047011E" w:rsidP="00CF0493">
      <w:pPr>
        <w:pStyle w:val="BodyText"/>
      </w:pPr>
      <w:r w:rsidRPr="002C5C02">
        <w:t>Questions</w:t>
      </w:r>
    </w:p>
    <w:p w14:paraId="0487B071" w14:textId="21187222" w:rsidR="004F3018" w:rsidRDefault="00082B1E" w:rsidP="00D6312A">
      <w:pPr>
        <w:pStyle w:val="BodyText"/>
        <w:ind w:left="360"/>
        <w:rPr>
          <w:ins w:id="65" w:author="Author"/>
        </w:rPr>
      </w:pPr>
      <w:r w:rsidRPr="002C5C02">
        <w:t>Closing Statement</w:t>
      </w:r>
    </w:p>
    <w:p w14:paraId="64889F30" w14:textId="77777777" w:rsidR="004F3018" w:rsidRPr="002C5C02" w:rsidRDefault="004F3018" w:rsidP="00CF0493">
      <w:pPr>
        <w:pStyle w:val="BodyText"/>
        <w:rPr>
          <w:ins w:id="66" w:author="Author"/>
        </w:rPr>
      </w:pPr>
      <w:ins w:id="67" w:author="Author">
        <w:r>
          <w:t>Optional: Discuss observations</w:t>
        </w:r>
      </w:ins>
    </w:p>
    <w:p w14:paraId="684FE0DB" w14:textId="77777777" w:rsidR="00FF75DC" w:rsidRDefault="00FF75DC" w:rsidP="00CF0493">
      <w:pPr>
        <w:pStyle w:val="BodyText"/>
        <w:sectPr w:rsidR="00FF75DC" w:rsidSect="001062EA">
          <w:footerReference w:type="default" r:id="rId12"/>
          <w:pgSz w:w="12240" w:h="15840"/>
          <w:pgMar w:top="1440" w:right="1440" w:bottom="1440" w:left="1440" w:header="720" w:footer="720" w:gutter="0"/>
          <w:pgNumType w:start="1"/>
          <w:cols w:space="720"/>
          <w:noEndnote/>
          <w:docGrid w:linePitch="326"/>
        </w:sectPr>
      </w:pPr>
    </w:p>
    <w:p w14:paraId="45F78281" w14:textId="2BC28AF4" w:rsidR="009B44A2" w:rsidRDefault="00EE3C2E" w:rsidP="00EB0176">
      <w:pPr>
        <w:pStyle w:val="attachmenttitle"/>
      </w:pPr>
      <w:ins w:id="69" w:author="Author">
        <w:r>
          <w:lastRenderedPageBreak/>
          <w:t xml:space="preserve">Exhibit 2: </w:t>
        </w:r>
      </w:ins>
      <w:r w:rsidR="00EB0176" w:rsidRPr="00FF75DC">
        <w:t>Fuel Facility Inspection Plan Template</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712"/>
      </w:tblGrid>
      <w:tr w:rsidR="009B44A2" w:rsidRPr="00BE3328" w14:paraId="690CE188" w14:textId="77777777" w:rsidTr="00652DB2">
        <w:trPr>
          <w:trHeight w:val="720"/>
          <w:jc w:val="center"/>
        </w:trPr>
        <w:tc>
          <w:tcPr>
            <w:tcW w:w="2648" w:type="dxa"/>
            <w:shd w:val="clear" w:color="auto" w:fill="auto"/>
            <w:vAlign w:val="center"/>
          </w:tcPr>
          <w:p w14:paraId="43566D46" w14:textId="77777777" w:rsidR="009B44A2" w:rsidRPr="00FF75DC" w:rsidRDefault="009B44A2" w:rsidP="006F2E1F">
            <w:pPr>
              <w:jc w:val="right"/>
              <w:rPr>
                <w:u w:val="single"/>
              </w:rPr>
            </w:pPr>
            <w:r w:rsidRPr="00FF75DC">
              <w:rPr>
                <w:u w:val="single"/>
              </w:rPr>
              <w:t>Inspection of:</w:t>
            </w:r>
          </w:p>
        </w:tc>
        <w:tc>
          <w:tcPr>
            <w:tcW w:w="6712" w:type="dxa"/>
            <w:shd w:val="clear" w:color="auto" w:fill="auto"/>
          </w:tcPr>
          <w:p w14:paraId="65AAEB2C" w14:textId="77777777" w:rsidR="009B44A2" w:rsidRPr="00DB3181" w:rsidRDefault="009B44A2" w:rsidP="005A1C99"/>
        </w:tc>
      </w:tr>
      <w:tr w:rsidR="009B44A2" w:rsidRPr="00BE3328" w14:paraId="47F504F0" w14:textId="77777777" w:rsidTr="00652DB2">
        <w:trPr>
          <w:trHeight w:val="720"/>
          <w:jc w:val="center"/>
        </w:trPr>
        <w:tc>
          <w:tcPr>
            <w:tcW w:w="2648" w:type="dxa"/>
            <w:shd w:val="clear" w:color="auto" w:fill="auto"/>
            <w:vAlign w:val="center"/>
          </w:tcPr>
          <w:p w14:paraId="2E35037C" w14:textId="77777777" w:rsidR="009B44A2" w:rsidRPr="00FF75DC" w:rsidRDefault="009B44A2" w:rsidP="006F2E1F">
            <w:pPr>
              <w:jc w:val="right"/>
              <w:rPr>
                <w:u w:val="single"/>
              </w:rPr>
            </w:pPr>
            <w:r w:rsidRPr="00FF75DC">
              <w:rPr>
                <w:u w:val="single"/>
              </w:rPr>
              <w:t>Inspection Dates:</w:t>
            </w:r>
          </w:p>
        </w:tc>
        <w:tc>
          <w:tcPr>
            <w:tcW w:w="6712" w:type="dxa"/>
            <w:shd w:val="clear" w:color="auto" w:fill="auto"/>
          </w:tcPr>
          <w:p w14:paraId="42D38729" w14:textId="77777777" w:rsidR="009B44A2" w:rsidRPr="00FF75DC" w:rsidRDefault="009B44A2" w:rsidP="005A1C99"/>
        </w:tc>
      </w:tr>
      <w:tr w:rsidR="009B44A2" w:rsidRPr="00BE3328" w14:paraId="30713F4C" w14:textId="77777777" w:rsidTr="00652DB2">
        <w:trPr>
          <w:trHeight w:val="720"/>
          <w:jc w:val="center"/>
        </w:trPr>
        <w:tc>
          <w:tcPr>
            <w:tcW w:w="2648" w:type="dxa"/>
            <w:shd w:val="clear" w:color="auto" w:fill="auto"/>
            <w:vAlign w:val="center"/>
          </w:tcPr>
          <w:p w14:paraId="1DCB4B3F" w14:textId="77777777" w:rsidR="009B44A2" w:rsidRPr="00FF75DC" w:rsidRDefault="009B44A2" w:rsidP="006F2E1F">
            <w:pPr>
              <w:jc w:val="right"/>
              <w:rPr>
                <w:u w:val="single"/>
              </w:rPr>
            </w:pPr>
            <w:r w:rsidRPr="00FF75DC">
              <w:rPr>
                <w:u w:val="single"/>
              </w:rPr>
              <w:t>Type of Inspection:</w:t>
            </w:r>
          </w:p>
        </w:tc>
        <w:tc>
          <w:tcPr>
            <w:tcW w:w="6712" w:type="dxa"/>
            <w:shd w:val="clear" w:color="auto" w:fill="auto"/>
          </w:tcPr>
          <w:p w14:paraId="1B12847C" w14:textId="77777777" w:rsidR="009B44A2" w:rsidRPr="00FF75DC" w:rsidRDefault="009B44A2" w:rsidP="005A1C99"/>
        </w:tc>
      </w:tr>
      <w:tr w:rsidR="009B44A2" w:rsidRPr="00BE3328" w14:paraId="6425B1B8" w14:textId="77777777" w:rsidTr="00652DB2">
        <w:trPr>
          <w:trHeight w:val="720"/>
          <w:jc w:val="center"/>
        </w:trPr>
        <w:tc>
          <w:tcPr>
            <w:tcW w:w="2648" w:type="dxa"/>
            <w:shd w:val="clear" w:color="auto" w:fill="auto"/>
            <w:vAlign w:val="center"/>
          </w:tcPr>
          <w:p w14:paraId="03960D92" w14:textId="77777777" w:rsidR="009B44A2" w:rsidRPr="00FF75DC" w:rsidRDefault="009B44A2" w:rsidP="006F2E1F">
            <w:pPr>
              <w:jc w:val="right"/>
              <w:rPr>
                <w:u w:val="single"/>
              </w:rPr>
            </w:pPr>
            <w:r w:rsidRPr="00FF75DC">
              <w:rPr>
                <w:u w:val="single"/>
              </w:rPr>
              <w:t>Inspection Report No.:</w:t>
            </w:r>
          </w:p>
        </w:tc>
        <w:tc>
          <w:tcPr>
            <w:tcW w:w="6712" w:type="dxa"/>
            <w:shd w:val="clear" w:color="auto" w:fill="auto"/>
          </w:tcPr>
          <w:p w14:paraId="2E934E0A" w14:textId="77777777" w:rsidR="009B44A2" w:rsidRPr="00FF75DC" w:rsidRDefault="009B44A2" w:rsidP="005A1C99"/>
        </w:tc>
      </w:tr>
      <w:tr w:rsidR="009B44A2" w:rsidRPr="00BE3328" w14:paraId="6BAC970B" w14:textId="77777777" w:rsidTr="00652DB2">
        <w:trPr>
          <w:trHeight w:val="720"/>
          <w:jc w:val="center"/>
        </w:trPr>
        <w:tc>
          <w:tcPr>
            <w:tcW w:w="2648" w:type="dxa"/>
            <w:shd w:val="clear" w:color="auto" w:fill="auto"/>
            <w:vAlign w:val="center"/>
          </w:tcPr>
          <w:p w14:paraId="151FC2C1" w14:textId="77777777" w:rsidR="009B44A2" w:rsidRPr="00FF75DC" w:rsidRDefault="009B44A2" w:rsidP="006F2E1F">
            <w:pPr>
              <w:jc w:val="right"/>
              <w:rPr>
                <w:u w:val="single"/>
              </w:rPr>
            </w:pPr>
            <w:r w:rsidRPr="00FF75DC">
              <w:rPr>
                <w:u w:val="single"/>
              </w:rPr>
              <w:t>Docket Number:</w:t>
            </w:r>
          </w:p>
        </w:tc>
        <w:tc>
          <w:tcPr>
            <w:tcW w:w="6712" w:type="dxa"/>
            <w:shd w:val="clear" w:color="auto" w:fill="auto"/>
          </w:tcPr>
          <w:p w14:paraId="7E7F1098" w14:textId="77777777" w:rsidR="009B44A2" w:rsidRPr="00FF75DC" w:rsidRDefault="009B44A2" w:rsidP="005A1C99"/>
        </w:tc>
      </w:tr>
      <w:tr w:rsidR="009B44A2" w:rsidRPr="00BE3328" w14:paraId="70EEB358" w14:textId="77777777" w:rsidTr="00652DB2">
        <w:trPr>
          <w:trHeight w:val="720"/>
          <w:jc w:val="center"/>
        </w:trPr>
        <w:tc>
          <w:tcPr>
            <w:tcW w:w="2648" w:type="dxa"/>
            <w:shd w:val="clear" w:color="auto" w:fill="auto"/>
            <w:vAlign w:val="center"/>
          </w:tcPr>
          <w:p w14:paraId="572B7CB4" w14:textId="77777777" w:rsidR="009B44A2" w:rsidRPr="00FF75DC" w:rsidRDefault="009B44A2" w:rsidP="006F2E1F">
            <w:pPr>
              <w:jc w:val="right"/>
              <w:rPr>
                <w:u w:val="single"/>
              </w:rPr>
            </w:pPr>
            <w:r w:rsidRPr="00FF75DC">
              <w:rPr>
                <w:u w:val="single"/>
              </w:rPr>
              <w:t>Inspection Procedures:</w:t>
            </w:r>
          </w:p>
        </w:tc>
        <w:tc>
          <w:tcPr>
            <w:tcW w:w="6712" w:type="dxa"/>
            <w:shd w:val="clear" w:color="auto" w:fill="auto"/>
          </w:tcPr>
          <w:p w14:paraId="3A5BDB09" w14:textId="77777777" w:rsidR="009B44A2" w:rsidRPr="00FF75DC" w:rsidRDefault="009B44A2" w:rsidP="005A1C99"/>
        </w:tc>
      </w:tr>
    </w:tbl>
    <w:p w14:paraId="10633753" w14:textId="77777777" w:rsidR="009B44A2" w:rsidRPr="00FF75DC" w:rsidRDefault="009B44A2" w:rsidP="005A1C99"/>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4254"/>
        <w:gridCol w:w="810"/>
        <w:gridCol w:w="1625"/>
      </w:tblGrid>
      <w:tr w:rsidR="009B44A2" w:rsidRPr="00BE3328" w14:paraId="295AB9C2" w14:textId="77777777" w:rsidTr="00421E17">
        <w:trPr>
          <w:trHeight w:val="720"/>
          <w:jc w:val="center"/>
        </w:trPr>
        <w:tc>
          <w:tcPr>
            <w:tcW w:w="2671" w:type="dxa"/>
            <w:shd w:val="clear" w:color="auto" w:fill="auto"/>
            <w:vAlign w:val="center"/>
          </w:tcPr>
          <w:p w14:paraId="494E2479" w14:textId="77777777" w:rsidR="009B44A2" w:rsidRPr="00FF75DC" w:rsidRDefault="009B44A2" w:rsidP="006F2E1F">
            <w:pPr>
              <w:jc w:val="right"/>
              <w:rPr>
                <w:u w:val="single"/>
              </w:rPr>
            </w:pPr>
            <w:r w:rsidRPr="00FF75DC">
              <w:rPr>
                <w:u w:val="single"/>
              </w:rPr>
              <w:t>Project Inspector:</w:t>
            </w:r>
          </w:p>
        </w:tc>
        <w:tc>
          <w:tcPr>
            <w:tcW w:w="6689" w:type="dxa"/>
            <w:gridSpan w:val="3"/>
            <w:shd w:val="clear" w:color="auto" w:fill="auto"/>
          </w:tcPr>
          <w:p w14:paraId="55DA0E12" w14:textId="77777777" w:rsidR="009B44A2" w:rsidRPr="00FF75DC" w:rsidRDefault="009B44A2" w:rsidP="005A1C99"/>
        </w:tc>
      </w:tr>
      <w:tr w:rsidR="009B44A2" w:rsidRPr="00BE3328" w14:paraId="71130F9D" w14:textId="77777777" w:rsidTr="00421E17">
        <w:trPr>
          <w:trHeight w:val="720"/>
          <w:jc w:val="center"/>
        </w:trPr>
        <w:tc>
          <w:tcPr>
            <w:tcW w:w="2671" w:type="dxa"/>
            <w:shd w:val="clear" w:color="auto" w:fill="auto"/>
            <w:vAlign w:val="center"/>
          </w:tcPr>
          <w:p w14:paraId="18950C90" w14:textId="77777777" w:rsidR="009B44A2" w:rsidRPr="00FF75DC" w:rsidRDefault="009B44A2" w:rsidP="006F2E1F">
            <w:pPr>
              <w:jc w:val="right"/>
              <w:rPr>
                <w:u w:val="single"/>
              </w:rPr>
            </w:pPr>
            <w:r w:rsidRPr="00FF75DC">
              <w:rPr>
                <w:u w:val="single"/>
              </w:rPr>
              <w:t>Signature:</w:t>
            </w:r>
          </w:p>
        </w:tc>
        <w:tc>
          <w:tcPr>
            <w:tcW w:w="4254" w:type="dxa"/>
            <w:shd w:val="clear" w:color="auto" w:fill="auto"/>
          </w:tcPr>
          <w:p w14:paraId="290FB5EC" w14:textId="77777777" w:rsidR="009B44A2" w:rsidRPr="00FF75DC" w:rsidRDefault="009B44A2" w:rsidP="005A1C99"/>
        </w:tc>
        <w:tc>
          <w:tcPr>
            <w:tcW w:w="810" w:type="dxa"/>
            <w:shd w:val="clear" w:color="auto" w:fill="auto"/>
          </w:tcPr>
          <w:p w14:paraId="5AC2EEC2" w14:textId="77777777" w:rsidR="009B44A2" w:rsidRPr="00FF75DC" w:rsidRDefault="009B44A2" w:rsidP="005A1C99">
            <w:pPr>
              <w:rPr>
                <w:u w:val="single"/>
              </w:rPr>
            </w:pPr>
            <w:r w:rsidRPr="00FF75DC">
              <w:rPr>
                <w:u w:val="single"/>
              </w:rPr>
              <w:t>Date:</w:t>
            </w:r>
          </w:p>
        </w:tc>
        <w:tc>
          <w:tcPr>
            <w:tcW w:w="1625" w:type="dxa"/>
            <w:shd w:val="clear" w:color="auto" w:fill="auto"/>
            <w:vAlign w:val="center"/>
          </w:tcPr>
          <w:p w14:paraId="034E6205" w14:textId="77777777" w:rsidR="009B44A2" w:rsidRPr="00FF75DC" w:rsidRDefault="009B44A2" w:rsidP="005A1C99"/>
        </w:tc>
      </w:tr>
      <w:tr w:rsidR="009B44A2" w:rsidRPr="00BE3328" w14:paraId="507044A6" w14:textId="77777777" w:rsidTr="00421E17">
        <w:trPr>
          <w:trHeight w:val="720"/>
          <w:jc w:val="center"/>
        </w:trPr>
        <w:tc>
          <w:tcPr>
            <w:tcW w:w="2671" w:type="dxa"/>
            <w:shd w:val="clear" w:color="auto" w:fill="auto"/>
            <w:vAlign w:val="center"/>
          </w:tcPr>
          <w:p w14:paraId="034AE3EA" w14:textId="77777777" w:rsidR="009B44A2" w:rsidRPr="00FF75DC" w:rsidRDefault="009B44A2" w:rsidP="006F2E1F">
            <w:pPr>
              <w:jc w:val="right"/>
              <w:rPr>
                <w:u w:val="single"/>
              </w:rPr>
            </w:pPr>
            <w:r w:rsidRPr="00FF75DC">
              <w:rPr>
                <w:u w:val="single"/>
              </w:rPr>
              <w:t>Approving Branch Chief:</w:t>
            </w:r>
          </w:p>
        </w:tc>
        <w:tc>
          <w:tcPr>
            <w:tcW w:w="6689" w:type="dxa"/>
            <w:gridSpan w:val="3"/>
            <w:shd w:val="clear" w:color="auto" w:fill="auto"/>
          </w:tcPr>
          <w:p w14:paraId="6B16455F" w14:textId="77777777" w:rsidR="009B44A2" w:rsidRPr="00FF75DC" w:rsidRDefault="009B44A2" w:rsidP="005A1C99"/>
        </w:tc>
      </w:tr>
      <w:tr w:rsidR="009B44A2" w:rsidRPr="00BE3328" w14:paraId="58F5C965" w14:textId="77777777" w:rsidTr="00421E17">
        <w:trPr>
          <w:trHeight w:val="720"/>
          <w:jc w:val="center"/>
        </w:trPr>
        <w:tc>
          <w:tcPr>
            <w:tcW w:w="2671" w:type="dxa"/>
            <w:shd w:val="clear" w:color="auto" w:fill="auto"/>
            <w:vAlign w:val="center"/>
          </w:tcPr>
          <w:p w14:paraId="7E067DE0" w14:textId="77777777" w:rsidR="009B44A2" w:rsidRPr="00FF75DC" w:rsidRDefault="009B44A2" w:rsidP="006F2E1F">
            <w:pPr>
              <w:jc w:val="right"/>
              <w:rPr>
                <w:u w:val="single"/>
              </w:rPr>
            </w:pPr>
            <w:r w:rsidRPr="00FF75DC">
              <w:rPr>
                <w:u w:val="single"/>
              </w:rPr>
              <w:t>Signature:</w:t>
            </w:r>
          </w:p>
        </w:tc>
        <w:tc>
          <w:tcPr>
            <w:tcW w:w="4254" w:type="dxa"/>
            <w:shd w:val="clear" w:color="auto" w:fill="auto"/>
          </w:tcPr>
          <w:p w14:paraId="5A17F7F4" w14:textId="77777777" w:rsidR="009B44A2" w:rsidRPr="00FF75DC" w:rsidRDefault="009B44A2" w:rsidP="005A1C99"/>
        </w:tc>
        <w:tc>
          <w:tcPr>
            <w:tcW w:w="810" w:type="dxa"/>
            <w:shd w:val="clear" w:color="auto" w:fill="auto"/>
          </w:tcPr>
          <w:p w14:paraId="649035F6" w14:textId="77777777" w:rsidR="009B44A2" w:rsidRPr="00FF75DC" w:rsidRDefault="009B44A2" w:rsidP="005A1C99">
            <w:pPr>
              <w:rPr>
                <w:u w:val="single"/>
              </w:rPr>
            </w:pPr>
            <w:r w:rsidRPr="00FF75DC">
              <w:rPr>
                <w:u w:val="single"/>
              </w:rPr>
              <w:t>Date:</w:t>
            </w:r>
          </w:p>
        </w:tc>
        <w:tc>
          <w:tcPr>
            <w:tcW w:w="1625" w:type="dxa"/>
            <w:shd w:val="clear" w:color="auto" w:fill="auto"/>
            <w:vAlign w:val="center"/>
          </w:tcPr>
          <w:p w14:paraId="0B7314E8" w14:textId="77777777" w:rsidR="009B44A2" w:rsidRPr="00FF75DC" w:rsidRDefault="009B44A2" w:rsidP="005A1C99"/>
        </w:tc>
      </w:tr>
      <w:tr w:rsidR="009B44A2" w:rsidRPr="00BE3328" w14:paraId="3ED07B4B" w14:textId="77777777" w:rsidTr="00421E17">
        <w:trPr>
          <w:trHeight w:val="720"/>
          <w:jc w:val="center"/>
        </w:trPr>
        <w:tc>
          <w:tcPr>
            <w:tcW w:w="2671" w:type="dxa"/>
            <w:shd w:val="clear" w:color="auto" w:fill="auto"/>
            <w:vAlign w:val="center"/>
          </w:tcPr>
          <w:p w14:paraId="683BFB9C" w14:textId="77777777" w:rsidR="009B44A2" w:rsidRPr="00FF75DC" w:rsidRDefault="009B44A2" w:rsidP="006F2E1F">
            <w:pPr>
              <w:jc w:val="right"/>
              <w:rPr>
                <w:u w:val="single"/>
              </w:rPr>
            </w:pPr>
            <w:r w:rsidRPr="00FF75DC">
              <w:rPr>
                <w:u w:val="single"/>
              </w:rPr>
              <w:t>Branch Chief Instructions:</w:t>
            </w:r>
          </w:p>
        </w:tc>
        <w:tc>
          <w:tcPr>
            <w:tcW w:w="6689" w:type="dxa"/>
            <w:gridSpan w:val="3"/>
            <w:shd w:val="clear" w:color="auto" w:fill="auto"/>
          </w:tcPr>
          <w:p w14:paraId="60307A4B" w14:textId="77777777" w:rsidR="009B44A2" w:rsidRPr="00FF75DC" w:rsidRDefault="009B44A2" w:rsidP="005A1C99"/>
        </w:tc>
      </w:tr>
      <w:tr w:rsidR="009B44A2" w:rsidRPr="00BE3328" w14:paraId="28EA9A4E" w14:textId="77777777" w:rsidTr="00421E17">
        <w:trPr>
          <w:trHeight w:val="720"/>
          <w:jc w:val="center"/>
        </w:trPr>
        <w:tc>
          <w:tcPr>
            <w:tcW w:w="2671" w:type="dxa"/>
            <w:shd w:val="clear" w:color="auto" w:fill="auto"/>
            <w:vAlign w:val="center"/>
          </w:tcPr>
          <w:p w14:paraId="5F16C33C" w14:textId="77777777" w:rsidR="009B44A2" w:rsidRPr="00FF75DC" w:rsidRDefault="009B44A2" w:rsidP="006F2E1F">
            <w:pPr>
              <w:jc w:val="right"/>
              <w:rPr>
                <w:u w:val="single"/>
              </w:rPr>
            </w:pPr>
            <w:r w:rsidRPr="00FF75DC">
              <w:rPr>
                <w:u w:val="single"/>
              </w:rPr>
              <w:t>Inspectors:</w:t>
            </w:r>
          </w:p>
        </w:tc>
        <w:tc>
          <w:tcPr>
            <w:tcW w:w="6689" w:type="dxa"/>
            <w:gridSpan w:val="3"/>
            <w:shd w:val="clear" w:color="auto" w:fill="auto"/>
          </w:tcPr>
          <w:p w14:paraId="074CD095" w14:textId="77777777" w:rsidR="009B44A2" w:rsidRPr="00FF75DC" w:rsidRDefault="009B44A2" w:rsidP="005A1C99"/>
        </w:tc>
      </w:tr>
      <w:tr w:rsidR="009B44A2" w:rsidRPr="00BE3328" w14:paraId="18AF90EE" w14:textId="77777777" w:rsidTr="00421E17">
        <w:trPr>
          <w:trHeight w:val="720"/>
          <w:jc w:val="center"/>
        </w:trPr>
        <w:tc>
          <w:tcPr>
            <w:tcW w:w="2671" w:type="dxa"/>
            <w:shd w:val="clear" w:color="auto" w:fill="auto"/>
            <w:vAlign w:val="center"/>
          </w:tcPr>
          <w:p w14:paraId="4B2E6253" w14:textId="77777777" w:rsidR="009B44A2" w:rsidRPr="00FF75DC" w:rsidRDefault="009B44A2" w:rsidP="006F2E1F">
            <w:pPr>
              <w:jc w:val="right"/>
              <w:rPr>
                <w:u w:val="single"/>
              </w:rPr>
            </w:pPr>
            <w:r w:rsidRPr="00FF75DC">
              <w:rPr>
                <w:u w:val="single"/>
              </w:rPr>
              <w:t>Accompanying Personnel:</w:t>
            </w:r>
          </w:p>
        </w:tc>
        <w:tc>
          <w:tcPr>
            <w:tcW w:w="6689" w:type="dxa"/>
            <w:gridSpan w:val="3"/>
            <w:shd w:val="clear" w:color="auto" w:fill="auto"/>
          </w:tcPr>
          <w:p w14:paraId="4D7EE8A3" w14:textId="77777777" w:rsidR="009B44A2" w:rsidRPr="00FF75DC" w:rsidRDefault="009B44A2" w:rsidP="005A1C99"/>
        </w:tc>
      </w:tr>
    </w:tbl>
    <w:p w14:paraId="2257BA87" w14:textId="77777777" w:rsidR="009B44A2" w:rsidRPr="00FF75DC" w:rsidRDefault="009B44A2" w:rsidP="005A1C99"/>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6715"/>
      </w:tblGrid>
      <w:tr w:rsidR="009B44A2" w:rsidRPr="00BE3328" w14:paraId="48ABC35A" w14:textId="77777777" w:rsidTr="00421E17">
        <w:trPr>
          <w:trHeight w:val="476"/>
          <w:jc w:val="center"/>
        </w:trPr>
        <w:tc>
          <w:tcPr>
            <w:tcW w:w="2880" w:type="dxa"/>
            <w:shd w:val="clear" w:color="auto" w:fill="auto"/>
            <w:vAlign w:val="center"/>
          </w:tcPr>
          <w:p w14:paraId="1A9B8C23" w14:textId="77777777" w:rsidR="009B44A2" w:rsidRPr="00FF75DC" w:rsidRDefault="009B44A2" w:rsidP="006F2E1F">
            <w:pPr>
              <w:jc w:val="right"/>
              <w:rPr>
                <w:u w:val="single"/>
              </w:rPr>
            </w:pPr>
            <w:r w:rsidRPr="00FF75DC">
              <w:rPr>
                <w:u w:val="single"/>
              </w:rPr>
              <w:t>Purpose of Inspection:</w:t>
            </w:r>
          </w:p>
        </w:tc>
        <w:tc>
          <w:tcPr>
            <w:tcW w:w="7920" w:type="dxa"/>
            <w:shd w:val="clear" w:color="auto" w:fill="auto"/>
          </w:tcPr>
          <w:p w14:paraId="5C5BCBF1" w14:textId="77777777" w:rsidR="009B44A2" w:rsidRPr="00FF75DC" w:rsidRDefault="009B44A2" w:rsidP="005A1C99"/>
        </w:tc>
      </w:tr>
      <w:tr w:rsidR="009B44A2" w:rsidRPr="00BE3328" w14:paraId="27041EA3" w14:textId="77777777" w:rsidTr="00421E17">
        <w:trPr>
          <w:jc w:val="center"/>
        </w:trPr>
        <w:tc>
          <w:tcPr>
            <w:tcW w:w="2880" w:type="dxa"/>
            <w:shd w:val="clear" w:color="auto" w:fill="auto"/>
            <w:vAlign w:val="center"/>
          </w:tcPr>
          <w:p w14:paraId="007235A1" w14:textId="77777777" w:rsidR="009B44A2" w:rsidRPr="00FF75DC" w:rsidRDefault="009B44A2" w:rsidP="006F2E1F">
            <w:pPr>
              <w:jc w:val="right"/>
              <w:rPr>
                <w:u w:val="single"/>
              </w:rPr>
            </w:pPr>
            <w:r w:rsidRPr="00FF75DC">
              <w:rPr>
                <w:u w:val="single"/>
              </w:rPr>
              <w:t>Planned Inspection Hours:</w:t>
            </w:r>
          </w:p>
        </w:tc>
        <w:tc>
          <w:tcPr>
            <w:tcW w:w="7920" w:type="dxa"/>
            <w:shd w:val="clear" w:color="auto" w:fill="auto"/>
          </w:tcPr>
          <w:p w14:paraId="3880247A" w14:textId="77777777" w:rsidR="009B44A2" w:rsidRPr="00FF75DC" w:rsidRDefault="009B44A2" w:rsidP="005A1C99"/>
        </w:tc>
      </w:tr>
      <w:tr w:rsidR="009B44A2" w:rsidRPr="00BE3328" w14:paraId="4FD83C01" w14:textId="77777777" w:rsidTr="00421E17">
        <w:trPr>
          <w:trHeight w:val="557"/>
          <w:jc w:val="center"/>
        </w:trPr>
        <w:tc>
          <w:tcPr>
            <w:tcW w:w="2880" w:type="dxa"/>
            <w:shd w:val="clear" w:color="auto" w:fill="auto"/>
            <w:vAlign w:val="center"/>
          </w:tcPr>
          <w:p w14:paraId="641808A3" w14:textId="77777777" w:rsidR="009B44A2" w:rsidRPr="00FF75DC" w:rsidRDefault="009B44A2" w:rsidP="006F2E1F">
            <w:pPr>
              <w:jc w:val="right"/>
              <w:rPr>
                <w:u w:val="single"/>
              </w:rPr>
            </w:pPr>
            <w:r w:rsidRPr="00FF75DC">
              <w:rPr>
                <w:u w:val="single"/>
              </w:rPr>
              <w:t>Licensee Contact Information:</w:t>
            </w:r>
          </w:p>
        </w:tc>
        <w:tc>
          <w:tcPr>
            <w:tcW w:w="7920" w:type="dxa"/>
            <w:shd w:val="clear" w:color="auto" w:fill="auto"/>
          </w:tcPr>
          <w:p w14:paraId="0910429D" w14:textId="77777777" w:rsidR="009B44A2" w:rsidRPr="00FF75DC" w:rsidRDefault="009B44A2" w:rsidP="005A1C99"/>
        </w:tc>
      </w:tr>
    </w:tbl>
    <w:p w14:paraId="3582CA54" w14:textId="77777777" w:rsidR="00FF75DC" w:rsidRDefault="00FF75DC" w:rsidP="00CF0493">
      <w:pPr>
        <w:pStyle w:val="BodyText"/>
        <w:sectPr w:rsidR="00FF75DC" w:rsidSect="008172C4">
          <w:footerReference w:type="default" r:id="rId13"/>
          <w:pgSz w:w="12240" w:h="15840"/>
          <w:pgMar w:top="1440" w:right="1440" w:bottom="1440" w:left="1440" w:header="720" w:footer="720" w:gutter="0"/>
          <w:pgNumType w:start="1"/>
          <w:cols w:space="720"/>
          <w:noEndnote/>
          <w:docGrid w:linePitch="326"/>
        </w:sectPr>
      </w:pPr>
    </w:p>
    <w:p w14:paraId="7598DBCB" w14:textId="2EF96234" w:rsidR="009B44A2" w:rsidRPr="00FF75DC" w:rsidRDefault="000F2D7C" w:rsidP="00EB550D">
      <w:pPr>
        <w:pStyle w:val="attachmenttitle"/>
      </w:pPr>
      <w:ins w:id="71" w:author="Author">
        <w:r>
          <w:lastRenderedPageBreak/>
          <w:t xml:space="preserve">Exhibit 3: </w:t>
        </w:r>
        <w:r w:rsidR="0018537A">
          <w:t xml:space="preserve">Example </w:t>
        </w:r>
      </w:ins>
      <w:r w:rsidR="009B44A2" w:rsidRPr="00FF75DC">
        <w:t>Inspection</w:t>
      </w:r>
      <w:ins w:id="72" w:author="Author">
        <w:r w:rsidR="0018537A">
          <w:t xml:space="preserve"> Plan</w:t>
        </w:r>
        <w:r w:rsidR="00637F08">
          <w:t xml:space="preserve"> Details</w:t>
        </w:r>
      </w:ins>
    </w:p>
    <w:p w14:paraId="61334096" w14:textId="45C8ABE9" w:rsidR="009B44A2" w:rsidRPr="00FF75DC" w:rsidRDefault="007C79BE" w:rsidP="0024743F">
      <w:pPr>
        <w:pStyle w:val="BodyText"/>
        <w:spacing w:before="440"/>
      </w:pPr>
      <w:r>
        <w:t>1</w:t>
      </w:r>
      <w:r w:rsidR="00CF0493" w:rsidRPr="00CF0493">
        <w:t>.0</w:t>
      </w:r>
      <w:r w:rsidR="00CF0493" w:rsidRPr="00CF0493">
        <w:tab/>
      </w:r>
      <w:r w:rsidR="001168F6" w:rsidRPr="00CF0493">
        <w:rPr>
          <w:u w:val="single"/>
        </w:rPr>
        <w:t>INSPECTION SCOPE</w:t>
      </w:r>
    </w:p>
    <w:p w14:paraId="1EC73CD4" w14:textId="0E7D9838" w:rsidR="009B44A2" w:rsidRPr="00FF75DC" w:rsidRDefault="009B44A2" w:rsidP="004C6828">
      <w:pPr>
        <w:pStyle w:val="BodyText"/>
        <w:ind w:left="720"/>
      </w:pPr>
      <w:r w:rsidRPr="00FF75DC">
        <w:t xml:space="preserve">The inspection scope will include direct field </w:t>
      </w:r>
      <w:ins w:id="73" w:author="Author">
        <w:r w:rsidR="007E7D44" w:rsidRPr="00FF75DC">
          <w:t>observations,</w:t>
        </w:r>
      </w:ins>
      <w:r w:rsidRPr="00FF75DC">
        <w:t xml:space="preserve"> when possible, interviews with licensee’s subject matter experts, and reviews of records that provide objective evidence of program implementation and compliance.</w:t>
      </w:r>
    </w:p>
    <w:p w14:paraId="5C75423E" w14:textId="77777777" w:rsidR="009B44A2" w:rsidRPr="00FF75DC" w:rsidRDefault="009B44A2" w:rsidP="004C6828">
      <w:pPr>
        <w:pStyle w:val="BodyText"/>
        <w:ind w:left="720"/>
      </w:pPr>
      <w:r w:rsidRPr="00FF75DC">
        <w:t>The inspectors will implement the procedures listed below to accomplish the scope of the inspection.</w:t>
      </w:r>
    </w:p>
    <w:p w14:paraId="2539F116" w14:textId="264F11A4" w:rsidR="009B44A2" w:rsidRPr="00FF75DC" w:rsidRDefault="009B44A2" w:rsidP="00CF0493">
      <w:pPr>
        <w:pStyle w:val="BodyText"/>
        <w:jc w:val="center"/>
      </w:pPr>
      <w:r w:rsidRPr="00CF0493">
        <w:rPr>
          <w:u w:val="single"/>
        </w:rPr>
        <w:t>Table</w:t>
      </w:r>
      <w:r w:rsidR="00970851" w:rsidRPr="00CF0493">
        <w:rPr>
          <w:u w:val="single"/>
        </w:rPr>
        <w:t> 1</w:t>
      </w:r>
      <w:r w:rsidR="00E35C33" w:rsidRPr="00CF0493">
        <w:rPr>
          <w:u w:val="single"/>
        </w:rPr>
        <w:t xml:space="preserve"> -</w:t>
      </w:r>
      <w:r w:rsidRPr="00CF0493">
        <w:rPr>
          <w:u w:val="single"/>
        </w:rPr>
        <w:t xml:space="preserve"> Inspection Scope</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2173"/>
        <w:gridCol w:w="936"/>
        <w:gridCol w:w="3669"/>
      </w:tblGrid>
      <w:tr w:rsidR="009B44A2" w:rsidRPr="00BE3328" w14:paraId="3C8039BB" w14:textId="77777777" w:rsidTr="00CF5589">
        <w:trPr>
          <w:jc w:val="center"/>
        </w:trPr>
        <w:tc>
          <w:tcPr>
            <w:tcW w:w="2349" w:type="dxa"/>
            <w:shd w:val="clear" w:color="auto" w:fill="auto"/>
            <w:tcMar>
              <w:top w:w="58" w:type="dxa"/>
              <w:left w:w="58" w:type="dxa"/>
              <w:bottom w:w="58" w:type="dxa"/>
              <w:right w:w="58" w:type="dxa"/>
            </w:tcMar>
            <w:vAlign w:val="center"/>
          </w:tcPr>
          <w:p w14:paraId="2286AE7F" w14:textId="77777777" w:rsidR="009B44A2" w:rsidRPr="00FF75DC" w:rsidRDefault="009B44A2" w:rsidP="005C3237">
            <w:pPr>
              <w:jc w:val="center"/>
              <w:rPr>
                <w:u w:val="single"/>
              </w:rPr>
            </w:pPr>
            <w:r w:rsidRPr="00FF75DC">
              <w:rPr>
                <w:u w:val="single"/>
              </w:rPr>
              <w:t xml:space="preserve">Inspection </w:t>
            </w:r>
            <w:r w:rsidR="00CC66F2" w:rsidRPr="00FF75DC">
              <w:rPr>
                <w:u w:val="single"/>
              </w:rPr>
              <w:t>Procedure</w:t>
            </w:r>
            <w:r w:rsidRPr="00FF75DC">
              <w:rPr>
                <w:u w:val="single"/>
              </w:rPr>
              <w:t xml:space="preserve"> (IP)</w:t>
            </w:r>
          </w:p>
        </w:tc>
        <w:tc>
          <w:tcPr>
            <w:tcW w:w="1977" w:type="dxa"/>
            <w:shd w:val="clear" w:color="auto" w:fill="auto"/>
            <w:tcMar>
              <w:top w:w="58" w:type="dxa"/>
              <w:left w:w="58" w:type="dxa"/>
              <w:bottom w:w="58" w:type="dxa"/>
              <w:right w:w="58" w:type="dxa"/>
            </w:tcMar>
            <w:vAlign w:val="center"/>
          </w:tcPr>
          <w:p w14:paraId="23E10E76" w14:textId="77777777" w:rsidR="009B44A2" w:rsidRPr="00FF75DC" w:rsidRDefault="009B44A2" w:rsidP="005C3237">
            <w:pPr>
              <w:jc w:val="center"/>
              <w:rPr>
                <w:u w:val="single"/>
              </w:rPr>
            </w:pPr>
            <w:r w:rsidRPr="00FF75DC">
              <w:rPr>
                <w:u w:val="single"/>
              </w:rPr>
              <w:t>Inspector(s)</w:t>
            </w:r>
          </w:p>
        </w:tc>
        <w:tc>
          <w:tcPr>
            <w:tcW w:w="852" w:type="dxa"/>
            <w:shd w:val="clear" w:color="auto" w:fill="auto"/>
            <w:tcMar>
              <w:top w:w="58" w:type="dxa"/>
              <w:left w:w="58" w:type="dxa"/>
              <w:bottom w:w="58" w:type="dxa"/>
              <w:right w:w="58" w:type="dxa"/>
            </w:tcMar>
            <w:vAlign w:val="center"/>
          </w:tcPr>
          <w:p w14:paraId="0BF493EC" w14:textId="77777777" w:rsidR="009B44A2" w:rsidRPr="00FF75DC" w:rsidRDefault="009B44A2" w:rsidP="005C3237">
            <w:pPr>
              <w:jc w:val="center"/>
              <w:rPr>
                <w:u w:val="single"/>
              </w:rPr>
            </w:pPr>
            <w:r w:rsidRPr="00FF75DC">
              <w:rPr>
                <w:u w:val="single"/>
              </w:rPr>
              <w:t>Hours</w:t>
            </w:r>
          </w:p>
        </w:tc>
        <w:tc>
          <w:tcPr>
            <w:tcW w:w="3339" w:type="dxa"/>
            <w:shd w:val="clear" w:color="auto" w:fill="auto"/>
            <w:tcMar>
              <w:top w:w="58" w:type="dxa"/>
              <w:left w:w="58" w:type="dxa"/>
              <w:bottom w:w="58" w:type="dxa"/>
              <w:right w:w="58" w:type="dxa"/>
            </w:tcMar>
            <w:vAlign w:val="center"/>
          </w:tcPr>
          <w:p w14:paraId="40DB6A0D" w14:textId="77777777" w:rsidR="009B44A2" w:rsidRPr="00FF75DC" w:rsidRDefault="009B44A2" w:rsidP="005C3237">
            <w:pPr>
              <w:jc w:val="center"/>
              <w:rPr>
                <w:u w:val="single"/>
              </w:rPr>
            </w:pPr>
            <w:r w:rsidRPr="00FF75DC">
              <w:rPr>
                <w:u w:val="single"/>
              </w:rPr>
              <w:t>Focus Areas</w:t>
            </w:r>
          </w:p>
        </w:tc>
      </w:tr>
      <w:tr w:rsidR="009B44A2" w:rsidRPr="00BE3328" w14:paraId="70A9C853" w14:textId="77777777" w:rsidTr="00CF5589">
        <w:trPr>
          <w:jc w:val="center"/>
        </w:trPr>
        <w:tc>
          <w:tcPr>
            <w:tcW w:w="2349" w:type="dxa"/>
            <w:shd w:val="clear" w:color="auto" w:fill="auto"/>
            <w:tcMar>
              <w:top w:w="58" w:type="dxa"/>
              <w:left w:w="58" w:type="dxa"/>
              <w:bottom w:w="58" w:type="dxa"/>
              <w:right w:w="58" w:type="dxa"/>
            </w:tcMar>
            <w:vAlign w:val="center"/>
          </w:tcPr>
          <w:p w14:paraId="1E339FF0" w14:textId="77777777" w:rsidR="009B44A2" w:rsidRPr="00FF75DC" w:rsidRDefault="009B44A2" w:rsidP="005C3237">
            <w:pPr>
              <w:jc w:val="center"/>
            </w:pPr>
          </w:p>
        </w:tc>
        <w:tc>
          <w:tcPr>
            <w:tcW w:w="1977" w:type="dxa"/>
            <w:shd w:val="clear" w:color="auto" w:fill="auto"/>
            <w:tcMar>
              <w:top w:w="58" w:type="dxa"/>
              <w:left w:w="58" w:type="dxa"/>
              <w:bottom w:w="58" w:type="dxa"/>
              <w:right w:w="58" w:type="dxa"/>
            </w:tcMar>
            <w:vAlign w:val="center"/>
          </w:tcPr>
          <w:p w14:paraId="3D8B8E55" w14:textId="77777777" w:rsidR="009B44A2" w:rsidRPr="00FF75DC" w:rsidRDefault="009B44A2" w:rsidP="005C3237">
            <w:pPr>
              <w:jc w:val="center"/>
            </w:pPr>
          </w:p>
        </w:tc>
        <w:tc>
          <w:tcPr>
            <w:tcW w:w="852" w:type="dxa"/>
            <w:shd w:val="clear" w:color="auto" w:fill="auto"/>
            <w:tcMar>
              <w:top w:w="58" w:type="dxa"/>
              <w:left w:w="58" w:type="dxa"/>
              <w:bottom w:w="58" w:type="dxa"/>
              <w:right w:w="58" w:type="dxa"/>
            </w:tcMar>
            <w:vAlign w:val="center"/>
          </w:tcPr>
          <w:p w14:paraId="2DE02C0C" w14:textId="77777777" w:rsidR="009B44A2" w:rsidRPr="00FF75DC" w:rsidRDefault="009B44A2" w:rsidP="005C3237">
            <w:pPr>
              <w:jc w:val="center"/>
            </w:pPr>
          </w:p>
        </w:tc>
        <w:tc>
          <w:tcPr>
            <w:tcW w:w="3339" w:type="dxa"/>
            <w:shd w:val="clear" w:color="auto" w:fill="auto"/>
            <w:tcMar>
              <w:top w:w="58" w:type="dxa"/>
              <w:left w:w="58" w:type="dxa"/>
              <w:bottom w:w="58" w:type="dxa"/>
              <w:right w:w="58" w:type="dxa"/>
            </w:tcMar>
          </w:tcPr>
          <w:p w14:paraId="0C0681AF" w14:textId="77777777" w:rsidR="009B44A2" w:rsidRPr="00FF75DC" w:rsidRDefault="009B44A2" w:rsidP="005C3237">
            <w:pPr>
              <w:jc w:val="center"/>
            </w:pPr>
          </w:p>
        </w:tc>
      </w:tr>
      <w:tr w:rsidR="009B44A2" w:rsidRPr="00BE3328" w14:paraId="7EDFDC64" w14:textId="77777777" w:rsidTr="00CF5589">
        <w:trPr>
          <w:jc w:val="center"/>
        </w:trPr>
        <w:tc>
          <w:tcPr>
            <w:tcW w:w="2349" w:type="dxa"/>
            <w:shd w:val="clear" w:color="auto" w:fill="auto"/>
            <w:tcMar>
              <w:top w:w="58" w:type="dxa"/>
              <w:left w:w="58" w:type="dxa"/>
              <w:bottom w:w="58" w:type="dxa"/>
              <w:right w:w="58" w:type="dxa"/>
            </w:tcMar>
            <w:vAlign w:val="center"/>
          </w:tcPr>
          <w:p w14:paraId="3C77095F" w14:textId="77777777" w:rsidR="009B44A2" w:rsidRPr="00FF75DC" w:rsidRDefault="009B44A2" w:rsidP="005C3237">
            <w:pPr>
              <w:jc w:val="center"/>
            </w:pPr>
          </w:p>
        </w:tc>
        <w:tc>
          <w:tcPr>
            <w:tcW w:w="1977" w:type="dxa"/>
            <w:shd w:val="clear" w:color="auto" w:fill="auto"/>
            <w:tcMar>
              <w:top w:w="58" w:type="dxa"/>
              <w:left w:w="58" w:type="dxa"/>
              <w:bottom w:w="58" w:type="dxa"/>
              <w:right w:w="58" w:type="dxa"/>
            </w:tcMar>
            <w:vAlign w:val="center"/>
          </w:tcPr>
          <w:p w14:paraId="3DAF46AC" w14:textId="77777777" w:rsidR="009B44A2" w:rsidRPr="00FF75DC" w:rsidRDefault="009B44A2" w:rsidP="005C3237">
            <w:pPr>
              <w:jc w:val="center"/>
            </w:pPr>
          </w:p>
        </w:tc>
        <w:tc>
          <w:tcPr>
            <w:tcW w:w="852" w:type="dxa"/>
            <w:shd w:val="clear" w:color="auto" w:fill="auto"/>
            <w:tcMar>
              <w:top w:w="58" w:type="dxa"/>
              <w:left w:w="58" w:type="dxa"/>
              <w:bottom w:w="58" w:type="dxa"/>
              <w:right w:w="58" w:type="dxa"/>
            </w:tcMar>
            <w:vAlign w:val="center"/>
          </w:tcPr>
          <w:p w14:paraId="08370111" w14:textId="77777777" w:rsidR="009B44A2" w:rsidRPr="00FF75DC" w:rsidRDefault="009B44A2" w:rsidP="005C3237">
            <w:pPr>
              <w:jc w:val="center"/>
            </w:pPr>
          </w:p>
        </w:tc>
        <w:tc>
          <w:tcPr>
            <w:tcW w:w="3339" w:type="dxa"/>
            <w:shd w:val="clear" w:color="auto" w:fill="auto"/>
            <w:tcMar>
              <w:top w:w="58" w:type="dxa"/>
              <w:left w:w="58" w:type="dxa"/>
              <w:bottom w:w="58" w:type="dxa"/>
              <w:right w:w="58" w:type="dxa"/>
            </w:tcMar>
          </w:tcPr>
          <w:p w14:paraId="41308EB7" w14:textId="77777777" w:rsidR="009B44A2" w:rsidRPr="00FF75DC" w:rsidRDefault="009B44A2" w:rsidP="005C3237">
            <w:pPr>
              <w:jc w:val="center"/>
            </w:pPr>
          </w:p>
        </w:tc>
      </w:tr>
      <w:tr w:rsidR="009B44A2" w:rsidRPr="00BE3328" w14:paraId="041C21EC" w14:textId="77777777" w:rsidTr="00CF5589">
        <w:trPr>
          <w:jc w:val="center"/>
        </w:trPr>
        <w:tc>
          <w:tcPr>
            <w:tcW w:w="2349" w:type="dxa"/>
            <w:shd w:val="clear" w:color="auto" w:fill="auto"/>
            <w:tcMar>
              <w:top w:w="58" w:type="dxa"/>
              <w:left w:w="58" w:type="dxa"/>
              <w:bottom w:w="58" w:type="dxa"/>
              <w:right w:w="58" w:type="dxa"/>
            </w:tcMar>
            <w:vAlign w:val="center"/>
          </w:tcPr>
          <w:p w14:paraId="6D16E754" w14:textId="77777777" w:rsidR="009B44A2" w:rsidRPr="00FF75DC" w:rsidRDefault="009B44A2" w:rsidP="005C3237">
            <w:pPr>
              <w:jc w:val="center"/>
            </w:pPr>
          </w:p>
        </w:tc>
        <w:tc>
          <w:tcPr>
            <w:tcW w:w="1977" w:type="dxa"/>
            <w:shd w:val="clear" w:color="auto" w:fill="auto"/>
            <w:tcMar>
              <w:top w:w="58" w:type="dxa"/>
              <w:left w:w="58" w:type="dxa"/>
              <w:bottom w:w="58" w:type="dxa"/>
              <w:right w:w="58" w:type="dxa"/>
            </w:tcMar>
            <w:vAlign w:val="center"/>
          </w:tcPr>
          <w:p w14:paraId="22B57D39" w14:textId="77777777" w:rsidR="009B44A2" w:rsidRPr="00FF75DC" w:rsidRDefault="009B44A2" w:rsidP="005C3237">
            <w:pPr>
              <w:jc w:val="center"/>
            </w:pPr>
          </w:p>
        </w:tc>
        <w:tc>
          <w:tcPr>
            <w:tcW w:w="852" w:type="dxa"/>
            <w:shd w:val="clear" w:color="auto" w:fill="auto"/>
            <w:tcMar>
              <w:top w:w="58" w:type="dxa"/>
              <w:left w:w="58" w:type="dxa"/>
              <w:bottom w:w="58" w:type="dxa"/>
              <w:right w:w="58" w:type="dxa"/>
            </w:tcMar>
            <w:vAlign w:val="center"/>
          </w:tcPr>
          <w:p w14:paraId="2791C95A" w14:textId="77777777" w:rsidR="009B44A2" w:rsidRPr="00FF75DC" w:rsidRDefault="009B44A2" w:rsidP="005C3237">
            <w:pPr>
              <w:jc w:val="center"/>
            </w:pPr>
          </w:p>
        </w:tc>
        <w:tc>
          <w:tcPr>
            <w:tcW w:w="3339" w:type="dxa"/>
            <w:shd w:val="clear" w:color="auto" w:fill="auto"/>
            <w:tcMar>
              <w:top w:w="58" w:type="dxa"/>
              <w:left w:w="58" w:type="dxa"/>
              <w:bottom w:w="58" w:type="dxa"/>
              <w:right w:w="58" w:type="dxa"/>
            </w:tcMar>
          </w:tcPr>
          <w:p w14:paraId="1EE64CC7" w14:textId="77777777" w:rsidR="009B44A2" w:rsidRPr="00FF75DC" w:rsidRDefault="009B44A2" w:rsidP="005C3237">
            <w:pPr>
              <w:jc w:val="center"/>
            </w:pPr>
          </w:p>
        </w:tc>
      </w:tr>
    </w:tbl>
    <w:p w14:paraId="464E13FB" w14:textId="77777777" w:rsidR="009B44A2" w:rsidRPr="006A3719" w:rsidRDefault="00E35F65" w:rsidP="00CF0493">
      <w:pPr>
        <w:pStyle w:val="BodyText"/>
        <w:jc w:val="center"/>
      </w:pPr>
      <w:r w:rsidRPr="00D93DA3">
        <w:t>(add rows as necessary)</w:t>
      </w:r>
    </w:p>
    <w:p w14:paraId="6D43D244" w14:textId="1AB4C2D2" w:rsidR="009B44A2" w:rsidRPr="00FF75DC" w:rsidRDefault="007C79BE" w:rsidP="001A036F">
      <w:pPr>
        <w:pStyle w:val="BodyText"/>
        <w:spacing w:before="440"/>
      </w:pPr>
      <w:r>
        <w:t>2</w:t>
      </w:r>
      <w:r w:rsidR="009B44A2" w:rsidRPr="00FF75DC">
        <w:t>.0</w:t>
      </w:r>
      <w:r w:rsidR="009B44A2" w:rsidRPr="00FF75DC">
        <w:rPr>
          <w:b/>
        </w:rPr>
        <w:tab/>
      </w:r>
      <w:r w:rsidR="00120CDA" w:rsidRPr="00CF0493">
        <w:rPr>
          <w:u w:val="single"/>
        </w:rPr>
        <w:t>INSPECTION ACTIVITIES</w:t>
      </w:r>
    </w:p>
    <w:p w14:paraId="5DE66A45" w14:textId="44952764" w:rsidR="009B44A2" w:rsidRPr="00FF75DC" w:rsidRDefault="009B44A2" w:rsidP="004C6828">
      <w:pPr>
        <w:pStyle w:val="BodyText"/>
        <w:ind w:left="720"/>
      </w:pPr>
      <w:r w:rsidRPr="00FF75DC">
        <w:t xml:space="preserve">Provide a list of items being inspected, i.e., </w:t>
      </w:r>
      <w:ins w:id="74" w:author="Author">
        <w:r w:rsidR="002B17D5">
          <w:t>IROFS</w:t>
        </w:r>
      </w:ins>
      <w:r w:rsidRPr="00FF75DC">
        <w:t>, key measurement systems, key records,</w:t>
      </w:r>
      <w:r w:rsidR="00CC66F2" w:rsidRPr="00FF75DC">
        <w:t xml:space="preserve"> safety/security plans,</w:t>
      </w:r>
      <w:r w:rsidRPr="00FF75DC">
        <w:t xml:space="preserve"> etc.</w:t>
      </w:r>
    </w:p>
    <w:p w14:paraId="5293612C" w14:textId="25E70AAE" w:rsidR="009B44A2" w:rsidRPr="00CF0493" w:rsidRDefault="009B44A2" w:rsidP="00CC20EE">
      <w:pPr>
        <w:pStyle w:val="BodyText"/>
        <w:spacing w:before="440"/>
        <w:jc w:val="center"/>
        <w:rPr>
          <w:u w:val="single"/>
        </w:rPr>
      </w:pPr>
      <w:r w:rsidRPr="00CF0493">
        <w:rPr>
          <w:u w:val="single"/>
        </w:rPr>
        <w:t>Table</w:t>
      </w:r>
      <w:r w:rsidR="00970851" w:rsidRPr="00CF0493">
        <w:rPr>
          <w:u w:val="single"/>
        </w:rPr>
        <w:t> 2</w:t>
      </w:r>
      <w:r w:rsidR="00E35C33" w:rsidRPr="00CF0493">
        <w:rPr>
          <w:u w:val="single"/>
        </w:rPr>
        <w:t xml:space="preserve"> -</w:t>
      </w:r>
      <w:r w:rsidRPr="00CF0493">
        <w:rPr>
          <w:u w:val="single"/>
        </w:rPr>
        <w:t xml:space="preserve"> Targeted Items List (N/A if not applicable)</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2688"/>
        <w:gridCol w:w="1113"/>
        <w:gridCol w:w="1220"/>
        <w:gridCol w:w="1327"/>
        <w:gridCol w:w="1698"/>
      </w:tblGrid>
      <w:tr w:rsidR="009B44A2" w:rsidRPr="00BE3328" w14:paraId="2EB70EFE" w14:textId="77777777" w:rsidTr="00D92795">
        <w:trPr>
          <w:tblHeader/>
          <w:jc w:val="center"/>
        </w:trPr>
        <w:tc>
          <w:tcPr>
            <w:tcW w:w="1356" w:type="dxa"/>
            <w:tcBorders>
              <w:bottom w:val="single" w:sz="4" w:space="0" w:color="auto"/>
            </w:tcBorders>
            <w:shd w:val="clear" w:color="auto" w:fill="auto"/>
            <w:tcMar>
              <w:top w:w="58" w:type="dxa"/>
              <w:left w:w="58" w:type="dxa"/>
              <w:bottom w:w="58" w:type="dxa"/>
              <w:right w:w="58" w:type="dxa"/>
            </w:tcMar>
          </w:tcPr>
          <w:p w14:paraId="59C38A63" w14:textId="77777777" w:rsidR="009B44A2" w:rsidRPr="000425D2" w:rsidRDefault="009B44A2" w:rsidP="000425D2">
            <w:pPr>
              <w:pStyle w:val="BodyText-table"/>
              <w:rPr>
                <w:u w:val="single"/>
              </w:rPr>
            </w:pPr>
            <w:r w:rsidRPr="000425D2">
              <w:rPr>
                <w:u w:val="single"/>
              </w:rPr>
              <w:t>Key Items</w:t>
            </w:r>
          </w:p>
        </w:tc>
        <w:tc>
          <w:tcPr>
            <w:tcW w:w="2781" w:type="dxa"/>
            <w:tcBorders>
              <w:bottom w:val="single" w:sz="4" w:space="0" w:color="auto"/>
            </w:tcBorders>
            <w:shd w:val="clear" w:color="auto" w:fill="auto"/>
            <w:tcMar>
              <w:top w:w="58" w:type="dxa"/>
              <w:left w:w="58" w:type="dxa"/>
              <w:bottom w:w="58" w:type="dxa"/>
              <w:right w:w="58" w:type="dxa"/>
            </w:tcMar>
          </w:tcPr>
          <w:p w14:paraId="3DA0F013" w14:textId="77777777" w:rsidR="009B44A2" w:rsidRPr="000425D2" w:rsidRDefault="009B44A2" w:rsidP="000425D2">
            <w:pPr>
              <w:pStyle w:val="BodyText-table"/>
              <w:rPr>
                <w:u w:val="single"/>
              </w:rPr>
            </w:pPr>
            <w:r w:rsidRPr="000425D2">
              <w:rPr>
                <w:u w:val="single"/>
              </w:rPr>
              <w:t>Description</w:t>
            </w:r>
          </w:p>
        </w:tc>
        <w:tc>
          <w:tcPr>
            <w:tcW w:w="1149" w:type="dxa"/>
            <w:shd w:val="clear" w:color="auto" w:fill="auto"/>
            <w:tcMar>
              <w:top w:w="58" w:type="dxa"/>
              <w:left w:w="58" w:type="dxa"/>
              <w:bottom w:w="58" w:type="dxa"/>
              <w:right w:w="58" w:type="dxa"/>
            </w:tcMar>
          </w:tcPr>
          <w:p w14:paraId="6226E942" w14:textId="77777777" w:rsidR="009B44A2" w:rsidRPr="000425D2" w:rsidRDefault="009B44A2" w:rsidP="000425D2">
            <w:pPr>
              <w:pStyle w:val="BodyText-table"/>
              <w:rPr>
                <w:u w:val="single"/>
              </w:rPr>
            </w:pPr>
            <w:r w:rsidRPr="000425D2">
              <w:rPr>
                <w:u w:val="single"/>
              </w:rPr>
              <w:t>IROFS Type</w:t>
            </w:r>
          </w:p>
        </w:tc>
        <w:tc>
          <w:tcPr>
            <w:tcW w:w="1260" w:type="dxa"/>
            <w:shd w:val="clear" w:color="auto" w:fill="auto"/>
            <w:tcMar>
              <w:top w:w="58" w:type="dxa"/>
              <w:left w:w="58" w:type="dxa"/>
              <w:bottom w:w="58" w:type="dxa"/>
              <w:right w:w="58" w:type="dxa"/>
            </w:tcMar>
          </w:tcPr>
          <w:p w14:paraId="09CF7973" w14:textId="77777777" w:rsidR="009B44A2" w:rsidRPr="000425D2" w:rsidRDefault="009B44A2" w:rsidP="000425D2">
            <w:pPr>
              <w:pStyle w:val="BodyText-table"/>
              <w:rPr>
                <w:u w:val="single"/>
              </w:rPr>
            </w:pPr>
            <w:r w:rsidRPr="000425D2">
              <w:rPr>
                <w:u w:val="single"/>
              </w:rPr>
              <w:t>Accident Type</w:t>
            </w:r>
          </w:p>
        </w:tc>
        <w:tc>
          <w:tcPr>
            <w:tcW w:w="1371" w:type="dxa"/>
            <w:tcMar>
              <w:top w:w="58" w:type="dxa"/>
              <w:left w:w="58" w:type="dxa"/>
              <w:bottom w:w="58" w:type="dxa"/>
              <w:right w:w="58" w:type="dxa"/>
            </w:tcMar>
          </w:tcPr>
          <w:p w14:paraId="7772D68A" w14:textId="77777777" w:rsidR="009B44A2" w:rsidRPr="000425D2" w:rsidRDefault="009B44A2" w:rsidP="000425D2">
            <w:pPr>
              <w:pStyle w:val="BodyText-table"/>
              <w:rPr>
                <w:u w:val="single"/>
              </w:rPr>
            </w:pPr>
            <w:r w:rsidRPr="000425D2">
              <w:rPr>
                <w:u w:val="single"/>
              </w:rPr>
              <w:t>Targeted IROFS</w:t>
            </w:r>
          </w:p>
        </w:tc>
        <w:tc>
          <w:tcPr>
            <w:tcW w:w="1755" w:type="dxa"/>
            <w:tcMar>
              <w:top w:w="58" w:type="dxa"/>
              <w:left w:w="58" w:type="dxa"/>
              <w:bottom w:w="58" w:type="dxa"/>
              <w:right w:w="58" w:type="dxa"/>
            </w:tcMar>
          </w:tcPr>
          <w:p w14:paraId="0B9D5AF5" w14:textId="6B20EBE7" w:rsidR="009B44A2" w:rsidRPr="000425D2" w:rsidRDefault="009B44A2" w:rsidP="000425D2">
            <w:pPr>
              <w:pStyle w:val="BodyText-table"/>
              <w:rPr>
                <w:u w:val="single"/>
              </w:rPr>
            </w:pPr>
            <w:r w:rsidRPr="000425D2">
              <w:rPr>
                <w:u w:val="single"/>
              </w:rPr>
              <w:t>Cross</w:t>
            </w:r>
            <w:ins w:id="75" w:author="Author">
              <w:r w:rsidR="004D3C31" w:rsidRPr="000425D2">
                <w:rPr>
                  <w:u w:val="single"/>
                </w:rPr>
                <w:t>-cutting</w:t>
              </w:r>
            </w:ins>
            <w:r w:rsidRPr="000425D2">
              <w:rPr>
                <w:u w:val="single"/>
              </w:rPr>
              <w:t xml:space="preserve"> Inspection Areas</w:t>
            </w:r>
          </w:p>
        </w:tc>
      </w:tr>
      <w:tr w:rsidR="009B44A2" w:rsidRPr="00BE3328" w14:paraId="39B97D81" w14:textId="77777777" w:rsidTr="00D92795">
        <w:trPr>
          <w:tblHeader/>
          <w:jc w:val="center"/>
        </w:trPr>
        <w:tc>
          <w:tcPr>
            <w:tcW w:w="4137" w:type="dxa"/>
            <w:gridSpan w:val="2"/>
            <w:shd w:val="clear" w:color="auto" w:fill="A6A6A6" w:themeFill="background1" w:themeFillShade="A6"/>
            <w:tcMar>
              <w:top w:w="58" w:type="dxa"/>
              <w:left w:w="58" w:type="dxa"/>
              <w:bottom w:w="58" w:type="dxa"/>
              <w:right w:w="58" w:type="dxa"/>
            </w:tcMar>
          </w:tcPr>
          <w:p w14:paraId="3FC703A2" w14:textId="77777777" w:rsidR="009B44A2" w:rsidRPr="00BE3328" w:rsidRDefault="009B44A2" w:rsidP="005A1C99">
            <w:pPr>
              <w:keepNext/>
              <w:rPr>
                <w:rFonts w:eastAsia="Calibri"/>
                <w:b/>
              </w:rPr>
            </w:pPr>
          </w:p>
        </w:tc>
        <w:tc>
          <w:tcPr>
            <w:tcW w:w="5535" w:type="dxa"/>
            <w:gridSpan w:val="4"/>
            <w:shd w:val="clear" w:color="auto" w:fill="auto"/>
            <w:tcMar>
              <w:top w:w="58" w:type="dxa"/>
              <w:left w:w="58" w:type="dxa"/>
              <w:bottom w:w="58" w:type="dxa"/>
              <w:right w:w="58" w:type="dxa"/>
            </w:tcMar>
          </w:tcPr>
          <w:p w14:paraId="50E34421" w14:textId="77777777" w:rsidR="009B44A2" w:rsidRPr="000425D2" w:rsidRDefault="009B44A2" w:rsidP="00A04B1B">
            <w:pPr>
              <w:pStyle w:val="BodyText-table"/>
              <w:jc w:val="center"/>
              <w:rPr>
                <w:u w:val="single"/>
              </w:rPr>
            </w:pPr>
            <w:r w:rsidRPr="000425D2">
              <w:rPr>
                <w:u w:val="single"/>
              </w:rPr>
              <w:t>SUMMARY OF INSPECTION EFFORTS</w:t>
            </w:r>
          </w:p>
        </w:tc>
      </w:tr>
      <w:tr w:rsidR="009B44A2" w:rsidRPr="00BE3328" w14:paraId="5A39E256" w14:textId="77777777" w:rsidTr="00D92795">
        <w:trPr>
          <w:tblHeader/>
          <w:jc w:val="center"/>
        </w:trPr>
        <w:tc>
          <w:tcPr>
            <w:tcW w:w="1356" w:type="dxa"/>
            <w:shd w:val="clear" w:color="auto" w:fill="auto"/>
            <w:tcMar>
              <w:top w:w="58" w:type="dxa"/>
              <w:left w:w="58" w:type="dxa"/>
              <w:bottom w:w="58" w:type="dxa"/>
              <w:right w:w="58" w:type="dxa"/>
            </w:tcMar>
          </w:tcPr>
          <w:p w14:paraId="1C109DB3" w14:textId="77777777" w:rsidR="009B44A2" w:rsidRPr="00BE3328" w:rsidRDefault="009B44A2" w:rsidP="00A04B1B">
            <w:pPr>
              <w:pStyle w:val="BodyText-table"/>
            </w:pPr>
          </w:p>
        </w:tc>
        <w:tc>
          <w:tcPr>
            <w:tcW w:w="2781" w:type="dxa"/>
            <w:shd w:val="clear" w:color="auto" w:fill="auto"/>
            <w:tcMar>
              <w:top w:w="58" w:type="dxa"/>
              <w:left w:w="58" w:type="dxa"/>
              <w:bottom w:w="58" w:type="dxa"/>
              <w:right w:w="58" w:type="dxa"/>
            </w:tcMar>
          </w:tcPr>
          <w:p w14:paraId="447E9BB7" w14:textId="77777777" w:rsidR="009B44A2" w:rsidRPr="00BE3328" w:rsidRDefault="009B44A2" w:rsidP="00A04B1B">
            <w:pPr>
              <w:pStyle w:val="BodyText-table"/>
            </w:pPr>
          </w:p>
        </w:tc>
        <w:tc>
          <w:tcPr>
            <w:tcW w:w="5535" w:type="dxa"/>
            <w:gridSpan w:val="4"/>
            <w:shd w:val="clear" w:color="auto" w:fill="auto"/>
            <w:tcMar>
              <w:top w:w="58" w:type="dxa"/>
              <w:left w:w="58" w:type="dxa"/>
              <w:bottom w:w="58" w:type="dxa"/>
              <w:right w:w="58" w:type="dxa"/>
            </w:tcMar>
          </w:tcPr>
          <w:p w14:paraId="4828A474" w14:textId="77777777" w:rsidR="009B44A2" w:rsidRPr="00BE3328" w:rsidRDefault="009B44A2" w:rsidP="00A04B1B">
            <w:pPr>
              <w:pStyle w:val="BodyText-table"/>
            </w:pPr>
          </w:p>
        </w:tc>
      </w:tr>
      <w:tr w:rsidR="00E35F65" w:rsidRPr="00BE3328" w14:paraId="6908F4D5" w14:textId="77777777" w:rsidTr="00D92795">
        <w:trPr>
          <w:tblHeader/>
          <w:jc w:val="center"/>
        </w:trPr>
        <w:tc>
          <w:tcPr>
            <w:tcW w:w="1356" w:type="dxa"/>
            <w:shd w:val="clear" w:color="auto" w:fill="auto"/>
            <w:tcMar>
              <w:top w:w="58" w:type="dxa"/>
              <w:left w:w="58" w:type="dxa"/>
              <w:bottom w:w="58" w:type="dxa"/>
              <w:right w:w="58" w:type="dxa"/>
            </w:tcMar>
          </w:tcPr>
          <w:p w14:paraId="79ACE22B" w14:textId="77777777" w:rsidR="00E35F65" w:rsidRPr="00BE3328" w:rsidRDefault="00E35F65" w:rsidP="00A04B1B">
            <w:pPr>
              <w:pStyle w:val="BodyText-table"/>
            </w:pPr>
          </w:p>
        </w:tc>
        <w:tc>
          <w:tcPr>
            <w:tcW w:w="2781" w:type="dxa"/>
            <w:shd w:val="clear" w:color="auto" w:fill="auto"/>
            <w:tcMar>
              <w:top w:w="58" w:type="dxa"/>
              <w:left w:w="58" w:type="dxa"/>
              <w:bottom w:w="58" w:type="dxa"/>
              <w:right w:w="58" w:type="dxa"/>
            </w:tcMar>
          </w:tcPr>
          <w:p w14:paraId="786D7F28" w14:textId="77777777" w:rsidR="00E35F65" w:rsidRPr="00BE3328" w:rsidRDefault="00E35F65" w:rsidP="00A04B1B">
            <w:pPr>
              <w:pStyle w:val="BodyText-table"/>
            </w:pPr>
          </w:p>
        </w:tc>
        <w:tc>
          <w:tcPr>
            <w:tcW w:w="5535" w:type="dxa"/>
            <w:gridSpan w:val="4"/>
            <w:shd w:val="clear" w:color="auto" w:fill="auto"/>
            <w:tcMar>
              <w:top w:w="58" w:type="dxa"/>
              <w:left w:w="58" w:type="dxa"/>
              <w:bottom w:w="58" w:type="dxa"/>
              <w:right w:w="58" w:type="dxa"/>
            </w:tcMar>
          </w:tcPr>
          <w:p w14:paraId="1BB42555" w14:textId="77777777" w:rsidR="00E35F65" w:rsidRPr="00BE3328" w:rsidRDefault="00E35F65" w:rsidP="00A04B1B">
            <w:pPr>
              <w:pStyle w:val="BodyText-table"/>
            </w:pPr>
          </w:p>
        </w:tc>
      </w:tr>
    </w:tbl>
    <w:p w14:paraId="17A5901C" w14:textId="77777777" w:rsidR="008474B6" w:rsidRPr="00BE3328" w:rsidRDefault="008474B6" w:rsidP="00CF0493">
      <w:pPr>
        <w:pStyle w:val="BodyText"/>
        <w:jc w:val="center"/>
      </w:pPr>
      <w:r w:rsidRPr="00BE3328">
        <w:t>(add rows as necessary)</w:t>
      </w:r>
    </w:p>
    <w:p w14:paraId="0C7DF173" w14:textId="77777777" w:rsidR="00DC1052" w:rsidRDefault="00DC1052" w:rsidP="001A036F">
      <w:pPr>
        <w:pStyle w:val="BodyText"/>
        <w:keepNext/>
        <w:spacing w:before="440"/>
      </w:pPr>
      <w:r>
        <w:br w:type="page"/>
      </w:r>
    </w:p>
    <w:p w14:paraId="0F7AA2EF" w14:textId="4942387D" w:rsidR="009B44A2" w:rsidRPr="00FF75DC" w:rsidRDefault="006665FB" w:rsidP="001A036F">
      <w:pPr>
        <w:pStyle w:val="BodyText"/>
        <w:keepNext/>
        <w:spacing w:before="440"/>
      </w:pPr>
      <w:r>
        <w:lastRenderedPageBreak/>
        <w:t>3</w:t>
      </w:r>
      <w:r w:rsidR="009B44A2" w:rsidRPr="005E5453">
        <w:t>.0</w:t>
      </w:r>
      <w:r w:rsidR="009B44A2" w:rsidRPr="00FF75DC">
        <w:tab/>
      </w:r>
      <w:r w:rsidR="00120CDA" w:rsidRPr="00CF0493">
        <w:rPr>
          <w:u w:val="single"/>
        </w:rPr>
        <w:t>CROSS</w:t>
      </w:r>
      <w:ins w:id="76" w:author="Author">
        <w:r w:rsidR="00120CDA" w:rsidRPr="00CF0493">
          <w:rPr>
            <w:u w:val="single"/>
          </w:rPr>
          <w:t>-CUTTING</w:t>
        </w:r>
      </w:ins>
      <w:r w:rsidR="00120CDA" w:rsidRPr="00CF0493">
        <w:rPr>
          <w:u w:val="single"/>
        </w:rPr>
        <w:t xml:space="preserve"> INSPECTION OPPORTUNITIES</w:t>
      </w:r>
    </w:p>
    <w:p w14:paraId="31A15EF4" w14:textId="04F933B9" w:rsidR="009B44A2" w:rsidRPr="002C3E9B" w:rsidRDefault="009B44A2" w:rsidP="004C6828">
      <w:pPr>
        <w:pStyle w:val="BodyText"/>
        <w:keepNext/>
        <w:ind w:left="720"/>
      </w:pPr>
      <w:r w:rsidRPr="002C3E9B">
        <w:t>These are examples and are not all-inclusive</w:t>
      </w:r>
      <w:r w:rsidR="004C6828">
        <w:t>.  T</w:t>
      </w:r>
      <w:r w:rsidRPr="002C3E9B">
        <w:t>hey may not be applicable for all inspections and should be conducted time permitting.</w:t>
      </w:r>
    </w:p>
    <w:p w14:paraId="1B1EA4E0" w14:textId="1F2AD73D" w:rsidR="00CF0493" w:rsidRDefault="009B44A2" w:rsidP="001A036F">
      <w:pPr>
        <w:pStyle w:val="BodyText"/>
        <w:numPr>
          <w:ilvl w:val="1"/>
          <w:numId w:val="25"/>
        </w:numPr>
      </w:pPr>
      <w:r w:rsidRPr="00FF75DC">
        <w:t xml:space="preserve">Conduct a general plant tour with </w:t>
      </w:r>
      <w:r w:rsidRPr="00F953A9">
        <w:rPr>
          <w:u w:val="single"/>
        </w:rPr>
        <w:t>all</w:t>
      </w:r>
      <w:r w:rsidRPr="00FF75DC">
        <w:t xml:space="preserve"> inspectors following the entrance meeting. Observe housekeeping, Radiation/Contamination postings, </w:t>
      </w:r>
      <w:r w:rsidR="00CC66F2" w:rsidRPr="00BF6271">
        <w:t>Nuclear Criticality Safety</w:t>
      </w:r>
      <w:r w:rsidR="0071088F">
        <w:t xml:space="preserve"> </w:t>
      </w:r>
      <w:r w:rsidR="00CC66F2" w:rsidRPr="00FF75DC">
        <w:t>(</w:t>
      </w:r>
      <w:r w:rsidRPr="00FF75DC">
        <w:t>NCS</w:t>
      </w:r>
      <w:r w:rsidR="00CC66F2" w:rsidRPr="00FF75DC">
        <w:t>)</w:t>
      </w:r>
      <w:r w:rsidRPr="00FF75DC">
        <w:t xml:space="preserve"> postings, material storage, control of combustibles, out-of-service tags, implementation of assigned mods, and general equipment condition.</w:t>
      </w:r>
    </w:p>
    <w:p w14:paraId="0DABCFF7" w14:textId="03E59F58" w:rsidR="009B44A2" w:rsidRPr="00FF75DC" w:rsidRDefault="009B44A2" w:rsidP="001A036F">
      <w:pPr>
        <w:pStyle w:val="BodyText"/>
        <w:numPr>
          <w:ilvl w:val="1"/>
          <w:numId w:val="25"/>
        </w:numPr>
      </w:pPr>
      <w:r w:rsidRPr="00FF75DC">
        <w:t xml:space="preserve">Observe </w:t>
      </w:r>
      <w:proofErr w:type="gramStart"/>
      <w:r w:rsidRPr="00FF75DC">
        <w:t>control</w:t>
      </w:r>
      <w:proofErr w:type="gramEnd"/>
      <w:r w:rsidRPr="00FF75DC">
        <w:t xml:space="preserve"> room activities, shift turnovers, plan-of-the-day meetings, and coordination of </w:t>
      </w:r>
      <w:r w:rsidR="00E35F65" w:rsidRPr="00FF75DC">
        <w:t>maintenance and surveillance (</w:t>
      </w:r>
      <w:r w:rsidRPr="00FF75DC">
        <w:t>M&amp;S</w:t>
      </w:r>
      <w:r w:rsidR="00E35F65" w:rsidRPr="00FF75DC">
        <w:t>)</w:t>
      </w:r>
      <w:r w:rsidRPr="00FF75DC">
        <w:t xml:space="preserve"> </w:t>
      </w:r>
      <w:proofErr w:type="gramStart"/>
      <w:r w:rsidRPr="00FF75DC">
        <w:t>activities [(</w:t>
      </w:r>
      <w:proofErr w:type="gramEnd"/>
      <w:r w:rsidRPr="00FF75DC">
        <w:t>INSPECTOR LAST NAME)].</w:t>
      </w:r>
    </w:p>
    <w:p w14:paraId="1355E45D" w14:textId="64F69566" w:rsidR="009B44A2" w:rsidRPr="00FF75DC" w:rsidRDefault="009B44A2" w:rsidP="001A036F">
      <w:pPr>
        <w:pStyle w:val="BodyText"/>
        <w:numPr>
          <w:ilvl w:val="1"/>
          <w:numId w:val="25"/>
        </w:numPr>
      </w:pPr>
      <w:r w:rsidRPr="00FF75DC">
        <w:t xml:space="preserve">Determine awareness of applicable [operating/maintenance] experience and generic lessons </w:t>
      </w:r>
      <w:proofErr w:type="gramStart"/>
      <w:r w:rsidRPr="00FF75DC">
        <w:t>learned [(</w:t>
      </w:r>
      <w:proofErr w:type="gramEnd"/>
      <w:r w:rsidRPr="00FF75DC">
        <w:t>INSPECTOR LAST NAME)].</w:t>
      </w:r>
    </w:p>
    <w:p w14:paraId="61268F03" w14:textId="282015D8" w:rsidR="009B44A2" w:rsidRPr="00FF75DC" w:rsidRDefault="009B44A2" w:rsidP="001A036F">
      <w:pPr>
        <w:pStyle w:val="BodyText"/>
        <w:numPr>
          <w:ilvl w:val="1"/>
          <w:numId w:val="25"/>
        </w:numPr>
      </w:pPr>
      <w:r w:rsidRPr="00FF75DC">
        <w:t xml:space="preserve">Observe/review maintenance, surveillance, and testing activities for targeted </w:t>
      </w:r>
      <w:proofErr w:type="gramStart"/>
      <w:r w:rsidRPr="00FF75DC">
        <w:t>IROFS [(</w:t>
      </w:r>
      <w:proofErr w:type="gramEnd"/>
      <w:r w:rsidRPr="00FF75DC">
        <w:t>INSPECTOR LAST NAME)].</w:t>
      </w:r>
    </w:p>
    <w:p w14:paraId="4ED2382F" w14:textId="38C51975" w:rsidR="009B44A2" w:rsidRDefault="009B44A2" w:rsidP="001A036F">
      <w:pPr>
        <w:pStyle w:val="BodyText"/>
        <w:numPr>
          <w:ilvl w:val="1"/>
          <w:numId w:val="25"/>
        </w:numPr>
      </w:pPr>
      <w:r w:rsidRPr="00BF6271">
        <w:t>Determine whether opportunities exist to apply a team concept to evaluating activities on-site. For examp</w:t>
      </w:r>
      <w:r w:rsidRPr="00A81FD5">
        <w:t xml:space="preserve">le, a radioactive waste shipment could involve radiation protection, radioactive waste management, and transportation IPs </w:t>
      </w:r>
      <w:proofErr w:type="gramStart"/>
      <w:r w:rsidRPr="00A81FD5">
        <w:t>with associated</w:t>
      </w:r>
      <w:proofErr w:type="gramEnd"/>
      <w:r w:rsidRPr="00A81FD5">
        <w:t xml:space="preserve"> IROFS.</w:t>
      </w:r>
    </w:p>
    <w:p w14:paraId="71C2515E" w14:textId="6B2AD6CC" w:rsidR="009B44A2" w:rsidRPr="002B4EDF" w:rsidRDefault="006665FB" w:rsidP="0024743F">
      <w:pPr>
        <w:pStyle w:val="BodyText"/>
        <w:spacing w:before="440"/>
        <w:rPr>
          <w:u w:val="single"/>
        </w:rPr>
      </w:pPr>
      <w:r>
        <w:t>4</w:t>
      </w:r>
      <w:r w:rsidR="002B4EDF">
        <w:t>.0</w:t>
      </w:r>
      <w:r w:rsidR="002B4EDF">
        <w:tab/>
      </w:r>
      <w:r w:rsidR="00120CDA" w:rsidRPr="002B4EDF">
        <w:rPr>
          <w:u w:val="single"/>
        </w:rPr>
        <w:t>INSPECTION CHARGE CODES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2454"/>
        <w:gridCol w:w="2411"/>
        <w:gridCol w:w="2447"/>
      </w:tblGrid>
      <w:tr w:rsidR="009B44A2" w:rsidRPr="00BE3328" w14:paraId="7FD1A365" w14:textId="77777777" w:rsidTr="006969E5">
        <w:trPr>
          <w:jc w:val="center"/>
        </w:trPr>
        <w:tc>
          <w:tcPr>
            <w:tcW w:w="9801" w:type="dxa"/>
            <w:gridSpan w:val="4"/>
            <w:shd w:val="clear" w:color="auto" w:fill="auto"/>
            <w:tcMar>
              <w:top w:w="58" w:type="dxa"/>
              <w:left w:w="58" w:type="dxa"/>
              <w:bottom w:w="58" w:type="dxa"/>
              <w:right w:w="58" w:type="dxa"/>
            </w:tcMar>
            <w:vAlign w:val="center"/>
          </w:tcPr>
          <w:p w14:paraId="2BFC0ED4" w14:textId="77777777" w:rsidR="009B44A2" w:rsidRPr="00FF75DC" w:rsidRDefault="009B44A2" w:rsidP="00BD6C27">
            <w:pPr>
              <w:pStyle w:val="BodyText-table"/>
              <w:jc w:val="center"/>
            </w:pPr>
            <w:r w:rsidRPr="00FF75DC">
              <w:t>[PLANT NAME] [YEAR]</w:t>
            </w:r>
          </w:p>
        </w:tc>
      </w:tr>
      <w:tr w:rsidR="009B44A2" w:rsidRPr="00BE3328" w14:paraId="5964A2D4" w14:textId="77777777" w:rsidTr="006969E5">
        <w:trPr>
          <w:jc w:val="center"/>
        </w:trPr>
        <w:tc>
          <w:tcPr>
            <w:tcW w:w="2088" w:type="dxa"/>
            <w:shd w:val="clear" w:color="auto" w:fill="auto"/>
            <w:tcMar>
              <w:top w:w="58" w:type="dxa"/>
              <w:left w:w="58" w:type="dxa"/>
              <w:bottom w:w="58" w:type="dxa"/>
              <w:right w:w="58" w:type="dxa"/>
            </w:tcMar>
          </w:tcPr>
          <w:p w14:paraId="2876455D" w14:textId="77777777" w:rsidR="009B44A2" w:rsidRPr="00BE3328" w:rsidRDefault="009B44A2" w:rsidP="00E97BA9">
            <w:pPr>
              <w:pStyle w:val="BodyText-table"/>
            </w:pPr>
          </w:p>
        </w:tc>
        <w:tc>
          <w:tcPr>
            <w:tcW w:w="2574" w:type="dxa"/>
            <w:shd w:val="clear" w:color="auto" w:fill="auto"/>
            <w:tcMar>
              <w:top w:w="58" w:type="dxa"/>
              <w:left w:w="58" w:type="dxa"/>
              <w:bottom w:w="58" w:type="dxa"/>
              <w:right w:w="58" w:type="dxa"/>
            </w:tcMar>
          </w:tcPr>
          <w:p w14:paraId="5C4FDB5F" w14:textId="77777777" w:rsidR="009B44A2" w:rsidRPr="00FF75DC" w:rsidRDefault="009B44A2" w:rsidP="00BD6C27">
            <w:pPr>
              <w:pStyle w:val="BodyText-table"/>
            </w:pPr>
            <w:r w:rsidRPr="00D2758B">
              <w:rPr>
                <w:u w:val="single"/>
              </w:rPr>
              <w:t>Inspection Report</w:t>
            </w:r>
            <w:r w:rsidRPr="00FF75DC">
              <w:t xml:space="preserve"> #</w:t>
            </w:r>
          </w:p>
        </w:tc>
        <w:tc>
          <w:tcPr>
            <w:tcW w:w="2574" w:type="dxa"/>
            <w:shd w:val="clear" w:color="auto" w:fill="auto"/>
            <w:tcMar>
              <w:top w:w="58" w:type="dxa"/>
              <w:left w:w="58" w:type="dxa"/>
              <w:bottom w:w="58" w:type="dxa"/>
              <w:right w:w="58" w:type="dxa"/>
            </w:tcMar>
          </w:tcPr>
          <w:p w14:paraId="7E9FBC80" w14:textId="77777777" w:rsidR="009B44A2" w:rsidRPr="00D2758B" w:rsidRDefault="009B44A2" w:rsidP="00D2758B">
            <w:pPr>
              <w:pStyle w:val="BodyText-table"/>
              <w:rPr>
                <w:u w:val="single"/>
              </w:rPr>
            </w:pPr>
            <w:r w:rsidRPr="00D2758B">
              <w:rPr>
                <w:u w:val="single"/>
              </w:rPr>
              <w:t>Task</w:t>
            </w:r>
          </w:p>
        </w:tc>
        <w:tc>
          <w:tcPr>
            <w:tcW w:w="2565" w:type="dxa"/>
            <w:shd w:val="clear" w:color="auto" w:fill="auto"/>
            <w:tcMar>
              <w:top w:w="58" w:type="dxa"/>
              <w:left w:w="58" w:type="dxa"/>
              <w:bottom w:w="58" w:type="dxa"/>
              <w:right w:w="58" w:type="dxa"/>
            </w:tcMar>
          </w:tcPr>
          <w:p w14:paraId="510F7768" w14:textId="77777777" w:rsidR="009B44A2" w:rsidRPr="00D2758B" w:rsidRDefault="009B44A2" w:rsidP="00D2758B">
            <w:pPr>
              <w:pStyle w:val="BodyText-table"/>
              <w:rPr>
                <w:u w:val="single"/>
              </w:rPr>
            </w:pPr>
            <w:r w:rsidRPr="00D2758B">
              <w:rPr>
                <w:u w:val="single"/>
              </w:rPr>
              <w:t>Procedure</w:t>
            </w:r>
          </w:p>
        </w:tc>
      </w:tr>
      <w:tr w:rsidR="009B44A2" w:rsidRPr="00BE3328" w14:paraId="7A618001" w14:textId="77777777" w:rsidTr="006969E5">
        <w:trPr>
          <w:jc w:val="center"/>
        </w:trPr>
        <w:tc>
          <w:tcPr>
            <w:tcW w:w="2088" w:type="dxa"/>
            <w:shd w:val="clear" w:color="auto" w:fill="auto"/>
            <w:tcMar>
              <w:top w:w="58" w:type="dxa"/>
              <w:left w:w="58" w:type="dxa"/>
              <w:bottom w:w="58" w:type="dxa"/>
              <w:right w:w="58" w:type="dxa"/>
            </w:tcMar>
          </w:tcPr>
          <w:p w14:paraId="04C774E3" w14:textId="77777777" w:rsidR="009B44A2" w:rsidRPr="00D2758B" w:rsidRDefault="009B44A2" w:rsidP="00D2758B">
            <w:pPr>
              <w:pStyle w:val="BodyText-table"/>
              <w:rPr>
                <w:u w:val="single"/>
              </w:rPr>
            </w:pPr>
            <w:r w:rsidRPr="00D2758B">
              <w:rPr>
                <w:u w:val="single"/>
              </w:rPr>
              <w:t>Prep</w:t>
            </w:r>
          </w:p>
        </w:tc>
        <w:tc>
          <w:tcPr>
            <w:tcW w:w="2574" w:type="dxa"/>
            <w:shd w:val="clear" w:color="auto" w:fill="auto"/>
            <w:tcMar>
              <w:top w:w="58" w:type="dxa"/>
              <w:left w:w="58" w:type="dxa"/>
              <w:bottom w:w="58" w:type="dxa"/>
              <w:right w:w="58" w:type="dxa"/>
            </w:tcMar>
          </w:tcPr>
          <w:p w14:paraId="72DBE215" w14:textId="77777777" w:rsidR="009B44A2" w:rsidRPr="00FF75DC" w:rsidRDefault="009B44A2" w:rsidP="005A1C99"/>
        </w:tc>
        <w:tc>
          <w:tcPr>
            <w:tcW w:w="2574" w:type="dxa"/>
            <w:shd w:val="clear" w:color="auto" w:fill="auto"/>
            <w:tcMar>
              <w:top w:w="58" w:type="dxa"/>
              <w:left w:w="58" w:type="dxa"/>
              <w:bottom w:w="58" w:type="dxa"/>
              <w:right w:w="58" w:type="dxa"/>
            </w:tcMar>
          </w:tcPr>
          <w:p w14:paraId="787D339D" w14:textId="77777777" w:rsidR="009B44A2" w:rsidRPr="00BF6271" w:rsidRDefault="009B44A2" w:rsidP="000425D2">
            <w:pPr>
              <w:pStyle w:val="BodyText-table"/>
            </w:pPr>
            <w:r w:rsidRPr="00BF6271">
              <w:t>APP</w:t>
            </w:r>
          </w:p>
        </w:tc>
        <w:tc>
          <w:tcPr>
            <w:tcW w:w="2565" w:type="dxa"/>
            <w:shd w:val="clear" w:color="auto" w:fill="auto"/>
            <w:tcMar>
              <w:top w:w="58" w:type="dxa"/>
              <w:left w:w="58" w:type="dxa"/>
              <w:bottom w:w="58" w:type="dxa"/>
              <w:right w:w="58" w:type="dxa"/>
            </w:tcMar>
          </w:tcPr>
          <w:p w14:paraId="76321521" w14:textId="77777777" w:rsidR="009B44A2" w:rsidRPr="00BF6271" w:rsidRDefault="009B44A2" w:rsidP="000425D2">
            <w:pPr>
              <w:pStyle w:val="BodyText-table"/>
            </w:pPr>
            <w:r w:rsidRPr="00BF6271">
              <w:t>N/A</w:t>
            </w:r>
          </w:p>
        </w:tc>
      </w:tr>
      <w:tr w:rsidR="009B44A2" w:rsidRPr="00BE3328" w14:paraId="71C734A1" w14:textId="77777777" w:rsidTr="006969E5">
        <w:trPr>
          <w:jc w:val="center"/>
        </w:trPr>
        <w:tc>
          <w:tcPr>
            <w:tcW w:w="2088" w:type="dxa"/>
            <w:shd w:val="clear" w:color="auto" w:fill="auto"/>
            <w:tcMar>
              <w:top w:w="58" w:type="dxa"/>
              <w:left w:w="58" w:type="dxa"/>
              <w:bottom w:w="58" w:type="dxa"/>
              <w:right w:w="58" w:type="dxa"/>
            </w:tcMar>
          </w:tcPr>
          <w:p w14:paraId="0978B1A9" w14:textId="77777777" w:rsidR="009B44A2" w:rsidRPr="00D2758B" w:rsidRDefault="009B44A2" w:rsidP="00D2758B">
            <w:pPr>
              <w:pStyle w:val="BodyText-table"/>
              <w:rPr>
                <w:u w:val="single"/>
              </w:rPr>
            </w:pPr>
            <w:r w:rsidRPr="00D2758B">
              <w:rPr>
                <w:u w:val="single"/>
              </w:rPr>
              <w:t>Travel</w:t>
            </w:r>
          </w:p>
        </w:tc>
        <w:tc>
          <w:tcPr>
            <w:tcW w:w="2574" w:type="dxa"/>
            <w:shd w:val="clear" w:color="auto" w:fill="auto"/>
            <w:tcMar>
              <w:top w:w="58" w:type="dxa"/>
              <w:left w:w="58" w:type="dxa"/>
              <w:bottom w:w="58" w:type="dxa"/>
              <w:right w:w="58" w:type="dxa"/>
            </w:tcMar>
          </w:tcPr>
          <w:p w14:paraId="76444748" w14:textId="77777777" w:rsidR="009B44A2" w:rsidRPr="00FF75DC" w:rsidRDefault="009B44A2" w:rsidP="005A1C99"/>
        </w:tc>
        <w:tc>
          <w:tcPr>
            <w:tcW w:w="2574" w:type="dxa"/>
            <w:shd w:val="clear" w:color="auto" w:fill="auto"/>
            <w:tcMar>
              <w:top w:w="58" w:type="dxa"/>
              <w:left w:w="58" w:type="dxa"/>
              <w:bottom w:w="58" w:type="dxa"/>
              <w:right w:w="58" w:type="dxa"/>
            </w:tcMar>
          </w:tcPr>
          <w:p w14:paraId="346F7969" w14:textId="77777777" w:rsidR="009B44A2" w:rsidRPr="00FF75DC" w:rsidRDefault="009B44A2" w:rsidP="000425D2">
            <w:pPr>
              <w:pStyle w:val="BodyText-table"/>
            </w:pPr>
            <w:r w:rsidRPr="00FF75DC">
              <w:t>AT</w:t>
            </w:r>
          </w:p>
        </w:tc>
        <w:tc>
          <w:tcPr>
            <w:tcW w:w="2565" w:type="dxa"/>
            <w:shd w:val="clear" w:color="auto" w:fill="auto"/>
            <w:tcMar>
              <w:top w:w="58" w:type="dxa"/>
              <w:left w:w="58" w:type="dxa"/>
              <w:bottom w:w="58" w:type="dxa"/>
              <w:right w:w="58" w:type="dxa"/>
            </w:tcMar>
          </w:tcPr>
          <w:p w14:paraId="33918C7C" w14:textId="77777777" w:rsidR="009B44A2" w:rsidRPr="00BF6271" w:rsidRDefault="009B44A2" w:rsidP="000425D2">
            <w:pPr>
              <w:pStyle w:val="BodyText-table"/>
            </w:pPr>
            <w:r w:rsidRPr="00BF6271">
              <w:t>N/A</w:t>
            </w:r>
          </w:p>
        </w:tc>
      </w:tr>
      <w:tr w:rsidR="009B44A2" w:rsidRPr="00BE3328" w14:paraId="1F402672" w14:textId="77777777" w:rsidTr="006969E5">
        <w:trPr>
          <w:jc w:val="center"/>
        </w:trPr>
        <w:tc>
          <w:tcPr>
            <w:tcW w:w="2088" w:type="dxa"/>
            <w:shd w:val="clear" w:color="auto" w:fill="auto"/>
            <w:tcMar>
              <w:top w:w="58" w:type="dxa"/>
              <w:left w:w="58" w:type="dxa"/>
              <w:bottom w:w="58" w:type="dxa"/>
              <w:right w:w="58" w:type="dxa"/>
            </w:tcMar>
          </w:tcPr>
          <w:p w14:paraId="023AFE8D" w14:textId="77777777" w:rsidR="009B44A2" w:rsidRPr="00D2758B" w:rsidRDefault="009B44A2" w:rsidP="00D2758B">
            <w:pPr>
              <w:pStyle w:val="BodyText-table"/>
              <w:rPr>
                <w:u w:val="single"/>
              </w:rPr>
            </w:pPr>
            <w:r w:rsidRPr="00D2758B">
              <w:rPr>
                <w:u w:val="single"/>
              </w:rPr>
              <w:t>Direct Inspection Effort</w:t>
            </w:r>
          </w:p>
        </w:tc>
        <w:tc>
          <w:tcPr>
            <w:tcW w:w="2574" w:type="dxa"/>
            <w:shd w:val="clear" w:color="auto" w:fill="auto"/>
            <w:tcMar>
              <w:top w:w="58" w:type="dxa"/>
              <w:left w:w="58" w:type="dxa"/>
              <w:bottom w:w="58" w:type="dxa"/>
              <w:right w:w="58" w:type="dxa"/>
            </w:tcMar>
          </w:tcPr>
          <w:p w14:paraId="2C4416A7" w14:textId="77777777" w:rsidR="009B44A2" w:rsidRPr="00FF75DC" w:rsidRDefault="009B44A2" w:rsidP="005A1C99"/>
        </w:tc>
        <w:tc>
          <w:tcPr>
            <w:tcW w:w="2574" w:type="dxa"/>
            <w:shd w:val="clear" w:color="auto" w:fill="auto"/>
            <w:tcMar>
              <w:top w:w="58" w:type="dxa"/>
              <w:left w:w="58" w:type="dxa"/>
              <w:bottom w:w="58" w:type="dxa"/>
              <w:right w:w="58" w:type="dxa"/>
            </w:tcMar>
          </w:tcPr>
          <w:p w14:paraId="4B25DDAF" w14:textId="77777777" w:rsidR="009B44A2" w:rsidRPr="00FF75DC" w:rsidRDefault="009B44A2" w:rsidP="000425D2">
            <w:pPr>
              <w:pStyle w:val="BodyText-table"/>
            </w:pPr>
            <w:r w:rsidRPr="00FF75DC">
              <w:t>CO</w:t>
            </w:r>
          </w:p>
        </w:tc>
        <w:tc>
          <w:tcPr>
            <w:tcW w:w="2565" w:type="dxa"/>
            <w:shd w:val="clear" w:color="auto" w:fill="auto"/>
            <w:tcMar>
              <w:top w:w="58" w:type="dxa"/>
              <w:left w:w="58" w:type="dxa"/>
              <w:bottom w:w="58" w:type="dxa"/>
              <w:right w:w="58" w:type="dxa"/>
            </w:tcMar>
          </w:tcPr>
          <w:p w14:paraId="06B66B54" w14:textId="77777777" w:rsidR="009B44A2" w:rsidRPr="00BF6271" w:rsidRDefault="009B44A2" w:rsidP="000425D2">
            <w:pPr>
              <w:pStyle w:val="BodyText-table"/>
            </w:pPr>
            <w:r w:rsidRPr="00BF6271">
              <w:t>[IP NUMBER]</w:t>
            </w:r>
          </w:p>
        </w:tc>
      </w:tr>
      <w:tr w:rsidR="009B44A2" w:rsidRPr="00BE3328" w14:paraId="1531F73A" w14:textId="77777777" w:rsidTr="006969E5">
        <w:trPr>
          <w:jc w:val="center"/>
        </w:trPr>
        <w:tc>
          <w:tcPr>
            <w:tcW w:w="2088" w:type="dxa"/>
            <w:shd w:val="clear" w:color="auto" w:fill="auto"/>
            <w:tcMar>
              <w:top w:w="58" w:type="dxa"/>
              <w:left w:w="58" w:type="dxa"/>
              <w:bottom w:w="58" w:type="dxa"/>
              <w:right w:w="58" w:type="dxa"/>
            </w:tcMar>
          </w:tcPr>
          <w:p w14:paraId="7B0FAE57" w14:textId="77777777" w:rsidR="009B44A2" w:rsidRPr="00D2758B" w:rsidRDefault="009B44A2" w:rsidP="00D2758B">
            <w:pPr>
              <w:pStyle w:val="BodyText-table"/>
              <w:rPr>
                <w:u w:val="single"/>
              </w:rPr>
            </w:pPr>
            <w:r w:rsidRPr="00D2758B">
              <w:rPr>
                <w:u w:val="single"/>
              </w:rPr>
              <w:t>Documentation</w:t>
            </w:r>
          </w:p>
        </w:tc>
        <w:tc>
          <w:tcPr>
            <w:tcW w:w="2574" w:type="dxa"/>
            <w:shd w:val="clear" w:color="auto" w:fill="auto"/>
            <w:tcMar>
              <w:top w:w="58" w:type="dxa"/>
              <w:left w:w="58" w:type="dxa"/>
              <w:bottom w:w="58" w:type="dxa"/>
              <w:right w:w="58" w:type="dxa"/>
            </w:tcMar>
          </w:tcPr>
          <w:p w14:paraId="23A03206" w14:textId="77777777" w:rsidR="009B44A2" w:rsidRPr="00FF75DC" w:rsidRDefault="009B44A2" w:rsidP="005A1C99"/>
        </w:tc>
        <w:tc>
          <w:tcPr>
            <w:tcW w:w="2574" w:type="dxa"/>
            <w:shd w:val="clear" w:color="auto" w:fill="auto"/>
            <w:tcMar>
              <w:top w:w="58" w:type="dxa"/>
              <w:left w:w="58" w:type="dxa"/>
              <w:bottom w:w="58" w:type="dxa"/>
              <w:right w:w="58" w:type="dxa"/>
            </w:tcMar>
          </w:tcPr>
          <w:p w14:paraId="53ABD1BE" w14:textId="77777777" w:rsidR="009B44A2" w:rsidRPr="00BF6271" w:rsidRDefault="009B44A2" w:rsidP="000425D2">
            <w:pPr>
              <w:pStyle w:val="BodyText-table"/>
            </w:pPr>
            <w:r w:rsidRPr="00BF6271">
              <w:t>APP</w:t>
            </w:r>
          </w:p>
        </w:tc>
        <w:tc>
          <w:tcPr>
            <w:tcW w:w="2565" w:type="dxa"/>
            <w:shd w:val="clear" w:color="auto" w:fill="auto"/>
            <w:tcMar>
              <w:top w:w="58" w:type="dxa"/>
              <w:left w:w="58" w:type="dxa"/>
              <w:bottom w:w="58" w:type="dxa"/>
              <w:right w:w="58" w:type="dxa"/>
            </w:tcMar>
          </w:tcPr>
          <w:p w14:paraId="019A3D65" w14:textId="77777777" w:rsidR="009B44A2" w:rsidRPr="00BF6271" w:rsidRDefault="009B44A2" w:rsidP="000425D2">
            <w:pPr>
              <w:pStyle w:val="BodyText-table"/>
            </w:pPr>
            <w:r w:rsidRPr="00BF6271">
              <w:t>N/A</w:t>
            </w:r>
          </w:p>
        </w:tc>
      </w:tr>
    </w:tbl>
    <w:p w14:paraId="38E63401" w14:textId="77777777" w:rsidR="009B44A2" w:rsidRPr="00BE3328" w:rsidRDefault="009B44A2" w:rsidP="002B4EDF">
      <w:pPr>
        <w:pStyle w:val="BodyText"/>
      </w:pPr>
    </w:p>
    <w:p w14:paraId="3A6E6935" w14:textId="77777777" w:rsidR="00DC1052" w:rsidRDefault="00DC1052" w:rsidP="0024743F">
      <w:pPr>
        <w:pStyle w:val="BodyText"/>
        <w:spacing w:before="440"/>
      </w:pPr>
      <w:r>
        <w:br w:type="page"/>
      </w:r>
    </w:p>
    <w:p w14:paraId="6F50AEFD" w14:textId="7F033DFF" w:rsidR="009B44A2" w:rsidRPr="00FF75DC" w:rsidRDefault="00C764E3" w:rsidP="0024743F">
      <w:pPr>
        <w:pStyle w:val="BodyText"/>
        <w:spacing w:before="440"/>
      </w:pPr>
      <w:r>
        <w:lastRenderedPageBreak/>
        <w:t>5</w:t>
      </w:r>
      <w:r w:rsidR="002B4EDF">
        <w:t>.0</w:t>
      </w:r>
      <w:r w:rsidR="002B4EDF">
        <w:tab/>
      </w:r>
      <w:r w:rsidR="00DC1052" w:rsidRPr="002B4EDF">
        <w:rPr>
          <w:u w:val="single"/>
        </w:rPr>
        <w:t>DETAILED INSPECTION SCHEDULE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6746"/>
      </w:tblGrid>
      <w:tr w:rsidR="009B44A2" w:rsidRPr="00BE3328" w14:paraId="5C0AB10E" w14:textId="77777777" w:rsidTr="00D55F03">
        <w:trPr>
          <w:cantSplit/>
        </w:trPr>
        <w:tc>
          <w:tcPr>
            <w:tcW w:w="2752" w:type="dxa"/>
            <w:shd w:val="clear" w:color="auto" w:fill="auto"/>
            <w:tcMar>
              <w:top w:w="58" w:type="dxa"/>
              <w:left w:w="58" w:type="dxa"/>
              <w:bottom w:w="58" w:type="dxa"/>
              <w:right w:w="58" w:type="dxa"/>
            </w:tcMar>
          </w:tcPr>
          <w:p w14:paraId="05561B8C" w14:textId="77777777" w:rsidR="009B44A2" w:rsidRPr="00FF75DC" w:rsidRDefault="009B44A2" w:rsidP="00BD6C27">
            <w:pPr>
              <w:pStyle w:val="BodyText-table"/>
            </w:pPr>
            <w:r w:rsidRPr="00FF75DC">
              <w:t>Inspection Preparation</w:t>
            </w:r>
          </w:p>
        </w:tc>
        <w:tc>
          <w:tcPr>
            <w:tcW w:w="7148" w:type="dxa"/>
            <w:shd w:val="clear" w:color="auto" w:fill="auto"/>
            <w:tcMar>
              <w:top w:w="58" w:type="dxa"/>
              <w:left w:w="58" w:type="dxa"/>
              <w:bottom w:w="58" w:type="dxa"/>
              <w:right w:w="58" w:type="dxa"/>
            </w:tcMar>
          </w:tcPr>
          <w:p w14:paraId="536B723F" w14:textId="58C3C557" w:rsidR="009B44A2" w:rsidRPr="00F3494B" w:rsidRDefault="009B44A2" w:rsidP="00A600B6">
            <w:pPr>
              <w:pStyle w:val="BodyText-table"/>
            </w:pPr>
            <w:r w:rsidRPr="00BF6271">
              <w:t>[MONTH DATE</w:t>
            </w:r>
            <w:r w:rsidR="00972450">
              <w:t>S</w:t>
            </w:r>
            <w:r w:rsidRPr="00BF6271">
              <w:t xml:space="preserve">, YEAR] Review </w:t>
            </w:r>
            <w:r w:rsidR="00CC66F2" w:rsidRPr="00BF6271">
              <w:t>Safety Analysis Report (</w:t>
            </w:r>
            <w:r w:rsidRPr="00BF6271">
              <w:t>SAR</w:t>
            </w:r>
            <w:r w:rsidR="00CC66F2" w:rsidRPr="00BF6271">
              <w:t>)</w:t>
            </w:r>
            <w:r w:rsidRPr="00BF6271">
              <w:t xml:space="preserve">, </w:t>
            </w:r>
            <w:r w:rsidR="00CC66F2" w:rsidRPr="00A81FD5">
              <w:t>Integrated Safety Analysis (</w:t>
            </w:r>
            <w:r w:rsidRPr="00A81FD5">
              <w:t>ISA</w:t>
            </w:r>
            <w:r w:rsidR="00CC66F2" w:rsidRPr="00A81FD5">
              <w:t>) Summary</w:t>
            </w:r>
            <w:r w:rsidRPr="00A81FD5">
              <w:t>, and License Application in the</w:t>
            </w:r>
            <w:r w:rsidRPr="00F3494B">
              <w:t xml:space="preserve"> applicable areas. Ensure inspectors are on the [PLANT] 277 and/or Good Guy Letter. If classified information/material/processes are within the scope of the inspection, confirm that the inspector(s) has (have) the need-to-know, and make the necessary arrangements with the licensee.</w:t>
            </w:r>
          </w:p>
        </w:tc>
      </w:tr>
      <w:tr w:rsidR="009B44A2" w:rsidRPr="00BE3328" w14:paraId="0B46B94D" w14:textId="77777777" w:rsidTr="00D55F03">
        <w:trPr>
          <w:cantSplit/>
        </w:trPr>
        <w:tc>
          <w:tcPr>
            <w:tcW w:w="2752" w:type="dxa"/>
            <w:shd w:val="clear" w:color="auto" w:fill="auto"/>
            <w:tcMar>
              <w:top w:w="58" w:type="dxa"/>
              <w:left w:w="58" w:type="dxa"/>
              <w:bottom w:w="58" w:type="dxa"/>
              <w:right w:w="58" w:type="dxa"/>
            </w:tcMar>
          </w:tcPr>
          <w:p w14:paraId="21373B95" w14:textId="77777777" w:rsidR="009B44A2" w:rsidRPr="00BE3328" w:rsidRDefault="009B44A2" w:rsidP="00BD6C27">
            <w:pPr>
              <w:pStyle w:val="BodyText-table"/>
            </w:pPr>
            <w:r w:rsidRPr="00BE3328">
              <w:t>Team Kickoff Meeting</w:t>
            </w:r>
          </w:p>
        </w:tc>
        <w:tc>
          <w:tcPr>
            <w:tcW w:w="7148" w:type="dxa"/>
            <w:shd w:val="clear" w:color="auto" w:fill="auto"/>
            <w:tcMar>
              <w:top w:w="58" w:type="dxa"/>
              <w:left w:w="58" w:type="dxa"/>
              <w:bottom w:w="58" w:type="dxa"/>
              <w:right w:w="58" w:type="dxa"/>
            </w:tcMar>
          </w:tcPr>
          <w:p w14:paraId="5EF58045" w14:textId="77777777" w:rsidR="009B44A2" w:rsidRPr="00BE3328" w:rsidRDefault="009B44A2" w:rsidP="00BD6C27">
            <w:pPr>
              <w:pStyle w:val="BodyText-table"/>
            </w:pPr>
            <w:r w:rsidRPr="00BE3328">
              <w:t xml:space="preserve">[MONTH DATE, YEAR – TIME] Meeting in </w:t>
            </w:r>
            <w:r w:rsidR="008474B6" w:rsidRPr="00BE3328">
              <w:t>[MEETING LOCATION]</w:t>
            </w:r>
            <w:r w:rsidRPr="00BE3328">
              <w:t>.  The agenda will be the inspection plan.</w:t>
            </w:r>
          </w:p>
        </w:tc>
      </w:tr>
      <w:tr w:rsidR="009B44A2" w:rsidRPr="00BE3328" w14:paraId="695F06D7" w14:textId="77777777" w:rsidTr="00D55F03">
        <w:trPr>
          <w:cantSplit/>
        </w:trPr>
        <w:tc>
          <w:tcPr>
            <w:tcW w:w="2752" w:type="dxa"/>
            <w:shd w:val="clear" w:color="auto" w:fill="auto"/>
            <w:tcMar>
              <w:top w:w="58" w:type="dxa"/>
              <w:left w:w="58" w:type="dxa"/>
              <w:bottom w:w="58" w:type="dxa"/>
              <w:right w:w="58" w:type="dxa"/>
            </w:tcMar>
          </w:tcPr>
          <w:p w14:paraId="333F7778" w14:textId="77777777" w:rsidR="009B44A2" w:rsidRPr="00BE3328" w:rsidRDefault="009B44A2" w:rsidP="00BD6C27">
            <w:pPr>
              <w:pStyle w:val="BodyText-table"/>
            </w:pPr>
            <w:r w:rsidRPr="00BE3328">
              <w:t>Travel to [LOCATION]</w:t>
            </w:r>
          </w:p>
        </w:tc>
        <w:tc>
          <w:tcPr>
            <w:tcW w:w="7148" w:type="dxa"/>
            <w:shd w:val="clear" w:color="auto" w:fill="auto"/>
            <w:tcMar>
              <w:top w:w="58" w:type="dxa"/>
              <w:left w:w="58" w:type="dxa"/>
              <w:bottom w:w="58" w:type="dxa"/>
              <w:right w:w="58" w:type="dxa"/>
            </w:tcMar>
          </w:tcPr>
          <w:p w14:paraId="24D70EC9" w14:textId="77777777" w:rsidR="009B44A2" w:rsidRPr="00BE3328" w:rsidRDefault="009B44A2" w:rsidP="00BD6C27">
            <w:pPr>
              <w:pStyle w:val="BodyText-table"/>
            </w:pPr>
            <w:r w:rsidRPr="00BE3328">
              <w:t>[MONTH DATE, YEAR]</w:t>
            </w:r>
          </w:p>
        </w:tc>
      </w:tr>
      <w:tr w:rsidR="009B44A2" w:rsidRPr="00BE3328" w14:paraId="5712E05A" w14:textId="77777777" w:rsidTr="00D55F03">
        <w:trPr>
          <w:cantSplit/>
        </w:trPr>
        <w:tc>
          <w:tcPr>
            <w:tcW w:w="2752" w:type="dxa"/>
            <w:shd w:val="clear" w:color="auto" w:fill="auto"/>
            <w:tcMar>
              <w:top w:w="58" w:type="dxa"/>
              <w:left w:w="58" w:type="dxa"/>
              <w:bottom w:w="58" w:type="dxa"/>
              <w:right w:w="58" w:type="dxa"/>
            </w:tcMar>
          </w:tcPr>
          <w:p w14:paraId="7D964D6E" w14:textId="77777777" w:rsidR="009B44A2" w:rsidRPr="00BE3328" w:rsidRDefault="009B44A2" w:rsidP="00BD6C27">
            <w:pPr>
              <w:pStyle w:val="BodyText-table"/>
            </w:pPr>
            <w:r w:rsidRPr="00BE3328">
              <w:t>Entrance Meeting</w:t>
            </w:r>
          </w:p>
        </w:tc>
        <w:tc>
          <w:tcPr>
            <w:tcW w:w="7148" w:type="dxa"/>
            <w:shd w:val="clear" w:color="auto" w:fill="auto"/>
            <w:tcMar>
              <w:top w:w="58" w:type="dxa"/>
              <w:left w:w="58" w:type="dxa"/>
              <w:bottom w:w="58" w:type="dxa"/>
              <w:right w:w="58" w:type="dxa"/>
            </w:tcMar>
          </w:tcPr>
          <w:p w14:paraId="0A256150" w14:textId="77777777" w:rsidR="009B44A2" w:rsidRPr="00BE3328" w:rsidRDefault="009B44A2" w:rsidP="00BD6C27">
            <w:pPr>
              <w:pStyle w:val="BodyText-table"/>
            </w:pPr>
            <w:r w:rsidRPr="00BE3328">
              <w:t>[MONTH DATE, YEAR – TIME] Plan to arrive at [PLANT] at least one hour prior to the meeting to process in if you have not been to the site during [YEAR]</w:t>
            </w:r>
          </w:p>
        </w:tc>
      </w:tr>
      <w:tr w:rsidR="009B44A2" w:rsidRPr="00BE3328" w14:paraId="4F668B9C" w14:textId="77777777" w:rsidTr="00D55F03">
        <w:trPr>
          <w:cantSplit/>
        </w:trPr>
        <w:tc>
          <w:tcPr>
            <w:tcW w:w="2752" w:type="dxa"/>
            <w:shd w:val="clear" w:color="auto" w:fill="auto"/>
            <w:tcMar>
              <w:top w:w="58" w:type="dxa"/>
              <w:left w:w="58" w:type="dxa"/>
              <w:bottom w:w="58" w:type="dxa"/>
              <w:right w:w="58" w:type="dxa"/>
            </w:tcMar>
          </w:tcPr>
          <w:p w14:paraId="0A35AF92" w14:textId="77777777" w:rsidR="009B44A2" w:rsidRPr="00BE3328" w:rsidRDefault="009B44A2" w:rsidP="00BD6C27">
            <w:pPr>
              <w:pStyle w:val="BodyText-table"/>
            </w:pPr>
            <w:r w:rsidRPr="00BE3328">
              <w:t>On-site Inspection</w:t>
            </w:r>
          </w:p>
        </w:tc>
        <w:tc>
          <w:tcPr>
            <w:tcW w:w="7148" w:type="dxa"/>
            <w:shd w:val="clear" w:color="auto" w:fill="auto"/>
            <w:tcMar>
              <w:top w:w="58" w:type="dxa"/>
              <w:left w:w="58" w:type="dxa"/>
              <w:bottom w:w="58" w:type="dxa"/>
              <w:right w:w="58" w:type="dxa"/>
            </w:tcMar>
          </w:tcPr>
          <w:p w14:paraId="489D2378" w14:textId="77777777" w:rsidR="009B44A2" w:rsidRPr="00BE3328" w:rsidRDefault="009B44A2" w:rsidP="00BD6C27">
            <w:pPr>
              <w:pStyle w:val="BodyText-table"/>
            </w:pPr>
            <w:r w:rsidRPr="00BE3328">
              <w:t>[MONTH DATES, YEAR] 0800-1700, except when hour must be adjusted to accommodate plant activities</w:t>
            </w:r>
          </w:p>
        </w:tc>
      </w:tr>
      <w:tr w:rsidR="009B44A2" w:rsidRPr="00BE3328" w14:paraId="1A045D43" w14:textId="77777777" w:rsidTr="00D55F03">
        <w:trPr>
          <w:cantSplit/>
        </w:trPr>
        <w:tc>
          <w:tcPr>
            <w:tcW w:w="2752" w:type="dxa"/>
            <w:shd w:val="clear" w:color="auto" w:fill="auto"/>
            <w:tcMar>
              <w:top w:w="58" w:type="dxa"/>
              <w:left w:w="58" w:type="dxa"/>
              <w:bottom w:w="58" w:type="dxa"/>
              <w:right w:w="58" w:type="dxa"/>
            </w:tcMar>
          </w:tcPr>
          <w:p w14:paraId="2C06B16C" w14:textId="77777777" w:rsidR="009B44A2" w:rsidRPr="00BE3328" w:rsidRDefault="009B44A2" w:rsidP="00BD6C27">
            <w:pPr>
              <w:pStyle w:val="BodyText-table"/>
            </w:pPr>
            <w:r w:rsidRPr="00BE3328">
              <w:t>Daily Team Debriefs</w:t>
            </w:r>
          </w:p>
        </w:tc>
        <w:tc>
          <w:tcPr>
            <w:tcW w:w="7148" w:type="dxa"/>
            <w:shd w:val="clear" w:color="auto" w:fill="auto"/>
            <w:tcMar>
              <w:top w:w="58" w:type="dxa"/>
              <w:left w:w="58" w:type="dxa"/>
              <w:bottom w:w="58" w:type="dxa"/>
              <w:right w:w="58" w:type="dxa"/>
            </w:tcMar>
          </w:tcPr>
          <w:p w14:paraId="17D1363B" w14:textId="77777777" w:rsidR="009B44A2" w:rsidRPr="00BE3328" w:rsidRDefault="009B44A2" w:rsidP="00BD6C27">
            <w:pPr>
              <w:pStyle w:val="BodyText-table"/>
            </w:pPr>
            <w:r w:rsidRPr="00BE3328">
              <w:t>[MONTH DATES, YEAR] – 1600</w:t>
            </w:r>
          </w:p>
          <w:p w14:paraId="501A3F89" w14:textId="77777777" w:rsidR="009B44A2" w:rsidRPr="00BE3328" w:rsidRDefault="009B44A2" w:rsidP="005A1C99">
            <w:r w:rsidRPr="00BE3328">
              <w:t>Team members are to provide status 30 minutes ahead of time</w:t>
            </w:r>
          </w:p>
        </w:tc>
      </w:tr>
      <w:tr w:rsidR="009B44A2" w:rsidRPr="00BE3328" w14:paraId="4783855B" w14:textId="77777777" w:rsidTr="00D55F03">
        <w:trPr>
          <w:cantSplit/>
        </w:trPr>
        <w:tc>
          <w:tcPr>
            <w:tcW w:w="2752" w:type="dxa"/>
            <w:shd w:val="clear" w:color="auto" w:fill="auto"/>
            <w:tcMar>
              <w:top w:w="58" w:type="dxa"/>
              <w:left w:w="58" w:type="dxa"/>
              <w:bottom w:w="58" w:type="dxa"/>
              <w:right w:w="58" w:type="dxa"/>
            </w:tcMar>
          </w:tcPr>
          <w:p w14:paraId="347A9BCC" w14:textId="77777777" w:rsidR="009B44A2" w:rsidRPr="00BE3328" w:rsidRDefault="009B44A2" w:rsidP="00BD6C27">
            <w:pPr>
              <w:pStyle w:val="BodyText-table"/>
            </w:pPr>
            <w:r w:rsidRPr="00BE3328">
              <w:t>Exit Meeting</w:t>
            </w:r>
          </w:p>
        </w:tc>
        <w:tc>
          <w:tcPr>
            <w:tcW w:w="7148" w:type="dxa"/>
            <w:shd w:val="clear" w:color="auto" w:fill="auto"/>
            <w:tcMar>
              <w:top w:w="58" w:type="dxa"/>
              <w:left w:w="58" w:type="dxa"/>
              <w:bottom w:w="58" w:type="dxa"/>
              <w:right w:w="58" w:type="dxa"/>
            </w:tcMar>
          </w:tcPr>
          <w:p w14:paraId="5EB7AD63" w14:textId="77777777" w:rsidR="009B44A2" w:rsidRPr="00BE3328" w:rsidRDefault="009B44A2" w:rsidP="00BD6C27">
            <w:pPr>
              <w:pStyle w:val="BodyText-table"/>
            </w:pPr>
            <w:r w:rsidRPr="00BE3328">
              <w:t>[MONTH DATE, YEAR – TIME]</w:t>
            </w:r>
          </w:p>
        </w:tc>
      </w:tr>
      <w:tr w:rsidR="009B44A2" w:rsidRPr="00BE3328" w14:paraId="50B36E4C" w14:textId="77777777" w:rsidTr="00D55F03">
        <w:trPr>
          <w:cantSplit/>
        </w:trPr>
        <w:tc>
          <w:tcPr>
            <w:tcW w:w="2752" w:type="dxa"/>
            <w:shd w:val="clear" w:color="auto" w:fill="auto"/>
            <w:tcMar>
              <w:top w:w="58" w:type="dxa"/>
              <w:left w:w="58" w:type="dxa"/>
              <w:bottom w:w="58" w:type="dxa"/>
              <w:right w:w="58" w:type="dxa"/>
            </w:tcMar>
          </w:tcPr>
          <w:p w14:paraId="1B9FDE76" w14:textId="77777777" w:rsidR="009B44A2" w:rsidRPr="00BE3328" w:rsidRDefault="009B44A2" w:rsidP="00BD6C27">
            <w:pPr>
              <w:pStyle w:val="BodyText-table"/>
            </w:pPr>
            <w:r w:rsidRPr="00BE3328">
              <w:t>Travel Home</w:t>
            </w:r>
          </w:p>
        </w:tc>
        <w:tc>
          <w:tcPr>
            <w:tcW w:w="7148" w:type="dxa"/>
            <w:shd w:val="clear" w:color="auto" w:fill="auto"/>
            <w:tcMar>
              <w:top w:w="58" w:type="dxa"/>
              <w:left w:w="58" w:type="dxa"/>
              <w:bottom w:w="58" w:type="dxa"/>
              <w:right w:w="58" w:type="dxa"/>
            </w:tcMar>
          </w:tcPr>
          <w:p w14:paraId="5F2605A5" w14:textId="77777777" w:rsidR="009B44A2" w:rsidRPr="00BE3328" w:rsidRDefault="009B44A2" w:rsidP="00BD6C27">
            <w:pPr>
              <w:pStyle w:val="BodyText-table"/>
            </w:pPr>
            <w:r w:rsidRPr="00BE3328">
              <w:t xml:space="preserve">[MONTH DATE, YEAR] </w:t>
            </w:r>
          </w:p>
        </w:tc>
      </w:tr>
      <w:tr w:rsidR="009B44A2" w:rsidRPr="00BE3328" w14:paraId="241E3D42" w14:textId="77777777" w:rsidTr="00D55F03">
        <w:trPr>
          <w:cantSplit/>
        </w:trPr>
        <w:tc>
          <w:tcPr>
            <w:tcW w:w="2752" w:type="dxa"/>
            <w:shd w:val="clear" w:color="auto" w:fill="auto"/>
            <w:tcMar>
              <w:top w:w="58" w:type="dxa"/>
              <w:left w:w="58" w:type="dxa"/>
              <w:bottom w:w="58" w:type="dxa"/>
              <w:right w:w="58" w:type="dxa"/>
            </w:tcMar>
          </w:tcPr>
          <w:p w14:paraId="0E9B2DE8" w14:textId="77777777" w:rsidR="009B44A2" w:rsidRPr="00BE3328" w:rsidRDefault="009B44A2" w:rsidP="00BD6C27">
            <w:pPr>
              <w:pStyle w:val="BodyText-table"/>
            </w:pPr>
            <w:r w:rsidRPr="00BE3328">
              <w:t>Report Inputs due</w:t>
            </w:r>
          </w:p>
        </w:tc>
        <w:tc>
          <w:tcPr>
            <w:tcW w:w="7148" w:type="dxa"/>
            <w:shd w:val="clear" w:color="auto" w:fill="auto"/>
            <w:tcMar>
              <w:top w:w="58" w:type="dxa"/>
              <w:left w:w="58" w:type="dxa"/>
              <w:bottom w:w="58" w:type="dxa"/>
              <w:right w:w="58" w:type="dxa"/>
            </w:tcMar>
          </w:tcPr>
          <w:p w14:paraId="723CDE04" w14:textId="77777777" w:rsidR="009B44A2" w:rsidRPr="00BE3328" w:rsidRDefault="009B44A2" w:rsidP="00BD6C27">
            <w:pPr>
              <w:pStyle w:val="BodyText-table"/>
            </w:pPr>
            <w:r w:rsidRPr="00BE3328">
              <w:t xml:space="preserve">[MONTH DATE, YEAR] </w:t>
            </w:r>
          </w:p>
        </w:tc>
      </w:tr>
    </w:tbl>
    <w:p w14:paraId="00D44341" w14:textId="455212B2" w:rsidR="009B44A2" w:rsidRPr="00FF75DC" w:rsidRDefault="00C764E3" w:rsidP="0024743F">
      <w:pPr>
        <w:pStyle w:val="BodyText"/>
        <w:spacing w:before="440"/>
      </w:pPr>
      <w:r>
        <w:t>6</w:t>
      </w:r>
      <w:r w:rsidR="002B4EDF">
        <w:t>.0</w:t>
      </w:r>
      <w:r w:rsidR="002B4EDF">
        <w:tab/>
      </w:r>
      <w:r w:rsidR="00DC1052" w:rsidRPr="002B4EDF">
        <w:rPr>
          <w:u w:val="single"/>
        </w:rPr>
        <w:t>INSPECTION REFERENCES AND DOCUMENTS</w:t>
      </w:r>
    </w:p>
    <w:p w14:paraId="6A24BDE6" w14:textId="23147166" w:rsidR="009B44A2" w:rsidRPr="00FD08ED" w:rsidRDefault="009B44A2" w:rsidP="001A036F">
      <w:pPr>
        <w:pStyle w:val="BodyText3"/>
      </w:pPr>
      <w:r w:rsidRPr="00FD08ED">
        <w:t>These are examples of documents you should request. Add documents as necessary</w:t>
      </w:r>
      <w:r w:rsidR="004C6828">
        <w:t>.</w:t>
      </w:r>
    </w:p>
    <w:p w14:paraId="7B2F6C43" w14:textId="15A4BD80" w:rsidR="009B44A2" w:rsidRPr="00BF6271" w:rsidRDefault="009B44A2" w:rsidP="001A036F">
      <w:pPr>
        <w:pStyle w:val="BodyText"/>
        <w:numPr>
          <w:ilvl w:val="1"/>
          <w:numId w:val="27"/>
        </w:numPr>
      </w:pPr>
      <w:r w:rsidRPr="00FF75DC">
        <w:t>SAR, ISA</w:t>
      </w:r>
      <w:r w:rsidR="00CC66F2" w:rsidRPr="00FF75DC">
        <w:t xml:space="preserve"> Summary</w:t>
      </w:r>
      <w:r w:rsidRPr="00FF75DC">
        <w:t xml:space="preserve">, License Application, </w:t>
      </w:r>
      <w:r w:rsidR="00CC66F2" w:rsidRPr="00FF75DC">
        <w:t>Nuclear Criticality Safety Evaluations (</w:t>
      </w:r>
      <w:r w:rsidRPr="00BF6271">
        <w:t>NCSEs</w:t>
      </w:r>
      <w:r w:rsidR="00CC66F2" w:rsidRPr="00BF6271">
        <w:t>)</w:t>
      </w:r>
      <w:r w:rsidRPr="00BF6271">
        <w:t>,</w:t>
      </w:r>
      <w:r w:rsidR="00CC66F2" w:rsidRPr="00BF6271">
        <w:t xml:space="preserve"> Fundamental Nuclear Material Control Plan</w:t>
      </w:r>
      <w:r w:rsidRPr="00BF6271">
        <w:t xml:space="preserve"> </w:t>
      </w:r>
      <w:r w:rsidR="00CC66F2" w:rsidRPr="00BF6271">
        <w:t>(</w:t>
      </w:r>
      <w:r w:rsidRPr="00BF6271">
        <w:t>FNMCP</w:t>
      </w:r>
      <w:r w:rsidR="00CC66F2" w:rsidRPr="00BF6271">
        <w:t>), etc.</w:t>
      </w:r>
    </w:p>
    <w:p w14:paraId="65594CAF" w14:textId="61E5A3AC" w:rsidR="009B44A2" w:rsidRPr="00A81FD5" w:rsidRDefault="009B44A2" w:rsidP="001A036F">
      <w:pPr>
        <w:pStyle w:val="BodyText"/>
        <w:numPr>
          <w:ilvl w:val="1"/>
          <w:numId w:val="27"/>
        </w:numPr>
      </w:pPr>
      <w:r w:rsidRPr="00A81FD5">
        <w:t>Organization chart along with names and contact information of key licensee personnel needed during the onsite inspection</w:t>
      </w:r>
    </w:p>
    <w:p w14:paraId="2DDFC9A4" w14:textId="09B7C4BC" w:rsidR="009B44A2" w:rsidRPr="00F3494B" w:rsidRDefault="009B44A2" w:rsidP="001A036F">
      <w:pPr>
        <w:pStyle w:val="BodyText"/>
        <w:numPr>
          <w:ilvl w:val="1"/>
          <w:numId w:val="27"/>
        </w:numPr>
      </w:pPr>
      <w:r w:rsidRPr="00F3494B">
        <w:t xml:space="preserve">Copies of </w:t>
      </w:r>
      <w:proofErr w:type="gramStart"/>
      <w:r w:rsidRPr="00F3494B">
        <w:t>most</w:t>
      </w:r>
      <w:proofErr w:type="gramEnd"/>
      <w:r w:rsidRPr="00F3494B">
        <w:t xml:space="preserve"> current [PLANT] procedures for [INSPECTION AREA] </w:t>
      </w:r>
    </w:p>
    <w:p w14:paraId="7D4759EA" w14:textId="217B87F3" w:rsidR="009B44A2" w:rsidRPr="00D34B74" w:rsidRDefault="009B44A2" w:rsidP="001A036F">
      <w:pPr>
        <w:pStyle w:val="BodyText"/>
        <w:numPr>
          <w:ilvl w:val="1"/>
          <w:numId w:val="27"/>
        </w:numPr>
      </w:pPr>
      <w:r w:rsidRPr="00D34B74">
        <w:t>Copies of any corrective actions related to [INSPECTION AREA]</w:t>
      </w:r>
    </w:p>
    <w:p w14:paraId="35514ED5" w14:textId="2962C860" w:rsidR="009B44A2" w:rsidRPr="00D34B74" w:rsidRDefault="009B44A2" w:rsidP="001A036F">
      <w:pPr>
        <w:pStyle w:val="BodyText"/>
        <w:numPr>
          <w:ilvl w:val="1"/>
          <w:numId w:val="27"/>
        </w:numPr>
      </w:pPr>
      <w:r w:rsidRPr="00D34B74">
        <w:t>Training records on [INSPECTION AREA]</w:t>
      </w:r>
    </w:p>
    <w:p w14:paraId="35AF7D42" w14:textId="2D6AC036" w:rsidR="009B44A2" w:rsidRPr="00D93DA3" w:rsidRDefault="009B44A2" w:rsidP="001A036F">
      <w:pPr>
        <w:pStyle w:val="BodyText"/>
        <w:numPr>
          <w:ilvl w:val="1"/>
          <w:numId w:val="27"/>
        </w:numPr>
      </w:pPr>
      <w:r w:rsidRPr="00F447CF">
        <w:t>Audit records [INSPECTION AREA]</w:t>
      </w:r>
    </w:p>
    <w:p w14:paraId="63AD3C25" w14:textId="77777777" w:rsidR="00DC1052" w:rsidRDefault="00DC1052" w:rsidP="0024743F">
      <w:pPr>
        <w:pStyle w:val="BodyText"/>
        <w:spacing w:before="440"/>
      </w:pPr>
      <w:r>
        <w:br w:type="page"/>
      </w:r>
    </w:p>
    <w:p w14:paraId="797A898E" w14:textId="400A3C04" w:rsidR="009B44A2" w:rsidRPr="00BF6271" w:rsidRDefault="00C764E3" w:rsidP="0024743F">
      <w:pPr>
        <w:pStyle w:val="BodyText"/>
        <w:spacing w:before="440"/>
      </w:pPr>
      <w:r>
        <w:lastRenderedPageBreak/>
        <w:t>7</w:t>
      </w:r>
      <w:r w:rsidR="002B4EDF">
        <w:t>.0</w:t>
      </w:r>
      <w:r w:rsidR="002B4EDF">
        <w:tab/>
      </w:r>
      <w:r w:rsidR="00DC1052" w:rsidRPr="002B4EDF">
        <w:rPr>
          <w:u w:val="single"/>
        </w:rPr>
        <w:t>PAST PLANT PERFORMANCE IN THIS INSPECTION AREA</w:t>
      </w:r>
    </w:p>
    <w:p w14:paraId="511CF834" w14:textId="0F366FB4" w:rsidR="009B44A2" w:rsidRPr="00FD08ED" w:rsidRDefault="009B44A2" w:rsidP="001A036F">
      <w:pPr>
        <w:pStyle w:val="BodyText3"/>
        <w:rPr>
          <w:ins w:id="77" w:author="Author"/>
        </w:rPr>
      </w:pPr>
      <w:r w:rsidRPr="00FD08ED">
        <w:t xml:space="preserve">Review </w:t>
      </w:r>
      <w:r w:rsidR="00FF3EBB" w:rsidRPr="00FD08ED">
        <w:t>Licensee Performance Review (</w:t>
      </w:r>
      <w:r w:rsidRPr="00FD08ED">
        <w:t>LPR</w:t>
      </w:r>
      <w:r w:rsidR="00FF3EBB" w:rsidRPr="00FD08ED">
        <w:t>)</w:t>
      </w:r>
      <w:r w:rsidRPr="00FD08ED">
        <w:t xml:space="preserve"> for the two previous performance periods. Seek additional input from the project manager, project inspector, and other staff members as necessary.</w:t>
      </w:r>
    </w:p>
    <w:p w14:paraId="1B41D5D8" w14:textId="3C0A71A9" w:rsidR="009B44A2" w:rsidRPr="002B4EDF" w:rsidRDefault="00C764E3" w:rsidP="0024743F">
      <w:pPr>
        <w:pStyle w:val="BodyText"/>
        <w:spacing w:before="440"/>
        <w:rPr>
          <w:i/>
          <w:iCs/>
        </w:rPr>
      </w:pPr>
      <w:r>
        <w:t>8</w:t>
      </w:r>
      <w:r w:rsidR="002B4EDF">
        <w:t>.0</w:t>
      </w:r>
      <w:r w:rsidR="002B4EDF">
        <w:tab/>
      </w:r>
      <w:r w:rsidR="00DC1052" w:rsidRPr="002B4EDF">
        <w:rPr>
          <w:u w:val="single"/>
        </w:rPr>
        <w:t>OPEN ITEMS</w:t>
      </w:r>
    </w:p>
    <w:p w14:paraId="17CDD6AA" w14:textId="5C9578D8" w:rsidR="009B44A2" w:rsidRPr="00FD08ED" w:rsidRDefault="009B44A2" w:rsidP="00FA6C9E">
      <w:pPr>
        <w:pStyle w:val="BodyText3"/>
      </w:pPr>
      <w:r w:rsidRPr="00FD08ED">
        <w:t>This should also include allegation information, events, and other pertinent information that will be inspected.</w:t>
      </w:r>
    </w:p>
    <w:p w14:paraId="778D2851" w14:textId="3426160F" w:rsidR="009B44A2" w:rsidRPr="002B4EDF" w:rsidRDefault="009B44A2" w:rsidP="001A036F">
      <w:pPr>
        <w:pStyle w:val="BodyText3"/>
        <w:rPr>
          <w:u w:val="single"/>
        </w:rPr>
      </w:pPr>
      <w:r w:rsidRPr="002B4EDF">
        <w:rPr>
          <w:u w:val="single"/>
        </w:rPr>
        <w:t>Ensure you notify the applicable project inspector or point of contact for RPS updates once inspection is complete</w:t>
      </w:r>
      <w:r w:rsidR="00FA6C9E">
        <w:rPr>
          <w:u w:val="single"/>
        </w:rPr>
        <w:t>.</w:t>
      </w:r>
    </w:p>
    <w:p w14:paraId="16CD1F97" w14:textId="1B3C660E" w:rsidR="009B44A2" w:rsidRPr="002B4EDF" w:rsidRDefault="009B44A2" w:rsidP="001A036F">
      <w:pPr>
        <w:pStyle w:val="BodyText3"/>
        <w:rPr>
          <w:u w:val="single"/>
        </w:rPr>
      </w:pPr>
      <w:r w:rsidRPr="002B4EDF">
        <w:rPr>
          <w:u w:val="single"/>
        </w:rPr>
        <w:t>[Review RPS/Reports/IP/23 Planning Considerations for these items]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7239"/>
      </w:tblGrid>
      <w:tr w:rsidR="009B44A2" w:rsidRPr="00BE3328" w14:paraId="6396988F" w14:textId="77777777" w:rsidTr="006852DB">
        <w:tc>
          <w:tcPr>
            <w:tcW w:w="2088" w:type="dxa"/>
            <w:shd w:val="clear" w:color="auto" w:fill="auto"/>
            <w:tcMar>
              <w:top w:w="58" w:type="dxa"/>
              <w:left w:w="58" w:type="dxa"/>
              <w:bottom w:w="58" w:type="dxa"/>
              <w:right w:w="58" w:type="dxa"/>
            </w:tcMar>
          </w:tcPr>
          <w:p w14:paraId="5641AC9C" w14:textId="77777777" w:rsidR="009B44A2" w:rsidRPr="00BF6271" w:rsidRDefault="009B44A2" w:rsidP="005A1C99">
            <w:pPr>
              <w:rPr>
                <w:u w:val="single"/>
              </w:rPr>
            </w:pPr>
            <w:r w:rsidRPr="00BF6271">
              <w:rPr>
                <w:u w:val="single"/>
              </w:rPr>
              <w:t>Item</w:t>
            </w:r>
          </w:p>
        </w:tc>
        <w:tc>
          <w:tcPr>
            <w:tcW w:w="7128" w:type="dxa"/>
            <w:shd w:val="clear" w:color="auto" w:fill="auto"/>
            <w:tcMar>
              <w:top w:w="58" w:type="dxa"/>
              <w:left w:w="58" w:type="dxa"/>
              <w:bottom w:w="58" w:type="dxa"/>
              <w:right w:w="58" w:type="dxa"/>
            </w:tcMar>
          </w:tcPr>
          <w:p w14:paraId="3087C4D3" w14:textId="77777777" w:rsidR="009B44A2" w:rsidRPr="00BF6271" w:rsidRDefault="009B44A2" w:rsidP="005A1C99">
            <w:pPr>
              <w:rPr>
                <w:u w:val="single"/>
              </w:rPr>
            </w:pPr>
            <w:r w:rsidRPr="00BF6271">
              <w:rPr>
                <w:u w:val="single"/>
              </w:rPr>
              <w:t>Description Summary/Follow-Up Information</w:t>
            </w:r>
          </w:p>
        </w:tc>
      </w:tr>
      <w:tr w:rsidR="009B44A2" w:rsidRPr="00BE3328" w14:paraId="256FB421" w14:textId="77777777" w:rsidTr="006852DB">
        <w:trPr>
          <w:trHeight w:val="629"/>
        </w:trPr>
        <w:tc>
          <w:tcPr>
            <w:tcW w:w="2088" w:type="dxa"/>
            <w:shd w:val="clear" w:color="auto" w:fill="auto"/>
            <w:tcMar>
              <w:top w:w="58" w:type="dxa"/>
              <w:left w:w="58" w:type="dxa"/>
              <w:bottom w:w="58" w:type="dxa"/>
              <w:right w:w="58" w:type="dxa"/>
            </w:tcMar>
          </w:tcPr>
          <w:p w14:paraId="236791D9" w14:textId="77777777" w:rsidR="009B44A2" w:rsidRPr="00BE3328" w:rsidRDefault="009B44A2" w:rsidP="005A1C99">
            <w:pPr>
              <w:rPr>
                <w:b/>
              </w:rPr>
            </w:pPr>
          </w:p>
        </w:tc>
        <w:tc>
          <w:tcPr>
            <w:tcW w:w="7128" w:type="dxa"/>
            <w:shd w:val="clear" w:color="auto" w:fill="auto"/>
            <w:tcMar>
              <w:top w:w="58" w:type="dxa"/>
              <w:left w:w="58" w:type="dxa"/>
              <w:bottom w:w="58" w:type="dxa"/>
              <w:right w:w="58" w:type="dxa"/>
            </w:tcMar>
          </w:tcPr>
          <w:p w14:paraId="5752FAE3" w14:textId="77777777" w:rsidR="009B44A2" w:rsidRPr="00BE3328" w:rsidRDefault="009B44A2" w:rsidP="005A1C99">
            <w:pPr>
              <w:rPr>
                <w:b/>
              </w:rPr>
            </w:pPr>
          </w:p>
        </w:tc>
      </w:tr>
      <w:tr w:rsidR="009B44A2" w:rsidRPr="00BE3328" w14:paraId="73969776" w14:textId="77777777" w:rsidTr="006852DB">
        <w:trPr>
          <w:trHeight w:val="539"/>
        </w:trPr>
        <w:tc>
          <w:tcPr>
            <w:tcW w:w="2088" w:type="dxa"/>
            <w:shd w:val="clear" w:color="auto" w:fill="auto"/>
            <w:tcMar>
              <w:top w:w="58" w:type="dxa"/>
              <w:left w:w="58" w:type="dxa"/>
              <w:bottom w:w="58" w:type="dxa"/>
              <w:right w:w="58" w:type="dxa"/>
            </w:tcMar>
          </w:tcPr>
          <w:p w14:paraId="495E0B69" w14:textId="77777777" w:rsidR="009B44A2" w:rsidRPr="00BE3328" w:rsidRDefault="009B44A2" w:rsidP="005A1C99">
            <w:pPr>
              <w:rPr>
                <w:b/>
              </w:rPr>
            </w:pPr>
          </w:p>
        </w:tc>
        <w:tc>
          <w:tcPr>
            <w:tcW w:w="7128" w:type="dxa"/>
            <w:shd w:val="clear" w:color="auto" w:fill="auto"/>
            <w:tcMar>
              <w:top w:w="58" w:type="dxa"/>
              <w:left w:w="58" w:type="dxa"/>
              <w:bottom w:w="58" w:type="dxa"/>
              <w:right w:w="58" w:type="dxa"/>
            </w:tcMar>
          </w:tcPr>
          <w:p w14:paraId="37E8A88A" w14:textId="77777777" w:rsidR="009B44A2" w:rsidRPr="00BE3328" w:rsidRDefault="009B44A2" w:rsidP="005A1C99">
            <w:pPr>
              <w:rPr>
                <w:b/>
              </w:rPr>
            </w:pPr>
          </w:p>
        </w:tc>
      </w:tr>
      <w:tr w:rsidR="009B44A2" w:rsidRPr="00BE3328" w14:paraId="58A8A78E" w14:textId="77777777" w:rsidTr="006852DB">
        <w:trPr>
          <w:trHeight w:val="530"/>
        </w:trPr>
        <w:tc>
          <w:tcPr>
            <w:tcW w:w="2088" w:type="dxa"/>
            <w:shd w:val="clear" w:color="auto" w:fill="auto"/>
            <w:tcMar>
              <w:top w:w="58" w:type="dxa"/>
              <w:left w:w="58" w:type="dxa"/>
              <w:bottom w:w="58" w:type="dxa"/>
              <w:right w:w="58" w:type="dxa"/>
            </w:tcMar>
          </w:tcPr>
          <w:p w14:paraId="733D8832" w14:textId="77777777" w:rsidR="009B44A2" w:rsidRPr="00BE3328" w:rsidRDefault="009B44A2" w:rsidP="005A1C99">
            <w:pPr>
              <w:rPr>
                <w:b/>
              </w:rPr>
            </w:pPr>
          </w:p>
        </w:tc>
        <w:tc>
          <w:tcPr>
            <w:tcW w:w="7128" w:type="dxa"/>
            <w:shd w:val="clear" w:color="auto" w:fill="auto"/>
            <w:tcMar>
              <w:top w:w="58" w:type="dxa"/>
              <w:left w:w="58" w:type="dxa"/>
              <w:bottom w:w="58" w:type="dxa"/>
              <w:right w:w="58" w:type="dxa"/>
            </w:tcMar>
          </w:tcPr>
          <w:p w14:paraId="1A9EC999" w14:textId="77777777" w:rsidR="009B44A2" w:rsidRPr="00BE3328" w:rsidRDefault="009B44A2" w:rsidP="005A1C99">
            <w:pPr>
              <w:rPr>
                <w:b/>
              </w:rPr>
            </w:pPr>
          </w:p>
        </w:tc>
      </w:tr>
      <w:tr w:rsidR="009B44A2" w:rsidRPr="00BE3328" w14:paraId="278775F3" w14:textId="77777777" w:rsidTr="006852DB">
        <w:trPr>
          <w:trHeight w:val="530"/>
        </w:trPr>
        <w:tc>
          <w:tcPr>
            <w:tcW w:w="2088" w:type="dxa"/>
            <w:shd w:val="clear" w:color="auto" w:fill="auto"/>
            <w:tcMar>
              <w:top w:w="58" w:type="dxa"/>
              <w:left w:w="58" w:type="dxa"/>
              <w:bottom w:w="58" w:type="dxa"/>
              <w:right w:w="58" w:type="dxa"/>
            </w:tcMar>
          </w:tcPr>
          <w:p w14:paraId="5930DC89" w14:textId="77777777" w:rsidR="009B44A2" w:rsidRPr="00BE3328" w:rsidRDefault="009B44A2" w:rsidP="005A1C99">
            <w:pPr>
              <w:rPr>
                <w:b/>
              </w:rPr>
            </w:pPr>
          </w:p>
        </w:tc>
        <w:tc>
          <w:tcPr>
            <w:tcW w:w="7128" w:type="dxa"/>
            <w:shd w:val="clear" w:color="auto" w:fill="auto"/>
            <w:tcMar>
              <w:top w:w="58" w:type="dxa"/>
              <w:left w:w="58" w:type="dxa"/>
              <w:bottom w:w="58" w:type="dxa"/>
              <w:right w:w="58" w:type="dxa"/>
            </w:tcMar>
          </w:tcPr>
          <w:p w14:paraId="42894777" w14:textId="77777777" w:rsidR="009B44A2" w:rsidRPr="00BE3328" w:rsidRDefault="009B44A2" w:rsidP="005A1C99">
            <w:pPr>
              <w:rPr>
                <w:b/>
              </w:rPr>
            </w:pPr>
          </w:p>
        </w:tc>
      </w:tr>
      <w:tr w:rsidR="009B44A2" w:rsidRPr="00BE3328" w14:paraId="32A172CD" w14:textId="77777777" w:rsidTr="006852DB">
        <w:trPr>
          <w:trHeight w:val="530"/>
        </w:trPr>
        <w:tc>
          <w:tcPr>
            <w:tcW w:w="2088" w:type="dxa"/>
            <w:shd w:val="clear" w:color="auto" w:fill="auto"/>
            <w:tcMar>
              <w:top w:w="58" w:type="dxa"/>
              <w:left w:w="58" w:type="dxa"/>
              <w:bottom w:w="58" w:type="dxa"/>
              <w:right w:w="58" w:type="dxa"/>
            </w:tcMar>
          </w:tcPr>
          <w:p w14:paraId="12C4BD54" w14:textId="77777777" w:rsidR="009B44A2" w:rsidRPr="00BE3328" w:rsidRDefault="009B44A2" w:rsidP="005A1C99">
            <w:pPr>
              <w:rPr>
                <w:b/>
              </w:rPr>
            </w:pPr>
          </w:p>
        </w:tc>
        <w:tc>
          <w:tcPr>
            <w:tcW w:w="7128" w:type="dxa"/>
            <w:shd w:val="clear" w:color="auto" w:fill="auto"/>
            <w:tcMar>
              <w:top w:w="58" w:type="dxa"/>
              <w:left w:w="58" w:type="dxa"/>
              <w:bottom w:w="58" w:type="dxa"/>
              <w:right w:w="58" w:type="dxa"/>
            </w:tcMar>
          </w:tcPr>
          <w:p w14:paraId="209FEF06" w14:textId="77777777" w:rsidR="009B44A2" w:rsidRPr="00BE3328" w:rsidRDefault="009B44A2" w:rsidP="005A1C99">
            <w:pPr>
              <w:rPr>
                <w:b/>
              </w:rPr>
            </w:pPr>
          </w:p>
        </w:tc>
      </w:tr>
      <w:tr w:rsidR="009B44A2" w:rsidRPr="00BE3328" w14:paraId="6D214B95" w14:textId="77777777" w:rsidTr="006852DB">
        <w:trPr>
          <w:trHeight w:val="530"/>
        </w:trPr>
        <w:tc>
          <w:tcPr>
            <w:tcW w:w="2088" w:type="dxa"/>
            <w:shd w:val="clear" w:color="auto" w:fill="auto"/>
            <w:tcMar>
              <w:top w:w="58" w:type="dxa"/>
              <w:left w:w="58" w:type="dxa"/>
              <w:bottom w:w="58" w:type="dxa"/>
              <w:right w:w="58" w:type="dxa"/>
            </w:tcMar>
          </w:tcPr>
          <w:p w14:paraId="76BDF018" w14:textId="77777777" w:rsidR="009B44A2" w:rsidRPr="00BE3328" w:rsidRDefault="009B44A2" w:rsidP="005A1C99">
            <w:pPr>
              <w:rPr>
                <w:b/>
              </w:rPr>
            </w:pPr>
          </w:p>
        </w:tc>
        <w:tc>
          <w:tcPr>
            <w:tcW w:w="7128" w:type="dxa"/>
            <w:shd w:val="clear" w:color="auto" w:fill="auto"/>
            <w:tcMar>
              <w:top w:w="58" w:type="dxa"/>
              <w:left w:w="58" w:type="dxa"/>
              <w:bottom w:w="58" w:type="dxa"/>
              <w:right w:w="58" w:type="dxa"/>
            </w:tcMar>
          </w:tcPr>
          <w:p w14:paraId="6FB0CFD0" w14:textId="77777777" w:rsidR="009B44A2" w:rsidRPr="00BE3328" w:rsidRDefault="009B44A2" w:rsidP="005A1C99">
            <w:pPr>
              <w:rPr>
                <w:b/>
              </w:rPr>
            </w:pPr>
          </w:p>
        </w:tc>
      </w:tr>
      <w:tr w:rsidR="009B44A2" w:rsidRPr="00BE3328" w14:paraId="77624B47" w14:textId="77777777" w:rsidTr="006852DB">
        <w:trPr>
          <w:trHeight w:val="521"/>
        </w:trPr>
        <w:tc>
          <w:tcPr>
            <w:tcW w:w="2088" w:type="dxa"/>
            <w:shd w:val="clear" w:color="auto" w:fill="auto"/>
            <w:tcMar>
              <w:top w:w="58" w:type="dxa"/>
              <w:left w:w="58" w:type="dxa"/>
              <w:bottom w:w="58" w:type="dxa"/>
              <w:right w:w="58" w:type="dxa"/>
            </w:tcMar>
          </w:tcPr>
          <w:p w14:paraId="315D780F" w14:textId="77777777" w:rsidR="009B44A2" w:rsidRPr="00BE3328" w:rsidRDefault="009B44A2" w:rsidP="005A1C99">
            <w:pPr>
              <w:rPr>
                <w:b/>
              </w:rPr>
            </w:pPr>
          </w:p>
        </w:tc>
        <w:tc>
          <w:tcPr>
            <w:tcW w:w="7128" w:type="dxa"/>
            <w:shd w:val="clear" w:color="auto" w:fill="auto"/>
            <w:tcMar>
              <w:top w:w="58" w:type="dxa"/>
              <w:left w:w="58" w:type="dxa"/>
              <w:bottom w:w="58" w:type="dxa"/>
              <w:right w:w="58" w:type="dxa"/>
            </w:tcMar>
          </w:tcPr>
          <w:p w14:paraId="69D3A4B3" w14:textId="77777777" w:rsidR="009B44A2" w:rsidRPr="00BE3328" w:rsidRDefault="009B44A2" w:rsidP="005A1C99">
            <w:pPr>
              <w:rPr>
                <w:b/>
              </w:rPr>
            </w:pPr>
          </w:p>
        </w:tc>
      </w:tr>
    </w:tbl>
    <w:p w14:paraId="10EEE459" w14:textId="77777777" w:rsidR="0047011E" w:rsidRPr="003B4E7A" w:rsidRDefault="0047011E" w:rsidP="002B4EDF">
      <w:pPr>
        <w:pStyle w:val="BodyText"/>
        <w:sectPr w:rsidR="0047011E" w:rsidRPr="003B4E7A" w:rsidSect="00165B50">
          <w:footerReference w:type="default" r:id="rId14"/>
          <w:pgSz w:w="12240" w:h="15840"/>
          <w:pgMar w:top="1440" w:right="1440" w:bottom="1440" w:left="1440" w:header="720" w:footer="720" w:gutter="0"/>
          <w:pgNumType w:start="1"/>
          <w:cols w:space="720"/>
          <w:noEndnote/>
          <w:docGrid w:linePitch="326"/>
        </w:sectPr>
      </w:pPr>
    </w:p>
    <w:p w14:paraId="52ABAEBA" w14:textId="60360F4F" w:rsidR="00082B1E" w:rsidRPr="002C5C02" w:rsidRDefault="007E6BED" w:rsidP="00EB550D">
      <w:pPr>
        <w:pStyle w:val="attachmenttitle"/>
      </w:pPr>
      <w:r w:rsidRPr="007E6BED">
        <w:lastRenderedPageBreak/>
        <w:t>Attachment 1: Revision History for IMC 2600, Appendix D</w:t>
      </w:r>
    </w:p>
    <w:tbl>
      <w:tblPr>
        <w:tblStyle w:val="IM"/>
        <w:tblW w:w="5000" w:type="pct"/>
        <w:tblLook w:val="0000" w:firstRow="0" w:lastRow="0" w:firstColumn="0" w:lastColumn="0" w:noHBand="0" w:noVBand="0"/>
      </w:tblPr>
      <w:tblGrid>
        <w:gridCol w:w="1436"/>
        <w:gridCol w:w="1710"/>
        <w:gridCol w:w="5489"/>
        <w:gridCol w:w="1891"/>
        <w:gridCol w:w="2424"/>
      </w:tblGrid>
      <w:tr w:rsidR="00862691" w:rsidRPr="002C5C02" w14:paraId="00D62B34" w14:textId="77777777" w:rsidTr="008B49DE">
        <w:tc>
          <w:tcPr>
            <w:tcW w:w="554" w:type="pct"/>
          </w:tcPr>
          <w:p w14:paraId="1F5AEAC5" w14:textId="77777777" w:rsidR="00862691" w:rsidRPr="002C5C02" w:rsidRDefault="00862691" w:rsidP="008B49DE">
            <w:pPr>
              <w:pStyle w:val="BodyText-table"/>
            </w:pPr>
            <w:r w:rsidRPr="002C5C02">
              <w:t>Commitment Tracking Number</w:t>
            </w:r>
          </w:p>
        </w:tc>
        <w:tc>
          <w:tcPr>
            <w:tcW w:w="660" w:type="pct"/>
          </w:tcPr>
          <w:p w14:paraId="7DED3FD6" w14:textId="77777777" w:rsidR="00862691" w:rsidRPr="00862691" w:rsidRDefault="00862691" w:rsidP="008B49DE">
            <w:pPr>
              <w:pStyle w:val="BodyText-table"/>
            </w:pPr>
            <w:r w:rsidRPr="00862691">
              <w:t>Accession Number</w:t>
            </w:r>
          </w:p>
          <w:p w14:paraId="11B6DE65" w14:textId="77777777" w:rsidR="00862691" w:rsidRPr="00862691" w:rsidRDefault="00862691" w:rsidP="008B49DE">
            <w:pPr>
              <w:pStyle w:val="BodyText-table"/>
            </w:pPr>
            <w:r w:rsidRPr="00862691">
              <w:t>Issue Date</w:t>
            </w:r>
          </w:p>
          <w:p w14:paraId="2F7E80AA" w14:textId="77777777" w:rsidR="00862691" w:rsidRPr="002C5C02" w:rsidRDefault="00862691" w:rsidP="008B49DE">
            <w:pPr>
              <w:pStyle w:val="BodyText-table"/>
            </w:pPr>
            <w:r w:rsidRPr="00862691">
              <w:t>Change Notice</w:t>
            </w:r>
          </w:p>
        </w:tc>
        <w:tc>
          <w:tcPr>
            <w:tcW w:w="2119" w:type="pct"/>
          </w:tcPr>
          <w:p w14:paraId="231AC789" w14:textId="77777777" w:rsidR="00862691" w:rsidRPr="002C5C02" w:rsidRDefault="00862691" w:rsidP="008B49DE">
            <w:pPr>
              <w:pStyle w:val="BodyText-table"/>
            </w:pPr>
            <w:r w:rsidRPr="002C5C02">
              <w:t>Description of Change</w:t>
            </w:r>
          </w:p>
        </w:tc>
        <w:tc>
          <w:tcPr>
            <w:tcW w:w="730" w:type="pct"/>
          </w:tcPr>
          <w:p w14:paraId="55659B13" w14:textId="77777777" w:rsidR="00862691" w:rsidRPr="002C5C02" w:rsidRDefault="00862691" w:rsidP="008B49DE">
            <w:pPr>
              <w:pStyle w:val="BodyText-table"/>
            </w:pPr>
            <w:r w:rsidRPr="00862691">
              <w:t>Description of Training Required and Completion Date</w:t>
            </w:r>
          </w:p>
        </w:tc>
        <w:tc>
          <w:tcPr>
            <w:tcW w:w="936" w:type="pct"/>
          </w:tcPr>
          <w:p w14:paraId="35FB0C9B" w14:textId="77777777" w:rsidR="00862691" w:rsidRPr="00862691" w:rsidRDefault="00862691" w:rsidP="008B49DE">
            <w:pPr>
              <w:pStyle w:val="BodyText-table"/>
            </w:pPr>
            <w:r w:rsidRPr="00862691">
              <w:t xml:space="preserve">Comment </w:t>
            </w:r>
            <w:r w:rsidR="00BB7795">
              <w:t xml:space="preserve">Resolution </w:t>
            </w:r>
            <w:r w:rsidRPr="00862691">
              <w:t xml:space="preserve">and </w:t>
            </w:r>
            <w:r w:rsidR="00BB7795">
              <w:t xml:space="preserve">Closed </w:t>
            </w:r>
            <w:r w:rsidRPr="00862691">
              <w:t xml:space="preserve">Feedback </w:t>
            </w:r>
            <w:r w:rsidR="00BB7795">
              <w:t>Form</w:t>
            </w:r>
            <w:r w:rsidRPr="00862691">
              <w:t xml:space="preserve"> Accession Number</w:t>
            </w:r>
            <w:r w:rsidR="00BB7795">
              <w:t>s</w:t>
            </w:r>
          </w:p>
          <w:p w14:paraId="7B1F74F1" w14:textId="77777777" w:rsidR="00862691" w:rsidRPr="002C5C02" w:rsidRDefault="00862691" w:rsidP="008B49DE">
            <w:pPr>
              <w:pStyle w:val="BodyText-table"/>
            </w:pPr>
            <w:r w:rsidRPr="00862691">
              <w:t>(Pre-Decisional, Non-Public Information)</w:t>
            </w:r>
          </w:p>
        </w:tc>
      </w:tr>
      <w:tr w:rsidR="00862691" w:rsidRPr="002C5C02" w14:paraId="26EE5019" w14:textId="77777777" w:rsidTr="008B49DE">
        <w:trPr>
          <w:tblHeader w:val="0"/>
        </w:trPr>
        <w:tc>
          <w:tcPr>
            <w:tcW w:w="554" w:type="pct"/>
          </w:tcPr>
          <w:p w14:paraId="334421DD" w14:textId="77777777" w:rsidR="00862691" w:rsidRPr="002C5C02" w:rsidRDefault="00862691" w:rsidP="008B49DE">
            <w:pPr>
              <w:pStyle w:val="BodyText-table"/>
            </w:pPr>
            <w:r w:rsidRPr="002C5C02">
              <w:t>N/A</w:t>
            </w:r>
          </w:p>
        </w:tc>
        <w:tc>
          <w:tcPr>
            <w:tcW w:w="660" w:type="pct"/>
          </w:tcPr>
          <w:p w14:paraId="57D3E910" w14:textId="77777777" w:rsidR="00862691" w:rsidRDefault="000F246A" w:rsidP="008B49DE">
            <w:pPr>
              <w:pStyle w:val="BodyText-table"/>
            </w:pPr>
            <w:r w:rsidRPr="000F246A">
              <w:t>ML070610213</w:t>
            </w:r>
          </w:p>
          <w:p w14:paraId="77A0DE9E" w14:textId="77777777" w:rsidR="00862691" w:rsidRPr="002C5C02" w:rsidRDefault="00862691" w:rsidP="008B49DE">
            <w:pPr>
              <w:pStyle w:val="BodyText-table"/>
            </w:pPr>
            <w:r w:rsidRPr="002C5C02">
              <w:t>04/26/07</w:t>
            </w:r>
          </w:p>
          <w:p w14:paraId="718946C9" w14:textId="77777777" w:rsidR="00862691" w:rsidRPr="002C5C02" w:rsidRDefault="00862691" w:rsidP="008B49DE">
            <w:pPr>
              <w:pStyle w:val="BodyText-table"/>
            </w:pPr>
            <w:r w:rsidRPr="002C5C02">
              <w:t>CN-07-014</w:t>
            </w:r>
          </w:p>
        </w:tc>
        <w:tc>
          <w:tcPr>
            <w:tcW w:w="2119" w:type="pct"/>
          </w:tcPr>
          <w:p w14:paraId="3A6D82BC" w14:textId="77777777" w:rsidR="00862691" w:rsidRPr="002C5C02" w:rsidRDefault="00862691" w:rsidP="008B49DE">
            <w:pPr>
              <w:pStyle w:val="BodyText-table"/>
            </w:pPr>
            <w:r w:rsidRPr="002C5C02">
              <w:t>Revised to incorporate the new inspection procedures developed to address changes to 10 CFR Part 70 and to reflect enhancements made to the fuel facility inspection program.</w:t>
            </w:r>
          </w:p>
          <w:p w14:paraId="163D2790" w14:textId="77777777" w:rsidR="00862691" w:rsidRPr="002C5C02" w:rsidRDefault="00862691" w:rsidP="008B49DE">
            <w:pPr>
              <w:pStyle w:val="BodyText-table"/>
            </w:pPr>
          </w:p>
          <w:p w14:paraId="432B1338" w14:textId="44992D48" w:rsidR="00862691" w:rsidRPr="002C5C02" w:rsidRDefault="00862691" w:rsidP="008B49DE">
            <w:pPr>
              <w:pStyle w:val="BodyText-table"/>
            </w:pPr>
            <w:r w:rsidRPr="002C5C02">
              <w:t>This Appendix was formerly Appendix E in the previous revision of this IMC.  Changes that were made to the inspection program led to the removal of Appendix D and changing Appendix E to D.</w:t>
            </w:r>
          </w:p>
        </w:tc>
        <w:tc>
          <w:tcPr>
            <w:tcW w:w="730" w:type="pct"/>
          </w:tcPr>
          <w:p w14:paraId="668D11C6" w14:textId="77777777" w:rsidR="00862691" w:rsidRPr="002C5C02" w:rsidRDefault="00862691" w:rsidP="008B49DE">
            <w:pPr>
              <w:pStyle w:val="BodyText-table"/>
            </w:pPr>
            <w:r w:rsidRPr="002C5C02">
              <w:t>None</w:t>
            </w:r>
          </w:p>
        </w:tc>
        <w:tc>
          <w:tcPr>
            <w:tcW w:w="936" w:type="pct"/>
          </w:tcPr>
          <w:p w14:paraId="4CEFCF3E" w14:textId="77777777" w:rsidR="00862691" w:rsidRPr="002C5C02" w:rsidRDefault="00862691" w:rsidP="008B49DE">
            <w:pPr>
              <w:pStyle w:val="BodyText-table"/>
            </w:pPr>
            <w:r w:rsidRPr="002C5C02">
              <w:t>ML070610222</w:t>
            </w:r>
          </w:p>
        </w:tc>
      </w:tr>
      <w:tr w:rsidR="00862691" w:rsidRPr="002C5C02" w14:paraId="71667BBE" w14:textId="77777777" w:rsidTr="008B49DE">
        <w:trPr>
          <w:tblHeader w:val="0"/>
        </w:trPr>
        <w:tc>
          <w:tcPr>
            <w:tcW w:w="554" w:type="pct"/>
          </w:tcPr>
          <w:p w14:paraId="1F838901" w14:textId="77777777" w:rsidR="00862691" w:rsidRPr="002C5C02" w:rsidRDefault="00862691" w:rsidP="008B49DE">
            <w:pPr>
              <w:pStyle w:val="BodyText-table"/>
            </w:pPr>
            <w:r w:rsidRPr="002C5C02">
              <w:t>N/A</w:t>
            </w:r>
          </w:p>
        </w:tc>
        <w:tc>
          <w:tcPr>
            <w:tcW w:w="660" w:type="pct"/>
          </w:tcPr>
          <w:p w14:paraId="142BAE81" w14:textId="77777777" w:rsidR="00862691" w:rsidRDefault="000F246A" w:rsidP="008B49DE">
            <w:pPr>
              <w:pStyle w:val="BodyText-table"/>
            </w:pPr>
            <w:r w:rsidRPr="000F246A">
              <w:t>ML072070175</w:t>
            </w:r>
          </w:p>
          <w:p w14:paraId="6AD234BF" w14:textId="77777777" w:rsidR="00862691" w:rsidRPr="002C5C02" w:rsidRDefault="00862691" w:rsidP="008B49DE">
            <w:pPr>
              <w:pStyle w:val="BodyText-table"/>
            </w:pPr>
            <w:r w:rsidRPr="002C5C02">
              <w:t>08/15/07</w:t>
            </w:r>
          </w:p>
          <w:p w14:paraId="1D3E71D5" w14:textId="77777777" w:rsidR="00862691" w:rsidRPr="002C5C02" w:rsidRDefault="00862691" w:rsidP="008B49DE">
            <w:pPr>
              <w:pStyle w:val="BodyText-table"/>
            </w:pPr>
            <w:r w:rsidRPr="002C5C02">
              <w:t>CN-07-025</w:t>
            </w:r>
          </w:p>
        </w:tc>
        <w:tc>
          <w:tcPr>
            <w:tcW w:w="2119" w:type="pct"/>
          </w:tcPr>
          <w:p w14:paraId="7FA1C853" w14:textId="77777777" w:rsidR="00862691" w:rsidRPr="002C5C02" w:rsidRDefault="00862691" w:rsidP="008B49DE">
            <w:pPr>
              <w:pStyle w:val="BodyText-table"/>
            </w:pPr>
            <w:r w:rsidRPr="002C5C02">
              <w:t>Remove OFFICIAL USE ONLY - SENSITIVE INTERNAL INFORMATION” designation from entire manual chapter to make publicly available.</w:t>
            </w:r>
          </w:p>
        </w:tc>
        <w:tc>
          <w:tcPr>
            <w:tcW w:w="730" w:type="pct"/>
          </w:tcPr>
          <w:p w14:paraId="7C8F1115" w14:textId="77777777" w:rsidR="00862691" w:rsidRPr="002C5C02" w:rsidRDefault="00862691" w:rsidP="008B49DE">
            <w:pPr>
              <w:pStyle w:val="BodyText-table"/>
            </w:pPr>
            <w:r w:rsidRPr="002C5C02">
              <w:t>None</w:t>
            </w:r>
          </w:p>
        </w:tc>
        <w:tc>
          <w:tcPr>
            <w:tcW w:w="936" w:type="pct"/>
          </w:tcPr>
          <w:p w14:paraId="178F596D" w14:textId="77777777" w:rsidR="00862691" w:rsidRPr="002C5C02" w:rsidRDefault="000F246A" w:rsidP="008B49DE">
            <w:pPr>
              <w:pStyle w:val="BodyText-table"/>
            </w:pPr>
            <w:r w:rsidRPr="000F246A">
              <w:t>ML072070430</w:t>
            </w:r>
          </w:p>
        </w:tc>
      </w:tr>
      <w:tr w:rsidR="00862691" w:rsidRPr="002C5C02" w14:paraId="64C21407" w14:textId="77777777" w:rsidTr="008B49DE">
        <w:trPr>
          <w:tblHeader w:val="0"/>
        </w:trPr>
        <w:tc>
          <w:tcPr>
            <w:tcW w:w="554" w:type="pct"/>
          </w:tcPr>
          <w:p w14:paraId="03A61D5D" w14:textId="77777777" w:rsidR="00862691" w:rsidRPr="002C5C02" w:rsidRDefault="00862691" w:rsidP="008B49DE">
            <w:pPr>
              <w:pStyle w:val="BodyText-table"/>
              <w:rPr>
                <w:color w:val="000000"/>
              </w:rPr>
            </w:pPr>
            <w:r w:rsidRPr="002C5C02">
              <w:rPr>
                <w:color w:val="000000"/>
              </w:rPr>
              <w:t>N/A</w:t>
            </w:r>
          </w:p>
        </w:tc>
        <w:tc>
          <w:tcPr>
            <w:tcW w:w="660" w:type="pct"/>
          </w:tcPr>
          <w:p w14:paraId="16C13DA6" w14:textId="77777777" w:rsidR="00862691" w:rsidRDefault="000F246A" w:rsidP="008B49DE">
            <w:pPr>
              <w:pStyle w:val="BodyText-table"/>
              <w:rPr>
                <w:color w:val="000000"/>
              </w:rPr>
            </w:pPr>
            <w:r w:rsidRPr="000F246A">
              <w:rPr>
                <w:color w:val="000000"/>
              </w:rPr>
              <w:t>ML080660618</w:t>
            </w:r>
          </w:p>
          <w:p w14:paraId="0E66BA03" w14:textId="77777777" w:rsidR="00862691" w:rsidRPr="002C5C02" w:rsidRDefault="00862691" w:rsidP="008B49DE">
            <w:pPr>
              <w:pStyle w:val="BodyText-table"/>
              <w:rPr>
                <w:color w:val="000000"/>
              </w:rPr>
            </w:pPr>
            <w:r w:rsidRPr="002C5C02">
              <w:rPr>
                <w:color w:val="000000"/>
              </w:rPr>
              <w:t>03/21/08</w:t>
            </w:r>
          </w:p>
          <w:p w14:paraId="6E517193" w14:textId="738790CF" w:rsidR="00A5032B" w:rsidRPr="00516320" w:rsidRDefault="00862691" w:rsidP="008B49DE">
            <w:pPr>
              <w:pStyle w:val="BodyText-table"/>
            </w:pPr>
            <w:r w:rsidRPr="002C5C02">
              <w:rPr>
                <w:color w:val="000000"/>
              </w:rPr>
              <w:t>CN 08-011</w:t>
            </w:r>
          </w:p>
        </w:tc>
        <w:tc>
          <w:tcPr>
            <w:tcW w:w="2119" w:type="pct"/>
          </w:tcPr>
          <w:p w14:paraId="457F04F2" w14:textId="77777777" w:rsidR="00862691" w:rsidRPr="002C5C02" w:rsidRDefault="00862691" w:rsidP="008B49DE">
            <w:pPr>
              <w:pStyle w:val="BodyText-table"/>
              <w:rPr>
                <w:color w:val="000000"/>
              </w:rPr>
            </w:pPr>
            <w:r w:rsidRPr="002C5C02">
              <w:rPr>
                <w:color w:val="000000"/>
              </w:rPr>
              <w:t>Revised to add enforcement actions to inspection planning.</w:t>
            </w:r>
          </w:p>
        </w:tc>
        <w:tc>
          <w:tcPr>
            <w:tcW w:w="730" w:type="pct"/>
          </w:tcPr>
          <w:p w14:paraId="34ED8B29" w14:textId="77777777" w:rsidR="00862691" w:rsidRPr="002C5C02" w:rsidRDefault="00862691" w:rsidP="008B49DE">
            <w:pPr>
              <w:pStyle w:val="BodyText-table"/>
              <w:rPr>
                <w:color w:val="000000"/>
              </w:rPr>
            </w:pPr>
            <w:r w:rsidRPr="002C5C02">
              <w:rPr>
                <w:color w:val="000000"/>
              </w:rPr>
              <w:t>None</w:t>
            </w:r>
          </w:p>
        </w:tc>
        <w:tc>
          <w:tcPr>
            <w:tcW w:w="936" w:type="pct"/>
          </w:tcPr>
          <w:p w14:paraId="1800762B" w14:textId="77777777" w:rsidR="00862691" w:rsidRPr="002C5C02" w:rsidRDefault="00862691" w:rsidP="008B49DE">
            <w:pPr>
              <w:pStyle w:val="BodyText-table"/>
              <w:rPr>
                <w:color w:val="000000"/>
              </w:rPr>
            </w:pPr>
            <w:r w:rsidRPr="002C5C02">
              <w:rPr>
                <w:color w:val="000000"/>
              </w:rPr>
              <w:t>N/A</w:t>
            </w:r>
          </w:p>
        </w:tc>
      </w:tr>
      <w:tr w:rsidR="009071F7" w:rsidRPr="002C5C02" w14:paraId="783233C8" w14:textId="77777777" w:rsidTr="008B49DE">
        <w:trPr>
          <w:tblHeader w:val="0"/>
        </w:trPr>
        <w:tc>
          <w:tcPr>
            <w:tcW w:w="554" w:type="pct"/>
          </w:tcPr>
          <w:p w14:paraId="1BD4DCCF" w14:textId="54B9F453" w:rsidR="009071F7" w:rsidRPr="002C5C02" w:rsidRDefault="009071F7" w:rsidP="008B49DE">
            <w:pPr>
              <w:pStyle w:val="BodyText-table"/>
              <w:rPr>
                <w:color w:val="000000"/>
              </w:rPr>
            </w:pPr>
            <w:r>
              <w:rPr>
                <w:color w:val="000000"/>
              </w:rPr>
              <w:t>N/A</w:t>
            </w:r>
          </w:p>
        </w:tc>
        <w:tc>
          <w:tcPr>
            <w:tcW w:w="660" w:type="pct"/>
          </w:tcPr>
          <w:p w14:paraId="1FF7FD97" w14:textId="77777777" w:rsidR="009071F7" w:rsidRPr="00BF6271" w:rsidRDefault="009071F7" w:rsidP="009071F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F6271">
              <w:t>ML15134A067</w:t>
            </w:r>
          </w:p>
          <w:p w14:paraId="07C850BE" w14:textId="77777777" w:rsidR="009071F7" w:rsidRPr="00BF6271" w:rsidRDefault="009071F7" w:rsidP="009071F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09/24/15</w:t>
            </w:r>
          </w:p>
          <w:p w14:paraId="5027C112" w14:textId="2ACE360F" w:rsidR="009071F7" w:rsidRPr="000F246A" w:rsidRDefault="009071F7" w:rsidP="009071F7">
            <w:pPr>
              <w:pStyle w:val="BodyText-table"/>
              <w:rPr>
                <w:color w:val="000000"/>
              </w:rPr>
            </w:pPr>
            <w:r w:rsidRPr="00BF6271">
              <w:t>CN 15-</w:t>
            </w:r>
            <w:r>
              <w:t>018</w:t>
            </w:r>
          </w:p>
        </w:tc>
        <w:tc>
          <w:tcPr>
            <w:tcW w:w="2119" w:type="pct"/>
          </w:tcPr>
          <w:p w14:paraId="2026C182" w14:textId="29C8C145" w:rsidR="009071F7" w:rsidRPr="002C5C02" w:rsidRDefault="009071F7" w:rsidP="008B49DE">
            <w:pPr>
              <w:pStyle w:val="BodyText-table"/>
              <w:rPr>
                <w:color w:val="000000"/>
              </w:rPr>
            </w:pPr>
            <w:r w:rsidRPr="009071F7">
              <w:rPr>
                <w:color w:val="000000"/>
              </w:rPr>
              <w:t>Added inspection plan template and guidance to maintain historical information and improve coordination.</w:t>
            </w:r>
          </w:p>
        </w:tc>
        <w:tc>
          <w:tcPr>
            <w:tcW w:w="730" w:type="pct"/>
          </w:tcPr>
          <w:p w14:paraId="09DA5645" w14:textId="3EDFCD3F" w:rsidR="009071F7" w:rsidRPr="002C5C02" w:rsidRDefault="009071F7" w:rsidP="008B49DE">
            <w:pPr>
              <w:pStyle w:val="BodyText-table"/>
              <w:rPr>
                <w:color w:val="000000"/>
              </w:rPr>
            </w:pPr>
            <w:r>
              <w:rPr>
                <w:color w:val="000000"/>
              </w:rPr>
              <w:t>None</w:t>
            </w:r>
          </w:p>
        </w:tc>
        <w:tc>
          <w:tcPr>
            <w:tcW w:w="936" w:type="pct"/>
          </w:tcPr>
          <w:p w14:paraId="182C57D5" w14:textId="7B8F51B2" w:rsidR="009071F7" w:rsidRPr="002C5C02" w:rsidRDefault="009071F7" w:rsidP="008B49DE">
            <w:pPr>
              <w:pStyle w:val="BodyText-table"/>
              <w:rPr>
                <w:color w:val="000000"/>
              </w:rPr>
            </w:pPr>
            <w:r w:rsidRPr="00BF6271">
              <w:t>ML15134A064</w:t>
            </w:r>
          </w:p>
        </w:tc>
      </w:tr>
      <w:tr w:rsidR="009071F7" w:rsidRPr="002C5C02" w14:paraId="06FCA990" w14:textId="77777777" w:rsidTr="008B49DE">
        <w:trPr>
          <w:tblHeader w:val="0"/>
        </w:trPr>
        <w:tc>
          <w:tcPr>
            <w:tcW w:w="554" w:type="pct"/>
          </w:tcPr>
          <w:p w14:paraId="3ABB9BB7" w14:textId="38425148" w:rsidR="009071F7" w:rsidRDefault="009071F7" w:rsidP="008B49DE">
            <w:pPr>
              <w:pStyle w:val="BodyText-table"/>
              <w:rPr>
                <w:color w:val="000000"/>
              </w:rPr>
            </w:pPr>
            <w:r>
              <w:rPr>
                <w:color w:val="000000"/>
              </w:rPr>
              <w:t>N/A</w:t>
            </w:r>
          </w:p>
        </w:tc>
        <w:tc>
          <w:tcPr>
            <w:tcW w:w="660" w:type="pct"/>
          </w:tcPr>
          <w:p w14:paraId="3C0EC8E6" w14:textId="77777777" w:rsidR="009071F7" w:rsidRDefault="009071F7" w:rsidP="009071F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ML18099A227</w:t>
            </w:r>
          </w:p>
          <w:p w14:paraId="1E3DF427" w14:textId="77777777" w:rsidR="009071F7" w:rsidRDefault="009071F7" w:rsidP="009071F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06/12/18</w:t>
            </w:r>
          </w:p>
          <w:p w14:paraId="4A5183A3" w14:textId="49CC326A" w:rsidR="009071F7" w:rsidRPr="00BF6271" w:rsidRDefault="009071F7" w:rsidP="009071F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18-015</w:t>
            </w:r>
          </w:p>
        </w:tc>
        <w:tc>
          <w:tcPr>
            <w:tcW w:w="2119" w:type="pct"/>
          </w:tcPr>
          <w:p w14:paraId="3433DAFC" w14:textId="36DE0760" w:rsidR="009071F7" w:rsidRPr="009071F7" w:rsidRDefault="009071F7" w:rsidP="008B49DE">
            <w:pPr>
              <w:pStyle w:val="BodyText-table"/>
              <w:rPr>
                <w:color w:val="000000"/>
              </w:rPr>
            </w:pPr>
            <w:r w:rsidRPr="009071F7">
              <w:rPr>
                <w:color w:val="000000"/>
              </w:rPr>
              <w:t>Added new inspection planning and coordination requirements for regional staff.</w:t>
            </w:r>
          </w:p>
        </w:tc>
        <w:tc>
          <w:tcPr>
            <w:tcW w:w="730" w:type="pct"/>
          </w:tcPr>
          <w:p w14:paraId="4464B60F" w14:textId="14C76754" w:rsidR="009071F7" w:rsidRDefault="009071F7" w:rsidP="008B49DE">
            <w:pPr>
              <w:pStyle w:val="BodyText-table"/>
              <w:rPr>
                <w:color w:val="000000"/>
              </w:rPr>
            </w:pPr>
            <w:r>
              <w:rPr>
                <w:color w:val="000000"/>
              </w:rPr>
              <w:t>None</w:t>
            </w:r>
          </w:p>
        </w:tc>
        <w:tc>
          <w:tcPr>
            <w:tcW w:w="936" w:type="pct"/>
          </w:tcPr>
          <w:p w14:paraId="66A94659" w14:textId="2900C7D2" w:rsidR="009071F7" w:rsidRPr="00BF6271" w:rsidRDefault="009071F7" w:rsidP="008B49DE">
            <w:pPr>
              <w:pStyle w:val="BodyText-table"/>
            </w:pPr>
            <w:r>
              <w:t>N/A</w:t>
            </w:r>
          </w:p>
        </w:tc>
      </w:tr>
      <w:tr w:rsidR="009071F7" w:rsidRPr="002C5C02" w14:paraId="10B03D2B" w14:textId="77777777" w:rsidTr="008B49DE">
        <w:trPr>
          <w:tblHeader w:val="0"/>
        </w:trPr>
        <w:tc>
          <w:tcPr>
            <w:tcW w:w="554" w:type="pct"/>
          </w:tcPr>
          <w:p w14:paraId="2DBF79EC" w14:textId="0CDFC4B5" w:rsidR="009071F7" w:rsidRDefault="009071F7" w:rsidP="008B49DE">
            <w:pPr>
              <w:pStyle w:val="BodyText-table"/>
              <w:rPr>
                <w:color w:val="000000"/>
              </w:rPr>
            </w:pPr>
            <w:r>
              <w:rPr>
                <w:color w:val="000000"/>
              </w:rPr>
              <w:t>N/A</w:t>
            </w:r>
          </w:p>
        </w:tc>
        <w:tc>
          <w:tcPr>
            <w:tcW w:w="660" w:type="pct"/>
          </w:tcPr>
          <w:p w14:paraId="18FD3E5B" w14:textId="77777777" w:rsidR="009071F7" w:rsidRDefault="009071F7" w:rsidP="009071F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ML25097A231</w:t>
            </w:r>
          </w:p>
          <w:p w14:paraId="623C2715" w14:textId="2BFF33D5" w:rsidR="00DC1052" w:rsidRDefault="00722F3E" w:rsidP="009071F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06/26/25</w:t>
            </w:r>
          </w:p>
          <w:p w14:paraId="25B52A07" w14:textId="09A72856" w:rsidR="00DC1052" w:rsidRDefault="00DC1052" w:rsidP="009071F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w:t>
            </w:r>
            <w:r w:rsidR="00722F3E">
              <w:t xml:space="preserve"> 25</w:t>
            </w:r>
            <w:r w:rsidR="00AF5384">
              <w:t>-021</w:t>
            </w:r>
          </w:p>
        </w:tc>
        <w:tc>
          <w:tcPr>
            <w:tcW w:w="2119" w:type="pct"/>
          </w:tcPr>
          <w:p w14:paraId="321A1979" w14:textId="1739631A" w:rsidR="009071F7" w:rsidRPr="009071F7" w:rsidRDefault="009071F7" w:rsidP="008B49DE">
            <w:pPr>
              <w:pStyle w:val="BodyText-table"/>
              <w:rPr>
                <w:color w:val="000000"/>
              </w:rPr>
            </w:pPr>
            <w:r w:rsidRPr="009071F7">
              <w:rPr>
                <w:color w:val="000000"/>
              </w:rPr>
              <w:t>Edited the Entrance and Exit meeting section to update and provide more detail to help implement the ADVANCE Act.</w:t>
            </w:r>
          </w:p>
        </w:tc>
        <w:tc>
          <w:tcPr>
            <w:tcW w:w="730" w:type="pct"/>
          </w:tcPr>
          <w:p w14:paraId="2E500303" w14:textId="5C1EB749" w:rsidR="009071F7" w:rsidRDefault="009071F7" w:rsidP="008B49DE">
            <w:pPr>
              <w:pStyle w:val="BodyText-table"/>
              <w:rPr>
                <w:color w:val="000000"/>
              </w:rPr>
            </w:pPr>
            <w:r>
              <w:rPr>
                <w:color w:val="000000"/>
              </w:rPr>
              <w:t>None</w:t>
            </w:r>
          </w:p>
        </w:tc>
        <w:tc>
          <w:tcPr>
            <w:tcW w:w="936" w:type="pct"/>
          </w:tcPr>
          <w:p w14:paraId="4E904B94" w14:textId="6F0F305A" w:rsidR="009071F7" w:rsidRDefault="009071F7" w:rsidP="008B49DE">
            <w:pPr>
              <w:pStyle w:val="BodyText-table"/>
            </w:pPr>
            <w:r>
              <w:t>N/A</w:t>
            </w:r>
          </w:p>
        </w:tc>
      </w:tr>
    </w:tbl>
    <w:p w14:paraId="667DD292" w14:textId="77777777" w:rsidR="0047011E" w:rsidRPr="00163B40" w:rsidRDefault="0047011E" w:rsidP="002B4EDF">
      <w:pPr>
        <w:pStyle w:val="BodyText"/>
      </w:pPr>
    </w:p>
    <w:sectPr w:rsidR="0047011E" w:rsidRPr="00163B40" w:rsidSect="009E6C10">
      <w:footerReference w:type="default" r:id="rId15"/>
      <w:pgSz w:w="15840" w:h="12240" w:orient="landscape"/>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72DFA" w14:textId="77777777" w:rsidR="001F22ED" w:rsidRDefault="001F22ED">
      <w:r>
        <w:separator/>
      </w:r>
    </w:p>
  </w:endnote>
  <w:endnote w:type="continuationSeparator" w:id="0">
    <w:p w14:paraId="0A91DDE0" w14:textId="77777777" w:rsidR="001F22ED" w:rsidRDefault="001F22ED">
      <w:r>
        <w:continuationSeparator/>
      </w:r>
    </w:p>
  </w:endnote>
  <w:endnote w:type="continuationNotice" w:id="1">
    <w:p w14:paraId="36739082" w14:textId="77777777" w:rsidR="001F22ED" w:rsidRDefault="001F2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407BB" w14:textId="5618FCDC" w:rsidR="005C3A3A" w:rsidRPr="00E3433E" w:rsidRDefault="005C3A3A">
    <w:pPr>
      <w:tabs>
        <w:tab w:val="center" w:pos="4680"/>
        <w:tab w:val="right" w:pos="9360"/>
      </w:tabs>
    </w:pPr>
    <w:r w:rsidRPr="00E3433E">
      <w:t xml:space="preserve">Issue Date: </w:t>
    </w:r>
    <w:r w:rsidR="00722F3E">
      <w:t>06/26/25</w:t>
    </w:r>
    <w:r w:rsidRPr="00E3433E">
      <w:tab/>
    </w:r>
    <w:r w:rsidRPr="00E3433E">
      <w:fldChar w:fldCharType="begin"/>
    </w:r>
    <w:r w:rsidRPr="00E3433E">
      <w:instrText xml:space="preserve">PAGE </w:instrText>
    </w:r>
    <w:r w:rsidRPr="00E3433E">
      <w:fldChar w:fldCharType="separate"/>
    </w:r>
    <w:r w:rsidR="00F4057A">
      <w:rPr>
        <w:noProof/>
      </w:rPr>
      <w:t>1</w:t>
    </w:r>
    <w:r w:rsidRPr="00E3433E">
      <w:fldChar w:fldCharType="end"/>
    </w:r>
    <w:r w:rsidRPr="00E3433E">
      <w:tab/>
      <w:t>2600</w:t>
    </w:r>
    <w:r w:rsidR="00652DB2">
      <w:t xml:space="preserve"> App </w:t>
    </w:r>
    <w:r w:rsidR="00AE2BF4">
      <w: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A7F6" w14:textId="27B0C87C" w:rsidR="00F03F98" w:rsidRPr="00E3433E" w:rsidRDefault="00F03F98">
    <w:pPr>
      <w:tabs>
        <w:tab w:val="center" w:pos="4680"/>
        <w:tab w:val="right" w:pos="9360"/>
      </w:tabs>
    </w:pPr>
    <w:r w:rsidRPr="00E3433E">
      <w:t xml:space="preserve">Issue Date: </w:t>
    </w:r>
    <w:r w:rsidR="00722F3E">
      <w:t>06/26/25</w:t>
    </w:r>
    <w:r w:rsidRPr="00E3433E">
      <w:tab/>
    </w:r>
    <w:r>
      <w:t>Ex1-</w:t>
    </w:r>
    <w:ins w:id="68" w:author="Author">
      <w:r>
        <w:fldChar w:fldCharType="begin"/>
      </w:r>
      <w:r>
        <w:instrText xml:space="preserve"> PAGE   \* MERGEFORMAT </w:instrText>
      </w:r>
      <w:r>
        <w:fldChar w:fldCharType="separate"/>
      </w:r>
      <w:r>
        <w:rPr>
          <w:noProof/>
        </w:rPr>
        <w:t>1</w:t>
      </w:r>
      <w:r>
        <w:rPr>
          <w:noProof/>
        </w:rPr>
        <w:fldChar w:fldCharType="end"/>
      </w:r>
    </w:ins>
    <w:r w:rsidRPr="00E3433E">
      <w:tab/>
      <w:t>2600</w:t>
    </w:r>
    <w:r w:rsidR="00652DB2">
      <w:t xml:space="preserve"> App </w:t>
    </w:r>
    <w:r>
      <w: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90676" w14:textId="050C39A1" w:rsidR="00124876" w:rsidRPr="00E3433E" w:rsidRDefault="00124876">
    <w:pPr>
      <w:tabs>
        <w:tab w:val="center" w:pos="4680"/>
        <w:tab w:val="right" w:pos="9360"/>
      </w:tabs>
    </w:pPr>
    <w:r w:rsidRPr="00E3433E">
      <w:t xml:space="preserve">Issue Date: </w:t>
    </w:r>
    <w:r w:rsidR="00722F3E">
      <w:t>06/26/25</w:t>
    </w:r>
    <w:r w:rsidRPr="00E3433E">
      <w:tab/>
    </w:r>
    <w:r>
      <w:t>Ex</w:t>
    </w:r>
    <w:r w:rsidR="008172C4">
      <w:t>2</w:t>
    </w:r>
    <w:r>
      <w:t>-</w:t>
    </w:r>
    <w:ins w:id="70" w:author="Author">
      <w:r>
        <w:fldChar w:fldCharType="begin"/>
      </w:r>
      <w:r>
        <w:instrText xml:space="preserve"> PAGE   \* MERGEFORMAT </w:instrText>
      </w:r>
      <w:r>
        <w:fldChar w:fldCharType="separate"/>
      </w:r>
      <w:r>
        <w:rPr>
          <w:noProof/>
        </w:rPr>
        <w:t>1</w:t>
      </w:r>
      <w:r>
        <w:rPr>
          <w:noProof/>
        </w:rPr>
        <w:fldChar w:fldCharType="end"/>
      </w:r>
    </w:ins>
    <w:r w:rsidRPr="00E3433E">
      <w:tab/>
      <w:t>2600</w:t>
    </w:r>
    <w:r w:rsidR="00652DB2">
      <w:t xml:space="preserve"> App </w:t>
    </w:r>
    <w:r>
      <w:t>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73889" w14:textId="36F80287" w:rsidR="008165B0" w:rsidRPr="00E3433E" w:rsidRDefault="008165B0">
    <w:pPr>
      <w:tabs>
        <w:tab w:val="center" w:pos="4680"/>
        <w:tab w:val="right" w:pos="9360"/>
      </w:tabs>
    </w:pPr>
    <w:r w:rsidRPr="00E3433E">
      <w:t xml:space="preserve">Issue Date: </w:t>
    </w:r>
    <w:r w:rsidR="00722F3E">
      <w:t>06/26/25</w:t>
    </w:r>
    <w:r w:rsidRPr="00E3433E">
      <w:tab/>
    </w:r>
    <w:r>
      <w:t>Ex3-</w:t>
    </w:r>
    <w:r>
      <w:fldChar w:fldCharType="begin"/>
    </w:r>
    <w:r>
      <w:instrText xml:space="preserve"> PAGE   \* MERGEFORMAT </w:instrText>
    </w:r>
    <w:r>
      <w:fldChar w:fldCharType="separate"/>
    </w:r>
    <w:r>
      <w:rPr>
        <w:noProof/>
      </w:rPr>
      <w:t>1</w:t>
    </w:r>
    <w:r>
      <w:rPr>
        <w:noProof/>
      </w:rPr>
      <w:fldChar w:fldCharType="end"/>
    </w:r>
    <w:r w:rsidRPr="00E3433E">
      <w:tab/>
      <w:t>2600</w:t>
    </w:r>
    <w:r w:rsidR="00652DB2">
      <w:t xml:space="preserve"> App </w:t>
    </w:r>
    <w:r>
      <w:t>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2C96A" w14:textId="54C28CA6" w:rsidR="00BF6271" w:rsidRPr="00FF3EBB" w:rsidRDefault="00BF6271">
    <w:pPr>
      <w:tabs>
        <w:tab w:val="center" w:pos="6480"/>
        <w:tab w:val="right" w:pos="12960"/>
      </w:tabs>
      <w:rPr>
        <w:rFonts w:cs="Shruti"/>
      </w:rPr>
    </w:pPr>
    <w:r w:rsidRPr="00FF3EBB">
      <w:rPr>
        <w:rFonts w:cs="Shruti"/>
      </w:rPr>
      <w:t xml:space="preserve">Issue Date: </w:t>
    </w:r>
    <w:r w:rsidR="00722F3E">
      <w:t>06/26/25</w:t>
    </w:r>
    <w:r w:rsidRPr="00FF3EBB">
      <w:rPr>
        <w:rFonts w:cs="Shruti"/>
      </w:rPr>
      <w:tab/>
      <w:t>Att1-</w:t>
    </w:r>
    <w:r>
      <w:rPr>
        <w:rFonts w:cs="Shruti"/>
      </w:rPr>
      <w:t>2</w:t>
    </w:r>
    <w:r w:rsidRPr="00FF3EBB">
      <w:rPr>
        <w:rFonts w:cs="Shruti"/>
      </w:rPr>
      <w:tab/>
      <w:t>2600</w:t>
    </w:r>
    <w:r w:rsidR="004304DA">
      <w:rPr>
        <w:rFonts w:cs="Shruti"/>
      </w:rPr>
      <w:t>.</w:t>
    </w:r>
    <w:r>
      <w:rPr>
        <w:rFonts w:cs="Shruti"/>
      </w:rPr>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06413" w14:textId="77777777" w:rsidR="001F22ED" w:rsidRDefault="001F22ED">
      <w:r>
        <w:separator/>
      </w:r>
    </w:p>
  </w:footnote>
  <w:footnote w:type="continuationSeparator" w:id="0">
    <w:p w14:paraId="667CB3AA" w14:textId="77777777" w:rsidR="001F22ED" w:rsidRDefault="001F22ED">
      <w:r>
        <w:continuationSeparator/>
      </w:r>
    </w:p>
  </w:footnote>
  <w:footnote w:type="continuationNotice" w:id="1">
    <w:p w14:paraId="430EB097" w14:textId="77777777" w:rsidR="001F22ED" w:rsidRDefault="001F22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0283"/>
    <w:multiLevelType w:val="hybridMultilevel"/>
    <w:tmpl w:val="1F58B966"/>
    <w:lvl w:ilvl="0" w:tplc="8522039E">
      <w:start w:val="1"/>
      <w:numFmt w:val="lowerLetter"/>
      <w:lvlText w:val="%1."/>
      <w:lvlJc w:val="left"/>
      <w:pPr>
        <w:ind w:left="9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34953"/>
    <w:multiLevelType w:val="multilevel"/>
    <w:tmpl w:val="336ADC38"/>
    <w:lvl w:ilvl="0">
      <w:start w:val="5"/>
      <w:numFmt w:val="decimal"/>
      <w:lvlText w:val="%1.0"/>
      <w:lvlJc w:val="left"/>
      <w:pPr>
        <w:ind w:left="360" w:hanging="360"/>
      </w:pPr>
      <w:rPr>
        <w:rFonts w:hint="default"/>
        <w:b w:val="0"/>
        <w:u w:val="single"/>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5E3665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16F90A55"/>
    <w:multiLevelType w:val="hybridMultilevel"/>
    <w:tmpl w:val="8D383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12C40"/>
    <w:multiLevelType w:val="hybridMultilevel"/>
    <w:tmpl w:val="9490F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B4F2B"/>
    <w:multiLevelType w:val="hybridMultilevel"/>
    <w:tmpl w:val="E8A81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A5983"/>
    <w:multiLevelType w:val="hybridMultilevel"/>
    <w:tmpl w:val="7EB8F78E"/>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7" w15:restartNumberingAfterBreak="0">
    <w:nsid w:val="24EE69C7"/>
    <w:multiLevelType w:val="hybridMultilevel"/>
    <w:tmpl w:val="78DE5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E53B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293F1C0D"/>
    <w:multiLevelType w:val="hybridMultilevel"/>
    <w:tmpl w:val="8EA85E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B12C81"/>
    <w:multiLevelType w:val="hybridMultilevel"/>
    <w:tmpl w:val="D218906E"/>
    <w:lvl w:ilvl="0" w:tplc="04090019">
      <w:start w:val="1"/>
      <w:numFmt w:val="lowerLetter"/>
      <w:lvlText w:val="%1."/>
      <w:lvlJc w:val="left"/>
      <w:pPr>
        <w:ind w:left="996" w:hanging="360"/>
      </w:pPr>
    </w:lvl>
    <w:lvl w:ilvl="1" w:tplc="FD8EDBCA">
      <w:start w:val="1"/>
      <w:numFmt w:val="decimal"/>
      <w:lvlText w:val="%2."/>
      <w:lvlJc w:val="left"/>
      <w:pPr>
        <w:ind w:left="1992" w:hanging="636"/>
      </w:pPr>
      <w:rPr>
        <w:rFonts w:hint="default"/>
      </w:r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1" w15:restartNumberingAfterBreak="0">
    <w:nsid w:val="32DB3321"/>
    <w:multiLevelType w:val="hybridMultilevel"/>
    <w:tmpl w:val="8B4685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5152A2A"/>
    <w:multiLevelType w:val="hybridMultilevel"/>
    <w:tmpl w:val="6E10FA3C"/>
    <w:lvl w:ilvl="0" w:tplc="04090019">
      <w:start w:val="1"/>
      <w:numFmt w:val="lowerLetter"/>
      <w:lvlText w:val="%1."/>
      <w:lvlJc w:val="left"/>
      <w:pPr>
        <w:ind w:left="1272"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3" w15:restartNumberingAfterBreak="0">
    <w:nsid w:val="4C400774"/>
    <w:multiLevelType w:val="hybridMultilevel"/>
    <w:tmpl w:val="3A4E2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393A3C"/>
    <w:multiLevelType w:val="multilevel"/>
    <w:tmpl w:val="2B409226"/>
    <w:lvl w:ilvl="0">
      <w:start w:val="6"/>
      <w:numFmt w:val="decimal"/>
      <w:lvlText w:val="%1.0"/>
      <w:lvlJc w:val="left"/>
      <w:pPr>
        <w:ind w:left="360" w:hanging="360"/>
      </w:pPr>
      <w:rPr>
        <w:rFonts w:hint="default"/>
        <w:b w:val="0"/>
        <w:u w:val="single"/>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C8B16A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63737128"/>
    <w:multiLevelType w:val="hybridMultilevel"/>
    <w:tmpl w:val="AC1060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544895"/>
    <w:multiLevelType w:val="hybridMultilevel"/>
    <w:tmpl w:val="23D4ED94"/>
    <w:lvl w:ilvl="0" w:tplc="4AF27342">
      <w:start w:val="1"/>
      <w:numFmt w:val="lowerLetter"/>
      <w:lvlText w:val="%1."/>
      <w:lvlJc w:val="left"/>
      <w:pPr>
        <w:ind w:left="804" w:hanging="528"/>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8" w15:restartNumberingAfterBreak="0">
    <w:nsid w:val="67125F0F"/>
    <w:multiLevelType w:val="hybridMultilevel"/>
    <w:tmpl w:val="FCB07AE4"/>
    <w:lvl w:ilvl="0" w:tplc="5E3C876C">
      <w:start w:val="1"/>
      <w:numFmt w:val="lowerLetter"/>
      <w:lvlText w:val="%1."/>
      <w:lvlJc w:val="left"/>
      <w:pPr>
        <w:ind w:left="9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A6F74"/>
    <w:multiLevelType w:val="hybridMultilevel"/>
    <w:tmpl w:val="02889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F721A7"/>
    <w:multiLevelType w:val="hybridMultilevel"/>
    <w:tmpl w:val="630A0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B02054"/>
    <w:multiLevelType w:val="multilevel"/>
    <w:tmpl w:val="495E1F3C"/>
    <w:lvl w:ilvl="0">
      <w:start w:val="1"/>
      <w:numFmt w:val="decimal"/>
      <w:lvlText w:val="%1.0"/>
      <w:lvlJc w:val="left"/>
      <w:pPr>
        <w:ind w:left="360" w:hanging="360"/>
      </w:pPr>
      <w:rPr>
        <w:rFonts w:hint="default"/>
        <w:b w:val="0"/>
        <w:u w:val="single"/>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6C4B3893"/>
    <w:multiLevelType w:val="hybridMultilevel"/>
    <w:tmpl w:val="50A424F0"/>
    <w:lvl w:ilvl="0" w:tplc="04090019">
      <w:start w:val="1"/>
      <w:numFmt w:val="lowerLetter"/>
      <w:lvlText w:val="%1."/>
      <w:lvlJc w:val="left"/>
      <w:pPr>
        <w:ind w:left="99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896616"/>
    <w:multiLevelType w:val="multilevel"/>
    <w:tmpl w:val="FB52440E"/>
    <w:lvl w:ilvl="0">
      <w:start w:val="7"/>
      <w:numFmt w:val="decimal"/>
      <w:lvlText w:val="%1.0"/>
      <w:lvlJc w:val="left"/>
      <w:pPr>
        <w:ind w:left="360" w:hanging="360"/>
      </w:pPr>
      <w:rPr>
        <w:rFonts w:hint="default"/>
        <w:b w:val="0"/>
        <w:u w:val="single"/>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4" w15:restartNumberingAfterBreak="0">
    <w:nsid w:val="73DD2BF6"/>
    <w:multiLevelType w:val="hybridMultilevel"/>
    <w:tmpl w:val="59A20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D210B8"/>
    <w:multiLevelType w:val="hybridMultilevel"/>
    <w:tmpl w:val="4126E210"/>
    <w:lvl w:ilvl="0" w:tplc="4AF27342">
      <w:start w:val="1"/>
      <w:numFmt w:val="lowerLetter"/>
      <w:lvlText w:val="%1."/>
      <w:lvlJc w:val="left"/>
      <w:pPr>
        <w:ind w:left="1080" w:hanging="528"/>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6" w15:restartNumberingAfterBreak="0">
    <w:nsid w:val="7A9E5242"/>
    <w:multiLevelType w:val="hybridMultilevel"/>
    <w:tmpl w:val="432673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6993969">
    <w:abstractNumId w:val="20"/>
  </w:num>
  <w:num w:numId="2" w16cid:durableId="1151022479">
    <w:abstractNumId w:val="21"/>
  </w:num>
  <w:num w:numId="3" w16cid:durableId="1906182149">
    <w:abstractNumId w:val="1"/>
  </w:num>
  <w:num w:numId="4" w16cid:durableId="1471359065">
    <w:abstractNumId w:val="3"/>
  </w:num>
  <w:num w:numId="5" w16cid:durableId="193351304">
    <w:abstractNumId w:val="14"/>
  </w:num>
  <w:num w:numId="6" w16cid:durableId="143201158">
    <w:abstractNumId w:val="19"/>
  </w:num>
  <w:num w:numId="7" w16cid:durableId="1051929247">
    <w:abstractNumId w:val="23"/>
  </w:num>
  <w:num w:numId="8" w16cid:durableId="1478381854">
    <w:abstractNumId w:val="10"/>
  </w:num>
  <w:num w:numId="9" w16cid:durableId="635258912">
    <w:abstractNumId w:val="17"/>
  </w:num>
  <w:num w:numId="10" w16cid:durableId="1208684063">
    <w:abstractNumId w:val="25"/>
  </w:num>
  <w:num w:numId="11" w16cid:durableId="1755397318">
    <w:abstractNumId w:val="4"/>
  </w:num>
  <w:num w:numId="12" w16cid:durableId="1023558441">
    <w:abstractNumId w:val="24"/>
  </w:num>
  <w:num w:numId="13" w16cid:durableId="1261718339">
    <w:abstractNumId w:val="13"/>
  </w:num>
  <w:num w:numId="14" w16cid:durableId="356276127">
    <w:abstractNumId w:val="18"/>
  </w:num>
  <w:num w:numId="15" w16cid:durableId="761756286">
    <w:abstractNumId w:val="0"/>
  </w:num>
  <w:num w:numId="16" w16cid:durableId="1051312">
    <w:abstractNumId w:val="11"/>
  </w:num>
  <w:num w:numId="17" w16cid:durableId="1129906753">
    <w:abstractNumId w:val="5"/>
  </w:num>
  <w:num w:numId="18" w16cid:durableId="901017030">
    <w:abstractNumId w:val="22"/>
  </w:num>
  <w:num w:numId="19" w16cid:durableId="486092508">
    <w:abstractNumId w:val="12"/>
  </w:num>
  <w:num w:numId="20" w16cid:durableId="344018272">
    <w:abstractNumId w:val="8"/>
  </w:num>
  <w:num w:numId="21" w16cid:durableId="1564869562">
    <w:abstractNumId w:val="9"/>
  </w:num>
  <w:num w:numId="22" w16cid:durableId="1301880118">
    <w:abstractNumId w:val="16"/>
  </w:num>
  <w:num w:numId="23" w16cid:durableId="1381972988">
    <w:abstractNumId w:val="26"/>
  </w:num>
  <w:num w:numId="24" w16cid:durableId="1904245241">
    <w:abstractNumId w:val="7"/>
  </w:num>
  <w:num w:numId="25" w16cid:durableId="1456556177">
    <w:abstractNumId w:val="2"/>
  </w:num>
  <w:num w:numId="26" w16cid:durableId="665017000">
    <w:abstractNumId w:val="6"/>
  </w:num>
  <w:num w:numId="27" w16cid:durableId="17791348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1E"/>
    <w:rsid w:val="0000400E"/>
    <w:rsid w:val="00006165"/>
    <w:rsid w:val="00013A38"/>
    <w:rsid w:val="00024886"/>
    <w:rsid w:val="00041634"/>
    <w:rsid w:val="000425D2"/>
    <w:rsid w:val="0004327A"/>
    <w:rsid w:val="00047D2A"/>
    <w:rsid w:val="00061711"/>
    <w:rsid w:val="000814BE"/>
    <w:rsid w:val="00082B1E"/>
    <w:rsid w:val="0008454F"/>
    <w:rsid w:val="000A0EE3"/>
    <w:rsid w:val="000D28A9"/>
    <w:rsid w:val="000E46C1"/>
    <w:rsid w:val="000E4D6C"/>
    <w:rsid w:val="000F246A"/>
    <w:rsid w:val="000F2D7C"/>
    <w:rsid w:val="000F2E2E"/>
    <w:rsid w:val="000F2EA0"/>
    <w:rsid w:val="001062EA"/>
    <w:rsid w:val="0011674D"/>
    <w:rsid w:val="001168F6"/>
    <w:rsid w:val="00120CDA"/>
    <w:rsid w:val="001224D6"/>
    <w:rsid w:val="00124876"/>
    <w:rsid w:val="001265FE"/>
    <w:rsid w:val="00126B04"/>
    <w:rsid w:val="00131319"/>
    <w:rsid w:val="00135FAE"/>
    <w:rsid w:val="001416F1"/>
    <w:rsid w:val="001435EA"/>
    <w:rsid w:val="001445F9"/>
    <w:rsid w:val="001517A5"/>
    <w:rsid w:val="00153B21"/>
    <w:rsid w:val="00155637"/>
    <w:rsid w:val="00163B40"/>
    <w:rsid w:val="00163FBC"/>
    <w:rsid w:val="00165B50"/>
    <w:rsid w:val="00176DCC"/>
    <w:rsid w:val="00180C1C"/>
    <w:rsid w:val="0018243A"/>
    <w:rsid w:val="0018426D"/>
    <w:rsid w:val="00184FFB"/>
    <w:rsid w:val="0018537A"/>
    <w:rsid w:val="00187433"/>
    <w:rsid w:val="001918AD"/>
    <w:rsid w:val="001946B5"/>
    <w:rsid w:val="001A036F"/>
    <w:rsid w:val="001C398E"/>
    <w:rsid w:val="001C67A4"/>
    <w:rsid w:val="001C7D36"/>
    <w:rsid w:val="001D0F92"/>
    <w:rsid w:val="001D7450"/>
    <w:rsid w:val="001E3E87"/>
    <w:rsid w:val="001E7A18"/>
    <w:rsid w:val="001F22ED"/>
    <w:rsid w:val="001F3E47"/>
    <w:rsid w:val="002023BF"/>
    <w:rsid w:val="00203570"/>
    <w:rsid w:val="00210A74"/>
    <w:rsid w:val="00210FFD"/>
    <w:rsid w:val="0021624F"/>
    <w:rsid w:val="00222E69"/>
    <w:rsid w:val="002254A5"/>
    <w:rsid w:val="0024743F"/>
    <w:rsid w:val="00250753"/>
    <w:rsid w:val="00252DF1"/>
    <w:rsid w:val="002534FC"/>
    <w:rsid w:val="00263CAD"/>
    <w:rsid w:val="00263E61"/>
    <w:rsid w:val="00267358"/>
    <w:rsid w:val="0027038A"/>
    <w:rsid w:val="0027317E"/>
    <w:rsid w:val="002838F9"/>
    <w:rsid w:val="00285B15"/>
    <w:rsid w:val="002A10F6"/>
    <w:rsid w:val="002A1E79"/>
    <w:rsid w:val="002A54BF"/>
    <w:rsid w:val="002B17D5"/>
    <w:rsid w:val="002B4EDF"/>
    <w:rsid w:val="002C3E9B"/>
    <w:rsid w:val="002C5C02"/>
    <w:rsid w:val="002E0E57"/>
    <w:rsid w:val="002E233F"/>
    <w:rsid w:val="002E5DE7"/>
    <w:rsid w:val="002E66E5"/>
    <w:rsid w:val="002E7161"/>
    <w:rsid w:val="002F0386"/>
    <w:rsid w:val="002F7ABF"/>
    <w:rsid w:val="00304DEF"/>
    <w:rsid w:val="00307746"/>
    <w:rsid w:val="0031265D"/>
    <w:rsid w:val="00325FD9"/>
    <w:rsid w:val="0033096D"/>
    <w:rsid w:val="003330CB"/>
    <w:rsid w:val="00347400"/>
    <w:rsid w:val="00347EF0"/>
    <w:rsid w:val="00363209"/>
    <w:rsid w:val="003654C2"/>
    <w:rsid w:val="00365CB4"/>
    <w:rsid w:val="00373FBC"/>
    <w:rsid w:val="0037591C"/>
    <w:rsid w:val="00382D27"/>
    <w:rsid w:val="00386BB3"/>
    <w:rsid w:val="003919EF"/>
    <w:rsid w:val="00397F01"/>
    <w:rsid w:val="003A2E36"/>
    <w:rsid w:val="003A60AC"/>
    <w:rsid w:val="003B30CB"/>
    <w:rsid w:val="003B4E7A"/>
    <w:rsid w:val="003C23C7"/>
    <w:rsid w:val="003F1518"/>
    <w:rsid w:val="00404476"/>
    <w:rsid w:val="004176AD"/>
    <w:rsid w:val="00421E17"/>
    <w:rsid w:val="004304DA"/>
    <w:rsid w:val="004359E6"/>
    <w:rsid w:val="00440F03"/>
    <w:rsid w:val="00440FA9"/>
    <w:rsid w:val="004470A8"/>
    <w:rsid w:val="00454767"/>
    <w:rsid w:val="00460919"/>
    <w:rsid w:val="00462CEE"/>
    <w:rsid w:val="0047011E"/>
    <w:rsid w:val="00472C13"/>
    <w:rsid w:val="00475864"/>
    <w:rsid w:val="004772F6"/>
    <w:rsid w:val="004806AA"/>
    <w:rsid w:val="004A0109"/>
    <w:rsid w:val="004A5750"/>
    <w:rsid w:val="004A7DE0"/>
    <w:rsid w:val="004B0E71"/>
    <w:rsid w:val="004B2A94"/>
    <w:rsid w:val="004B4CDE"/>
    <w:rsid w:val="004B576E"/>
    <w:rsid w:val="004B5E61"/>
    <w:rsid w:val="004C6828"/>
    <w:rsid w:val="004D3C31"/>
    <w:rsid w:val="004E5C02"/>
    <w:rsid w:val="004F3018"/>
    <w:rsid w:val="0050577A"/>
    <w:rsid w:val="00516320"/>
    <w:rsid w:val="00520A29"/>
    <w:rsid w:val="0052568C"/>
    <w:rsid w:val="0052656F"/>
    <w:rsid w:val="005406C7"/>
    <w:rsid w:val="005419AA"/>
    <w:rsid w:val="00545B43"/>
    <w:rsid w:val="00565B64"/>
    <w:rsid w:val="00574577"/>
    <w:rsid w:val="0057457B"/>
    <w:rsid w:val="0058353E"/>
    <w:rsid w:val="00583616"/>
    <w:rsid w:val="00584D28"/>
    <w:rsid w:val="005A1C99"/>
    <w:rsid w:val="005A534E"/>
    <w:rsid w:val="005A59C2"/>
    <w:rsid w:val="005C3237"/>
    <w:rsid w:val="005C3A3A"/>
    <w:rsid w:val="005C430A"/>
    <w:rsid w:val="005C6960"/>
    <w:rsid w:val="005C758D"/>
    <w:rsid w:val="005D0112"/>
    <w:rsid w:val="005D078F"/>
    <w:rsid w:val="005D6BC2"/>
    <w:rsid w:val="005E0FEC"/>
    <w:rsid w:val="005E2828"/>
    <w:rsid w:val="005E37D3"/>
    <w:rsid w:val="005E5453"/>
    <w:rsid w:val="005F7CDC"/>
    <w:rsid w:val="00615D6A"/>
    <w:rsid w:val="00624483"/>
    <w:rsid w:val="00637F08"/>
    <w:rsid w:val="00652DB2"/>
    <w:rsid w:val="00655931"/>
    <w:rsid w:val="00657613"/>
    <w:rsid w:val="00663255"/>
    <w:rsid w:val="006643D7"/>
    <w:rsid w:val="006665FB"/>
    <w:rsid w:val="006852DB"/>
    <w:rsid w:val="00685E47"/>
    <w:rsid w:val="006914D3"/>
    <w:rsid w:val="006969E5"/>
    <w:rsid w:val="00697726"/>
    <w:rsid w:val="006A2A6D"/>
    <w:rsid w:val="006A2BCC"/>
    <w:rsid w:val="006A34A7"/>
    <w:rsid w:val="006A3719"/>
    <w:rsid w:val="006A3A38"/>
    <w:rsid w:val="006B17BB"/>
    <w:rsid w:val="006B34B1"/>
    <w:rsid w:val="006B4AAA"/>
    <w:rsid w:val="006C37F3"/>
    <w:rsid w:val="006C5551"/>
    <w:rsid w:val="006D447E"/>
    <w:rsid w:val="006F2E1F"/>
    <w:rsid w:val="006F6CDB"/>
    <w:rsid w:val="007007D2"/>
    <w:rsid w:val="0071088F"/>
    <w:rsid w:val="00713BC3"/>
    <w:rsid w:val="0071577A"/>
    <w:rsid w:val="00722F3E"/>
    <w:rsid w:val="007245C5"/>
    <w:rsid w:val="00726507"/>
    <w:rsid w:val="007317B8"/>
    <w:rsid w:val="00734649"/>
    <w:rsid w:val="00736CD8"/>
    <w:rsid w:val="007428C9"/>
    <w:rsid w:val="007618D3"/>
    <w:rsid w:val="00761A30"/>
    <w:rsid w:val="007812C3"/>
    <w:rsid w:val="00794F96"/>
    <w:rsid w:val="007B1C6A"/>
    <w:rsid w:val="007B43B1"/>
    <w:rsid w:val="007C1B33"/>
    <w:rsid w:val="007C79BE"/>
    <w:rsid w:val="007C7E0F"/>
    <w:rsid w:val="007D4F01"/>
    <w:rsid w:val="007D6DC9"/>
    <w:rsid w:val="007E0537"/>
    <w:rsid w:val="007E6BED"/>
    <w:rsid w:val="007E7BD3"/>
    <w:rsid w:val="007E7D44"/>
    <w:rsid w:val="007F0D59"/>
    <w:rsid w:val="008021BE"/>
    <w:rsid w:val="008165B0"/>
    <w:rsid w:val="008172C4"/>
    <w:rsid w:val="0083577A"/>
    <w:rsid w:val="008474B6"/>
    <w:rsid w:val="008523C6"/>
    <w:rsid w:val="00860AE8"/>
    <w:rsid w:val="00862691"/>
    <w:rsid w:val="008629DA"/>
    <w:rsid w:val="0086438E"/>
    <w:rsid w:val="008644D2"/>
    <w:rsid w:val="00876611"/>
    <w:rsid w:val="008841F4"/>
    <w:rsid w:val="00885607"/>
    <w:rsid w:val="0089024D"/>
    <w:rsid w:val="008B49DE"/>
    <w:rsid w:val="008C109F"/>
    <w:rsid w:val="008C3B9C"/>
    <w:rsid w:val="008D3AC2"/>
    <w:rsid w:val="008E1FDF"/>
    <w:rsid w:val="008F2CB5"/>
    <w:rsid w:val="008F4B68"/>
    <w:rsid w:val="008F592C"/>
    <w:rsid w:val="00905D39"/>
    <w:rsid w:val="009071F7"/>
    <w:rsid w:val="00914901"/>
    <w:rsid w:val="009162DB"/>
    <w:rsid w:val="00917119"/>
    <w:rsid w:val="00921883"/>
    <w:rsid w:val="00922149"/>
    <w:rsid w:val="00924967"/>
    <w:rsid w:val="00924E40"/>
    <w:rsid w:val="0093130E"/>
    <w:rsid w:val="009343A0"/>
    <w:rsid w:val="009466E6"/>
    <w:rsid w:val="00946C3C"/>
    <w:rsid w:val="00947617"/>
    <w:rsid w:val="00950A24"/>
    <w:rsid w:val="009532B6"/>
    <w:rsid w:val="009579C7"/>
    <w:rsid w:val="00960A95"/>
    <w:rsid w:val="0096361A"/>
    <w:rsid w:val="00970835"/>
    <w:rsid w:val="00970851"/>
    <w:rsid w:val="00971C4C"/>
    <w:rsid w:val="00972450"/>
    <w:rsid w:val="00983123"/>
    <w:rsid w:val="0098483D"/>
    <w:rsid w:val="00986E14"/>
    <w:rsid w:val="00993C67"/>
    <w:rsid w:val="009A59DA"/>
    <w:rsid w:val="009B06B5"/>
    <w:rsid w:val="009B44A2"/>
    <w:rsid w:val="009B532E"/>
    <w:rsid w:val="009B6346"/>
    <w:rsid w:val="009B6DA0"/>
    <w:rsid w:val="009C7516"/>
    <w:rsid w:val="009D1D0C"/>
    <w:rsid w:val="009D4C5C"/>
    <w:rsid w:val="009E5201"/>
    <w:rsid w:val="009E52FD"/>
    <w:rsid w:val="009E6032"/>
    <w:rsid w:val="009E6C10"/>
    <w:rsid w:val="009F4301"/>
    <w:rsid w:val="00A04B1B"/>
    <w:rsid w:val="00A22A4D"/>
    <w:rsid w:val="00A24DD1"/>
    <w:rsid w:val="00A27862"/>
    <w:rsid w:val="00A36CCD"/>
    <w:rsid w:val="00A44771"/>
    <w:rsid w:val="00A5032B"/>
    <w:rsid w:val="00A52615"/>
    <w:rsid w:val="00A600B6"/>
    <w:rsid w:val="00A641E3"/>
    <w:rsid w:val="00A8099A"/>
    <w:rsid w:val="00A81C81"/>
    <w:rsid w:val="00A81FD5"/>
    <w:rsid w:val="00A9652D"/>
    <w:rsid w:val="00AA1E59"/>
    <w:rsid w:val="00AA1FFE"/>
    <w:rsid w:val="00AA38B8"/>
    <w:rsid w:val="00AA58C7"/>
    <w:rsid w:val="00AB3CA0"/>
    <w:rsid w:val="00AB5407"/>
    <w:rsid w:val="00AB55DF"/>
    <w:rsid w:val="00AC0658"/>
    <w:rsid w:val="00AC29A9"/>
    <w:rsid w:val="00AC44E4"/>
    <w:rsid w:val="00AC61AB"/>
    <w:rsid w:val="00AD49F0"/>
    <w:rsid w:val="00AE0E49"/>
    <w:rsid w:val="00AE2BF4"/>
    <w:rsid w:val="00AE363D"/>
    <w:rsid w:val="00AF5384"/>
    <w:rsid w:val="00AF54DA"/>
    <w:rsid w:val="00B13DFF"/>
    <w:rsid w:val="00B229A5"/>
    <w:rsid w:val="00B401C8"/>
    <w:rsid w:val="00B40591"/>
    <w:rsid w:val="00B40F26"/>
    <w:rsid w:val="00B42E23"/>
    <w:rsid w:val="00B66E53"/>
    <w:rsid w:val="00B91E3D"/>
    <w:rsid w:val="00B93B3C"/>
    <w:rsid w:val="00B93F27"/>
    <w:rsid w:val="00BA0F5D"/>
    <w:rsid w:val="00BA1E40"/>
    <w:rsid w:val="00BB7795"/>
    <w:rsid w:val="00BC6F85"/>
    <w:rsid w:val="00BD584B"/>
    <w:rsid w:val="00BD6C27"/>
    <w:rsid w:val="00BE3328"/>
    <w:rsid w:val="00BF6271"/>
    <w:rsid w:val="00BF76CC"/>
    <w:rsid w:val="00C03D52"/>
    <w:rsid w:val="00C059E3"/>
    <w:rsid w:val="00C074B1"/>
    <w:rsid w:val="00C23333"/>
    <w:rsid w:val="00C24FB3"/>
    <w:rsid w:val="00C33494"/>
    <w:rsid w:val="00C3553B"/>
    <w:rsid w:val="00C44E8A"/>
    <w:rsid w:val="00C46AA5"/>
    <w:rsid w:val="00C53920"/>
    <w:rsid w:val="00C62553"/>
    <w:rsid w:val="00C66E7F"/>
    <w:rsid w:val="00C73F27"/>
    <w:rsid w:val="00C764E3"/>
    <w:rsid w:val="00C77A0C"/>
    <w:rsid w:val="00C840D1"/>
    <w:rsid w:val="00C867FF"/>
    <w:rsid w:val="00C9018A"/>
    <w:rsid w:val="00C91852"/>
    <w:rsid w:val="00C91BFB"/>
    <w:rsid w:val="00C9218A"/>
    <w:rsid w:val="00CA1E16"/>
    <w:rsid w:val="00CA34CE"/>
    <w:rsid w:val="00CA6686"/>
    <w:rsid w:val="00CB2143"/>
    <w:rsid w:val="00CC1756"/>
    <w:rsid w:val="00CC20EE"/>
    <w:rsid w:val="00CC66F2"/>
    <w:rsid w:val="00CD24B7"/>
    <w:rsid w:val="00CD3BFE"/>
    <w:rsid w:val="00CF0493"/>
    <w:rsid w:val="00CF44FB"/>
    <w:rsid w:val="00CF5589"/>
    <w:rsid w:val="00CF6E44"/>
    <w:rsid w:val="00D1032E"/>
    <w:rsid w:val="00D20B35"/>
    <w:rsid w:val="00D266B4"/>
    <w:rsid w:val="00D2758B"/>
    <w:rsid w:val="00D30EAB"/>
    <w:rsid w:val="00D31ABF"/>
    <w:rsid w:val="00D34B74"/>
    <w:rsid w:val="00D35824"/>
    <w:rsid w:val="00D40548"/>
    <w:rsid w:val="00D55F03"/>
    <w:rsid w:val="00D62C6E"/>
    <w:rsid w:val="00D6312A"/>
    <w:rsid w:val="00D724E3"/>
    <w:rsid w:val="00D74E46"/>
    <w:rsid w:val="00D915CA"/>
    <w:rsid w:val="00D92795"/>
    <w:rsid w:val="00D93DA3"/>
    <w:rsid w:val="00DA77FA"/>
    <w:rsid w:val="00DB0BBE"/>
    <w:rsid w:val="00DB1965"/>
    <w:rsid w:val="00DB3181"/>
    <w:rsid w:val="00DC083C"/>
    <w:rsid w:val="00DC1052"/>
    <w:rsid w:val="00DC44A0"/>
    <w:rsid w:val="00DC5248"/>
    <w:rsid w:val="00DC6403"/>
    <w:rsid w:val="00DD3B25"/>
    <w:rsid w:val="00DD6E58"/>
    <w:rsid w:val="00DE1F90"/>
    <w:rsid w:val="00E07E6A"/>
    <w:rsid w:val="00E109F4"/>
    <w:rsid w:val="00E176E4"/>
    <w:rsid w:val="00E23E41"/>
    <w:rsid w:val="00E31287"/>
    <w:rsid w:val="00E3433E"/>
    <w:rsid w:val="00E35C33"/>
    <w:rsid w:val="00E35F65"/>
    <w:rsid w:val="00E605F6"/>
    <w:rsid w:val="00E62BDE"/>
    <w:rsid w:val="00E74238"/>
    <w:rsid w:val="00E82175"/>
    <w:rsid w:val="00E97BA9"/>
    <w:rsid w:val="00EA101E"/>
    <w:rsid w:val="00EA61EF"/>
    <w:rsid w:val="00EB0176"/>
    <w:rsid w:val="00EB550D"/>
    <w:rsid w:val="00EB6BAE"/>
    <w:rsid w:val="00EE17B3"/>
    <w:rsid w:val="00EE3C2E"/>
    <w:rsid w:val="00EE5EEA"/>
    <w:rsid w:val="00EE6B05"/>
    <w:rsid w:val="00EE6E02"/>
    <w:rsid w:val="00EE7315"/>
    <w:rsid w:val="00EF186D"/>
    <w:rsid w:val="00EF1D43"/>
    <w:rsid w:val="00EF37D7"/>
    <w:rsid w:val="00EF46E3"/>
    <w:rsid w:val="00EF74D0"/>
    <w:rsid w:val="00F00C47"/>
    <w:rsid w:val="00F03F98"/>
    <w:rsid w:val="00F07532"/>
    <w:rsid w:val="00F11494"/>
    <w:rsid w:val="00F2239F"/>
    <w:rsid w:val="00F22511"/>
    <w:rsid w:val="00F24754"/>
    <w:rsid w:val="00F25720"/>
    <w:rsid w:val="00F30BB8"/>
    <w:rsid w:val="00F31BF0"/>
    <w:rsid w:val="00F3494B"/>
    <w:rsid w:val="00F3724C"/>
    <w:rsid w:val="00F37CF8"/>
    <w:rsid w:val="00F4057A"/>
    <w:rsid w:val="00F40A6A"/>
    <w:rsid w:val="00F41419"/>
    <w:rsid w:val="00F41A90"/>
    <w:rsid w:val="00F447CF"/>
    <w:rsid w:val="00F50143"/>
    <w:rsid w:val="00F56983"/>
    <w:rsid w:val="00F6488D"/>
    <w:rsid w:val="00F7433B"/>
    <w:rsid w:val="00F753FD"/>
    <w:rsid w:val="00F764FE"/>
    <w:rsid w:val="00F9048D"/>
    <w:rsid w:val="00F953A9"/>
    <w:rsid w:val="00FA5D31"/>
    <w:rsid w:val="00FA6C9E"/>
    <w:rsid w:val="00FB0CBB"/>
    <w:rsid w:val="00FC6DCF"/>
    <w:rsid w:val="00FD08ED"/>
    <w:rsid w:val="00FD0A5A"/>
    <w:rsid w:val="00FD74C1"/>
    <w:rsid w:val="00FE07FD"/>
    <w:rsid w:val="00FE4282"/>
    <w:rsid w:val="00FE70DA"/>
    <w:rsid w:val="00FF3EBB"/>
    <w:rsid w:val="00FF5D88"/>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94156"/>
  <w15:chartTrackingRefBased/>
  <w15:docId w15:val="{93E89A9C-3825-4BFF-ABB6-DFB02117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1EF"/>
    <w:rPr>
      <w:rFonts w:cs="Times New Roman"/>
      <w:sz w:val="22"/>
      <w:szCs w:val="24"/>
    </w:rPr>
  </w:style>
  <w:style w:type="paragraph" w:styleId="Heading1">
    <w:name w:val="heading 1"/>
    <w:next w:val="BodyText"/>
    <w:link w:val="Heading1Char"/>
    <w:qFormat/>
    <w:rsid w:val="00EA61EF"/>
    <w:pPr>
      <w:keepNext/>
      <w:keepLines/>
      <w:widowControl w:val="0"/>
      <w:autoSpaceDE w:val="0"/>
      <w:autoSpaceDN w:val="0"/>
      <w:adjustRightInd w:val="0"/>
      <w:spacing w:before="440" w:after="220"/>
      <w:ind w:left="360" w:hanging="360"/>
      <w:outlineLvl w:val="0"/>
    </w:pPr>
    <w:rPr>
      <w:rFonts w:eastAsiaTheme="majorEastAsia" w:cstheme="majorBidi"/>
      <w:sz w:val="22"/>
      <w:szCs w:val="22"/>
    </w:rPr>
  </w:style>
  <w:style w:type="paragraph" w:styleId="Heading2">
    <w:name w:val="heading 2"/>
    <w:basedOn w:val="BodyText"/>
    <w:next w:val="BodyText"/>
    <w:link w:val="Heading2Char"/>
    <w:qFormat/>
    <w:rsid w:val="00EA61EF"/>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EA61E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EA61EF"/>
    <w:pPr>
      <w:spacing w:after="220"/>
    </w:pPr>
    <w:rPr>
      <w:rFonts w:eastAsiaTheme="minorHAnsi"/>
      <w:sz w:val="22"/>
      <w:szCs w:val="22"/>
    </w:rPr>
  </w:style>
  <w:style w:type="character" w:customStyle="1" w:styleId="BodyTextChar">
    <w:name w:val="Body Text Char"/>
    <w:basedOn w:val="DefaultParagraphFont"/>
    <w:link w:val="BodyText"/>
    <w:rsid w:val="00EA61EF"/>
    <w:rPr>
      <w:rFonts w:eastAsiaTheme="minorHAnsi"/>
      <w:sz w:val="22"/>
      <w:szCs w:val="22"/>
    </w:rPr>
  </w:style>
  <w:style w:type="paragraph" w:customStyle="1" w:styleId="Applicability">
    <w:name w:val="Applicability"/>
    <w:basedOn w:val="BodyText"/>
    <w:qFormat/>
    <w:rsid w:val="00EA61EF"/>
    <w:pPr>
      <w:spacing w:before="440"/>
      <w:ind w:left="2160" w:hanging="2160"/>
    </w:pPr>
  </w:style>
  <w:style w:type="paragraph" w:customStyle="1" w:styleId="attachmenttitle">
    <w:name w:val="attachment title"/>
    <w:next w:val="BodyText"/>
    <w:qFormat/>
    <w:rsid w:val="00EA61EF"/>
    <w:pPr>
      <w:spacing w:after="220"/>
      <w:jc w:val="center"/>
      <w:outlineLvl w:val="0"/>
    </w:pPr>
    <w:rPr>
      <w:sz w:val="22"/>
      <w:szCs w:val="22"/>
    </w:rPr>
  </w:style>
  <w:style w:type="paragraph" w:customStyle="1" w:styleId="BodyText-table">
    <w:name w:val="Body Text - table"/>
    <w:qFormat/>
    <w:rsid w:val="00EA61EF"/>
    <w:rPr>
      <w:rFonts w:eastAsiaTheme="minorHAnsi" w:cstheme="minorBidi"/>
      <w:sz w:val="22"/>
      <w:szCs w:val="22"/>
    </w:rPr>
  </w:style>
  <w:style w:type="paragraph" w:styleId="BodyText2">
    <w:name w:val="Body Text 2"/>
    <w:link w:val="BodyText2Char"/>
    <w:rsid w:val="00EA61EF"/>
    <w:pPr>
      <w:spacing w:after="220"/>
      <w:ind w:left="720" w:hanging="720"/>
    </w:pPr>
    <w:rPr>
      <w:rFonts w:eastAsiaTheme="majorEastAsia" w:cstheme="majorBidi"/>
      <w:sz w:val="22"/>
      <w:szCs w:val="22"/>
    </w:rPr>
  </w:style>
  <w:style w:type="character" w:customStyle="1" w:styleId="BodyText2Char">
    <w:name w:val="Body Text 2 Char"/>
    <w:basedOn w:val="DefaultParagraphFont"/>
    <w:link w:val="BodyText2"/>
    <w:rsid w:val="00EA61EF"/>
    <w:rPr>
      <w:rFonts w:eastAsiaTheme="majorEastAsia" w:cstheme="majorBidi"/>
      <w:sz w:val="22"/>
      <w:szCs w:val="22"/>
    </w:rPr>
  </w:style>
  <w:style w:type="paragraph" w:styleId="BodyText3">
    <w:name w:val="Body Text 3"/>
    <w:basedOn w:val="BodyText"/>
    <w:link w:val="BodyText3Char"/>
    <w:rsid w:val="00EA61EF"/>
    <w:pPr>
      <w:ind w:left="720"/>
    </w:pPr>
    <w:rPr>
      <w:rFonts w:eastAsiaTheme="majorEastAsia" w:cstheme="majorBidi"/>
    </w:rPr>
  </w:style>
  <w:style w:type="character" w:customStyle="1" w:styleId="BodyText3Char">
    <w:name w:val="Body Text 3 Char"/>
    <w:basedOn w:val="DefaultParagraphFont"/>
    <w:link w:val="BodyText3"/>
    <w:rsid w:val="00EA61EF"/>
    <w:rPr>
      <w:rFonts w:eastAsiaTheme="majorEastAsia" w:cstheme="majorBidi"/>
      <w:sz w:val="22"/>
      <w:szCs w:val="22"/>
    </w:rPr>
  </w:style>
  <w:style w:type="table" w:styleId="TableGrid">
    <w:name w:val="Table Grid"/>
    <w:basedOn w:val="TableNormal"/>
    <w:uiPriority w:val="39"/>
    <w:rsid w:val="00EA61E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itment">
    <w:name w:val="Commitment"/>
    <w:basedOn w:val="DefaultParagraphFont"/>
    <w:uiPriority w:val="1"/>
    <w:qFormat/>
    <w:rsid w:val="00EA61EF"/>
    <w:rPr>
      <w:rFonts w:ascii="Arial" w:hAnsi="Arial"/>
      <w:i/>
      <w:iCs/>
      <w:sz w:val="22"/>
    </w:rPr>
  </w:style>
  <w:style w:type="paragraph" w:styleId="Revision">
    <w:name w:val="Revision"/>
    <w:hidden/>
    <w:uiPriority w:val="99"/>
    <w:semiHidden/>
    <w:rsid w:val="00AB3CA0"/>
    <w:rPr>
      <w:sz w:val="22"/>
      <w:szCs w:val="22"/>
    </w:rPr>
  </w:style>
  <w:style w:type="paragraph" w:styleId="NormalWeb">
    <w:name w:val="Normal (Web)"/>
    <w:basedOn w:val="Normal"/>
    <w:rsid w:val="004F3018"/>
    <w:rPr>
      <w:rFonts w:ascii="Times New Roman" w:hAnsi="Times New Roman"/>
      <w:sz w:val="24"/>
    </w:rPr>
  </w:style>
  <w:style w:type="paragraph" w:customStyle="1" w:styleId="CornerstoneBases">
    <w:name w:val="Cornerstone / Bases"/>
    <w:basedOn w:val="BodyText"/>
    <w:qFormat/>
    <w:rsid w:val="00EA61EF"/>
    <w:pPr>
      <w:ind w:left="2160" w:hanging="2160"/>
    </w:pPr>
  </w:style>
  <w:style w:type="paragraph" w:customStyle="1" w:styleId="EffectiveDate">
    <w:name w:val="Effective Date"/>
    <w:next w:val="BodyText"/>
    <w:qFormat/>
    <w:rsid w:val="00EA61EF"/>
    <w:pPr>
      <w:spacing w:before="220" w:after="440"/>
      <w:jc w:val="center"/>
    </w:pPr>
    <w:rPr>
      <w:sz w:val="22"/>
      <w:szCs w:val="22"/>
    </w:rPr>
  </w:style>
  <w:style w:type="paragraph" w:customStyle="1" w:styleId="END">
    <w:name w:val="END"/>
    <w:next w:val="BodyText"/>
    <w:qFormat/>
    <w:rsid w:val="00EA61EF"/>
    <w:pPr>
      <w:spacing w:before="440" w:after="440"/>
      <w:jc w:val="center"/>
    </w:pPr>
    <w:rPr>
      <w:sz w:val="22"/>
      <w:szCs w:val="22"/>
    </w:rPr>
  </w:style>
  <w:style w:type="paragraph" w:styleId="Footer">
    <w:name w:val="footer"/>
    <w:link w:val="FooterChar"/>
    <w:uiPriority w:val="99"/>
    <w:unhideWhenUsed/>
    <w:rsid w:val="00EA61EF"/>
    <w:pPr>
      <w:widowControl w:val="0"/>
      <w:tabs>
        <w:tab w:val="center" w:pos="4680"/>
        <w:tab w:val="right" w:pos="9360"/>
      </w:tabs>
      <w:autoSpaceDE w:val="0"/>
      <w:autoSpaceDN w:val="0"/>
      <w:adjustRightInd w:val="0"/>
      <w:spacing w:after="220"/>
    </w:pPr>
    <w:rPr>
      <w:rFonts w:eastAsiaTheme="minorHAnsi"/>
      <w:sz w:val="22"/>
      <w:szCs w:val="22"/>
    </w:rPr>
  </w:style>
  <w:style w:type="character" w:customStyle="1" w:styleId="FooterChar">
    <w:name w:val="Footer Char"/>
    <w:basedOn w:val="DefaultParagraphFont"/>
    <w:link w:val="Footer"/>
    <w:uiPriority w:val="99"/>
    <w:rsid w:val="00EA61EF"/>
    <w:rPr>
      <w:rFonts w:eastAsiaTheme="minorHAnsi"/>
      <w:sz w:val="22"/>
      <w:szCs w:val="22"/>
    </w:rPr>
  </w:style>
  <w:style w:type="paragraph" w:styleId="Header">
    <w:name w:val="header"/>
    <w:basedOn w:val="Normal"/>
    <w:link w:val="HeaderChar"/>
    <w:rsid w:val="00EA61EF"/>
    <w:pPr>
      <w:tabs>
        <w:tab w:val="center" w:pos="4320"/>
        <w:tab w:val="right" w:pos="8640"/>
      </w:tabs>
    </w:pPr>
  </w:style>
  <w:style w:type="character" w:customStyle="1" w:styleId="HeaderChar">
    <w:name w:val="Header Char"/>
    <w:basedOn w:val="DefaultParagraphFont"/>
    <w:link w:val="Header"/>
    <w:rsid w:val="00EA61EF"/>
    <w:rPr>
      <w:rFonts w:cs="Times New Roman"/>
      <w:sz w:val="22"/>
      <w:szCs w:val="24"/>
    </w:rPr>
  </w:style>
  <w:style w:type="character" w:customStyle="1" w:styleId="Heading1Char">
    <w:name w:val="Heading 1 Char"/>
    <w:basedOn w:val="DefaultParagraphFont"/>
    <w:link w:val="Heading1"/>
    <w:rsid w:val="00EA61EF"/>
    <w:rPr>
      <w:rFonts w:eastAsiaTheme="majorEastAsia" w:cstheme="majorBidi"/>
      <w:sz w:val="22"/>
      <w:szCs w:val="22"/>
    </w:rPr>
  </w:style>
  <w:style w:type="character" w:customStyle="1" w:styleId="Heading2Char">
    <w:name w:val="Heading 2 Char"/>
    <w:basedOn w:val="DefaultParagraphFont"/>
    <w:link w:val="Heading2"/>
    <w:rsid w:val="00EA61EF"/>
    <w:rPr>
      <w:rFonts w:eastAsiaTheme="majorEastAsia" w:cstheme="majorBidi"/>
      <w:sz w:val="22"/>
      <w:szCs w:val="22"/>
    </w:rPr>
  </w:style>
  <w:style w:type="character" w:customStyle="1" w:styleId="Heading3Char">
    <w:name w:val="Heading 3 Char"/>
    <w:basedOn w:val="DefaultParagraphFont"/>
    <w:link w:val="Heading3"/>
    <w:rsid w:val="00EA61EF"/>
    <w:rPr>
      <w:rFonts w:eastAsiaTheme="minorHAnsi"/>
      <w:sz w:val="22"/>
      <w:szCs w:val="22"/>
    </w:rPr>
  </w:style>
  <w:style w:type="table" w:customStyle="1" w:styleId="IM">
    <w:name w:val="IM"/>
    <w:basedOn w:val="TableNormal"/>
    <w:uiPriority w:val="99"/>
    <w:rsid w:val="00EA61EF"/>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EA61EF"/>
    <w:pPr>
      <w:widowControl w:val="0"/>
      <w:pBdr>
        <w:top w:val="single" w:sz="8" w:space="3" w:color="auto"/>
        <w:bottom w:val="single" w:sz="8" w:space="3" w:color="auto"/>
      </w:pBdr>
      <w:spacing w:after="220"/>
      <w:jc w:val="center"/>
    </w:pPr>
    <w:rPr>
      <w:rFonts w:eastAsiaTheme="minorHAnsi"/>
      <w:iCs/>
      <w:caps/>
      <w:sz w:val="22"/>
      <w:szCs w:val="22"/>
    </w:rPr>
  </w:style>
  <w:style w:type="paragraph" w:customStyle="1" w:styleId="Lista">
    <w:name w:val="List a"/>
    <w:basedOn w:val="BodyText"/>
    <w:rsid w:val="00EA61EF"/>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EA61EF"/>
    <w:pPr>
      <w:tabs>
        <w:tab w:val="center" w:pos="4680"/>
        <w:tab w:val="right" w:pos="9360"/>
      </w:tabs>
      <w:spacing w:after="220"/>
    </w:pPr>
    <w:rPr>
      <w:rFonts w:eastAsiaTheme="minorHAnsi"/>
      <w:szCs w:val="22"/>
    </w:rPr>
  </w:style>
  <w:style w:type="character" w:customStyle="1" w:styleId="NRCINSPECTIONMANUALChar">
    <w:name w:val="NRC INSPECTION MANUAL Char"/>
    <w:basedOn w:val="DefaultParagraphFont"/>
    <w:link w:val="NRCINSPECTIONMANUAL"/>
    <w:rsid w:val="00EA61EF"/>
    <w:rPr>
      <w:rFonts w:eastAsiaTheme="minorHAnsi"/>
      <w:szCs w:val="22"/>
    </w:rPr>
  </w:style>
  <w:style w:type="character" w:styleId="PageNumber">
    <w:name w:val="page number"/>
    <w:basedOn w:val="DefaultParagraphFont"/>
    <w:rsid w:val="00EA61EF"/>
  </w:style>
  <w:style w:type="paragraph" w:customStyle="1" w:styleId="Requirement">
    <w:name w:val="Requirement"/>
    <w:basedOn w:val="BodyText3"/>
    <w:qFormat/>
    <w:rsid w:val="00EA61EF"/>
    <w:pPr>
      <w:keepNext/>
    </w:pPr>
    <w:rPr>
      <w:b/>
      <w:bCs/>
    </w:rPr>
  </w:style>
  <w:style w:type="paragraph" w:customStyle="1" w:styleId="SpecificGuidance">
    <w:name w:val="Specific Guidance"/>
    <w:basedOn w:val="BodyText3"/>
    <w:qFormat/>
    <w:rsid w:val="00EA61EF"/>
    <w:pPr>
      <w:keepNext/>
    </w:pPr>
    <w:rPr>
      <w:u w:val="single"/>
    </w:rPr>
  </w:style>
  <w:style w:type="table" w:customStyle="1" w:styleId="TableGrid4">
    <w:name w:val="Table Grid4"/>
    <w:basedOn w:val="TableNormal"/>
    <w:next w:val="TableGrid"/>
    <w:uiPriority w:val="59"/>
    <w:rsid w:val="00EA61E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BodyText"/>
    <w:link w:val="TitleChar"/>
    <w:qFormat/>
    <w:rsid w:val="00EA61EF"/>
    <w:pPr>
      <w:autoSpaceDE w:val="0"/>
      <w:autoSpaceDN w:val="0"/>
      <w:adjustRightInd w:val="0"/>
      <w:spacing w:before="220" w:after="220"/>
      <w:jc w:val="center"/>
    </w:pPr>
    <w:rPr>
      <w:sz w:val="22"/>
      <w:szCs w:val="22"/>
    </w:rPr>
  </w:style>
  <w:style w:type="character" w:customStyle="1" w:styleId="TitleChar">
    <w:name w:val="Title Char"/>
    <w:basedOn w:val="DefaultParagraphFont"/>
    <w:link w:val="Title"/>
    <w:rsid w:val="00EA61EF"/>
    <w:rPr>
      <w:sz w:val="22"/>
      <w:szCs w:val="22"/>
    </w:rPr>
  </w:style>
  <w:style w:type="character" w:styleId="CommentReference">
    <w:name w:val="annotation reference"/>
    <w:basedOn w:val="DefaultParagraphFont"/>
    <w:rsid w:val="00013A38"/>
    <w:rPr>
      <w:sz w:val="16"/>
      <w:szCs w:val="16"/>
    </w:rPr>
  </w:style>
  <w:style w:type="paragraph" w:styleId="CommentText">
    <w:name w:val="annotation text"/>
    <w:basedOn w:val="Normal"/>
    <w:link w:val="CommentTextChar"/>
    <w:rsid w:val="00013A38"/>
    <w:rPr>
      <w:sz w:val="20"/>
      <w:szCs w:val="20"/>
    </w:rPr>
  </w:style>
  <w:style w:type="character" w:customStyle="1" w:styleId="CommentTextChar">
    <w:name w:val="Comment Text Char"/>
    <w:basedOn w:val="DefaultParagraphFont"/>
    <w:link w:val="CommentText"/>
    <w:rsid w:val="00013A38"/>
    <w:rPr>
      <w:rFonts w:cs="Times New Roman"/>
    </w:rPr>
  </w:style>
  <w:style w:type="paragraph" w:styleId="CommentSubject">
    <w:name w:val="annotation subject"/>
    <w:basedOn w:val="CommentText"/>
    <w:next w:val="CommentText"/>
    <w:link w:val="CommentSubjectChar"/>
    <w:rsid w:val="00013A38"/>
    <w:rPr>
      <w:b/>
      <w:bCs/>
    </w:rPr>
  </w:style>
  <w:style w:type="character" w:customStyle="1" w:styleId="CommentSubjectChar">
    <w:name w:val="Comment Subject Char"/>
    <w:basedOn w:val="CommentTextChar"/>
    <w:link w:val="CommentSubject"/>
    <w:rsid w:val="00013A38"/>
    <w:rPr>
      <w:rFonts w:cs="Times New Roman"/>
      <w:b/>
      <w:bCs/>
    </w:rPr>
  </w:style>
  <w:style w:type="character" w:styleId="Mention">
    <w:name w:val="Mention"/>
    <w:basedOn w:val="DefaultParagraphFont"/>
    <w:uiPriority w:val="99"/>
    <w:unhideWhenUsed/>
    <w:rsid w:val="000F2E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2603">
      <w:bodyDiv w:val="1"/>
      <w:marLeft w:val="0"/>
      <w:marRight w:val="0"/>
      <w:marTop w:val="0"/>
      <w:marBottom w:val="0"/>
      <w:divBdr>
        <w:top w:val="none" w:sz="0" w:space="0" w:color="auto"/>
        <w:left w:val="none" w:sz="0" w:space="0" w:color="auto"/>
        <w:bottom w:val="none" w:sz="0" w:space="0" w:color="auto"/>
        <w:right w:val="none" w:sz="0" w:space="0" w:color="auto"/>
      </w:divBdr>
    </w:div>
    <w:div w:id="232086802">
      <w:bodyDiv w:val="1"/>
      <w:marLeft w:val="0"/>
      <w:marRight w:val="0"/>
      <w:marTop w:val="0"/>
      <w:marBottom w:val="0"/>
      <w:divBdr>
        <w:top w:val="none" w:sz="0" w:space="0" w:color="auto"/>
        <w:left w:val="none" w:sz="0" w:space="0" w:color="auto"/>
        <w:bottom w:val="none" w:sz="0" w:space="0" w:color="auto"/>
        <w:right w:val="none" w:sz="0" w:space="0" w:color="auto"/>
      </w:divBdr>
    </w:div>
    <w:div w:id="346760231">
      <w:bodyDiv w:val="1"/>
      <w:marLeft w:val="0"/>
      <w:marRight w:val="0"/>
      <w:marTop w:val="0"/>
      <w:marBottom w:val="0"/>
      <w:divBdr>
        <w:top w:val="none" w:sz="0" w:space="0" w:color="auto"/>
        <w:left w:val="none" w:sz="0" w:space="0" w:color="auto"/>
        <w:bottom w:val="none" w:sz="0" w:space="0" w:color="auto"/>
        <w:right w:val="none" w:sz="0" w:space="0" w:color="auto"/>
      </w:divBdr>
    </w:div>
    <w:div w:id="394620229">
      <w:bodyDiv w:val="1"/>
      <w:marLeft w:val="0"/>
      <w:marRight w:val="0"/>
      <w:marTop w:val="0"/>
      <w:marBottom w:val="0"/>
      <w:divBdr>
        <w:top w:val="none" w:sz="0" w:space="0" w:color="auto"/>
        <w:left w:val="none" w:sz="0" w:space="0" w:color="auto"/>
        <w:bottom w:val="none" w:sz="0" w:space="0" w:color="auto"/>
        <w:right w:val="none" w:sz="0" w:space="0" w:color="auto"/>
      </w:divBdr>
    </w:div>
    <w:div w:id="427772569">
      <w:bodyDiv w:val="1"/>
      <w:marLeft w:val="0"/>
      <w:marRight w:val="0"/>
      <w:marTop w:val="0"/>
      <w:marBottom w:val="0"/>
      <w:divBdr>
        <w:top w:val="none" w:sz="0" w:space="0" w:color="auto"/>
        <w:left w:val="none" w:sz="0" w:space="0" w:color="auto"/>
        <w:bottom w:val="none" w:sz="0" w:space="0" w:color="auto"/>
        <w:right w:val="none" w:sz="0" w:space="0" w:color="auto"/>
      </w:divBdr>
    </w:div>
    <w:div w:id="1606038440">
      <w:bodyDiv w:val="1"/>
      <w:marLeft w:val="0"/>
      <w:marRight w:val="0"/>
      <w:marTop w:val="0"/>
      <w:marBottom w:val="0"/>
      <w:divBdr>
        <w:top w:val="none" w:sz="0" w:space="0" w:color="auto"/>
        <w:left w:val="none" w:sz="0" w:space="0" w:color="auto"/>
        <w:bottom w:val="none" w:sz="0" w:space="0" w:color="auto"/>
        <w:right w:val="none" w:sz="0" w:space="0" w:color="auto"/>
      </w:divBdr>
    </w:div>
    <w:div w:id="1632394669">
      <w:bodyDiv w:val="1"/>
      <w:marLeft w:val="0"/>
      <w:marRight w:val="0"/>
      <w:marTop w:val="0"/>
      <w:marBottom w:val="0"/>
      <w:divBdr>
        <w:top w:val="none" w:sz="0" w:space="0" w:color="auto"/>
        <w:left w:val="none" w:sz="0" w:space="0" w:color="auto"/>
        <w:bottom w:val="none" w:sz="0" w:space="0" w:color="auto"/>
        <w:right w:val="none" w:sz="0" w:space="0" w:color="auto"/>
      </w:divBdr>
    </w:div>
    <w:div w:id="18689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405B27-96AC-48BC-B554-D92BD3428ECC}">
  <ds:schemaRefs>
    <ds:schemaRef ds:uri="http://schemas.openxmlformats.org/officeDocument/2006/bibliography"/>
  </ds:schemaRefs>
</ds:datastoreItem>
</file>

<file path=customXml/itemProps2.xml><?xml version="1.0" encoding="utf-8"?>
<ds:datastoreItem xmlns:ds="http://schemas.openxmlformats.org/officeDocument/2006/customXml" ds:itemID="{5F274A3A-850C-4CA4-8F2B-4D5D39490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D9F47-4178-4CDD-BDC9-056A528E9163}">
  <ds:schemaRefs>
    <ds:schemaRef ds:uri="http://schemas.openxmlformats.org/package/2006/metadata/core-properties"/>
    <ds:schemaRef ds:uri="http://purl.org/dc/terms/"/>
    <ds:schemaRef ds:uri="4ebc427b-1bcf-4856-a750-efc6bf2bcca6"/>
    <ds:schemaRef ds:uri="http://schemas.microsoft.com/office/2006/documentManagement/types"/>
    <ds:schemaRef ds:uri="http://schemas.microsoft.com/office/2006/metadata/properties"/>
    <ds:schemaRef ds:uri="http://purl.org/dc/elements/1.1/"/>
    <ds:schemaRef ds:uri="http://schemas.microsoft.com/sharepoint/v3"/>
    <ds:schemaRef ds:uri="http://schemas.microsoft.com/office/infopath/2007/PartnerControls"/>
    <ds:schemaRef ds:uri="bd536709-b854-4f3b-a247-393f1123cff3"/>
    <ds:schemaRef ds:uri="http://www.w3.org/XML/1998/namespace"/>
    <ds:schemaRef ds:uri="http://purl.org/dc/dcmitype/"/>
  </ds:schemaRefs>
</ds:datastoreItem>
</file>

<file path=customXml/itemProps4.xml><?xml version="1.0" encoding="utf-8"?>
<ds:datastoreItem xmlns:ds="http://schemas.openxmlformats.org/officeDocument/2006/customXml" ds:itemID="{1A6E0A2A-7684-4B41-A180-50223F2F6981}">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1</TotalTime>
  <Pages>12</Pages>
  <Words>2435</Words>
  <Characters>14548</Characters>
  <Application>Microsoft Office Word</Application>
  <DocSecurity>2</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cp:lastModifiedBy>
  <cp:revision>3</cp:revision>
  <dcterms:created xsi:type="dcterms:W3CDTF">2025-06-25T17:20:00Z</dcterms:created>
  <dcterms:modified xsi:type="dcterms:W3CDTF">2025-06-25T17:21:00Z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StartDate">
    <vt:lpwstr/>
  </property>
  <property fmtid="{D5CDD505-2E9C-101B-9397-08002B2CF9AE}" pid="3" name="MediaServiceImageTags">
    <vt:lpwstr/>
  </property>
  <property fmtid="{D5CDD505-2E9C-101B-9397-08002B2CF9AE}" pid="4" name="_dlc_DocId">
    <vt:lpwstr>VTWSNT76SA7V-2111008064-14952</vt:lpwstr>
  </property>
  <property fmtid="{D5CDD505-2E9C-101B-9397-08002B2CF9AE}" pid="5" name="ContentTypeId">
    <vt:lpwstr>0x01010029DB37CB91B52542B6AE2623451322B5</vt:lpwstr>
  </property>
  <property fmtid="{D5CDD505-2E9C-101B-9397-08002B2CF9AE}" pid="6" name="_dlc_DocIdItemGuid">
    <vt:lpwstr>4b220415-f1be-4d63-9438-132684e31d9b</vt:lpwstr>
  </property>
  <property fmtid="{D5CDD505-2E9C-101B-9397-08002B2CF9AE}" pid="7" name="IconOverlay">
    <vt:lpwstr/>
  </property>
  <property fmtid="{D5CDD505-2E9C-101B-9397-08002B2CF9AE}" pid="8" name="PublishingExpirationDate">
    <vt:lpwstr/>
  </property>
  <property fmtid="{D5CDD505-2E9C-101B-9397-08002B2CF9AE}" pid="9" name="_dlc_DocIdUrl">
    <vt:lpwstr>https://usnrc.sharepoint.com/teams/Region-II-DFFI/_layouts/15/DocIdRedir.aspx?ID=VTWSNT76SA7V-2111008064-14952, VTWSNT76SA7V-2111008064-14952</vt:lpwstr>
  </property>
</Properties>
</file>