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02B09" w14:textId="06D071C0" w:rsidR="00F24B49" w:rsidRPr="004F711E" w:rsidRDefault="00E54045" w:rsidP="006D57BB">
      <w:pPr>
        <w:pStyle w:val="NRCINSPECTIONMANUAL"/>
      </w:pPr>
      <w:r w:rsidRPr="005A6816">
        <w:tab/>
      </w:r>
      <w:r w:rsidR="00F24B49" w:rsidRPr="00173C93">
        <w:rPr>
          <w:b/>
          <w:bCs/>
          <w:sz w:val="38"/>
          <w:szCs w:val="38"/>
        </w:rPr>
        <w:t>NRC INSPECTION MANUAL</w:t>
      </w:r>
      <w:r w:rsidRPr="006D57BB">
        <w:tab/>
      </w:r>
      <w:r w:rsidR="00F24B49" w:rsidRPr="2482FB57">
        <w:t>NSIR/D</w:t>
      </w:r>
      <w:r w:rsidR="00632922">
        <w:t>PR</w:t>
      </w:r>
    </w:p>
    <w:p w14:paraId="407FA2F4" w14:textId="3F97B79A" w:rsidR="00F24B49" w:rsidRPr="0098077C" w:rsidRDefault="004F711E" w:rsidP="006D57BB">
      <w:pPr>
        <w:pStyle w:val="IMCIP"/>
      </w:pPr>
      <w:r>
        <w:t xml:space="preserve">INSPECTION </w:t>
      </w:r>
      <w:r w:rsidRPr="0074541F">
        <w:t>MANUAL CHAPTER 1601</w:t>
      </w:r>
    </w:p>
    <w:p w14:paraId="7B9B4081" w14:textId="47980E0D" w:rsidR="00F24B49" w:rsidRPr="0074541F" w:rsidRDefault="00F24B49" w:rsidP="006D57BB">
      <w:pPr>
        <w:pStyle w:val="Title"/>
      </w:pPr>
      <w:r w:rsidRPr="0074541F">
        <w:t xml:space="preserve">COMMUNICATION AND COORDINATION PROTOCOL FOR DETERMINING </w:t>
      </w:r>
      <w:r w:rsidR="00523B45">
        <w:br/>
      </w:r>
      <w:r w:rsidRPr="0074541F">
        <w:t>THE STATUS OF OFFSITE EMERGENCY PREPAREDNESS</w:t>
      </w:r>
    </w:p>
    <w:p w14:paraId="2E7D3452" w14:textId="46B023C7" w:rsidR="00F24B49" w:rsidRPr="00864A5C" w:rsidRDefault="009C6527" w:rsidP="006D57BB">
      <w:pPr>
        <w:pStyle w:val="EffectiveDate"/>
      </w:pPr>
      <w:r w:rsidRPr="006D57BB">
        <w:t xml:space="preserve">Effective Date: </w:t>
      </w:r>
      <w:ins w:id="0" w:author="Author">
        <w:r w:rsidR="00EA4CF6">
          <w:t>January 1, 2025</w:t>
        </w:r>
      </w:ins>
    </w:p>
    <w:p w14:paraId="1F1F250A" w14:textId="6A00FF65" w:rsidR="00F24B49" w:rsidRPr="005A6816" w:rsidRDefault="005D27CA" w:rsidP="00864A5C">
      <w:pPr>
        <w:pStyle w:val="Heading1"/>
      </w:pPr>
      <w:bookmarkStart w:id="1" w:name="_Toc329337429"/>
      <w:r w:rsidRPr="005A6816">
        <w:t>1601</w:t>
      </w:r>
      <w:r w:rsidR="00B1773C">
        <w:rPr>
          <w:rFonts w:ascii="Cambria Math" w:hAnsi="Cambria Math" w:cs="Cambria Math"/>
        </w:rPr>
        <w:t>‑</w:t>
      </w:r>
      <w:r w:rsidR="00B1773C" w:rsidRPr="005A6816">
        <w:t>01</w:t>
      </w:r>
      <w:r w:rsidRPr="005A6816">
        <w:tab/>
      </w:r>
      <w:r w:rsidR="00F24B49" w:rsidRPr="005A6816">
        <w:t>PURPOSE</w:t>
      </w:r>
      <w:bookmarkEnd w:id="1"/>
    </w:p>
    <w:p w14:paraId="48AF2476" w14:textId="569FA77D" w:rsidR="001E0A9E" w:rsidRPr="0074541F" w:rsidRDefault="00F24B49" w:rsidP="00864A5C">
      <w:pPr>
        <w:pStyle w:val="BodyText"/>
      </w:pPr>
      <w:r>
        <w:t>To provide guid</w:t>
      </w:r>
      <w:r w:rsidR="00EE4B97">
        <w:t>ance</w:t>
      </w:r>
      <w:r>
        <w:t xml:space="preserve"> for coordination between the </w:t>
      </w:r>
      <w:r w:rsidR="00524E3D">
        <w:t xml:space="preserve">NRC and the </w:t>
      </w:r>
      <w:r>
        <w:t xml:space="preserve">Federal Emergency Management Agency (FEMA) </w:t>
      </w:r>
      <w:r w:rsidR="007D043B">
        <w:t xml:space="preserve">in determining the adequacy of offsite emergency plans and preparedness in response to a </w:t>
      </w:r>
      <w:r w:rsidR="008037A7">
        <w:t xml:space="preserve">natural </w:t>
      </w:r>
      <w:r w:rsidR="004D28D2">
        <w:t xml:space="preserve">disaster </w:t>
      </w:r>
      <w:r w:rsidR="008037A7" w:rsidRPr="00352BC6">
        <w:t>or</w:t>
      </w:r>
      <w:r w:rsidR="00FF5DD6" w:rsidRPr="00352BC6">
        <w:t xml:space="preserve"> </w:t>
      </w:r>
      <w:r w:rsidR="00730378" w:rsidRPr="00352BC6">
        <w:t>event</w:t>
      </w:r>
      <w:r w:rsidR="005B1FA4" w:rsidRPr="00352BC6">
        <w:t xml:space="preserve">. </w:t>
      </w:r>
      <w:r w:rsidR="00A72CB0" w:rsidRPr="00352BC6">
        <w:t xml:space="preserve">Such </w:t>
      </w:r>
      <w:r w:rsidR="00000B6D" w:rsidRPr="00352BC6">
        <w:t>n</w:t>
      </w:r>
      <w:r w:rsidR="00730378" w:rsidRPr="00352BC6">
        <w:t xml:space="preserve">atural </w:t>
      </w:r>
      <w:r w:rsidR="0003213D" w:rsidRPr="00352BC6">
        <w:t>d</w:t>
      </w:r>
      <w:r w:rsidR="005D469E" w:rsidRPr="00352BC6">
        <w:t xml:space="preserve">isasters or </w:t>
      </w:r>
      <w:r w:rsidR="00730378" w:rsidRPr="00352BC6">
        <w:t>events</w:t>
      </w:r>
      <w:r w:rsidR="00524E3D" w:rsidRPr="00352BC6">
        <w:t xml:space="preserve"> might involve </w:t>
      </w:r>
      <w:r w:rsidR="007D043B" w:rsidRPr="00352BC6">
        <w:t>hurricane</w:t>
      </w:r>
      <w:r w:rsidR="00524E3D" w:rsidRPr="00352BC6">
        <w:t>s</w:t>
      </w:r>
      <w:r w:rsidR="007D043B" w:rsidRPr="00352BC6">
        <w:t>, tornado</w:t>
      </w:r>
      <w:r w:rsidR="00524E3D" w:rsidRPr="00352BC6">
        <w:t>s</w:t>
      </w:r>
      <w:r w:rsidR="007D043B" w:rsidRPr="00352BC6">
        <w:t>, flood</w:t>
      </w:r>
      <w:r w:rsidR="00524E3D" w:rsidRPr="00352BC6">
        <w:t>s</w:t>
      </w:r>
      <w:r w:rsidR="007D043B" w:rsidRPr="00352BC6">
        <w:t xml:space="preserve">, </w:t>
      </w:r>
      <w:r w:rsidR="00701365" w:rsidRPr="00352BC6">
        <w:t xml:space="preserve">severe storms, </w:t>
      </w:r>
      <w:r w:rsidR="00524E3D" w:rsidRPr="00352BC6">
        <w:t>or</w:t>
      </w:r>
      <w:r w:rsidR="007D043B" w:rsidRPr="00352BC6">
        <w:t xml:space="preserve"> earthquake</w:t>
      </w:r>
      <w:r w:rsidR="00524E3D" w:rsidRPr="00352BC6">
        <w:t>s</w:t>
      </w:r>
      <w:r w:rsidR="005B1FA4" w:rsidRPr="00352BC6">
        <w:t xml:space="preserve">. </w:t>
      </w:r>
      <w:r w:rsidR="00730378" w:rsidRPr="00352BC6">
        <w:t>T</w:t>
      </w:r>
      <w:r w:rsidR="00481D31" w:rsidRPr="00352BC6">
        <w:t xml:space="preserve">he </w:t>
      </w:r>
      <w:r w:rsidR="00D14EBF" w:rsidRPr="00352BC6">
        <w:t xml:space="preserve">natural disaster </w:t>
      </w:r>
      <w:r w:rsidR="00325DBF" w:rsidRPr="00352BC6">
        <w:t xml:space="preserve">or </w:t>
      </w:r>
      <w:r w:rsidR="00730378" w:rsidRPr="00352BC6">
        <w:t>event</w:t>
      </w:r>
      <w:r w:rsidR="007D043B" w:rsidRPr="00352BC6">
        <w:t xml:space="preserve"> </w:t>
      </w:r>
      <w:r w:rsidR="00481D31" w:rsidRPr="00352BC6">
        <w:t xml:space="preserve">is </w:t>
      </w:r>
      <w:r w:rsidR="007D043B" w:rsidRPr="00352BC6">
        <w:t xml:space="preserve">projected to </w:t>
      </w:r>
      <w:r w:rsidR="00481D31" w:rsidRPr="00352BC6">
        <w:t xml:space="preserve">occur </w:t>
      </w:r>
      <w:r w:rsidR="007D043B" w:rsidRPr="00352BC6">
        <w:t xml:space="preserve">or </w:t>
      </w:r>
      <w:r w:rsidR="00524E3D" w:rsidRPr="00352BC6">
        <w:t>ha</w:t>
      </w:r>
      <w:r w:rsidR="00481D31" w:rsidRPr="00352BC6">
        <w:t>s</w:t>
      </w:r>
      <w:r w:rsidR="007D043B" w:rsidRPr="00352BC6">
        <w:t xml:space="preserve"> occurred in the vicinity of an NRC-licensed nuclear power</w:t>
      </w:r>
      <w:r w:rsidR="007D043B">
        <w:t xml:space="preserve"> reactor facility</w:t>
      </w:r>
      <w:r w:rsidR="00481D31">
        <w:t xml:space="preserve"> and is </w:t>
      </w:r>
      <w:r w:rsidR="007D043B">
        <w:t xml:space="preserve">expected to result or </w:t>
      </w:r>
      <w:r w:rsidR="00524E3D">
        <w:t>ha</w:t>
      </w:r>
      <w:r w:rsidR="00481D31">
        <w:t>s</w:t>
      </w:r>
      <w:r w:rsidR="007D043B">
        <w:t xml:space="preserve"> resulted in significant damage to roads, buildings, communications, transportation resources, or other offsite infrastructure that potentially degrades the capabilities of offsite response organizations (OROs) to effectively implement appropriate protective actions for the general public in the </w:t>
      </w:r>
      <w:r w:rsidR="00481D31">
        <w:t xml:space="preserve">facility’s </w:t>
      </w:r>
      <w:r w:rsidR="007D043B">
        <w:t>plume exposure pathway emergency planning zone.</w:t>
      </w:r>
    </w:p>
    <w:p w14:paraId="02169AC3" w14:textId="6218A906" w:rsidR="001E0A9E" w:rsidRPr="005A6816" w:rsidRDefault="00F24B49" w:rsidP="005A6816">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2" w:name="_Toc329337430"/>
      <w:r w:rsidRPr="005A6816">
        <w:t>1601</w:t>
      </w:r>
      <w:ins w:id="3" w:author="Author">
        <w:r w:rsidR="00B1773C">
          <w:rPr>
            <w:rFonts w:ascii="Cambria Math" w:hAnsi="Cambria Math" w:cs="Cambria Math"/>
          </w:rPr>
          <w:t>‑</w:t>
        </w:r>
      </w:ins>
      <w:r w:rsidR="00B1773C" w:rsidRPr="005A6816">
        <w:t>02</w:t>
      </w:r>
      <w:r w:rsidR="006D506F" w:rsidRPr="005A6816">
        <w:tab/>
      </w:r>
      <w:r w:rsidRPr="005A6816">
        <w:t>OBJECTIVES</w:t>
      </w:r>
      <w:bookmarkEnd w:id="2"/>
    </w:p>
    <w:p w14:paraId="6C2B76D4" w14:textId="2CFAFFF1" w:rsidR="00F24B49" w:rsidRPr="001644B4" w:rsidRDefault="00F24B49" w:rsidP="00864A5C">
      <w:pPr>
        <w:pStyle w:val="BodyText2"/>
      </w:pPr>
      <w:r w:rsidRPr="001644B4">
        <w:t>02.01</w:t>
      </w:r>
      <w:r w:rsidR="000F0295">
        <w:tab/>
      </w:r>
      <w:r w:rsidRPr="001644B4">
        <w:t xml:space="preserve">Enable coordination </w:t>
      </w:r>
      <w:r w:rsidR="00753218">
        <w:t xml:space="preserve">and communication </w:t>
      </w:r>
      <w:r w:rsidRPr="001644B4">
        <w:t xml:space="preserve">between FEMA and </w:t>
      </w:r>
      <w:r w:rsidR="008E37A2">
        <w:t xml:space="preserve">the </w:t>
      </w:r>
      <w:r w:rsidRPr="001644B4">
        <w:t>NRC</w:t>
      </w:r>
      <w:r w:rsidR="00EE4B97">
        <w:t xml:space="preserve"> </w:t>
      </w:r>
      <w:r w:rsidR="00524E3D">
        <w:t>before, during</w:t>
      </w:r>
      <w:r w:rsidR="004C50A6">
        <w:t>,</w:t>
      </w:r>
      <w:r w:rsidR="00524E3D">
        <w:t xml:space="preserve"> and after a</w:t>
      </w:r>
      <w:r w:rsidR="003C3C00">
        <w:t xml:space="preserve"> </w:t>
      </w:r>
      <w:ins w:id="4" w:author="Author">
        <w:r w:rsidR="008A044E">
          <w:t>n</w:t>
        </w:r>
        <w:r w:rsidR="003C3C00">
          <w:t xml:space="preserve">atural </w:t>
        </w:r>
      </w:ins>
      <w:r w:rsidR="003C3C00">
        <w:t>disaster</w:t>
      </w:r>
      <w:ins w:id="5" w:author="Author">
        <w:r w:rsidR="003C3C00">
          <w:t xml:space="preserve"> or</w:t>
        </w:r>
        <w:r w:rsidR="008A044E">
          <w:t xml:space="preserve"> event</w:t>
        </w:r>
      </w:ins>
      <w:r w:rsidR="001C2077">
        <w:t xml:space="preserve"> </w:t>
      </w:r>
      <w:r w:rsidRPr="001644B4">
        <w:t xml:space="preserve">in assessing the status of offsite </w:t>
      </w:r>
      <w:r w:rsidR="00C73FFC">
        <w:t>emergency preparedness (</w:t>
      </w:r>
      <w:r w:rsidRPr="001644B4">
        <w:t>EP</w:t>
      </w:r>
      <w:r w:rsidR="00C73FFC">
        <w:t>)</w:t>
      </w:r>
      <w:r w:rsidRPr="001644B4">
        <w:t xml:space="preserve"> capabilities as they relate to FEMA’s determination of continued reasonable assurance that appropriate measures can </w:t>
      </w:r>
      <w:r w:rsidR="008E37A2">
        <w:t xml:space="preserve">and will </w:t>
      </w:r>
      <w:r w:rsidRPr="001644B4">
        <w:t xml:space="preserve">be taken to protect the </w:t>
      </w:r>
      <w:r w:rsidR="005B16A1" w:rsidRPr="001644B4">
        <w:t xml:space="preserve">public </w:t>
      </w:r>
      <w:r w:rsidRPr="001644B4">
        <w:t xml:space="preserve">health and safety in the event </w:t>
      </w:r>
      <w:r w:rsidR="006A6899" w:rsidRPr="001644B4">
        <w:t xml:space="preserve">of </w:t>
      </w:r>
      <w:r w:rsidRPr="001644B4">
        <w:t>a radiological emergency at an NRC</w:t>
      </w:r>
      <w:r w:rsidR="00FC68D8" w:rsidRPr="001644B4">
        <w:t>-</w:t>
      </w:r>
      <w:r w:rsidRPr="001644B4">
        <w:t xml:space="preserve">licensed </w:t>
      </w:r>
      <w:r w:rsidRPr="007D043B">
        <w:t>nuclear power reactor</w:t>
      </w:r>
      <w:r w:rsidR="00A85FE7">
        <w:t xml:space="preserve"> facility</w:t>
      </w:r>
      <w:r w:rsidR="00C11878" w:rsidRPr="001644B4">
        <w:t>.</w:t>
      </w:r>
      <w:del w:id="6" w:author="Author">
        <w:r w:rsidRPr="001644B4">
          <w:delText xml:space="preserve"> </w:delText>
        </w:r>
      </w:del>
    </w:p>
    <w:p w14:paraId="2E13AA3F" w14:textId="37612C69" w:rsidR="005C39AA" w:rsidRDefault="0074541F" w:rsidP="00864A5C">
      <w:pPr>
        <w:pStyle w:val="BodyText2"/>
      </w:pPr>
      <w:r w:rsidRPr="0074541F">
        <w:t>0</w:t>
      </w:r>
      <w:r w:rsidR="00F24B49" w:rsidRPr="0074541F">
        <w:t>2.02</w:t>
      </w:r>
      <w:r w:rsidR="00F24B49" w:rsidRPr="0074541F">
        <w:tab/>
        <w:t xml:space="preserve">Identify </w:t>
      </w:r>
      <w:r w:rsidR="00E23870">
        <w:t xml:space="preserve">respective </w:t>
      </w:r>
      <w:r w:rsidR="00F24B49" w:rsidRPr="0074541F">
        <w:t>NRC office</w:t>
      </w:r>
      <w:r w:rsidR="00E23870">
        <w:t xml:space="preserve"> and </w:t>
      </w:r>
      <w:ins w:id="7" w:author="Author">
        <w:r w:rsidR="00282AB8">
          <w:t>regional</w:t>
        </w:r>
      </w:ins>
      <w:r w:rsidR="00EC0FC6">
        <w:t xml:space="preserve"> responsibilities and a</w:t>
      </w:r>
      <w:r w:rsidR="00FE35B0">
        <w:t>uthoritie</w:t>
      </w:r>
      <w:r w:rsidR="00EC0FC6">
        <w:t>s</w:t>
      </w:r>
      <w:r w:rsidR="00FE35B0">
        <w:t xml:space="preserve"> for</w:t>
      </w:r>
      <w:r w:rsidR="00C4281E">
        <w:t>:</w:t>
      </w:r>
      <w:r w:rsidR="00173C93">
        <w:t xml:space="preserve"> </w:t>
      </w:r>
      <w:r w:rsidR="00C11878" w:rsidRPr="0074541F">
        <w:t>1)</w:t>
      </w:r>
      <w:ins w:id="8" w:author="Author">
        <w:r w:rsidR="00173C93">
          <w:t> </w:t>
        </w:r>
      </w:ins>
      <w:r w:rsidR="00F24B49" w:rsidRPr="0074541F">
        <w:t xml:space="preserve">coordinating with FEMA in assessing the status </w:t>
      </w:r>
      <w:r w:rsidR="005B16A1" w:rsidRPr="0074541F">
        <w:t xml:space="preserve">of </w:t>
      </w:r>
      <w:r w:rsidR="00F24B49" w:rsidRPr="0074541F">
        <w:t xml:space="preserve">offsite </w:t>
      </w:r>
      <w:r w:rsidR="00677A69">
        <w:t>infrastructure and response</w:t>
      </w:r>
      <w:r w:rsidR="00F24B49" w:rsidRPr="0074541F">
        <w:t xml:space="preserve"> capabilities</w:t>
      </w:r>
      <w:r w:rsidR="00BA7E22">
        <w:t>,</w:t>
      </w:r>
      <w:r w:rsidR="00F24B49" w:rsidRPr="0074541F">
        <w:t xml:space="preserve"> </w:t>
      </w:r>
      <w:r w:rsidR="00C11878" w:rsidRPr="0074541F">
        <w:t xml:space="preserve">2) </w:t>
      </w:r>
      <w:r w:rsidR="00524E3D">
        <w:t xml:space="preserve">obtaining </w:t>
      </w:r>
      <w:r w:rsidR="007D043B" w:rsidRPr="007D043B">
        <w:t>FEMA’s determination as to continued reasonable assurance</w:t>
      </w:r>
      <w:r w:rsidR="00BA7E22">
        <w:t>,</w:t>
      </w:r>
      <w:r w:rsidR="00F24B49" w:rsidRPr="0074541F">
        <w:t xml:space="preserve"> and </w:t>
      </w:r>
      <w:r w:rsidR="00C11878" w:rsidRPr="0074541F">
        <w:t>3) evaluating the impact of FEMA’s determination</w:t>
      </w:r>
      <w:r w:rsidR="00F24B49" w:rsidRPr="0074541F">
        <w:t xml:space="preserve"> on NRC decisions regarding licensee restart activities or continued operation.</w:t>
      </w:r>
    </w:p>
    <w:p w14:paraId="2020F2AF" w14:textId="075D9FE7" w:rsidR="00BA4D69" w:rsidRPr="005A6816" w:rsidRDefault="00BA4D69" w:rsidP="006D57BB">
      <w:pPr>
        <w:pStyle w:val="Heading1"/>
      </w:pPr>
      <w:r w:rsidRPr="005A6816">
        <w:t>1601</w:t>
      </w:r>
      <w:r w:rsidR="002601F0">
        <w:rPr>
          <w:rFonts w:ascii="Cambria Math" w:hAnsi="Cambria Math" w:cs="Cambria Math"/>
        </w:rPr>
        <w:t>-</w:t>
      </w:r>
      <w:r w:rsidRPr="005A6816">
        <w:t>0</w:t>
      </w:r>
      <w:r w:rsidR="00347992" w:rsidRPr="005A6816">
        <w:t>3</w:t>
      </w:r>
      <w:r w:rsidRPr="005A6816">
        <w:tab/>
      </w:r>
      <w:r>
        <w:t xml:space="preserve">DEFINITIONS </w:t>
      </w:r>
    </w:p>
    <w:p w14:paraId="2B0AD82D" w14:textId="0FAE2F41" w:rsidR="00BA4D69" w:rsidRDefault="00BA4D69" w:rsidP="00BA4D69">
      <w:pPr>
        <w:pStyle w:val="BodyText2"/>
        <w:rPr>
          <w:ins w:id="9" w:author="Author"/>
        </w:rPr>
      </w:pPr>
      <w:ins w:id="10" w:author="Author">
        <w:r>
          <w:t>0</w:t>
        </w:r>
        <w:r w:rsidR="00347992">
          <w:t>3</w:t>
        </w:r>
        <w:r>
          <w:t>.01</w:t>
        </w:r>
        <w:r>
          <w:tab/>
          <w:t>Preliminary Capabilities Assessment (PCA)</w:t>
        </w:r>
        <w:r w:rsidR="00BA7E22">
          <w:t xml:space="preserve">: </w:t>
        </w:r>
        <w:r>
          <w:t xml:space="preserve">Process used by FEMA to obtain a prompt assessment (situational report) of offsite EP immediately following a natural disaster or event to assist in the joint determination by the affected FEMA Region(s) and FEMA </w:t>
        </w:r>
        <w:r w:rsidRPr="006B352A">
          <w:t>Headquarters</w:t>
        </w:r>
      </w:ins>
      <w:r w:rsidR="00C20302" w:rsidRPr="006B352A">
        <w:t xml:space="preserve"> Radiological</w:t>
      </w:r>
      <w:r w:rsidR="00D331E9" w:rsidRPr="006B352A">
        <w:t xml:space="preserve"> Emergency Preparedness</w:t>
      </w:r>
      <w:ins w:id="11" w:author="Author">
        <w:r w:rsidRPr="006B352A">
          <w:t xml:space="preserve"> </w:t>
        </w:r>
      </w:ins>
      <w:r w:rsidR="00D331E9" w:rsidRPr="006B352A">
        <w:t>(</w:t>
      </w:r>
      <w:ins w:id="12" w:author="Author">
        <w:r w:rsidRPr="006B352A">
          <w:t>REP</w:t>
        </w:r>
      </w:ins>
      <w:r w:rsidR="00D331E9">
        <w:t>)</w:t>
      </w:r>
      <w:ins w:id="13" w:author="Author">
        <w:r>
          <w:t xml:space="preserve"> Program on the need and timing for a DIR.</w:t>
        </w:r>
      </w:ins>
    </w:p>
    <w:p w14:paraId="44FE63F3" w14:textId="4F4F3D3A" w:rsidR="00BA4D69" w:rsidRPr="0074541F" w:rsidRDefault="00BA4D69" w:rsidP="00864A5C">
      <w:pPr>
        <w:pStyle w:val="BodyText2"/>
      </w:pPr>
      <w:ins w:id="14" w:author="Author">
        <w:r>
          <w:t>0</w:t>
        </w:r>
        <w:r w:rsidR="00347992">
          <w:t>3</w:t>
        </w:r>
        <w:r>
          <w:t>.02</w:t>
        </w:r>
        <w:r>
          <w:tab/>
          <w:t>Disaster Initiated Review (DIR)</w:t>
        </w:r>
        <w:r w:rsidR="00BA7E22">
          <w:t xml:space="preserve">: </w:t>
        </w:r>
        <w:r>
          <w:t xml:space="preserve">Process used by FEMA following a natural disaster or event to formally assess the offsite emergency response infrastructure conditions and capabilities to effectively implement approved offsite REP plans by State and local </w:t>
        </w:r>
        <w:r>
          <w:lastRenderedPageBreak/>
          <w:t xml:space="preserve">authorities. </w:t>
        </w:r>
      </w:ins>
      <w:r>
        <w:t>A DIR is not intended to be a comprehensive review of offsite plans and preparedness.</w:t>
      </w:r>
    </w:p>
    <w:p w14:paraId="183CC729" w14:textId="5E9D1FC3" w:rsidR="00EC0FC6" w:rsidRDefault="00F24B49" w:rsidP="0009424E">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5" w:author="Author"/>
        </w:rPr>
      </w:pPr>
      <w:bookmarkStart w:id="16" w:name="_Toc329337431"/>
      <w:ins w:id="17" w:author="Author">
        <w:r w:rsidRPr="0074541F">
          <w:t>1601</w:t>
        </w:r>
        <w:r w:rsidR="00B1773C">
          <w:rPr>
            <w:rFonts w:ascii="Cambria Math" w:hAnsi="Cambria Math" w:cs="Cambria Math"/>
          </w:rPr>
          <w:t>‑</w:t>
        </w:r>
        <w:r w:rsidR="00B1773C">
          <w:t>0</w:t>
        </w:r>
        <w:r w:rsidR="00451CF3">
          <w:t>4</w:t>
        </w:r>
        <w:r w:rsidRPr="0074541F">
          <w:tab/>
        </w:r>
        <w:bookmarkEnd w:id="16"/>
        <w:r w:rsidR="006E241B">
          <w:t>PROCESS</w:t>
        </w:r>
      </w:ins>
    </w:p>
    <w:p w14:paraId="20CB7577" w14:textId="6F40D41F" w:rsidR="00833270" w:rsidRDefault="3E49FEAD" w:rsidP="00864A5C">
      <w:pPr>
        <w:pStyle w:val="BodyText2"/>
      </w:pPr>
      <w:ins w:id="18" w:author="Author">
        <w:r>
          <w:t>0</w:t>
        </w:r>
        <w:r w:rsidR="00451CF3">
          <w:t>4</w:t>
        </w:r>
      </w:ins>
      <w:r>
        <w:t>.01</w:t>
      </w:r>
      <w:r w:rsidR="00833270">
        <w:tab/>
      </w:r>
      <w:r>
        <w:t xml:space="preserve">This </w:t>
      </w:r>
      <w:ins w:id="19" w:author="Author">
        <w:r w:rsidR="004E4870">
          <w:t xml:space="preserve">inspection </w:t>
        </w:r>
      </w:ins>
      <w:r>
        <w:t>manual chapter</w:t>
      </w:r>
      <w:ins w:id="20" w:author="Author">
        <w:r w:rsidR="004E4870">
          <w:t xml:space="preserve"> (IMC)</w:t>
        </w:r>
      </w:ins>
      <w:r>
        <w:t xml:space="preserve"> applies only to an NRC-licensed nuclear power reactor facility that require</w:t>
      </w:r>
      <w:r w:rsidR="1B839510">
        <w:t>s</w:t>
      </w:r>
      <w:r>
        <w:t xml:space="preserve"> formal offsite plans and preparedness</w:t>
      </w:r>
      <w:r w:rsidR="1B839510">
        <w:t xml:space="preserve"> in accordance with </w:t>
      </w:r>
      <w:r w:rsidR="00B071B3" w:rsidRPr="00F347A3">
        <w:rPr>
          <w:rFonts w:eastAsia="Calibri"/>
        </w:rPr>
        <w:t xml:space="preserve">Section </w:t>
      </w:r>
      <w:ins w:id="21" w:author="Author">
        <w:r w:rsidR="00B071B3" w:rsidRPr="00F347A3">
          <w:rPr>
            <w:rFonts w:eastAsia="Calibri"/>
          </w:rPr>
          <w:t>50.</w:t>
        </w:r>
        <w:r w:rsidR="00637B57">
          <w:rPr>
            <w:rFonts w:eastAsia="Calibri"/>
          </w:rPr>
          <w:t>54</w:t>
        </w:r>
        <w:r w:rsidR="00C75DC7">
          <w:rPr>
            <w:rFonts w:eastAsia="Calibri"/>
          </w:rPr>
          <w:t>(q)</w:t>
        </w:r>
      </w:ins>
      <w:r w:rsidR="00B071B3" w:rsidRPr="00F347A3">
        <w:rPr>
          <w:rFonts w:eastAsia="Calibri"/>
        </w:rPr>
        <w:t xml:space="preserve"> of Title </w:t>
      </w:r>
      <w:ins w:id="22" w:author="Author">
        <w:r w:rsidR="00B071B3" w:rsidRPr="00F347A3">
          <w:rPr>
            <w:rFonts w:eastAsia="Calibri"/>
          </w:rPr>
          <w:t>10</w:t>
        </w:r>
      </w:ins>
      <w:r w:rsidR="00B071B3" w:rsidRPr="00F347A3">
        <w:rPr>
          <w:rFonts w:eastAsia="Calibri"/>
        </w:rPr>
        <w:t xml:space="preserve"> of the </w:t>
      </w:r>
      <w:r w:rsidR="00B071B3" w:rsidRPr="00F347A3">
        <w:rPr>
          <w:rFonts w:eastAsia="Calibri"/>
          <w:i/>
          <w:iCs/>
        </w:rPr>
        <w:t>Code of Federal Regulations</w:t>
      </w:r>
      <w:r w:rsidR="00B071B3" w:rsidRPr="00F347A3">
        <w:rPr>
          <w:rFonts w:eastAsia="Calibri"/>
        </w:rPr>
        <w:t xml:space="preserve"> (</w:t>
      </w:r>
      <w:ins w:id="23" w:author="Author">
        <w:r w:rsidR="00B071B3" w:rsidRPr="00F347A3">
          <w:rPr>
            <w:rFonts w:eastAsia="Calibri"/>
          </w:rPr>
          <w:t>10</w:t>
        </w:r>
        <w:r w:rsidR="00B071B3">
          <w:rPr>
            <w:rFonts w:eastAsia="Calibri"/>
          </w:rPr>
          <w:t> </w:t>
        </w:r>
      </w:ins>
      <w:r w:rsidR="00B071B3" w:rsidRPr="00F347A3">
        <w:rPr>
          <w:rFonts w:eastAsia="Calibri"/>
        </w:rPr>
        <w:t>CFR</w:t>
      </w:r>
      <w:ins w:id="24" w:author="Author">
        <w:r w:rsidR="00B071B3" w:rsidRPr="00F347A3">
          <w:rPr>
            <w:rFonts w:eastAsia="Calibri"/>
          </w:rPr>
          <w:t>)</w:t>
        </w:r>
        <w:r w:rsidR="00B071B3">
          <w:rPr>
            <w:rFonts w:eastAsia="Calibri"/>
          </w:rPr>
          <w:t xml:space="preserve">, “Emergency </w:t>
        </w:r>
        <w:r w:rsidR="00083FAA">
          <w:rPr>
            <w:rFonts w:eastAsia="Calibri"/>
          </w:rPr>
          <w:t>p</w:t>
        </w:r>
        <w:r w:rsidR="00B071B3">
          <w:rPr>
            <w:rFonts w:eastAsia="Calibri"/>
          </w:rPr>
          <w:t>lans</w:t>
        </w:r>
        <w:r w:rsidR="005B1FA4">
          <w:t>.</w:t>
        </w:r>
        <w:r w:rsidR="006E241B">
          <w:t>”</w:t>
        </w:r>
      </w:ins>
      <w:r w:rsidR="005B1FA4">
        <w:t xml:space="preserve"> </w:t>
      </w:r>
      <w:r>
        <w:t>It does not apply to fuel cycle facilities, independent spent fuel storage installations</w:t>
      </w:r>
      <w:r w:rsidR="1B839510">
        <w:t>,</w:t>
      </w:r>
      <w:r>
        <w:t xml:space="preserve"> research and test reactors</w:t>
      </w:r>
      <w:r w:rsidR="0EB5CE8E">
        <w:t xml:space="preserve">, </w:t>
      </w:r>
      <w:ins w:id="25" w:author="Author">
        <w:r w:rsidR="00B469E2">
          <w:t xml:space="preserve">certain </w:t>
        </w:r>
      </w:ins>
      <w:r w:rsidR="0EB5CE8E">
        <w:t>decommissioning power reactors,</w:t>
      </w:r>
      <w:r w:rsidR="1B839510">
        <w:t xml:space="preserve"> or other</w:t>
      </w:r>
      <w:r w:rsidR="43FDE102">
        <w:t xml:space="preserve"> </w:t>
      </w:r>
      <w:r w:rsidR="1B839510">
        <w:t>NRC-licensed facilities</w:t>
      </w:r>
      <w:r>
        <w:t xml:space="preserve"> that do not require formal offsite radiological emergency preparedness</w:t>
      </w:r>
      <w:ins w:id="26" w:author="Author">
        <w:r w:rsidR="00833270">
          <w:t>.</w:t>
        </w:r>
        <w:r w:rsidR="00833270">
          <w:tab/>
        </w:r>
      </w:ins>
    </w:p>
    <w:p w14:paraId="3F949F26" w14:textId="60F4ABC2" w:rsidR="006666E4" w:rsidRDefault="00FC1B24" w:rsidP="001F55C2">
      <w:pPr>
        <w:pStyle w:val="BodyText2"/>
      </w:pPr>
      <w:ins w:id="27" w:author="Author">
        <w:r>
          <w:t>0</w:t>
        </w:r>
        <w:r w:rsidR="00451CF3">
          <w:t>4</w:t>
        </w:r>
      </w:ins>
      <w:r>
        <w:t>.0</w:t>
      </w:r>
      <w:r w:rsidR="00833270">
        <w:t>2</w:t>
      </w:r>
      <w:r>
        <w:tab/>
      </w:r>
      <w:r w:rsidR="00576525">
        <w:t>FEMA will determine the need to perform a</w:t>
      </w:r>
      <w:r w:rsidR="00242BDF">
        <w:t xml:space="preserve"> formal assessment</w:t>
      </w:r>
      <w:r w:rsidR="00576525">
        <w:t xml:space="preserve"> f</w:t>
      </w:r>
      <w:r w:rsidR="00576525" w:rsidRPr="00576525">
        <w:t>ollowing a</w:t>
      </w:r>
      <w:r w:rsidR="00730378">
        <w:t xml:space="preserve"> natural </w:t>
      </w:r>
      <w:r w:rsidR="00C3419F">
        <w:t xml:space="preserve">disaster </w:t>
      </w:r>
      <w:r w:rsidR="00320F1C">
        <w:t xml:space="preserve">or </w:t>
      </w:r>
      <w:r w:rsidR="00576525" w:rsidRPr="00576525">
        <w:t xml:space="preserve">event that </w:t>
      </w:r>
      <w:r w:rsidR="00576525">
        <w:t xml:space="preserve">FEMA determines </w:t>
      </w:r>
      <w:r w:rsidR="006666E4">
        <w:t xml:space="preserve">has resulted in </w:t>
      </w:r>
      <w:r w:rsidR="00576525" w:rsidRPr="00576525">
        <w:t>significan</w:t>
      </w:r>
      <w:r w:rsidR="00DB6CCC">
        <w:t>t</w:t>
      </w:r>
      <w:r w:rsidR="00576525" w:rsidRPr="00576525">
        <w:t xml:space="preserve"> </w:t>
      </w:r>
      <w:r w:rsidR="009D232A">
        <w:t>damage</w:t>
      </w:r>
      <w:r w:rsidR="006666E4">
        <w:t xml:space="preserve"> to</w:t>
      </w:r>
      <w:r w:rsidR="009D232A">
        <w:t xml:space="preserve"> offsite infrastructure and response capabilities </w:t>
      </w:r>
      <w:r w:rsidR="006666E4" w:rsidRPr="006666E4">
        <w:t>in the vicinity of an NRC-licensed nuclear power reactor facility</w:t>
      </w:r>
      <w:r w:rsidR="009D232A">
        <w:t xml:space="preserve"> that would potentially preclude the ability to implement an appropriate protective action recommendation to the public</w:t>
      </w:r>
      <w:r w:rsidR="005B1FA4">
        <w:t xml:space="preserve">. </w:t>
      </w:r>
      <w:r w:rsidR="00CB3322">
        <w:t xml:space="preserve">FEMA may choose to assess the </w:t>
      </w:r>
      <w:r w:rsidR="00CB3322" w:rsidRPr="00CB3322">
        <w:t xml:space="preserve">impact </w:t>
      </w:r>
      <w:r w:rsidR="00CB3322">
        <w:t xml:space="preserve">on </w:t>
      </w:r>
      <w:r w:rsidR="00CB3322" w:rsidRPr="00CB3322">
        <w:t>offsite infrastructure and EP capabilities</w:t>
      </w:r>
      <w:r w:rsidR="00CB3322">
        <w:t xml:space="preserve"> </w:t>
      </w:r>
      <w:r w:rsidR="0009109F">
        <w:t>by</w:t>
      </w:r>
      <w:r w:rsidR="006666E4">
        <w:t xml:space="preserve"> first</w:t>
      </w:r>
      <w:r w:rsidR="0009109F">
        <w:t xml:space="preserve"> performing</w:t>
      </w:r>
      <w:r w:rsidR="0009109F" w:rsidRPr="0027295B">
        <w:t xml:space="preserve"> </w:t>
      </w:r>
      <w:r w:rsidR="006666E4" w:rsidRPr="0027295B">
        <w:t>a</w:t>
      </w:r>
      <w:r w:rsidR="0027295B">
        <w:t xml:space="preserve"> </w:t>
      </w:r>
      <w:r w:rsidR="006666E4" w:rsidRPr="006666E4">
        <w:t>PCA</w:t>
      </w:r>
      <w:r w:rsidR="006666E4">
        <w:t>, which may be conducted</w:t>
      </w:r>
      <w:r w:rsidR="0009109F">
        <w:t xml:space="preserve"> </w:t>
      </w:r>
      <w:r w:rsidR="00CB3322">
        <w:t xml:space="preserve">via conference call with impacted </w:t>
      </w:r>
      <w:r w:rsidR="0040330C">
        <w:t>S</w:t>
      </w:r>
      <w:r w:rsidR="00CB3322">
        <w:t>tate(s) and local jurisdictions</w:t>
      </w:r>
      <w:r w:rsidR="006666E4">
        <w:t xml:space="preserve">, prior to making a decision on whether a more </w:t>
      </w:r>
      <w:r w:rsidR="006666E4" w:rsidRPr="0027295B">
        <w:t>detailed</w:t>
      </w:r>
      <w:r w:rsidR="0027295B" w:rsidRPr="0027295B">
        <w:t xml:space="preserve"> </w:t>
      </w:r>
      <w:r w:rsidR="006666E4" w:rsidRPr="006666E4">
        <w:t>DIR</w:t>
      </w:r>
      <w:r w:rsidR="006666E4">
        <w:t xml:space="preserve"> is needed</w:t>
      </w:r>
      <w:r w:rsidR="00CB3322">
        <w:t>.</w:t>
      </w:r>
      <w:del w:id="28" w:author="Author">
        <w:r w:rsidR="006666E4">
          <w:delText xml:space="preserve"> </w:delText>
        </w:r>
      </w:del>
    </w:p>
    <w:p w14:paraId="759838A1" w14:textId="04455F5E" w:rsidR="00FC1B24" w:rsidRDefault="00576525" w:rsidP="005C1759">
      <w:pPr>
        <w:pStyle w:val="BodyText2"/>
      </w:pPr>
      <w:ins w:id="29" w:author="Author">
        <w:r>
          <w:t>0</w:t>
        </w:r>
        <w:r w:rsidR="00451CF3">
          <w:t>4</w:t>
        </w:r>
      </w:ins>
      <w:r>
        <w:t>.0</w:t>
      </w:r>
      <w:r w:rsidR="00833270">
        <w:t>3</w:t>
      </w:r>
      <w:r>
        <w:tab/>
      </w:r>
      <w:r w:rsidR="00F24B49" w:rsidRPr="0074541F">
        <w:t xml:space="preserve">This procedure is intended to be used in coordination with </w:t>
      </w:r>
      <w:r w:rsidR="00FC1B24">
        <w:t>the following procedures:</w:t>
      </w:r>
    </w:p>
    <w:p w14:paraId="6D431711" w14:textId="5C6D33FB" w:rsidR="00D46F8F" w:rsidRDefault="00F24B49" w:rsidP="005C1759">
      <w:pPr>
        <w:pStyle w:val="ListBullet3"/>
      </w:pPr>
      <w:r w:rsidRPr="00FC1B24">
        <w:t xml:space="preserve">FEMA’s Standard Operating Guide (SOG), entitled </w:t>
      </w:r>
      <w:r w:rsidRPr="00B2229F">
        <w:t>“</w:t>
      </w:r>
      <w:r w:rsidR="00C230AF" w:rsidRPr="00B2229F">
        <w:t>Assessment of Offsite Emergency Preparedness Infrastructure and Capabilities Following an Incident in the Vicinity of a U.S. Nuclear Regulatory Commission Licensed</w:t>
      </w:r>
      <w:del w:id="30" w:author="Author">
        <w:r w:rsidR="00C230AF" w:rsidRPr="00B2229F">
          <w:rPr>
            <w:szCs w:val="28"/>
          </w:rPr>
          <w:delText>-</w:delText>
        </w:r>
      </w:del>
      <w:ins w:id="31" w:author="Author">
        <w:r w:rsidR="00396C32">
          <w:t xml:space="preserve"> </w:t>
        </w:r>
      </w:ins>
      <w:r w:rsidR="00C230AF" w:rsidRPr="00B2229F">
        <w:t>Nuclear Power Plant</w:t>
      </w:r>
      <w:r w:rsidR="00572BF3">
        <w:t>,</w:t>
      </w:r>
      <w:r w:rsidR="00400325" w:rsidRPr="00B2229F">
        <w:t>”</w:t>
      </w:r>
      <w:r w:rsidR="000A1589">
        <w:t xml:space="preserve"> </w:t>
      </w:r>
      <w:r w:rsidR="00400325" w:rsidRPr="00130F8A">
        <w:t xml:space="preserve">describes the FEMA processes </w:t>
      </w:r>
      <w:r w:rsidRPr="00FC1B24">
        <w:t>used to assess the impact on offsite infrastructure and emergency response capabilities</w:t>
      </w:r>
      <w:ins w:id="32" w:author="Author">
        <w:r w:rsidR="00897269">
          <w:t xml:space="preserve"> and </w:t>
        </w:r>
        <w:r w:rsidR="00261AEF">
          <w:t>is available on the FEMA public</w:t>
        </w:r>
        <w:r w:rsidR="00261AEF" w:rsidRPr="003C7084">
          <w:t xml:space="preserve"> </w:t>
        </w:r>
        <w:bookmarkStart w:id="33" w:name="_Hlk165364609"/>
        <w:r w:rsidR="00835C62" w:rsidRPr="003C7084">
          <w:rPr>
            <w:rFonts w:eastAsiaTheme="majorEastAsia" w:cstheme="majorBidi"/>
          </w:rPr>
          <w:fldChar w:fldCharType="begin"/>
        </w:r>
        <w:r w:rsidR="00835C62" w:rsidRPr="003C7084">
          <w:instrText>HYPERLINK "https://preptoolkit.fema.gov/documents/d/repp-training/5-1r_fema-pca-dir-sog-2022-"</w:instrText>
        </w:r>
        <w:r w:rsidR="00835C62" w:rsidRPr="003C7084">
          <w:rPr>
            <w:rFonts w:eastAsiaTheme="majorEastAsia" w:cstheme="majorBidi"/>
          </w:rPr>
        </w:r>
        <w:r w:rsidR="00835C62" w:rsidRPr="003C7084">
          <w:rPr>
            <w:rFonts w:eastAsiaTheme="majorEastAsia" w:cstheme="majorBidi"/>
          </w:rPr>
          <w:fldChar w:fldCharType="separate"/>
        </w:r>
        <w:r w:rsidR="00305AEC" w:rsidRPr="003C7084">
          <w:rPr>
            <w:rStyle w:val="Hyperlink"/>
            <w:u w:val="none"/>
          </w:rPr>
          <w:t>w</w:t>
        </w:r>
        <w:r w:rsidR="00FF5825" w:rsidRPr="003C7084">
          <w:rPr>
            <w:rStyle w:val="Hyperlink"/>
            <w:u w:val="none"/>
          </w:rPr>
          <w:t>ebsite</w:t>
        </w:r>
        <w:bookmarkEnd w:id="33"/>
        <w:r w:rsidR="00835C62" w:rsidRPr="003C7084">
          <w:rPr>
            <w:rFonts w:eastAsiaTheme="majorEastAsia" w:cstheme="majorBidi"/>
          </w:rPr>
          <w:fldChar w:fldCharType="end"/>
        </w:r>
        <w:r w:rsidR="00E94F63">
          <w:t>.</w:t>
        </w:r>
      </w:ins>
    </w:p>
    <w:p w14:paraId="7BFAE116" w14:textId="78FD9706" w:rsidR="00B35029" w:rsidRDefault="003D0B58" w:rsidP="005C1759">
      <w:pPr>
        <w:pStyle w:val="ListBullet3"/>
      </w:pPr>
      <w:ins w:id="34" w:author="Author">
        <w:r w:rsidRPr="0C04F5C1">
          <w:t xml:space="preserve"> </w:t>
        </w:r>
      </w:ins>
      <w:r w:rsidR="00FC1B24" w:rsidRPr="008037A7">
        <w:t xml:space="preserve">NRC Incident Response Procedure (IRP) </w:t>
      </w:r>
      <w:ins w:id="35" w:author="Author">
        <w:r w:rsidR="00FC1B24" w:rsidRPr="008037A7">
          <w:t>2</w:t>
        </w:r>
        <w:r w:rsidR="00426D5D" w:rsidRPr="008037A7">
          <w:t>04</w:t>
        </w:r>
        <w:r w:rsidR="00FC1B24" w:rsidRPr="008037A7">
          <w:t>,</w:t>
        </w:r>
        <w:r w:rsidR="00650DE4" w:rsidRPr="008037A7">
          <w:t xml:space="preserve"> Revision 2</w:t>
        </w:r>
      </w:ins>
      <w:r w:rsidR="00650DE4" w:rsidRPr="008037A7">
        <w:t>,</w:t>
      </w:r>
      <w:r w:rsidR="00FC1B24" w:rsidRPr="008037A7">
        <w:t xml:space="preserve"> “Natural Phenomen</w:t>
      </w:r>
      <w:r w:rsidR="00926EA9" w:rsidRPr="008037A7">
        <w:t>a</w:t>
      </w:r>
      <w:r w:rsidR="00FC1B24" w:rsidRPr="008037A7">
        <w:t>.”</w:t>
      </w:r>
    </w:p>
    <w:p w14:paraId="4C17610C" w14:textId="1A1EE4CA" w:rsidR="00F557BD" w:rsidRDefault="000F0295" w:rsidP="00E60FB1">
      <w:pPr>
        <w:pStyle w:val="BodyText2"/>
      </w:pPr>
      <w:ins w:id="36" w:author="Author">
        <w:r>
          <w:t>0</w:t>
        </w:r>
        <w:r w:rsidR="00451CF3">
          <w:t>4</w:t>
        </w:r>
      </w:ins>
      <w:r>
        <w:t>.</w:t>
      </w:r>
      <w:r w:rsidR="00576525">
        <w:t>0</w:t>
      </w:r>
      <w:r w:rsidR="00AB7CD6">
        <w:t>4</w:t>
      </w:r>
      <w:r>
        <w:tab/>
      </w:r>
      <w:r w:rsidR="003C359D">
        <w:t xml:space="preserve">If FEMA’s </w:t>
      </w:r>
      <w:r w:rsidR="00833270">
        <w:t xml:space="preserve">initial assessment determines that the </w:t>
      </w:r>
      <w:r w:rsidR="00282AB8">
        <w:t xml:space="preserve">natural </w:t>
      </w:r>
      <w:r w:rsidR="000A1B17">
        <w:t xml:space="preserve">disaster </w:t>
      </w:r>
      <w:r w:rsidR="00282AB8">
        <w:t>or</w:t>
      </w:r>
      <w:r w:rsidR="000D629D">
        <w:t xml:space="preserve"> </w:t>
      </w:r>
      <w:r w:rsidR="00833270">
        <w:t xml:space="preserve">event </w:t>
      </w:r>
      <w:r w:rsidR="003C359D">
        <w:t xml:space="preserve">has </w:t>
      </w:r>
      <w:r w:rsidR="00FC68D8" w:rsidRPr="0074541F">
        <w:t>significantly impact</w:t>
      </w:r>
      <w:r w:rsidR="003C359D">
        <w:t>ed</w:t>
      </w:r>
      <w:r w:rsidR="00FC68D8" w:rsidRPr="0074541F">
        <w:t xml:space="preserve"> the </w:t>
      </w:r>
      <w:r w:rsidR="00833270">
        <w:t>vicinity</w:t>
      </w:r>
      <w:r w:rsidR="00FC68D8" w:rsidRPr="0074541F">
        <w:t xml:space="preserve"> around an </w:t>
      </w:r>
      <w:r w:rsidR="00833270" w:rsidRPr="00833270">
        <w:t>NRC-licensed nuclear power reactor facility</w:t>
      </w:r>
      <w:r w:rsidR="00FC68D8">
        <w:t>,</w:t>
      </w:r>
      <w:r w:rsidR="00FC68D8" w:rsidRPr="0074541F">
        <w:t xml:space="preserve"> </w:t>
      </w:r>
      <w:r w:rsidR="00F24B49" w:rsidRPr="0074541F">
        <w:t xml:space="preserve">FEMA </w:t>
      </w:r>
      <w:r w:rsidR="00926EA9">
        <w:t>may choose to</w:t>
      </w:r>
      <w:r w:rsidR="00043F35" w:rsidRPr="0074541F">
        <w:t xml:space="preserve"> </w:t>
      </w:r>
      <w:r w:rsidR="00F24B49" w:rsidRPr="0074541F">
        <w:t xml:space="preserve">conduct </w:t>
      </w:r>
      <w:r w:rsidR="00F24B49" w:rsidRPr="00B2229F">
        <w:t xml:space="preserve">a </w:t>
      </w:r>
      <w:r w:rsidR="00F24B49" w:rsidRPr="0074541F">
        <w:t xml:space="preserve">PCA in coordination with the applicable NRC Region(s) and the appropriate </w:t>
      </w:r>
      <w:r w:rsidR="00387407">
        <w:t>S</w:t>
      </w:r>
      <w:r w:rsidR="00387407" w:rsidRPr="0074541F">
        <w:t>tate</w:t>
      </w:r>
      <w:ins w:id="37" w:author="Author">
        <w:r w:rsidR="00814CAF">
          <w:t xml:space="preserve">, </w:t>
        </w:r>
        <w:r w:rsidR="00387407">
          <w:t>Tribal</w:t>
        </w:r>
      </w:ins>
      <w:r w:rsidR="00387407" w:rsidRPr="0074541F">
        <w:t xml:space="preserve"> </w:t>
      </w:r>
      <w:r w:rsidR="00F24B49" w:rsidRPr="0074541F">
        <w:t>and local response organizations</w:t>
      </w:r>
      <w:r w:rsidR="005B1FA4">
        <w:t xml:space="preserve">. </w:t>
      </w:r>
      <w:r w:rsidR="00F24B49" w:rsidRPr="0074541F">
        <w:t>During the PCA, consideration will be given as to whether predetermined back</w:t>
      </w:r>
      <w:r w:rsidR="00396C32">
        <w:t>up</w:t>
      </w:r>
      <w:r w:rsidR="00F24B49" w:rsidRPr="0074541F">
        <w:t xml:space="preserve"> means are </w:t>
      </w:r>
      <w:r w:rsidR="00282AB8" w:rsidRPr="0074541F">
        <w:t>available</w:t>
      </w:r>
      <w:ins w:id="38" w:author="Author">
        <w:r w:rsidR="00282AB8" w:rsidRPr="0074541F">
          <w:t>,</w:t>
        </w:r>
      </w:ins>
      <w:r w:rsidR="00F24B49" w:rsidRPr="0074541F">
        <w:t xml:space="preserve"> or measures have been established that can adequately compensate for the impacted offsite capabilities/functions</w:t>
      </w:r>
      <w:r w:rsidR="005B1FA4">
        <w:t xml:space="preserve">. </w:t>
      </w:r>
      <w:r w:rsidR="00FF7012">
        <w:t xml:space="preserve">Communications and coordination during the PCA should be maintained at the </w:t>
      </w:r>
      <w:ins w:id="39" w:author="Author">
        <w:r w:rsidR="00282AB8">
          <w:t>regional</w:t>
        </w:r>
      </w:ins>
      <w:r w:rsidR="00FF7012">
        <w:t xml:space="preserve"> level between the appropriate FEMA Regional </w:t>
      </w:r>
      <w:r w:rsidR="00677A69">
        <w:t xml:space="preserve">Radiological </w:t>
      </w:r>
      <w:r w:rsidR="00FF7012">
        <w:t>Assistance Committee (RAC) Chair</w:t>
      </w:r>
      <w:r w:rsidR="004C1E22" w:rsidRPr="00B2229F">
        <w:t>person</w:t>
      </w:r>
      <w:r w:rsidR="00FF7012">
        <w:t xml:space="preserve"> and NRC Regional State Lia</w:t>
      </w:r>
      <w:r w:rsidR="00C4281E">
        <w:t>i</w:t>
      </w:r>
      <w:r w:rsidR="00FF7012">
        <w:t>son Officer (RSLO</w:t>
      </w:r>
      <w:ins w:id="40" w:author="Author">
        <w:r w:rsidR="00FF7012">
          <w:t>)</w:t>
        </w:r>
        <w:r w:rsidR="00DF2A4A">
          <w:t xml:space="preserve"> or Regional </w:t>
        </w:r>
        <w:r w:rsidR="0092095D">
          <w:t xml:space="preserve">Government </w:t>
        </w:r>
        <w:r w:rsidR="005E3654">
          <w:t>L</w:t>
        </w:r>
        <w:r w:rsidR="0092095D">
          <w:t>iaison Officer (RGLO)</w:t>
        </w:r>
        <w:r w:rsidR="00FF7012">
          <w:t>.</w:t>
        </w:r>
      </w:ins>
    </w:p>
    <w:p w14:paraId="7F306899" w14:textId="138A910E" w:rsidR="00F557BD" w:rsidRDefault="00833270" w:rsidP="00E60FB1">
      <w:pPr>
        <w:pStyle w:val="BodyText2"/>
      </w:pPr>
      <w:ins w:id="41" w:author="Author">
        <w:r>
          <w:t>0</w:t>
        </w:r>
        <w:r w:rsidR="00451CF3">
          <w:t>4</w:t>
        </w:r>
      </w:ins>
      <w:r>
        <w:t>.0</w:t>
      </w:r>
      <w:r w:rsidR="00AB7CD6">
        <w:t>5</w:t>
      </w:r>
      <w:r>
        <w:tab/>
      </w:r>
      <w:r w:rsidR="00F24B49" w:rsidRPr="0074541F">
        <w:t xml:space="preserve">FEMA Headquarters </w:t>
      </w:r>
      <w:r w:rsidR="0061611A">
        <w:t>Technological Hazards Division</w:t>
      </w:r>
      <w:ins w:id="42" w:author="Author">
        <w:r w:rsidR="00ED3755">
          <w:t xml:space="preserve"> (THD) Director</w:t>
        </w:r>
        <w:r w:rsidR="00F24B49" w:rsidRPr="0074541F">
          <w:t xml:space="preserve">, </w:t>
        </w:r>
      </w:ins>
      <w:r w:rsidR="00F24B49" w:rsidRPr="0074541F">
        <w:t xml:space="preserve">in consultation with affected FEMA </w:t>
      </w:r>
      <w:ins w:id="43" w:author="Author">
        <w:r w:rsidR="007A0F01">
          <w:t>r</w:t>
        </w:r>
        <w:r w:rsidR="007A0F01" w:rsidRPr="0074541F">
          <w:t xml:space="preserve">egional </w:t>
        </w:r>
        <w:r w:rsidR="007A0F01">
          <w:t>o</w:t>
        </w:r>
        <w:r w:rsidR="007A0F01" w:rsidRPr="0074541F">
          <w:t>ffice</w:t>
        </w:r>
      </w:ins>
      <w:r w:rsidR="00F24B49" w:rsidRPr="0074541F">
        <w:t>(s), will have the sole responsibility for determining the need to initiate a DIR</w:t>
      </w:r>
      <w:r w:rsidR="005B1FA4">
        <w:t>.</w:t>
      </w:r>
      <w:r w:rsidR="006142F0">
        <w:t xml:space="preserve"> </w:t>
      </w:r>
      <w:ins w:id="44" w:author="Author">
        <w:r w:rsidR="006142F0">
          <w:t xml:space="preserve">However, it is possible the </w:t>
        </w:r>
        <w:r w:rsidR="00CB0FAC">
          <w:t>e</w:t>
        </w:r>
        <w:r w:rsidR="006142F0">
          <w:t xml:space="preserve">xecutive </w:t>
        </w:r>
        <w:r w:rsidR="00CB0FAC">
          <w:t>b</w:t>
        </w:r>
        <w:r w:rsidR="006142F0">
          <w:t xml:space="preserve">ranch </w:t>
        </w:r>
        <w:r w:rsidR="00E3210E">
          <w:t xml:space="preserve">direction could compel FEMA </w:t>
        </w:r>
        <w:r w:rsidR="008034D4">
          <w:t>to take action.</w:t>
        </w:r>
      </w:ins>
      <w:r w:rsidR="005B1FA4">
        <w:t xml:space="preserve"> </w:t>
      </w:r>
      <w:r w:rsidR="00F24B49" w:rsidRPr="0074541F">
        <w:t xml:space="preserve">FEMA Headquarters </w:t>
      </w:r>
      <w:ins w:id="45" w:author="Author">
        <w:r w:rsidR="00275129">
          <w:t>THD</w:t>
        </w:r>
        <w:r w:rsidR="10036B99">
          <w:t xml:space="preserve"> </w:t>
        </w:r>
        <w:r w:rsidR="004F56E2">
          <w:t>D</w:t>
        </w:r>
        <w:r w:rsidR="10036B99">
          <w:t xml:space="preserve">irector </w:t>
        </w:r>
      </w:ins>
      <w:r w:rsidR="00F24B49" w:rsidRPr="0074541F">
        <w:t>will communicate to</w:t>
      </w:r>
      <w:r w:rsidR="166A01FD">
        <w:t xml:space="preserve"> </w:t>
      </w:r>
      <w:ins w:id="46" w:author="Author">
        <w:r w:rsidR="166A01FD">
          <w:t xml:space="preserve">the </w:t>
        </w:r>
      </w:ins>
      <w:r w:rsidR="00F24B49" w:rsidRPr="0074541F">
        <w:t xml:space="preserve">NRC </w:t>
      </w:r>
      <w:r w:rsidR="00E82F94">
        <w:t>H</w:t>
      </w:r>
      <w:r w:rsidR="00E82F94" w:rsidRPr="0074541F">
        <w:t xml:space="preserve">eadquarters </w:t>
      </w:r>
      <w:ins w:id="47" w:author="Author">
        <w:r w:rsidR="00E82F94" w:rsidRPr="00AA6FE8">
          <w:t>Office</w:t>
        </w:r>
        <w:r w:rsidR="00AA6FE8" w:rsidRPr="00AA6FE8">
          <w:t xml:space="preserve"> o</w:t>
        </w:r>
        <w:r w:rsidR="00AA6FE8">
          <w:t>f</w:t>
        </w:r>
        <w:r w:rsidR="00AA6FE8" w:rsidRPr="00AA6FE8">
          <w:t xml:space="preserve"> Nuclear Security and Incident Response (NSIR)</w:t>
        </w:r>
        <w:r w:rsidR="00AA6FE8">
          <w:t xml:space="preserve">, </w:t>
        </w:r>
        <w:r w:rsidR="0C38B9B3">
          <w:t>D</w:t>
        </w:r>
        <w:r w:rsidR="0068104E">
          <w:t>ivision of Preparedness and Response (DPR)</w:t>
        </w:r>
        <w:r w:rsidR="0C38B9B3">
          <w:t xml:space="preserve"> </w:t>
        </w:r>
        <w:r w:rsidR="004F56E2">
          <w:t>D</w:t>
        </w:r>
        <w:r w:rsidR="0C38B9B3">
          <w:t>irector</w:t>
        </w:r>
        <w:r w:rsidR="00F24B49">
          <w:t xml:space="preserve"> </w:t>
        </w:r>
      </w:ins>
      <w:r w:rsidR="00F24B49" w:rsidRPr="0074541F">
        <w:t>its decision on the need to conduct a DIR</w:t>
      </w:r>
      <w:r w:rsidR="00043F35">
        <w:t xml:space="preserve"> to reaffirm</w:t>
      </w:r>
      <w:r w:rsidR="00F24B49" w:rsidRPr="0074541F">
        <w:t xml:space="preserve"> “continued reasonable assurance</w:t>
      </w:r>
      <w:ins w:id="48" w:author="Author">
        <w:r w:rsidR="00F24B49" w:rsidRPr="0074541F">
          <w:t>”</w:t>
        </w:r>
        <w:r w:rsidR="0061611A">
          <w:t xml:space="preserve"> </w:t>
        </w:r>
        <w:r w:rsidR="00992EC8" w:rsidRPr="00992EC8">
          <w:t xml:space="preserve">in writing, as soon as </w:t>
        </w:r>
        <w:r w:rsidR="00A211D1" w:rsidRPr="00992EC8">
          <w:t>practicable</w:t>
        </w:r>
        <w:r w:rsidR="00E071B8">
          <w:t>.</w:t>
        </w:r>
      </w:ins>
    </w:p>
    <w:p w14:paraId="5AD1A0B0" w14:textId="296D4F02" w:rsidR="00761BE9" w:rsidRDefault="00F557BD" w:rsidP="002601F0">
      <w:pPr>
        <w:pStyle w:val="BodyText"/>
        <w:ind w:left="1440" w:hanging="720"/>
      </w:pPr>
      <w:r w:rsidRPr="00677A69">
        <w:rPr>
          <w:u w:val="single"/>
        </w:rPr>
        <w:lastRenderedPageBreak/>
        <w:t>Note</w:t>
      </w:r>
      <w:r>
        <w:t xml:space="preserve">: </w:t>
      </w:r>
      <w:r w:rsidR="00677A69">
        <w:tab/>
      </w:r>
      <w:r>
        <w:t xml:space="preserve">FEMA’s initiation of a DIR, if warranted, may be delayed based on </w:t>
      </w:r>
      <w:ins w:id="49" w:author="Author">
        <w:r w:rsidR="00AB16A0">
          <w:t xml:space="preserve">the </w:t>
        </w:r>
        <w:r w:rsidR="00C215D2">
          <w:t>ORO</w:t>
        </w:r>
        <w:r w:rsidR="00AB2B4D">
          <w:t>s</w:t>
        </w:r>
        <w:r>
          <w:t>’</w:t>
        </w:r>
      </w:ins>
      <w:r>
        <w:t xml:space="preserve"> response in support and recovery activities</w:t>
      </w:r>
      <w:r w:rsidR="005B1FA4">
        <w:t>.</w:t>
      </w:r>
      <w:bookmarkStart w:id="50" w:name="_Toc329337432"/>
    </w:p>
    <w:p w14:paraId="13C858A6" w14:textId="02BC7F4E" w:rsidR="005D27CA" w:rsidRDefault="005D27CA" w:rsidP="00E04B25">
      <w:pPr>
        <w:pStyle w:val="Heading1"/>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5A6816">
        <w:t>1601</w:t>
      </w:r>
      <w:ins w:id="51" w:author="Author">
        <w:r w:rsidR="00B1773C">
          <w:rPr>
            <w:rFonts w:ascii="Cambria Math" w:hAnsi="Cambria Math" w:cs="Cambria Math"/>
          </w:rPr>
          <w:t>‑</w:t>
        </w:r>
      </w:ins>
      <w:r w:rsidR="00B1773C">
        <w:t>05</w:t>
      </w:r>
      <w:r w:rsidRPr="006464C7">
        <w:tab/>
        <w:t>RESPONSIBILITIES AND AUTHORITIES</w:t>
      </w:r>
    </w:p>
    <w:p w14:paraId="27FEC5C4" w14:textId="412ED16F" w:rsidR="00456FC5" w:rsidRDefault="00456FC5" w:rsidP="00E04B25">
      <w:pPr>
        <w:pStyle w:val="BodyText"/>
      </w:pPr>
      <w:r>
        <w:t xml:space="preserve">Specific guidance implementing the responsibilities for the positions listed below </w:t>
      </w:r>
      <w:r w:rsidR="003E0181">
        <w:t xml:space="preserve">is </w:t>
      </w:r>
      <w:r>
        <w:t>provided in Section 07, “Guidance</w:t>
      </w:r>
      <w:ins w:id="52" w:author="Author">
        <w:r>
          <w:t>”</w:t>
        </w:r>
        <w:r w:rsidR="004A1339">
          <w:t xml:space="preserve"> of this </w:t>
        </w:r>
        <w:r w:rsidR="004E4870">
          <w:t>IMC</w:t>
        </w:r>
        <w:r w:rsidR="004A1339">
          <w:t>.</w:t>
        </w:r>
      </w:ins>
    </w:p>
    <w:p w14:paraId="34275E45" w14:textId="1F5D8F31" w:rsidR="00F20C3A" w:rsidRPr="00E04B25" w:rsidRDefault="005D27CA" w:rsidP="00E04B25">
      <w:pPr>
        <w:pStyle w:val="BodyText2"/>
        <w:rPr>
          <w:u w:val="single"/>
        </w:rPr>
      </w:pPr>
      <w:r>
        <w:t>05.01</w:t>
      </w:r>
      <w:r>
        <w:tab/>
      </w:r>
      <w:r w:rsidR="00F20C3A" w:rsidRPr="3E5ECA50">
        <w:rPr>
          <w:u w:val="single"/>
        </w:rPr>
        <w:t xml:space="preserve">Regional State Liaison </w:t>
      </w:r>
      <w:ins w:id="53" w:author="Author">
        <w:r w:rsidR="00F20C3A" w:rsidRPr="3E5ECA50">
          <w:rPr>
            <w:u w:val="single"/>
          </w:rPr>
          <w:t>Officer</w:t>
        </w:r>
      </w:ins>
      <w:r w:rsidR="00F20C3A" w:rsidRPr="3E5ECA50">
        <w:rPr>
          <w:u w:val="single"/>
        </w:rPr>
        <w:t>(s</w:t>
      </w:r>
      <w:ins w:id="54" w:author="Author">
        <w:r w:rsidR="00F20C3A" w:rsidRPr="2482FB57">
          <w:rPr>
            <w:u w:val="single"/>
          </w:rPr>
          <w:t>)</w:t>
        </w:r>
        <w:r w:rsidR="00830D96" w:rsidRPr="2482FB57">
          <w:rPr>
            <w:u w:val="single"/>
          </w:rPr>
          <w:t>/</w:t>
        </w:r>
        <w:r w:rsidR="00830D96" w:rsidRPr="3E5ECA50">
          <w:rPr>
            <w:u w:val="single"/>
          </w:rPr>
          <w:t xml:space="preserve">Regional Government </w:t>
        </w:r>
        <w:r w:rsidR="00AC2B70" w:rsidRPr="3E5ECA50">
          <w:rPr>
            <w:u w:val="single"/>
          </w:rPr>
          <w:t>Li</w:t>
        </w:r>
        <w:r w:rsidR="00830D96" w:rsidRPr="3E5ECA50">
          <w:rPr>
            <w:u w:val="single"/>
          </w:rPr>
          <w:t>aison Officer</w:t>
        </w:r>
        <w:r w:rsidR="00AC2B70" w:rsidRPr="3E5ECA50">
          <w:rPr>
            <w:u w:val="single"/>
          </w:rPr>
          <w:t>(s)</w:t>
        </w:r>
      </w:ins>
    </w:p>
    <w:p w14:paraId="5BC0DA9B" w14:textId="66E122BE" w:rsidR="00D30D0C" w:rsidRDefault="00745930" w:rsidP="00E04B25">
      <w:pPr>
        <w:pStyle w:val="BodyText"/>
        <w:numPr>
          <w:ilvl w:val="0"/>
          <w:numId w:val="50"/>
        </w:numPr>
      </w:pPr>
      <w:ins w:id="55" w:author="Author">
        <w:r>
          <w:t>Serve</w:t>
        </w:r>
        <w:r w:rsidR="00F06D79">
          <w:t>s</w:t>
        </w:r>
      </w:ins>
      <w:r>
        <w:t xml:space="preserve"> as the primary NRC liaison at the regional level with the FEMA RAC </w:t>
      </w:r>
      <w:ins w:id="56" w:author="Author">
        <w:r w:rsidR="0040330C">
          <w:t>c</w:t>
        </w:r>
        <w:r>
          <w:t>hair</w:t>
        </w:r>
      </w:ins>
      <w:r>
        <w:t xml:space="preserve"> and REP </w:t>
      </w:r>
      <w:r w:rsidR="000D00C2">
        <w:t>staff</w:t>
      </w:r>
      <w:del w:id="57" w:author="Author">
        <w:r>
          <w:delText>,</w:delText>
        </w:r>
      </w:del>
      <w:r w:rsidR="000D00C2">
        <w:t xml:space="preserve"> and</w:t>
      </w:r>
      <w:r>
        <w:t xml:space="preserve"> impacted </w:t>
      </w:r>
      <w:r w:rsidR="00387407">
        <w:t>State</w:t>
      </w:r>
      <w:ins w:id="58" w:author="Author">
        <w:r w:rsidR="00BF7E14">
          <w:t xml:space="preserve">, </w:t>
        </w:r>
        <w:r w:rsidR="00387407">
          <w:t>Tribal</w:t>
        </w:r>
        <w:r w:rsidR="00523BFB">
          <w:t>,</w:t>
        </w:r>
      </w:ins>
      <w:r w:rsidR="00387407">
        <w:t xml:space="preserve"> </w:t>
      </w:r>
      <w:r>
        <w:t>and local official</w:t>
      </w:r>
      <w:r w:rsidR="00B609C0">
        <w:t>s</w:t>
      </w:r>
      <w:r w:rsidR="0073642F">
        <w:t xml:space="preserve"> in the assessment of offsite infrastructure and response capabilities.</w:t>
      </w:r>
    </w:p>
    <w:p w14:paraId="165F9C09" w14:textId="054DBE27" w:rsidR="002E2738" w:rsidRPr="002B42BC" w:rsidRDefault="002E2738" w:rsidP="002E2738">
      <w:pPr>
        <w:pStyle w:val="BodyText"/>
        <w:numPr>
          <w:ilvl w:val="0"/>
          <w:numId w:val="50"/>
        </w:numPr>
        <w:rPr>
          <w:ins w:id="59" w:author="Author"/>
        </w:rPr>
      </w:pPr>
      <w:ins w:id="60" w:author="Author">
        <w:r w:rsidRPr="002B42BC">
          <w:t>Prior to FEMA determining the need for a PCA or DIR, serve</w:t>
        </w:r>
        <w:r w:rsidR="00A54EB4">
          <w:t>s</w:t>
        </w:r>
        <w:r w:rsidRPr="002B42BC">
          <w:t xml:space="preserve"> as the NRC’s primary point of contact for communication and coordination with FEMA via the RAC </w:t>
        </w:r>
        <w:r w:rsidR="0040330C">
          <w:t>c</w:t>
        </w:r>
        <w:r w:rsidRPr="002B42BC">
          <w:t>hair(s) on the status of offsite EP capabilities, which includes:</w:t>
        </w:r>
      </w:ins>
    </w:p>
    <w:p w14:paraId="6CF1B106" w14:textId="740588B9" w:rsidR="002E2738" w:rsidRPr="002B42BC" w:rsidRDefault="00F45A25" w:rsidP="00637EE8">
      <w:pPr>
        <w:pStyle w:val="BodyText"/>
        <w:numPr>
          <w:ilvl w:val="1"/>
          <w:numId w:val="50"/>
        </w:numPr>
        <w:rPr>
          <w:ins w:id="61" w:author="Author"/>
        </w:rPr>
      </w:pPr>
      <w:ins w:id="62" w:author="Author">
        <w:r>
          <w:t xml:space="preserve">Participate </w:t>
        </w:r>
        <w:r w:rsidR="00537806">
          <w:t xml:space="preserve">in </w:t>
        </w:r>
        <w:r w:rsidR="002E2738" w:rsidRPr="002B42BC">
          <w:t xml:space="preserve">periodic status calls with affected State(s), local counties/parishes and Tribal </w:t>
        </w:r>
        <w:r w:rsidR="00387407">
          <w:t>governments</w:t>
        </w:r>
        <w:r w:rsidR="00387407" w:rsidRPr="002B42BC">
          <w:t xml:space="preserve"> </w:t>
        </w:r>
        <w:r w:rsidR="002E2738" w:rsidRPr="002B42BC">
          <w:t>(as applicable)</w:t>
        </w:r>
        <w:r w:rsidR="00C07899">
          <w:t xml:space="preserve"> </w:t>
        </w:r>
        <w:r w:rsidR="006C74EE">
          <w:t>in co</w:t>
        </w:r>
        <w:r w:rsidR="00537806">
          <w:t>llabor</w:t>
        </w:r>
        <w:r w:rsidR="006C74EE">
          <w:t>ation</w:t>
        </w:r>
        <w:r w:rsidR="00C07899" w:rsidRPr="002B42BC">
          <w:t xml:space="preserve"> </w:t>
        </w:r>
        <w:r w:rsidR="006C74EE">
          <w:t xml:space="preserve">with </w:t>
        </w:r>
        <w:r w:rsidR="00C07899" w:rsidRPr="002B42BC">
          <w:t xml:space="preserve">the FEMA RAC </w:t>
        </w:r>
        <w:r w:rsidR="0040330C">
          <w:t>c</w:t>
        </w:r>
        <w:r w:rsidR="00C07899" w:rsidRPr="002B42BC">
          <w:t>hair</w:t>
        </w:r>
        <w:r w:rsidR="00C07899">
          <w:t>.</w:t>
        </w:r>
      </w:ins>
    </w:p>
    <w:p w14:paraId="0F213662" w14:textId="16DA6D0A" w:rsidR="002E2738" w:rsidRPr="002E2738" w:rsidRDefault="002E2738" w:rsidP="00637EE8">
      <w:pPr>
        <w:pStyle w:val="BodyText"/>
        <w:numPr>
          <w:ilvl w:val="1"/>
          <w:numId w:val="50"/>
        </w:numPr>
        <w:rPr>
          <w:ins w:id="63" w:author="Author"/>
        </w:rPr>
      </w:pPr>
      <w:ins w:id="64" w:author="Author">
        <w:r w:rsidRPr="002B42BC">
          <w:t>Advise NRC Headquarters (</w:t>
        </w:r>
        <w:r w:rsidR="0068104E">
          <w:t>NSIR</w:t>
        </w:r>
        <w:r w:rsidRPr="002B42BC">
          <w:t>/DPR), via the R</w:t>
        </w:r>
        <w:r w:rsidR="0068104E">
          <w:t>eactor Licensing Branch (RLB)</w:t>
        </w:r>
        <w:r w:rsidRPr="002B42BC">
          <w:t xml:space="preserve"> Chief, and </w:t>
        </w:r>
        <w:r w:rsidR="002F7293" w:rsidRPr="002B42BC">
          <w:t>r</w:t>
        </w:r>
        <w:r w:rsidRPr="002B42BC">
          <w:t>egional management of the results from FEMA Region(s) immediate post</w:t>
        </w:r>
        <w:r w:rsidR="00F436D1">
          <w:t>-event</w:t>
        </w:r>
        <w:r w:rsidRPr="002B42BC">
          <w:t xml:space="preserve"> </w:t>
        </w:r>
        <w:r w:rsidRPr="002E2738">
          <w:t>assessment of offsite infrastructure and response capabilities, and proposed schedule for periodic FEMA status calls with affected State(s), local counties/parishes</w:t>
        </w:r>
        <w:r w:rsidR="004F6C56">
          <w:t>,</w:t>
        </w:r>
        <w:r w:rsidRPr="002E2738">
          <w:t xml:space="preserve"> and </w:t>
        </w:r>
        <w:r w:rsidR="00387407">
          <w:t>T</w:t>
        </w:r>
        <w:r w:rsidRPr="002E2738">
          <w:t xml:space="preserve">ribal </w:t>
        </w:r>
        <w:r w:rsidR="00545BAC">
          <w:t>governments</w:t>
        </w:r>
        <w:r w:rsidRPr="002E2738">
          <w:t>.</w:t>
        </w:r>
      </w:ins>
    </w:p>
    <w:p w14:paraId="0830032E" w14:textId="77AA36F4" w:rsidR="002E2738" w:rsidRPr="002E2738" w:rsidRDefault="002E2738" w:rsidP="00637EE8">
      <w:pPr>
        <w:pStyle w:val="BodyText"/>
        <w:numPr>
          <w:ilvl w:val="1"/>
          <w:numId w:val="50"/>
        </w:numPr>
        <w:rPr>
          <w:ins w:id="65" w:author="Author"/>
        </w:rPr>
      </w:pPr>
      <w:ins w:id="66" w:author="Author">
        <w:r w:rsidRPr="002E2738">
          <w:t>Promptly inform the RLB Chief of FEMA’s decision regarding whether to perform a PCA and</w:t>
        </w:r>
        <w:r w:rsidR="0038427A">
          <w:t>, if so,</w:t>
        </w:r>
        <w:r w:rsidRPr="002E2738">
          <w:t xml:space="preserve"> its timing.</w:t>
        </w:r>
      </w:ins>
    </w:p>
    <w:p w14:paraId="446FC6A7" w14:textId="12086550" w:rsidR="66604762" w:rsidRDefault="002E2738" w:rsidP="006374AD">
      <w:pPr>
        <w:pStyle w:val="BodyText"/>
        <w:ind w:left="1080"/>
        <w:rPr>
          <w:ins w:id="67" w:author="Author"/>
        </w:rPr>
      </w:pPr>
      <w:ins w:id="68" w:author="Author">
        <w:r w:rsidRPr="002E2738">
          <w:rPr>
            <w:u w:val="single"/>
          </w:rPr>
          <w:t>Note</w:t>
        </w:r>
        <w:r w:rsidRPr="002E2738">
          <w:t>: As a goal, a PCA should occur 24</w:t>
        </w:r>
        <w:r w:rsidR="00B1773C">
          <w:rPr>
            <w:rFonts w:ascii="Cambria Math" w:hAnsi="Cambria Math" w:cs="Cambria Math"/>
          </w:rPr>
          <w:t>‑</w:t>
        </w:r>
        <w:r w:rsidR="00B1773C">
          <w:t>48</w:t>
        </w:r>
        <w:r w:rsidRPr="002E2738">
          <w:t xml:space="preserve"> hours post-event to determine the status of offsite reasonable assurance and the need to perform a DIR.</w:t>
        </w:r>
      </w:ins>
    </w:p>
    <w:p w14:paraId="65583F87" w14:textId="0607FBFF" w:rsidR="0086418A" w:rsidRPr="0086418A" w:rsidRDefault="002E6065" w:rsidP="00173C93">
      <w:pPr>
        <w:pStyle w:val="BodyText"/>
        <w:numPr>
          <w:ilvl w:val="0"/>
          <w:numId w:val="50"/>
        </w:numPr>
        <w:rPr>
          <w:ins w:id="69" w:author="Author"/>
        </w:rPr>
      </w:pPr>
      <w:ins w:id="70" w:author="Author">
        <w:r>
          <w:t>K</w:t>
        </w:r>
        <w:r w:rsidR="00332C15">
          <w:t>eeps</w:t>
        </w:r>
        <w:r w:rsidR="00E95B1B">
          <w:t xml:space="preserve"> the </w:t>
        </w:r>
        <w:r w:rsidR="00A54EB4">
          <w:t xml:space="preserve">applicable NRC </w:t>
        </w:r>
        <w:r w:rsidR="0040330C">
          <w:t>r</w:t>
        </w:r>
        <w:r w:rsidR="000E113D">
          <w:t xml:space="preserve">egional </w:t>
        </w:r>
        <w:r w:rsidR="0040330C">
          <w:t>a</w:t>
        </w:r>
        <w:r w:rsidR="000E113D">
          <w:t>dministrator</w:t>
        </w:r>
        <w:r w:rsidR="00E95B1B">
          <w:t xml:space="preserve"> </w:t>
        </w:r>
        <w:r w:rsidR="00E97C6B">
          <w:t xml:space="preserve">and NRC </w:t>
        </w:r>
        <w:r w:rsidR="00E47464">
          <w:t>Headquarters</w:t>
        </w:r>
        <w:r w:rsidR="00E97C6B">
          <w:t xml:space="preserve"> staff </w:t>
        </w:r>
        <w:r w:rsidR="00523F3A">
          <w:t>a</w:t>
        </w:r>
        <w:r w:rsidR="00645181">
          <w:t>pprised</w:t>
        </w:r>
        <w:r w:rsidR="00D85EDD">
          <w:t xml:space="preserve"> </w:t>
        </w:r>
        <w:r w:rsidR="00E97C6B">
          <w:t>on matters</w:t>
        </w:r>
        <w:r w:rsidR="007147AC">
          <w:t xml:space="preserve"> </w:t>
        </w:r>
        <w:r w:rsidR="008F7C31">
          <w:t>associated</w:t>
        </w:r>
        <w:r w:rsidR="007147AC">
          <w:t xml:space="preserve"> </w:t>
        </w:r>
        <w:r w:rsidR="00D805A1">
          <w:t>with</w:t>
        </w:r>
        <w:r w:rsidR="007147AC">
          <w:t xml:space="preserve"> the </w:t>
        </w:r>
        <w:r w:rsidR="00D30D0C">
          <w:t xml:space="preserve">development of a </w:t>
        </w:r>
        <w:r w:rsidR="007147AC">
          <w:t>PCA</w:t>
        </w:r>
        <w:r w:rsidR="00F45D12">
          <w:t xml:space="preserve"> </w:t>
        </w:r>
        <w:r w:rsidR="00645181">
          <w:t>and/</w:t>
        </w:r>
        <w:r w:rsidR="00F45D12">
          <w:t xml:space="preserve">or </w:t>
        </w:r>
        <w:r w:rsidR="000E113D">
          <w:t>DIR.</w:t>
        </w:r>
      </w:ins>
    </w:p>
    <w:p w14:paraId="51026EDE" w14:textId="49069C6A" w:rsidR="00745930" w:rsidRPr="00E04B25" w:rsidRDefault="00F20C3A" w:rsidP="00E04B25">
      <w:pPr>
        <w:pStyle w:val="BodyText2"/>
        <w:rPr>
          <w:u w:val="single"/>
        </w:rPr>
      </w:pPr>
      <w:r>
        <w:t>05.02</w:t>
      </w:r>
      <w:r>
        <w:tab/>
      </w:r>
      <w:r w:rsidR="00745930" w:rsidRPr="00536C48">
        <w:rPr>
          <w:u w:val="single"/>
        </w:rPr>
        <w:t>Chief, Reactor Licensing Branch</w:t>
      </w:r>
      <w:ins w:id="71" w:author="Author">
        <w:r w:rsidR="00745930" w:rsidRPr="00536C48">
          <w:rPr>
            <w:u w:val="single"/>
          </w:rPr>
          <w:t>,</w:t>
        </w:r>
      </w:ins>
      <w:r w:rsidR="00745930" w:rsidRPr="00536C48">
        <w:rPr>
          <w:u w:val="single"/>
        </w:rPr>
        <w:t xml:space="preserve"> Division of Preparedness and </w:t>
      </w:r>
      <w:r w:rsidR="00A95968" w:rsidRPr="00536C48">
        <w:rPr>
          <w:u w:val="single"/>
        </w:rPr>
        <w:t>Response</w:t>
      </w:r>
      <w:ins w:id="72" w:author="Author">
        <w:r w:rsidR="00A95968" w:rsidRPr="00536C48">
          <w:rPr>
            <w:u w:val="single"/>
          </w:rPr>
          <w:t>,</w:t>
        </w:r>
      </w:ins>
      <w:r w:rsidR="00745930" w:rsidRPr="00536C48">
        <w:rPr>
          <w:u w:val="single"/>
        </w:rPr>
        <w:t xml:space="preserve"> Office of Nuclear Security and Incident Response </w:t>
      </w:r>
    </w:p>
    <w:p w14:paraId="4D053EFA" w14:textId="79EEFE8A" w:rsidR="0086418A" w:rsidRDefault="00E3275C" w:rsidP="00952D5E">
      <w:pPr>
        <w:pStyle w:val="BodyText"/>
        <w:numPr>
          <w:ilvl w:val="0"/>
          <w:numId w:val="51"/>
        </w:numPr>
      </w:pPr>
      <w:ins w:id="73" w:author="Author">
        <w:r>
          <w:t>Participate</w:t>
        </w:r>
        <w:r w:rsidR="00F06D79">
          <w:t>s</w:t>
        </w:r>
        <w:r>
          <w:t xml:space="preserve"> in </w:t>
        </w:r>
        <w:r w:rsidR="00FF2877">
          <w:t>coordination calls</w:t>
        </w:r>
      </w:ins>
      <w:r w:rsidR="00FF2877">
        <w:t xml:space="preserve"> </w:t>
      </w:r>
      <w:r w:rsidR="0073642F">
        <w:t>with RSLO</w:t>
      </w:r>
      <w:ins w:id="74" w:author="Author">
        <w:r w:rsidR="0073642F">
          <w:t>(s)</w:t>
        </w:r>
        <w:r w:rsidR="008D2B46">
          <w:t>/</w:t>
        </w:r>
        <w:r w:rsidR="008D2B46" w:rsidRPr="008D2B46">
          <w:t>RGLO</w:t>
        </w:r>
      </w:ins>
      <w:r w:rsidR="00B87405">
        <w:t xml:space="preserve">(s) </w:t>
      </w:r>
      <w:r w:rsidR="0073642F">
        <w:t xml:space="preserve">in </w:t>
      </w:r>
      <w:r w:rsidR="0086418A">
        <w:t xml:space="preserve">the </w:t>
      </w:r>
      <w:r w:rsidR="0073642F">
        <w:t xml:space="preserve">affected regions to maintain an awareness of FEMA’s </w:t>
      </w:r>
      <w:r w:rsidR="0073642F" w:rsidRPr="0027295B">
        <w:t>assessment of offsite</w:t>
      </w:r>
      <w:r w:rsidR="0073642F" w:rsidRPr="0073642F">
        <w:t xml:space="preserve"> infrastructure and response capabilities</w:t>
      </w:r>
      <w:r w:rsidR="0073642F">
        <w:t>.</w:t>
      </w:r>
    </w:p>
    <w:p w14:paraId="0DE6266F" w14:textId="4AE7D8EE" w:rsidR="0086418A" w:rsidRPr="00E82F94" w:rsidRDefault="0086418A" w:rsidP="00952D5E">
      <w:pPr>
        <w:pStyle w:val="BodyText"/>
        <w:numPr>
          <w:ilvl w:val="0"/>
          <w:numId w:val="51"/>
        </w:numPr>
      </w:pPr>
      <w:r>
        <w:t>Coordinate</w:t>
      </w:r>
      <w:r w:rsidR="00F06D79">
        <w:t>s</w:t>
      </w:r>
      <w:r>
        <w:t xml:space="preserve"> with the </w:t>
      </w:r>
      <w:r w:rsidR="007929EB" w:rsidRPr="00E82F94">
        <w:t>FEMA REP Programs Branch</w:t>
      </w:r>
      <w:ins w:id="75" w:author="Author">
        <w:r w:rsidR="007929EB" w:rsidRPr="00E82F94">
          <w:t xml:space="preserve"> </w:t>
        </w:r>
        <w:r w:rsidRPr="00E82F94">
          <w:t>Chief</w:t>
        </w:r>
      </w:ins>
      <w:r w:rsidRPr="00E82F94">
        <w:t xml:space="preserve"> </w:t>
      </w:r>
      <w:r>
        <w:t>on DIR assessment activities</w:t>
      </w:r>
      <w:r w:rsidR="002B3A22">
        <w:t>,</w:t>
      </w:r>
      <w:r>
        <w:t xml:space="preserve"> </w:t>
      </w:r>
      <w:r w:rsidR="002B3A22">
        <w:t>including the</w:t>
      </w:r>
      <w:r>
        <w:t xml:space="preserve"> prognosis for </w:t>
      </w:r>
      <w:r w:rsidRPr="0086418A">
        <w:t>restoration of offsite infrastructure and response capabilities</w:t>
      </w:r>
      <w:r>
        <w:t xml:space="preserve"> or implementation of interim compensatory measures</w:t>
      </w:r>
      <w:r w:rsidR="002B3A22">
        <w:t>, and on licensee plans for reactor restart</w:t>
      </w:r>
      <w:r>
        <w:t>.</w:t>
      </w:r>
    </w:p>
    <w:p w14:paraId="7BF14FA0" w14:textId="409BEE06" w:rsidR="00263769" w:rsidRPr="00263769" w:rsidRDefault="00263769" w:rsidP="00A76C50">
      <w:pPr>
        <w:pStyle w:val="BodyText"/>
        <w:numPr>
          <w:ilvl w:val="0"/>
          <w:numId w:val="51"/>
        </w:numPr>
      </w:pPr>
      <w:ins w:id="76" w:author="Author">
        <w:r w:rsidRPr="00E82F94">
          <w:t>Keep</w:t>
        </w:r>
        <w:r w:rsidR="00F06D79" w:rsidRPr="00E82F94">
          <w:t>s</w:t>
        </w:r>
      </w:ins>
      <w:r w:rsidRPr="00E82F94">
        <w:t xml:space="preserve"> the</w:t>
      </w:r>
      <w:r w:rsidR="0086418A" w:rsidRPr="00E82F94">
        <w:t xml:space="preserve"> </w:t>
      </w:r>
      <w:ins w:id="77" w:author="Author">
        <w:r w:rsidR="007929EB" w:rsidRPr="00E82F94">
          <w:t xml:space="preserve">NSIR/DPR </w:t>
        </w:r>
      </w:ins>
      <w:r w:rsidR="00926EA9" w:rsidRPr="00E82F94">
        <w:t xml:space="preserve">Director </w:t>
      </w:r>
      <w:r>
        <w:t xml:space="preserve">apprised </w:t>
      </w:r>
      <w:r w:rsidR="002B3A22">
        <w:t>o</w:t>
      </w:r>
      <w:r w:rsidR="00926EA9">
        <w:t>f</w:t>
      </w:r>
      <w:r w:rsidR="002B3A22">
        <w:t xml:space="preserve"> the status of FEMA’s assessment </w:t>
      </w:r>
      <w:r w:rsidR="002B3A22" w:rsidRPr="002B3A22">
        <w:t>of offsite infrastructure and response capabilities</w:t>
      </w:r>
      <w:r w:rsidR="002B3A22">
        <w:t xml:space="preserve">, including FEMA’s decision to perform a PCA and/or DIR, and the prognosis regarding the </w:t>
      </w:r>
      <w:r w:rsidR="002B3A22" w:rsidRPr="002B3A22">
        <w:t>restoration of offsite infrastructure and response capabilities or implementation of interim compensatory measures</w:t>
      </w:r>
      <w:r w:rsidR="002B3A22">
        <w:t xml:space="preserve"> that may </w:t>
      </w:r>
      <w:r w:rsidR="002B3A22">
        <w:lastRenderedPageBreak/>
        <w:t xml:space="preserve">impact </w:t>
      </w:r>
      <w:r w:rsidR="00D94F76">
        <w:t xml:space="preserve">a </w:t>
      </w:r>
      <w:r w:rsidR="002B3A22">
        <w:t>licensee’s decision to restart a reactor(s) or maintain a reactor(s) in a shutdown condition</w:t>
      </w:r>
      <w:ins w:id="78" w:author="Author">
        <w:r w:rsidR="009A7F15">
          <w:t xml:space="preserve"> and associated impacts resulting from grid </w:t>
        </w:r>
        <w:r w:rsidR="00E40E6C">
          <w:t>stability</w:t>
        </w:r>
      </w:ins>
      <w:r w:rsidR="002B3A22">
        <w:t>.</w:t>
      </w:r>
    </w:p>
    <w:p w14:paraId="23C5D7CA" w14:textId="395F5401" w:rsidR="00C058B2" w:rsidRDefault="00263769" w:rsidP="00A76C50">
      <w:pPr>
        <w:pStyle w:val="BodyText"/>
        <w:ind w:left="720"/>
      </w:pPr>
      <w:r>
        <w:t xml:space="preserve">Periodically </w:t>
      </w:r>
      <w:ins w:id="79" w:author="Author">
        <w:r>
          <w:t>apprise</w:t>
        </w:r>
        <w:r w:rsidR="00F06D79">
          <w:t>s</w:t>
        </w:r>
      </w:ins>
      <w:r>
        <w:t xml:space="preserve"> the </w:t>
      </w:r>
      <w:ins w:id="80" w:author="Author">
        <w:r w:rsidR="000B4B64">
          <w:t xml:space="preserve">Office of </w:t>
        </w:r>
      </w:ins>
      <w:r w:rsidR="00B609C0">
        <w:t>N</w:t>
      </w:r>
      <w:r w:rsidR="00A05FCD">
        <w:t>uclear Reactor Regulation (NRR)</w:t>
      </w:r>
      <w:r w:rsidR="00056306">
        <w:t xml:space="preserve"> </w:t>
      </w:r>
      <w:ins w:id="81" w:author="Author">
        <w:r w:rsidR="0090518E">
          <w:t>project manager</w:t>
        </w:r>
      </w:ins>
      <w:r w:rsidR="0090518E">
        <w:t xml:space="preserve"> </w:t>
      </w:r>
      <w:r>
        <w:t>for the affected site(s) o</w:t>
      </w:r>
      <w:r w:rsidR="00B609C0">
        <w:t>f</w:t>
      </w:r>
      <w:r>
        <w:t xml:space="preserve"> the status of FEMA’s</w:t>
      </w:r>
      <w:r w:rsidR="00056306">
        <w:t xml:space="preserve"> </w:t>
      </w:r>
      <w:r w:rsidRPr="00263769">
        <w:t>assessment activities, including the prognosis for restoration of offsite infrastructure and response capabilities or implementation of interim compensatory measures</w:t>
      </w:r>
      <w:r w:rsidR="005B1FA4">
        <w:t>.</w:t>
      </w:r>
    </w:p>
    <w:p w14:paraId="5D8AFFF8" w14:textId="08D7FB47" w:rsidR="00745930" w:rsidRPr="00554687" w:rsidRDefault="00C058B2" w:rsidP="003D08B7">
      <w:pPr>
        <w:pStyle w:val="BodyText"/>
        <w:numPr>
          <w:ilvl w:val="0"/>
          <w:numId w:val="51"/>
        </w:numPr>
        <w:rPr>
          <w:ins w:id="82" w:author="Author"/>
        </w:rPr>
      </w:pPr>
      <w:ins w:id="83" w:author="Author">
        <w:r>
          <w:t xml:space="preserve">Designates someone else to perform their duties should they be unable to or due to extended response times. Appropriate parties should be informed of any designation as well as any updated contact information to allow timely communication. NOTE: </w:t>
        </w:r>
        <w:r w:rsidRPr="00554687">
          <w:t xml:space="preserve">Throughout this document, </w:t>
        </w:r>
        <w:r w:rsidR="00AA6FE8">
          <w:t>RLB Chief</w:t>
        </w:r>
        <w:r w:rsidR="00F51B13" w:rsidRPr="00554687">
          <w:t xml:space="preserve"> </w:t>
        </w:r>
        <w:r w:rsidRPr="00554687">
          <w:t xml:space="preserve">refers to both the </w:t>
        </w:r>
        <w:r w:rsidR="00AA6FE8">
          <w:t>RLB Chief</w:t>
        </w:r>
        <w:r w:rsidR="004B7FB8" w:rsidRPr="00554687">
          <w:t xml:space="preserve"> </w:t>
        </w:r>
        <w:r w:rsidRPr="00554687">
          <w:t>as well as any designee.</w:t>
        </w:r>
      </w:ins>
    </w:p>
    <w:p w14:paraId="124794C0" w14:textId="51A0BE28" w:rsidR="000221E4" w:rsidRPr="00554687" w:rsidRDefault="00897269" w:rsidP="003D08B7">
      <w:pPr>
        <w:pStyle w:val="BodyText"/>
        <w:numPr>
          <w:ilvl w:val="0"/>
          <w:numId w:val="51"/>
        </w:numPr>
        <w:rPr>
          <w:ins w:id="84" w:author="Author"/>
        </w:rPr>
      </w:pPr>
      <w:ins w:id="85" w:author="Author">
        <w:r w:rsidRPr="00554687">
          <w:t xml:space="preserve">Keeps </w:t>
        </w:r>
        <w:r w:rsidR="00F04D6A" w:rsidRPr="00554687">
          <w:t>the</w:t>
        </w:r>
        <w:r w:rsidR="00BF5A94" w:rsidRPr="00BF5A94">
          <w:t xml:space="preserve"> </w:t>
        </w:r>
        <w:r w:rsidR="00BF5A94">
          <w:t>DPR</w:t>
        </w:r>
        <w:r w:rsidR="003702E7">
          <w:t>,</w:t>
        </w:r>
        <w:r w:rsidR="003F1B83" w:rsidRPr="00554687">
          <w:t xml:space="preserve"> </w:t>
        </w:r>
        <w:r w:rsidR="004B0113" w:rsidRPr="00554687">
          <w:t>Operations Branch</w:t>
        </w:r>
        <w:r w:rsidR="00BF5A94" w:rsidRPr="00BF5A94">
          <w:t xml:space="preserve"> </w:t>
        </w:r>
        <w:r w:rsidR="00BF5A94">
          <w:t>C</w:t>
        </w:r>
        <w:r w:rsidR="00BF5A94" w:rsidRPr="00554687">
          <w:t>hief</w:t>
        </w:r>
        <w:r w:rsidR="004B0113" w:rsidRPr="00554687">
          <w:t xml:space="preserve">, </w:t>
        </w:r>
        <w:r w:rsidRPr="00554687">
          <w:t xml:space="preserve">appraised of emergency preparedness activities during the PCA and DIR </w:t>
        </w:r>
        <w:r w:rsidR="00352BC6" w:rsidRPr="00554687">
          <w:t>process</w:t>
        </w:r>
        <w:r w:rsidR="00EF3F7F" w:rsidRPr="00554687">
          <w:t>.</w:t>
        </w:r>
      </w:ins>
    </w:p>
    <w:p w14:paraId="3AC2AA08" w14:textId="60CF95B4" w:rsidR="00745930" w:rsidRDefault="00745930" w:rsidP="00A76C50">
      <w:pPr>
        <w:pStyle w:val="BodyText2"/>
        <w:numPr>
          <w:ilvl w:val="1"/>
          <w:numId w:val="107"/>
        </w:numPr>
      </w:pPr>
      <w:r w:rsidRPr="00745930">
        <w:rPr>
          <w:u w:val="single"/>
        </w:rPr>
        <w:t xml:space="preserve">Director, Division of Preparedness and Response </w:t>
      </w:r>
    </w:p>
    <w:p w14:paraId="04DE9A96" w14:textId="69684CB7" w:rsidR="001B7767" w:rsidRDefault="001B7767" w:rsidP="00A76C50">
      <w:pPr>
        <w:pStyle w:val="BodyText"/>
        <w:numPr>
          <w:ilvl w:val="0"/>
          <w:numId w:val="29"/>
        </w:numPr>
        <w:tabs>
          <w:tab w:val="num" w:pos="720"/>
        </w:tabs>
      </w:pPr>
      <w:r>
        <w:t xml:space="preserve">Interface with the </w:t>
      </w:r>
      <w:r w:rsidR="004E3A57">
        <w:t>FEMA Technological Hazards Division</w:t>
      </w:r>
      <w:ins w:id="86" w:author="Author">
        <w:r w:rsidR="004E3A57">
          <w:t xml:space="preserve"> </w:t>
        </w:r>
        <w:r w:rsidR="00E82F94">
          <w:t>Director</w:t>
        </w:r>
      </w:ins>
      <w:r w:rsidR="00E82F94">
        <w:t xml:space="preserve"> on</w:t>
      </w:r>
      <w:r>
        <w:t xml:space="preserve"> issues related to FEMA’s decision to perform a PCA and/or DIR and significant concerns related to the </w:t>
      </w:r>
      <w:r w:rsidRPr="002B3A22">
        <w:t>restoration of offsite infrastructure and response capabilities or implementation of interim compensatory measures</w:t>
      </w:r>
      <w:r>
        <w:t>.</w:t>
      </w:r>
    </w:p>
    <w:p w14:paraId="1932DAA9" w14:textId="6B82A24C" w:rsidR="001B7767" w:rsidRPr="006B7151" w:rsidRDefault="00687A04" w:rsidP="00D332C8">
      <w:pPr>
        <w:pStyle w:val="BodyText"/>
        <w:numPr>
          <w:ilvl w:val="0"/>
          <w:numId w:val="29"/>
        </w:numPr>
        <w:tabs>
          <w:tab w:val="num" w:pos="720"/>
        </w:tabs>
      </w:pPr>
      <w:r w:rsidRPr="006B7151">
        <w:t>Participates</w:t>
      </w:r>
      <w:r w:rsidR="004107F6" w:rsidRPr="006B7151">
        <w:t>,</w:t>
      </w:r>
      <w:r w:rsidRPr="006B7151">
        <w:t xml:space="preserve"> in </w:t>
      </w:r>
      <w:r w:rsidR="003005ED" w:rsidRPr="006B7151">
        <w:t xml:space="preserve">coordination with </w:t>
      </w:r>
      <w:r w:rsidRPr="006B7151">
        <w:t xml:space="preserve">the </w:t>
      </w:r>
      <w:r w:rsidR="00ED47A2" w:rsidRPr="006B7151">
        <w:t xml:space="preserve">FEMA REP Programs Branch </w:t>
      </w:r>
      <w:r w:rsidR="00CB0FAC">
        <w:t>C</w:t>
      </w:r>
      <w:r w:rsidR="002632C8" w:rsidRPr="006B7151">
        <w:t>hief</w:t>
      </w:r>
      <w:r w:rsidR="000860AC">
        <w:t>,</w:t>
      </w:r>
      <w:r w:rsidRPr="006B7151">
        <w:t xml:space="preserve"> on DIR assessment activities, including the prognosis for restoration of offsite infrastructure and response capabilities or implementation of interim compensatory measures, and on licensee plans for reactor restart.</w:t>
      </w:r>
    </w:p>
    <w:p w14:paraId="5AED8146" w14:textId="3766911A" w:rsidR="004D42EC" w:rsidRPr="00A76C50" w:rsidRDefault="001B7767" w:rsidP="00A76C50">
      <w:pPr>
        <w:pStyle w:val="BodyText"/>
        <w:numPr>
          <w:ilvl w:val="0"/>
          <w:numId w:val="29"/>
        </w:numPr>
        <w:tabs>
          <w:tab w:val="num" w:pos="720"/>
        </w:tabs>
      </w:pPr>
      <w:r w:rsidRPr="006B7151">
        <w:t>Keeps</w:t>
      </w:r>
      <w:r w:rsidRPr="00DC60A0">
        <w:t xml:space="preserve"> </w:t>
      </w:r>
      <w:r w:rsidRPr="006B7151">
        <w:t xml:space="preserve">the </w:t>
      </w:r>
      <w:r w:rsidR="00CD2465" w:rsidRPr="006B7151">
        <w:t>NSIR</w:t>
      </w:r>
      <w:r w:rsidRPr="006B7151">
        <w:t xml:space="preserve"> </w:t>
      </w:r>
      <w:r w:rsidR="00ED47A2">
        <w:t>D</w:t>
      </w:r>
      <w:r w:rsidR="00ED47A2" w:rsidRPr="006B7151">
        <w:t xml:space="preserve">irector </w:t>
      </w:r>
      <w:r w:rsidRPr="006B7151">
        <w:t xml:space="preserve">apprised of the status of FEMA’s assessment of offsite </w:t>
      </w:r>
      <w:r w:rsidRPr="00D332C8">
        <w:t>infrastructure</w:t>
      </w:r>
      <w:r w:rsidRPr="006B7151">
        <w:t xml:space="preserve"> and response capabilities, including FEMA’s decision to perform a PCA and/or DIR, and</w:t>
      </w:r>
      <w:r w:rsidRPr="00A76C50">
        <w:t xml:space="preserve"> the prognosis regarding the restoration of offsite infrastructure and response capabilities or implementation of interim compensatory measures that may impact a licensee’s decision to restart a reactor(s) or maintain a reactor(s) in a shutdown condition</w:t>
      </w:r>
      <w:ins w:id="87" w:author="Author">
        <w:r w:rsidRPr="006B7151">
          <w:t xml:space="preserve"> and associated impacts resulting from grid stability</w:t>
        </w:r>
      </w:ins>
      <w:r w:rsidRPr="00A76C50">
        <w:t>.</w:t>
      </w:r>
    </w:p>
    <w:p w14:paraId="4A88BEA1" w14:textId="50EBD7B2" w:rsidR="00E53412" w:rsidRDefault="00E53412" w:rsidP="00D332C8">
      <w:pPr>
        <w:pStyle w:val="BodyText"/>
        <w:numPr>
          <w:ilvl w:val="0"/>
          <w:numId w:val="29"/>
        </w:numPr>
        <w:tabs>
          <w:tab w:val="num" w:pos="720"/>
        </w:tabs>
        <w:rPr>
          <w:ins w:id="88" w:author="Author"/>
        </w:rPr>
      </w:pPr>
      <w:ins w:id="89" w:author="Author">
        <w:r>
          <w:t xml:space="preserve">Designates </w:t>
        </w:r>
        <w:r w:rsidR="00B21D69">
          <w:t>an actor</w:t>
        </w:r>
        <w:r>
          <w:t xml:space="preserve"> to perform the</w:t>
        </w:r>
        <w:r w:rsidR="00264BC4">
          <w:t xml:space="preserve"> duties of </w:t>
        </w:r>
        <w:r w:rsidR="00527BEF">
          <w:t>the</w:t>
        </w:r>
        <w:r w:rsidR="00264BC4">
          <w:t xml:space="preserve"> </w:t>
        </w:r>
        <w:r w:rsidR="002632C8">
          <w:t xml:space="preserve">division director </w:t>
        </w:r>
        <w:r w:rsidR="00527BEF">
          <w:t>if unable</w:t>
        </w:r>
        <w:r>
          <w:t xml:space="preserve"> to or due to extended response times. Appropriate parties should be informed of any designation as well as any updated contact information to allow timely communication. NOTE: Throughout this document, DPR </w:t>
        </w:r>
        <w:r w:rsidR="00B302FD">
          <w:t>D</w:t>
        </w:r>
        <w:r w:rsidR="002632C8">
          <w:t xml:space="preserve">irector </w:t>
        </w:r>
        <w:r>
          <w:t xml:space="preserve">refers to both the DPR </w:t>
        </w:r>
        <w:r w:rsidR="00B302FD">
          <w:t>D</w:t>
        </w:r>
        <w:r w:rsidR="002632C8">
          <w:t xml:space="preserve">irector </w:t>
        </w:r>
        <w:r>
          <w:t>as well as any designee.</w:t>
        </w:r>
      </w:ins>
    </w:p>
    <w:p w14:paraId="3462AF26" w14:textId="5A63C38D" w:rsidR="00745930" w:rsidRDefault="00745930" w:rsidP="00A76C50">
      <w:pPr>
        <w:pStyle w:val="BodyText2"/>
      </w:pPr>
      <w:r>
        <w:t>05.04</w:t>
      </w:r>
      <w:r>
        <w:tab/>
      </w:r>
      <w:r w:rsidRPr="00CC4110">
        <w:rPr>
          <w:u w:val="single"/>
        </w:rPr>
        <w:t>Project Manager for Affected Site, Division of Operating Reactor Licensing</w:t>
      </w:r>
      <w:ins w:id="90" w:author="Author">
        <w:r w:rsidR="005813F6">
          <w:rPr>
            <w:u w:val="single"/>
          </w:rPr>
          <w:t xml:space="preserve">, Office of </w:t>
        </w:r>
        <w:r w:rsidR="005813F6" w:rsidRPr="00745930">
          <w:rPr>
            <w:u w:val="single"/>
          </w:rPr>
          <w:t>N</w:t>
        </w:r>
        <w:r w:rsidR="005813F6">
          <w:rPr>
            <w:u w:val="single"/>
          </w:rPr>
          <w:t xml:space="preserve">uclear </w:t>
        </w:r>
        <w:r w:rsidR="005813F6" w:rsidRPr="00745930">
          <w:rPr>
            <w:u w:val="single"/>
          </w:rPr>
          <w:t>R</w:t>
        </w:r>
        <w:r w:rsidR="005813F6">
          <w:rPr>
            <w:u w:val="single"/>
          </w:rPr>
          <w:t xml:space="preserve">eactor </w:t>
        </w:r>
        <w:r w:rsidR="005813F6" w:rsidRPr="00745930">
          <w:rPr>
            <w:u w:val="single"/>
          </w:rPr>
          <w:t>R</w:t>
        </w:r>
        <w:r w:rsidR="005813F6">
          <w:rPr>
            <w:u w:val="single"/>
          </w:rPr>
          <w:t>egulation</w:t>
        </w:r>
        <w:r w:rsidRPr="00CC4110">
          <w:rPr>
            <w:u w:val="single"/>
          </w:rPr>
          <w:t xml:space="preserve"> </w:t>
        </w:r>
      </w:ins>
    </w:p>
    <w:p w14:paraId="48E6022C" w14:textId="2088A7FC" w:rsidR="00745930" w:rsidRDefault="00F06D79" w:rsidP="0037188A">
      <w:pPr>
        <w:pStyle w:val="BodyText"/>
        <w:numPr>
          <w:ilvl w:val="0"/>
          <w:numId w:val="53"/>
        </w:numPr>
      </w:pPr>
      <w:ins w:id="91" w:author="Author">
        <w:r>
          <w:t>Informs</w:t>
        </w:r>
      </w:ins>
      <w:r w:rsidR="00263769">
        <w:t xml:space="preserve"> NRR </w:t>
      </w:r>
      <w:r w:rsidR="00A931CB">
        <w:t xml:space="preserve">division </w:t>
      </w:r>
      <w:r w:rsidR="00263769">
        <w:t xml:space="preserve">management </w:t>
      </w:r>
      <w:r w:rsidR="00A931CB">
        <w:t xml:space="preserve">on FEMA offsite assessment activities based on updates obtained from the </w:t>
      </w:r>
      <w:r w:rsidR="0022689D">
        <w:t xml:space="preserve">RLB </w:t>
      </w:r>
      <w:r w:rsidR="00CB0FAC">
        <w:t>C</w:t>
      </w:r>
      <w:r w:rsidR="00A65BF9">
        <w:t>hief</w:t>
      </w:r>
      <w:r w:rsidR="00A931CB">
        <w:t>.</w:t>
      </w:r>
    </w:p>
    <w:p w14:paraId="2354AFC6" w14:textId="7D7FCF44" w:rsidR="00263769" w:rsidRDefault="00A931CB" w:rsidP="00ED613E">
      <w:pPr>
        <w:pStyle w:val="BodyText"/>
        <w:numPr>
          <w:ilvl w:val="0"/>
          <w:numId w:val="53"/>
        </w:numPr>
      </w:pPr>
      <w:r>
        <w:t>Inform</w:t>
      </w:r>
      <w:r w:rsidR="00F06D79">
        <w:t>s</w:t>
      </w:r>
      <w:r>
        <w:t xml:space="preserve"> the </w:t>
      </w:r>
      <w:r w:rsidR="0022689D">
        <w:t xml:space="preserve">RLB </w:t>
      </w:r>
      <w:ins w:id="92" w:author="Author">
        <w:r w:rsidR="00426A0C">
          <w:t xml:space="preserve">Chief </w:t>
        </w:r>
      </w:ins>
      <w:r w:rsidR="00426A0C">
        <w:t>of</w:t>
      </w:r>
      <w:r>
        <w:t xml:space="preserve"> licensee </w:t>
      </w:r>
      <w:ins w:id="93" w:author="Author">
        <w:r>
          <w:t>decision</w:t>
        </w:r>
        <w:r w:rsidR="00846920">
          <w:t>s</w:t>
        </w:r>
      </w:ins>
      <w:r>
        <w:t xml:space="preserve"> and timing to restart a reactor(s)</w:t>
      </w:r>
      <w:r w:rsidR="00B609C0">
        <w:t xml:space="preserve"> after a </w:t>
      </w:r>
      <w:ins w:id="94" w:author="Author">
        <w:r w:rsidR="00E57296">
          <w:t xml:space="preserve">natural </w:t>
        </w:r>
      </w:ins>
      <w:r w:rsidR="00B609C0">
        <w:t>disaster</w:t>
      </w:r>
      <w:ins w:id="95" w:author="Author">
        <w:r w:rsidR="00E57296">
          <w:t xml:space="preserve"> or event</w:t>
        </w:r>
      </w:ins>
      <w:r>
        <w:t>.</w:t>
      </w:r>
    </w:p>
    <w:p w14:paraId="1A422F50" w14:textId="30F6BD14" w:rsidR="00745930" w:rsidRPr="00554687" w:rsidRDefault="00745930" w:rsidP="00ED613E">
      <w:pPr>
        <w:pStyle w:val="BodyText2"/>
      </w:pPr>
      <w:r>
        <w:lastRenderedPageBreak/>
        <w:t>05.05</w:t>
      </w:r>
      <w:r>
        <w:tab/>
      </w:r>
      <w:ins w:id="96" w:author="Author">
        <w:r w:rsidR="00145E33" w:rsidRPr="00745930">
          <w:rPr>
            <w:u w:val="single"/>
          </w:rPr>
          <w:t>Director</w:t>
        </w:r>
        <w:r w:rsidR="00A8253C">
          <w:rPr>
            <w:u w:val="single"/>
          </w:rPr>
          <w:t>s,</w:t>
        </w:r>
        <w:r w:rsidR="00B20FA0">
          <w:rPr>
            <w:u w:val="single"/>
          </w:rPr>
          <w:t xml:space="preserve"> </w:t>
        </w:r>
        <w:bookmarkStart w:id="97" w:name="_Hlk172035575"/>
        <w:r w:rsidR="00156669">
          <w:rPr>
            <w:u w:val="single"/>
          </w:rPr>
          <w:t>O</w:t>
        </w:r>
        <w:r w:rsidR="00623F33">
          <w:rPr>
            <w:u w:val="single"/>
          </w:rPr>
          <w:t xml:space="preserve">ffice of </w:t>
        </w:r>
      </w:ins>
      <w:r w:rsidRPr="00745930">
        <w:rPr>
          <w:u w:val="single"/>
        </w:rPr>
        <w:t>N</w:t>
      </w:r>
      <w:r w:rsidR="0027295B">
        <w:rPr>
          <w:u w:val="single"/>
        </w:rPr>
        <w:t xml:space="preserve">uclear </w:t>
      </w:r>
      <w:r w:rsidRPr="00745930">
        <w:rPr>
          <w:u w:val="single"/>
        </w:rPr>
        <w:t>R</w:t>
      </w:r>
      <w:r w:rsidR="0027295B">
        <w:rPr>
          <w:u w:val="single"/>
        </w:rPr>
        <w:t xml:space="preserve">eactor </w:t>
      </w:r>
      <w:r w:rsidRPr="00745930">
        <w:rPr>
          <w:u w:val="single"/>
        </w:rPr>
        <w:t>R</w:t>
      </w:r>
      <w:r w:rsidR="0027295B">
        <w:rPr>
          <w:u w:val="single"/>
        </w:rPr>
        <w:t>egulation</w:t>
      </w:r>
      <w:bookmarkEnd w:id="97"/>
      <w:ins w:id="98" w:author="Author">
        <w:r w:rsidR="00FB5F0E">
          <w:rPr>
            <w:u w:val="single"/>
          </w:rPr>
          <w:t xml:space="preserve"> and</w:t>
        </w:r>
        <w:r w:rsidR="005D78DC">
          <w:rPr>
            <w:u w:val="single"/>
          </w:rPr>
          <w:t xml:space="preserve"> Office of</w:t>
        </w:r>
        <w:r w:rsidR="00156669">
          <w:rPr>
            <w:u w:val="single"/>
          </w:rPr>
          <w:t xml:space="preserve"> </w:t>
        </w:r>
      </w:ins>
      <w:r w:rsidRPr="00745930">
        <w:rPr>
          <w:u w:val="single"/>
        </w:rPr>
        <w:t>N</w:t>
      </w:r>
      <w:r w:rsidR="0027295B">
        <w:rPr>
          <w:u w:val="single"/>
        </w:rPr>
        <w:t xml:space="preserve">uclear Security and Incident </w:t>
      </w:r>
      <w:r w:rsidR="0027295B" w:rsidRPr="00554687">
        <w:rPr>
          <w:u w:val="single"/>
        </w:rPr>
        <w:t>Response</w:t>
      </w:r>
      <w:ins w:id="99" w:author="Author">
        <w:r w:rsidR="00FB5F0E">
          <w:rPr>
            <w:u w:val="single"/>
          </w:rPr>
          <w:t>,</w:t>
        </w:r>
        <w:r w:rsidR="00FC5DC4" w:rsidRPr="00554687">
          <w:rPr>
            <w:u w:val="single"/>
          </w:rPr>
          <w:t xml:space="preserve"> and</w:t>
        </w:r>
      </w:ins>
      <w:r w:rsidR="00B20FA0" w:rsidRPr="00554687">
        <w:rPr>
          <w:u w:val="single"/>
        </w:rPr>
        <w:t xml:space="preserve"> </w:t>
      </w:r>
      <w:r w:rsidRPr="00554687">
        <w:rPr>
          <w:u w:val="single"/>
        </w:rPr>
        <w:t>Regional Administrator</w:t>
      </w:r>
      <w:r w:rsidR="00730378" w:rsidRPr="00554687">
        <w:rPr>
          <w:u w:val="single"/>
        </w:rPr>
        <w:t>(s)</w:t>
      </w:r>
    </w:p>
    <w:p w14:paraId="4FF88154" w14:textId="36E7617F" w:rsidR="007E216D" w:rsidRPr="00B5547A" w:rsidRDefault="00BA5031" w:rsidP="00ED613E">
      <w:pPr>
        <w:pStyle w:val="BodyText"/>
        <w:numPr>
          <w:ilvl w:val="0"/>
          <w:numId w:val="54"/>
        </w:numPr>
        <w:rPr>
          <w:color w:val="000000"/>
        </w:rPr>
      </w:pPr>
      <w:r w:rsidRPr="00554687">
        <w:t>P</w:t>
      </w:r>
      <w:r w:rsidR="00A931CB" w:rsidRPr="00554687">
        <w:t xml:space="preserve">articipate in conference calls </w:t>
      </w:r>
      <w:ins w:id="100" w:author="Author">
        <w:r w:rsidR="00D86D36" w:rsidRPr="00554687">
          <w:t>and status briefings from NSIR staff of</w:t>
        </w:r>
      </w:ins>
      <w:r w:rsidR="00D86D36" w:rsidRPr="00554687">
        <w:t xml:space="preserve"> </w:t>
      </w:r>
      <w:r w:rsidR="00A931CB" w:rsidRPr="00554687">
        <w:t>the impacts on reactor restart or continued operation based on FEMA’s assessment of offsite infrastructure and response capabilities for the affected nuclear power reactor site(s)</w:t>
      </w:r>
      <w:r w:rsidR="001979F3" w:rsidRPr="00554687">
        <w:t>.</w:t>
      </w:r>
      <w:ins w:id="101" w:author="Author">
        <w:r w:rsidR="00F60F14" w:rsidRPr="00554687">
          <w:t xml:space="preserve"> </w:t>
        </w:r>
        <w:r w:rsidR="00545E22" w:rsidRPr="00554687">
          <w:t>P</w:t>
        </w:r>
        <w:r w:rsidR="00D86D36" w:rsidRPr="00554687">
          <w:t>articipate in decision</w:t>
        </w:r>
        <w:r w:rsidR="00BD5541">
          <w:t>-</w:t>
        </w:r>
        <w:r w:rsidR="00D86D36" w:rsidRPr="00554687">
          <w:t xml:space="preserve">making calls as described in </w:t>
        </w:r>
        <w:r w:rsidR="00545E22" w:rsidRPr="00554687">
          <w:t>IRP 201</w:t>
        </w:r>
        <w:r w:rsidR="00E2401D" w:rsidRPr="00554687">
          <w:t>,</w:t>
        </w:r>
        <w:r w:rsidR="008D5465" w:rsidRPr="00554687">
          <w:t xml:space="preserve"> “Response </w:t>
        </w:r>
        <w:r w:rsidR="00656618" w:rsidRPr="00554687">
          <w:t>Decision</w:t>
        </w:r>
        <w:r w:rsidR="008E5BDA">
          <w:noBreakHyphen/>
        </w:r>
        <w:r w:rsidR="002D3221">
          <w:t>M</w:t>
        </w:r>
        <w:r w:rsidR="002D3221" w:rsidRPr="00554687">
          <w:t>aking</w:t>
        </w:r>
        <w:r w:rsidR="00D86D36" w:rsidRPr="00554687">
          <w:t>.</w:t>
        </w:r>
        <w:r w:rsidR="00736295" w:rsidRPr="00554687">
          <w:t>”</w:t>
        </w:r>
      </w:ins>
    </w:p>
    <w:p w14:paraId="4CBD667A" w14:textId="0B5A2F1E" w:rsidR="007B7FDB" w:rsidRDefault="001F0F51" w:rsidP="00B5547A">
      <w:pPr>
        <w:pStyle w:val="BodyText"/>
        <w:numPr>
          <w:ilvl w:val="0"/>
          <w:numId w:val="54"/>
        </w:numPr>
      </w:pPr>
      <w:ins w:id="102" w:author="Author">
        <w:r>
          <w:t>A</w:t>
        </w:r>
        <w:r w:rsidR="00456FC5" w:rsidRPr="00456FC5">
          <w:t>pprise</w:t>
        </w:r>
      </w:ins>
      <w:r w:rsidR="00456FC5">
        <w:t xml:space="preserve"> the Office of the Executive Director for Operations (EDO) and Commission of licensee restart or continued operation decisions that may be impacted by FEMA’s assessment of offsite infrastructure and response capabilities.</w:t>
      </w:r>
    </w:p>
    <w:p w14:paraId="6523D1EF" w14:textId="369CA5E3" w:rsidR="00456FC5" w:rsidRPr="00F00027" w:rsidRDefault="00BC1F37" w:rsidP="00DD308E">
      <w:pPr>
        <w:pStyle w:val="BodyText"/>
        <w:numPr>
          <w:ilvl w:val="0"/>
          <w:numId w:val="54"/>
        </w:numPr>
      </w:pPr>
      <w:r>
        <w:t>E</w:t>
      </w:r>
      <w:r w:rsidR="79774CB1">
        <w:t>ngage license</w:t>
      </w:r>
      <w:r w:rsidR="0735516C">
        <w:t>e</w:t>
      </w:r>
      <w:r w:rsidR="79774CB1">
        <w:t xml:space="preserve"> senior management on significant issues with offsite infrastructure and response capabilities that may </w:t>
      </w:r>
      <w:r w:rsidR="5C6E6BA9">
        <w:t xml:space="preserve">(or should) </w:t>
      </w:r>
      <w:r w:rsidR="79774CB1">
        <w:t xml:space="preserve">impact </w:t>
      </w:r>
      <w:r w:rsidR="5C6E6BA9">
        <w:t xml:space="preserve">a </w:t>
      </w:r>
      <w:r w:rsidR="79774CB1">
        <w:t>licensee’s decision to restart or continue reactor operations</w:t>
      </w:r>
      <w:r w:rsidR="5C6E6BA9">
        <w:t xml:space="preserve"> during or after a </w:t>
      </w:r>
      <w:r w:rsidR="00E57296">
        <w:t xml:space="preserve">natural </w:t>
      </w:r>
      <w:r w:rsidR="5C6E6BA9">
        <w:t>disaster</w:t>
      </w:r>
      <w:r w:rsidR="00E57296">
        <w:t xml:space="preserve"> or event</w:t>
      </w:r>
      <w:r w:rsidR="005B1FA4">
        <w:t>.</w:t>
      </w:r>
    </w:p>
    <w:p w14:paraId="7B015799" w14:textId="3F2CC651" w:rsidR="00F24B49" w:rsidRPr="005A6816" w:rsidRDefault="00F24B49" w:rsidP="005A6816">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A6816">
        <w:t>1601</w:t>
      </w:r>
      <w:r w:rsidR="00BA7E22">
        <w:t>-</w:t>
      </w:r>
      <w:r w:rsidR="00B1773C" w:rsidRPr="005A6816">
        <w:t>06</w:t>
      </w:r>
      <w:r w:rsidRPr="005A6816">
        <w:tab/>
      </w:r>
      <w:bookmarkEnd w:id="50"/>
      <w:r w:rsidR="00B32544" w:rsidRPr="005A6816">
        <w:t>REQUIREMENTS</w:t>
      </w:r>
    </w:p>
    <w:p w14:paraId="7D8A8E2D" w14:textId="787D5901" w:rsidR="00833779" w:rsidRDefault="00F24B49" w:rsidP="00EA4CF6">
      <w:pPr>
        <w:pStyle w:val="Heading2"/>
      </w:pPr>
      <w:r w:rsidRPr="0074541F">
        <w:t>0</w:t>
      </w:r>
      <w:r w:rsidR="00B32544">
        <w:t>6</w:t>
      </w:r>
      <w:r w:rsidRPr="0074541F">
        <w:t xml:space="preserve">.01 </w:t>
      </w:r>
      <w:r w:rsidRPr="0074541F">
        <w:tab/>
      </w:r>
      <w:r w:rsidR="00833779">
        <w:t xml:space="preserve">The </w:t>
      </w:r>
      <w:r w:rsidR="00833779" w:rsidRPr="00833779">
        <w:t>“Memorandum of Understanding Between the Department of Homeland Security / Federal Emergency Management Agency and Nuclear Regulatory Commission Regarding Radiological Response, Planning and Preparedness” (</w:t>
      </w:r>
      <w:r w:rsidR="000520D4" w:rsidRPr="00833779">
        <w:t>Agencywide Documents Access and Management System (ADAMS) Accession No.</w:t>
      </w:r>
      <w:ins w:id="103" w:author="Author">
        <w:r w:rsidR="00585AC9">
          <w:t> ML2</w:t>
        </w:r>
        <w:r w:rsidR="00736295" w:rsidRPr="00736295">
          <w:t>4184A043</w:t>
        </w:r>
        <w:r w:rsidR="00833779" w:rsidRPr="00833779">
          <w:t>)</w:t>
        </w:r>
        <w:r w:rsidR="00C25ABC" w:rsidRPr="00C25ABC">
          <w:t xml:space="preserve"> describes each agency’s</w:t>
        </w:r>
      </w:ins>
      <w:r w:rsidR="00C25ABC" w:rsidRPr="00C25ABC">
        <w:t xml:space="preserve"> responsibilities</w:t>
      </w:r>
      <w:ins w:id="104" w:author="Author">
        <w:r w:rsidR="00C25ABC" w:rsidRPr="00C25ABC">
          <w:t xml:space="preserve"> under the MOU</w:t>
        </w:r>
        <w:r w:rsidR="00C25ABC">
          <w:t>.</w:t>
        </w:r>
      </w:ins>
    </w:p>
    <w:p w14:paraId="2D5DFFC4" w14:textId="682E2259" w:rsidR="005C39AA" w:rsidRDefault="00F24B49" w:rsidP="00DD308E">
      <w:pPr>
        <w:pStyle w:val="BodyText"/>
        <w:numPr>
          <w:ilvl w:val="0"/>
          <w:numId w:val="55"/>
        </w:numPr>
      </w:pPr>
      <w:r w:rsidRPr="00833779">
        <w:t xml:space="preserve">The NRC has </w:t>
      </w:r>
      <w:r w:rsidR="005C39AA">
        <w:t>overall</w:t>
      </w:r>
      <w:r w:rsidRPr="00833779">
        <w:t xml:space="preserve"> </w:t>
      </w:r>
      <w:ins w:id="105" w:author="Author">
        <w:r w:rsidR="00992BEF">
          <w:t>authority</w:t>
        </w:r>
      </w:ins>
      <w:r w:rsidR="00992BEF">
        <w:t xml:space="preserve"> </w:t>
      </w:r>
      <w:r w:rsidRPr="00833779">
        <w:t xml:space="preserve">for ensuring the adequacy of emergency </w:t>
      </w:r>
      <w:r w:rsidR="005C39AA">
        <w:t xml:space="preserve">plans and </w:t>
      </w:r>
      <w:r w:rsidRPr="00833779">
        <w:t xml:space="preserve">preparedness for </w:t>
      </w:r>
      <w:r w:rsidR="005C39AA">
        <w:t xml:space="preserve">NRC-licensed </w:t>
      </w:r>
      <w:r w:rsidRPr="00833779">
        <w:t>nuclear power reactors</w:t>
      </w:r>
      <w:r w:rsidR="005B1FA4">
        <w:t xml:space="preserve">. </w:t>
      </w:r>
      <w:del w:id="106" w:author="Author">
        <w:r w:rsidRPr="00833779">
          <w:delText xml:space="preserve"> </w:delText>
        </w:r>
      </w:del>
      <w:r w:rsidR="005C39AA" w:rsidRPr="005C39AA">
        <w:t xml:space="preserve">The NRC will base its </w:t>
      </w:r>
      <w:r w:rsidR="00DB6CCC">
        <w:t xml:space="preserve">reasonable assurance </w:t>
      </w:r>
      <w:r w:rsidR="005C39AA" w:rsidRPr="005C39AA">
        <w:t>finding</w:t>
      </w:r>
      <w:ins w:id="107" w:author="Author">
        <w:r w:rsidR="005C39AA" w:rsidRPr="005C39AA">
          <w:t xml:space="preserve"> </w:t>
        </w:r>
        <w:r w:rsidR="00F42618">
          <w:t xml:space="preserve">for each </w:t>
        </w:r>
        <w:r w:rsidR="001F66B6">
          <w:t xml:space="preserve">power </w:t>
        </w:r>
        <w:r w:rsidR="00F42618">
          <w:t>reactor</w:t>
        </w:r>
      </w:ins>
      <w:r w:rsidR="00F42618">
        <w:t xml:space="preserve"> </w:t>
      </w:r>
      <w:r w:rsidR="005C39AA" w:rsidRPr="005C39AA">
        <w:t>on a review of the FEMA findings and determinations as to whether State and local emergency plans are adequate and capable of being implemented, and on the NRC assessment as to whether the licensee's emergency plans are adequate and capable of being implemented.</w:t>
      </w:r>
      <w:del w:id="108" w:author="Author">
        <w:r w:rsidR="005C39AA" w:rsidRPr="005C39AA">
          <w:delText xml:space="preserve"> </w:delText>
        </w:r>
      </w:del>
    </w:p>
    <w:p w14:paraId="3B5E2BEC" w14:textId="46CD41C6" w:rsidR="00F24B49" w:rsidRDefault="00F24B49" w:rsidP="00DD308E">
      <w:pPr>
        <w:pStyle w:val="BodyText"/>
        <w:numPr>
          <w:ilvl w:val="0"/>
          <w:numId w:val="55"/>
        </w:numPr>
      </w:pPr>
      <w:r w:rsidRPr="00833779">
        <w:t xml:space="preserve">FEMA </w:t>
      </w:r>
      <w:r w:rsidR="00FC68D8" w:rsidRPr="00833779">
        <w:t xml:space="preserve">has the lead in </w:t>
      </w:r>
      <w:r w:rsidRPr="00833779">
        <w:t>assess</w:t>
      </w:r>
      <w:r w:rsidR="00FC68D8" w:rsidRPr="00833779">
        <w:t>ing</w:t>
      </w:r>
      <w:r w:rsidRPr="00833779">
        <w:t xml:space="preserve"> the adequacy of offsite </w:t>
      </w:r>
      <w:r w:rsidR="004E06B3">
        <w:t>plans and preparedness</w:t>
      </w:r>
      <w:r w:rsidRPr="00833779">
        <w:t xml:space="preserve"> and to certify that the State and local government emergency plans can and will be implemented in a manner to ensure public health and safety in the event of a radiological emergency at an NRC</w:t>
      </w:r>
      <w:r w:rsidR="00FC68D8" w:rsidRPr="00833779">
        <w:t>-</w:t>
      </w:r>
      <w:r w:rsidRPr="00833779">
        <w:t xml:space="preserve">licensed nuclear power </w:t>
      </w:r>
      <w:r w:rsidR="00FC68D8" w:rsidRPr="00833779">
        <w:t>reactor</w:t>
      </w:r>
      <w:r w:rsidR="005B1FA4">
        <w:t>.</w:t>
      </w:r>
    </w:p>
    <w:p w14:paraId="26C7D946" w14:textId="0DF69BE2" w:rsidR="00B13E28" w:rsidRPr="00B13E28" w:rsidRDefault="00B13E28" w:rsidP="00EA4CF6">
      <w:pPr>
        <w:pStyle w:val="Heading2"/>
      </w:pPr>
      <w:r>
        <w:t>0</w:t>
      </w:r>
      <w:r w:rsidR="00B32544">
        <w:t>6</w:t>
      </w:r>
      <w:r>
        <w:t>.02</w:t>
      </w:r>
      <w:r>
        <w:tab/>
      </w:r>
      <w:r w:rsidR="005051EC" w:rsidRPr="005051EC">
        <w:t xml:space="preserve">A </w:t>
      </w:r>
      <w:r w:rsidRPr="00B13E28">
        <w:t xml:space="preserve">FEMA finding of the </w:t>
      </w:r>
      <w:r w:rsidR="005051EC" w:rsidRPr="005051EC">
        <w:t xml:space="preserve">failure to maintain reasonable assurance </w:t>
      </w:r>
      <w:ins w:id="109" w:author="Author">
        <w:r w:rsidR="005051EC" w:rsidRPr="005051EC">
          <w:t>indicates</w:t>
        </w:r>
      </w:ins>
      <w:r w:rsidR="005051EC" w:rsidRPr="005051EC">
        <w:t xml:space="preserve"> the inability </w:t>
      </w:r>
      <w:ins w:id="110" w:author="Author">
        <w:r w:rsidR="005051EC" w:rsidRPr="005051EC">
          <w:t xml:space="preserve">of the offsite response organizations </w:t>
        </w:r>
      </w:ins>
      <w:r w:rsidR="005051EC" w:rsidRPr="005051EC">
        <w:t xml:space="preserve">to </w:t>
      </w:r>
      <w:ins w:id="111" w:author="Author">
        <w:r w:rsidR="005051EC" w:rsidRPr="005051EC">
          <w:t>meet</w:t>
        </w:r>
        <w:r w:rsidR="00987D05">
          <w:t xml:space="preserve"> capability</w:t>
        </w:r>
        <w:r w:rsidR="005051EC" w:rsidRPr="005051EC">
          <w:t xml:space="preserve"> </w:t>
        </w:r>
        <w:r w:rsidR="003952CD">
          <w:t>requirements</w:t>
        </w:r>
        <w:r w:rsidR="005051EC" w:rsidRPr="005051EC">
          <w:t xml:space="preserve"> of</w:t>
        </w:r>
      </w:ins>
      <w:r w:rsidR="005051EC" w:rsidRPr="005051EC">
        <w:t xml:space="preserve"> </w:t>
      </w:r>
      <w:r w:rsidR="009D1E7A">
        <w:t>44</w:t>
      </w:r>
      <w:r w:rsidR="005051EC" w:rsidRPr="005051EC">
        <w:t xml:space="preserve"> CFR </w:t>
      </w:r>
      <w:r w:rsidR="004B48B9">
        <w:t xml:space="preserve">Part </w:t>
      </w:r>
      <w:r w:rsidR="005051EC" w:rsidRPr="005051EC">
        <w:t xml:space="preserve">350 and </w:t>
      </w:r>
      <w:ins w:id="112" w:author="Author">
        <w:r w:rsidR="00AF01DC" w:rsidRPr="005051EC">
          <w:t>NUREG-0654</w:t>
        </w:r>
        <w:r w:rsidR="00AF01DC">
          <w:t>/</w:t>
        </w:r>
        <w:r w:rsidR="005051EC" w:rsidRPr="005051EC">
          <w:t>FEMA</w:t>
        </w:r>
        <w:r w:rsidR="00AF01DC">
          <w:t>-</w:t>
        </w:r>
        <w:r w:rsidR="00305AEC">
          <w:t>REP</w:t>
        </w:r>
        <w:r w:rsidR="005051EC" w:rsidRPr="005051EC">
          <w:t xml:space="preserve">-1 such that the health and safety of the population living around the plant would be adversely impacted and </w:t>
        </w:r>
        <w:r w:rsidR="007E4955" w:rsidRPr="007E4955">
          <w:t>adequate</w:t>
        </w:r>
      </w:ins>
      <w:r w:rsidR="007E4955" w:rsidRPr="007E4955">
        <w:t xml:space="preserve"> protective measures </w:t>
      </w:r>
      <w:ins w:id="113" w:author="Author">
        <w:r w:rsidR="007E4955" w:rsidRPr="007E4955">
          <w:t xml:space="preserve">could not be </w:t>
        </w:r>
        <w:r w:rsidR="00244837" w:rsidRPr="007E4955">
          <w:t>taken during</w:t>
        </w:r>
        <w:r w:rsidR="005051EC" w:rsidRPr="005051EC">
          <w:t xml:space="preserve"> an emergency. A compensatory measure or backup method</w:t>
        </w:r>
      </w:ins>
      <w:r w:rsidR="005051EC" w:rsidRPr="005051EC">
        <w:t xml:space="preserve"> may </w:t>
      </w:r>
      <w:ins w:id="114" w:author="Author">
        <w:r w:rsidR="005051EC" w:rsidRPr="005051EC">
          <w:t xml:space="preserve">be available such that the </w:t>
        </w:r>
        <w:r w:rsidR="00E82F94" w:rsidRPr="005051EC">
          <w:t xml:space="preserve">capability </w:t>
        </w:r>
        <w:r w:rsidR="00845007">
          <w:t>requirements</w:t>
        </w:r>
        <w:r w:rsidR="005051EC" w:rsidRPr="005051EC">
          <w:t xml:space="preserve"> could</w:t>
        </w:r>
      </w:ins>
      <w:r w:rsidR="005051EC" w:rsidRPr="005051EC">
        <w:t xml:space="preserve"> be considered </w:t>
      </w:r>
      <w:ins w:id="115" w:author="Author">
        <w:r w:rsidR="005051EC" w:rsidRPr="005051EC">
          <w:t>met</w:t>
        </w:r>
        <w:r w:rsidR="00E004B8">
          <w:t>.</w:t>
        </w:r>
      </w:ins>
    </w:p>
    <w:p w14:paraId="6D9B8BC5" w14:textId="70BAE839" w:rsidR="00B13E28" w:rsidRPr="0074541F" w:rsidRDefault="00697F9A" w:rsidP="00480A4C">
      <w:pPr>
        <w:pStyle w:val="BodyText3"/>
      </w:pPr>
      <w:ins w:id="116" w:author="Author">
        <w:r>
          <w:t>FEMA’s reasonable assurance finding will inform the NRC’s reasonable assurance finding. The NRC will c</w:t>
        </w:r>
        <w:r w:rsidR="7C79C059" w:rsidRPr="00B13E28">
          <w:t xml:space="preserve">ontinue </w:t>
        </w:r>
        <w:r>
          <w:t>to presume</w:t>
        </w:r>
      </w:ins>
      <w:r>
        <w:t xml:space="preserve"> </w:t>
      </w:r>
      <w:r w:rsidR="7C79C059" w:rsidRPr="00B13E28">
        <w:t xml:space="preserve">reasonable assurance is </w:t>
      </w:r>
      <w:ins w:id="117" w:author="Author">
        <w:r>
          <w:t>maintained</w:t>
        </w:r>
      </w:ins>
      <w:r>
        <w:t xml:space="preserve"> </w:t>
      </w:r>
      <w:r w:rsidR="7C79C059" w:rsidRPr="00B13E28">
        <w:t xml:space="preserve">until </w:t>
      </w:r>
      <w:r w:rsidR="2E64B06E">
        <w:t xml:space="preserve">the </w:t>
      </w:r>
      <w:r w:rsidR="7C79C059" w:rsidRPr="00B13E28">
        <w:t>NRC receives specific information</w:t>
      </w:r>
      <w:ins w:id="118" w:author="Author">
        <w:r w:rsidR="7C79C059" w:rsidRPr="00B13E28">
          <w:t xml:space="preserve"> </w:t>
        </w:r>
        <w:r>
          <w:t>from FEMA</w:t>
        </w:r>
      </w:ins>
      <w:r>
        <w:t xml:space="preserve"> </w:t>
      </w:r>
      <w:r w:rsidR="7C79C059" w:rsidRPr="00B13E28">
        <w:t xml:space="preserve">that the licensee or OROs have lost the ability to implement one or more </w:t>
      </w:r>
      <w:r w:rsidR="2E64B06E">
        <w:t xml:space="preserve">of </w:t>
      </w:r>
      <w:r w:rsidR="7C79C059" w:rsidRPr="00B13E28">
        <w:t>the planning standards required to ensure the implementation of appropriate protective measures for the general public if needed.</w:t>
      </w:r>
    </w:p>
    <w:p w14:paraId="5F3CF7CD" w14:textId="4919908E" w:rsidR="001A0F26" w:rsidRDefault="006A2904" w:rsidP="00523B45">
      <w:pPr>
        <w:pStyle w:val="Heading2"/>
      </w:pPr>
      <w:r w:rsidRPr="0074541F">
        <w:lastRenderedPageBreak/>
        <w:t>0</w:t>
      </w:r>
      <w:r w:rsidR="00B32544">
        <w:t>6</w:t>
      </w:r>
      <w:r w:rsidRPr="0074541F">
        <w:t>.0</w:t>
      </w:r>
      <w:r w:rsidR="00B13E28">
        <w:t>3</w:t>
      </w:r>
      <w:r w:rsidRPr="0074541F">
        <w:tab/>
      </w:r>
      <w:ins w:id="119" w:author="Author">
        <w:r w:rsidR="00B83295">
          <w:t>T</w:t>
        </w:r>
        <w:r w:rsidR="001A0F26">
          <w:t>he</w:t>
        </w:r>
      </w:ins>
      <w:r w:rsidR="001A0F26">
        <w:t xml:space="preserve"> degraded condition of offsite infrastructure and response capabilities does not dictate the need for immediate action by the licensee</w:t>
      </w:r>
      <w:r w:rsidR="005B1FA4">
        <w:t>.</w:t>
      </w:r>
    </w:p>
    <w:p w14:paraId="40FB5209" w14:textId="5ABA1E14" w:rsidR="001A0F26" w:rsidRDefault="001A0F26" w:rsidP="004E683C">
      <w:pPr>
        <w:pStyle w:val="BodyText"/>
        <w:numPr>
          <w:ilvl w:val="0"/>
          <w:numId w:val="56"/>
        </w:numPr>
      </w:pPr>
      <w:r>
        <w:t>A licensee is not required under 10 CFR 50.54(s)(2)(ii) to immediately shut down due to degraded offsite emergency response infrastructure or response capabilities,</w:t>
      </w:r>
      <w:r w:rsidR="000E4CAE">
        <w:rPr>
          <w:rStyle w:val="FootnoteReference"/>
        </w:rPr>
        <w:footnoteReference w:id="2"/>
      </w:r>
      <w:r>
        <w:t xml:space="preserve"> as long as the reactor continues to operate within its </w:t>
      </w:r>
      <w:ins w:id="121" w:author="Author">
        <w:r w:rsidR="004944C1">
          <w:t>technical specification</w:t>
        </w:r>
      </w:ins>
      <w:r w:rsidR="004944C1">
        <w:t xml:space="preserve"> </w:t>
      </w:r>
      <w:r>
        <w:t>safety limits.</w:t>
      </w:r>
      <w:r w:rsidR="000E4CAE">
        <w:rPr>
          <w:rStyle w:val="FootnoteReference"/>
        </w:rPr>
        <w:footnoteReference w:id="3"/>
      </w:r>
    </w:p>
    <w:p w14:paraId="6C172098" w14:textId="7C5D48A6" w:rsidR="001A0F26" w:rsidRDefault="001A0F26" w:rsidP="004E683C">
      <w:pPr>
        <w:pStyle w:val="BodyText"/>
        <w:numPr>
          <w:ilvl w:val="0"/>
          <w:numId w:val="56"/>
        </w:numPr>
      </w:pPr>
      <w:r>
        <w:t xml:space="preserve">When an NRC-licensed nuclear power reactor has properly shut down in compliance with NRC regulations, there is no requirement for the licensee to obtain any specific authorization to restart, unless a </w:t>
      </w:r>
      <w:ins w:id="123" w:author="Author">
        <w:r w:rsidR="00C47158">
          <w:t>technical specification</w:t>
        </w:r>
      </w:ins>
      <w:r w:rsidR="00C47158">
        <w:t xml:space="preserve"> </w:t>
      </w:r>
      <w:r>
        <w:t>safety limit has been exceeded</w:t>
      </w:r>
      <w:r w:rsidR="005B1FA4">
        <w:t>.</w:t>
      </w:r>
      <w:del w:id="124" w:author="Author">
        <w:r>
          <w:delText> </w:delText>
        </w:r>
      </w:del>
      <w:r w:rsidR="005B1FA4">
        <w:t xml:space="preserve"> </w:t>
      </w:r>
      <w:r>
        <w:t>If a licensee wishes to restart, but the act of restarting would create a non</w:t>
      </w:r>
      <w:r w:rsidR="00AF1650">
        <w:noBreakHyphen/>
      </w:r>
      <w:r>
        <w:t>compliance with NRC</w:t>
      </w:r>
      <w:r w:rsidR="005747C2">
        <w:t xml:space="preserve"> </w:t>
      </w:r>
      <w:r>
        <w:t xml:space="preserve">requirements or the terms of the operating license, then the licensee </w:t>
      </w:r>
      <w:ins w:id="125" w:author="Author">
        <w:r w:rsidR="00B4077F">
          <w:t>would first need to resolve the potential non-compliance</w:t>
        </w:r>
        <w:r w:rsidR="00EC6B23">
          <w:t>. Resolution of the potential non-compliance would be fa</w:t>
        </w:r>
        <w:r w:rsidR="005A0A11">
          <w:t xml:space="preserve">ct based and might involve </w:t>
        </w:r>
        <w:r w:rsidR="009579E8">
          <w:t>requesting</w:t>
        </w:r>
      </w:ins>
      <w:r w:rsidR="009579E8">
        <w:t xml:space="preserve"> </w:t>
      </w:r>
      <w:r w:rsidR="00B93602">
        <w:t xml:space="preserve">prior NRC </w:t>
      </w:r>
      <w:r w:rsidR="009579E8">
        <w:t>approval</w:t>
      </w:r>
      <w:ins w:id="126" w:author="Author">
        <w:r w:rsidR="009579E8">
          <w:t xml:space="preserve"> of </w:t>
        </w:r>
        <w:r w:rsidR="00B93602">
          <w:t>a change</w:t>
        </w:r>
        <w:r w:rsidR="009579E8">
          <w:t xml:space="preserve"> to the </w:t>
        </w:r>
        <w:r w:rsidR="002F43A8">
          <w:t>operating license</w:t>
        </w:r>
      </w:ins>
      <w:r w:rsidR="001D4346">
        <w:t>.</w:t>
      </w:r>
    </w:p>
    <w:p w14:paraId="0036A4CC" w14:textId="79FE2B03" w:rsidR="00554DDE" w:rsidRDefault="001A0F26" w:rsidP="00253BC7">
      <w:pPr>
        <w:pStyle w:val="BodyText"/>
        <w:numPr>
          <w:ilvl w:val="0"/>
          <w:numId w:val="56"/>
        </w:numPr>
      </w:pPr>
      <w:r>
        <w:t>For a</w:t>
      </w:r>
      <w:r w:rsidR="00730378">
        <w:t xml:space="preserve"> natural disaster or</w:t>
      </w:r>
      <w:r>
        <w:t xml:space="preserve"> event where one unit </w:t>
      </w:r>
      <w:r w:rsidR="000C526C">
        <w:t xml:space="preserve">at a multi-unit site </w:t>
      </w:r>
      <w:r>
        <w:t>has shut</w:t>
      </w:r>
      <w:r w:rsidR="005747C2">
        <w:t xml:space="preserve"> </w:t>
      </w:r>
      <w:r>
        <w:t>down</w:t>
      </w:r>
      <w:r w:rsidR="00730378">
        <w:t>,</w:t>
      </w:r>
      <w:r>
        <w:t xml:space="preserve"> but the </w:t>
      </w:r>
      <w:r w:rsidR="005747C2">
        <w:t>second</w:t>
      </w:r>
      <w:r>
        <w:t xml:space="preserve"> unit remain</w:t>
      </w:r>
      <w:r w:rsidR="005747C2">
        <w:t>s</w:t>
      </w:r>
      <w:r>
        <w:t xml:space="preserve"> at power, the shutdown unit could restart if </w:t>
      </w:r>
      <w:ins w:id="127" w:author="Author">
        <w:r w:rsidR="009A5455">
          <w:t>allowed by</w:t>
        </w:r>
      </w:ins>
      <w:r w:rsidR="009A5455">
        <w:t xml:space="preserve"> its </w:t>
      </w:r>
      <w:ins w:id="128" w:author="Author">
        <w:r w:rsidR="009A5455">
          <w:t>operating license (which includes technical specifications</w:t>
        </w:r>
        <w:r w:rsidR="00B22CD1">
          <w:t>) and not contrary to any applicable regulations or controlling requirements</w:t>
        </w:r>
        <w:r w:rsidR="005B1FA4">
          <w:t>.</w:t>
        </w:r>
      </w:ins>
      <w:r w:rsidR="005B1FA4">
        <w:t xml:space="preserve"> </w:t>
      </w:r>
      <w:r>
        <w:t xml:space="preserve">If </w:t>
      </w:r>
      <w:r w:rsidR="00E942D3">
        <w:t>the</w:t>
      </w:r>
      <w:r>
        <w:t xml:space="preserve"> licensee </w:t>
      </w:r>
      <w:r w:rsidR="00E942D3">
        <w:t>w</w:t>
      </w:r>
      <w:r w:rsidR="001979F3">
        <w:t>as</w:t>
      </w:r>
      <w:r w:rsidR="00E942D3">
        <w:t xml:space="preserve"> </w:t>
      </w:r>
      <w:r>
        <w:t xml:space="preserve">in </w:t>
      </w:r>
      <w:ins w:id="129" w:author="Author">
        <w:r>
          <w:t>non</w:t>
        </w:r>
        <w:r w:rsidR="00396C32">
          <w:t>-compliance</w:t>
        </w:r>
      </w:ins>
      <w:r>
        <w:t xml:space="preserve"> with an offsite EP requirement, but the licensee </w:t>
      </w:r>
      <w:r w:rsidR="00E942D3">
        <w:t xml:space="preserve">for the shutdown unit </w:t>
      </w:r>
      <w:r>
        <w:t xml:space="preserve">chose to restart </w:t>
      </w:r>
      <w:r w:rsidR="00E942D3">
        <w:t xml:space="preserve">its </w:t>
      </w:r>
      <w:r>
        <w:t xml:space="preserve">unit, </w:t>
      </w:r>
      <w:r w:rsidR="005747C2">
        <w:t xml:space="preserve">the </w:t>
      </w:r>
      <w:r w:rsidR="00E942D3">
        <w:t xml:space="preserve">licensee </w:t>
      </w:r>
      <w:r>
        <w:t xml:space="preserve">would be </w:t>
      </w:r>
      <w:r w:rsidR="00E942D3">
        <w:t xml:space="preserve">in the same regulatory position </w:t>
      </w:r>
      <w:r>
        <w:t xml:space="preserve">under </w:t>
      </w:r>
      <w:r w:rsidR="005747C2">
        <w:t xml:space="preserve">10 CFR </w:t>
      </w:r>
      <w:r>
        <w:t>50.54(s)</w:t>
      </w:r>
      <w:r w:rsidR="005747C2">
        <w:t>(2)</w:t>
      </w:r>
      <w:r>
        <w:t>(ii)</w:t>
      </w:r>
      <w:r w:rsidR="001979F3">
        <w:t>, as discussed in the preceding paragraphs</w:t>
      </w:r>
      <w:r w:rsidR="005B1FA4">
        <w:t xml:space="preserve">. </w:t>
      </w:r>
      <w:r>
        <w:t>The NRC staff would then have to justify that the deficiencies in offsite EP will cause an immediate public health and safety concern to support consideration by the Commission of an order to shut</w:t>
      </w:r>
      <w:r w:rsidR="005747C2">
        <w:t xml:space="preserve"> </w:t>
      </w:r>
      <w:r w:rsidR="00282AB8">
        <w:t>down</w:t>
      </w:r>
      <w:del w:id="130" w:author="Author">
        <w:r w:rsidR="00E942D3">
          <w:delText>,</w:delText>
        </w:r>
      </w:del>
      <w:r w:rsidR="00282AB8">
        <w:t xml:space="preserve"> or</w:t>
      </w:r>
      <w:r w:rsidR="00E942D3">
        <w:t xml:space="preserve"> prevent the restart of</w:t>
      </w:r>
      <w:r>
        <w:t xml:space="preserve"> the unit(s).</w:t>
      </w:r>
      <w:r w:rsidR="000E4CAE">
        <w:rPr>
          <w:rStyle w:val="FootnoteReference"/>
        </w:rPr>
        <w:footnoteReference w:id="4"/>
      </w:r>
    </w:p>
    <w:p w14:paraId="7B463F84" w14:textId="76EB6A88" w:rsidR="002E0124" w:rsidRDefault="00B54256" w:rsidP="001B7C3F">
      <w:pPr>
        <w:pStyle w:val="BodyText3"/>
        <w:numPr>
          <w:ilvl w:val="0"/>
          <w:numId w:val="56"/>
        </w:numPr>
        <w:rPr>
          <w:rFonts w:eastAsiaTheme="minorHAnsi" w:cs="Arial"/>
        </w:rPr>
      </w:pPr>
      <w:ins w:id="143" w:author="Author">
        <w:r>
          <w:t xml:space="preserve">The NRC may issue, per the NRC’s Enforcement Policy and </w:t>
        </w:r>
        <w:r w:rsidR="00831020">
          <w:t>Appendix F to the NRC Enforcement Manual</w:t>
        </w:r>
        <w:r w:rsidR="002E1AD2">
          <w:t>,</w:t>
        </w:r>
        <w:r w:rsidR="00831020">
          <w:t xml:space="preserve"> </w:t>
        </w:r>
        <w:r>
          <w:t>“Notices of Enforcement Discretion,”</w:t>
        </w:r>
        <w:r w:rsidR="004944C1">
          <w:t xml:space="preserve"> </w:t>
        </w:r>
        <w:r>
          <w:t>a Notice of Enforcement Discretion under specified conditions to permit continued reactor operation.</w:t>
        </w:r>
        <w:r w:rsidR="00E15041">
          <w:t xml:space="preserve"> </w:t>
        </w:r>
        <w:r w:rsidR="000B32D5" w:rsidRPr="000B32D5">
          <w:t>Such conditions could include when a licensee foresees</w:t>
        </w:r>
        <w:r w:rsidR="00244837">
          <w:t xml:space="preserve"> </w:t>
        </w:r>
        <w:r w:rsidR="001A0F26">
          <w:t xml:space="preserve">that compliance with its </w:t>
        </w:r>
        <w:r w:rsidR="00183048">
          <w:t>technical specifications</w:t>
        </w:r>
      </w:ins>
      <w:r w:rsidR="00183048">
        <w:t xml:space="preserve"> </w:t>
      </w:r>
      <w:r w:rsidR="00D05D47">
        <w:t>c</w:t>
      </w:r>
      <w:r w:rsidR="001A0F26">
        <w:t xml:space="preserve">ould </w:t>
      </w:r>
      <w:r w:rsidR="00007EE2">
        <w:t xml:space="preserve">require </w:t>
      </w:r>
      <w:r w:rsidR="001A0F26">
        <w:t xml:space="preserve">an unexpected reactor shutdown during severe weather or other natural phenomenon that could exacerbate already degraded electrical grid </w:t>
      </w:r>
      <w:r w:rsidR="001A0F26">
        <w:lastRenderedPageBreak/>
        <w:t>conditions</w:t>
      </w:r>
      <w:r w:rsidR="00A2022E">
        <w:t xml:space="preserve"> </w:t>
      </w:r>
      <w:ins w:id="144" w:author="Author">
        <w:r w:rsidR="00A2022E">
          <w:t>or</w:t>
        </w:r>
        <w:r w:rsidR="001A0F26">
          <w:t xml:space="preserve"> </w:t>
        </w:r>
        <w:r w:rsidR="00F3290D">
          <w:t xml:space="preserve">other </w:t>
        </w:r>
        <w:r w:rsidR="00E0424E">
          <w:t>conditions that</w:t>
        </w:r>
      </w:ins>
      <w:r w:rsidR="00E0424E">
        <w:t xml:space="preserve"> </w:t>
      </w:r>
      <w:r w:rsidR="001A0F26">
        <w:t>could have an adverse impact on the overall health and safety of the public</w:t>
      </w:r>
      <w:r w:rsidR="002E0124">
        <w:t>.</w:t>
      </w:r>
    </w:p>
    <w:p w14:paraId="76E9E0D4" w14:textId="16118265" w:rsidR="008B7D95" w:rsidRPr="00850338" w:rsidRDefault="002512E3" w:rsidP="00343DE1">
      <w:pPr>
        <w:pStyle w:val="BodyText"/>
        <w:numPr>
          <w:ilvl w:val="0"/>
          <w:numId w:val="56"/>
        </w:numPr>
      </w:pPr>
      <w:r>
        <w:t>None of the above situations precludes the Commission from taking action in accordance with its authority under the Atomic Energy Act of 1954, as amended, to immediately order a reactor shutdown or prevent a restart if conditions cause immediate radiological health and safety concerns.</w:t>
      </w:r>
    </w:p>
    <w:p w14:paraId="2EED8663" w14:textId="6B211201" w:rsidR="238AC2BA" w:rsidRDefault="008B7D95" w:rsidP="00523B45">
      <w:pPr>
        <w:pStyle w:val="BodyText"/>
        <w:numPr>
          <w:ilvl w:val="0"/>
          <w:numId w:val="56"/>
        </w:numPr>
        <w:rPr>
          <w:ins w:id="145" w:author="Author"/>
          <w:color w:val="000000" w:themeColor="text1"/>
        </w:rPr>
      </w:pPr>
      <w:ins w:id="146" w:author="Author">
        <w:r w:rsidRPr="00C83282">
          <w:rPr>
            <w:color w:val="000000" w:themeColor="text1"/>
          </w:rPr>
          <w:t>To support a decision on granting enforcement discretion to allow a reactor to restart or to preclude a shutdown following a severe national disaster</w:t>
        </w:r>
        <w:r w:rsidR="00C979BC">
          <w:rPr>
            <w:color w:val="000000" w:themeColor="text1"/>
          </w:rPr>
          <w:t xml:space="preserve"> or event</w:t>
        </w:r>
        <w:r w:rsidRPr="00C83282">
          <w:rPr>
            <w:color w:val="000000" w:themeColor="text1"/>
          </w:rPr>
          <w:t xml:space="preserve"> (i.e., hurricane), </w:t>
        </w:r>
        <w:r w:rsidR="00AA6FE8">
          <w:rPr>
            <w:color w:val="000000" w:themeColor="text1"/>
          </w:rPr>
          <w:t>RLB Chief</w:t>
        </w:r>
        <w:r w:rsidRPr="00C83282">
          <w:rPr>
            <w:color w:val="000000" w:themeColor="text1"/>
          </w:rPr>
          <w:t xml:space="preserve"> will contact the U.S. Department of Energy (DOE) Surveillance Office at (202)</w:t>
        </w:r>
      </w:ins>
      <w:r w:rsidR="00AF1650">
        <w:rPr>
          <w:color w:val="000000" w:themeColor="text1"/>
        </w:rPr>
        <w:t> </w:t>
      </w:r>
      <w:ins w:id="147" w:author="Author">
        <w:r w:rsidRPr="00C83282">
          <w:rPr>
            <w:color w:val="000000" w:themeColor="text1"/>
          </w:rPr>
          <w:t>586</w:t>
        </w:r>
        <w:r w:rsidR="00B1773C">
          <w:rPr>
            <w:rFonts w:ascii="Cambria Math" w:hAnsi="Cambria Math" w:cs="Cambria Math"/>
            <w:color w:val="000000" w:themeColor="text1"/>
          </w:rPr>
          <w:t>‑</w:t>
        </w:r>
        <w:r w:rsidR="00B1773C">
          <w:rPr>
            <w:color w:val="000000" w:themeColor="text1"/>
          </w:rPr>
          <w:t>8100</w:t>
        </w:r>
        <w:r w:rsidRPr="00C83282">
          <w:rPr>
            <w:color w:val="000000" w:themeColor="text1"/>
          </w:rPr>
          <w:t xml:space="preserve"> / </w:t>
        </w:r>
        <w:r>
          <w:rPr>
            <w:color w:val="000000"/>
            <w:sz w:val="24"/>
            <w:szCs w:val="24"/>
          </w:rPr>
          <w:fldChar w:fldCharType="begin"/>
        </w:r>
        <w:r>
          <w:instrText>HYPERLINK "mailto:doehqeoc@oem.doe.gov" \t "_blank"</w:instrText>
        </w:r>
        <w:r>
          <w:rPr>
            <w:color w:val="000000"/>
            <w:sz w:val="24"/>
            <w:szCs w:val="24"/>
          </w:rPr>
        </w:r>
        <w:r>
          <w:rPr>
            <w:color w:val="000000"/>
            <w:sz w:val="24"/>
            <w:szCs w:val="24"/>
          </w:rPr>
          <w:fldChar w:fldCharType="separate"/>
        </w:r>
        <w:r w:rsidRPr="00C83282">
          <w:rPr>
            <w:rStyle w:val="Hyperlink"/>
            <w:u w:val="none"/>
          </w:rPr>
          <w:t>doehqeoc@oem.doe.gov</w:t>
        </w:r>
        <w:r>
          <w:rPr>
            <w:rStyle w:val="Hyperlink"/>
            <w:u w:val="none"/>
          </w:rPr>
          <w:fldChar w:fldCharType="end"/>
        </w:r>
        <w:r w:rsidRPr="00C83282">
          <w:rPr>
            <w:color w:val="000000" w:themeColor="text1"/>
          </w:rPr>
          <w:t xml:space="preserve"> to obtain information on the condition of the electrical grid</w:t>
        </w:r>
        <w:r w:rsidRPr="00407B3B">
          <w:rPr>
            <w:color w:val="000000" w:themeColor="text1"/>
          </w:rPr>
          <w:t xml:space="preserve"> </w:t>
        </w:r>
        <w:r w:rsidRPr="00C83282">
          <w:rPr>
            <w:color w:val="000000" w:themeColor="text1"/>
          </w:rPr>
          <w:t>and inform the Director, Division of Preparedness and Response and the N</w:t>
        </w:r>
        <w:r w:rsidR="0068104E">
          <w:rPr>
            <w:color w:val="000000" w:themeColor="text1"/>
          </w:rPr>
          <w:t>RR</w:t>
        </w:r>
        <w:r w:rsidRPr="00C83282">
          <w:rPr>
            <w:color w:val="000000" w:themeColor="text1"/>
          </w:rPr>
          <w:t xml:space="preserve"> project manager on matters related to grid stability.</w:t>
        </w:r>
        <w:r w:rsidRPr="00407B3B">
          <w:rPr>
            <w:color w:val="000000" w:themeColor="text1"/>
          </w:rPr>
          <w:t> </w:t>
        </w:r>
      </w:ins>
    </w:p>
    <w:p w14:paraId="34638086" w14:textId="671D5232" w:rsidR="00F24B49" w:rsidRPr="005A6816" w:rsidRDefault="00F24B49" w:rsidP="005A6816">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bookmarkStart w:id="148" w:name="_Toc329337433"/>
      <w:r w:rsidRPr="005A6816">
        <w:t>1601-0</w:t>
      </w:r>
      <w:r w:rsidR="00B32544" w:rsidRPr="005A6816">
        <w:t>7</w:t>
      </w:r>
      <w:r w:rsidRPr="005A6816">
        <w:tab/>
      </w:r>
      <w:bookmarkEnd w:id="148"/>
      <w:r w:rsidR="00B32544" w:rsidRPr="005A6816">
        <w:t>GUIDANCE</w:t>
      </w:r>
    </w:p>
    <w:p w14:paraId="6E6A143F" w14:textId="27505CBB" w:rsidR="00246C1B" w:rsidRDefault="00246C1B" w:rsidP="005C06F5">
      <w:pPr>
        <w:pStyle w:val="Heading2"/>
      </w:pPr>
      <w:r w:rsidRPr="005A6816">
        <w:t>0</w:t>
      </w:r>
      <w:r w:rsidR="00B32544" w:rsidRPr="005A6816">
        <w:t>7</w:t>
      </w:r>
      <w:r w:rsidRPr="005A6816">
        <w:t>.0</w:t>
      </w:r>
      <w:r w:rsidR="0044040F" w:rsidRPr="005A6816">
        <w:t>1</w:t>
      </w:r>
      <w:r w:rsidR="00F20C3A" w:rsidRPr="005A6816">
        <w:tab/>
      </w:r>
      <w:r w:rsidRPr="005C06F5">
        <w:rPr>
          <w:u w:val="single"/>
        </w:rPr>
        <w:t>Regional State Liaison Officers</w:t>
      </w:r>
      <w:ins w:id="149" w:author="Author">
        <w:r w:rsidR="00317991" w:rsidRPr="00D478DA">
          <w:rPr>
            <w:u w:val="single"/>
          </w:rPr>
          <w:t>/ Region</w:t>
        </w:r>
        <w:r w:rsidR="004660DC" w:rsidRPr="00D478DA">
          <w:rPr>
            <w:u w:val="single"/>
          </w:rPr>
          <w:t>al Government Liaison Officers</w:t>
        </w:r>
      </w:ins>
    </w:p>
    <w:p w14:paraId="35C2FCD4" w14:textId="184222DB" w:rsidR="00375E1A" w:rsidRDefault="00FD266B" w:rsidP="00F41F5C">
      <w:pPr>
        <w:pStyle w:val="BodyText"/>
        <w:numPr>
          <w:ilvl w:val="0"/>
          <w:numId w:val="57"/>
        </w:numPr>
      </w:pPr>
      <w:r w:rsidRPr="004D688E">
        <w:t xml:space="preserve">For a </w:t>
      </w:r>
      <w:r w:rsidR="00A30A43" w:rsidRPr="004D688E">
        <w:t>natural disaster</w:t>
      </w:r>
      <w:ins w:id="150" w:author="Author">
        <w:r w:rsidR="00A30A43" w:rsidRPr="004D688E">
          <w:t xml:space="preserve"> </w:t>
        </w:r>
        <w:r w:rsidR="00C979BC">
          <w:rPr>
            <w:color w:val="000000" w:themeColor="text1"/>
          </w:rPr>
          <w:t>or event</w:t>
        </w:r>
      </w:ins>
      <w:r w:rsidR="00C979BC" w:rsidRPr="004D688E">
        <w:t xml:space="preserve"> </w:t>
      </w:r>
      <w:r w:rsidR="00A30A43" w:rsidRPr="004D688E">
        <w:t xml:space="preserve">potentially affecting </w:t>
      </w:r>
      <w:r w:rsidR="00B13E28">
        <w:t xml:space="preserve">an </w:t>
      </w:r>
      <w:r w:rsidR="00B13E28" w:rsidRPr="00B13E28">
        <w:t>NRC-licensed nuclear power reactor facility</w:t>
      </w:r>
      <w:r w:rsidR="00A30A43" w:rsidRPr="004D688E">
        <w:t>,</w:t>
      </w:r>
      <w:r w:rsidRPr="004D688E">
        <w:t xml:space="preserve"> </w:t>
      </w:r>
      <w:r w:rsidR="00342D10" w:rsidRPr="004D688E">
        <w:t xml:space="preserve">where there will be an </w:t>
      </w:r>
      <w:r w:rsidRPr="004D688E">
        <w:t>advance notice (e.</w:t>
      </w:r>
      <w:r w:rsidR="00342D10" w:rsidRPr="004D688E">
        <w:t>g.</w:t>
      </w:r>
      <w:r w:rsidRPr="004D688E">
        <w:t xml:space="preserve">, hurricane), </w:t>
      </w:r>
      <w:r w:rsidR="00375E1A" w:rsidRPr="004D688E">
        <w:t xml:space="preserve">contact the affected FEMA RAC </w:t>
      </w:r>
      <w:ins w:id="151" w:author="Author">
        <w:r w:rsidR="00C0600C">
          <w:t>c</w:t>
        </w:r>
        <w:r w:rsidR="00C0600C" w:rsidRPr="004D688E">
          <w:t xml:space="preserve">hair </w:t>
        </w:r>
        <w:r w:rsidR="002B713B" w:rsidRPr="00FD707A">
          <w:t>72</w:t>
        </w:r>
        <w:r w:rsidR="002B713B">
          <w:t>-</w:t>
        </w:r>
      </w:ins>
      <w:r w:rsidR="00A93688" w:rsidRPr="00F41F5C">
        <w:t>96</w:t>
      </w:r>
      <w:r w:rsidR="00710409" w:rsidRPr="00F41F5C">
        <w:t xml:space="preserve"> </w:t>
      </w:r>
      <w:r w:rsidR="005C25DF" w:rsidRPr="00F41F5C">
        <w:t>hours prior to</w:t>
      </w:r>
      <w:r w:rsidR="00B13E28" w:rsidRPr="00F41F5C">
        <w:t xml:space="preserve"> expected arrival of the event in the vicinity of the facility</w:t>
      </w:r>
      <w:r w:rsidR="00375E1A" w:rsidRPr="004D688E">
        <w:t xml:space="preserve"> to coordinate the following:</w:t>
      </w:r>
    </w:p>
    <w:p w14:paraId="146A0FE2" w14:textId="41D099C3" w:rsidR="00FD266B" w:rsidRDefault="009464EA" w:rsidP="006546E9">
      <w:pPr>
        <w:pStyle w:val="BodyText"/>
        <w:numPr>
          <w:ilvl w:val="1"/>
          <w:numId w:val="57"/>
        </w:numPr>
      </w:pPr>
      <w:r>
        <w:t>Participate in</w:t>
      </w:r>
      <w:r w:rsidR="00FD266B" w:rsidRPr="00375E1A">
        <w:t xml:space="preserve"> pre-planning meetings or conference calls</w:t>
      </w:r>
      <w:r>
        <w:t xml:space="preserve"> </w:t>
      </w:r>
      <w:r w:rsidR="00FD266B" w:rsidRPr="00375E1A">
        <w:t xml:space="preserve">with the FEMA </w:t>
      </w:r>
      <w:ins w:id="152" w:author="Author">
        <w:r w:rsidR="00CB0FAC">
          <w:t>r</w:t>
        </w:r>
        <w:r w:rsidR="004B5A96" w:rsidRPr="00375E1A">
          <w:t>egion</w:t>
        </w:r>
      </w:ins>
      <w:r w:rsidR="004B5A96" w:rsidRPr="00375E1A">
        <w:t xml:space="preserve"> </w:t>
      </w:r>
      <w:r w:rsidR="00FD266B" w:rsidRPr="00375E1A">
        <w:t xml:space="preserve">and affected </w:t>
      </w:r>
      <w:r w:rsidR="00387407">
        <w:t>S</w:t>
      </w:r>
      <w:r w:rsidR="00387407" w:rsidRPr="00375E1A">
        <w:t>tate</w:t>
      </w:r>
      <w:ins w:id="153" w:author="Author">
        <w:r w:rsidR="003022AE">
          <w:t xml:space="preserve">, </w:t>
        </w:r>
        <w:r w:rsidR="00387407">
          <w:t>Tribal</w:t>
        </w:r>
        <w:r w:rsidR="008A0605">
          <w:t>,</w:t>
        </w:r>
      </w:ins>
      <w:r w:rsidR="00387407" w:rsidRPr="00375E1A">
        <w:t xml:space="preserve"> </w:t>
      </w:r>
      <w:r w:rsidR="00FD266B" w:rsidRPr="00375E1A">
        <w:t xml:space="preserve">and local response organizations to discuss post-event disaster review coordination and identification of </w:t>
      </w:r>
      <w:r w:rsidR="00926453">
        <w:t>pote</w:t>
      </w:r>
      <w:r w:rsidR="00B32544">
        <w:t>ntial compensatory measures.</w:t>
      </w:r>
    </w:p>
    <w:p w14:paraId="6C33F92F" w14:textId="14B5925D" w:rsidR="00B35F72" w:rsidRDefault="008B4C98" w:rsidP="00F41F5C">
      <w:pPr>
        <w:pStyle w:val="BodyText4hangingindent"/>
      </w:pPr>
      <w:r w:rsidRPr="00F41F5C">
        <w:t>Note</w:t>
      </w:r>
      <w:r w:rsidRPr="00085E7D">
        <w:t>:</w:t>
      </w:r>
      <w:r w:rsidR="00B32544" w:rsidRPr="00085E7D">
        <w:t xml:space="preserve"> </w:t>
      </w:r>
      <w:r w:rsidR="00B75803" w:rsidRPr="00085E7D">
        <w:tab/>
      </w:r>
      <w:ins w:id="154" w:author="Author">
        <w:r w:rsidR="00E53412">
          <w:t>If</w:t>
        </w:r>
      </w:ins>
      <w:r w:rsidR="00E53412">
        <w:t xml:space="preserve"> </w:t>
      </w:r>
      <w:r w:rsidR="00BF6020">
        <w:t xml:space="preserve">the </w:t>
      </w:r>
      <w:ins w:id="155" w:author="Author">
        <w:r w:rsidR="00BF6020">
          <w:t>NRC’s i</w:t>
        </w:r>
        <w:r w:rsidR="00BF6020" w:rsidRPr="00085E7D">
          <w:t xml:space="preserve">ncident </w:t>
        </w:r>
        <w:r w:rsidR="00BF6020">
          <w:t>r</w:t>
        </w:r>
        <w:r w:rsidR="00BF6020" w:rsidRPr="00085E7D">
          <w:t xml:space="preserve">esponse </w:t>
        </w:r>
        <w:r w:rsidR="00BF6020">
          <w:t>p</w:t>
        </w:r>
        <w:r w:rsidR="00BF6020" w:rsidRPr="00085E7D">
          <w:t xml:space="preserve">rogram </w:t>
        </w:r>
        <w:r w:rsidR="00BF6020">
          <w:t xml:space="preserve">is </w:t>
        </w:r>
        <w:r w:rsidR="00E53412">
          <w:t xml:space="preserve">activated, </w:t>
        </w:r>
        <w:r w:rsidR="00644A51">
          <w:t>information</w:t>
        </w:r>
      </w:ins>
      <w:r w:rsidR="00644A51">
        <w:t xml:space="preserve"> </w:t>
      </w:r>
      <w:r w:rsidR="00AF4C05" w:rsidRPr="00085E7D">
        <w:t>about potential Emergency Action Level thresholds and down power/shutdown guidance</w:t>
      </w:r>
      <w:r w:rsidRPr="00085E7D">
        <w:t xml:space="preserve"> </w:t>
      </w:r>
      <w:r w:rsidR="009D232A" w:rsidRPr="00085E7D">
        <w:t xml:space="preserve">can be used </w:t>
      </w:r>
      <w:r w:rsidRPr="00085E7D">
        <w:t xml:space="preserve">to inform FEMA </w:t>
      </w:r>
      <w:ins w:id="156" w:author="Author">
        <w:r w:rsidR="004B5A96">
          <w:t>r</w:t>
        </w:r>
        <w:r w:rsidR="004B5A96" w:rsidRPr="00085E7D">
          <w:t>egion</w:t>
        </w:r>
      </w:ins>
      <w:r w:rsidR="004B5A96" w:rsidRPr="00085E7D">
        <w:t xml:space="preserve"> </w:t>
      </w:r>
      <w:r w:rsidRPr="00085E7D">
        <w:t>and State</w:t>
      </w:r>
      <w:ins w:id="157" w:author="Author">
        <w:r w:rsidR="00BB1918">
          <w:t xml:space="preserve"> and </w:t>
        </w:r>
      </w:ins>
      <w:r w:rsidRPr="00085E7D">
        <w:t>local officials on applicable emergency plan classification thresholds and down</w:t>
      </w:r>
      <w:r>
        <w:t>-</w:t>
      </w:r>
      <w:ins w:id="158" w:author="Author">
        <w:r w:rsidR="00396C32" w:rsidRPr="00085E7D">
          <w:t xml:space="preserve"> </w:t>
        </w:r>
      </w:ins>
      <w:r w:rsidRPr="00085E7D">
        <w:t>power/shutdown guidelines</w:t>
      </w:r>
      <w:r w:rsidR="005B1FA4" w:rsidRPr="00085E7D">
        <w:t>.</w:t>
      </w:r>
    </w:p>
    <w:p w14:paraId="1F9BF008" w14:textId="65B972AB" w:rsidR="005416B6" w:rsidRPr="00EA10EC" w:rsidRDefault="00D94298" w:rsidP="00F41F5C">
      <w:pPr>
        <w:pStyle w:val="BodyText"/>
        <w:numPr>
          <w:ilvl w:val="1"/>
          <w:numId w:val="57"/>
        </w:numPr>
      </w:pPr>
      <w:ins w:id="159" w:author="Author">
        <w:r>
          <w:t xml:space="preserve">If the NRC </w:t>
        </w:r>
        <w:r w:rsidR="00387407">
          <w:t xml:space="preserve">incident response program </w:t>
        </w:r>
        <w:r>
          <w:t xml:space="preserve">is activated, </w:t>
        </w:r>
        <w:r w:rsidR="00B6648A">
          <w:t>c</w:t>
        </w:r>
        <w:r w:rsidR="00400EC8">
          <w:t>onsider</w:t>
        </w:r>
      </w:ins>
      <w:r w:rsidR="00400EC8">
        <w:t xml:space="preserve"> </w:t>
      </w:r>
      <w:r w:rsidR="00864986">
        <w:t>co</w:t>
      </w:r>
      <w:ins w:id="160" w:author="Author">
        <w:r w:rsidR="0042071E">
          <w:rPr>
            <w:rFonts w:ascii="Cambria Math" w:hAnsi="Cambria Math" w:cs="Cambria Math"/>
          </w:rPr>
          <w:t>‑</w:t>
        </w:r>
      </w:ins>
      <w:r w:rsidR="00864986">
        <w:t xml:space="preserve">locating </w:t>
      </w:r>
      <w:r w:rsidR="00B9737F">
        <w:t xml:space="preserve">NRC personnel </w:t>
      </w:r>
      <w:r w:rsidR="00B9737F" w:rsidRPr="00EA10EC">
        <w:t>w</w:t>
      </w:r>
      <w:r w:rsidR="00926453" w:rsidRPr="00EA10EC">
        <w:t xml:space="preserve">ith FEMA </w:t>
      </w:r>
      <w:ins w:id="161" w:author="Author">
        <w:r w:rsidR="004B5A96">
          <w:t>r</w:t>
        </w:r>
        <w:r w:rsidR="004B5A96" w:rsidRPr="00EA10EC">
          <w:t>egional</w:t>
        </w:r>
      </w:ins>
      <w:r w:rsidR="004B5A96" w:rsidRPr="00EA10EC">
        <w:t xml:space="preserve"> </w:t>
      </w:r>
      <w:r w:rsidR="00926453" w:rsidRPr="00EA10EC">
        <w:t xml:space="preserve">staff </w:t>
      </w:r>
      <w:r w:rsidR="00B9737F" w:rsidRPr="00EA10EC">
        <w:t>prior to the event</w:t>
      </w:r>
      <w:r w:rsidR="00926453" w:rsidRPr="00EA10EC">
        <w:t xml:space="preserve"> </w:t>
      </w:r>
      <w:r w:rsidR="00B9737F" w:rsidRPr="00EA10EC">
        <w:t>at</w:t>
      </w:r>
      <w:r w:rsidR="00A30A43" w:rsidRPr="00EA10EC">
        <w:t xml:space="preserve"> </w:t>
      </w:r>
      <w:r w:rsidR="00926453" w:rsidRPr="00EA10EC">
        <w:t>State and/or local emergency operations centers expected to be impacted.</w:t>
      </w:r>
    </w:p>
    <w:p w14:paraId="03319517" w14:textId="3CA475A1" w:rsidR="00926453" w:rsidRPr="00EA10EC" w:rsidRDefault="00926453" w:rsidP="00F41F5C">
      <w:pPr>
        <w:pStyle w:val="BodyText"/>
        <w:numPr>
          <w:ilvl w:val="0"/>
          <w:numId w:val="57"/>
        </w:numPr>
      </w:pPr>
      <w:r w:rsidRPr="00EA10EC">
        <w:t xml:space="preserve">Support NRC </w:t>
      </w:r>
      <w:ins w:id="162" w:author="Author">
        <w:r w:rsidR="00387407">
          <w:t>i</w:t>
        </w:r>
        <w:r w:rsidR="00387407" w:rsidRPr="00EA10EC">
          <w:t xml:space="preserve">ncident </w:t>
        </w:r>
        <w:r w:rsidR="00387407">
          <w:t>r</w:t>
        </w:r>
        <w:r w:rsidR="00387407" w:rsidRPr="00EA10EC">
          <w:t>esponse</w:t>
        </w:r>
      </w:ins>
      <w:r w:rsidR="00387407" w:rsidRPr="00EA10EC">
        <w:t xml:space="preserve"> </w:t>
      </w:r>
      <w:r w:rsidRPr="00EA10EC">
        <w:t>activities as designated in</w:t>
      </w:r>
      <w:r w:rsidR="006F5385" w:rsidRPr="00EA10EC">
        <w:t xml:space="preserve"> </w:t>
      </w:r>
      <w:r w:rsidRPr="00EA10EC">
        <w:t>IRP-</w:t>
      </w:r>
      <w:ins w:id="163" w:author="Author">
        <w:r w:rsidRPr="0072012E">
          <w:t>2</w:t>
        </w:r>
        <w:r w:rsidR="00E322A9" w:rsidRPr="0072012E">
          <w:t>04</w:t>
        </w:r>
        <w:r w:rsidR="0069152F" w:rsidRPr="0072012E">
          <w:t>,</w:t>
        </w:r>
        <w:r w:rsidR="008C73D8" w:rsidRPr="00EA10EC">
          <w:t xml:space="preserve"> “Natural Phenomena</w:t>
        </w:r>
        <w:r w:rsidR="005B01DD" w:rsidRPr="00EA10EC">
          <w:t>,</w:t>
        </w:r>
        <w:r w:rsidR="008C73D8" w:rsidRPr="00EA10EC">
          <w:t>”</w:t>
        </w:r>
      </w:ins>
      <w:r w:rsidR="0069152F" w:rsidRPr="00EA10EC">
        <w:t xml:space="preserve"> including keeping the </w:t>
      </w:r>
      <w:ins w:id="164" w:author="Author">
        <w:r w:rsidR="00E35B3A">
          <w:t xml:space="preserve">RLB </w:t>
        </w:r>
      </w:ins>
      <w:r w:rsidR="00CB0FAC">
        <w:t>C</w:t>
      </w:r>
      <w:r w:rsidR="00F43BB9" w:rsidRPr="00EA10EC">
        <w:t>hief</w:t>
      </w:r>
      <w:r w:rsidR="0069152F" w:rsidRPr="00EA10EC">
        <w:t>,</w:t>
      </w:r>
      <w:r w:rsidR="00981F1D">
        <w:t xml:space="preserve"> </w:t>
      </w:r>
      <w:r w:rsidR="0069152F" w:rsidRPr="00EA10EC">
        <w:t xml:space="preserve">apprised of </w:t>
      </w:r>
      <w:r w:rsidR="00A81836" w:rsidRPr="00EA10EC">
        <w:t xml:space="preserve">planned </w:t>
      </w:r>
      <w:r w:rsidR="0069152F" w:rsidRPr="00EA10EC">
        <w:t xml:space="preserve">coordination efforts with </w:t>
      </w:r>
      <w:r w:rsidR="00400EC8" w:rsidRPr="00EA10EC">
        <w:t xml:space="preserve">the </w:t>
      </w:r>
      <w:r w:rsidR="0069152F" w:rsidRPr="00EA10EC">
        <w:t xml:space="preserve">respective FEMA RAC </w:t>
      </w:r>
      <w:ins w:id="165" w:author="Author">
        <w:r w:rsidR="00F43BB9">
          <w:t>c</w:t>
        </w:r>
        <w:r w:rsidR="00F43BB9" w:rsidRPr="00EA10EC">
          <w:t>hair</w:t>
        </w:r>
      </w:ins>
      <w:r w:rsidRPr="00EA10EC">
        <w:t>.</w:t>
      </w:r>
    </w:p>
    <w:p w14:paraId="20313CB8" w14:textId="3A0B4495" w:rsidR="007F581F" w:rsidRPr="00EA10EC" w:rsidRDefault="007F581F" w:rsidP="00F41F5C">
      <w:pPr>
        <w:pStyle w:val="BodyText"/>
        <w:numPr>
          <w:ilvl w:val="0"/>
          <w:numId w:val="57"/>
        </w:numPr>
      </w:pPr>
      <w:r w:rsidRPr="00EA10EC">
        <w:t xml:space="preserve">Contact the respective FEMA RAC </w:t>
      </w:r>
      <w:ins w:id="166" w:author="Author">
        <w:r w:rsidR="00F43BB9">
          <w:t>c</w:t>
        </w:r>
        <w:r w:rsidR="00F43BB9" w:rsidRPr="00EA10EC">
          <w:t>hair</w:t>
        </w:r>
      </w:ins>
      <w:r w:rsidRPr="00EA10EC">
        <w:t xml:space="preserve">(s) </w:t>
      </w:r>
      <w:r w:rsidR="00772DE0" w:rsidRPr="00EA10EC">
        <w:t xml:space="preserve">to </w:t>
      </w:r>
      <w:r w:rsidR="00916F6A" w:rsidRPr="00EA10EC">
        <w:t>obtain</w:t>
      </w:r>
      <w:r w:rsidRPr="00EA10EC">
        <w:t xml:space="preserve"> </w:t>
      </w:r>
      <w:r w:rsidR="0069152F" w:rsidRPr="00EA10EC">
        <w:t>an immediate</w:t>
      </w:r>
      <w:r w:rsidR="00772DE0" w:rsidRPr="00EA10EC">
        <w:t xml:space="preserve"> </w:t>
      </w:r>
      <w:r w:rsidR="00400EC8" w:rsidRPr="00EA10EC">
        <w:t xml:space="preserve">post-event </w:t>
      </w:r>
      <w:r w:rsidR="00772DE0" w:rsidRPr="00EA10EC">
        <w:t>assessment (</w:t>
      </w:r>
      <w:r w:rsidR="00B9737F" w:rsidRPr="00EA10EC">
        <w:t>situational report</w:t>
      </w:r>
      <w:r w:rsidR="00772DE0" w:rsidRPr="00EA10EC">
        <w:t xml:space="preserve">) of </w:t>
      </w:r>
      <w:r w:rsidR="00916F6A" w:rsidRPr="00EA10EC">
        <w:t xml:space="preserve">the event’s impact on </w:t>
      </w:r>
      <w:r w:rsidR="00772DE0" w:rsidRPr="00EA10EC">
        <w:t xml:space="preserve">offsite </w:t>
      </w:r>
      <w:r w:rsidR="00916F6A" w:rsidRPr="00EA10EC">
        <w:t>infrastructure and</w:t>
      </w:r>
      <w:r w:rsidR="00772DE0" w:rsidRPr="00EA10EC">
        <w:t xml:space="preserve"> </w:t>
      </w:r>
      <w:r w:rsidR="00916F6A" w:rsidRPr="00EA10EC">
        <w:t xml:space="preserve">response </w:t>
      </w:r>
      <w:r w:rsidR="00772DE0" w:rsidRPr="00EA10EC">
        <w:t>capabilities</w:t>
      </w:r>
      <w:r w:rsidR="00916F6A" w:rsidRPr="00EA10EC">
        <w:t xml:space="preserve"> for the affected nuclear power reactor site(s)</w:t>
      </w:r>
      <w:r w:rsidR="001B5ED9" w:rsidRPr="00EA10EC">
        <w:t>, based on FEMA’s initial review</w:t>
      </w:r>
      <w:ins w:id="167" w:author="Author">
        <w:r w:rsidR="00200611">
          <w:t xml:space="preserve"> and </w:t>
        </w:r>
      </w:ins>
      <w:r w:rsidR="001B5ED9" w:rsidRPr="00EA10EC">
        <w:t>discussions with State and local officials</w:t>
      </w:r>
      <w:r w:rsidR="005B1FA4">
        <w:t xml:space="preserve">. </w:t>
      </w:r>
      <w:r w:rsidR="00AF6D50" w:rsidRPr="00EA10EC">
        <w:t>This</w:t>
      </w:r>
      <w:ins w:id="168" w:author="Author">
        <w:r w:rsidR="00AF6D50" w:rsidRPr="00EA10EC">
          <w:t xml:space="preserve"> </w:t>
        </w:r>
        <w:r w:rsidR="00B1477D">
          <w:t>assessment</w:t>
        </w:r>
      </w:ins>
      <w:r w:rsidR="00B1477D">
        <w:t xml:space="preserve"> </w:t>
      </w:r>
      <w:r w:rsidR="00AF6D50" w:rsidRPr="00EA10EC">
        <w:t>should include the following information as it becomes available:</w:t>
      </w:r>
    </w:p>
    <w:p w14:paraId="5899AAE0" w14:textId="0C246B66" w:rsidR="004174C1" w:rsidRPr="00EA10EC" w:rsidRDefault="00413DBD" w:rsidP="00F41F5C">
      <w:pPr>
        <w:pStyle w:val="ListBullet3"/>
      </w:pPr>
      <w:r w:rsidRPr="00EA10EC">
        <w:t xml:space="preserve">Overview of the known damage to offsite </w:t>
      </w:r>
      <w:r w:rsidR="00916F6A" w:rsidRPr="00EA10EC">
        <w:t xml:space="preserve">infrastructure and </w:t>
      </w:r>
      <w:r w:rsidRPr="00EA10EC">
        <w:t xml:space="preserve">response capabilities that </w:t>
      </w:r>
      <w:r w:rsidR="001979F3" w:rsidRPr="00EA10EC">
        <w:t>c</w:t>
      </w:r>
      <w:r w:rsidRPr="00EA10EC">
        <w:t xml:space="preserve">ould potentially preclude the ability to implement </w:t>
      </w:r>
      <w:r w:rsidR="00916F6A" w:rsidRPr="00EA10EC">
        <w:t xml:space="preserve">an </w:t>
      </w:r>
      <w:r w:rsidRPr="00EA10EC">
        <w:t xml:space="preserve">appropriate protective action recommendation </w:t>
      </w:r>
      <w:ins w:id="169" w:author="Author">
        <w:r w:rsidR="00847B18">
          <w:t>for</w:t>
        </w:r>
      </w:ins>
      <w:r w:rsidRPr="00EA10EC">
        <w:t xml:space="preserve"> the public</w:t>
      </w:r>
      <w:r w:rsidR="00916F6A" w:rsidRPr="00EA10EC">
        <w:t>, if needed</w:t>
      </w:r>
      <w:r w:rsidR="00FF3F92" w:rsidRPr="00EA10EC">
        <w:t>.</w:t>
      </w:r>
      <w:del w:id="170" w:author="Author">
        <w:r w:rsidRPr="004D688E">
          <w:delText xml:space="preserve"> </w:delText>
        </w:r>
      </w:del>
    </w:p>
    <w:p w14:paraId="55C3E40A" w14:textId="23001777" w:rsidR="00813CEF" w:rsidRDefault="00413DBD" w:rsidP="00F41F5C">
      <w:pPr>
        <w:pStyle w:val="ListBullet3"/>
      </w:pPr>
      <w:r w:rsidRPr="00EA10EC">
        <w:lastRenderedPageBreak/>
        <w:t xml:space="preserve">Prognosis (based on </w:t>
      </w:r>
      <w:r w:rsidR="001979F3" w:rsidRPr="00EA10EC">
        <w:t xml:space="preserve">known </w:t>
      </w:r>
      <w:r w:rsidRPr="00EA10EC">
        <w:t xml:space="preserve">information) for restoration of capabilities or implementation of </w:t>
      </w:r>
      <w:r w:rsidR="0069152F" w:rsidRPr="00EA10EC">
        <w:t xml:space="preserve">appropriate interim </w:t>
      </w:r>
      <w:r w:rsidRPr="00EA10EC">
        <w:t>compensatory measures</w:t>
      </w:r>
      <w:r w:rsidR="00FF3F92" w:rsidRPr="00EA10EC">
        <w:t>.</w:t>
      </w:r>
    </w:p>
    <w:p w14:paraId="4F763154" w14:textId="07072C82" w:rsidR="00813CEF" w:rsidRDefault="00813CEF" w:rsidP="00E76174">
      <w:pPr>
        <w:pStyle w:val="ListBullet3"/>
      </w:pPr>
      <w:r w:rsidRPr="00EA10EC">
        <w:t xml:space="preserve">Whether FEMA has determined, at that point, the need for further </w:t>
      </w:r>
      <w:r w:rsidR="00FE29FA" w:rsidRPr="00EA10EC">
        <w:t>offsit</w:t>
      </w:r>
      <w:r w:rsidR="00FE29FA">
        <w:t>e</w:t>
      </w:r>
      <w:r w:rsidR="00B966B8" w:rsidRPr="00B966B8">
        <w:t xml:space="preserve"> </w:t>
      </w:r>
      <w:r w:rsidR="00B966B8">
        <w:t>a</w:t>
      </w:r>
      <w:r w:rsidR="00B966B8" w:rsidRPr="00B966B8">
        <w:t>ssessment.</w:t>
      </w:r>
    </w:p>
    <w:p w14:paraId="07F6945A" w14:textId="4D3D7C53" w:rsidR="001E1B6A" w:rsidRDefault="000D63DF" w:rsidP="00E76174">
      <w:pPr>
        <w:pStyle w:val="BodyText"/>
        <w:numPr>
          <w:ilvl w:val="0"/>
          <w:numId w:val="57"/>
        </w:numPr>
      </w:pPr>
      <w:r>
        <w:t>If FEMA determines the need to perform a PCA, but p</w:t>
      </w:r>
      <w:r w:rsidR="004A0CB1">
        <w:t>rior to FEMA determining the need for a DIR,</w:t>
      </w:r>
      <w:r w:rsidR="001E1B6A">
        <w:t xml:space="preserve"> </w:t>
      </w:r>
      <w:r>
        <w:t xml:space="preserve">continue to </w:t>
      </w:r>
      <w:r w:rsidR="001E1B6A">
        <w:t xml:space="preserve">serve as the </w:t>
      </w:r>
      <w:r w:rsidR="00651F8F">
        <w:t>NRC</w:t>
      </w:r>
      <w:r w:rsidR="001E1B6A">
        <w:t xml:space="preserve">’s primary point of contact </w:t>
      </w:r>
      <w:r w:rsidR="00926453">
        <w:t xml:space="preserve">for communication and coordination </w:t>
      </w:r>
      <w:r w:rsidR="001E1B6A">
        <w:t xml:space="preserve">with FEMA via the RAC </w:t>
      </w:r>
      <w:ins w:id="171" w:author="Author">
        <w:r w:rsidR="00AA4874">
          <w:t>chair</w:t>
        </w:r>
      </w:ins>
      <w:r w:rsidR="001E1B6A">
        <w:t xml:space="preserve">(s) on </w:t>
      </w:r>
      <w:r w:rsidR="004A0CB1">
        <w:t xml:space="preserve">the status of offsite </w:t>
      </w:r>
      <w:r w:rsidR="004C315F">
        <w:t xml:space="preserve">EP </w:t>
      </w:r>
      <w:r w:rsidR="004A0CB1">
        <w:t>capabilities</w:t>
      </w:r>
      <w:r w:rsidR="001E1B6A">
        <w:t>, which includes:</w:t>
      </w:r>
    </w:p>
    <w:p w14:paraId="0F92DD2E" w14:textId="4D8260C4" w:rsidR="0044040F" w:rsidRDefault="001D7EDA" w:rsidP="00E76174">
      <w:pPr>
        <w:pStyle w:val="BodyText"/>
        <w:numPr>
          <w:ilvl w:val="1"/>
          <w:numId w:val="57"/>
        </w:numPr>
      </w:pPr>
      <w:r>
        <w:t>K</w:t>
      </w:r>
      <w:r w:rsidR="0044040F">
        <w:t>eep NRC Headquarters</w:t>
      </w:r>
      <w:r w:rsidR="00400EC8">
        <w:t xml:space="preserve">, </w:t>
      </w:r>
      <w:r w:rsidR="000D63DF">
        <w:t xml:space="preserve">via the RLB </w:t>
      </w:r>
      <w:r w:rsidR="00CB0FAC">
        <w:t>C</w:t>
      </w:r>
      <w:r w:rsidR="00620A7A">
        <w:t>hief</w:t>
      </w:r>
      <w:r w:rsidR="000D63DF">
        <w:t xml:space="preserve">, </w:t>
      </w:r>
      <w:ins w:id="172" w:author="Author">
        <w:r w:rsidR="00620A7A">
          <w:t>regional</w:t>
        </w:r>
      </w:ins>
      <w:r w:rsidR="00620A7A">
        <w:t xml:space="preserve"> </w:t>
      </w:r>
      <w:r w:rsidR="00400EC8">
        <w:t>management</w:t>
      </w:r>
      <w:ins w:id="173" w:author="Author">
        <w:r w:rsidR="00EB1B5A">
          <w:t>,</w:t>
        </w:r>
      </w:ins>
      <w:r w:rsidR="005E2C68">
        <w:t xml:space="preserve"> and </w:t>
      </w:r>
      <w:r w:rsidR="00400EC8">
        <w:t>(</w:t>
      </w:r>
      <w:r w:rsidR="005E2C68">
        <w:t>if activated</w:t>
      </w:r>
      <w:r w:rsidR="00400EC8">
        <w:t>)</w:t>
      </w:r>
      <w:r w:rsidR="005E2C68">
        <w:t xml:space="preserve"> the </w:t>
      </w:r>
      <w:ins w:id="174" w:author="Author">
        <w:r w:rsidR="005D3D3E">
          <w:t xml:space="preserve">agency’s </w:t>
        </w:r>
        <w:r w:rsidR="00387407">
          <w:t>incident response program</w:t>
        </w:r>
      </w:ins>
      <w:r w:rsidR="00387407" w:rsidDel="00387407">
        <w:t xml:space="preserve"> </w:t>
      </w:r>
      <w:r w:rsidR="0044040F">
        <w:t xml:space="preserve">periodically </w:t>
      </w:r>
      <w:r w:rsidR="005E2C68">
        <w:t>apprised</w:t>
      </w:r>
      <w:r w:rsidR="0044040F">
        <w:t xml:space="preserve"> </w:t>
      </w:r>
      <w:r w:rsidR="00916F6A">
        <w:t>o</w:t>
      </w:r>
      <w:r w:rsidR="00AF6D50">
        <w:t>f</w:t>
      </w:r>
      <w:r w:rsidR="00916F6A">
        <w:t xml:space="preserve"> the</w:t>
      </w:r>
      <w:r w:rsidR="0044040F">
        <w:t xml:space="preserve"> status</w:t>
      </w:r>
      <w:r w:rsidR="00916F6A">
        <w:t xml:space="preserve"> of FEMA’s assessment activities</w:t>
      </w:r>
      <w:r w:rsidR="0044040F">
        <w:t>.</w:t>
      </w:r>
      <w:del w:id="175" w:author="Author">
        <w:r w:rsidR="0044040F">
          <w:delText xml:space="preserve"> </w:delText>
        </w:r>
      </w:del>
    </w:p>
    <w:p w14:paraId="103BF86B" w14:textId="28C7D743" w:rsidR="00FD266B" w:rsidRDefault="005367EE" w:rsidP="00E76174">
      <w:pPr>
        <w:pStyle w:val="BodyText"/>
        <w:numPr>
          <w:ilvl w:val="1"/>
          <w:numId w:val="57"/>
        </w:numPr>
      </w:pPr>
      <w:r>
        <w:t>Maintain frequent contact</w:t>
      </w:r>
      <w:r w:rsidR="00FD266B" w:rsidRPr="00FD266B">
        <w:t xml:space="preserve"> with respective FEMA RAC </w:t>
      </w:r>
      <w:ins w:id="176" w:author="Author">
        <w:r w:rsidR="00A741F6">
          <w:t>c</w:t>
        </w:r>
        <w:r w:rsidR="00A741F6" w:rsidRPr="00FD266B">
          <w:t>hair</w:t>
        </w:r>
      </w:ins>
      <w:r w:rsidR="00FD266B" w:rsidRPr="00FD266B">
        <w:t xml:space="preserve">, or </w:t>
      </w:r>
      <w:r w:rsidR="00B9737F">
        <w:t>designated FEMA regional point of contact</w:t>
      </w:r>
      <w:r w:rsidR="00FD266B" w:rsidRPr="00FD266B">
        <w:t xml:space="preserve"> as appropriate, to support FEMA’s </w:t>
      </w:r>
      <w:r w:rsidR="004A0CB1">
        <w:t>assessment</w:t>
      </w:r>
      <w:r w:rsidR="004A0CB1" w:rsidRPr="00FD266B">
        <w:t xml:space="preserve"> </w:t>
      </w:r>
      <w:r w:rsidR="00FD266B" w:rsidRPr="00FD266B">
        <w:t>of offsite infrastructure</w:t>
      </w:r>
      <w:r w:rsidR="00B35F72">
        <w:t xml:space="preserve"> and response </w:t>
      </w:r>
      <w:r w:rsidR="00005068">
        <w:t>capabilities</w:t>
      </w:r>
      <w:r w:rsidR="00005068" w:rsidRPr="00FD266B">
        <w:t xml:space="preserve"> and</w:t>
      </w:r>
      <w:r w:rsidR="00FD266B" w:rsidRPr="00FD266B">
        <w:t xml:space="preserve"> provide status </w:t>
      </w:r>
      <w:r w:rsidR="00B84EE8">
        <w:t xml:space="preserve">to FEMA </w:t>
      </w:r>
      <w:r w:rsidR="00FD266B" w:rsidRPr="00FD266B">
        <w:t xml:space="preserve">of </w:t>
      </w:r>
      <w:r w:rsidR="00B9737F">
        <w:t xml:space="preserve">licensee’s </w:t>
      </w:r>
      <w:r w:rsidR="00AB7CD6">
        <w:t>proposed</w:t>
      </w:r>
      <w:r w:rsidR="00B9737F">
        <w:t xml:space="preserve"> plans for continued operation or </w:t>
      </w:r>
      <w:r w:rsidR="00FD266B" w:rsidRPr="00FD266B">
        <w:t>reactor restart activities</w:t>
      </w:r>
      <w:r w:rsidR="00B9737F">
        <w:t>,</w:t>
      </w:r>
      <w:r w:rsidR="00FD266B" w:rsidRPr="00FD266B">
        <w:t xml:space="preserve"> and </w:t>
      </w:r>
      <w:r w:rsidR="00B9737F">
        <w:t xml:space="preserve">any other </w:t>
      </w:r>
      <w:r w:rsidR="00FD266B" w:rsidRPr="00FD266B">
        <w:t>licensee-related input that may have a bearing on FEMA’s determination as to whether a DIR is warranted</w:t>
      </w:r>
      <w:r w:rsidR="005B1FA4">
        <w:t>.</w:t>
      </w:r>
    </w:p>
    <w:p w14:paraId="483F4065" w14:textId="243DDC3F" w:rsidR="005D0152" w:rsidRPr="00F557BD" w:rsidRDefault="00D86D14" w:rsidP="00E76174">
      <w:pPr>
        <w:pStyle w:val="BodyText"/>
        <w:numPr>
          <w:ilvl w:val="1"/>
          <w:numId w:val="57"/>
        </w:numPr>
      </w:pPr>
      <w:r>
        <w:t xml:space="preserve">Promptly advise </w:t>
      </w:r>
      <w:r w:rsidR="00B35F72">
        <w:t xml:space="preserve">the </w:t>
      </w:r>
      <w:r w:rsidR="00F557BD">
        <w:t>RL</w:t>
      </w:r>
      <w:r w:rsidR="001D7EDA">
        <w:t>B</w:t>
      </w:r>
      <w:r w:rsidR="00F557BD">
        <w:t xml:space="preserve"> </w:t>
      </w:r>
      <w:r w:rsidR="00CB0FAC">
        <w:t>C</w:t>
      </w:r>
      <w:r w:rsidR="00A741F6">
        <w:t xml:space="preserve">hief </w:t>
      </w:r>
      <w:r w:rsidR="005367EE">
        <w:t xml:space="preserve">and </w:t>
      </w:r>
      <w:ins w:id="177" w:author="Author">
        <w:r w:rsidR="00220183">
          <w:t>regional</w:t>
        </w:r>
      </w:ins>
      <w:r w:rsidR="00220183">
        <w:t xml:space="preserve"> </w:t>
      </w:r>
      <w:r w:rsidR="005367EE">
        <w:t xml:space="preserve">management </w:t>
      </w:r>
      <w:r>
        <w:t xml:space="preserve">of </w:t>
      </w:r>
      <w:r w:rsidR="00174C99">
        <w:t xml:space="preserve">FEMA’s </w:t>
      </w:r>
      <w:r w:rsidR="00B35F72">
        <w:t>PCA results and</w:t>
      </w:r>
      <w:r w:rsidR="00174C99">
        <w:t xml:space="preserve"> an</w:t>
      </w:r>
      <w:r w:rsidR="003364BF">
        <w:t>y</w:t>
      </w:r>
      <w:r w:rsidR="00174C99">
        <w:t xml:space="preserve"> recommendation </w:t>
      </w:r>
      <w:r w:rsidR="00174C99" w:rsidRPr="00174C99">
        <w:t xml:space="preserve">to FEMA Headquarters </w:t>
      </w:r>
      <w:r w:rsidR="00174C99">
        <w:t xml:space="preserve">by </w:t>
      </w:r>
      <w:r w:rsidR="00174C99" w:rsidRPr="00174C99">
        <w:t xml:space="preserve">the cognizant FEMA </w:t>
      </w:r>
      <w:ins w:id="178" w:author="Author">
        <w:r w:rsidR="00A741F6">
          <w:t>r</w:t>
        </w:r>
        <w:r w:rsidR="00A741F6" w:rsidRPr="00174C99">
          <w:t>egion</w:t>
        </w:r>
      </w:ins>
      <w:r w:rsidR="00A741F6">
        <w:t xml:space="preserve"> </w:t>
      </w:r>
      <w:r w:rsidR="00174C99">
        <w:t xml:space="preserve">on </w:t>
      </w:r>
      <w:r>
        <w:t>whether or not to conduct a DIR.</w:t>
      </w:r>
    </w:p>
    <w:p w14:paraId="3D964346" w14:textId="1F0ECEDC" w:rsidR="00FD266B" w:rsidRPr="00F36DC1" w:rsidRDefault="00341FC9" w:rsidP="00E76174">
      <w:pPr>
        <w:pStyle w:val="BodyText"/>
        <w:numPr>
          <w:ilvl w:val="0"/>
          <w:numId w:val="57"/>
        </w:numPr>
      </w:pPr>
      <w:r w:rsidRPr="00F36DC1">
        <w:t xml:space="preserve">When notified </w:t>
      </w:r>
      <w:r w:rsidR="00A7239F" w:rsidRPr="00F36DC1">
        <w:t xml:space="preserve">by </w:t>
      </w:r>
      <w:r w:rsidR="00B35F72">
        <w:t xml:space="preserve">the </w:t>
      </w:r>
      <w:r w:rsidRPr="00F36DC1">
        <w:t xml:space="preserve">RLB </w:t>
      </w:r>
      <w:r w:rsidR="00CB0FAC">
        <w:t>C</w:t>
      </w:r>
      <w:r w:rsidR="00620A7A" w:rsidRPr="00F36DC1">
        <w:t>hief</w:t>
      </w:r>
      <w:r w:rsidRPr="00F36DC1">
        <w:t xml:space="preserve">, or FEMA RAC </w:t>
      </w:r>
      <w:ins w:id="179" w:author="Author">
        <w:r w:rsidR="00A741F6">
          <w:t>c</w:t>
        </w:r>
        <w:r w:rsidR="00A741F6" w:rsidRPr="00F36DC1">
          <w:t>hair</w:t>
        </w:r>
      </w:ins>
      <w:r w:rsidRPr="00F36DC1">
        <w:t>,</w:t>
      </w:r>
      <w:r w:rsidR="00FD266B" w:rsidRPr="00F36DC1">
        <w:t xml:space="preserve"> of </w:t>
      </w:r>
      <w:r w:rsidRPr="00F36DC1">
        <w:t>FEMA’s</w:t>
      </w:r>
      <w:r w:rsidR="00FD266B" w:rsidRPr="00F36DC1">
        <w:t xml:space="preserve"> decision to initiate a DIR, perform the</w:t>
      </w:r>
      <w:r w:rsidR="00D6252E" w:rsidRPr="00F36DC1">
        <w:t>se</w:t>
      </w:r>
      <w:r w:rsidR="00FD266B" w:rsidRPr="00F36DC1">
        <w:t xml:space="preserve"> </w:t>
      </w:r>
      <w:r w:rsidR="006C55C9" w:rsidRPr="00F36DC1">
        <w:t>s</w:t>
      </w:r>
      <w:r w:rsidR="00FD266B" w:rsidRPr="00F36DC1">
        <w:t>teps</w:t>
      </w:r>
      <w:r w:rsidR="005367EE" w:rsidRPr="00F36DC1">
        <w:t>:</w:t>
      </w:r>
    </w:p>
    <w:p w14:paraId="5652DC81" w14:textId="7E4EAE7F" w:rsidR="006C55C9" w:rsidRDefault="00341FC9" w:rsidP="00E76174">
      <w:pPr>
        <w:pStyle w:val="BodyText3"/>
        <w:ind w:left="1440" w:hanging="720"/>
      </w:pPr>
      <w:r w:rsidRPr="00A7239F">
        <w:rPr>
          <w:u w:val="single"/>
        </w:rPr>
        <w:t>Note</w:t>
      </w:r>
      <w:r w:rsidRPr="00341FC9">
        <w:t xml:space="preserve">: </w:t>
      </w:r>
      <w:r w:rsidR="005D27CA">
        <w:tab/>
      </w:r>
      <w:r w:rsidR="008B5BF1">
        <w:t xml:space="preserve">The </w:t>
      </w:r>
      <w:r w:rsidRPr="00341FC9">
        <w:t xml:space="preserve">decision to initiate a DIR will be </w:t>
      </w:r>
      <w:r w:rsidR="008B5BF1">
        <w:t>made by the FEMA Director, T</w:t>
      </w:r>
      <w:r w:rsidR="00DB33D2">
        <w:t>HD</w:t>
      </w:r>
      <w:ins w:id="180" w:author="Author">
        <w:r w:rsidR="008B5BF1">
          <w:t>,</w:t>
        </w:r>
      </w:ins>
      <w:r w:rsidR="008B5BF1">
        <w:t xml:space="preserve"> at the recommendation of the FEMA RAC </w:t>
      </w:r>
      <w:ins w:id="181" w:author="Author">
        <w:r w:rsidR="00A741F6">
          <w:t>chair</w:t>
        </w:r>
      </w:ins>
      <w:r w:rsidR="008B5BF1">
        <w:t xml:space="preserve">, and </w:t>
      </w:r>
      <w:r w:rsidR="00174C99">
        <w:t>should include</w:t>
      </w:r>
      <w:r w:rsidRPr="00341FC9">
        <w:t xml:space="preserve"> a </w:t>
      </w:r>
      <w:r w:rsidR="00174C99">
        <w:t xml:space="preserve">verbal and written </w:t>
      </w:r>
      <w:r w:rsidRPr="00341FC9">
        <w:t>notification</w:t>
      </w:r>
      <w:r w:rsidR="008B5BF1">
        <w:t xml:space="preserve"> </w:t>
      </w:r>
      <w:r w:rsidR="008B5BF1" w:rsidRPr="008B5BF1">
        <w:t xml:space="preserve">to the </w:t>
      </w:r>
      <w:ins w:id="182" w:author="Author">
        <w:r w:rsidR="00310B35" w:rsidRPr="008B5BF1">
          <w:t>NSIR/DPR</w:t>
        </w:r>
      </w:ins>
      <w:r w:rsidR="00310B35">
        <w:t xml:space="preserve"> D</w:t>
      </w:r>
      <w:r w:rsidR="00A741F6" w:rsidRPr="008B5BF1">
        <w:t>irector</w:t>
      </w:r>
      <w:ins w:id="183" w:author="Author">
        <w:r w:rsidRPr="00341FC9">
          <w:t>.</w:t>
        </w:r>
      </w:ins>
    </w:p>
    <w:p w14:paraId="5649647D" w14:textId="18202501" w:rsidR="00576525" w:rsidRPr="006C55C9" w:rsidRDefault="006C55C9" w:rsidP="00E76174">
      <w:pPr>
        <w:pStyle w:val="BodyText"/>
        <w:numPr>
          <w:ilvl w:val="1"/>
          <w:numId w:val="57"/>
        </w:numPr>
      </w:pPr>
      <w:r w:rsidRPr="00BD4797">
        <w:t>Participate in the FEMA-led DIR</w:t>
      </w:r>
      <w:r w:rsidR="00B01A12" w:rsidRPr="00BD4797">
        <w:t xml:space="preserve"> discussions and periodic FEMA status calls with affected State(s), local counties/parishes</w:t>
      </w:r>
      <w:ins w:id="184" w:author="Author">
        <w:r w:rsidR="0065453F">
          <w:t>,</w:t>
        </w:r>
      </w:ins>
      <w:r w:rsidR="00B01A12" w:rsidRPr="00BD4797">
        <w:t xml:space="preserve"> and </w:t>
      </w:r>
      <w:r w:rsidR="002361AC">
        <w:t>T</w:t>
      </w:r>
      <w:r w:rsidR="00B01A12" w:rsidRPr="00BD4797">
        <w:t xml:space="preserve">ribal </w:t>
      </w:r>
      <w:ins w:id="185" w:author="Author">
        <w:r w:rsidR="00387407">
          <w:t>governments</w:t>
        </w:r>
        <w:r w:rsidR="005B1FA4">
          <w:t>.</w:t>
        </w:r>
      </w:ins>
    </w:p>
    <w:p w14:paraId="3373E7A4" w14:textId="782BDC06" w:rsidR="00F304A8" w:rsidRPr="006C55C9" w:rsidRDefault="00F304A8" w:rsidP="00E76174">
      <w:pPr>
        <w:pStyle w:val="BodyText"/>
        <w:numPr>
          <w:ilvl w:val="1"/>
          <w:numId w:val="57"/>
        </w:numPr>
      </w:pPr>
      <w:r w:rsidRPr="00F304A8">
        <w:t xml:space="preserve">Determine, through communication with State and local counterparts, the status of </w:t>
      </w:r>
      <w:r w:rsidR="00576525">
        <w:t>roadway access</w:t>
      </w:r>
      <w:r w:rsidRPr="00F304A8">
        <w:t xml:space="preserve"> to and from the reactor site</w:t>
      </w:r>
      <w:r>
        <w:t xml:space="preserve"> and provide this information to </w:t>
      </w:r>
      <w:ins w:id="186" w:author="Author">
        <w:r w:rsidR="00720617">
          <w:t>regional management</w:t>
        </w:r>
      </w:ins>
      <w:r w:rsidR="00720617">
        <w:t xml:space="preserve"> </w:t>
      </w:r>
      <w:r w:rsidR="009D232A">
        <w:t xml:space="preserve">and RLB </w:t>
      </w:r>
      <w:r w:rsidR="00CB0FAC">
        <w:t>C</w:t>
      </w:r>
      <w:r w:rsidR="00720617">
        <w:t>hief</w:t>
      </w:r>
      <w:r w:rsidRPr="00F304A8">
        <w:t>.</w:t>
      </w:r>
    </w:p>
    <w:p w14:paraId="008A5FC4" w14:textId="29CECD96" w:rsidR="0046398B" w:rsidRPr="009D6F63" w:rsidRDefault="006C55C9" w:rsidP="00E76174">
      <w:pPr>
        <w:pStyle w:val="BodyText"/>
        <w:numPr>
          <w:ilvl w:val="0"/>
          <w:numId w:val="57"/>
        </w:numPr>
      </w:pPr>
      <w:r w:rsidRPr="009D6F63">
        <w:t xml:space="preserve">Obtain </w:t>
      </w:r>
      <w:r w:rsidR="00DB6C04" w:rsidRPr="009D6F63">
        <w:t xml:space="preserve">from the </w:t>
      </w:r>
      <w:ins w:id="187" w:author="Author">
        <w:r w:rsidR="00720617">
          <w:t xml:space="preserve">regional </w:t>
        </w:r>
        <w:r w:rsidR="00A5774B">
          <w:t>reactor inspection division</w:t>
        </w:r>
        <w:r w:rsidR="00434796">
          <w:t>(s)</w:t>
        </w:r>
      </w:ins>
      <w:r w:rsidR="00434796">
        <w:t xml:space="preserve"> or</w:t>
      </w:r>
      <w:r w:rsidR="00EB31EA">
        <w:t xml:space="preserve"> </w:t>
      </w:r>
      <w:ins w:id="188" w:author="Author">
        <w:r w:rsidR="0075231C">
          <w:t xml:space="preserve">NRC </w:t>
        </w:r>
        <w:r w:rsidR="00387407">
          <w:t>incident response program</w:t>
        </w:r>
      </w:ins>
      <w:r w:rsidR="00EB31EA">
        <w:t xml:space="preserve"> (if activated) </w:t>
      </w:r>
      <w:r w:rsidRPr="009D6F63">
        <w:t>information regarding important developments in the onsite recovery</w:t>
      </w:r>
      <w:r w:rsidR="00DB6C04" w:rsidRPr="009D6F63">
        <w:t>,</w:t>
      </w:r>
      <w:r w:rsidRPr="009D6F63">
        <w:t xml:space="preserve"> and restart </w:t>
      </w:r>
      <w:r w:rsidR="00DB6C04" w:rsidRPr="009D6F63">
        <w:t xml:space="preserve">timeline if reactor(s) have been </w:t>
      </w:r>
      <w:r w:rsidR="009A61E7" w:rsidRPr="009D6F63">
        <w:t>shut down</w:t>
      </w:r>
      <w:r w:rsidR="00DB6C04" w:rsidRPr="009D6F63">
        <w:t>,</w:t>
      </w:r>
      <w:r w:rsidR="00554368" w:rsidRPr="009D6F63">
        <w:t xml:space="preserve"> </w:t>
      </w:r>
      <w:r w:rsidRPr="009D6F63">
        <w:t>to support the FEMA</w:t>
      </w:r>
      <w:r w:rsidR="004E4870">
        <w:noBreakHyphen/>
      </w:r>
      <w:r w:rsidRPr="009D6F63">
        <w:t>led DIR</w:t>
      </w:r>
      <w:r w:rsidR="005B1FA4">
        <w:t xml:space="preserve">. </w:t>
      </w:r>
      <w:r w:rsidR="00977AA7" w:rsidRPr="009D6F63">
        <w:t>This information should include the g</w:t>
      </w:r>
      <w:r w:rsidR="00554368" w:rsidRPr="009D6F63">
        <w:t xml:space="preserve">eneral condition of the licensee’s facility and EP </w:t>
      </w:r>
      <w:r w:rsidR="00B35F72" w:rsidRPr="009D6F63">
        <w:t xml:space="preserve">capabilities </w:t>
      </w:r>
      <w:r w:rsidR="00554368" w:rsidRPr="009D6F63">
        <w:t>that may impact offsite response capabilities</w:t>
      </w:r>
      <w:ins w:id="189" w:author="Author">
        <w:r w:rsidR="00831A4A">
          <w:t>. A brief</w:t>
        </w:r>
        <w:r w:rsidR="008640F7">
          <w:t xml:space="preserve"> documented assessment of the following elements </w:t>
        </w:r>
        <w:r w:rsidR="005830C1">
          <w:t xml:space="preserve">should be completed with the support from appropriate </w:t>
        </w:r>
        <w:r w:rsidR="000F0791">
          <w:t xml:space="preserve">regional inspector(s) and provided to the </w:t>
        </w:r>
        <w:r w:rsidR="005C5E8E">
          <w:t xml:space="preserve">RLB </w:t>
        </w:r>
        <w:r w:rsidR="00CB0FAC">
          <w:t>C</w:t>
        </w:r>
        <w:r w:rsidR="00661041">
          <w:t>hief</w:t>
        </w:r>
      </w:ins>
      <w:r w:rsidR="00661041">
        <w:t xml:space="preserve"> </w:t>
      </w:r>
      <w:r w:rsidR="00554368" w:rsidRPr="009D6F63">
        <w:t>with a particular focus on the status of the following:</w:t>
      </w:r>
    </w:p>
    <w:p w14:paraId="2B84812C" w14:textId="71B48513" w:rsidR="00554368" w:rsidRPr="008B1DDC" w:rsidRDefault="00554368" w:rsidP="00E76174">
      <w:pPr>
        <w:pStyle w:val="ListBullet3"/>
        <w:contextualSpacing/>
      </w:pPr>
      <w:r w:rsidRPr="008B1DDC">
        <w:t xml:space="preserve">Means of communication between the licensee and the offsite </w:t>
      </w:r>
      <w:r w:rsidR="00192D8D" w:rsidRPr="008B1DDC">
        <w:t>authorities</w:t>
      </w:r>
      <w:ins w:id="190" w:author="Author">
        <w:r w:rsidR="00192D8D" w:rsidRPr="008B1DDC">
          <w:t>.</w:t>
        </w:r>
      </w:ins>
    </w:p>
    <w:p w14:paraId="1103C96E" w14:textId="00ACC383" w:rsidR="00554368" w:rsidRPr="008B1DDC" w:rsidRDefault="00554368" w:rsidP="00E76174">
      <w:pPr>
        <w:pStyle w:val="ListBullet3"/>
        <w:contextualSpacing/>
      </w:pPr>
      <w:r w:rsidRPr="008B1DDC">
        <w:t xml:space="preserve">Status of licensee’s offsite emergency response </w:t>
      </w:r>
      <w:r w:rsidR="008A4A58" w:rsidRPr="008B1DDC">
        <w:t>facilities</w:t>
      </w:r>
      <w:ins w:id="191" w:author="Author">
        <w:r w:rsidR="008A4A58" w:rsidRPr="008B1DDC">
          <w:t>.</w:t>
        </w:r>
      </w:ins>
    </w:p>
    <w:p w14:paraId="6B5118DA" w14:textId="761A9AC8" w:rsidR="00554368" w:rsidRPr="008B1DDC" w:rsidRDefault="00554368" w:rsidP="00E76174">
      <w:pPr>
        <w:pStyle w:val="ListBullet3"/>
        <w:contextualSpacing/>
      </w:pPr>
      <w:r w:rsidRPr="008B1DDC">
        <w:t xml:space="preserve">Status of </w:t>
      </w:r>
      <w:r w:rsidR="00B35F72">
        <w:t xml:space="preserve">licensee’s </w:t>
      </w:r>
      <w:r w:rsidRPr="008B1DDC">
        <w:t xml:space="preserve">offsite radiological monitoring </w:t>
      </w:r>
      <w:r w:rsidR="008A4A58" w:rsidRPr="008B1DDC">
        <w:t>capabilities</w:t>
      </w:r>
      <w:ins w:id="192" w:author="Author">
        <w:r w:rsidR="008A4A58" w:rsidRPr="008B1DDC">
          <w:t>.</w:t>
        </w:r>
      </w:ins>
    </w:p>
    <w:p w14:paraId="4A879CAA" w14:textId="77777777" w:rsidR="00554368" w:rsidRPr="008B1DDC" w:rsidRDefault="00A93688" w:rsidP="00E76174">
      <w:pPr>
        <w:pStyle w:val="ListBullet3"/>
        <w:contextualSpacing/>
      </w:pPr>
      <w:r>
        <w:lastRenderedPageBreak/>
        <w:t>Availability of site</w:t>
      </w:r>
      <w:r w:rsidRPr="008B1DDC">
        <w:t xml:space="preserve"> </w:t>
      </w:r>
      <w:r w:rsidR="00554368" w:rsidRPr="008B1DDC">
        <w:t>meteorological parameters required for dose assessment, and</w:t>
      </w:r>
    </w:p>
    <w:p w14:paraId="6E8C242D" w14:textId="1B87E634" w:rsidR="006C55C9" w:rsidRPr="006C55C9" w:rsidRDefault="00554368" w:rsidP="00E76174">
      <w:pPr>
        <w:pStyle w:val="ListBullet3"/>
      </w:pPr>
      <w:r w:rsidRPr="008B1DDC">
        <w:t>Status o</w:t>
      </w:r>
      <w:r w:rsidR="00E06758">
        <w:t xml:space="preserve">f </w:t>
      </w:r>
      <w:ins w:id="193" w:author="Author">
        <w:r w:rsidR="00E06758">
          <w:t>primary</w:t>
        </w:r>
        <w:r w:rsidR="003C3AA0">
          <w:t xml:space="preserve"> </w:t>
        </w:r>
        <w:r w:rsidR="00E06758">
          <w:t>and backup alert and notification system</w:t>
        </w:r>
        <w:r w:rsidR="00FF43E3">
          <w:t>s</w:t>
        </w:r>
        <w:r w:rsidR="00E06758">
          <w:t xml:space="preserve"> (ANS)</w:t>
        </w:r>
        <w:r w:rsidR="003034FF">
          <w:t xml:space="preserve"> (e.g.,</w:t>
        </w:r>
      </w:ins>
      <w:r w:rsidR="003034FF">
        <w:t xml:space="preserve"> sirens</w:t>
      </w:r>
      <w:ins w:id="194" w:author="Author">
        <w:r w:rsidR="00813CEF">
          <w:t>)</w:t>
        </w:r>
      </w:ins>
      <w:r w:rsidR="00813CEF">
        <w:t xml:space="preserve"> if</w:t>
      </w:r>
      <w:r w:rsidR="004426B6">
        <w:t xml:space="preserve"> maintained </w:t>
      </w:r>
      <w:r w:rsidR="0085743F">
        <w:t>by the licensee.</w:t>
      </w:r>
      <w:ins w:id="195" w:author="Author">
        <w:r w:rsidR="0085743F">
          <w:t xml:space="preserve"> If </w:t>
        </w:r>
        <w:r w:rsidR="00921183">
          <w:t>not maintained by the licensee</w:t>
        </w:r>
        <w:r w:rsidR="00E53412">
          <w:t xml:space="preserve"> (</w:t>
        </w:r>
        <w:r w:rsidR="00813CEF">
          <w:t>e.g.</w:t>
        </w:r>
        <w:r w:rsidR="00F37846">
          <w:t>,</w:t>
        </w:r>
      </w:ins>
      <w:r w:rsidR="00ED39C6">
        <w:t xml:space="preserve"> </w:t>
      </w:r>
      <w:r w:rsidR="00352085">
        <w:t>Integrated</w:t>
      </w:r>
      <w:r w:rsidR="001F1582">
        <w:t xml:space="preserve"> Public Alert and Warning System</w:t>
      </w:r>
      <w:r w:rsidR="005257BF">
        <w:t xml:space="preserve">-Wireless </w:t>
      </w:r>
      <w:r w:rsidR="00BA77B1">
        <w:t>Emergency Alert</w:t>
      </w:r>
      <w:r w:rsidR="001F1582">
        <w:t xml:space="preserve"> </w:t>
      </w:r>
      <w:r w:rsidR="00BA77B1" w:rsidRPr="00ED39C6">
        <w:t>(</w:t>
      </w:r>
      <w:ins w:id="196" w:author="Author">
        <w:r w:rsidR="00E53412" w:rsidRPr="00ED39C6">
          <w:t>IPAWS-WEA</w:t>
        </w:r>
        <w:r w:rsidR="00E53412">
          <w:t>)</w:t>
        </w:r>
        <w:r w:rsidR="00D9043F">
          <w:t xml:space="preserve">, these elements would be assessed by FEMA’s </w:t>
        </w:r>
        <w:r w:rsidR="0095764C">
          <w:t>DIR.</w:t>
        </w:r>
      </w:ins>
    </w:p>
    <w:p w14:paraId="7C2FD336" w14:textId="28329B45" w:rsidR="006C55C9" w:rsidRPr="006C55C9" w:rsidRDefault="00B35F72" w:rsidP="00E76174">
      <w:pPr>
        <w:pStyle w:val="BodyText"/>
        <w:numPr>
          <w:ilvl w:val="0"/>
          <w:numId w:val="57"/>
        </w:numPr>
      </w:pPr>
      <w:r>
        <w:t>Continue to p</w:t>
      </w:r>
      <w:r w:rsidR="006C55C9" w:rsidRPr="008B1DDC">
        <w:t xml:space="preserve">rovide periodic updates to </w:t>
      </w:r>
      <w:r w:rsidR="005E2C68" w:rsidRPr="008B1DDC">
        <w:t>the RLB</w:t>
      </w:r>
      <w:r w:rsidR="00D6252E" w:rsidRPr="008B1DDC">
        <w:t xml:space="preserve"> </w:t>
      </w:r>
      <w:r w:rsidR="00CB0FAC">
        <w:t>C</w:t>
      </w:r>
      <w:r w:rsidR="00661041" w:rsidRPr="008B1DDC">
        <w:t>hief</w:t>
      </w:r>
      <w:r w:rsidR="005E2C68" w:rsidRPr="008B1DDC">
        <w:t xml:space="preserve">, </w:t>
      </w:r>
      <w:ins w:id="197" w:author="Author">
        <w:r w:rsidR="00661041">
          <w:t>r</w:t>
        </w:r>
        <w:r w:rsidR="00661041" w:rsidRPr="008B1DDC">
          <w:t>egional</w:t>
        </w:r>
      </w:ins>
      <w:r w:rsidR="00661041" w:rsidRPr="008B1DDC">
        <w:t xml:space="preserve"> </w:t>
      </w:r>
      <w:r w:rsidR="006C55C9" w:rsidRPr="008B1DDC">
        <w:t>management</w:t>
      </w:r>
      <w:r w:rsidR="005E2C68" w:rsidRPr="008B1DDC">
        <w:t xml:space="preserve">, and </w:t>
      </w:r>
      <w:r w:rsidR="00D6252E" w:rsidRPr="008B1DDC">
        <w:t xml:space="preserve">the </w:t>
      </w:r>
      <w:ins w:id="198" w:author="Author">
        <w:r w:rsidR="005D3D3E">
          <w:t xml:space="preserve">agency’s </w:t>
        </w:r>
        <w:r w:rsidR="00387407">
          <w:t>incident response program</w:t>
        </w:r>
      </w:ins>
      <w:r w:rsidR="00387407" w:rsidDel="00387407">
        <w:t xml:space="preserve"> </w:t>
      </w:r>
      <w:r w:rsidR="005B1FA4">
        <w:t>(</w:t>
      </w:r>
      <w:r w:rsidR="004C315F">
        <w:t>if activated)</w:t>
      </w:r>
      <w:r w:rsidR="00F304A8" w:rsidRPr="008B1DDC">
        <w:t>,</w:t>
      </w:r>
      <w:r w:rsidR="005E2C68" w:rsidRPr="008B1DDC">
        <w:t xml:space="preserve"> </w:t>
      </w:r>
      <w:r w:rsidR="006C55C9" w:rsidRPr="008B1DDC">
        <w:t>on activities associated with FEMA’s review of offsite EP capabilities and infrastructure.</w:t>
      </w:r>
    </w:p>
    <w:p w14:paraId="4E8B0785" w14:textId="4B7D436D" w:rsidR="006C55C9" w:rsidRPr="006C55C9" w:rsidRDefault="006C55C9" w:rsidP="00E76174">
      <w:pPr>
        <w:pStyle w:val="BodyText"/>
        <w:numPr>
          <w:ilvl w:val="0"/>
          <w:numId w:val="57"/>
        </w:numPr>
      </w:pPr>
      <w:r w:rsidRPr="008B1DDC">
        <w:t xml:space="preserve">Participate in </w:t>
      </w:r>
      <w:r w:rsidR="00D6252E" w:rsidRPr="008B1DDC">
        <w:t xml:space="preserve">periodic conference calls in support of NRC Headquarters and </w:t>
      </w:r>
      <w:ins w:id="199" w:author="Author">
        <w:r w:rsidR="00661041">
          <w:t>r</w:t>
        </w:r>
        <w:r w:rsidR="00661041" w:rsidRPr="008B1DDC">
          <w:t xml:space="preserve">egional </w:t>
        </w:r>
        <w:r w:rsidR="004944C1">
          <w:t>i</w:t>
        </w:r>
        <w:r w:rsidR="004944C1" w:rsidRPr="008B1DDC">
          <w:t xml:space="preserve">ncident </w:t>
        </w:r>
        <w:r w:rsidR="004944C1">
          <w:t>r</w:t>
        </w:r>
        <w:r w:rsidR="004944C1" w:rsidRPr="008B1DDC">
          <w:t>esponse</w:t>
        </w:r>
      </w:ins>
      <w:r w:rsidR="004944C1" w:rsidRPr="008B1DDC">
        <w:t xml:space="preserve"> </w:t>
      </w:r>
      <w:r w:rsidR="00D6252E" w:rsidRPr="008B1DDC">
        <w:t>activities per IRP-</w:t>
      </w:r>
      <w:ins w:id="200" w:author="Author">
        <w:r w:rsidR="00DC47C9">
          <w:t>204</w:t>
        </w:r>
      </w:ins>
      <w:r w:rsidRPr="008B1DDC">
        <w:t>.</w:t>
      </w:r>
    </w:p>
    <w:p w14:paraId="5AD124C8" w14:textId="2B913CA8" w:rsidR="006C55C9" w:rsidRPr="006C55C9" w:rsidRDefault="006C55C9" w:rsidP="00E76174">
      <w:pPr>
        <w:pStyle w:val="BodyText"/>
        <w:numPr>
          <w:ilvl w:val="0"/>
          <w:numId w:val="57"/>
        </w:numPr>
      </w:pPr>
      <w:r w:rsidRPr="008B1DDC">
        <w:t xml:space="preserve">Provide, as appropriate, initial status update information, periodic updates, and final status update </w:t>
      </w:r>
      <w:r w:rsidR="001D7EDA" w:rsidRPr="008B1DDC">
        <w:t xml:space="preserve">on NRC response and licensee restoration and </w:t>
      </w:r>
      <w:ins w:id="201" w:author="Author">
        <w:r w:rsidR="001D7EDA" w:rsidRPr="008B1DDC">
          <w:t>start</w:t>
        </w:r>
        <w:r w:rsidR="00305AEC">
          <w:t>up</w:t>
        </w:r>
      </w:ins>
      <w:r w:rsidR="001D7EDA" w:rsidRPr="008B1DDC">
        <w:t xml:space="preserve"> activities </w:t>
      </w:r>
      <w:r w:rsidRPr="008B1DDC">
        <w:t>to the respective State counterpart(s).</w:t>
      </w:r>
    </w:p>
    <w:p w14:paraId="247CF0C3" w14:textId="37A957E6" w:rsidR="006C55C9" w:rsidRPr="008B1DDC" w:rsidRDefault="006C55C9" w:rsidP="00E76174">
      <w:pPr>
        <w:pStyle w:val="BodyText"/>
        <w:numPr>
          <w:ilvl w:val="0"/>
          <w:numId w:val="57"/>
        </w:numPr>
      </w:pPr>
      <w:r w:rsidRPr="008B1DDC">
        <w:t xml:space="preserve">Assist </w:t>
      </w:r>
      <w:r w:rsidR="00CA3463">
        <w:t xml:space="preserve">the </w:t>
      </w:r>
      <w:r w:rsidRPr="008B1DDC">
        <w:t xml:space="preserve">NRC </w:t>
      </w:r>
      <w:ins w:id="202" w:author="Author">
        <w:r w:rsidR="00661041">
          <w:t>r</w:t>
        </w:r>
        <w:r w:rsidR="00661041" w:rsidRPr="008B1DDC">
          <w:t>egional</w:t>
        </w:r>
      </w:ins>
      <w:r w:rsidR="00661041" w:rsidRPr="008B1DDC">
        <w:t xml:space="preserve"> </w:t>
      </w:r>
      <w:r w:rsidR="00325737" w:rsidRPr="008B1DDC">
        <w:t>Office of Public Affairs (</w:t>
      </w:r>
      <w:r w:rsidRPr="008B1DDC">
        <w:t>OPA</w:t>
      </w:r>
      <w:r w:rsidR="00325737" w:rsidRPr="008B1DDC">
        <w:t>)</w:t>
      </w:r>
      <w:r w:rsidRPr="008B1DDC">
        <w:t xml:space="preserve">, if requested, with establishing OPA communications with respective </w:t>
      </w:r>
      <w:ins w:id="203" w:author="Author">
        <w:r w:rsidR="0040330C">
          <w:t>s</w:t>
        </w:r>
        <w:r w:rsidR="00661041" w:rsidRPr="008B1DDC">
          <w:t xml:space="preserve">tate </w:t>
        </w:r>
        <w:r w:rsidR="00661041">
          <w:t>p</w:t>
        </w:r>
        <w:r w:rsidR="00661041" w:rsidRPr="008B1DDC">
          <w:t xml:space="preserve">ublic </w:t>
        </w:r>
        <w:r w:rsidR="00661041">
          <w:t>i</w:t>
        </w:r>
        <w:r w:rsidR="00661041" w:rsidRPr="008B1DDC">
          <w:t xml:space="preserve">nformation </w:t>
        </w:r>
        <w:r w:rsidR="00661041">
          <w:t>o</w:t>
        </w:r>
        <w:r w:rsidR="00661041" w:rsidRPr="008B1DDC">
          <w:t>fficer</w:t>
        </w:r>
      </w:ins>
      <w:r w:rsidR="00661041" w:rsidRPr="008B1DDC">
        <w:t xml:space="preserve"> </w:t>
      </w:r>
      <w:r w:rsidRPr="008B1DDC">
        <w:t>counterparts</w:t>
      </w:r>
      <w:r w:rsidR="00120894" w:rsidRPr="008B1DDC">
        <w:t>.</w:t>
      </w:r>
    </w:p>
    <w:p w14:paraId="2980F49C" w14:textId="619BB8C8" w:rsidR="00C33D13" w:rsidRPr="00481555" w:rsidRDefault="00120894" w:rsidP="00E76174">
      <w:pPr>
        <w:pStyle w:val="BodyText"/>
        <w:numPr>
          <w:ilvl w:val="0"/>
          <w:numId w:val="57"/>
        </w:numPr>
      </w:pPr>
      <w:r w:rsidRPr="008B1DDC">
        <w:t xml:space="preserve">Once informed by the </w:t>
      </w:r>
      <w:r w:rsidR="00251F58" w:rsidRPr="008B1DDC">
        <w:t xml:space="preserve">RLB </w:t>
      </w:r>
      <w:r w:rsidR="00CB0FAC">
        <w:t>C</w:t>
      </w:r>
      <w:r w:rsidR="00661041" w:rsidRPr="008B1DDC">
        <w:t xml:space="preserve">hief </w:t>
      </w:r>
      <w:r w:rsidRPr="008B1DDC">
        <w:t xml:space="preserve">of </w:t>
      </w:r>
      <w:r w:rsidR="00E50426" w:rsidRPr="008B1DDC">
        <w:t xml:space="preserve">the </w:t>
      </w:r>
      <w:r w:rsidRPr="008B1DDC">
        <w:t>FEMA</w:t>
      </w:r>
      <w:r w:rsidR="009A6C72">
        <w:t xml:space="preserve"> H</w:t>
      </w:r>
      <w:r w:rsidR="00B35F72">
        <w:t>eadquarters</w:t>
      </w:r>
      <w:r w:rsidR="00CA3463">
        <w:t>’</w:t>
      </w:r>
      <w:r w:rsidRPr="008B1DDC">
        <w:t xml:space="preserve"> DIR results, provide this information to senior </w:t>
      </w:r>
      <w:ins w:id="204" w:author="Author">
        <w:r w:rsidR="00F24216">
          <w:t>regional</w:t>
        </w:r>
      </w:ins>
      <w:r w:rsidRPr="008B1DDC">
        <w:t xml:space="preserve"> management</w:t>
      </w:r>
      <w:r w:rsidR="005B1FA4">
        <w:t>.</w:t>
      </w:r>
      <w:del w:id="205" w:author="Author">
        <w:r w:rsidRPr="008B1DDC">
          <w:delText xml:space="preserve">  </w:delText>
        </w:r>
      </w:del>
    </w:p>
    <w:p w14:paraId="064E6AC4" w14:textId="6618EA99" w:rsidR="00F24B49" w:rsidRPr="0074541F" w:rsidRDefault="00F24B49" w:rsidP="00E76174">
      <w:pPr>
        <w:pStyle w:val="Heading2"/>
      </w:pPr>
      <w:r w:rsidRPr="00554368">
        <w:t>0</w:t>
      </w:r>
      <w:r w:rsidR="009C1D06">
        <w:t>7</w:t>
      </w:r>
      <w:r w:rsidRPr="00554368">
        <w:t>.</w:t>
      </w:r>
      <w:r w:rsidR="00ED2699" w:rsidRPr="00554368">
        <w:t>0</w:t>
      </w:r>
      <w:r w:rsidR="00745930">
        <w:t>2</w:t>
      </w:r>
      <w:r w:rsidRPr="00554368">
        <w:tab/>
      </w:r>
      <w:r w:rsidRPr="00554368">
        <w:rPr>
          <w:u w:val="single"/>
        </w:rPr>
        <w:t>Chief</w:t>
      </w:r>
      <w:r w:rsidR="00F304A8">
        <w:rPr>
          <w:u w:val="single"/>
        </w:rPr>
        <w:t>,</w:t>
      </w:r>
      <w:r w:rsidR="00D6252E" w:rsidRPr="00554368">
        <w:rPr>
          <w:u w:val="single"/>
        </w:rPr>
        <w:t xml:space="preserve"> Reactor Licensing Branch</w:t>
      </w:r>
      <w:ins w:id="206" w:author="Author">
        <w:r w:rsidRPr="00554368">
          <w:rPr>
            <w:u w:val="single"/>
          </w:rPr>
          <w:t>,</w:t>
        </w:r>
      </w:ins>
      <w:r w:rsidRPr="00554368">
        <w:rPr>
          <w:u w:val="single"/>
        </w:rPr>
        <w:t xml:space="preserve"> </w:t>
      </w:r>
      <w:r w:rsidR="005B16A1" w:rsidRPr="00554368">
        <w:rPr>
          <w:u w:val="single"/>
        </w:rPr>
        <w:t>Division of Preparedness and Response</w:t>
      </w:r>
      <w:ins w:id="207" w:author="Author">
        <w:r w:rsidR="005B16A1" w:rsidRPr="00554368">
          <w:rPr>
            <w:u w:val="single"/>
          </w:rPr>
          <w:t>,</w:t>
        </w:r>
      </w:ins>
      <w:r w:rsidR="005B16A1" w:rsidRPr="00554368">
        <w:rPr>
          <w:u w:val="single"/>
        </w:rPr>
        <w:t xml:space="preserve"> </w:t>
      </w:r>
      <w:r w:rsidRPr="00554368">
        <w:rPr>
          <w:u w:val="single"/>
        </w:rPr>
        <w:t>Office of Nuclear Security and Incident Response</w:t>
      </w:r>
    </w:p>
    <w:p w14:paraId="09628FD0" w14:textId="717B116B" w:rsidR="008B4C98" w:rsidRPr="001E71AA" w:rsidRDefault="006B1382" w:rsidP="00E76174">
      <w:pPr>
        <w:pStyle w:val="BodyText"/>
        <w:numPr>
          <w:ilvl w:val="0"/>
          <w:numId w:val="58"/>
        </w:numPr>
      </w:pPr>
      <w:r w:rsidRPr="001E71AA">
        <w:t xml:space="preserve">When notified by the </w:t>
      </w:r>
      <w:ins w:id="208" w:author="Author">
        <w:r w:rsidR="008F5DFA" w:rsidRPr="001E71AA">
          <w:t xml:space="preserve">NSIR </w:t>
        </w:r>
        <w:r w:rsidR="003261B9" w:rsidRPr="001E71AA">
          <w:t>manager on</w:t>
        </w:r>
        <w:r w:rsidR="0042071E" w:rsidRPr="001E71AA">
          <w:rPr>
            <w:rFonts w:ascii="Cambria Math" w:hAnsi="Cambria Math" w:cs="Cambria Math"/>
          </w:rPr>
          <w:t>‑</w:t>
        </w:r>
        <w:r w:rsidR="003261B9" w:rsidRPr="001E71AA">
          <w:t>call</w:t>
        </w:r>
      </w:ins>
      <w:r w:rsidR="003261B9" w:rsidRPr="001E71AA">
        <w:t xml:space="preserve"> </w:t>
      </w:r>
      <w:r w:rsidR="00070D2F" w:rsidRPr="001E71AA">
        <w:t>of the potential for a</w:t>
      </w:r>
      <w:r w:rsidR="008861BD">
        <w:t xml:space="preserve"> </w:t>
      </w:r>
      <w:r w:rsidR="00070D2F" w:rsidRPr="001E71AA">
        <w:t>n</w:t>
      </w:r>
      <w:r w:rsidR="008861BD">
        <w:t>atural disaster or</w:t>
      </w:r>
      <w:r w:rsidR="00070D2F" w:rsidRPr="001E71AA">
        <w:t xml:space="preserve"> event having significant impact on the area surrounding an NRC-licensed nuclear power reactor facility,</w:t>
      </w:r>
      <w:r w:rsidRPr="001E71AA">
        <w:t xml:space="preserve"> remain available to respond to the Headquarters Operations Center if </w:t>
      </w:r>
      <w:r w:rsidR="00CA3463" w:rsidRPr="001E71AA">
        <w:t>activated</w:t>
      </w:r>
      <w:r w:rsidRPr="001E71AA">
        <w:t>.</w:t>
      </w:r>
    </w:p>
    <w:p w14:paraId="664BB5D1" w14:textId="5593C953" w:rsidR="006B1382" w:rsidRPr="00EA10EC" w:rsidRDefault="006B1382" w:rsidP="00E76174">
      <w:pPr>
        <w:pStyle w:val="BodyText3"/>
        <w:ind w:left="1440" w:hanging="720"/>
      </w:pPr>
      <w:r w:rsidRPr="00EA10EC">
        <w:rPr>
          <w:u w:val="single"/>
        </w:rPr>
        <w:t>Note</w:t>
      </w:r>
      <w:r w:rsidR="009C1D06" w:rsidRPr="00EA10EC">
        <w:t xml:space="preserve">: </w:t>
      </w:r>
      <w:r w:rsidR="005D27CA" w:rsidRPr="00EA10EC">
        <w:tab/>
      </w:r>
      <w:r w:rsidR="00AB7CD6" w:rsidRPr="00EA10EC">
        <w:t>For a natural phenomenon per IRP</w:t>
      </w:r>
      <w:ins w:id="209" w:author="Author">
        <w:r w:rsidR="00F32999">
          <w:rPr>
            <w:rFonts w:ascii="Cambria Math" w:hAnsi="Cambria Math" w:cs="Cambria Math"/>
          </w:rPr>
          <w:t>‑</w:t>
        </w:r>
        <w:r w:rsidR="00F32999">
          <w:t>2</w:t>
        </w:r>
        <w:r w:rsidR="00E322A9" w:rsidRPr="0072012E">
          <w:t>04</w:t>
        </w:r>
      </w:ins>
      <w:r w:rsidR="00AB7CD6" w:rsidRPr="0072012E">
        <w:t>,</w:t>
      </w:r>
      <w:r w:rsidR="00AB7CD6" w:rsidRPr="00EA10EC">
        <w:t xml:space="preserve"> t</w:t>
      </w:r>
      <w:r w:rsidRPr="00EA10EC">
        <w:t xml:space="preserve">his notification should occur </w:t>
      </w:r>
      <w:ins w:id="210" w:author="Author">
        <w:r w:rsidR="00E85D61">
          <w:t>72-</w:t>
        </w:r>
      </w:ins>
      <w:r w:rsidRPr="00EA10EC">
        <w:t xml:space="preserve">96 hours prior </w:t>
      </w:r>
      <w:r w:rsidR="00AB7CD6" w:rsidRPr="00EA10EC">
        <w:t>to expected arrival of the event in the vicinity of an NRC-licensed nuclear power reactor facility</w:t>
      </w:r>
      <w:r w:rsidRPr="00EA10EC">
        <w:t>.</w:t>
      </w:r>
    </w:p>
    <w:p w14:paraId="4D1C652C" w14:textId="4A2355A5" w:rsidR="006B1382" w:rsidRPr="00EA10EC" w:rsidRDefault="006B1382" w:rsidP="00E76174">
      <w:pPr>
        <w:pStyle w:val="BodyText"/>
        <w:numPr>
          <w:ilvl w:val="0"/>
          <w:numId w:val="58"/>
        </w:numPr>
      </w:pPr>
      <w:r w:rsidRPr="00EA10EC">
        <w:t>Assess the need for and, as appropriate</w:t>
      </w:r>
      <w:r w:rsidR="00CA3463" w:rsidRPr="00EA10EC">
        <w:t>,</w:t>
      </w:r>
      <w:r w:rsidRPr="00EA10EC">
        <w:t xml:space="preserve"> conduct just</w:t>
      </w:r>
      <w:del w:id="211" w:author="Author">
        <w:r>
          <w:delText>-</w:delText>
        </w:r>
      </w:del>
      <w:ins w:id="212" w:author="Author">
        <w:r w:rsidR="00305AEC">
          <w:t xml:space="preserve"> </w:t>
        </w:r>
      </w:ins>
      <w:r w:rsidRPr="00EA10EC">
        <w:t>in</w:t>
      </w:r>
      <w:del w:id="213" w:author="Author">
        <w:r>
          <w:delText>-</w:delText>
        </w:r>
      </w:del>
      <w:ins w:id="214" w:author="Author">
        <w:r w:rsidR="00305AEC">
          <w:t xml:space="preserve"> </w:t>
        </w:r>
      </w:ins>
      <w:r w:rsidRPr="00EA10EC">
        <w:t xml:space="preserve">time training for NSIR staff and management, </w:t>
      </w:r>
      <w:ins w:id="215" w:author="Author">
        <w:r w:rsidR="00B37EE3" w:rsidRPr="00B37EE3">
          <w:t>RSLO(s)/RGLO(</w:t>
        </w:r>
        <w:r w:rsidR="002F30EF" w:rsidRPr="00B37EE3">
          <w:t>s)</w:t>
        </w:r>
      </w:ins>
      <w:r w:rsidR="002F30EF" w:rsidRPr="00B37EE3">
        <w:t xml:space="preserve"> </w:t>
      </w:r>
      <w:r w:rsidR="002F30EF" w:rsidRPr="00EA10EC">
        <w:t>in</w:t>
      </w:r>
      <w:r w:rsidRPr="00EA10EC">
        <w:t xml:space="preserve"> affected region(s), and </w:t>
      </w:r>
      <w:r w:rsidR="003364BF" w:rsidRPr="00EA10EC">
        <w:t>NRR</w:t>
      </w:r>
      <w:r w:rsidRPr="00EA10EC">
        <w:t xml:space="preserve"> </w:t>
      </w:r>
      <w:r w:rsidR="00CA3463" w:rsidRPr="00EA10EC">
        <w:t>p</w:t>
      </w:r>
      <w:r w:rsidRPr="00EA10EC">
        <w:t>roject managers responsible for facilities most likely to be impacted.</w:t>
      </w:r>
    </w:p>
    <w:p w14:paraId="30ED3525" w14:textId="09F61873" w:rsidR="00BE17E9" w:rsidRPr="00EA10EC" w:rsidRDefault="00BE17E9" w:rsidP="00E76174">
      <w:pPr>
        <w:pStyle w:val="BodyText"/>
        <w:numPr>
          <w:ilvl w:val="0"/>
          <w:numId w:val="58"/>
        </w:numPr>
      </w:pPr>
      <w:r w:rsidRPr="00EA10EC">
        <w:t xml:space="preserve">Establish and maintain periodic communication with </w:t>
      </w:r>
      <w:r w:rsidR="00070D2F" w:rsidRPr="00EA10EC">
        <w:t xml:space="preserve">the </w:t>
      </w:r>
      <w:r w:rsidR="00742460" w:rsidRPr="00742460">
        <w:t>RSLO(s</w:t>
      </w:r>
      <w:ins w:id="216" w:author="Author">
        <w:r w:rsidR="00742460" w:rsidRPr="00742460">
          <w:t>)/RGLO(</w:t>
        </w:r>
        <w:r w:rsidR="002F30EF" w:rsidRPr="00742460">
          <w:t>s</w:t>
        </w:r>
      </w:ins>
      <w:r w:rsidR="002F30EF" w:rsidRPr="00742460">
        <w:t xml:space="preserve">) </w:t>
      </w:r>
      <w:r w:rsidR="002F30EF" w:rsidRPr="00EA10EC">
        <w:t>in</w:t>
      </w:r>
      <w:r w:rsidRPr="00EA10EC">
        <w:t xml:space="preserve"> affected </w:t>
      </w:r>
      <w:ins w:id="217" w:author="Author">
        <w:r w:rsidR="00E47464">
          <w:t>r</w:t>
        </w:r>
        <w:r w:rsidRPr="00EA10EC">
          <w:t>egion</w:t>
        </w:r>
      </w:ins>
      <w:r w:rsidRPr="00EA10EC">
        <w:t>(s) to become apprised of coordination with FEMA Region on pre-event preparations and coordination plans, and subsequent post-event efforts to assess the impact on offsite infrastructure and response capabilities for affected nuclear power reactor site(s).</w:t>
      </w:r>
    </w:p>
    <w:p w14:paraId="3CC89C02" w14:textId="4456B4AF" w:rsidR="0050323B" w:rsidRPr="00EA10EC" w:rsidRDefault="0050323B" w:rsidP="00E76174">
      <w:pPr>
        <w:pStyle w:val="BodyText"/>
        <w:numPr>
          <w:ilvl w:val="0"/>
          <w:numId w:val="58"/>
        </w:numPr>
      </w:pPr>
      <w:r w:rsidRPr="00EA10EC">
        <w:t>Establish and maintain periodic communication with the FEMA Chief, R</w:t>
      </w:r>
      <w:r w:rsidR="0068104E">
        <w:t>EP</w:t>
      </w:r>
      <w:r w:rsidRPr="00EA10EC">
        <w:t xml:space="preserve"> Programs Branch on respective agency pre- and post-event response activities.</w:t>
      </w:r>
    </w:p>
    <w:p w14:paraId="19532C56" w14:textId="77EF21B3" w:rsidR="0050323B" w:rsidRPr="00EA10EC" w:rsidRDefault="0050323B" w:rsidP="00E76174">
      <w:pPr>
        <w:pStyle w:val="BodyText3"/>
        <w:ind w:left="1440" w:hanging="720"/>
      </w:pPr>
      <w:r w:rsidRPr="00EA10EC">
        <w:rPr>
          <w:u w:val="single"/>
        </w:rPr>
        <w:t>Note</w:t>
      </w:r>
      <w:r w:rsidRPr="00EA10EC">
        <w:t>:</w:t>
      </w:r>
      <w:r w:rsidRPr="00EA10EC">
        <w:tab/>
        <w:t xml:space="preserve">Coordination of inter-agency pre-and post-event response activities remains at the </w:t>
      </w:r>
      <w:ins w:id="218" w:author="Author">
        <w:r w:rsidR="00F24216" w:rsidRPr="00EA10EC">
          <w:t>regional</w:t>
        </w:r>
      </w:ins>
      <w:r w:rsidRPr="00EA10EC">
        <w:t xml:space="preserve"> level prior to a FEMA determination that a DIR is warranted.</w:t>
      </w:r>
    </w:p>
    <w:p w14:paraId="1A23BEF8" w14:textId="7305E359" w:rsidR="00E74AEA" w:rsidRPr="00EA10EC" w:rsidRDefault="00BF2071" w:rsidP="002E065A">
      <w:pPr>
        <w:pStyle w:val="BodyText"/>
        <w:numPr>
          <w:ilvl w:val="1"/>
          <w:numId w:val="57"/>
        </w:numPr>
      </w:pPr>
      <w:r w:rsidRPr="00EA10EC">
        <w:lastRenderedPageBreak/>
        <w:t>Depending on the expected severity of</w:t>
      </w:r>
      <w:r w:rsidR="008861BD">
        <w:t xml:space="preserve"> </w:t>
      </w:r>
      <w:ins w:id="219" w:author="Author">
        <w:r w:rsidR="008861BD">
          <w:t>the natural disaster or</w:t>
        </w:r>
        <w:r w:rsidRPr="00EA10EC">
          <w:t xml:space="preserve"> </w:t>
        </w:r>
      </w:ins>
      <w:r w:rsidRPr="00EA10EC">
        <w:t xml:space="preserve">event on an NRC-licensed nuclear power reactor </w:t>
      </w:r>
      <w:r w:rsidR="00F32C80" w:rsidRPr="00EA10EC">
        <w:t>facility(</w:t>
      </w:r>
      <w:proofErr w:type="spellStart"/>
      <w:r w:rsidRPr="00EA10EC">
        <w:t>ies</w:t>
      </w:r>
      <w:proofErr w:type="spellEnd"/>
      <w:r w:rsidRPr="00EA10EC">
        <w:t xml:space="preserve">), </w:t>
      </w:r>
      <w:ins w:id="220" w:author="Author">
        <w:r w:rsidR="00E53412">
          <w:t xml:space="preserve">coordinate with the incident response team </w:t>
        </w:r>
        <w:r w:rsidR="005C34CC">
          <w:t xml:space="preserve">if activated </w:t>
        </w:r>
        <w:r w:rsidR="00813CEF">
          <w:t>to request</w:t>
        </w:r>
      </w:ins>
      <w:r w:rsidR="00070D2F" w:rsidRPr="00EA10EC">
        <w:t xml:space="preserve"> that</w:t>
      </w:r>
      <w:r w:rsidRPr="00EA10EC">
        <w:t xml:space="preserve"> </w:t>
      </w:r>
      <w:r w:rsidR="00070D2F" w:rsidRPr="00EA10EC">
        <w:t xml:space="preserve">FEMA </w:t>
      </w:r>
      <w:ins w:id="221" w:author="Author">
        <w:r w:rsidRPr="00EA10EC">
          <w:t>designate</w:t>
        </w:r>
      </w:ins>
      <w:r w:rsidRPr="00EA10EC">
        <w:t xml:space="preserve"> </w:t>
      </w:r>
      <w:r w:rsidR="00070D2F" w:rsidRPr="00EA10EC">
        <w:t>a</w:t>
      </w:r>
      <w:r w:rsidRPr="00EA10EC">
        <w:t xml:space="preserve"> liaison </w:t>
      </w:r>
      <w:r w:rsidR="00070D2F" w:rsidRPr="00EA10EC">
        <w:t xml:space="preserve">to </w:t>
      </w:r>
      <w:r w:rsidRPr="00EA10EC">
        <w:t xml:space="preserve">report to the NRC </w:t>
      </w:r>
      <w:ins w:id="222" w:author="Author">
        <w:r w:rsidR="00F259A9" w:rsidRPr="00EA10EC">
          <w:t xml:space="preserve">Headquarters </w:t>
        </w:r>
      </w:ins>
      <w:r w:rsidRPr="00EA10EC">
        <w:t>Operations Center.</w:t>
      </w:r>
    </w:p>
    <w:p w14:paraId="5EF15DF6" w14:textId="0BE7AA34" w:rsidR="00BF2071" w:rsidRPr="00EA10EC" w:rsidRDefault="00E74AEA" w:rsidP="002E065A">
      <w:pPr>
        <w:pStyle w:val="BodyText"/>
        <w:numPr>
          <w:ilvl w:val="1"/>
          <w:numId w:val="57"/>
        </w:numPr>
      </w:pPr>
      <w:r>
        <w:t xml:space="preserve">Discuss any issues in regional communication and/or coordination between FEMA and NRC, as identified by the </w:t>
      </w:r>
      <w:r w:rsidR="00445A87">
        <w:t>RSLO</w:t>
      </w:r>
      <w:ins w:id="223" w:author="Author">
        <w:r w:rsidR="00445A87">
          <w:t>/</w:t>
        </w:r>
        <w:r w:rsidR="00445A87" w:rsidRPr="00445A87">
          <w:t>RGLO</w:t>
        </w:r>
      </w:ins>
      <w:r>
        <w:t xml:space="preserve">, with the FEMA </w:t>
      </w:r>
      <w:r w:rsidR="001106D3">
        <w:t>REP Program Branch</w:t>
      </w:r>
      <w:del w:id="224" w:author="Author">
        <w:r w:rsidRPr="00E74AEA">
          <w:delText>.</w:delText>
        </w:r>
      </w:del>
      <w:ins w:id="225" w:author="Author">
        <w:r w:rsidR="000860AC">
          <w:t xml:space="preserve"> </w:t>
        </w:r>
        <w:r>
          <w:t>Chief</w:t>
        </w:r>
        <w:r w:rsidR="001106D3">
          <w:t>.</w:t>
        </w:r>
        <w:r>
          <w:t xml:space="preserve"> </w:t>
        </w:r>
      </w:ins>
    </w:p>
    <w:p w14:paraId="3D97CE26" w14:textId="29A8A2E8" w:rsidR="00AD516B" w:rsidRPr="00EA10EC" w:rsidRDefault="00AD516B" w:rsidP="002E065A">
      <w:pPr>
        <w:pStyle w:val="BodyText"/>
        <w:numPr>
          <w:ilvl w:val="0"/>
          <w:numId w:val="58"/>
        </w:numPr>
      </w:pPr>
      <w:r w:rsidRPr="00EA10EC">
        <w:t xml:space="preserve">Based on discussions with </w:t>
      </w:r>
      <w:r w:rsidR="00445A87" w:rsidRPr="00445A87">
        <w:t>RSLO(s</w:t>
      </w:r>
      <w:ins w:id="226" w:author="Author">
        <w:r w:rsidR="00445A87" w:rsidRPr="00445A87">
          <w:t>)/RGLO(s</w:t>
        </w:r>
      </w:ins>
      <w:r w:rsidR="00445A87" w:rsidRPr="00445A87">
        <w:t xml:space="preserve">) </w:t>
      </w:r>
      <w:r w:rsidR="00BE17E9" w:rsidRPr="00EA10EC">
        <w:t>and FEMA</w:t>
      </w:r>
      <w:r w:rsidRPr="00EA10EC">
        <w:t>, brief the</w:t>
      </w:r>
      <w:r w:rsidR="009E08C7">
        <w:t xml:space="preserve"> </w:t>
      </w:r>
      <w:r w:rsidRPr="00EA10EC">
        <w:t xml:space="preserve">NSIR/DPR </w:t>
      </w:r>
      <w:ins w:id="227" w:author="Author">
        <w:r w:rsidR="001106D3" w:rsidRPr="00EA10EC">
          <w:t xml:space="preserve">Director </w:t>
        </w:r>
      </w:ins>
      <w:r w:rsidRPr="00EA10EC">
        <w:t>on the following:</w:t>
      </w:r>
    </w:p>
    <w:p w14:paraId="5229CFDB" w14:textId="2413E56C" w:rsidR="007363EE" w:rsidRPr="00EA10EC" w:rsidRDefault="00445A87" w:rsidP="002E065A">
      <w:pPr>
        <w:pStyle w:val="ListBullet3"/>
      </w:pPr>
      <w:ins w:id="228" w:author="Author">
        <w:r w:rsidRPr="00445A87">
          <w:t>RSLO(s)/RGLO(</w:t>
        </w:r>
        <w:r w:rsidR="002F30EF" w:rsidRPr="00445A87">
          <w:t>s)</w:t>
        </w:r>
      </w:ins>
      <w:r w:rsidR="002F30EF" w:rsidRPr="00445A87">
        <w:t xml:space="preserve"> </w:t>
      </w:r>
      <w:r w:rsidR="002F30EF" w:rsidRPr="00EA10EC">
        <w:t>pre</w:t>
      </w:r>
      <w:r w:rsidR="00AD516B" w:rsidRPr="00EA10EC">
        <w:t xml:space="preserve">-event preparations and coordination plans with </w:t>
      </w:r>
      <w:r w:rsidR="009E615B" w:rsidRPr="00EA10EC">
        <w:t xml:space="preserve">the </w:t>
      </w:r>
      <w:r w:rsidR="00AD516B" w:rsidRPr="00EA10EC">
        <w:t>respective FEMA Region, and</w:t>
      </w:r>
    </w:p>
    <w:p w14:paraId="13C18079" w14:textId="57730DC5" w:rsidR="00AD516B" w:rsidRPr="00EA10EC" w:rsidRDefault="00AD516B" w:rsidP="002E065A">
      <w:pPr>
        <w:pStyle w:val="ListBullet3"/>
      </w:pPr>
      <w:r w:rsidRPr="00EA10EC">
        <w:t>Results of immediate and subsequent periodic post-event assessments by FEMA Region</w:t>
      </w:r>
      <w:r w:rsidR="00070D2F" w:rsidRPr="00EA10EC">
        <w:t>(s)</w:t>
      </w:r>
      <w:r w:rsidRPr="00EA10EC">
        <w:t xml:space="preserve"> with affected State</w:t>
      </w:r>
      <w:ins w:id="229" w:author="Author">
        <w:r w:rsidR="00740C4F">
          <w:t xml:space="preserve"> and</w:t>
        </w:r>
        <w:r w:rsidR="00643D3C">
          <w:t xml:space="preserve"> </w:t>
        </w:r>
      </w:ins>
      <w:r w:rsidRPr="00EA10EC">
        <w:t>local officials on offsite infrastructure and response capabilities.</w:t>
      </w:r>
    </w:p>
    <w:p w14:paraId="644D98B5" w14:textId="454F30E6" w:rsidR="00A7152A" w:rsidRPr="00EA10EC" w:rsidRDefault="00A7152A" w:rsidP="00DE54DC">
      <w:pPr>
        <w:pStyle w:val="BodyText"/>
        <w:numPr>
          <w:ilvl w:val="0"/>
          <w:numId w:val="58"/>
        </w:numPr>
      </w:pPr>
      <w:r w:rsidRPr="00EA10EC">
        <w:t>When informed by</w:t>
      </w:r>
      <w:r w:rsidR="00381A88" w:rsidRPr="00EA10EC">
        <w:t xml:space="preserve"> </w:t>
      </w:r>
      <w:r w:rsidR="005367EE" w:rsidRPr="00EA10EC">
        <w:t xml:space="preserve">FEMA </w:t>
      </w:r>
      <w:r w:rsidR="001106D3" w:rsidRPr="00EA10EC">
        <w:t>REP Programs Branch</w:t>
      </w:r>
      <w:ins w:id="230" w:author="Author">
        <w:r w:rsidR="001106D3" w:rsidRPr="00EA10EC">
          <w:t xml:space="preserve"> </w:t>
        </w:r>
        <w:r w:rsidRPr="00EA10EC">
          <w:t>Chief</w:t>
        </w:r>
      </w:ins>
      <w:r w:rsidR="00AB7CD6" w:rsidRPr="00EA10EC">
        <w:t>,</w:t>
      </w:r>
      <w:r w:rsidRPr="00EA10EC">
        <w:t xml:space="preserve"> </w:t>
      </w:r>
      <w:r w:rsidR="00381A88" w:rsidRPr="00EA10EC">
        <w:t xml:space="preserve">of </w:t>
      </w:r>
      <w:r w:rsidRPr="00EA10EC">
        <w:t>the</w:t>
      </w:r>
      <w:r w:rsidR="00381A88" w:rsidRPr="00EA10EC">
        <w:t xml:space="preserve"> FEMA Region(s) intent to </w:t>
      </w:r>
      <w:r w:rsidRPr="00EA10EC">
        <w:t>conduct</w:t>
      </w:r>
      <w:r w:rsidR="00381A88" w:rsidRPr="00EA10EC">
        <w:t xml:space="preserve"> a PCA, </w:t>
      </w:r>
      <w:r w:rsidRPr="00EA10EC">
        <w:t>perform the following:</w:t>
      </w:r>
    </w:p>
    <w:p w14:paraId="5EB9ECBA" w14:textId="5F24105F" w:rsidR="00A7152A" w:rsidRPr="00EA10EC" w:rsidRDefault="00A7152A" w:rsidP="00DE54DC">
      <w:pPr>
        <w:pStyle w:val="BodyText"/>
        <w:numPr>
          <w:ilvl w:val="1"/>
          <w:numId w:val="63"/>
        </w:numPr>
      </w:pPr>
      <w:r w:rsidRPr="00EA10EC">
        <w:t xml:space="preserve">Contact the respective </w:t>
      </w:r>
      <w:r w:rsidR="00DD0588" w:rsidRPr="00DD0588">
        <w:t>RSLO</w:t>
      </w:r>
      <w:ins w:id="231" w:author="Author">
        <w:r w:rsidR="00DD0588" w:rsidRPr="00DD0588">
          <w:t>(s)/RGLO</w:t>
        </w:r>
      </w:ins>
      <w:r w:rsidR="00DD0588" w:rsidRPr="00DD0588">
        <w:t xml:space="preserve">(s) </w:t>
      </w:r>
      <w:r w:rsidRPr="00EA10EC">
        <w:t xml:space="preserve">to </w:t>
      </w:r>
      <w:r w:rsidR="00381A88" w:rsidRPr="00EA10EC">
        <w:t xml:space="preserve">obtain </w:t>
      </w:r>
      <w:r w:rsidR="00BC4E03" w:rsidRPr="00EA10EC">
        <w:t xml:space="preserve">an update on the status of offsite </w:t>
      </w:r>
      <w:r w:rsidR="00AD516B" w:rsidRPr="00EA10EC">
        <w:t xml:space="preserve">infrastructure and response </w:t>
      </w:r>
      <w:r w:rsidR="00BC4E03" w:rsidRPr="00EA10EC">
        <w:t>capabilities</w:t>
      </w:r>
      <w:r w:rsidR="00AB7CD6" w:rsidRPr="00EA10EC">
        <w:t>,</w:t>
      </w:r>
      <w:r w:rsidR="008E30E4" w:rsidRPr="00EA10EC">
        <w:t xml:space="preserve"> and</w:t>
      </w:r>
      <w:r w:rsidR="00381A88" w:rsidRPr="00EA10EC">
        <w:t xml:space="preserve"> </w:t>
      </w:r>
      <w:r w:rsidR="00AB7CD6" w:rsidRPr="00EA10EC">
        <w:t>licensee’s proposed plans for continued operation or reactor restart activities</w:t>
      </w:r>
      <w:r w:rsidR="009D232A" w:rsidRPr="00EA10EC">
        <w:t xml:space="preserve">, </w:t>
      </w:r>
      <w:r w:rsidR="00381A88" w:rsidRPr="00EA10EC">
        <w:t xml:space="preserve">and brief NSIR/DPR </w:t>
      </w:r>
      <w:r w:rsidR="00C045DA">
        <w:t>D</w:t>
      </w:r>
      <w:r w:rsidR="003261B9" w:rsidRPr="00EA10EC">
        <w:t xml:space="preserve">irector </w:t>
      </w:r>
      <w:r w:rsidR="00381A88" w:rsidRPr="00EA10EC">
        <w:t xml:space="preserve">and respective </w:t>
      </w:r>
      <w:r w:rsidR="000514FE" w:rsidRPr="00EA10EC">
        <w:t xml:space="preserve">NRR </w:t>
      </w:r>
      <w:ins w:id="232" w:author="Author">
        <w:r w:rsidR="003261B9">
          <w:t>p</w:t>
        </w:r>
        <w:r w:rsidR="003261B9" w:rsidRPr="00EA10EC">
          <w:t xml:space="preserve">roject </w:t>
        </w:r>
        <w:r w:rsidR="003261B9">
          <w:t>m</w:t>
        </w:r>
        <w:r w:rsidR="003261B9" w:rsidRPr="00EA10EC">
          <w:t>anager</w:t>
        </w:r>
      </w:ins>
      <w:r w:rsidR="003261B9" w:rsidRPr="00EA10EC">
        <w:t xml:space="preserve"> </w:t>
      </w:r>
      <w:r w:rsidR="00381A88" w:rsidRPr="00EA10EC">
        <w:t>on status.</w:t>
      </w:r>
    </w:p>
    <w:p w14:paraId="1DBB88E5" w14:textId="0242771B" w:rsidR="00A7152A" w:rsidRPr="00EA10EC" w:rsidRDefault="00AA6FE8" w:rsidP="00DE54DC">
      <w:pPr>
        <w:pStyle w:val="BodyText"/>
        <w:numPr>
          <w:ilvl w:val="1"/>
          <w:numId w:val="63"/>
        </w:numPr>
      </w:pPr>
      <w:ins w:id="233" w:author="Author">
        <w:r>
          <w:t>P</w:t>
        </w:r>
        <w:r w:rsidR="00A7152A" w:rsidRPr="00EA10EC">
          <w:t>articipate</w:t>
        </w:r>
      </w:ins>
      <w:r w:rsidR="00A7152A" w:rsidRPr="00EA10EC">
        <w:t xml:space="preserve"> in conference calls established in accordance with IRP</w:t>
      </w:r>
      <w:ins w:id="234" w:author="Author">
        <w:r w:rsidR="00F32999">
          <w:rPr>
            <w:rFonts w:ascii="Cambria Math" w:hAnsi="Cambria Math" w:cs="Cambria Math"/>
          </w:rPr>
          <w:t>‑</w:t>
        </w:r>
        <w:r w:rsidR="00F32999">
          <w:t>2</w:t>
        </w:r>
        <w:r w:rsidR="00DC47C9" w:rsidRPr="0072012E">
          <w:t>04</w:t>
        </w:r>
      </w:ins>
      <w:r w:rsidR="00A7152A" w:rsidRPr="00EA10EC">
        <w:t xml:space="preserve"> for natural </w:t>
      </w:r>
      <w:r w:rsidR="00E50426" w:rsidRPr="00EA10EC">
        <w:t xml:space="preserve">phenomena </w:t>
      </w:r>
      <w:r w:rsidR="00A7152A" w:rsidRPr="00EA10EC">
        <w:t>affecting a nuclear power reactor facility.</w:t>
      </w:r>
    </w:p>
    <w:p w14:paraId="699D035E" w14:textId="1F786039" w:rsidR="00C260F5" w:rsidRDefault="00C24AC2" w:rsidP="00DE54DC">
      <w:pPr>
        <w:pStyle w:val="BodyText"/>
        <w:numPr>
          <w:ilvl w:val="1"/>
          <w:numId w:val="63"/>
        </w:numPr>
      </w:pPr>
      <w:r w:rsidRPr="00EA10EC">
        <w:t xml:space="preserve">Respond </w:t>
      </w:r>
      <w:r w:rsidR="002C5AA4" w:rsidRPr="00EA10EC">
        <w:t xml:space="preserve">to </w:t>
      </w:r>
      <w:r w:rsidRPr="00EA10EC">
        <w:t xml:space="preserve">any requests for information </w:t>
      </w:r>
      <w:r w:rsidR="00003444" w:rsidRPr="00EA10EC">
        <w:t xml:space="preserve">and obtain periodic status reports on FEMA activities from the FEMA </w:t>
      </w:r>
      <w:r w:rsidR="00C045DA" w:rsidRPr="00EA10EC">
        <w:t>REP Program Branch</w:t>
      </w:r>
      <w:ins w:id="235" w:author="Author">
        <w:r w:rsidR="00C045DA">
          <w:t xml:space="preserve"> </w:t>
        </w:r>
        <w:r w:rsidR="00CB0FAC">
          <w:t>C</w:t>
        </w:r>
        <w:r w:rsidR="0002151A" w:rsidRPr="00EA10EC">
          <w:t>hief</w:t>
        </w:r>
      </w:ins>
      <w:r w:rsidR="00003444" w:rsidRPr="00EA10EC">
        <w:t>, to ensure alignment at headquarters level between agencies</w:t>
      </w:r>
      <w:r w:rsidR="005B1FA4">
        <w:t>.</w:t>
      </w:r>
      <w:del w:id="236" w:author="Author">
        <w:r w:rsidR="00003444">
          <w:delText xml:space="preserve"> </w:delText>
        </w:r>
      </w:del>
      <w:r w:rsidR="005B1FA4">
        <w:t xml:space="preserve"> </w:t>
      </w:r>
      <w:r w:rsidR="00003444" w:rsidRPr="00EA10EC">
        <w:t>However</w:t>
      </w:r>
      <w:r w:rsidRPr="00EA10EC">
        <w:t xml:space="preserve">, communications and coordination between FEMA and NRC regarding the conduct of a PCA will be handled at the </w:t>
      </w:r>
      <w:ins w:id="237" w:author="Author">
        <w:r w:rsidR="002F30EF">
          <w:t>r</w:t>
        </w:r>
        <w:r w:rsidRPr="00EA10EC">
          <w:t>egional</w:t>
        </w:r>
      </w:ins>
      <w:r w:rsidRPr="00EA10EC">
        <w:t xml:space="preserve"> level through the respective FEMA RAC </w:t>
      </w:r>
      <w:ins w:id="238" w:author="Author">
        <w:r w:rsidR="0002151A">
          <w:t>c</w:t>
        </w:r>
        <w:r w:rsidR="0002151A" w:rsidRPr="00EA10EC">
          <w:t>hair</w:t>
        </w:r>
      </w:ins>
      <w:r w:rsidRPr="00EA10EC">
        <w:t xml:space="preserve">(s) and </w:t>
      </w:r>
      <w:r w:rsidR="00DD0588" w:rsidRPr="00DD0588">
        <w:t>RSLO</w:t>
      </w:r>
      <w:ins w:id="239" w:author="Author">
        <w:r w:rsidR="00DD0588" w:rsidRPr="00DD0588">
          <w:t>(s)/RGLO</w:t>
        </w:r>
      </w:ins>
      <w:r w:rsidR="00DD0588" w:rsidRPr="00DD0588">
        <w:t>(s)</w:t>
      </w:r>
      <w:r w:rsidRPr="00EA10EC">
        <w:t>.</w:t>
      </w:r>
    </w:p>
    <w:p w14:paraId="0C5AB6E4" w14:textId="0305A185" w:rsidR="00F24B49" w:rsidRPr="00EA10EC" w:rsidRDefault="006C55C9" w:rsidP="00DE54DC">
      <w:pPr>
        <w:pStyle w:val="BodyText"/>
        <w:numPr>
          <w:ilvl w:val="0"/>
          <w:numId w:val="58"/>
        </w:numPr>
      </w:pPr>
      <w:r w:rsidRPr="00EA10EC">
        <w:t xml:space="preserve">Once </w:t>
      </w:r>
      <w:r w:rsidR="00381A88" w:rsidRPr="00EA10EC">
        <w:t xml:space="preserve">the NSIR/DPR </w:t>
      </w:r>
      <w:r w:rsidR="00A06B2C">
        <w:t>D</w:t>
      </w:r>
      <w:r w:rsidR="0002151A" w:rsidRPr="00EA10EC">
        <w:t xml:space="preserve">irector </w:t>
      </w:r>
      <w:r w:rsidR="00381A88" w:rsidRPr="00EA10EC">
        <w:t xml:space="preserve">is </w:t>
      </w:r>
      <w:r w:rsidRPr="00EA10EC">
        <w:t xml:space="preserve">notified by FEMA </w:t>
      </w:r>
      <w:r w:rsidR="00A06B2C" w:rsidRPr="00EA10EC">
        <w:t>Technological Hazards Division</w:t>
      </w:r>
      <w:r w:rsidR="00A06B2C">
        <w:t xml:space="preserve"> </w:t>
      </w:r>
      <w:ins w:id="240" w:author="Author">
        <w:r w:rsidR="00A06B2C">
          <w:t>D</w:t>
        </w:r>
        <w:r w:rsidR="0002151A" w:rsidRPr="00EA10EC">
          <w:t>irector</w:t>
        </w:r>
        <w:r w:rsidR="00381A88" w:rsidRPr="00EA10EC">
          <w:t xml:space="preserve">, </w:t>
        </w:r>
      </w:ins>
      <w:r w:rsidRPr="00EA10EC">
        <w:t xml:space="preserve">of </w:t>
      </w:r>
      <w:r w:rsidR="005367EE" w:rsidRPr="00EA10EC">
        <w:t xml:space="preserve">the outcome of a PCA and/or </w:t>
      </w:r>
      <w:r w:rsidRPr="00EA10EC">
        <w:t xml:space="preserve">intent to perform a DIR, </w:t>
      </w:r>
      <w:r w:rsidR="005367EE" w:rsidRPr="00EA10EC">
        <w:t>perform the following steps:</w:t>
      </w:r>
      <w:del w:id="241" w:author="Author">
        <w:r w:rsidR="005367EE" w:rsidRPr="00067DF6">
          <w:delText xml:space="preserve"> </w:delText>
        </w:r>
      </w:del>
    </w:p>
    <w:p w14:paraId="0F26F7A9" w14:textId="77777777" w:rsidR="005367EE" w:rsidRPr="00EA10EC" w:rsidRDefault="005367EE" w:rsidP="00DE54DC">
      <w:pPr>
        <w:pStyle w:val="BodyText"/>
        <w:numPr>
          <w:ilvl w:val="1"/>
          <w:numId w:val="64"/>
        </w:numPr>
      </w:pPr>
      <w:r w:rsidRPr="00EA10EC">
        <w:t xml:space="preserve">Ensure FEMA’s </w:t>
      </w:r>
      <w:r w:rsidR="00267B46" w:rsidRPr="00EA10EC">
        <w:t>findings on</w:t>
      </w:r>
      <w:r w:rsidRPr="00EA10EC">
        <w:t xml:space="preserve"> </w:t>
      </w:r>
      <w:r w:rsidR="00CA3463" w:rsidRPr="00EA10EC">
        <w:t xml:space="preserve">the </w:t>
      </w:r>
      <w:r w:rsidRPr="00EA10EC">
        <w:t>PCA</w:t>
      </w:r>
      <w:r w:rsidR="00402374" w:rsidRPr="00EA10EC">
        <w:t>, if performed,</w:t>
      </w:r>
      <w:r w:rsidRPr="00EA10EC">
        <w:t xml:space="preserve"> and decision whether </w:t>
      </w:r>
      <w:r w:rsidR="00267B46" w:rsidRPr="00EA10EC">
        <w:t>or not t</w:t>
      </w:r>
      <w:r w:rsidRPr="00EA10EC">
        <w:t>o initiate a DIR</w:t>
      </w:r>
      <w:r w:rsidR="00267B46" w:rsidRPr="00EA10EC">
        <w:t xml:space="preserve">, as well as other relevant correspondence between </w:t>
      </w:r>
      <w:r w:rsidR="00CC61A8" w:rsidRPr="00EA10EC">
        <w:t>a</w:t>
      </w:r>
      <w:r w:rsidR="00267B46" w:rsidRPr="00EA10EC">
        <w:t xml:space="preserve">gencies, </w:t>
      </w:r>
      <w:r w:rsidR="00F15F13" w:rsidRPr="00EA10EC">
        <w:t>are</w:t>
      </w:r>
      <w:r w:rsidR="00267B46" w:rsidRPr="00EA10EC">
        <w:t xml:space="preserve"> entered in ADAMS as publicly available.</w:t>
      </w:r>
    </w:p>
    <w:p w14:paraId="12DA96E6" w14:textId="48E4FB20" w:rsidR="00F15F13" w:rsidRPr="00EA10EC" w:rsidRDefault="00F15F13" w:rsidP="00DE54DC">
      <w:pPr>
        <w:pStyle w:val="ListBullet4"/>
        <w:numPr>
          <w:ilvl w:val="0"/>
          <w:numId w:val="79"/>
        </w:numPr>
      </w:pPr>
      <w:r w:rsidRPr="00EA10EC">
        <w:t xml:space="preserve">Provide a copy of FEMA’s </w:t>
      </w:r>
      <w:r w:rsidR="00174C99" w:rsidRPr="00EA10EC">
        <w:t xml:space="preserve">PCA </w:t>
      </w:r>
      <w:r w:rsidRPr="00EA10EC">
        <w:t xml:space="preserve">findings to the NRR </w:t>
      </w:r>
      <w:ins w:id="242" w:author="Author">
        <w:r w:rsidR="0002151A">
          <w:t>p</w:t>
        </w:r>
        <w:r w:rsidR="0002151A" w:rsidRPr="00EA10EC">
          <w:t xml:space="preserve">roject </w:t>
        </w:r>
        <w:r w:rsidR="0002151A">
          <w:t>m</w:t>
        </w:r>
        <w:r w:rsidR="0002151A" w:rsidRPr="00EA10EC">
          <w:t>anager</w:t>
        </w:r>
      </w:ins>
      <w:r w:rsidR="0002151A" w:rsidRPr="00EA10EC">
        <w:t xml:space="preserve"> </w:t>
      </w:r>
      <w:r w:rsidRPr="00EA10EC">
        <w:t>for the affected site(s).</w:t>
      </w:r>
      <w:del w:id="243" w:author="Author">
        <w:r w:rsidRPr="00F15F13">
          <w:delText xml:space="preserve"> </w:delText>
        </w:r>
      </w:del>
    </w:p>
    <w:p w14:paraId="47FC9D04" w14:textId="095029B3" w:rsidR="00713F3C" w:rsidRPr="00EA10EC" w:rsidRDefault="005367EE" w:rsidP="00034FEF">
      <w:pPr>
        <w:pStyle w:val="BodyText"/>
        <w:numPr>
          <w:ilvl w:val="1"/>
          <w:numId w:val="64"/>
        </w:numPr>
      </w:pPr>
      <w:r w:rsidRPr="00EA10EC">
        <w:t xml:space="preserve">Act as the point of contact with the FEMA </w:t>
      </w:r>
      <w:r w:rsidR="007128A0" w:rsidRPr="00EA10EC">
        <w:t>REP Programs Branch</w:t>
      </w:r>
      <w:ins w:id="244" w:author="Author">
        <w:r w:rsidR="007128A0">
          <w:t xml:space="preserve"> </w:t>
        </w:r>
        <w:r w:rsidR="00CB0FAC">
          <w:t>C</w:t>
        </w:r>
        <w:r w:rsidR="0002151A" w:rsidRPr="00EA10EC">
          <w:t>hief</w:t>
        </w:r>
      </w:ins>
      <w:r w:rsidR="00CA3463" w:rsidRPr="00EA10EC">
        <w:t>,</w:t>
      </w:r>
      <w:r w:rsidRPr="00EA10EC">
        <w:t xml:space="preserve"> regarding the </w:t>
      </w:r>
      <w:r w:rsidR="0061611A" w:rsidRPr="00EA10EC">
        <w:t xml:space="preserve">periodic </w:t>
      </w:r>
      <w:r w:rsidRPr="00EA10EC">
        <w:t xml:space="preserve">status of </w:t>
      </w:r>
      <w:r w:rsidR="0032697E" w:rsidRPr="00EA10EC">
        <w:t xml:space="preserve">the </w:t>
      </w:r>
      <w:r w:rsidRPr="00EA10EC">
        <w:t>DIR activities</w:t>
      </w:r>
      <w:r w:rsidR="00267B46" w:rsidRPr="00EA10EC">
        <w:t xml:space="preserve">, including </w:t>
      </w:r>
      <w:r w:rsidR="00F24B49" w:rsidRPr="00EA10EC">
        <w:t xml:space="preserve">a schedule for </w:t>
      </w:r>
      <w:r w:rsidR="005B16A1" w:rsidRPr="00EA10EC">
        <w:t xml:space="preserve">the </w:t>
      </w:r>
      <w:r w:rsidR="00F24B49" w:rsidRPr="00EA10EC">
        <w:t xml:space="preserve">conduct of the </w:t>
      </w:r>
      <w:r w:rsidR="00267B46" w:rsidRPr="00EA10EC">
        <w:t>DIR</w:t>
      </w:r>
      <w:r w:rsidR="00F24B49" w:rsidRPr="00EA10EC">
        <w:t>.</w:t>
      </w:r>
    </w:p>
    <w:p w14:paraId="41208249" w14:textId="1CD97F9D" w:rsidR="00713F3C" w:rsidRPr="00EA10EC" w:rsidRDefault="000C4708" w:rsidP="00034FEF">
      <w:pPr>
        <w:pStyle w:val="BodyText"/>
        <w:numPr>
          <w:ilvl w:val="1"/>
          <w:numId w:val="64"/>
        </w:numPr>
      </w:pPr>
      <w:r>
        <w:lastRenderedPageBreak/>
        <w:t>Provide information to FEMA on continued reactor operations or restart activities and obtain periodic verbal status reports</w:t>
      </w:r>
      <w:r w:rsidR="00E16C56">
        <w:t xml:space="preserve"> </w:t>
      </w:r>
      <w:ins w:id="245" w:author="Author">
        <w:r w:rsidR="00E16C56">
          <w:t xml:space="preserve">from FEMA </w:t>
        </w:r>
        <w:r w:rsidR="007128A0">
          <w:t xml:space="preserve">REP Programs Branch </w:t>
        </w:r>
        <w:r w:rsidR="00CB0FAC">
          <w:t>C</w:t>
        </w:r>
        <w:r w:rsidR="0002151A">
          <w:t>hief</w:t>
        </w:r>
        <w:r w:rsidR="00E16C56">
          <w:t>,</w:t>
        </w:r>
        <w:r w:rsidRPr="00EA10EC">
          <w:t xml:space="preserve"> </w:t>
        </w:r>
      </w:ins>
      <w:r>
        <w:t>to include, per the M</w:t>
      </w:r>
      <w:r w:rsidR="003364BF">
        <w:t xml:space="preserve">emorandum </w:t>
      </w:r>
      <w:r w:rsidR="00E62579">
        <w:t>of</w:t>
      </w:r>
      <w:r w:rsidR="003364BF">
        <w:t xml:space="preserve"> </w:t>
      </w:r>
      <w:r>
        <w:t>U</w:t>
      </w:r>
      <w:r w:rsidR="003364BF">
        <w:t>nderstanding</w:t>
      </w:r>
      <w:ins w:id="246" w:author="Author">
        <w:r>
          <w:t>,</w:t>
        </w:r>
      </w:ins>
      <w:r>
        <w:t xml:space="preserve"> interim written reports of its findings, as appropriate, and the bulleted items below.</w:t>
      </w:r>
    </w:p>
    <w:p w14:paraId="1D0F9A04" w14:textId="31BC714A" w:rsidR="002F3DF2" w:rsidRPr="00EA10EC" w:rsidRDefault="002F3DF2" w:rsidP="00034FEF">
      <w:pPr>
        <w:pStyle w:val="ListBullet4"/>
      </w:pPr>
      <w:r>
        <w:t xml:space="preserve">What offsite EP capabilities and/or infrastructure are </w:t>
      </w:r>
      <w:r w:rsidR="00A211D1">
        <w:t>impacted</w:t>
      </w:r>
      <w:ins w:id="247" w:author="Author">
        <w:r w:rsidR="00A211D1">
          <w:t>,</w:t>
        </w:r>
      </w:ins>
      <w:r>
        <w:t xml:space="preserve"> and specific deficiencies </w:t>
      </w:r>
      <w:r w:rsidR="00F15E32">
        <w:t xml:space="preserve">have been </w:t>
      </w:r>
      <w:r w:rsidR="00192D8D">
        <w:t>identified</w:t>
      </w:r>
      <w:ins w:id="248" w:author="Author">
        <w:r w:rsidR="00192D8D">
          <w:t>.</w:t>
        </w:r>
      </w:ins>
    </w:p>
    <w:p w14:paraId="26FF4273" w14:textId="77777777" w:rsidR="002F3DF2" w:rsidRPr="00EA10EC" w:rsidRDefault="002F3DF2" w:rsidP="00034FEF">
      <w:pPr>
        <w:pStyle w:val="ListBullet4"/>
      </w:pPr>
      <w:r>
        <w:t>Whether identified deficiencies prevent or significantly degrade the effective and timely implementation of a protective action decision</w:t>
      </w:r>
      <w:r w:rsidR="00F15E32">
        <w:t>;</w:t>
      </w:r>
      <w:r>
        <w:t xml:space="preserve"> and</w:t>
      </w:r>
    </w:p>
    <w:p w14:paraId="3A7207CC" w14:textId="77777777" w:rsidR="002F3DF2" w:rsidRPr="00EA10EC" w:rsidRDefault="002F3DF2" w:rsidP="00034FEF">
      <w:pPr>
        <w:pStyle w:val="ListBullet4"/>
      </w:pPr>
      <w:r>
        <w:t>Expected timeframe for completing restoration activities or implementation of compensatory measures.</w:t>
      </w:r>
    </w:p>
    <w:p w14:paraId="37BF579F" w14:textId="6B394293" w:rsidR="00713F3C" w:rsidRPr="00EA10EC" w:rsidRDefault="0061611A" w:rsidP="00034FEF">
      <w:pPr>
        <w:pStyle w:val="BodyText"/>
        <w:numPr>
          <w:ilvl w:val="1"/>
          <w:numId w:val="64"/>
        </w:numPr>
      </w:pPr>
      <w:r w:rsidRPr="00EA10EC">
        <w:t xml:space="preserve">Participate in periodic status calls </w:t>
      </w:r>
      <w:r w:rsidR="00D80921" w:rsidRPr="00EA10EC">
        <w:t>conducted in accordance with IRP</w:t>
      </w:r>
      <w:ins w:id="249" w:author="Author">
        <w:r w:rsidR="001B5C03">
          <w:rPr>
            <w:rFonts w:ascii="Cambria Math" w:hAnsi="Cambria Math" w:cs="Cambria Math"/>
          </w:rPr>
          <w:t>‑</w:t>
        </w:r>
        <w:r w:rsidR="001B5C03">
          <w:t>2</w:t>
        </w:r>
        <w:r w:rsidR="00DC47C9" w:rsidRPr="0072012E">
          <w:t>04</w:t>
        </w:r>
      </w:ins>
      <w:r w:rsidR="00D80921" w:rsidRPr="0072012E">
        <w:t xml:space="preserve"> </w:t>
      </w:r>
      <w:r w:rsidR="00365D55" w:rsidRPr="0072012E">
        <w:t>a</w:t>
      </w:r>
      <w:r w:rsidR="00365D55" w:rsidRPr="00EA10EC">
        <w:t>nd</w:t>
      </w:r>
      <w:r w:rsidR="00553521">
        <w:t>,</w:t>
      </w:r>
      <w:r w:rsidR="00D80921" w:rsidRPr="00EA10EC">
        <w:t xml:space="preserve"> as requested, </w:t>
      </w:r>
      <w:r w:rsidRPr="00EA10EC">
        <w:t>with State(s) and local response organizations in support of FEMA.</w:t>
      </w:r>
    </w:p>
    <w:p w14:paraId="1919D4BB" w14:textId="296083ED" w:rsidR="00F24B49" w:rsidRPr="0074541F" w:rsidRDefault="00887246" w:rsidP="00034FEF">
      <w:pPr>
        <w:pStyle w:val="BodyText"/>
        <w:numPr>
          <w:ilvl w:val="0"/>
          <w:numId w:val="58"/>
        </w:numPr>
      </w:pPr>
      <w:ins w:id="250" w:author="Author">
        <w:r>
          <w:t>N</w:t>
        </w:r>
        <w:r w:rsidR="00267B46">
          <w:t>otify</w:t>
        </w:r>
      </w:ins>
      <w:r w:rsidR="00267B46">
        <w:t xml:space="preserve"> FEMA Headquarters, in writing, of the schedule for restart of an affected reactor and provide updates on any changes to that schedule</w:t>
      </w:r>
      <w:r w:rsidR="004018E1">
        <w:t>.</w:t>
      </w:r>
    </w:p>
    <w:p w14:paraId="76FE18C1" w14:textId="7C2E4A31" w:rsidR="00F24B49" w:rsidRPr="0061611A" w:rsidRDefault="00267B46" w:rsidP="00034FEF">
      <w:pPr>
        <w:pStyle w:val="BodyText3"/>
        <w:ind w:left="1440" w:hanging="720"/>
      </w:pPr>
      <w:r w:rsidRPr="3E5ECA50">
        <w:rPr>
          <w:u w:val="single"/>
        </w:rPr>
        <w:t>Note</w:t>
      </w:r>
      <w:r>
        <w:t xml:space="preserve">: </w:t>
      </w:r>
      <w:r>
        <w:tab/>
      </w:r>
      <w:r w:rsidR="00F24B49">
        <w:t xml:space="preserve">Communications of </w:t>
      </w:r>
      <w:r w:rsidR="00A105B4">
        <w:t xml:space="preserve">reactor </w:t>
      </w:r>
      <w:r w:rsidR="00F24B49">
        <w:t xml:space="preserve">restart activities may be provided verbally to FEMA Headquarters </w:t>
      </w:r>
      <w:r w:rsidR="00CC723B">
        <w:t>initially</w:t>
      </w:r>
      <w:ins w:id="251" w:author="Author">
        <w:r w:rsidR="00CC723B">
          <w:t xml:space="preserve"> and</w:t>
        </w:r>
      </w:ins>
      <w:r w:rsidR="00DC08A6">
        <w:t xml:space="preserve"> </w:t>
      </w:r>
      <w:r w:rsidR="00381A88">
        <w:t xml:space="preserve">should </w:t>
      </w:r>
      <w:r w:rsidR="00F24B49">
        <w:t xml:space="preserve">be provided in writing </w:t>
      </w:r>
      <w:r w:rsidR="00787EB9">
        <w:t xml:space="preserve">via email </w:t>
      </w:r>
      <w:r w:rsidR="00F24B49">
        <w:t>as soon as practicable.</w:t>
      </w:r>
    </w:p>
    <w:p w14:paraId="1D4743C3" w14:textId="4ABB29F8" w:rsidR="00F24B49" w:rsidRPr="0061611A" w:rsidRDefault="00F24B49" w:rsidP="00034FEF">
      <w:pPr>
        <w:pStyle w:val="BodyText"/>
        <w:numPr>
          <w:ilvl w:val="0"/>
          <w:numId w:val="58"/>
        </w:numPr>
      </w:pPr>
      <w:r w:rsidRPr="00067DF6">
        <w:t xml:space="preserve">Ensure that the designated NRR </w:t>
      </w:r>
      <w:ins w:id="252" w:author="Author">
        <w:r w:rsidR="00D33030">
          <w:t>p</w:t>
        </w:r>
        <w:r w:rsidR="00D33030" w:rsidRPr="00067DF6">
          <w:t xml:space="preserve">roject </w:t>
        </w:r>
        <w:r w:rsidR="00D33030">
          <w:t>m</w:t>
        </w:r>
        <w:r w:rsidR="00D33030" w:rsidRPr="00067DF6">
          <w:t>anager</w:t>
        </w:r>
      </w:ins>
      <w:r w:rsidR="00D33030" w:rsidRPr="00067DF6">
        <w:t xml:space="preserve"> </w:t>
      </w:r>
      <w:r w:rsidRPr="00067DF6">
        <w:t>for the affected licensee, NSIR</w:t>
      </w:r>
      <w:r w:rsidR="004018E1" w:rsidRPr="00067DF6">
        <w:t>/DPR</w:t>
      </w:r>
      <w:r w:rsidRPr="00067DF6">
        <w:t xml:space="preserve"> </w:t>
      </w:r>
      <w:ins w:id="253" w:author="Author">
        <w:r w:rsidR="00D33030">
          <w:t>d</w:t>
        </w:r>
        <w:r w:rsidR="00D33030" w:rsidRPr="00067DF6">
          <w:t>irector</w:t>
        </w:r>
      </w:ins>
      <w:r w:rsidRPr="00067DF6">
        <w:t xml:space="preserve">, and </w:t>
      </w:r>
      <w:r w:rsidR="004018E1" w:rsidRPr="00067DF6">
        <w:t xml:space="preserve">applicable </w:t>
      </w:r>
      <w:r w:rsidR="009B2D7C" w:rsidRPr="009B2D7C">
        <w:t>RSLO</w:t>
      </w:r>
      <w:ins w:id="254" w:author="Author">
        <w:r w:rsidR="009B2D7C" w:rsidRPr="009B2D7C">
          <w:t>(s)/RGLO</w:t>
        </w:r>
      </w:ins>
      <w:r w:rsidR="009B2D7C" w:rsidRPr="009B2D7C">
        <w:t xml:space="preserve">(s) </w:t>
      </w:r>
      <w:r w:rsidRPr="00067DF6">
        <w:t xml:space="preserve">are informed of any new developments regarding FEMA’s assessment of offsite </w:t>
      </w:r>
      <w:r w:rsidR="00402374" w:rsidRPr="00067DF6">
        <w:t xml:space="preserve">infrastructure and response </w:t>
      </w:r>
      <w:r w:rsidRPr="00067DF6">
        <w:t>capabilities, decision to perform a DIR, and expectations for issuance of FEMA’s findings.</w:t>
      </w:r>
    </w:p>
    <w:p w14:paraId="4AEB5365" w14:textId="2FACC0EC" w:rsidR="007E6A98" w:rsidRDefault="00DB1FCD" w:rsidP="00034FEF">
      <w:pPr>
        <w:pStyle w:val="BodyText3"/>
        <w:ind w:left="1440" w:hanging="720"/>
      </w:pPr>
      <w:r w:rsidRPr="00787EB9">
        <w:rPr>
          <w:u w:val="single"/>
        </w:rPr>
        <w:t>Note</w:t>
      </w:r>
      <w:r w:rsidRPr="0061611A">
        <w:t xml:space="preserve">: </w:t>
      </w:r>
      <w:r w:rsidR="00067DF6">
        <w:tab/>
      </w:r>
      <w:r w:rsidR="00F24B49" w:rsidRPr="0061611A">
        <w:t>FEMA Headquarters may initially provide DIR results</w:t>
      </w:r>
      <w:r w:rsidR="001D7EDA" w:rsidRPr="0061611A">
        <w:t>,</w:t>
      </w:r>
      <w:r w:rsidR="00F24B49" w:rsidRPr="0061611A">
        <w:t xml:space="preserve"> </w:t>
      </w:r>
      <w:r w:rsidR="003D30E0" w:rsidRPr="0061611A">
        <w:t>eith</w:t>
      </w:r>
      <w:r w:rsidR="009E4191" w:rsidRPr="0061611A">
        <w:t>e</w:t>
      </w:r>
      <w:r w:rsidR="003D30E0" w:rsidRPr="0061611A">
        <w:t xml:space="preserve">r verbally (call through </w:t>
      </w:r>
      <w:ins w:id="255" w:author="Author">
        <w:r w:rsidR="00C67BC6">
          <w:t xml:space="preserve">the NRC </w:t>
        </w:r>
      </w:ins>
      <w:r w:rsidR="003D30E0" w:rsidRPr="0061611A">
        <w:t xml:space="preserve">Headquarters Operations </w:t>
      </w:r>
      <w:ins w:id="256" w:author="Author">
        <w:r w:rsidR="003D30E0" w:rsidRPr="0061611A">
          <w:t>Officer</w:t>
        </w:r>
        <w:r w:rsidR="002D5E2E">
          <w:t>s (HOOs)</w:t>
        </w:r>
        <w:r w:rsidR="003D30E0" w:rsidRPr="0061611A">
          <w:t>)</w:t>
        </w:r>
      </w:ins>
      <w:r w:rsidR="003D30E0" w:rsidRPr="0061611A">
        <w:t xml:space="preserve"> or </w:t>
      </w:r>
      <w:r w:rsidR="00F24B49" w:rsidRPr="0061611A">
        <w:t xml:space="preserve">via </w:t>
      </w:r>
      <w:ins w:id="257" w:author="Author">
        <w:r w:rsidR="00F24B49" w:rsidRPr="0061611A">
          <w:t>e</w:t>
        </w:r>
        <w:r w:rsidR="00396C32">
          <w:t>mail</w:t>
        </w:r>
      </w:ins>
      <w:r w:rsidR="00F24B49" w:rsidRPr="0061611A">
        <w:t xml:space="preserve"> or fax, prior to the issuance of a formal written statement of findings</w:t>
      </w:r>
      <w:ins w:id="258" w:author="Author">
        <w:r w:rsidR="005B1FA4">
          <w:t>.</w:t>
        </w:r>
      </w:ins>
      <w:r w:rsidR="005B1FA4">
        <w:t xml:space="preserve"> </w:t>
      </w:r>
      <w:r w:rsidR="00F24B49" w:rsidRPr="00A71C85">
        <w:t xml:space="preserve">If FEMA’s </w:t>
      </w:r>
      <w:r w:rsidR="00C53617">
        <w:t>PCA/</w:t>
      </w:r>
      <w:r w:rsidR="00F24B49" w:rsidRPr="00A71C85">
        <w:t xml:space="preserve">DIR will not be </w:t>
      </w:r>
      <w:ins w:id="259" w:author="Author">
        <w:r w:rsidR="00F24B49" w:rsidRPr="00A71C85">
          <w:t>complete</w:t>
        </w:r>
        <w:r w:rsidR="00FA31D4">
          <w:t>d</w:t>
        </w:r>
      </w:ins>
      <w:r w:rsidR="00F24B49" w:rsidRPr="00A71C85">
        <w:t xml:space="preserve"> in time to </w:t>
      </w:r>
      <w:r w:rsidR="00005965">
        <w:t xml:space="preserve">verify continued reasonable assurance </w:t>
      </w:r>
      <w:r w:rsidR="00CA3463">
        <w:t>to inform a</w:t>
      </w:r>
      <w:r w:rsidR="00005965" w:rsidRPr="00A71C85">
        <w:t xml:space="preserve"> </w:t>
      </w:r>
      <w:r w:rsidR="00F24B49" w:rsidRPr="00A71C85">
        <w:t xml:space="preserve">licensee's proposed restart schedule, </w:t>
      </w:r>
      <w:r w:rsidR="00F24B49" w:rsidRPr="00E74AEA">
        <w:t>or if the</w:t>
      </w:r>
      <w:r w:rsidR="00106E1F" w:rsidRPr="00E74AEA">
        <w:t xml:space="preserve"> nuclear power</w:t>
      </w:r>
      <w:r w:rsidR="00106E1F" w:rsidRPr="00106E1F">
        <w:t xml:space="preserve"> reactor is operating and FEMA determines that continued reasonable assurance </w:t>
      </w:r>
      <w:r w:rsidR="00106E1F">
        <w:t xml:space="preserve">cannot be verified for an extended period, then discuss the status of offsite emergency preparedness with the </w:t>
      </w:r>
      <w:r w:rsidR="00402374">
        <w:t xml:space="preserve">NSIR/DPR </w:t>
      </w:r>
      <w:r w:rsidR="00EC7385">
        <w:t>D</w:t>
      </w:r>
      <w:r w:rsidR="00C84746">
        <w:t xml:space="preserve">irector </w:t>
      </w:r>
      <w:r w:rsidR="004E5A10">
        <w:t>to determine an appropriate course of action.</w:t>
      </w:r>
    </w:p>
    <w:p w14:paraId="40EB3597" w14:textId="02CBE74F" w:rsidR="00A71C85" w:rsidRPr="00554687" w:rsidRDefault="00ED2C1A" w:rsidP="00034FEF">
      <w:pPr>
        <w:pStyle w:val="BodyText"/>
        <w:numPr>
          <w:ilvl w:val="0"/>
          <w:numId w:val="58"/>
        </w:numPr>
      </w:pPr>
      <w:r w:rsidRPr="00067DF6">
        <w:t>At</w:t>
      </w:r>
      <w:r w:rsidR="00A71C85" w:rsidRPr="00067DF6">
        <w:t xml:space="preserve"> the NSIR/DPR </w:t>
      </w:r>
      <w:r w:rsidR="00EC7385">
        <w:t>D</w:t>
      </w:r>
      <w:r w:rsidR="00C84746" w:rsidRPr="00067DF6">
        <w:t xml:space="preserve">irector’s </w:t>
      </w:r>
      <w:r w:rsidRPr="00067DF6">
        <w:t>request,</w:t>
      </w:r>
      <w:r w:rsidR="00A71C85" w:rsidRPr="00067DF6">
        <w:t xml:space="preserve"> </w:t>
      </w:r>
      <w:r w:rsidR="009F7C38" w:rsidRPr="00067DF6">
        <w:t>set-up</w:t>
      </w:r>
      <w:r w:rsidR="00A71C85" w:rsidRPr="00067DF6">
        <w:t xml:space="preserve"> a </w:t>
      </w:r>
      <w:r w:rsidR="002E5B30" w:rsidRPr="00067DF6">
        <w:t>c</w:t>
      </w:r>
      <w:r w:rsidR="00A71C85" w:rsidRPr="00067DF6">
        <w:t xml:space="preserve">onference </w:t>
      </w:r>
      <w:r w:rsidR="002E5B30" w:rsidRPr="00067DF6">
        <w:t>c</w:t>
      </w:r>
      <w:r w:rsidR="00A71C85" w:rsidRPr="00067DF6">
        <w:t>all</w:t>
      </w:r>
      <w:r w:rsidRPr="00067DF6">
        <w:t xml:space="preserve">, </w:t>
      </w:r>
      <w:r w:rsidR="009F7C38" w:rsidRPr="00067DF6">
        <w:t>in coordination with</w:t>
      </w:r>
      <w:r w:rsidR="00A91FB4" w:rsidRPr="00067DF6">
        <w:t xml:space="preserve"> the </w:t>
      </w:r>
      <w:ins w:id="260" w:author="Author">
        <w:r w:rsidR="002F6FB3">
          <w:t xml:space="preserve">NRC </w:t>
        </w:r>
        <w:r w:rsidR="002D5E2E">
          <w:t>HOOs</w:t>
        </w:r>
      </w:ins>
      <w:r w:rsidRPr="00067DF6">
        <w:t>,</w:t>
      </w:r>
      <w:r w:rsidR="00A71C85" w:rsidRPr="00067DF6">
        <w:t xml:space="preserve"> </w:t>
      </w:r>
      <w:r w:rsidR="009F7C38" w:rsidRPr="00067DF6">
        <w:t>with</w:t>
      </w:r>
      <w:r w:rsidR="00A71C85" w:rsidRPr="00067DF6">
        <w:t xml:space="preserve"> </w:t>
      </w:r>
      <w:r w:rsidRPr="00067DF6">
        <w:t>the</w:t>
      </w:r>
      <w:r w:rsidR="00A91FB4" w:rsidRPr="00067DF6">
        <w:t xml:space="preserve"> senior</w:t>
      </w:r>
      <w:r w:rsidRPr="00067DF6">
        <w:t xml:space="preserve"> </w:t>
      </w:r>
      <w:r w:rsidR="009F7C38" w:rsidRPr="00067DF6">
        <w:t xml:space="preserve">NSIR and </w:t>
      </w:r>
      <w:r w:rsidRPr="00067DF6">
        <w:t>NRR management</w:t>
      </w:r>
      <w:r w:rsidR="00A71C85" w:rsidRPr="00067DF6">
        <w:t xml:space="preserve">, </w:t>
      </w:r>
      <w:ins w:id="261" w:author="Author">
        <w:r w:rsidR="00C84746">
          <w:t>r</w:t>
        </w:r>
        <w:r w:rsidR="00C84746" w:rsidRPr="00067DF6">
          <w:t>egional</w:t>
        </w:r>
      </w:ins>
      <w:r w:rsidR="00C84746" w:rsidRPr="00067DF6">
        <w:t xml:space="preserve"> </w:t>
      </w:r>
      <w:r w:rsidR="00A71C85" w:rsidRPr="00E74AEA">
        <w:t>management</w:t>
      </w:r>
      <w:r w:rsidR="009F7C38" w:rsidRPr="00E74AEA">
        <w:t>,</w:t>
      </w:r>
      <w:r w:rsidR="009F7C38" w:rsidRPr="00067DF6">
        <w:t xml:space="preserve"> </w:t>
      </w:r>
      <w:r w:rsidR="00A91FB4" w:rsidRPr="00067DF6">
        <w:t>the Deputy Executive Director for Reactor and Preparedness Programs (DEDR</w:t>
      </w:r>
      <w:ins w:id="262" w:author="Author">
        <w:r w:rsidR="00A91FB4" w:rsidRPr="00067DF6">
          <w:t>)</w:t>
        </w:r>
        <w:r w:rsidR="0075412B">
          <w:t>,</w:t>
        </w:r>
      </w:ins>
      <w:r w:rsidR="00A91FB4" w:rsidRPr="00067DF6">
        <w:t xml:space="preserve"> and </w:t>
      </w:r>
      <w:r w:rsidR="009F7C38" w:rsidRPr="00067DF6">
        <w:t xml:space="preserve">representatives from </w:t>
      </w:r>
      <w:r w:rsidR="00F15E32" w:rsidRPr="00067DF6">
        <w:t xml:space="preserve">OPA and </w:t>
      </w:r>
      <w:r w:rsidR="009F7C38" w:rsidRPr="00067DF6">
        <w:t xml:space="preserve">the Offices of the </w:t>
      </w:r>
      <w:r w:rsidR="00CB0FAC">
        <w:t>G</w:t>
      </w:r>
      <w:r w:rsidR="009F7C38" w:rsidRPr="00067DF6">
        <w:t xml:space="preserve">eneral </w:t>
      </w:r>
      <w:r w:rsidR="00CB0FAC">
        <w:t>C</w:t>
      </w:r>
      <w:r w:rsidR="009F7C38" w:rsidRPr="00067DF6">
        <w:t xml:space="preserve">ounsel (OGC) and Congressional Affairs (OCA), to keep them </w:t>
      </w:r>
      <w:r w:rsidR="00A71C85" w:rsidRPr="00067DF6">
        <w:t>aware of significant DIR activities</w:t>
      </w:r>
      <w:ins w:id="263" w:author="Author">
        <w:r w:rsidR="00DC08A6">
          <w:t xml:space="preserve">, DOE’s assessment of </w:t>
        </w:r>
        <w:r w:rsidR="00DC08A6" w:rsidRPr="00554687">
          <w:t>grid stability,</w:t>
        </w:r>
      </w:ins>
      <w:r w:rsidR="00A71C85" w:rsidRPr="00554687">
        <w:t xml:space="preserve"> and impact on </w:t>
      </w:r>
      <w:r w:rsidR="00070D2F" w:rsidRPr="00554687">
        <w:t xml:space="preserve">NRC </w:t>
      </w:r>
      <w:r w:rsidR="00A71C85" w:rsidRPr="00554687">
        <w:t>decisions related to licensee restart or continued operation</w:t>
      </w:r>
      <w:ins w:id="264" w:author="Author">
        <w:r w:rsidR="00A71C85" w:rsidRPr="00554687">
          <w:t>.</w:t>
        </w:r>
        <w:r w:rsidR="0036716B" w:rsidRPr="00554687">
          <w:t xml:space="preserve"> </w:t>
        </w:r>
        <w:r w:rsidR="00D86D36" w:rsidRPr="00554687">
          <w:t>T</w:t>
        </w:r>
        <w:r w:rsidR="00BE0E40" w:rsidRPr="00554687">
          <w:t xml:space="preserve">his </w:t>
        </w:r>
        <w:r w:rsidR="00D61238" w:rsidRPr="00554687">
          <w:t xml:space="preserve">conference </w:t>
        </w:r>
        <w:r w:rsidR="007C6819" w:rsidRPr="00554687">
          <w:t xml:space="preserve">call </w:t>
        </w:r>
        <w:r w:rsidR="00D86D36" w:rsidRPr="00554687">
          <w:t xml:space="preserve">may be through </w:t>
        </w:r>
        <w:r w:rsidR="00D61238" w:rsidRPr="00554687">
          <w:t xml:space="preserve">the </w:t>
        </w:r>
        <w:r w:rsidR="00A05FCD" w:rsidRPr="00554687">
          <w:t>HOO</w:t>
        </w:r>
        <w:r w:rsidR="002D5E2E">
          <w:t>s</w:t>
        </w:r>
        <w:r w:rsidR="002228D3">
          <w:t xml:space="preserve"> </w:t>
        </w:r>
        <w:r w:rsidR="00F72ADB" w:rsidRPr="00554687">
          <w:t xml:space="preserve">or </w:t>
        </w:r>
        <w:r w:rsidR="000D7B9A">
          <w:t xml:space="preserve">via </w:t>
        </w:r>
        <w:r w:rsidR="00AA6FE8">
          <w:t xml:space="preserve">a </w:t>
        </w:r>
        <w:r w:rsidR="00AA6FE8" w:rsidRPr="00AA6FE8">
          <w:t>video</w:t>
        </w:r>
        <w:r w:rsidR="001520E9">
          <w:t xml:space="preserve"> </w:t>
        </w:r>
        <w:r w:rsidR="00AA6FE8" w:rsidRPr="00AA6FE8">
          <w:t>conferencing application</w:t>
        </w:r>
        <w:r w:rsidR="00B712B4" w:rsidRPr="00554687">
          <w:t xml:space="preserve">, </w:t>
        </w:r>
        <w:r w:rsidR="007F148D" w:rsidRPr="00554687">
          <w:t>w</w:t>
        </w:r>
        <w:r w:rsidR="00C046D1" w:rsidRPr="00554687">
          <w:t xml:space="preserve">ith </w:t>
        </w:r>
        <w:r w:rsidR="00B712B4" w:rsidRPr="00554687">
          <w:t xml:space="preserve">pertinent </w:t>
        </w:r>
        <w:r w:rsidR="007F148D" w:rsidRPr="00554687">
          <w:t>leadership</w:t>
        </w:r>
        <w:r w:rsidR="00F72ADB" w:rsidRPr="00554687">
          <w:t xml:space="preserve"> </w:t>
        </w:r>
        <w:r w:rsidR="005365AF" w:rsidRPr="00554687">
          <w:t xml:space="preserve">to </w:t>
        </w:r>
        <w:r w:rsidR="00F72ADB" w:rsidRPr="00554687">
          <w:t>inform them of FEMA’s decision</w:t>
        </w:r>
      </w:ins>
      <w:r w:rsidR="00F72ADB" w:rsidRPr="00554687">
        <w:t>.</w:t>
      </w:r>
    </w:p>
    <w:p w14:paraId="1276AE20" w14:textId="03639DED" w:rsidR="00ED2C1A" w:rsidRPr="00554687" w:rsidRDefault="00F36DC1" w:rsidP="00034FEF">
      <w:pPr>
        <w:pStyle w:val="BodyText"/>
        <w:numPr>
          <w:ilvl w:val="0"/>
          <w:numId w:val="58"/>
        </w:numPr>
      </w:pPr>
      <w:r w:rsidRPr="00554687">
        <w:t xml:space="preserve">Periodically apprise the FEMA Headquarters </w:t>
      </w:r>
      <w:r w:rsidR="00A20541" w:rsidRPr="00554687">
        <w:t>REP Programs Branch</w:t>
      </w:r>
      <w:ins w:id="265" w:author="Author">
        <w:r w:rsidR="00A20541">
          <w:t xml:space="preserve"> </w:t>
        </w:r>
        <w:r w:rsidR="009E08C7">
          <w:t>C</w:t>
        </w:r>
        <w:r w:rsidR="009E08C7" w:rsidRPr="00554687">
          <w:t>hief</w:t>
        </w:r>
      </w:ins>
      <w:r w:rsidR="009E08C7" w:rsidRPr="00554687">
        <w:t xml:space="preserve"> of</w:t>
      </w:r>
      <w:r w:rsidR="00382525" w:rsidRPr="00554687">
        <w:t xml:space="preserve"> NRC discussions regarding plant restart</w:t>
      </w:r>
      <w:r w:rsidRPr="00554687">
        <w:t>, and inform FEMA in writing (via email) of any changes in a reactor</w:t>
      </w:r>
      <w:r w:rsidR="004A75FC" w:rsidRPr="00554687">
        <w:t>’</w:t>
      </w:r>
      <w:r w:rsidRPr="00554687">
        <w:t>s restart schedule</w:t>
      </w:r>
      <w:r w:rsidR="00382525" w:rsidRPr="00554687">
        <w:t>.</w:t>
      </w:r>
    </w:p>
    <w:p w14:paraId="66ACF73B" w14:textId="7EC78524" w:rsidR="00113108" w:rsidRPr="00554687" w:rsidRDefault="00BC1260" w:rsidP="00034FEF">
      <w:pPr>
        <w:pStyle w:val="BodyText"/>
        <w:numPr>
          <w:ilvl w:val="0"/>
          <w:numId w:val="58"/>
        </w:numPr>
      </w:pPr>
      <w:r w:rsidRPr="00554687">
        <w:lastRenderedPageBreak/>
        <w:t xml:space="preserve">Ensure </w:t>
      </w:r>
      <w:ins w:id="266" w:author="Author">
        <w:r w:rsidRPr="00554687">
          <w:t>th</w:t>
        </w:r>
        <w:r w:rsidR="00F21C59" w:rsidRPr="00554687">
          <w:t>e</w:t>
        </w:r>
      </w:ins>
      <w:r w:rsidRPr="00554687">
        <w:t xml:space="preserve"> documentation of </w:t>
      </w:r>
      <w:r w:rsidR="003221B8" w:rsidRPr="00554687">
        <w:t xml:space="preserve">FEMA’s final DIR </w:t>
      </w:r>
      <w:ins w:id="267" w:author="Author">
        <w:r w:rsidR="00396C32" w:rsidRPr="00554687">
          <w:t>r</w:t>
        </w:r>
        <w:r w:rsidR="003221B8" w:rsidRPr="00554687">
          <w:t>eport</w:t>
        </w:r>
        <w:r w:rsidRPr="00554687">
          <w:t xml:space="preserve"> </w:t>
        </w:r>
        <w:r w:rsidR="0012539B">
          <w:t>is</w:t>
        </w:r>
      </w:ins>
      <w:r w:rsidR="0012539B" w:rsidRPr="00554687">
        <w:t xml:space="preserve"> </w:t>
      </w:r>
      <w:r w:rsidRPr="00554687">
        <w:t>entered into</w:t>
      </w:r>
      <w:r w:rsidR="008D1DF8" w:rsidRPr="00554687">
        <w:t xml:space="preserve"> </w:t>
      </w:r>
      <w:r w:rsidR="00740548" w:rsidRPr="00554687">
        <w:t>ADAMS and</w:t>
      </w:r>
      <w:r w:rsidR="00F36DC1" w:rsidRPr="00554687">
        <w:t xml:space="preserve"> p</w:t>
      </w:r>
      <w:r w:rsidR="00F15F13" w:rsidRPr="00554687">
        <w:t xml:space="preserve">rovide a copy of FEMA’s findings to the NRR </w:t>
      </w:r>
      <w:ins w:id="268" w:author="Author">
        <w:r w:rsidR="002D5E2E">
          <w:t>p</w:t>
        </w:r>
        <w:r w:rsidR="002D5E2E" w:rsidRPr="00554687">
          <w:t xml:space="preserve">roject </w:t>
        </w:r>
        <w:r w:rsidR="002D5E2E">
          <w:t>m</w:t>
        </w:r>
        <w:r w:rsidR="002D5E2E" w:rsidRPr="00554687">
          <w:t>anager</w:t>
        </w:r>
      </w:ins>
      <w:r w:rsidR="002D5E2E" w:rsidRPr="00554687">
        <w:t xml:space="preserve"> </w:t>
      </w:r>
      <w:r w:rsidR="00F15F13" w:rsidRPr="00554687">
        <w:t xml:space="preserve">for the affected </w:t>
      </w:r>
      <w:r w:rsidR="00F15F13" w:rsidRPr="00991DAC">
        <w:t>site(s</w:t>
      </w:r>
      <w:r w:rsidR="00EA27D8" w:rsidRPr="00991DAC">
        <w:t>)</w:t>
      </w:r>
    </w:p>
    <w:p w14:paraId="6F5D4A94" w14:textId="63D3E4AB" w:rsidR="00F604BC" w:rsidRPr="00554687" w:rsidRDefault="00F604BC">
      <w:pPr>
        <w:pStyle w:val="BodyText"/>
        <w:numPr>
          <w:ilvl w:val="0"/>
          <w:numId w:val="58"/>
        </w:numPr>
        <w:rPr>
          <w:ins w:id="269" w:author="Author"/>
        </w:rPr>
      </w:pPr>
      <w:ins w:id="270" w:author="Author">
        <w:r w:rsidRPr="00554687">
          <w:t xml:space="preserve">Ensure </w:t>
        </w:r>
        <w:r w:rsidR="004A5F2B" w:rsidRPr="00554687">
          <w:t xml:space="preserve">this </w:t>
        </w:r>
        <w:r w:rsidR="008C295F" w:rsidRPr="00554687">
          <w:t>procedure</w:t>
        </w:r>
        <w:r w:rsidR="004A5F2B" w:rsidRPr="00554687">
          <w:t xml:space="preserve"> is provided to relevant</w:t>
        </w:r>
        <w:r w:rsidR="00D470E8" w:rsidRPr="00554687">
          <w:t xml:space="preserve"> NRC managers and</w:t>
        </w:r>
        <w:r w:rsidR="004A5F2B" w:rsidRPr="00554687">
          <w:t xml:space="preserve"> stakeholders</w:t>
        </w:r>
        <w:r w:rsidR="00D86D36" w:rsidRPr="00554687">
          <w:t xml:space="preserve"> prior to </w:t>
        </w:r>
        <w:r w:rsidR="00063FE8" w:rsidRPr="00554687">
          <w:t xml:space="preserve">NSIR staff </w:t>
        </w:r>
        <w:r w:rsidR="00D86D36" w:rsidRPr="00554687">
          <w:t>briefings or meetings</w:t>
        </w:r>
        <w:r w:rsidR="008C295F" w:rsidRPr="00554687">
          <w:t>.</w:t>
        </w:r>
      </w:ins>
    </w:p>
    <w:p w14:paraId="72F5B9F9" w14:textId="30F61C7F" w:rsidR="003D30E0" w:rsidRPr="00A408C9" w:rsidRDefault="003D30E0" w:rsidP="00034FEF">
      <w:pPr>
        <w:pStyle w:val="Heading2"/>
      </w:pPr>
      <w:r w:rsidRPr="00EA10EC">
        <w:t>0</w:t>
      </w:r>
      <w:r w:rsidR="00067DF6" w:rsidRPr="00EA10EC">
        <w:t>7</w:t>
      </w:r>
      <w:r w:rsidRPr="00EA10EC">
        <w:t>.</w:t>
      </w:r>
      <w:r w:rsidR="00ED2699" w:rsidRPr="00EA10EC">
        <w:t>0</w:t>
      </w:r>
      <w:r w:rsidR="00745930" w:rsidRPr="00EA10EC">
        <w:t>3</w:t>
      </w:r>
      <w:r w:rsidRPr="00EA10EC">
        <w:tab/>
      </w:r>
      <w:r w:rsidRPr="00034FEF">
        <w:rPr>
          <w:u w:val="single"/>
        </w:rPr>
        <w:t>Director, Division of Preparedness and Response</w:t>
      </w:r>
    </w:p>
    <w:p w14:paraId="265DA6E7" w14:textId="6D72D3B0" w:rsidR="00ED2C1A" w:rsidRPr="00EA10EC" w:rsidRDefault="00BC1260" w:rsidP="00034FEF">
      <w:pPr>
        <w:pStyle w:val="BodyText"/>
        <w:numPr>
          <w:ilvl w:val="0"/>
          <w:numId w:val="59"/>
        </w:numPr>
      </w:pPr>
      <w:r w:rsidRPr="00EA10EC">
        <w:t xml:space="preserve">Obtain briefings from </w:t>
      </w:r>
      <w:r w:rsidR="000C4F88" w:rsidRPr="00EA10EC">
        <w:t>the</w:t>
      </w:r>
      <w:r w:rsidRPr="00EA10EC">
        <w:t xml:space="preserve"> </w:t>
      </w:r>
      <w:r w:rsidR="00DD23E6" w:rsidRPr="00EA10EC">
        <w:t xml:space="preserve">RLB </w:t>
      </w:r>
      <w:r w:rsidR="00CB0FAC">
        <w:t>C</w:t>
      </w:r>
      <w:r w:rsidR="002D5E2E" w:rsidRPr="00EA10EC">
        <w:t xml:space="preserve">hief </w:t>
      </w:r>
      <w:r w:rsidRPr="00EA10EC">
        <w:t>on FEMA</w:t>
      </w:r>
      <w:r w:rsidR="000C4F88" w:rsidRPr="00EA10EC">
        <w:t>’s</w:t>
      </w:r>
      <w:r w:rsidRPr="00EA10EC">
        <w:t xml:space="preserve"> </w:t>
      </w:r>
      <w:r w:rsidR="00B75803" w:rsidRPr="00EA10EC">
        <w:t>immediate</w:t>
      </w:r>
      <w:r w:rsidR="00374AC7" w:rsidRPr="00EA10EC">
        <w:t xml:space="preserve"> </w:t>
      </w:r>
      <w:r w:rsidR="00CA3463" w:rsidRPr="00EA10EC">
        <w:t xml:space="preserve">post-event </w:t>
      </w:r>
      <w:r w:rsidR="00374AC7" w:rsidRPr="00EA10EC">
        <w:t xml:space="preserve">assessment </w:t>
      </w:r>
      <w:r w:rsidR="00174C99" w:rsidRPr="00EA10EC">
        <w:t xml:space="preserve">(situational report) </w:t>
      </w:r>
      <w:r w:rsidR="00374AC7" w:rsidRPr="00EA10EC">
        <w:t xml:space="preserve">of offsite EP capabilities, as well as FEMA’s </w:t>
      </w:r>
      <w:r w:rsidRPr="00EA10EC">
        <w:t xml:space="preserve">decision </w:t>
      </w:r>
      <w:r w:rsidR="000C4F88" w:rsidRPr="00EA10EC">
        <w:t>and proposed timeline for</w:t>
      </w:r>
      <w:r w:rsidRPr="00EA10EC">
        <w:t xml:space="preserve"> conduct</w:t>
      </w:r>
      <w:r w:rsidR="000C4F88" w:rsidRPr="00EA10EC">
        <w:t>ing</w:t>
      </w:r>
      <w:r w:rsidRPr="00EA10EC">
        <w:t xml:space="preserve"> a PCA</w:t>
      </w:r>
      <w:r w:rsidR="000C4F88" w:rsidRPr="00EA10EC">
        <w:t xml:space="preserve">, based on updates received from the respective </w:t>
      </w:r>
      <w:r w:rsidR="009B2D7C" w:rsidRPr="009B2D7C">
        <w:t>RSLO</w:t>
      </w:r>
      <w:ins w:id="271" w:author="Author">
        <w:r w:rsidR="009B2D7C" w:rsidRPr="009B2D7C">
          <w:t>/</w:t>
        </w:r>
        <w:r w:rsidR="00E70B9D" w:rsidRPr="009B2D7C">
          <w:t>RGLO</w:t>
        </w:r>
      </w:ins>
      <w:r w:rsidR="00E70B9D" w:rsidRPr="009B2D7C">
        <w:t xml:space="preserve"> </w:t>
      </w:r>
      <w:r w:rsidR="00E70B9D" w:rsidRPr="00EA10EC">
        <w:t>and</w:t>
      </w:r>
      <w:r w:rsidR="000C4F88" w:rsidRPr="00EA10EC">
        <w:t xml:space="preserve"> FEMA </w:t>
      </w:r>
      <w:r w:rsidR="0075024D" w:rsidRPr="00EA10EC">
        <w:t>REP Programs Branch</w:t>
      </w:r>
      <w:ins w:id="272" w:author="Author">
        <w:r w:rsidR="0075024D">
          <w:t xml:space="preserve"> </w:t>
        </w:r>
        <w:r w:rsidR="00CB0FAC">
          <w:t>C</w:t>
        </w:r>
        <w:r w:rsidR="00EA5E42" w:rsidRPr="00EA10EC">
          <w:t>hief</w:t>
        </w:r>
        <w:r w:rsidR="005B1FA4">
          <w:t>.</w:t>
        </w:r>
      </w:ins>
      <w:r w:rsidR="005B1FA4">
        <w:t xml:space="preserve"> </w:t>
      </w:r>
      <w:r w:rsidR="00374AC7" w:rsidRPr="00EA10EC">
        <w:t>Information provided should include the following:</w:t>
      </w:r>
    </w:p>
    <w:p w14:paraId="71D8A769" w14:textId="6F27D60E" w:rsidR="00F44B21" w:rsidRPr="00EA10EC" w:rsidRDefault="00F44B21" w:rsidP="00034FEF">
      <w:pPr>
        <w:pStyle w:val="ListBullet3"/>
      </w:pPr>
      <w:r w:rsidRPr="00EA10EC">
        <w:t xml:space="preserve">What offsite EP capabilities and/or infrastructure are </w:t>
      </w:r>
      <w:r w:rsidR="00A211D1" w:rsidRPr="00EA10EC">
        <w:t>impacted</w:t>
      </w:r>
      <w:ins w:id="273" w:author="Author">
        <w:r w:rsidR="00A211D1" w:rsidRPr="00EA10EC">
          <w:t>,</w:t>
        </w:r>
      </w:ins>
      <w:r w:rsidRPr="00EA10EC">
        <w:t xml:space="preserve"> and specific deficiencies</w:t>
      </w:r>
      <w:r w:rsidR="00F15E32" w:rsidRPr="00EA10EC">
        <w:t xml:space="preserve"> have been</w:t>
      </w:r>
      <w:r w:rsidRPr="00EA10EC">
        <w:t xml:space="preserve"> </w:t>
      </w:r>
      <w:r w:rsidR="00192D8D" w:rsidRPr="00EA10EC">
        <w:t>identified</w:t>
      </w:r>
      <w:ins w:id="274" w:author="Author">
        <w:r w:rsidR="00192D8D" w:rsidRPr="00EA10EC">
          <w:t>.</w:t>
        </w:r>
      </w:ins>
    </w:p>
    <w:p w14:paraId="2360868D" w14:textId="77777777" w:rsidR="00F44B21" w:rsidRPr="00EA10EC" w:rsidRDefault="00F44B21" w:rsidP="00034FEF">
      <w:pPr>
        <w:pStyle w:val="ListBullet3"/>
      </w:pPr>
      <w:r w:rsidRPr="00EA10EC">
        <w:t>Whether identified deficiencies prevent or significantly degrade the effective and timely implementation of a protective action decision, and</w:t>
      </w:r>
    </w:p>
    <w:p w14:paraId="19A5F8B4" w14:textId="38ABA8BD" w:rsidR="00F44B21" w:rsidRPr="00EA10EC" w:rsidRDefault="00F44B21" w:rsidP="00034FEF">
      <w:pPr>
        <w:pStyle w:val="ListBullet3"/>
      </w:pPr>
      <w:r w:rsidRPr="00EA10EC">
        <w:t>Expected timeframe for completing restoration activities or implementation of compensatory measures.</w:t>
      </w:r>
    </w:p>
    <w:p w14:paraId="1158F55F" w14:textId="1E79E97A" w:rsidR="000C4F88" w:rsidRPr="00EA10EC" w:rsidRDefault="00DC08A6" w:rsidP="00034FEF">
      <w:pPr>
        <w:pStyle w:val="BodyText"/>
        <w:numPr>
          <w:ilvl w:val="0"/>
          <w:numId w:val="59"/>
        </w:numPr>
      </w:pPr>
      <w:ins w:id="275" w:author="Author">
        <w:r>
          <w:t>C</w:t>
        </w:r>
        <w:r w:rsidR="000C4F88">
          <w:t xml:space="preserve">ommunications </w:t>
        </w:r>
      </w:ins>
      <w:r w:rsidR="000C4F88">
        <w:t xml:space="preserve">and coordination between FEMA and NRC regarding the conduct of a PCA will be handled at the </w:t>
      </w:r>
      <w:ins w:id="276" w:author="Author">
        <w:r w:rsidR="009C0B54">
          <w:t>regional</w:t>
        </w:r>
      </w:ins>
      <w:r w:rsidR="000C4F88">
        <w:t xml:space="preserve"> level through the respective FEMA RAC </w:t>
      </w:r>
      <w:ins w:id="277" w:author="Author">
        <w:r w:rsidR="00EA5E42">
          <w:t>chair</w:t>
        </w:r>
      </w:ins>
      <w:r w:rsidR="000C4F88">
        <w:t xml:space="preserve">(s) and </w:t>
      </w:r>
      <w:r w:rsidR="009B2D7C">
        <w:t>RSLO(s</w:t>
      </w:r>
      <w:ins w:id="278" w:author="Author">
        <w:r w:rsidR="009B2D7C">
          <w:t>)/RGLO(s)</w:t>
        </w:r>
        <w:r>
          <w:t>.</w:t>
        </w:r>
        <w:r w:rsidR="000657D1">
          <w:t xml:space="preserve"> </w:t>
        </w:r>
        <w:r>
          <w:t>T</w:t>
        </w:r>
        <w:r w:rsidR="0040465D">
          <w:t xml:space="preserve">he DPR </w:t>
        </w:r>
        <w:r w:rsidR="0075024D">
          <w:t>D</w:t>
        </w:r>
        <w:r w:rsidR="00EA5E42">
          <w:t xml:space="preserve">irector </w:t>
        </w:r>
        <w:r w:rsidR="230966DD">
          <w:t xml:space="preserve">will </w:t>
        </w:r>
        <w:r w:rsidR="009C0B54">
          <w:t xml:space="preserve">maintain </w:t>
        </w:r>
      </w:ins>
      <w:r w:rsidR="009C0B54">
        <w:t>timely</w:t>
      </w:r>
      <w:r w:rsidR="000657D1">
        <w:t xml:space="preserve"> </w:t>
      </w:r>
      <w:ins w:id="279" w:author="Author">
        <w:r w:rsidR="015AA590">
          <w:t xml:space="preserve">and frequent </w:t>
        </w:r>
        <w:r w:rsidR="00710A2C">
          <w:t xml:space="preserve">internal NRC </w:t>
        </w:r>
      </w:ins>
      <w:r w:rsidR="009C0B54">
        <w:t xml:space="preserve">communications </w:t>
      </w:r>
      <w:ins w:id="280" w:author="Author">
        <w:r w:rsidR="009C0B54">
          <w:t>to</w:t>
        </w:r>
        <w:r w:rsidR="002D32DC">
          <w:t xml:space="preserve"> support informed NRC decision-making</w:t>
        </w:r>
      </w:ins>
      <w:r w:rsidR="000C4F88">
        <w:t>.</w:t>
      </w:r>
    </w:p>
    <w:p w14:paraId="15EF06B8" w14:textId="5A5BAA90" w:rsidR="000657D1" w:rsidRPr="00EA10EC" w:rsidRDefault="00F31D92" w:rsidP="00034FEF">
      <w:pPr>
        <w:pStyle w:val="BodyText"/>
        <w:numPr>
          <w:ilvl w:val="0"/>
          <w:numId w:val="59"/>
        </w:numPr>
      </w:pPr>
      <w:ins w:id="281" w:author="Author">
        <w:r>
          <w:t>C</w:t>
        </w:r>
        <w:r w:rsidR="000657D1">
          <w:t>ommunicate</w:t>
        </w:r>
      </w:ins>
      <w:r w:rsidR="000657D1">
        <w:t xml:space="preserve"> directly with the FEMA THD </w:t>
      </w:r>
      <w:r w:rsidR="0075024D">
        <w:t>D</w:t>
      </w:r>
      <w:r w:rsidR="00EA5E42">
        <w:t xml:space="preserve">irector </w:t>
      </w:r>
      <w:r w:rsidR="000657D1">
        <w:t xml:space="preserve">to understand conditions for affected </w:t>
      </w:r>
      <w:r w:rsidR="002C1C58">
        <w:t>communities</w:t>
      </w:r>
      <w:r w:rsidR="000657D1">
        <w:t xml:space="preserve"> surrounding an NRC-licensed nuclear power reactor facility and the status of FEMA event response activities</w:t>
      </w:r>
      <w:r w:rsidR="002C1C58">
        <w:t>.</w:t>
      </w:r>
    </w:p>
    <w:p w14:paraId="0D8D44CA" w14:textId="35DE7355" w:rsidR="00C53617" w:rsidRPr="00EA10EC" w:rsidRDefault="00F44B21" w:rsidP="00034FEF">
      <w:pPr>
        <w:pStyle w:val="BodyText"/>
        <w:numPr>
          <w:ilvl w:val="0"/>
          <w:numId w:val="59"/>
        </w:numPr>
      </w:pPr>
      <w:r>
        <w:t xml:space="preserve">Update and periodically apprise NSIR </w:t>
      </w:r>
      <w:ins w:id="282" w:author="Author">
        <w:r w:rsidR="004A314A">
          <w:t>office management</w:t>
        </w:r>
      </w:ins>
      <w:r w:rsidR="004A314A">
        <w:t xml:space="preserve"> </w:t>
      </w:r>
      <w:r>
        <w:t>o</w:t>
      </w:r>
      <w:r w:rsidR="00174C99">
        <w:t>f</w:t>
      </w:r>
      <w:r>
        <w:t xml:space="preserve"> status of FEMA’s assessment of offsite </w:t>
      </w:r>
      <w:r w:rsidR="00DD23E6">
        <w:t xml:space="preserve">infrastructure and response </w:t>
      </w:r>
      <w:r>
        <w:t>capabilities</w:t>
      </w:r>
      <w:r w:rsidR="00DD23E6">
        <w:t xml:space="preserve"> for </w:t>
      </w:r>
      <w:r w:rsidR="000657D1">
        <w:t xml:space="preserve">an </w:t>
      </w:r>
      <w:r w:rsidR="00DD23E6">
        <w:t>affected nuclear power reactor site(s)</w:t>
      </w:r>
      <w:r>
        <w:t>, including deficiencies identified and prognosis for restoration or implementation of compensatory measures.</w:t>
      </w:r>
    </w:p>
    <w:p w14:paraId="04599560" w14:textId="6E91ABBD" w:rsidR="00F44B21" w:rsidRPr="00EA10EC" w:rsidRDefault="00C53617" w:rsidP="00034FEF">
      <w:pPr>
        <w:pStyle w:val="BodyText"/>
        <w:numPr>
          <w:ilvl w:val="0"/>
          <w:numId w:val="59"/>
        </w:numPr>
      </w:pPr>
      <w:r>
        <w:t xml:space="preserve">If informed by the </w:t>
      </w:r>
      <w:r w:rsidR="00DD23E6">
        <w:t xml:space="preserve">RLB </w:t>
      </w:r>
      <w:r w:rsidR="00CB0FAC">
        <w:t>C</w:t>
      </w:r>
      <w:r w:rsidR="00EA5E42">
        <w:t xml:space="preserve">hief </w:t>
      </w:r>
      <w:r>
        <w:t xml:space="preserve">that FEMA’s assessment of offsite </w:t>
      </w:r>
      <w:r w:rsidR="00DD23E6">
        <w:t xml:space="preserve">infrastructure and response </w:t>
      </w:r>
      <w:r>
        <w:t xml:space="preserve">capabilities will not be complete in time to verify continued reasonable assurance </w:t>
      </w:r>
      <w:r w:rsidR="00CA3463">
        <w:t>to inform a</w:t>
      </w:r>
      <w:r>
        <w:t xml:space="preserve"> licensee's proposed restart schedule, or if the nuclear power reactor is operating and FEMA determines that continued reasonable assurance cannot be verified for an extended period, then perform the following:</w:t>
      </w:r>
    </w:p>
    <w:p w14:paraId="32164329" w14:textId="309DF902" w:rsidR="00C53617" w:rsidRPr="00EA10EC" w:rsidRDefault="00C53617" w:rsidP="00034FEF">
      <w:pPr>
        <w:pStyle w:val="BodyText3"/>
        <w:ind w:left="1440" w:hanging="720"/>
      </w:pPr>
      <w:r w:rsidRPr="00EA10EC">
        <w:rPr>
          <w:u w:val="single"/>
        </w:rPr>
        <w:t>Note</w:t>
      </w:r>
      <w:r w:rsidRPr="00EA10EC">
        <w:t xml:space="preserve">: </w:t>
      </w:r>
      <w:r w:rsidRPr="00EA10EC">
        <w:tab/>
        <w:t xml:space="preserve">FEMA’s results of a PCA and decision on whether or not to perform a DIR will be communicated via email or fax using standard text examples provided in FEMA’s </w:t>
      </w:r>
      <w:ins w:id="283" w:author="Author">
        <w:r w:rsidR="00D71B81">
          <w:t>PCA/</w:t>
        </w:r>
      </w:ins>
      <w:r w:rsidRPr="00EA10EC">
        <w:t xml:space="preserve">DIR </w:t>
      </w:r>
      <w:r w:rsidR="003364BF" w:rsidRPr="00EA10EC">
        <w:t>SOG</w:t>
      </w:r>
      <w:r w:rsidR="005B1FA4">
        <w:t xml:space="preserve">. </w:t>
      </w:r>
      <w:r w:rsidRPr="00EA10EC">
        <w:t xml:space="preserve">However, FEMA’s decision may be communicated verbally (via </w:t>
      </w:r>
      <w:ins w:id="284" w:author="Author">
        <w:r w:rsidR="009F2747" w:rsidRPr="00EA10EC">
          <w:t xml:space="preserve">the NRC </w:t>
        </w:r>
        <w:r w:rsidR="00EA5CFE">
          <w:t>HOO</w:t>
        </w:r>
        <w:r w:rsidR="009F2747" w:rsidRPr="00EA10EC">
          <w:t>’s</w:t>
        </w:r>
      </w:ins>
      <w:r w:rsidRPr="00EA10EC">
        <w:t xml:space="preserve"> recorded line) if the need exists to promptly communicate FEMA’s determination </w:t>
      </w:r>
      <w:r w:rsidR="00CA3463" w:rsidRPr="00EA10EC">
        <w:t>to inform</w:t>
      </w:r>
      <w:r w:rsidRPr="00EA10EC">
        <w:t xml:space="preserve"> </w:t>
      </w:r>
      <w:r w:rsidR="00CA3463" w:rsidRPr="00EA10EC">
        <w:t xml:space="preserve">a potential </w:t>
      </w:r>
      <w:r w:rsidRPr="00EA10EC">
        <w:t>reactor restart, and then followed up by documentation via email or fax.</w:t>
      </w:r>
      <w:r w:rsidR="000E717E" w:rsidRPr="00EA10EC">
        <w:t xml:space="preserve"> </w:t>
      </w:r>
      <w:del w:id="285" w:author="Author">
        <w:r w:rsidR="000E717E">
          <w:delText xml:space="preserve"> </w:delText>
        </w:r>
      </w:del>
      <w:r w:rsidR="000E717E" w:rsidRPr="00EA10EC">
        <w:t xml:space="preserve">A final DIR </w:t>
      </w:r>
      <w:r w:rsidR="003364BF" w:rsidRPr="00EA10EC">
        <w:t>r</w:t>
      </w:r>
      <w:r w:rsidR="000E717E" w:rsidRPr="00EA10EC">
        <w:t xml:space="preserve">eport will be subsequently provided by FEMA formally documenting the results of the DIR </w:t>
      </w:r>
      <w:r w:rsidR="00041583" w:rsidRPr="00EA10EC">
        <w:t xml:space="preserve">in </w:t>
      </w:r>
      <w:ins w:id="286" w:author="Author">
        <w:r w:rsidR="00041583" w:rsidRPr="00EA10EC">
          <w:t>regard</w:t>
        </w:r>
      </w:ins>
      <w:r w:rsidR="00041583" w:rsidRPr="00EA10EC">
        <w:t xml:space="preserve"> to</w:t>
      </w:r>
      <w:r w:rsidR="000E717E" w:rsidRPr="00EA10EC">
        <w:t xml:space="preserve"> continued reasonable assurance</w:t>
      </w:r>
      <w:r w:rsidR="005B1FA4">
        <w:t>.</w:t>
      </w:r>
      <w:del w:id="287" w:author="Author">
        <w:r w:rsidR="000E717E">
          <w:delText xml:space="preserve">  </w:delText>
        </w:r>
      </w:del>
    </w:p>
    <w:p w14:paraId="1B1B4F71" w14:textId="0B3C0FFC" w:rsidR="00BC1260" w:rsidRPr="00EA10EC" w:rsidRDefault="00BC1260" w:rsidP="00034FEF">
      <w:pPr>
        <w:pStyle w:val="BodyText"/>
        <w:numPr>
          <w:ilvl w:val="1"/>
          <w:numId w:val="65"/>
        </w:numPr>
      </w:pPr>
      <w:r w:rsidRPr="00EA10EC">
        <w:lastRenderedPageBreak/>
        <w:t xml:space="preserve">Communicate with </w:t>
      </w:r>
      <w:r w:rsidR="00DD23E6" w:rsidRPr="00EA10EC">
        <w:t xml:space="preserve">the </w:t>
      </w:r>
      <w:r w:rsidRPr="00EA10EC">
        <w:t>FEMA</w:t>
      </w:r>
      <w:r w:rsidR="00DD23E6" w:rsidRPr="00EA10EC">
        <w:t xml:space="preserve"> THD</w:t>
      </w:r>
      <w:r w:rsidRPr="00EA10EC">
        <w:t xml:space="preserve"> </w:t>
      </w:r>
      <w:ins w:id="288" w:author="Author">
        <w:r w:rsidR="00EA5CFE">
          <w:t>d</w:t>
        </w:r>
        <w:r w:rsidR="00EA5CFE" w:rsidRPr="00EA10EC">
          <w:t>irector</w:t>
        </w:r>
      </w:ins>
      <w:r w:rsidR="00EA5CFE" w:rsidRPr="00EA10EC">
        <w:t xml:space="preserve"> </w:t>
      </w:r>
      <w:r w:rsidR="0055223E" w:rsidRPr="00EA10EC">
        <w:t>to discuss reactor restart or operating status</w:t>
      </w:r>
      <w:r w:rsidR="00A471D2" w:rsidRPr="00EA10EC">
        <w:t xml:space="preserve"> for impacted site(s) </w:t>
      </w:r>
      <w:r w:rsidR="0055223E" w:rsidRPr="00EA10EC">
        <w:t>and obtain a better understanding of</w:t>
      </w:r>
      <w:r w:rsidR="00506A87" w:rsidRPr="00EA10EC">
        <w:t>: (</w:t>
      </w:r>
      <w:r w:rsidR="0055223E" w:rsidRPr="00EA10EC">
        <w:t xml:space="preserve">1) issues delaying FEMA’s evaluation; (2) identified or expected deficiencies and impact on the implementation of appropriate offsite </w:t>
      </w:r>
      <w:r w:rsidR="00A471D2" w:rsidRPr="00EA10EC">
        <w:t>protective measures, and</w:t>
      </w:r>
      <w:r w:rsidR="0055223E" w:rsidRPr="00EA10EC">
        <w:t xml:space="preserve"> (3) expected timeframe for completing restoration activities or implementation of compensatory measures</w:t>
      </w:r>
      <w:r w:rsidR="005B1FA4">
        <w:t>.</w:t>
      </w:r>
      <w:del w:id="289" w:author="Author">
        <w:r w:rsidR="0055223E" w:rsidRPr="003D5BE7">
          <w:delText xml:space="preserve">  </w:delText>
        </w:r>
      </w:del>
    </w:p>
    <w:p w14:paraId="40BFEAAB" w14:textId="7C55018C" w:rsidR="00934CA1" w:rsidRPr="00EA10EC" w:rsidRDefault="00934CA1" w:rsidP="00034FEF">
      <w:pPr>
        <w:pStyle w:val="BodyText"/>
        <w:numPr>
          <w:ilvl w:val="1"/>
          <w:numId w:val="65"/>
        </w:numPr>
      </w:pPr>
      <w:r w:rsidRPr="00EA10EC">
        <w:t xml:space="preserve">Ensure NSIR </w:t>
      </w:r>
      <w:ins w:id="290" w:author="Author">
        <w:r w:rsidR="00EA5CFE">
          <w:t>o</w:t>
        </w:r>
        <w:r w:rsidR="00EA5CFE" w:rsidRPr="00EA10EC">
          <w:t xml:space="preserve">ffice </w:t>
        </w:r>
        <w:r w:rsidR="00EA5CFE">
          <w:t>m</w:t>
        </w:r>
        <w:r w:rsidR="00EA5CFE" w:rsidRPr="00EA10EC">
          <w:t>anagement</w:t>
        </w:r>
      </w:ins>
      <w:r w:rsidR="00EA5CFE" w:rsidRPr="00EA10EC">
        <w:t xml:space="preserve"> </w:t>
      </w:r>
      <w:r w:rsidRPr="00EA10EC">
        <w:t>is kept apprised of</w:t>
      </w:r>
      <w:r w:rsidR="00C87131" w:rsidRPr="00EA10EC">
        <w:t>:</w:t>
      </w:r>
      <w:r w:rsidR="003364BF" w:rsidRPr="00EA10EC">
        <w:t xml:space="preserve"> </w:t>
      </w:r>
      <w:r w:rsidR="00C87131" w:rsidRPr="00EA10EC">
        <w:t>(1)</w:t>
      </w:r>
      <w:r w:rsidRPr="00EA10EC">
        <w:t xml:space="preserve"> FEMA</w:t>
      </w:r>
      <w:r w:rsidR="00C87131" w:rsidRPr="00EA10EC">
        <w:t>’s assessment</w:t>
      </w:r>
      <w:r w:rsidRPr="00EA10EC">
        <w:t xml:space="preserve"> activities and decisions, </w:t>
      </w:r>
      <w:r w:rsidR="00C87131" w:rsidRPr="00EA10EC">
        <w:t>including</w:t>
      </w:r>
      <w:r w:rsidR="00971083" w:rsidRPr="00EA10EC">
        <w:t xml:space="preserve"> significant deficiencies identified in offsite </w:t>
      </w:r>
      <w:r w:rsidR="00DD23E6" w:rsidRPr="00EA10EC">
        <w:t xml:space="preserve">infrastructure and response </w:t>
      </w:r>
      <w:r w:rsidR="00971083" w:rsidRPr="00EA10EC">
        <w:t>capabilities and status of restoration/compensatory measures</w:t>
      </w:r>
      <w:r w:rsidR="00DD23E6" w:rsidRPr="00EA10EC">
        <w:t xml:space="preserve"> for the affected nuclear power reactor site(s)</w:t>
      </w:r>
      <w:r w:rsidR="00971083" w:rsidRPr="00EA10EC">
        <w:t>;</w:t>
      </w:r>
      <w:r w:rsidR="00C87131" w:rsidRPr="00EA10EC">
        <w:t xml:space="preserve"> (2) </w:t>
      </w:r>
      <w:r w:rsidRPr="00EA10EC">
        <w:t xml:space="preserve">potential </w:t>
      </w:r>
      <w:r w:rsidR="00C87131" w:rsidRPr="00EA10EC">
        <w:t>impact on</w:t>
      </w:r>
      <w:r w:rsidR="00CA3463" w:rsidRPr="00EA10EC">
        <w:t xml:space="preserve"> decision-making regarding</w:t>
      </w:r>
      <w:r w:rsidR="00C87131" w:rsidRPr="00EA10EC">
        <w:t xml:space="preserve"> </w:t>
      </w:r>
      <w:r w:rsidRPr="00EA10EC">
        <w:t xml:space="preserve">reactor restart </w:t>
      </w:r>
      <w:r w:rsidR="00C87131" w:rsidRPr="00EA10EC">
        <w:t xml:space="preserve">or continued operation at affected reactor </w:t>
      </w:r>
      <w:r w:rsidR="00971083" w:rsidRPr="00EA10EC">
        <w:t>site(s);</w:t>
      </w:r>
      <w:r w:rsidRPr="00EA10EC">
        <w:t xml:space="preserve"> </w:t>
      </w:r>
      <w:r w:rsidR="00971083" w:rsidRPr="00EA10EC">
        <w:t xml:space="preserve">(3) </w:t>
      </w:r>
      <w:r w:rsidRPr="00EA10EC">
        <w:t>electrical power grid issues</w:t>
      </w:r>
      <w:ins w:id="291" w:author="Author">
        <w:r w:rsidR="00BB7089">
          <w:t>;</w:t>
        </w:r>
      </w:ins>
      <w:r w:rsidR="003221B8" w:rsidRPr="00EA10EC">
        <w:t xml:space="preserve"> and</w:t>
      </w:r>
      <w:r w:rsidR="00C87131" w:rsidRPr="00EA10EC">
        <w:t xml:space="preserve"> </w:t>
      </w:r>
      <w:r w:rsidR="00971083" w:rsidRPr="00EA10EC">
        <w:t xml:space="preserve">(4) </w:t>
      </w:r>
      <w:r w:rsidR="00C87131" w:rsidRPr="00EA10EC">
        <w:t>emergency event classifi</w:t>
      </w:r>
      <w:r w:rsidR="00971083" w:rsidRPr="00EA10EC">
        <w:t>ca</w:t>
      </w:r>
      <w:r w:rsidR="00C87131" w:rsidRPr="00EA10EC">
        <w:t>tion</w:t>
      </w:r>
      <w:r w:rsidR="00971083" w:rsidRPr="00EA10EC">
        <w:t xml:space="preserve"> and </w:t>
      </w:r>
      <w:r w:rsidR="000C4708" w:rsidRPr="00EA10EC">
        <w:t>status of licensee’s emergency response capabilities</w:t>
      </w:r>
      <w:r w:rsidR="00C87131" w:rsidRPr="00EA10EC">
        <w:t>.</w:t>
      </w:r>
    </w:p>
    <w:p w14:paraId="49DD5D30" w14:textId="52FF4B03" w:rsidR="00ED686F" w:rsidRPr="00EA10EC" w:rsidRDefault="00971083" w:rsidP="00034FEF">
      <w:pPr>
        <w:pStyle w:val="BodyText"/>
        <w:numPr>
          <w:ilvl w:val="1"/>
          <w:numId w:val="65"/>
        </w:numPr>
      </w:pPr>
      <w:r w:rsidRPr="00EA10EC">
        <w:t xml:space="preserve">Based on discussions with NSIR </w:t>
      </w:r>
      <w:ins w:id="292" w:author="Author">
        <w:r w:rsidR="004361C8">
          <w:t>o</w:t>
        </w:r>
        <w:r w:rsidR="004361C8" w:rsidRPr="00EA10EC">
          <w:t xml:space="preserve">ffice </w:t>
        </w:r>
        <w:r w:rsidR="004361C8">
          <w:t>m</w:t>
        </w:r>
        <w:r w:rsidR="004361C8" w:rsidRPr="00EA10EC">
          <w:t>anagement</w:t>
        </w:r>
      </w:ins>
      <w:r w:rsidR="009F7C38" w:rsidRPr="00EA10EC">
        <w:t xml:space="preserve">, </w:t>
      </w:r>
      <w:r w:rsidR="00DD23E6" w:rsidRPr="00EA10EC">
        <w:t xml:space="preserve">if the </w:t>
      </w:r>
      <w:r w:rsidR="00CA3463" w:rsidRPr="00EA10EC">
        <w:t xml:space="preserve">combination of onsite and offsite </w:t>
      </w:r>
      <w:r w:rsidR="00DD23E6" w:rsidRPr="00EA10EC">
        <w:t>post-event conditions may be considered an immediate risk to public health and safety</w:t>
      </w:r>
      <w:r w:rsidR="00B578AC" w:rsidRPr="00EA10EC">
        <w:t>, or of sufficient concern to make continued or renewed reactor operations inadvisable,</w:t>
      </w:r>
      <w:r w:rsidR="00DD23E6" w:rsidRPr="00EA10EC">
        <w:t xml:space="preserve"> then </w:t>
      </w:r>
      <w:r w:rsidR="009F7C38" w:rsidRPr="00EA10EC">
        <w:t xml:space="preserve">request that the </w:t>
      </w:r>
      <w:r w:rsidR="00DD23E6" w:rsidRPr="00EA10EC">
        <w:t xml:space="preserve">RLB </w:t>
      </w:r>
      <w:r w:rsidR="00CB0FAC">
        <w:t>C</w:t>
      </w:r>
      <w:r w:rsidR="00AE104B" w:rsidRPr="00EA10EC">
        <w:t xml:space="preserve">hief </w:t>
      </w:r>
      <w:r w:rsidR="009F7C38" w:rsidRPr="00EA10EC">
        <w:t>coordinate with the</w:t>
      </w:r>
      <w:r w:rsidR="00030D38" w:rsidRPr="00EA10EC">
        <w:t xml:space="preserve"> </w:t>
      </w:r>
      <w:ins w:id="293" w:author="Author">
        <w:r w:rsidR="009F2747" w:rsidRPr="00EA10EC">
          <w:t xml:space="preserve">NRC </w:t>
        </w:r>
        <w:r w:rsidR="00AE104B">
          <w:t>HOOs</w:t>
        </w:r>
      </w:ins>
      <w:r w:rsidR="00E144C8" w:rsidRPr="00EA10EC">
        <w:t xml:space="preserve"> </w:t>
      </w:r>
      <w:r w:rsidR="00030D38" w:rsidRPr="00EA10EC">
        <w:t xml:space="preserve">to </w:t>
      </w:r>
      <w:r w:rsidR="009F7C38" w:rsidRPr="00EA10EC">
        <w:t>set</w:t>
      </w:r>
      <w:del w:id="294" w:author="Author">
        <w:r w:rsidR="009F7C38" w:rsidRPr="003D5BE7">
          <w:delText>-</w:delText>
        </w:r>
      </w:del>
      <w:ins w:id="295" w:author="Author">
        <w:r w:rsidR="00EA1AEB">
          <w:t xml:space="preserve"> </w:t>
        </w:r>
      </w:ins>
      <w:r w:rsidR="009F7C38" w:rsidRPr="00EA10EC">
        <w:t>up</w:t>
      </w:r>
      <w:r w:rsidR="00030D38" w:rsidRPr="00EA10EC">
        <w:t xml:space="preserve"> a </w:t>
      </w:r>
      <w:r w:rsidRPr="00EA10EC">
        <w:t>c</w:t>
      </w:r>
      <w:r w:rsidR="00030D38" w:rsidRPr="00EA10EC">
        <w:t xml:space="preserve">onference </w:t>
      </w:r>
      <w:r w:rsidRPr="00EA10EC">
        <w:t>c</w:t>
      </w:r>
      <w:r w:rsidR="00030D38" w:rsidRPr="00EA10EC">
        <w:t xml:space="preserve">all in order to facilitate </w:t>
      </w:r>
      <w:ins w:id="296" w:author="Author">
        <w:r w:rsidR="005F5DEC" w:rsidRPr="00EA10EC">
          <w:t>decision</w:t>
        </w:r>
        <w:r w:rsidR="002809AE">
          <w:t>-</w:t>
        </w:r>
        <w:r w:rsidR="005F5DEC" w:rsidRPr="00EA10EC">
          <w:t xml:space="preserve">making and </w:t>
        </w:r>
      </w:ins>
      <w:r w:rsidR="00030D38" w:rsidRPr="00EA10EC">
        <w:t xml:space="preserve">timely communication with </w:t>
      </w:r>
      <w:r w:rsidR="008D6484" w:rsidRPr="00EA10EC">
        <w:t>senior</w:t>
      </w:r>
      <w:r w:rsidR="009F7C38" w:rsidRPr="00EA10EC">
        <w:t xml:space="preserve"> NSIR</w:t>
      </w:r>
      <w:r w:rsidR="00E144C8" w:rsidRPr="00EA10EC">
        <w:t>,</w:t>
      </w:r>
      <w:r w:rsidR="009F7C38" w:rsidRPr="00EA10EC">
        <w:t xml:space="preserve"> NRR</w:t>
      </w:r>
      <w:r w:rsidR="000B3361" w:rsidRPr="00EA10EC">
        <w:t>,</w:t>
      </w:r>
      <w:r w:rsidR="009F7C38" w:rsidRPr="00EA10EC">
        <w:t xml:space="preserve"> and </w:t>
      </w:r>
      <w:ins w:id="297" w:author="Author">
        <w:r w:rsidR="0040330C">
          <w:t>r</w:t>
        </w:r>
        <w:r w:rsidR="009F7C38" w:rsidRPr="00EA10EC">
          <w:t>egional</w:t>
        </w:r>
      </w:ins>
      <w:r w:rsidR="009F7C38" w:rsidRPr="00EA10EC">
        <w:t xml:space="preserve"> management and </w:t>
      </w:r>
      <w:r w:rsidR="008D6484" w:rsidRPr="00EA10EC">
        <w:t xml:space="preserve">the DEDR and </w:t>
      </w:r>
      <w:r w:rsidR="009F7C38" w:rsidRPr="00EA10EC">
        <w:t>representatives from OGC, OPA, and OCA</w:t>
      </w:r>
      <w:r w:rsidR="005B1FA4">
        <w:t>.</w:t>
      </w:r>
      <w:del w:id="298" w:author="Author">
        <w:r w:rsidR="00174C99">
          <w:delText xml:space="preserve"> </w:delText>
        </w:r>
        <w:r w:rsidR="009F7C38" w:rsidRPr="003D5BE7">
          <w:delText xml:space="preserve"> </w:delText>
        </w:r>
      </w:del>
    </w:p>
    <w:p w14:paraId="04B56DC4" w14:textId="373295E5" w:rsidR="00650DE4" w:rsidRPr="00EA10EC" w:rsidRDefault="00ED686F" w:rsidP="00034FEF">
      <w:pPr>
        <w:pStyle w:val="BodyText4hangingindent"/>
      </w:pPr>
      <w:r w:rsidRPr="00EA10EC">
        <w:rPr>
          <w:u w:val="single"/>
        </w:rPr>
        <w:t>Note</w:t>
      </w:r>
      <w:r w:rsidRPr="00EA10EC">
        <w:t>:</w:t>
      </w:r>
      <w:r w:rsidRPr="00EA10EC">
        <w:tab/>
      </w:r>
      <w:r w:rsidR="00174C99" w:rsidRPr="00EA10EC">
        <w:t xml:space="preserve">The purpose of this call is </w:t>
      </w:r>
      <w:r w:rsidR="009F7C38" w:rsidRPr="00EA10EC">
        <w:t xml:space="preserve">to keep </w:t>
      </w:r>
      <w:r w:rsidRPr="00EA10EC">
        <w:t>these key managers and staff</w:t>
      </w:r>
      <w:r w:rsidR="009F7C38" w:rsidRPr="00EA10EC">
        <w:t xml:space="preserve"> aware of </w:t>
      </w:r>
      <w:r w:rsidR="00971083" w:rsidRPr="00EA10EC">
        <w:t>FEMA offsite assessment</w:t>
      </w:r>
      <w:r w:rsidR="009F7C38" w:rsidRPr="00EA10EC">
        <w:t xml:space="preserve"> activities</w:t>
      </w:r>
      <w:r w:rsidR="00971083" w:rsidRPr="00EA10EC">
        <w:t xml:space="preserve"> and findings</w:t>
      </w:r>
      <w:r w:rsidR="001A62FE" w:rsidRPr="00EA10EC">
        <w:t>,</w:t>
      </w:r>
      <w:r w:rsidR="009F7C38" w:rsidRPr="00EA10EC">
        <w:t xml:space="preserve"> </w:t>
      </w:r>
      <w:r w:rsidR="00971083" w:rsidRPr="00EA10EC">
        <w:t xml:space="preserve">and </w:t>
      </w:r>
      <w:ins w:id="299" w:author="Author">
        <w:r w:rsidR="00F63BC8">
          <w:t xml:space="preserve">the </w:t>
        </w:r>
      </w:ins>
      <w:r w:rsidR="009F7C38" w:rsidRPr="00EA10EC">
        <w:t xml:space="preserve">impact on </w:t>
      </w:r>
      <w:r w:rsidR="002C1C58" w:rsidRPr="00EA10EC">
        <w:t xml:space="preserve">NRC </w:t>
      </w:r>
      <w:r w:rsidR="009F7C38" w:rsidRPr="00EA10EC">
        <w:t>decisions related to licensee restart or continued operation</w:t>
      </w:r>
      <w:r w:rsidR="001A62FE" w:rsidRPr="00EA10EC">
        <w:t>, to</w:t>
      </w:r>
      <w:r w:rsidR="00030D38" w:rsidRPr="00EA10EC">
        <w:t xml:space="preserve"> </w:t>
      </w:r>
      <w:r w:rsidR="00971083" w:rsidRPr="00EA10EC">
        <w:t xml:space="preserve">formulate a recommended course of action </w:t>
      </w:r>
      <w:r w:rsidRPr="00EA10EC">
        <w:t xml:space="preserve">by the NRC </w:t>
      </w:r>
      <w:r w:rsidR="00971083" w:rsidRPr="00EA10EC">
        <w:t xml:space="preserve">and </w:t>
      </w:r>
      <w:r w:rsidRPr="00EA10EC">
        <w:t xml:space="preserve">to </w:t>
      </w:r>
      <w:r w:rsidR="00030D38" w:rsidRPr="00EA10EC">
        <w:t xml:space="preserve">determine appropriate </w:t>
      </w:r>
      <w:r w:rsidR="006C51DE" w:rsidRPr="00EA10EC">
        <w:t>follow</w:t>
      </w:r>
      <w:del w:id="300" w:author="Author">
        <w:r w:rsidR="00030D38" w:rsidRPr="00ED686F">
          <w:delText>-</w:delText>
        </w:r>
      </w:del>
      <w:ins w:id="301" w:author="Author">
        <w:r w:rsidR="006C51DE">
          <w:t xml:space="preserve"> </w:t>
        </w:r>
      </w:ins>
      <w:r w:rsidR="006C51DE">
        <w:t>up</w:t>
      </w:r>
      <w:r w:rsidR="00030D38" w:rsidRPr="00EA10EC">
        <w:t xml:space="preserve"> actions </w:t>
      </w:r>
      <w:r w:rsidRPr="00EA10EC">
        <w:t>to be communicated to</w:t>
      </w:r>
      <w:r w:rsidR="00030D38" w:rsidRPr="00EA10EC">
        <w:t xml:space="preserve"> the licensee</w:t>
      </w:r>
      <w:r w:rsidR="000C4708" w:rsidRPr="00EA10EC">
        <w:t xml:space="preserve"> and</w:t>
      </w:r>
      <w:r w:rsidR="00030D38" w:rsidRPr="00EA10EC">
        <w:t xml:space="preserve"> FEMA.</w:t>
      </w:r>
    </w:p>
    <w:p w14:paraId="2076DE14" w14:textId="301345C6" w:rsidR="00804A86" w:rsidRDefault="00092E62" w:rsidP="00034FEF">
      <w:pPr>
        <w:pStyle w:val="BodyText"/>
        <w:numPr>
          <w:ilvl w:val="0"/>
          <w:numId w:val="59"/>
        </w:numPr>
      </w:pPr>
      <w:r>
        <w:t xml:space="preserve">Provide documentation received from the FEMA THD </w:t>
      </w:r>
      <w:ins w:id="302" w:author="Author">
        <w:r w:rsidR="001E5469">
          <w:t>director</w:t>
        </w:r>
      </w:ins>
      <w:r w:rsidR="001E5469">
        <w:t xml:space="preserve"> </w:t>
      </w:r>
      <w:r>
        <w:t xml:space="preserve">regarding PCA </w:t>
      </w:r>
      <w:r w:rsidR="00AE61B3">
        <w:t>outcome, decision</w:t>
      </w:r>
      <w:r>
        <w:t xml:space="preserve"> to perform a DIR, periodic status reports, and DIR finding of reasonable assurance to the </w:t>
      </w:r>
      <w:ins w:id="303" w:author="Author">
        <w:r w:rsidR="001E5469">
          <w:t xml:space="preserve">RLB </w:t>
        </w:r>
      </w:ins>
      <w:r w:rsidR="00CB0FAC">
        <w:t>C</w:t>
      </w:r>
      <w:r w:rsidR="001E5469">
        <w:t>hief</w:t>
      </w:r>
      <w:r>
        <w:t xml:space="preserve"> for entry into ADAMS. </w:t>
      </w:r>
      <w:r w:rsidR="00F24B49" w:rsidRPr="003B127D">
        <w:tab/>
      </w:r>
    </w:p>
    <w:p w14:paraId="52D585B3" w14:textId="46495C71" w:rsidR="00D4194B" w:rsidRPr="0074541F" w:rsidRDefault="00D4194B" w:rsidP="00034FEF">
      <w:pPr>
        <w:pStyle w:val="Heading2"/>
      </w:pPr>
      <w:r w:rsidRPr="0074541F">
        <w:t>0</w:t>
      </w:r>
      <w:r>
        <w:t>7</w:t>
      </w:r>
      <w:r w:rsidRPr="0074541F">
        <w:t>.0</w:t>
      </w:r>
      <w:r>
        <w:t>4</w:t>
      </w:r>
      <w:r w:rsidRPr="0074541F">
        <w:tab/>
      </w:r>
      <w:r w:rsidRPr="001520E9">
        <w:rPr>
          <w:u w:val="single"/>
        </w:rPr>
        <w:t>NRR Project Managers for the Affected Site(s)</w:t>
      </w:r>
    </w:p>
    <w:p w14:paraId="1CAF40A4" w14:textId="0B21F96C" w:rsidR="00841A6C" w:rsidRDefault="00D4194B" w:rsidP="00034FEF">
      <w:pPr>
        <w:pStyle w:val="BodyText"/>
        <w:numPr>
          <w:ilvl w:val="0"/>
          <w:numId w:val="24"/>
        </w:numPr>
        <w:tabs>
          <w:tab w:val="num" w:pos="720"/>
        </w:tabs>
        <w:ind w:left="720"/>
      </w:pPr>
      <w:r w:rsidRPr="003B127D">
        <w:t xml:space="preserve">Inform NRR management of any decision by FEMA to perform a PCA or DIR, and proposed schedule for completion, based on periodic updates provided by the </w:t>
      </w:r>
      <w:ins w:id="304" w:author="Author">
        <w:r w:rsidR="001E5469">
          <w:t xml:space="preserve">RLB </w:t>
        </w:r>
      </w:ins>
      <w:r w:rsidR="00CB0FAC">
        <w:t>C</w:t>
      </w:r>
      <w:r w:rsidR="001E5469">
        <w:t>hief</w:t>
      </w:r>
      <w:r w:rsidRPr="003B127D">
        <w:t xml:space="preserve"> (NSIR/DPR).</w:t>
      </w:r>
    </w:p>
    <w:p w14:paraId="1808D15C" w14:textId="2B949BEB" w:rsidR="00841A6C" w:rsidRDefault="00D4194B" w:rsidP="00034FEF">
      <w:pPr>
        <w:pStyle w:val="BodyText"/>
        <w:numPr>
          <w:ilvl w:val="0"/>
          <w:numId w:val="24"/>
        </w:numPr>
        <w:tabs>
          <w:tab w:val="num" w:pos="720"/>
        </w:tabs>
        <w:ind w:left="720"/>
      </w:pPr>
      <w:r w:rsidRPr="003B127D">
        <w:t xml:space="preserve">Keep the </w:t>
      </w:r>
      <w:ins w:id="305" w:author="Author">
        <w:r w:rsidR="001E5469">
          <w:t xml:space="preserve">RLB </w:t>
        </w:r>
      </w:ins>
      <w:r w:rsidR="00CB0FAC">
        <w:t>C</w:t>
      </w:r>
      <w:r w:rsidR="001E5469">
        <w:t>hief</w:t>
      </w:r>
      <w:r w:rsidRPr="003B127D">
        <w:t xml:space="preserve"> informed of any new developments regarding proposed reactor restart schedules and activities.</w:t>
      </w:r>
      <w:r w:rsidRPr="003B127D">
        <w:tab/>
      </w:r>
      <w:r w:rsidR="00F24B49" w:rsidRPr="003B127D">
        <w:tab/>
      </w:r>
    </w:p>
    <w:p w14:paraId="07DBA06F" w14:textId="64DDE6B2" w:rsidR="00F24B49" w:rsidRPr="00034FEF" w:rsidRDefault="00F24B49" w:rsidP="00034FEF">
      <w:pPr>
        <w:pStyle w:val="Heading2"/>
        <w:rPr>
          <w:u w:val="single"/>
        </w:rPr>
      </w:pPr>
      <w:r w:rsidRPr="0074541F">
        <w:t>0</w:t>
      </w:r>
      <w:r w:rsidR="003D5BE7">
        <w:t>7</w:t>
      </w:r>
      <w:r w:rsidRPr="0074541F">
        <w:t>.</w:t>
      </w:r>
      <w:r w:rsidR="00ED2699">
        <w:t>0</w:t>
      </w:r>
      <w:r w:rsidR="00745930">
        <w:t>5</w:t>
      </w:r>
      <w:r w:rsidRPr="0074541F">
        <w:tab/>
      </w:r>
      <w:ins w:id="306" w:author="Author">
        <w:r w:rsidR="007B7FDB" w:rsidRPr="007B7FDB">
          <w:rPr>
            <w:u w:val="single"/>
          </w:rPr>
          <w:t>Director</w:t>
        </w:r>
        <w:r w:rsidR="00B865BC">
          <w:rPr>
            <w:u w:val="single"/>
          </w:rPr>
          <w:t>s,</w:t>
        </w:r>
        <w:r w:rsidR="0094409C">
          <w:rPr>
            <w:u w:val="single"/>
          </w:rPr>
          <w:t xml:space="preserve"> </w:t>
        </w:r>
      </w:ins>
      <w:r w:rsidR="007B7FDB" w:rsidRPr="007B7FDB">
        <w:rPr>
          <w:u w:val="single"/>
        </w:rPr>
        <w:t xml:space="preserve">Office </w:t>
      </w:r>
      <w:ins w:id="307" w:author="Author">
        <w:r w:rsidR="007B7FDB" w:rsidRPr="007B7FDB">
          <w:rPr>
            <w:u w:val="single"/>
          </w:rPr>
          <w:t>of Nuclear Reactor Regulation</w:t>
        </w:r>
        <w:r w:rsidR="00B865BC">
          <w:rPr>
            <w:u w:val="single"/>
          </w:rPr>
          <w:t xml:space="preserve"> and</w:t>
        </w:r>
        <w:r w:rsidR="0094409C">
          <w:rPr>
            <w:u w:val="single"/>
          </w:rPr>
          <w:t xml:space="preserve"> </w:t>
        </w:r>
        <w:r w:rsidR="007B7FDB" w:rsidRPr="007B7FDB">
          <w:rPr>
            <w:u w:val="single"/>
          </w:rPr>
          <w:t>Office of Nuclear Security and Incident Response</w:t>
        </w:r>
        <w:r w:rsidR="00B865BC">
          <w:rPr>
            <w:u w:val="single"/>
          </w:rPr>
          <w:t>,</w:t>
        </w:r>
        <w:r w:rsidR="007B7FDB" w:rsidRPr="007B7FDB">
          <w:rPr>
            <w:u w:val="single"/>
          </w:rPr>
          <w:t xml:space="preserve"> and</w:t>
        </w:r>
      </w:ins>
      <w:r w:rsidR="007B7FDB" w:rsidRPr="007B7FDB">
        <w:rPr>
          <w:u w:val="single"/>
        </w:rPr>
        <w:t xml:space="preserve"> Regional Administrator</w:t>
      </w:r>
      <w:ins w:id="308" w:author="Author">
        <w:r w:rsidR="007B7FDB" w:rsidRPr="007B7FDB">
          <w:rPr>
            <w:u w:val="single"/>
          </w:rPr>
          <w:t>(s)</w:t>
        </w:r>
      </w:ins>
    </w:p>
    <w:p w14:paraId="030D081A" w14:textId="779E7C61" w:rsidR="00F24B49" w:rsidRDefault="00F24B49" w:rsidP="00034FEF">
      <w:pPr>
        <w:pStyle w:val="BodyText"/>
        <w:numPr>
          <w:ilvl w:val="0"/>
          <w:numId w:val="61"/>
        </w:numPr>
      </w:pPr>
      <w:r w:rsidRPr="002B306A">
        <w:t xml:space="preserve">Participate </w:t>
      </w:r>
      <w:r w:rsidR="00120894" w:rsidRPr="002B306A">
        <w:t>in</w:t>
      </w:r>
      <w:r w:rsidR="00280CEB" w:rsidRPr="002B306A">
        <w:t xml:space="preserve"> a </w:t>
      </w:r>
      <w:ins w:id="309" w:author="Author">
        <w:r w:rsidR="00063FE8">
          <w:t>decision-making</w:t>
        </w:r>
      </w:ins>
      <w:r w:rsidR="00063FE8">
        <w:t xml:space="preserve"> call </w:t>
      </w:r>
      <w:ins w:id="310" w:author="Author">
        <w:r w:rsidR="00063FE8">
          <w:t xml:space="preserve">as </w:t>
        </w:r>
        <w:r w:rsidR="00301DB1">
          <w:t>p</w:t>
        </w:r>
        <w:r w:rsidR="00063FE8">
          <w:t xml:space="preserve">art of </w:t>
        </w:r>
        <w:r w:rsidR="00063FE8" w:rsidRPr="00984C7B">
          <w:t>IRP 201</w:t>
        </w:r>
        <w:r w:rsidR="00301DB1">
          <w:t>,</w:t>
        </w:r>
        <w:r w:rsidR="00DD07E1">
          <w:t xml:space="preserve"> </w:t>
        </w:r>
        <w:r w:rsidR="002D3221">
          <w:t>“Response Decision-Making</w:t>
        </w:r>
        <w:r w:rsidR="00301DB1">
          <w:t>,</w:t>
        </w:r>
        <w:r w:rsidR="002D3221">
          <w:t xml:space="preserve">” </w:t>
        </w:r>
      </w:ins>
      <w:r w:rsidR="00120894" w:rsidRPr="002B306A">
        <w:t>to</w:t>
      </w:r>
      <w:r w:rsidR="00280CEB" w:rsidRPr="002B306A">
        <w:t>:</w:t>
      </w:r>
      <w:r w:rsidR="000B3361">
        <w:t xml:space="preserve"> </w:t>
      </w:r>
      <w:r w:rsidR="00280CEB" w:rsidRPr="002B306A">
        <w:t>(1)</w:t>
      </w:r>
      <w:r w:rsidR="00120894" w:rsidRPr="002B306A">
        <w:t xml:space="preserve"> discuss</w:t>
      </w:r>
      <w:r w:rsidR="00CB6347" w:rsidRPr="002B306A">
        <w:t xml:space="preserve"> </w:t>
      </w:r>
      <w:r w:rsidR="00280CEB" w:rsidRPr="002B306A">
        <w:t xml:space="preserve">impacts on </w:t>
      </w:r>
      <w:r w:rsidR="00CB6347" w:rsidRPr="002B306A">
        <w:t>reactor</w:t>
      </w:r>
      <w:r w:rsidRPr="002B306A">
        <w:t xml:space="preserve"> restart or continued operation decision</w:t>
      </w:r>
      <w:r w:rsidR="00F07C1A" w:rsidRPr="002B306A">
        <w:t>-making activities</w:t>
      </w:r>
      <w:r w:rsidR="00280CEB" w:rsidRPr="002B306A">
        <w:t xml:space="preserve"> based on FEMA’s assessment of offsite </w:t>
      </w:r>
      <w:r w:rsidR="00DD23E6">
        <w:t>infrastructure and response</w:t>
      </w:r>
      <w:r w:rsidR="00DD23E6" w:rsidRPr="002B306A">
        <w:t xml:space="preserve"> </w:t>
      </w:r>
      <w:r w:rsidR="00280CEB" w:rsidRPr="002B306A">
        <w:t>capabilities</w:t>
      </w:r>
      <w:r w:rsidR="007025AC">
        <w:t xml:space="preserve"> for the affected nuclear power reactor site(s)</w:t>
      </w:r>
      <w:r w:rsidR="00280CEB" w:rsidRPr="002B306A">
        <w:t>, including deficiencies identified that may impact the implementation of appropriate offsite protective measures, and the status of restoration/compensatory measures;</w:t>
      </w:r>
      <w:r w:rsidR="008D6484" w:rsidRPr="002B306A">
        <w:t xml:space="preserve"> </w:t>
      </w:r>
      <w:r w:rsidR="00441C7D" w:rsidRPr="002B306A">
        <w:t xml:space="preserve">(2) </w:t>
      </w:r>
      <w:r w:rsidR="00280CEB" w:rsidRPr="002B306A">
        <w:t xml:space="preserve">formulate a recommended course of </w:t>
      </w:r>
      <w:r w:rsidR="00280CEB" w:rsidRPr="002B306A">
        <w:lastRenderedPageBreak/>
        <w:t>action</w:t>
      </w:r>
      <w:ins w:id="311" w:author="Author">
        <w:r w:rsidR="00204905">
          <w:t>;</w:t>
        </w:r>
      </w:ins>
      <w:r w:rsidR="00280CEB" w:rsidRPr="002B306A">
        <w:t xml:space="preserve"> </w:t>
      </w:r>
      <w:r w:rsidR="00441C7D" w:rsidRPr="002B306A">
        <w:t xml:space="preserve">and (3) </w:t>
      </w:r>
      <w:r w:rsidR="008D6484" w:rsidRPr="002B306A">
        <w:t>determine appropriate</w:t>
      </w:r>
      <w:r w:rsidR="00E74AEA">
        <w:t xml:space="preserve"> </w:t>
      </w:r>
      <w:r w:rsidR="006C51DE" w:rsidRPr="002B306A">
        <w:t>follow</w:t>
      </w:r>
      <w:del w:id="312" w:author="Author">
        <w:r w:rsidR="008D6484" w:rsidRPr="002B306A">
          <w:delText>-</w:delText>
        </w:r>
      </w:del>
      <w:ins w:id="313" w:author="Author">
        <w:r w:rsidR="006C51DE">
          <w:t xml:space="preserve"> </w:t>
        </w:r>
      </w:ins>
      <w:r w:rsidR="006C51DE">
        <w:t>up</w:t>
      </w:r>
      <w:r w:rsidR="008D6484" w:rsidRPr="002B306A">
        <w:t xml:space="preserve"> actions with the licensee</w:t>
      </w:r>
      <w:r w:rsidR="000C4708">
        <w:t xml:space="preserve"> and</w:t>
      </w:r>
      <w:r w:rsidR="008D6484" w:rsidRPr="002B306A">
        <w:t xml:space="preserve"> FEMA</w:t>
      </w:r>
      <w:r w:rsidRPr="002B306A">
        <w:t>, as appropriate.</w:t>
      </w:r>
    </w:p>
    <w:p w14:paraId="6235978E" w14:textId="1E97EB34" w:rsidR="008D6484" w:rsidRPr="008D6484" w:rsidRDefault="00625396" w:rsidP="00034FEF">
      <w:pPr>
        <w:pStyle w:val="BodyText"/>
        <w:numPr>
          <w:ilvl w:val="1"/>
          <w:numId w:val="66"/>
        </w:numPr>
      </w:pPr>
      <w:ins w:id="314" w:author="Author">
        <w:r w:rsidRPr="00625396">
          <w:t>Involve</w:t>
        </w:r>
      </w:ins>
      <w:r w:rsidRPr="00625396">
        <w:t xml:space="preserve"> OPA and OCA in </w:t>
      </w:r>
      <w:ins w:id="315" w:author="Author">
        <w:r w:rsidRPr="00625396">
          <w:t>discussions concerning the NRC’s response to a licensee’s decision to</w:t>
        </w:r>
      </w:ins>
      <w:r w:rsidRPr="00625396">
        <w:t xml:space="preserve"> restart or </w:t>
      </w:r>
      <w:ins w:id="316" w:author="Author">
        <w:r w:rsidRPr="00625396">
          <w:t>continue operations</w:t>
        </w:r>
      </w:ins>
      <w:r w:rsidRPr="00625396">
        <w:t xml:space="preserve"> where FEMA’s assessment</w:t>
      </w:r>
      <w:r w:rsidR="008D6484" w:rsidRPr="00F20C3A">
        <w:t xml:space="preserve"> of offsite </w:t>
      </w:r>
      <w:r w:rsidR="007025AC" w:rsidRPr="00F20C3A">
        <w:t>infrastructure and response capabilities</w:t>
      </w:r>
      <w:r w:rsidR="00E30A48">
        <w:t xml:space="preserve"> </w:t>
      </w:r>
      <w:r w:rsidR="000523EF">
        <w:t>indicate</w:t>
      </w:r>
      <w:r w:rsidR="00487525">
        <w:t>s</w:t>
      </w:r>
      <w:r w:rsidR="008D6484" w:rsidRPr="00F20C3A">
        <w:t xml:space="preserve"> continued reasonable assurance is challenged</w:t>
      </w:r>
      <w:del w:id="317" w:author="Author">
        <w:r w:rsidR="00441C7D" w:rsidRPr="00F20C3A">
          <w:delText>,</w:delText>
        </w:r>
      </w:del>
      <w:r w:rsidR="002D6452">
        <w:t xml:space="preserve"> </w:t>
      </w:r>
      <w:r w:rsidR="00DD1493">
        <w:t>or when</w:t>
      </w:r>
      <w:r w:rsidR="00441C7D" w:rsidRPr="00F20C3A">
        <w:t xml:space="preserve"> FEMA’s assessment verifying continued reasonable assurance cannot be completed in time to </w:t>
      </w:r>
      <w:r w:rsidR="00B578AC" w:rsidRPr="00F20C3A">
        <w:t>inform a</w:t>
      </w:r>
      <w:r w:rsidR="00441C7D" w:rsidRPr="00F20C3A">
        <w:t xml:space="preserve"> licensee’s restart schedule</w:t>
      </w:r>
      <w:r w:rsidR="00DD1493">
        <w:t>.</w:t>
      </w:r>
      <w:ins w:id="318" w:author="Author">
        <w:r w:rsidR="00DD1493">
          <w:t xml:space="preserve"> S</w:t>
        </w:r>
        <w:r w:rsidR="005C621C">
          <w:t>eek legal advice from OGC</w:t>
        </w:r>
        <w:r w:rsidR="008D6484" w:rsidRPr="00F20C3A">
          <w:t>.</w:t>
        </w:r>
        <w:r w:rsidR="00AF1EDC">
          <w:t xml:space="preserve"> </w:t>
        </w:r>
      </w:ins>
    </w:p>
    <w:p w14:paraId="5F02DBBB" w14:textId="38BDD4C1" w:rsidR="008D6484" w:rsidRPr="0074541F" w:rsidRDefault="007B4C46" w:rsidP="00034FEF">
      <w:pPr>
        <w:pStyle w:val="BodyText"/>
        <w:numPr>
          <w:ilvl w:val="1"/>
          <w:numId w:val="66"/>
        </w:numPr>
      </w:pPr>
      <w:ins w:id="319" w:author="Author">
        <w:r w:rsidRPr="007B4C46">
          <w:t>Keep</w:t>
        </w:r>
      </w:ins>
      <w:r w:rsidRPr="007B4C46">
        <w:t xml:space="preserve"> the EDO and Commission </w:t>
      </w:r>
      <w:ins w:id="320" w:author="Author">
        <w:r w:rsidRPr="007B4C46">
          <w:t xml:space="preserve">informed about a licensee’s decision to </w:t>
        </w:r>
      </w:ins>
      <w:r w:rsidRPr="007B4C46">
        <w:t xml:space="preserve">restart or </w:t>
      </w:r>
      <w:ins w:id="321" w:author="Author">
        <w:r w:rsidRPr="007B4C46">
          <w:t>continue operations. When a FEMA</w:t>
        </w:r>
      </w:ins>
      <w:r w:rsidRPr="007B4C46">
        <w:t xml:space="preserve"> assessment of offsite infrastructure and response capabilities</w:t>
      </w:r>
      <w:ins w:id="322" w:author="Author">
        <w:r w:rsidRPr="007B4C46">
          <w:t xml:space="preserve"> indicates its continued reasonable assurance is challenged, then consider</w:t>
        </w:r>
      </w:ins>
      <w:r w:rsidRPr="007B4C46">
        <w:t xml:space="preserve"> a recommendation</w:t>
      </w:r>
      <w:r w:rsidR="00991DD9">
        <w:t xml:space="preserve"> </w:t>
      </w:r>
      <w:r w:rsidR="00441C7D" w:rsidRPr="00F20C3A">
        <w:t xml:space="preserve">to the Commission regarding issuing an </w:t>
      </w:r>
      <w:ins w:id="323" w:author="Author">
        <w:r w:rsidR="009830B3">
          <w:t>o</w:t>
        </w:r>
        <w:r w:rsidR="009830B3" w:rsidRPr="00F20C3A">
          <w:t>rder</w:t>
        </w:r>
      </w:ins>
      <w:r w:rsidR="009830B3" w:rsidRPr="00F20C3A">
        <w:t xml:space="preserve"> </w:t>
      </w:r>
      <w:r w:rsidR="00441C7D" w:rsidRPr="00F20C3A">
        <w:t xml:space="preserve">to </w:t>
      </w:r>
      <w:r w:rsidR="009B3064" w:rsidRPr="00F20C3A">
        <w:t xml:space="preserve">the </w:t>
      </w:r>
      <w:r w:rsidR="00441C7D" w:rsidRPr="00F20C3A">
        <w:t>licensee</w:t>
      </w:r>
      <w:ins w:id="324" w:author="Author">
        <w:r w:rsidR="00A47094">
          <w:t>,</w:t>
        </w:r>
      </w:ins>
      <w:r w:rsidR="00441C7D" w:rsidRPr="00F20C3A">
        <w:t xml:space="preserve"> preventing reactor restart or directing the shutdown of an operating reactor if </w:t>
      </w:r>
      <w:r w:rsidR="00CF46C9" w:rsidRPr="00F20C3A">
        <w:t>the staff believes that an immediate risk to public health and safety exists</w:t>
      </w:r>
      <w:r w:rsidR="009B3064" w:rsidRPr="00F20C3A">
        <w:t xml:space="preserve"> due to </w:t>
      </w:r>
      <w:r w:rsidR="00B578AC" w:rsidRPr="00F20C3A">
        <w:t>onsite and offsite conditions</w:t>
      </w:r>
      <w:r w:rsidR="008D6484" w:rsidRPr="00F20C3A">
        <w:t>.</w:t>
      </w:r>
    </w:p>
    <w:p w14:paraId="0BB47F8F" w14:textId="1C44BF90" w:rsidR="00A53EAD" w:rsidRDefault="007025AC" w:rsidP="00034FEF">
      <w:pPr>
        <w:pStyle w:val="BodyText"/>
        <w:numPr>
          <w:ilvl w:val="0"/>
          <w:numId w:val="61"/>
        </w:numPr>
      </w:pPr>
      <w:r>
        <w:t>If deemed appropriate, d</w:t>
      </w:r>
      <w:r w:rsidR="00A53EAD">
        <w:t xml:space="preserve">iscuss </w:t>
      </w:r>
      <w:r w:rsidR="00A53EAD" w:rsidRPr="003E355E">
        <w:t>with license</w:t>
      </w:r>
      <w:r w:rsidR="003E355E" w:rsidRPr="003E355E">
        <w:t>e</w:t>
      </w:r>
      <w:r w:rsidR="00A53EAD">
        <w:t xml:space="preserve"> senior management the </w:t>
      </w:r>
      <w:r w:rsidR="00B578AC">
        <w:t>NRC’s view that the licensee should</w:t>
      </w:r>
      <w:r w:rsidR="00A53EAD">
        <w:t xml:space="preserve"> maintain the reactor in a shutdown condition </w:t>
      </w:r>
      <w:r w:rsidR="00CF46C9">
        <w:t xml:space="preserve">to allow sufficient time for FEMA to complete an initial assessment of offsite EP capabilities, </w:t>
      </w:r>
      <w:r w:rsidR="00A53EAD">
        <w:t xml:space="preserve">or to </w:t>
      </w:r>
      <w:r w:rsidR="00CF46C9">
        <w:t xml:space="preserve">consider a </w:t>
      </w:r>
      <w:r w:rsidR="00A53EAD">
        <w:t xml:space="preserve">shutdown </w:t>
      </w:r>
      <w:r w:rsidR="00CF46C9">
        <w:t xml:space="preserve">or delay restart of </w:t>
      </w:r>
      <w:r w:rsidR="00A53EAD">
        <w:t xml:space="preserve">the </w:t>
      </w:r>
      <w:r w:rsidR="000E717E">
        <w:t>reactor</w:t>
      </w:r>
      <w:r w:rsidR="00CF46C9">
        <w:t>(s) at</w:t>
      </w:r>
      <w:r w:rsidR="000E717E">
        <w:t xml:space="preserve"> the</w:t>
      </w:r>
      <w:r w:rsidR="00CF46C9">
        <w:t xml:space="preserve"> affected site(s)</w:t>
      </w:r>
      <w:r w:rsidR="00A53EAD">
        <w:t xml:space="preserve"> if FEMA’s </w:t>
      </w:r>
      <w:r w:rsidR="00CF46C9">
        <w:t xml:space="preserve">interim </w:t>
      </w:r>
      <w:r w:rsidR="00A53EAD">
        <w:t xml:space="preserve">findings determine that there is a significant degradation in offsite </w:t>
      </w:r>
      <w:r>
        <w:t xml:space="preserve">infrastructure and response </w:t>
      </w:r>
      <w:r w:rsidR="00CF46C9">
        <w:t xml:space="preserve">capabilities that would adversely impact the ability to implement appropriate offsite protective measures </w:t>
      </w:r>
      <w:r w:rsidR="00A53EAD">
        <w:t xml:space="preserve">and </w:t>
      </w:r>
      <w:r w:rsidR="00CF46C9">
        <w:t>appropriate</w:t>
      </w:r>
      <w:r w:rsidR="00A53EAD">
        <w:t xml:space="preserve"> compensatory measures</w:t>
      </w:r>
      <w:r w:rsidR="00CF46C9">
        <w:t xml:space="preserve"> or restoration efforts</w:t>
      </w:r>
      <w:r w:rsidR="00A53EAD">
        <w:t xml:space="preserve"> cannot be implemented</w:t>
      </w:r>
      <w:r w:rsidR="00CF46C9">
        <w:t xml:space="preserve"> within a reasonable period</w:t>
      </w:r>
      <w:r w:rsidR="00A53EAD">
        <w:t>.</w:t>
      </w:r>
    </w:p>
    <w:p w14:paraId="3D9E5BD8" w14:textId="0D04FD89" w:rsidR="00A53EAD" w:rsidRDefault="00A53EAD" w:rsidP="00034FEF">
      <w:pPr>
        <w:pStyle w:val="BodyText3"/>
        <w:ind w:left="1440" w:hanging="720"/>
      </w:pPr>
      <w:r w:rsidRPr="002B306A">
        <w:rPr>
          <w:u w:val="single"/>
        </w:rPr>
        <w:t>Note</w:t>
      </w:r>
      <w:r>
        <w:t xml:space="preserve">: </w:t>
      </w:r>
      <w:r w:rsidR="002B306A">
        <w:tab/>
      </w:r>
      <w:r>
        <w:t xml:space="preserve">The </w:t>
      </w:r>
      <w:ins w:id="325" w:author="Author">
        <w:r w:rsidR="00ED0281">
          <w:t>regional administrator</w:t>
        </w:r>
      </w:ins>
      <w:r w:rsidR="00ED0281">
        <w:t xml:space="preserve"> </w:t>
      </w:r>
      <w:r>
        <w:t>shall be the primary point of contact with senior licensee management regarding reactor operating decisions, unless designated otherwise.</w:t>
      </w:r>
    </w:p>
    <w:p w14:paraId="5FB0DB00" w14:textId="59CB996D" w:rsidR="004C315F" w:rsidRPr="009D6F63" w:rsidRDefault="00E4025F" w:rsidP="00034FEF">
      <w:pPr>
        <w:pStyle w:val="Heading2"/>
        <w:rPr>
          <w:u w:val="single"/>
        </w:rPr>
      </w:pPr>
      <w:r w:rsidRPr="009D6F63">
        <w:t>07.06</w:t>
      </w:r>
      <w:ins w:id="326" w:author="Author">
        <w:r w:rsidR="009126AF">
          <w:tab/>
        </w:r>
      </w:ins>
      <w:r w:rsidRPr="006B674D">
        <w:rPr>
          <w:u w:val="single"/>
        </w:rPr>
        <w:t>Regional Branch Chief for the Affected Sites</w:t>
      </w:r>
    </w:p>
    <w:p w14:paraId="32EA1651" w14:textId="5DB975C1" w:rsidR="00E4025F" w:rsidRPr="0074541F" w:rsidRDefault="00E4025F" w:rsidP="00034FEF">
      <w:pPr>
        <w:pStyle w:val="BodyText"/>
        <w:numPr>
          <w:ilvl w:val="0"/>
          <w:numId w:val="62"/>
        </w:numPr>
      </w:pPr>
      <w:r>
        <w:t xml:space="preserve">Keep the </w:t>
      </w:r>
      <w:r w:rsidR="009B2D7C" w:rsidRPr="009B2D7C">
        <w:t>RSLO</w:t>
      </w:r>
      <w:ins w:id="327" w:author="Author">
        <w:r w:rsidR="009B2D7C" w:rsidRPr="009B2D7C">
          <w:t>/</w:t>
        </w:r>
        <w:r w:rsidR="003A5FB9" w:rsidRPr="009B2D7C">
          <w:t>RGLO</w:t>
        </w:r>
      </w:ins>
      <w:r>
        <w:t xml:space="preserve"> </w:t>
      </w:r>
      <w:r w:rsidR="003A5FB9">
        <w:t>and</w:t>
      </w:r>
      <w:r>
        <w:t xml:space="preserve"> </w:t>
      </w:r>
      <w:ins w:id="328" w:author="Author">
        <w:r w:rsidR="00ED0281">
          <w:t>resident inspector</w:t>
        </w:r>
      </w:ins>
      <w:r w:rsidR="00ED0281">
        <w:t xml:space="preserve"> </w:t>
      </w:r>
      <w:r>
        <w:t>informed of any new developments regarding the proposed reactor restart schedules and activities.</w:t>
      </w:r>
    </w:p>
    <w:p w14:paraId="3BF87578" w14:textId="16B62C19" w:rsidR="002C1C58" w:rsidRPr="00305AEC" w:rsidRDefault="00E4025F" w:rsidP="00034FEF">
      <w:pPr>
        <w:pStyle w:val="BodyText"/>
        <w:numPr>
          <w:ilvl w:val="0"/>
          <w:numId w:val="62"/>
        </w:numPr>
        <w:rPr>
          <w:u w:val="single"/>
        </w:rPr>
      </w:pPr>
      <w:r w:rsidRPr="003B127D">
        <w:t xml:space="preserve">Keep the </w:t>
      </w:r>
      <w:ins w:id="329" w:author="Author">
        <w:r w:rsidR="00ED0281">
          <w:t xml:space="preserve">RLB </w:t>
        </w:r>
      </w:ins>
      <w:r w:rsidR="00CB0FAC">
        <w:t>C</w:t>
      </w:r>
      <w:r w:rsidR="00ED0281">
        <w:t>hief</w:t>
      </w:r>
      <w:r w:rsidRPr="003B127D">
        <w:t xml:space="preserve"> informed of any new developments regarding proposed reactor restart schedules and activities.</w:t>
      </w:r>
      <w:r w:rsidRPr="003B127D">
        <w:tab/>
      </w:r>
    </w:p>
    <w:p w14:paraId="7B1912B9" w14:textId="349D0000" w:rsidR="00F24B49" w:rsidRPr="005A6816" w:rsidRDefault="00F24B49" w:rsidP="00EA4CF6">
      <w:pPr>
        <w:pStyle w:val="Heading1"/>
      </w:pPr>
      <w:bookmarkStart w:id="330" w:name="_Toc302047792"/>
      <w:bookmarkStart w:id="331" w:name="_Toc329337434"/>
      <w:bookmarkStart w:id="332" w:name="_Toc302047793"/>
      <w:bookmarkStart w:id="333" w:name="_Toc329337435"/>
      <w:r w:rsidRPr="005A6816">
        <w:t>1601</w:t>
      </w:r>
      <w:ins w:id="334" w:author="Author">
        <w:r w:rsidR="008A2A75">
          <w:rPr>
            <w:rFonts w:ascii="Cambria Math" w:hAnsi="Cambria Math" w:cs="Cambria Math"/>
          </w:rPr>
          <w:t>‑</w:t>
        </w:r>
      </w:ins>
      <w:r w:rsidR="008A2A75" w:rsidRPr="005A6816">
        <w:t>08</w:t>
      </w:r>
      <w:bookmarkEnd w:id="330"/>
      <w:bookmarkEnd w:id="331"/>
      <w:r w:rsidRPr="005A6816">
        <w:tab/>
        <w:t>REFERENCES</w:t>
      </w:r>
      <w:bookmarkEnd w:id="332"/>
      <w:bookmarkEnd w:id="333"/>
    </w:p>
    <w:p w14:paraId="1B5CA4A3" w14:textId="098E64C4" w:rsidR="00F24B49" w:rsidRPr="0074541F" w:rsidRDefault="3E51C8E7" w:rsidP="00EA4CF6">
      <w:pPr>
        <w:pStyle w:val="BodyText2"/>
      </w:pPr>
      <w:r>
        <w:t>“</w:t>
      </w:r>
      <w:r w:rsidR="004367B4">
        <w:t xml:space="preserve">Memorandum of Understanding Between </w:t>
      </w:r>
      <w:r w:rsidR="5B91270D">
        <w:t xml:space="preserve">the Department of Homeland Security / </w:t>
      </w:r>
      <w:r w:rsidR="004367B4">
        <w:t>Federal Emergency Management Agency and Nuclear Regulatory Commission</w:t>
      </w:r>
      <w:r w:rsidR="5B91270D">
        <w:t xml:space="preserve"> Regarding Radiological Emergency Response Planning and Preparedness,” dated </w:t>
      </w:r>
      <w:ins w:id="335" w:author="Author">
        <w:r w:rsidR="00AA4046">
          <w:t>July 1</w:t>
        </w:r>
        <w:r w:rsidR="5B91270D">
          <w:t xml:space="preserve">, </w:t>
        </w:r>
        <w:r w:rsidR="00AA4046">
          <w:t>2024</w:t>
        </w:r>
        <w:r w:rsidR="001D40C9">
          <w:t>.</w:t>
        </w:r>
        <w:r w:rsidR="004367B4">
          <w:t xml:space="preserve"> (</w:t>
        </w:r>
        <w:r w:rsidR="000272B4" w:rsidRPr="000272B4">
          <w:t>ML24184A043</w:t>
        </w:r>
      </w:ins>
      <w:r w:rsidR="004367B4">
        <w:t>)</w:t>
      </w:r>
    </w:p>
    <w:p w14:paraId="15382F71" w14:textId="2AF06885" w:rsidR="008B0B2E" w:rsidRDefault="008B0B2E">
      <w:pPr>
        <w:autoSpaceDE/>
        <w:autoSpaceDN/>
        <w:adjustRightInd/>
        <w:rPr>
          <w:rFonts w:eastAsiaTheme="minorHAnsi"/>
        </w:rPr>
      </w:pPr>
    </w:p>
    <w:p w14:paraId="36F29EF3" w14:textId="15811CBD" w:rsidR="00261AEF" w:rsidRDefault="00F24B49" w:rsidP="00EA4CF6">
      <w:pPr>
        <w:pStyle w:val="BodyText2"/>
      </w:pPr>
      <w:r w:rsidRPr="0074541F">
        <w:t>FEMA S</w:t>
      </w:r>
      <w:r w:rsidR="0068104E">
        <w:t>OG</w:t>
      </w:r>
      <w:ins w:id="336" w:author="Author">
        <w:r w:rsidR="001D40C9">
          <w:t>,</w:t>
        </w:r>
      </w:ins>
      <w:r w:rsidRPr="0074541F">
        <w:t xml:space="preserve"> </w:t>
      </w:r>
      <w:r w:rsidRPr="003E4648">
        <w:t>“</w:t>
      </w:r>
      <w:r w:rsidR="005C1A90" w:rsidRPr="003E4648">
        <w:rPr>
          <w:szCs w:val="28"/>
        </w:rPr>
        <w:t>Assessment of Offsite Emergency Preparedness Infrastructure and Capabilities Following an Incident in the Vicinity of a U.S. Nuclear Regulatory Commission Licensed</w:t>
      </w:r>
      <w:del w:id="337" w:author="Author">
        <w:r w:rsidR="005C1A90" w:rsidRPr="003E4648">
          <w:rPr>
            <w:szCs w:val="28"/>
          </w:rPr>
          <w:delText>-</w:delText>
        </w:r>
      </w:del>
      <w:ins w:id="338" w:author="Author">
        <w:r w:rsidR="0083532E">
          <w:rPr>
            <w:szCs w:val="28"/>
          </w:rPr>
          <w:t xml:space="preserve"> </w:t>
        </w:r>
      </w:ins>
      <w:r w:rsidR="005C1A90" w:rsidRPr="003E4648">
        <w:rPr>
          <w:szCs w:val="28"/>
        </w:rPr>
        <w:t>Nuclear Power Plant</w:t>
      </w:r>
      <w:r w:rsidR="008D1DF8" w:rsidRPr="003E4648">
        <w:t>.</w:t>
      </w:r>
      <w:r w:rsidRPr="003E4648">
        <w:t>”</w:t>
      </w:r>
      <w:ins w:id="339" w:author="Author">
        <w:r w:rsidR="00801C83">
          <w:t xml:space="preserve"> (September</w:t>
        </w:r>
        <w:r w:rsidR="00475A08">
          <w:t xml:space="preserve"> 2022)</w:t>
        </w:r>
      </w:ins>
    </w:p>
    <w:p w14:paraId="14C8955D" w14:textId="45C0ED97" w:rsidR="00F24B49" w:rsidRDefault="009B3064" w:rsidP="00EA4CF6">
      <w:pPr>
        <w:pStyle w:val="BodyText2"/>
      </w:pPr>
      <w:r w:rsidRPr="00EA10EC">
        <w:lastRenderedPageBreak/>
        <w:t xml:space="preserve">NRC </w:t>
      </w:r>
      <w:r w:rsidR="00261AEF" w:rsidRPr="00EA10EC">
        <w:t xml:space="preserve">IRP </w:t>
      </w:r>
      <w:ins w:id="340" w:author="Author">
        <w:r w:rsidR="000557A3" w:rsidRPr="0072012E">
          <w:t>204,</w:t>
        </w:r>
        <w:r w:rsidR="000557A3" w:rsidRPr="00EA10EC">
          <w:t xml:space="preserve"> Revision</w:t>
        </w:r>
        <w:r w:rsidR="000557A3">
          <w:t xml:space="preserve"> 2</w:t>
        </w:r>
      </w:ins>
      <w:r w:rsidR="00261AEF">
        <w:t>, “Natural Phenomen</w:t>
      </w:r>
      <w:r w:rsidR="00ED686F">
        <w:t>a</w:t>
      </w:r>
      <w:r w:rsidR="00261AEF">
        <w:t>.”</w:t>
      </w:r>
      <w:r w:rsidR="00F24B49" w:rsidRPr="0074541F">
        <w:tab/>
      </w:r>
    </w:p>
    <w:p w14:paraId="7AAB6955" w14:textId="0C0D95B7" w:rsidR="00656618" w:rsidRDefault="00656618" w:rsidP="00EA4CF6">
      <w:pPr>
        <w:pStyle w:val="BodyText2"/>
        <w:rPr>
          <w:ins w:id="341" w:author="Author"/>
        </w:rPr>
      </w:pPr>
      <w:ins w:id="342" w:author="Author">
        <w:r>
          <w:t xml:space="preserve">NRC </w:t>
        </w:r>
        <w:r w:rsidRPr="00656618">
          <w:t xml:space="preserve">IRP 201, </w:t>
        </w:r>
        <w:r w:rsidR="004F251A">
          <w:t>Revision 2</w:t>
        </w:r>
        <w:r w:rsidR="007936D9">
          <w:t xml:space="preserve">, </w:t>
        </w:r>
        <w:r w:rsidRPr="00656618">
          <w:t>“Response Decision</w:t>
        </w:r>
        <w:r w:rsidR="009445F7">
          <w:noBreakHyphen/>
        </w:r>
        <w:r w:rsidR="00FF2B9B">
          <w:t>M</w:t>
        </w:r>
        <w:r w:rsidRPr="00656618">
          <w:t>aking</w:t>
        </w:r>
        <w:r w:rsidR="00FD59C8">
          <w:t>.</w:t>
        </w:r>
        <w:r>
          <w:t>”</w:t>
        </w:r>
      </w:ins>
    </w:p>
    <w:p w14:paraId="4B503A0E" w14:textId="2CE2A279" w:rsidR="00F24B49" w:rsidRPr="0074541F" w:rsidRDefault="00F24B49" w:rsidP="00034FEF">
      <w:pPr>
        <w:pStyle w:val="END"/>
      </w:pPr>
      <w:r w:rsidRPr="0074541F">
        <w:t>END</w:t>
      </w:r>
    </w:p>
    <w:p w14:paraId="233B985F" w14:textId="76B7077F" w:rsidR="00F24B49" w:rsidRPr="0074541F" w:rsidRDefault="00F24B49" w:rsidP="00523B45">
      <w:pPr>
        <w:pStyle w:val="BodyText2"/>
        <w:sectPr w:rsidR="00F24B49" w:rsidRPr="0074541F" w:rsidSect="003C4EBA">
          <w:footerReference w:type="default" r:id="rId11"/>
          <w:footerReference w:type="first" r:id="rId12"/>
          <w:pgSz w:w="12240" w:h="15840"/>
          <w:pgMar w:top="1440" w:right="1440" w:bottom="1440" w:left="1440" w:header="720" w:footer="720" w:gutter="0"/>
          <w:pgNumType w:start="1"/>
          <w:cols w:space="720"/>
          <w:titlePg/>
          <w:docGrid w:linePitch="360"/>
        </w:sectPr>
      </w:pPr>
      <w:r w:rsidRPr="0074541F">
        <w:t>Attachment</w:t>
      </w:r>
      <w:ins w:id="343" w:author="Author">
        <w:r w:rsidR="00305AEC">
          <w:t> </w:t>
        </w:r>
      </w:ins>
      <w:r w:rsidR="00305AEC">
        <w:t>1</w:t>
      </w:r>
      <w:ins w:id="344" w:author="Author">
        <w:r w:rsidR="00FF0114">
          <w:t>:</w:t>
        </w:r>
      </w:ins>
      <w:r w:rsidR="00FF0114">
        <w:t xml:space="preserve"> </w:t>
      </w:r>
      <w:r w:rsidRPr="0074541F">
        <w:t>Revision History for IMC 1601</w:t>
      </w:r>
      <w:r w:rsidRPr="0074541F">
        <w:tab/>
      </w:r>
    </w:p>
    <w:p w14:paraId="60C0FC98" w14:textId="70AF7F5D" w:rsidR="00F24B49" w:rsidRPr="005A6816" w:rsidRDefault="00223564" w:rsidP="00A475D2">
      <w:pPr>
        <w:pStyle w:val="attachmenttitle"/>
      </w:pPr>
      <w:bookmarkStart w:id="345" w:name="_Toc329337280"/>
      <w:bookmarkStart w:id="346" w:name="_Toc329337438"/>
      <w:bookmarkStart w:id="347" w:name="Att1"/>
      <w:r w:rsidRPr="0074541F">
        <w:lastRenderedPageBreak/>
        <w:t>A</w:t>
      </w:r>
      <w:r w:rsidR="006C1CC9">
        <w:t>ttachment</w:t>
      </w:r>
      <w:r w:rsidR="00305AEC">
        <w:t> </w:t>
      </w:r>
      <w:r w:rsidR="00305AEC" w:rsidRPr="005A6816">
        <w:t>1</w:t>
      </w:r>
      <w:r w:rsidR="006C1CC9">
        <w:t xml:space="preserve">: </w:t>
      </w:r>
      <w:r w:rsidRPr="0074541F">
        <w:t>R</w:t>
      </w:r>
      <w:r w:rsidR="006C1CC9">
        <w:t>evision History for</w:t>
      </w:r>
      <w:r w:rsidR="006C1CC9" w:rsidRPr="005A6816">
        <w:t xml:space="preserve"> </w:t>
      </w:r>
      <w:r w:rsidRPr="005A6816">
        <w:t>IMC 1601</w:t>
      </w:r>
      <w:bookmarkEnd w:id="345"/>
      <w:bookmarkEnd w:id="346"/>
    </w:p>
    <w:tbl>
      <w:tblPr>
        <w:tblStyle w:val="IM"/>
        <w:tblW w:w="0" w:type="auto"/>
        <w:tblLook w:val="04A0" w:firstRow="1" w:lastRow="0" w:firstColumn="1" w:lastColumn="0" w:noHBand="0" w:noVBand="1"/>
      </w:tblPr>
      <w:tblGrid>
        <w:gridCol w:w="1463"/>
        <w:gridCol w:w="1682"/>
        <w:gridCol w:w="5580"/>
        <w:gridCol w:w="1980"/>
        <w:gridCol w:w="2183"/>
      </w:tblGrid>
      <w:tr w:rsidR="00EA79A0" w:rsidRPr="0074541F" w14:paraId="63819ECA" w14:textId="77777777" w:rsidTr="00BA7E22">
        <w:tc>
          <w:tcPr>
            <w:tcW w:w="1463" w:type="dxa"/>
          </w:tcPr>
          <w:p w14:paraId="37783E9D" w14:textId="55B15CCC" w:rsidR="00EA79A0" w:rsidRPr="0074541F" w:rsidRDefault="00EA79A0" w:rsidP="00951C71">
            <w:pPr>
              <w:pStyle w:val="BodyText-table"/>
            </w:pPr>
            <w:r w:rsidRPr="0074541F">
              <w:t>Commitment Tracking Number</w:t>
            </w:r>
          </w:p>
        </w:tc>
        <w:tc>
          <w:tcPr>
            <w:tcW w:w="1682" w:type="dxa"/>
          </w:tcPr>
          <w:p w14:paraId="1B06D0EC" w14:textId="77777777" w:rsidR="00EA79A0" w:rsidRDefault="00EA79A0" w:rsidP="00951C71">
            <w:pPr>
              <w:pStyle w:val="BodyText-table"/>
            </w:pPr>
            <w:r>
              <w:t xml:space="preserve">Accession Number Issue </w:t>
            </w:r>
            <w:r w:rsidRPr="0074541F">
              <w:t>Date</w:t>
            </w:r>
          </w:p>
          <w:p w14:paraId="6F89B6F0" w14:textId="77777777" w:rsidR="00EA79A0" w:rsidRPr="0074541F" w:rsidRDefault="00EA79A0" w:rsidP="00951C71">
            <w:pPr>
              <w:pStyle w:val="BodyText-table"/>
            </w:pPr>
            <w:r>
              <w:t>Change Notice</w:t>
            </w:r>
          </w:p>
        </w:tc>
        <w:tc>
          <w:tcPr>
            <w:tcW w:w="5580" w:type="dxa"/>
          </w:tcPr>
          <w:p w14:paraId="113C00CA" w14:textId="77777777" w:rsidR="00EA79A0" w:rsidRPr="0074541F" w:rsidRDefault="00EA79A0" w:rsidP="00951C71">
            <w:pPr>
              <w:pStyle w:val="BodyText-table"/>
            </w:pPr>
            <w:r w:rsidRPr="0074541F">
              <w:t>Description of Change</w:t>
            </w:r>
          </w:p>
        </w:tc>
        <w:tc>
          <w:tcPr>
            <w:tcW w:w="1980" w:type="dxa"/>
          </w:tcPr>
          <w:p w14:paraId="45F6F291" w14:textId="77777777" w:rsidR="00EA79A0" w:rsidRPr="0074541F" w:rsidRDefault="00EA79A0" w:rsidP="00951C71">
            <w:pPr>
              <w:pStyle w:val="BodyText-table"/>
            </w:pPr>
            <w:r>
              <w:t xml:space="preserve">Description of Training Required and </w:t>
            </w:r>
            <w:r w:rsidRPr="0074541F">
              <w:t>Completion Date</w:t>
            </w:r>
          </w:p>
        </w:tc>
        <w:tc>
          <w:tcPr>
            <w:tcW w:w="2183" w:type="dxa"/>
          </w:tcPr>
          <w:p w14:paraId="2DC46C75" w14:textId="51DA0908" w:rsidR="00EA79A0" w:rsidRPr="0074541F" w:rsidRDefault="00EA79A0" w:rsidP="00951C71">
            <w:pPr>
              <w:pStyle w:val="BodyText-table"/>
            </w:pPr>
            <w:r w:rsidRPr="0074541F">
              <w:t xml:space="preserve">Comment </w:t>
            </w:r>
            <w:r w:rsidR="00021FA8">
              <w:t xml:space="preserve">Resolution and Closed Feedback Form </w:t>
            </w:r>
            <w:r w:rsidRPr="0074541F">
              <w:t>Accession Number</w:t>
            </w:r>
            <w:r w:rsidR="00021FA8">
              <w:t xml:space="preserve"> (Pre-Decisional, Non-Public Information)</w:t>
            </w:r>
          </w:p>
        </w:tc>
      </w:tr>
      <w:tr w:rsidR="00EA79A0" w:rsidRPr="0074541F" w14:paraId="7DA3CFF7" w14:textId="77777777" w:rsidTr="00BA7E22">
        <w:trPr>
          <w:tblHeader w:val="0"/>
        </w:trPr>
        <w:tc>
          <w:tcPr>
            <w:tcW w:w="1463" w:type="dxa"/>
          </w:tcPr>
          <w:p w14:paraId="7EB5A6DC" w14:textId="77777777" w:rsidR="00EA79A0" w:rsidRPr="0074541F" w:rsidRDefault="00EA79A0" w:rsidP="00951C71">
            <w:pPr>
              <w:pStyle w:val="BodyText-table"/>
            </w:pPr>
            <w:r w:rsidRPr="0074541F">
              <w:t>N/A</w:t>
            </w:r>
          </w:p>
        </w:tc>
        <w:tc>
          <w:tcPr>
            <w:tcW w:w="1682" w:type="dxa"/>
          </w:tcPr>
          <w:p w14:paraId="58B7E85F" w14:textId="208FAFF0" w:rsidR="00BD026A" w:rsidRDefault="00A5445D" w:rsidP="00951C71">
            <w:pPr>
              <w:pStyle w:val="BodyText-table"/>
              <w:rPr>
                <w:ins w:id="348" w:author="Author"/>
              </w:rPr>
            </w:pPr>
            <w:ins w:id="349" w:author="Author">
              <w:r>
                <w:t>ML031830250</w:t>
              </w:r>
            </w:ins>
          </w:p>
          <w:p w14:paraId="3F58E4CD" w14:textId="5921784C" w:rsidR="00A5445D" w:rsidRDefault="00A5445D" w:rsidP="00951C71">
            <w:pPr>
              <w:pStyle w:val="BodyText-table"/>
            </w:pPr>
            <w:ins w:id="350" w:author="Author">
              <w:r>
                <w:t>CN 03-020</w:t>
              </w:r>
            </w:ins>
          </w:p>
          <w:p w14:paraId="19CF5350" w14:textId="365E3F87" w:rsidR="00EA79A0" w:rsidRPr="0074541F" w:rsidRDefault="00EA79A0" w:rsidP="00951C71">
            <w:pPr>
              <w:pStyle w:val="BodyText-table"/>
            </w:pPr>
            <w:r w:rsidRPr="0074541F">
              <w:t>6/24/03</w:t>
            </w:r>
          </w:p>
        </w:tc>
        <w:tc>
          <w:tcPr>
            <w:tcW w:w="5580" w:type="dxa"/>
          </w:tcPr>
          <w:p w14:paraId="41BBF49C" w14:textId="77777777" w:rsidR="00EA79A0" w:rsidRPr="0074541F" w:rsidRDefault="00EA79A0" w:rsidP="00951C71">
            <w:pPr>
              <w:pStyle w:val="BodyText-table"/>
            </w:pPr>
            <w:r w:rsidRPr="0074541F">
              <w:t>N/A</w:t>
            </w:r>
          </w:p>
        </w:tc>
        <w:tc>
          <w:tcPr>
            <w:tcW w:w="1980" w:type="dxa"/>
          </w:tcPr>
          <w:p w14:paraId="62A3E8A0" w14:textId="77777777" w:rsidR="00EA79A0" w:rsidRPr="0074541F" w:rsidRDefault="00EA79A0" w:rsidP="00951C71">
            <w:pPr>
              <w:pStyle w:val="BodyText-table"/>
            </w:pPr>
          </w:p>
        </w:tc>
        <w:tc>
          <w:tcPr>
            <w:tcW w:w="2183" w:type="dxa"/>
          </w:tcPr>
          <w:p w14:paraId="452027CD" w14:textId="77777777" w:rsidR="00EA79A0" w:rsidRPr="0074541F" w:rsidRDefault="00EA79A0" w:rsidP="00951C71">
            <w:pPr>
              <w:pStyle w:val="BodyText-table"/>
            </w:pPr>
          </w:p>
        </w:tc>
      </w:tr>
      <w:tr w:rsidR="00EA79A0" w:rsidRPr="0074541F" w14:paraId="2F8E16AB" w14:textId="77777777" w:rsidTr="00BA7E22">
        <w:trPr>
          <w:tblHeader w:val="0"/>
        </w:trPr>
        <w:tc>
          <w:tcPr>
            <w:tcW w:w="1463" w:type="dxa"/>
          </w:tcPr>
          <w:p w14:paraId="106E3789" w14:textId="77777777" w:rsidR="00EA79A0" w:rsidRPr="0074541F" w:rsidRDefault="00EA79A0" w:rsidP="00951C71">
            <w:pPr>
              <w:pStyle w:val="BodyText-table"/>
            </w:pPr>
            <w:r w:rsidRPr="0074541F">
              <w:t>N/A</w:t>
            </w:r>
          </w:p>
        </w:tc>
        <w:tc>
          <w:tcPr>
            <w:tcW w:w="1682" w:type="dxa"/>
          </w:tcPr>
          <w:p w14:paraId="44373C6C" w14:textId="24277D3B" w:rsidR="00A5445D" w:rsidRDefault="00504356" w:rsidP="00951C71">
            <w:pPr>
              <w:pStyle w:val="BodyText-table"/>
              <w:rPr>
                <w:ins w:id="351" w:author="Author"/>
              </w:rPr>
            </w:pPr>
            <w:ins w:id="352" w:author="Author">
              <w:r>
                <w:t>ML052010043</w:t>
              </w:r>
            </w:ins>
          </w:p>
          <w:p w14:paraId="5D8B9601" w14:textId="5E695B62" w:rsidR="00504356" w:rsidRDefault="00504356" w:rsidP="00951C71">
            <w:pPr>
              <w:pStyle w:val="BodyText-table"/>
              <w:rPr>
                <w:ins w:id="353" w:author="Author"/>
              </w:rPr>
            </w:pPr>
            <w:ins w:id="354" w:author="Author">
              <w:r>
                <w:t>CN 05-018</w:t>
              </w:r>
            </w:ins>
          </w:p>
          <w:p w14:paraId="6F553F89" w14:textId="5E00151F" w:rsidR="00EA79A0" w:rsidRPr="0074541F" w:rsidRDefault="00EA79A0" w:rsidP="00951C71">
            <w:pPr>
              <w:pStyle w:val="BodyText-table"/>
            </w:pPr>
            <w:r w:rsidRPr="0074541F">
              <w:t>07/07/05</w:t>
            </w:r>
          </w:p>
        </w:tc>
        <w:tc>
          <w:tcPr>
            <w:tcW w:w="5580" w:type="dxa"/>
          </w:tcPr>
          <w:p w14:paraId="34735086" w14:textId="21367722" w:rsidR="00EA79A0" w:rsidRPr="0074541F" w:rsidRDefault="00EA79A0" w:rsidP="00951C71">
            <w:pPr>
              <w:pStyle w:val="BodyText-table"/>
            </w:pPr>
            <w:r>
              <w:t>R</w:t>
            </w:r>
            <w:r w:rsidRPr="0074541F">
              <w:t xml:space="preserve">evised to improve internal and external communication and coordination when determining the status of offsite emergency preparedness in support of </w:t>
            </w:r>
            <w:r w:rsidR="00255425">
              <w:t>reactor</w:t>
            </w:r>
            <w:r w:rsidR="00255425" w:rsidRPr="0074541F">
              <w:t xml:space="preserve"> </w:t>
            </w:r>
            <w:r w:rsidRPr="0074541F">
              <w:t xml:space="preserve">restart. This </w:t>
            </w:r>
            <w:ins w:id="355" w:author="Author">
              <w:r w:rsidR="004E4870">
                <w:t>IMC</w:t>
              </w:r>
            </w:ins>
            <w:r w:rsidRPr="0074541F">
              <w:t xml:space="preserve">’s scope has been expanded to not only include natural disasters, but also malevolent acts or extended </w:t>
            </w:r>
            <w:r w:rsidR="00255425">
              <w:t>reactor</w:t>
            </w:r>
            <w:r w:rsidR="00255425" w:rsidRPr="0074541F">
              <w:t xml:space="preserve"> </w:t>
            </w:r>
            <w:r w:rsidRPr="0074541F">
              <w:t>shutdowns. It also includes a new Appendix</w:t>
            </w:r>
            <w:r w:rsidR="0042071E">
              <w:t> A</w:t>
            </w:r>
            <w:r w:rsidRPr="0074541F">
              <w:t xml:space="preserve"> checklist for tracking completion of </w:t>
            </w:r>
            <w:ins w:id="356" w:author="Author">
              <w:r w:rsidR="004E4870">
                <w:t>IMC</w:t>
              </w:r>
            </w:ins>
            <w:r w:rsidRPr="0074541F">
              <w:t xml:space="preserve"> activities. IMC 1601 is also being revised to reflect the organizational change of emergency preparedness staff from NRR to NSIR.</w:t>
            </w:r>
          </w:p>
        </w:tc>
        <w:tc>
          <w:tcPr>
            <w:tcW w:w="1980" w:type="dxa"/>
          </w:tcPr>
          <w:p w14:paraId="46E4F1EE" w14:textId="77777777" w:rsidR="00EA79A0" w:rsidRPr="0074541F" w:rsidRDefault="00EA79A0" w:rsidP="00951C71">
            <w:pPr>
              <w:pStyle w:val="BodyText-table"/>
            </w:pPr>
            <w:r w:rsidRPr="0074541F">
              <w:t>N/A</w:t>
            </w:r>
          </w:p>
        </w:tc>
        <w:tc>
          <w:tcPr>
            <w:tcW w:w="2183" w:type="dxa"/>
          </w:tcPr>
          <w:p w14:paraId="58221BB7" w14:textId="77777777" w:rsidR="00EA79A0" w:rsidRPr="0074541F" w:rsidRDefault="00EA79A0" w:rsidP="00951C71">
            <w:pPr>
              <w:pStyle w:val="BodyText-table"/>
            </w:pPr>
            <w:r w:rsidRPr="0074541F">
              <w:t>N/A</w:t>
            </w:r>
          </w:p>
        </w:tc>
      </w:tr>
      <w:tr w:rsidR="00EA79A0" w:rsidRPr="0074541F" w14:paraId="31E73B1E" w14:textId="77777777" w:rsidTr="00BA7E22">
        <w:trPr>
          <w:tblHeader w:val="0"/>
        </w:trPr>
        <w:tc>
          <w:tcPr>
            <w:tcW w:w="1463" w:type="dxa"/>
          </w:tcPr>
          <w:p w14:paraId="79087A21" w14:textId="77777777" w:rsidR="00EA79A0" w:rsidRPr="0074541F" w:rsidRDefault="00EA79A0" w:rsidP="00951C71">
            <w:pPr>
              <w:pStyle w:val="BodyText-table"/>
            </w:pPr>
            <w:r w:rsidRPr="0074541F">
              <w:t>N/A</w:t>
            </w:r>
          </w:p>
        </w:tc>
        <w:tc>
          <w:tcPr>
            <w:tcW w:w="1682" w:type="dxa"/>
          </w:tcPr>
          <w:p w14:paraId="65218823" w14:textId="5270A1F9" w:rsidR="00504356" w:rsidRDefault="00504356" w:rsidP="00951C71">
            <w:pPr>
              <w:pStyle w:val="BodyText-table"/>
            </w:pPr>
            <w:r>
              <w:t>ML110250098</w:t>
            </w:r>
          </w:p>
          <w:p w14:paraId="5542464A" w14:textId="50FBC0D5" w:rsidR="00EA79A0" w:rsidRPr="0074541F" w:rsidRDefault="00EA79A0" w:rsidP="00951C71">
            <w:pPr>
              <w:pStyle w:val="BodyText-table"/>
            </w:pPr>
            <w:r w:rsidRPr="0074541F">
              <w:t>09/16/11</w:t>
            </w:r>
          </w:p>
          <w:p w14:paraId="6A8F59ED" w14:textId="32CC68CF" w:rsidR="00775BEF" w:rsidRPr="0074541F" w:rsidRDefault="00EA79A0" w:rsidP="00951C71">
            <w:pPr>
              <w:pStyle w:val="BodyText-table"/>
            </w:pPr>
            <w:r w:rsidRPr="0074541F">
              <w:t>CN 11</w:t>
            </w:r>
            <w:r w:rsidR="00504356">
              <w:t>-</w:t>
            </w:r>
            <w:r w:rsidR="008A2A75">
              <w:t>017</w:t>
            </w:r>
          </w:p>
        </w:tc>
        <w:tc>
          <w:tcPr>
            <w:tcW w:w="5580" w:type="dxa"/>
          </w:tcPr>
          <w:p w14:paraId="1879B929" w14:textId="5827A03E" w:rsidR="00EA79A0" w:rsidRPr="0074541F" w:rsidRDefault="00EA79A0" w:rsidP="00951C71">
            <w:pPr>
              <w:pStyle w:val="BodyText-table"/>
            </w:pPr>
            <w:r w:rsidRPr="0074541F">
              <w:t xml:space="preserve">Editorial Changes. Updated to maintain alignment with FEMA DIR </w:t>
            </w:r>
            <w:r w:rsidR="0044621B" w:rsidRPr="00813CEF">
              <w:t>SO</w:t>
            </w:r>
            <w:r w:rsidR="0044621B">
              <w:t xml:space="preserve">G </w:t>
            </w:r>
            <w:r w:rsidRPr="0074541F">
              <w:t>and improve coordination and communication</w:t>
            </w:r>
          </w:p>
        </w:tc>
        <w:tc>
          <w:tcPr>
            <w:tcW w:w="1980" w:type="dxa"/>
          </w:tcPr>
          <w:p w14:paraId="10C10821" w14:textId="77777777" w:rsidR="00EA79A0" w:rsidRPr="0074541F" w:rsidRDefault="00EA79A0" w:rsidP="00951C71">
            <w:pPr>
              <w:pStyle w:val="BodyText-table"/>
            </w:pPr>
            <w:r w:rsidRPr="0074541F">
              <w:t>N/A</w:t>
            </w:r>
          </w:p>
        </w:tc>
        <w:tc>
          <w:tcPr>
            <w:tcW w:w="2183" w:type="dxa"/>
          </w:tcPr>
          <w:p w14:paraId="5861903C" w14:textId="77777777" w:rsidR="00EA79A0" w:rsidRPr="0074541F" w:rsidRDefault="00EA79A0" w:rsidP="00951C71">
            <w:pPr>
              <w:pStyle w:val="BodyText-table"/>
            </w:pPr>
            <w:r w:rsidRPr="0074541F">
              <w:t>ML110250098</w:t>
            </w:r>
          </w:p>
        </w:tc>
      </w:tr>
      <w:tr w:rsidR="00EA79A0" w:rsidRPr="0074541F" w14:paraId="1CE09D60" w14:textId="77777777" w:rsidTr="00BA7E22">
        <w:trPr>
          <w:tblHeader w:val="0"/>
        </w:trPr>
        <w:tc>
          <w:tcPr>
            <w:tcW w:w="1463" w:type="dxa"/>
          </w:tcPr>
          <w:p w14:paraId="0ED3C844" w14:textId="77777777" w:rsidR="00EA79A0" w:rsidRPr="00EA79A0" w:rsidRDefault="00EA79A0" w:rsidP="00951C71">
            <w:pPr>
              <w:pStyle w:val="BodyText-table"/>
            </w:pPr>
            <w:r w:rsidRPr="00EA79A0">
              <w:t>N/A</w:t>
            </w:r>
          </w:p>
        </w:tc>
        <w:tc>
          <w:tcPr>
            <w:tcW w:w="1682" w:type="dxa"/>
          </w:tcPr>
          <w:p w14:paraId="6DB68E6D" w14:textId="77777777" w:rsidR="00EA79A0" w:rsidRDefault="00EA79A0" w:rsidP="00951C71">
            <w:pPr>
              <w:pStyle w:val="BodyText-table"/>
            </w:pPr>
            <w:r>
              <w:t>ML121200174</w:t>
            </w:r>
          </w:p>
          <w:p w14:paraId="0F82CE82" w14:textId="77777777" w:rsidR="00EA79A0" w:rsidRDefault="00C5117D" w:rsidP="00951C71">
            <w:pPr>
              <w:pStyle w:val="BodyText-table"/>
            </w:pPr>
            <w:r>
              <w:t>07/17/12</w:t>
            </w:r>
          </w:p>
          <w:p w14:paraId="2838FBB6" w14:textId="77777777" w:rsidR="00C5117D" w:rsidRPr="00EA79A0" w:rsidRDefault="00C5117D" w:rsidP="00951C71">
            <w:pPr>
              <w:pStyle w:val="BodyText-table"/>
            </w:pPr>
            <w:r>
              <w:t>CN 12-015</w:t>
            </w:r>
          </w:p>
        </w:tc>
        <w:tc>
          <w:tcPr>
            <w:tcW w:w="5580" w:type="dxa"/>
          </w:tcPr>
          <w:p w14:paraId="2D1D4E95" w14:textId="77777777" w:rsidR="00EA79A0" w:rsidRPr="00EA79A0" w:rsidRDefault="00EA79A0" w:rsidP="00951C71">
            <w:pPr>
              <w:pStyle w:val="BodyText-table"/>
            </w:pPr>
            <w:r w:rsidRPr="00EA79A0">
              <w:t>Updated to maintain alignment with Final FEMA DIR SOG and to include considerations and actions for reactors that are still operating.</w:t>
            </w:r>
          </w:p>
        </w:tc>
        <w:tc>
          <w:tcPr>
            <w:tcW w:w="1980" w:type="dxa"/>
          </w:tcPr>
          <w:p w14:paraId="585C7F52" w14:textId="77777777" w:rsidR="00EA79A0" w:rsidRPr="00EA79A0" w:rsidRDefault="00EA79A0" w:rsidP="00951C71">
            <w:pPr>
              <w:pStyle w:val="BodyText-table"/>
            </w:pPr>
            <w:r w:rsidRPr="00EA79A0">
              <w:t>N/A</w:t>
            </w:r>
          </w:p>
        </w:tc>
        <w:tc>
          <w:tcPr>
            <w:tcW w:w="2183" w:type="dxa"/>
          </w:tcPr>
          <w:p w14:paraId="6F8D5AC8" w14:textId="77777777" w:rsidR="00EA79A0" w:rsidRPr="00EA79A0" w:rsidRDefault="00EA79A0" w:rsidP="00951C71">
            <w:pPr>
              <w:pStyle w:val="BodyText-table"/>
            </w:pPr>
            <w:r>
              <w:t>ML12150A209</w:t>
            </w:r>
          </w:p>
        </w:tc>
      </w:tr>
      <w:tr w:rsidR="00951C71" w:rsidRPr="0074541F" w14:paraId="7096A0EF" w14:textId="77777777" w:rsidTr="00BA7E22">
        <w:trPr>
          <w:tblHeader w:val="0"/>
        </w:trPr>
        <w:tc>
          <w:tcPr>
            <w:tcW w:w="1463" w:type="dxa"/>
          </w:tcPr>
          <w:p w14:paraId="4E98E290" w14:textId="560AE139" w:rsidR="00951C71" w:rsidRPr="00EA79A0" w:rsidRDefault="00951C71" w:rsidP="00951C71">
            <w:pPr>
              <w:pStyle w:val="BodyText-table"/>
            </w:pPr>
            <w:r>
              <w:lastRenderedPageBreak/>
              <w:t>N/A</w:t>
            </w:r>
          </w:p>
        </w:tc>
        <w:tc>
          <w:tcPr>
            <w:tcW w:w="1682" w:type="dxa"/>
          </w:tcPr>
          <w:p w14:paraId="64073E97" w14:textId="77777777" w:rsidR="00951C71" w:rsidRDefault="00951C71" w:rsidP="00951C71">
            <w:pPr>
              <w:tabs>
                <w:tab w:val="center" w:pos="4320"/>
                <w:tab w:val="right" w:pos="8640"/>
              </w:tabs>
              <w:overflowPunct w:val="0"/>
              <w:textAlignment w:val="baseline"/>
            </w:pPr>
            <w:r>
              <w:t>ML13137A326</w:t>
            </w:r>
          </w:p>
          <w:p w14:paraId="04F9256A" w14:textId="77777777" w:rsidR="00951C71" w:rsidRDefault="00951C71" w:rsidP="00951C71">
            <w:pPr>
              <w:tabs>
                <w:tab w:val="center" w:pos="4320"/>
                <w:tab w:val="right" w:pos="8640"/>
              </w:tabs>
              <w:overflowPunct w:val="0"/>
              <w:textAlignment w:val="baseline"/>
            </w:pPr>
            <w:r>
              <w:t>08/27/13</w:t>
            </w:r>
          </w:p>
          <w:p w14:paraId="5A387E7C" w14:textId="651CFEF7" w:rsidR="00951C71" w:rsidRDefault="00951C71" w:rsidP="00951C71">
            <w:pPr>
              <w:pStyle w:val="BodyText-table"/>
            </w:pPr>
            <w:r>
              <w:t>CN 13-018</w:t>
            </w:r>
          </w:p>
        </w:tc>
        <w:tc>
          <w:tcPr>
            <w:tcW w:w="5580" w:type="dxa"/>
          </w:tcPr>
          <w:p w14:paraId="44594286" w14:textId="4A56288A" w:rsidR="00951C71" w:rsidRPr="00EA79A0" w:rsidRDefault="00951C71" w:rsidP="00951C71">
            <w:pPr>
              <w:pStyle w:val="BodyText-table"/>
            </w:pPr>
            <w:r>
              <w:t>Add guidance on expected communications and coordination during the PCA phase at the regional level between the appropriate FEMA Regional Assistance Committee Chair and NRC RSLO. Inserted expected actions for the NSIR/DPR Director. Clarified option for verbal communication of FEMA assessment results between agencies. Added SharePoint link to FEMA’s DIR SOG provided. Eliminated checklists and incorporated actions under position Responsibilities and Authorities Section to minimum confusion and potentially conflicting direction within document.</w:t>
            </w:r>
          </w:p>
        </w:tc>
        <w:tc>
          <w:tcPr>
            <w:tcW w:w="1980" w:type="dxa"/>
          </w:tcPr>
          <w:p w14:paraId="2F59E29A" w14:textId="14EC3D4F" w:rsidR="00951C71" w:rsidRPr="00EA79A0" w:rsidRDefault="00951C71" w:rsidP="00951C71">
            <w:pPr>
              <w:pStyle w:val="BodyText-table"/>
            </w:pPr>
            <w:r>
              <w:t>Review of PCA/DIR process and changes to IMC as part of available in</w:t>
            </w:r>
            <w:r>
              <w:rPr>
                <w:rFonts w:ascii="Cambria Math" w:hAnsi="Cambria Math" w:cs="Cambria Math"/>
              </w:rPr>
              <w:t>‑</w:t>
            </w:r>
            <w:r>
              <w:t>person opportunities or formal training opportunities.</w:t>
            </w:r>
          </w:p>
        </w:tc>
        <w:tc>
          <w:tcPr>
            <w:tcW w:w="2183" w:type="dxa"/>
          </w:tcPr>
          <w:p w14:paraId="2656F235" w14:textId="77777777" w:rsidR="00951C71" w:rsidRDefault="00951C71" w:rsidP="00951C71">
            <w:pPr>
              <w:pStyle w:val="BodyText-table"/>
            </w:pPr>
          </w:p>
        </w:tc>
      </w:tr>
      <w:tr w:rsidR="00951C71" w:rsidRPr="0074541F" w14:paraId="6328C54A" w14:textId="77777777" w:rsidTr="00BA7E22">
        <w:trPr>
          <w:tblHeader w:val="0"/>
        </w:trPr>
        <w:tc>
          <w:tcPr>
            <w:tcW w:w="1463" w:type="dxa"/>
          </w:tcPr>
          <w:p w14:paraId="5EB478D5" w14:textId="3C51703A" w:rsidR="00951C71" w:rsidRDefault="00951C71" w:rsidP="00951C71">
            <w:pPr>
              <w:pStyle w:val="BodyText-table"/>
            </w:pPr>
            <w:r>
              <w:t>N/A</w:t>
            </w:r>
          </w:p>
        </w:tc>
        <w:tc>
          <w:tcPr>
            <w:tcW w:w="1682" w:type="dxa"/>
          </w:tcPr>
          <w:p w14:paraId="5314A692" w14:textId="77777777" w:rsidR="00951C71" w:rsidRPr="00EA10EC" w:rsidRDefault="00951C71" w:rsidP="00951C71">
            <w:pPr>
              <w:tabs>
                <w:tab w:val="center" w:pos="4320"/>
                <w:tab w:val="right" w:pos="8640"/>
              </w:tabs>
              <w:overflowPunct w:val="0"/>
              <w:textAlignment w:val="baseline"/>
            </w:pPr>
            <w:r w:rsidRPr="00EA10EC">
              <w:t>ML18093A372</w:t>
            </w:r>
          </w:p>
          <w:p w14:paraId="5A470C06" w14:textId="77777777" w:rsidR="00951C71" w:rsidRPr="00EA10EC" w:rsidRDefault="00951C71" w:rsidP="00951C71">
            <w:pPr>
              <w:tabs>
                <w:tab w:val="center" w:pos="4320"/>
                <w:tab w:val="right" w:pos="8640"/>
              </w:tabs>
              <w:overflowPunct w:val="0"/>
              <w:textAlignment w:val="baseline"/>
            </w:pPr>
            <w:r w:rsidRPr="00EA10EC">
              <w:t>06/29/18</w:t>
            </w:r>
          </w:p>
          <w:p w14:paraId="4C8C6828" w14:textId="72A52BFA" w:rsidR="00951C71" w:rsidRDefault="00951C71" w:rsidP="00951C71">
            <w:pPr>
              <w:tabs>
                <w:tab w:val="center" w:pos="4320"/>
                <w:tab w:val="right" w:pos="8640"/>
              </w:tabs>
              <w:overflowPunct w:val="0"/>
              <w:textAlignment w:val="baseline"/>
            </w:pPr>
            <w:r w:rsidRPr="00EA10EC">
              <w:t>CN 18-018</w:t>
            </w:r>
          </w:p>
        </w:tc>
        <w:tc>
          <w:tcPr>
            <w:tcW w:w="5580" w:type="dxa"/>
          </w:tcPr>
          <w:p w14:paraId="4184AC22" w14:textId="604AA699" w:rsidR="00951C71" w:rsidRDefault="00951C71" w:rsidP="00951C71">
            <w:pPr>
              <w:pStyle w:val="BodyText-table"/>
            </w:pPr>
            <w:r w:rsidRPr="00EA10EC">
              <w:t>Added guidance to clarify inter-agency communications and coordination at the regional level, NRC authorities regarding precluding reactor start</w:t>
            </w:r>
            <w:r>
              <w:t>up</w:t>
            </w:r>
            <w:r w:rsidRPr="00EA10EC">
              <w:t xml:space="preserve"> and requiring shutdown following natural disaster, and resolution of concerns regarding electrical grid stability</w:t>
            </w:r>
            <w:r>
              <w:t xml:space="preserve">. </w:t>
            </w:r>
            <w:r w:rsidRPr="00EA10EC">
              <w:t>Changes also made to better align IMC with FEMA SOG and NRC IRP</w:t>
            </w:r>
            <w:r>
              <w:rPr>
                <w:rFonts w:ascii="Cambria Math" w:hAnsi="Cambria Math" w:cs="Cambria Math"/>
              </w:rPr>
              <w:t>‑</w:t>
            </w:r>
            <w:r>
              <w:t>2</w:t>
            </w:r>
            <w:r w:rsidRPr="0072012E">
              <w:t>04, Revision 2.</w:t>
            </w:r>
          </w:p>
        </w:tc>
        <w:tc>
          <w:tcPr>
            <w:tcW w:w="1980" w:type="dxa"/>
          </w:tcPr>
          <w:p w14:paraId="19CC79E2" w14:textId="329D4786" w:rsidR="00951C71" w:rsidRDefault="00951C71" w:rsidP="00951C71">
            <w:pPr>
              <w:pStyle w:val="BodyText-table"/>
            </w:pPr>
            <w:r w:rsidRPr="00EA10EC">
              <w:t>Review of PCA/DIR process and changes to IMC as part of available in</w:t>
            </w:r>
            <w:r>
              <w:rPr>
                <w:rFonts w:ascii="Cambria Math" w:hAnsi="Cambria Math" w:cs="Cambria Math"/>
              </w:rPr>
              <w:t>‑</w:t>
            </w:r>
            <w:r w:rsidRPr="00EA10EC">
              <w:t>person opportunities or via conference bridge.</w:t>
            </w:r>
          </w:p>
        </w:tc>
        <w:tc>
          <w:tcPr>
            <w:tcW w:w="2183" w:type="dxa"/>
          </w:tcPr>
          <w:p w14:paraId="546C8B4C" w14:textId="6B21E068" w:rsidR="00951C71" w:rsidRDefault="00951C71" w:rsidP="00951C71">
            <w:pPr>
              <w:pStyle w:val="BodyText-table"/>
            </w:pPr>
            <w:r w:rsidRPr="00EA10EC">
              <w:t>ML18123A288</w:t>
            </w:r>
          </w:p>
        </w:tc>
      </w:tr>
      <w:tr w:rsidR="00951C71" w:rsidRPr="0074541F" w14:paraId="0CC9BE56" w14:textId="77777777" w:rsidTr="00BA7E22">
        <w:trPr>
          <w:tblHeader w:val="0"/>
        </w:trPr>
        <w:tc>
          <w:tcPr>
            <w:tcW w:w="1463" w:type="dxa"/>
          </w:tcPr>
          <w:p w14:paraId="17C7457C" w14:textId="1B4B349E" w:rsidR="00951C71" w:rsidRDefault="00951C71" w:rsidP="00951C71">
            <w:pPr>
              <w:pStyle w:val="BodyText-table"/>
            </w:pPr>
            <w:r>
              <w:t>N/A</w:t>
            </w:r>
          </w:p>
        </w:tc>
        <w:tc>
          <w:tcPr>
            <w:tcW w:w="1682" w:type="dxa"/>
          </w:tcPr>
          <w:p w14:paraId="161C2162" w14:textId="77777777" w:rsidR="00951C71" w:rsidRDefault="00951C71" w:rsidP="00951C71">
            <w:pPr>
              <w:tabs>
                <w:tab w:val="center" w:pos="4320"/>
                <w:tab w:val="right" w:pos="8640"/>
              </w:tabs>
              <w:overflowPunct w:val="0"/>
              <w:textAlignment w:val="baseline"/>
            </w:pPr>
            <w:r>
              <w:t>ML</w:t>
            </w:r>
            <w:r w:rsidR="00BA7E22">
              <w:t>24057A095</w:t>
            </w:r>
          </w:p>
          <w:p w14:paraId="216C6C04" w14:textId="11DB2B94" w:rsidR="00BA7E22" w:rsidRDefault="00BA7E22" w:rsidP="00951C71">
            <w:pPr>
              <w:tabs>
                <w:tab w:val="center" w:pos="4320"/>
                <w:tab w:val="right" w:pos="8640"/>
              </w:tabs>
              <w:overflowPunct w:val="0"/>
              <w:textAlignment w:val="baseline"/>
            </w:pPr>
            <w:r>
              <w:t>Date</w:t>
            </w:r>
            <w:r w:rsidR="00FB21C4">
              <w:t>:</w:t>
            </w:r>
            <w:r w:rsidR="00B31B10">
              <w:t xml:space="preserve"> 11/22/24</w:t>
            </w:r>
          </w:p>
          <w:p w14:paraId="52C1752C" w14:textId="49AEF1F9" w:rsidR="00BA7E22" w:rsidRDefault="00BA7E22" w:rsidP="00951C71">
            <w:pPr>
              <w:tabs>
                <w:tab w:val="center" w:pos="4320"/>
                <w:tab w:val="right" w:pos="8640"/>
              </w:tabs>
              <w:overflowPunct w:val="0"/>
              <w:textAlignment w:val="baseline"/>
            </w:pPr>
            <w:r>
              <w:t>CN</w:t>
            </w:r>
            <w:r w:rsidR="00B31B10">
              <w:t xml:space="preserve"> 24-037</w:t>
            </w:r>
          </w:p>
        </w:tc>
        <w:tc>
          <w:tcPr>
            <w:tcW w:w="5580" w:type="dxa"/>
          </w:tcPr>
          <w:p w14:paraId="62B8EBA1" w14:textId="5163E36F" w:rsidR="00951C71" w:rsidRDefault="00951C71" w:rsidP="00951C71">
            <w:pPr>
              <w:pStyle w:val="BodyText-table"/>
            </w:pPr>
            <w:r w:rsidRPr="00EE01E2">
              <w:t>IMC-1601</w:t>
            </w:r>
            <w:r w:rsidR="007C6F87">
              <w:t>, 5</w:t>
            </w:r>
            <w:r w:rsidRPr="00EE01E2">
              <w:t>-year revision. Added guidance on written communications. Modified format according to NRC’s guidelines. Updated guidance according to new procedures</w:t>
            </w:r>
            <w:r>
              <w:t xml:space="preserve"> and program changes</w:t>
            </w:r>
            <w:r w:rsidRPr="00EE01E2">
              <w:t>. Editorial changes to provide clarity.</w:t>
            </w:r>
          </w:p>
        </w:tc>
        <w:tc>
          <w:tcPr>
            <w:tcW w:w="1980" w:type="dxa"/>
          </w:tcPr>
          <w:p w14:paraId="6B3466BD" w14:textId="3A5973B1" w:rsidR="00951C71" w:rsidRDefault="00951C71" w:rsidP="00951C71">
            <w:pPr>
              <w:pStyle w:val="BodyText-table"/>
            </w:pPr>
            <w:r w:rsidRPr="00EE01E2">
              <w:t>Review of PCA/DIR process and changes to IMC as part of available in</w:t>
            </w:r>
            <w:r>
              <w:rPr>
                <w:rFonts w:ascii="Cambria Math" w:hAnsi="Cambria Math" w:cs="Cambria Math"/>
              </w:rPr>
              <w:t>‑</w:t>
            </w:r>
            <w:r w:rsidRPr="00EE01E2">
              <w:t>person opportunities or formal training opportunities.</w:t>
            </w:r>
          </w:p>
        </w:tc>
        <w:tc>
          <w:tcPr>
            <w:tcW w:w="2183" w:type="dxa"/>
          </w:tcPr>
          <w:p w14:paraId="5456460A" w14:textId="0AB9DD2D" w:rsidR="00951C71" w:rsidRDefault="00BA7E22" w:rsidP="00951C71">
            <w:pPr>
              <w:pStyle w:val="BodyText-table"/>
            </w:pPr>
            <w:r>
              <w:t>ML24060A229</w:t>
            </w:r>
          </w:p>
        </w:tc>
      </w:tr>
      <w:bookmarkEnd w:id="347"/>
    </w:tbl>
    <w:p w14:paraId="185134BF" w14:textId="77777777" w:rsidR="00DF2EA6" w:rsidRPr="00F24B49" w:rsidRDefault="00DF2EA6" w:rsidP="004D7EC8">
      <w:pPr>
        <w:pStyle w:val="BodyText"/>
      </w:pPr>
    </w:p>
    <w:sectPr w:rsidR="00DF2EA6" w:rsidRPr="00F24B49" w:rsidSect="003C4EBA">
      <w:footerReference w:type="default" r:id="rId1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199FD" w14:textId="77777777" w:rsidR="001E09F7" w:rsidRDefault="001E09F7">
      <w:r>
        <w:separator/>
      </w:r>
    </w:p>
    <w:p w14:paraId="477D47E4" w14:textId="77777777" w:rsidR="001E09F7" w:rsidRDefault="001E09F7"/>
  </w:endnote>
  <w:endnote w:type="continuationSeparator" w:id="0">
    <w:p w14:paraId="0D21EA3A" w14:textId="77777777" w:rsidR="001E09F7" w:rsidRDefault="001E09F7">
      <w:r>
        <w:continuationSeparator/>
      </w:r>
    </w:p>
    <w:p w14:paraId="692379BA" w14:textId="77777777" w:rsidR="001E09F7" w:rsidRDefault="001E09F7"/>
  </w:endnote>
  <w:endnote w:type="continuationNotice" w:id="1">
    <w:p w14:paraId="0A3350CF" w14:textId="77777777" w:rsidR="001E09F7" w:rsidRDefault="001E0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etter Gothic">
    <w:altName w:val="Calibri"/>
    <w:charset w:val="00"/>
    <w:family w:val="modern"/>
    <w:pitch w:val="fixed"/>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F6666" w14:textId="4166E0B9" w:rsidR="001A1DA3" w:rsidRPr="00AF1650" w:rsidRDefault="00AF1650" w:rsidP="00AF1650">
    <w:pPr>
      <w:pStyle w:val="Footer"/>
    </w:pPr>
    <w:r>
      <w:t xml:space="preserve">Issue Date: </w:t>
    </w:r>
    <w:r w:rsidR="003D46AF">
      <w:t>11/22/24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1601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CC5A0" w14:textId="0D690B17" w:rsidR="0098077C" w:rsidRPr="0098077C" w:rsidRDefault="0098077C" w:rsidP="0098077C">
    <w:pPr>
      <w:pStyle w:val="Footer"/>
    </w:pPr>
    <w:r>
      <w:t>Issue Date</w:t>
    </w:r>
    <w:r w:rsidR="00FF1553">
      <w:t xml:space="preserve">: </w:t>
    </w:r>
    <w:r w:rsidR="00FB21C4">
      <w:t>11/22/24</w:t>
    </w:r>
    <w:r>
      <w:tab/>
    </w:r>
    <w:r w:rsidRPr="0098077C">
      <w:fldChar w:fldCharType="begin"/>
    </w:r>
    <w:r w:rsidRPr="0098077C">
      <w:instrText xml:space="preserve"> PAGE   \* MERGEFORMAT </w:instrText>
    </w:r>
    <w:r w:rsidRPr="0098077C">
      <w:fldChar w:fldCharType="separate"/>
    </w:r>
    <w:r w:rsidR="00497B65">
      <w:rPr>
        <w:noProof/>
      </w:rPr>
      <w:t>1</w:t>
    </w:r>
    <w:r w:rsidRPr="0098077C">
      <w:rPr>
        <w:noProof/>
      </w:rPr>
      <w:fldChar w:fldCharType="end"/>
    </w:r>
    <w:r>
      <w:rPr>
        <w:noProof/>
      </w:rPr>
      <w:tab/>
      <w:t>1601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A1C45" w14:textId="5B97D5B5" w:rsidR="0042071E" w:rsidRPr="00EA79A0" w:rsidRDefault="0042071E" w:rsidP="00BF0377">
    <w:pPr>
      <w:pStyle w:val="Footer"/>
      <w:tabs>
        <w:tab w:val="clear" w:pos="4680"/>
        <w:tab w:val="clear" w:pos="9360"/>
        <w:tab w:val="center" w:pos="6480"/>
        <w:tab w:val="right" w:pos="12960"/>
      </w:tabs>
    </w:pPr>
    <w:r w:rsidRPr="00EA79A0">
      <w:t>Issue Date:</w:t>
    </w:r>
    <w:r w:rsidR="0079247E">
      <w:t xml:space="preserve"> 11/22/</w:t>
    </w:r>
    <w:r w:rsidR="003D46AF">
      <w:t>24</w:t>
    </w:r>
    <w:r w:rsidRPr="00EA79A0">
      <w:tab/>
    </w:r>
    <w:r>
      <w:t>Att1</w:t>
    </w:r>
    <w:r w:rsidRPr="00EA79A0">
      <w:t>-</w:t>
    </w:r>
    <w:r>
      <w:t>3</w:t>
    </w:r>
    <w:r w:rsidRPr="00EA79A0">
      <w:tab/>
      <w:t>1601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84276" w14:textId="77777777" w:rsidR="001E09F7" w:rsidRDefault="001E09F7">
      <w:r>
        <w:separator/>
      </w:r>
    </w:p>
    <w:p w14:paraId="40EAB4C2" w14:textId="77777777" w:rsidR="001E09F7" w:rsidRDefault="001E09F7"/>
  </w:footnote>
  <w:footnote w:type="continuationSeparator" w:id="0">
    <w:p w14:paraId="3E3EFCD2" w14:textId="77777777" w:rsidR="001E09F7" w:rsidRDefault="001E09F7">
      <w:r>
        <w:continuationSeparator/>
      </w:r>
    </w:p>
    <w:p w14:paraId="1175E27A" w14:textId="77777777" w:rsidR="001E09F7" w:rsidRDefault="001E09F7"/>
  </w:footnote>
  <w:footnote w:type="continuationNotice" w:id="1">
    <w:p w14:paraId="6BF14F71" w14:textId="77777777" w:rsidR="001E09F7" w:rsidRDefault="001E09F7"/>
  </w:footnote>
  <w:footnote w:id="2">
    <w:p w14:paraId="3ACD6342" w14:textId="33D6BFE3" w:rsidR="001A1DA3" w:rsidRDefault="001A1DA3">
      <w:pPr>
        <w:pStyle w:val="FootnoteText"/>
      </w:pPr>
      <w:r>
        <w:rPr>
          <w:rStyle w:val="FootnoteReference"/>
        </w:rPr>
        <w:footnoteRef/>
      </w:r>
      <w:r>
        <w:t xml:space="preserve"> </w:t>
      </w:r>
      <w:r>
        <w:rPr>
          <w:sz w:val="18"/>
          <w:szCs w:val="18"/>
        </w:rPr>
        <w:t>10 CFR 50.54(s)(2)(ii) provides for a four-month (120 day) period for correction of deficiencies in offsite emergency preparedness</w:t>
      </w:r>
      <w:r w:rsidR="005B1FA4">
        <w:rPr>
          <w:sz w:val="18"/>
          <w:szCs w:val="18"/>
        </w:rPr>
        <w:t>.</w:t>
      </w:r>
      <w:del w:id="120" w:author="Author">
        <w:r>
          <w:rPr>
            <w:sz w:val="18"/>
            <w:szCs w:val="18"/>
          </w:rPr>
          <w:delText> </w:delText>
        </w:r>
      </w:del>
      <w:r w:rsidR="005B1FA4">
        <w:rPr>
          <w:sz w:val="18"/>
          <w:szCs w:val="18"/>
        </w:rPr>
        <w:t xml:space="preserve"> </w:t>
      </w:r>
      <w:r>
        <w:rPr>
          <w:sz w:val="18"/>
          <w:szCs w:val="18"/>
        </w:rPr>
        <w:t>If the deficiencies are not corrected within 120 days of a Commission finding of deficiency, the NRC is required to determine whether the plant should be shut down or whether enforcement action is appropriate</w:t>
      </w:r>
      <w:r w:rsidR="005B1FA4">
        <w:rPr>
          <w:sz w:val="18"/>
          <w:szCs w:val="18"/>
        </w:rPr>
        <w:t xml:space="preserve">. </w:t>
      </w:r>
      <w:r>
        <w:rPr>
          <w:sz w:val="18"/>
          <w:szCs w:val="18"/>
        </w:rPr>
        <w:t>In making that determination, the Commission may consider various factors, including “other compelling reasons for continued operation.”</w:t>
      </w:r>
    </w:p>
  </w:footnote>
  <w:footnote w:id="3">
    <w:p w14:paraId="50C7B3DA" w14:textId="6CB496D1" w:rsidR="001A1DA3" w:rsidRDefault="001A1DA3">
      <w:pPr>
        <w:pStyle w:val="FootnoteText"/>
      </w:pPr>
      <w:r>
        <w:rPr>
          <w:rStyle w:val="FootnoteReference"/>
        </w:rPr>
        <w:footnoteRef/>
      </w:r>
      <w:r>
        <w:t xml:space="preserve"> </w:t>
      </w:r>
      <w:r>
        <w:rPr>
          <w:sz w:val="18"/>
          <w:szCs w:val="18"/>
        </w:rPr>
        <w:t xml:space="preserve">Per 10 CFR 50.36(c)(1)(i)(A), </w:t>
      </w:r>
      <w:ins w:id="122" w:author="Author">
        <w:r w:rsidR="00BC1F37">
          <w:rPr>
            <w:sz w:val="18"/>
            <w:szCs w:val="18"/>
          </w:rPr>
          <w:t>“</w:t>
        </w:r>
      </w:ins>
      <w:r>
        <w:rPr>
          <w:sz w:val="18"/>
          <w:szCs w:val="18"/>
        </w:rPr>
        <w:t>Safety Limits” for nuclear reactors are limits upon important process variables that are found to be necessary to reasonably protect the integrity of certain physical barriers that guard against the uncontrolled release of radioactivity.</w:t>
      </w:r>
    </w:p>
  </w:footnote>
  <w:footnote w:id="4">
    <w:p w14:paraId="16144A14" w14:textId="52D5289A" w:rsidR="001A1DA3" w:rsidRDefault="001A1DA3">
      <w:pPr>
        <w:pStyle w:val="FootnoteText"/>
      </w:pPr>
      <w:r>
        <w:rPr>
          <w:rStyle w:val="FootnoteReference"/>
        </w:rPr>
        <w:footnoteRef/>
      </w:r>
      <w:r>
        <w:t xml:space="preserve"> </w:t>
      </w:r>
      <w:r>
        <w:rPr>
          <w:sz w:val="18"/>
          <w:szCs w:val="18"/>
        </w:rPr>
        <w:t xml:space="preserve">With respect to the grace period allowed under 10 CFR 50.54(s)(2)(ii), </w:t>
      </w:r>
      <w:r w:rsidRPr="00E62579">
        <w:rPr>
          <w:sz w:val="18"/>
          <w:szCs w:val="18"/>
        </w:rPr>
        <w:t xml:space="preserve">in </w:t>
      </w:r>
      <w:ins w:id="131" w:author="Author">
        <w:r w:rsidR="00226347">
          <w:rPr>
            <w:sz w:val="18"/>
            <w:szCs w:val="18"/>
          </w:rPr>
          <w:t>the preamble</w:t>
        </w:r>
      </w:ins>
      <w:r w:rsidRPr="00E62579">
        <w:rPr>
          <w:sz w:val="18"/>
          <w:szCs w:val="18"/>
        </w:rPr>
        <w:t xml:space="preserve"> </w:t>
      </w:r>
      <w:r>
        <w:rPr>
          <w:sz w:val="18"/>
          <w:szCs w:val="18"/>
        </w:rPr>
        <w:t xml:space="preserve">for the </w:t>
      </w:r>
      <w:ins w:id="132" w:author="Author">
        <w:r w:rsidR="004B348C">
          <w:rPr>
            <w:sz w:val="18"/>
            <w:szCs w:val="18"/>
          </w:rPr>
          <w:t>f</w:t>
        </w:r>
        <w:r>
          <w:rPr>
            <w:sz w:val="18"/>
            <w:szCs w:val="18"/>
          </w:rPr>
          <w:t xml:space="preserve">inal </w:t>
        </w:r>
        <w:r w:rsidR="004B348C">
          <w:rPr>
            <w:sz w:val="18"/>
            <w:szCs w:val="18"/>
          </w:rPr>
          <w:t>r</w:t>
        </w:r>
        <w:r>
          <w:rPr>
            <w:sz w:val="18"/>
            <w:szCs w:val="18"/>
          </w:rPr>
          <w:t>ule</w:t>
        </w:r>
      </w:ins>
      <w:r>
        <w:rPr>
          <w:sz w:val="18"/>
          <w:szCs w:val="18"/>
        </w:rPr>
        <w:t xml:space="preserve"> entitled</w:t>
      </w:r>
      <w:ins w:id="133" w:author="Author">
        <w:r w:rsidR="00D3612F">
          <w:rPr>
            <w:sz w:val="18"/>
            <w:szCs w:val="18"/>
          </w:rPr>
          <w:t>,</w:t>
        </w:r>
      </w:ins>
      <w:r>
        <w:rPr>
          <w:sz w:val="18"/>
          <w:szCs w:val="18"/>
        </w:rPr>
        <w:t xml:space="preserve"> “Evaluation of the Adequacy of Off-Site Emergency Planning for Nuclear Power Plants at the Operating License Review Stage Where State and/or Local Governments Decline to </w:t>
      </w:r>
      <w:ins w:id="134" w:author="Author">
        <w:r w:rsidR="00226347">
          <w:rPr>
            <w:sz w:val="18"/>
            <w:szCs w:val="18"/>
          </w:rPr>
          <w:t>P</w:t>
        </w:r>
        <w:r>
          <w:rPr>
            <w:sz w:val="18"/>
            <w:szCs w:val="18"/>
          </w:rPr>
          <w:t>articipate</w:t>
        </w:r>
      </w:ins>
      <w:r>
        <w:rPr>
          <w:sz w:val="18"/>
          <w:szCs w:val="18"/>
        </w:rPr>
        <w:t xml:space="preserve"> in Off-Site Emergency </w:t>
      </w:r>
      <w:ins w:id="135" w:author="Author">
        <w:r w:rsidR="00226347">
          <w:rPr>
            <w:sz w:val="18"/>
            <w:szCs w:val="18"/>
          </w:rPr>
          <w:t>P</w:t>
        </w:r>
        <w:r>
          <w:rPr>
            <w:sz w:val="18"/>
            <w:szCs w:val="18"/>
          </w:rPr>
          <w:t>lanning”</w:t>
        </w:r>
        <w:r w:rsidR="00D3612F">
          <w:rPr>
            <w:sz w:val="18"/>
            <w:szCs w:val="18"/>
          </w:rPr>
          <w:t xml:space="preserve"> (</w:t>
        </w:r>
        <w:r w:rsidR="00D3612F" w:rsidRPr="00E62579">
          <w:rPr>
            <w:sz w:val="18"/>
            <w:szCs w:val="18"/>
          </w:rPr>
          <w:t>52 FR 42078; November 3, 1987</w:t>
        </w:r>
        <w:r w:rsidR="00D3612F">
          <w:rPr>
            <w:sz w:val="18"/>
            <w:szCs w:val="18"/>
          </w:rPr>
          <w:t>),</w:t>
        </w:r>
      </w:ins>
      <w:r>
        <w:rPr>
          <w:sz w:val="18"/>
          <w:szCs w:val="18"/>
        </w:rPr>
        <w:t xml:space="preserve"> the Commission stated that </w:t>
      </w:r>
      <w:ins w:id="136" w:author="Author">
        <w:r>
          <w:rPr>
            <w:sz w:val="18"/>
            <w:szCs w:val="18"/>
          </w:rPr>
          <w:t>“</w:t>
        </w:r>
      </w:ins>
      <w:r>
        <w:rPr>
          <w:sz w:val="18"/>
          <w:szCs w:val="18"/>
        </w:rPr>
        <w:t xml:space="preserve">a plant may ordinarily operate for at least four months with deficiencies in emergency planning before the NRC is required even to decide whether remedial action </w:t>
      </w:r>
      <w:ins w:id="137" w:author="Author">
        <w:r w:rsidR="001B092A">
          <w:rPr>
            <w:sz w:val="18"/>
            <w:szCs w:val="18"/>
          </w:rPr>
          <w:t>should be</w:t>
        </w:r>
      </w:ins>
      <w:r>
        <w:rPr>
          <w:sz w:val="18"/>
          <w:szCs w:val="18"/>
        </w:rPr>
        <w:t xml:space="preserve"> taken</w:t>
      </w:r>
      <w:ins w:id="138" w:author="Author">
        <w:r w:rsidR="00F87175">
          <w:rPr>
            <w:sz w:val="18"/>
            <w:szCs w:val="18"/>
          </w:rPr>
          <w:t xml:space="preserve">. </w:t>
        </w:r>
        <w:r>
          <w:rPr>
            <w:sz w:val="18"/>
            <w:szCs w:val="18"/>
          </w:rPr>
          <w:t>…[</w:t>
        </w:r>
        <w:r w:rsidR="00F87175">
          <w:rPr>
            <w:sz w:val="18"/>
            <w:szCs w:val="18"/>
          </w:rPr>
          <w:t>T</w:t>
        </w:r>
        <w:r>
          <w:rPr>
            <w:sz w:val="18"/>
            <w:szCs w:val="18"/>
          </w:rPr>
          <w:t>hus</w:t>
        </w:r>
        <w:r w:rsidR="00F87175">
          <w:rPr>
            <w:sz w:val="18"/>
            <w:szCs w:val="18"/>
          </w:rPr>
          <w:t>,</w:t>
        </w:r>
        <w:r>
          <w:rPr>
            <w:sz w:val="18"/>
            <w:szCs w:val="18"/>
          </w:rPr>
          <w:t>]</w:t>
        </w:r>
      </w:ins>
      <w:r>
        <w:rPr>
          <w:sz w:val="18"/>
          <w:szCs w:val="18"/>
        </w:rPr>
        <w:t xml:space="preserve"> the 120</w:t>
      </w:r>
      <w:del w:id="139" w:author="Author">
        <w:r>
          <w:rPr>
            <w:sz w:val="18"/>
            <w:szCs w:val="18"/>
          </w:rPr>
          <w:delText xml:space="preserve"> </w:delText>
        </w:r>
      </w:del>
      <w:ins w:id="140" w:author="Author">
        <w:r w:rsidR="005558EE">
          <w:rPr>
            <w:sz w:val="18"/>
            <w:szCs w:val="18"/>
          </w:rPr>
          <w:t>-</w:t>
        </w:r>
      </w:ins>
      <w:r>
        <w:rPr>
          <w:sz w:val="18"/>
          <w:szCs w:val="18"/>
        </w:rPr>
        <w:t xml:space="preserve">day clock provision for emergency planning deficiencies amounts to a Commission finding that, at least for </w:t>
      </w:r>
      <w:ins w:id="141" w:author="Author">
        <w:r w:rsidR="00352707">
          <w:rPr>
            <w:sz w:val="18"/>
            <w:szCs w:val="18"/>
          </w:rPr>
          <w:t xml:space="preserve">the first </w:t>
        </w:r>
      </w:ins>
      <w:r>
        <w:rPr>
          <w:sz w:val="18"/>
          <w:szCs w:val="18"/>
        </w:rPr>
        <w:t>120 days, even a major deficiency in emergency planning does not automatically raise a ‘substantial health or safety issue’ with regard to plant operation</w:t>
      </w:r>
      <w:r w:rsidR="005B1FA4">
        <w:rPr>
          <w:sz w:val="18"/>
          <w:szCs w:val="18"/>
        </w:rPr>
        <w:t xml:space="preserve">. </w:t>
      </w:r>
      <w:r>
        <w:rPr>
          <w:sz w:val="18"/>
          <w:szCs w:val="18"/>
        </w:rPr>
        <w:t>By contrast, a major deficiency related to emergency conditions – for example, the availability of</w:t>
      </w:r>
      <w:r w:rsidR="00D12A37">
        <w:rPr>
          <w:sz w:val="18"/>
          <w:szCs w:val="18"/>
        </w:rPr>
        <w:t xml:space="preserve"> </w:t>
      </w:r>
      <w:ins w:id="142" w:author="Author">
        <w:r w:rsidR="00D12A37">
          <w:rPr>
            <w:sz w:val="18"/>
            <w:szCs w:val="18"/>
          </w:rPr>
          <w:t>the</w:t>
        </w:r>
        <w:r>
          <w:rPr>
            <w:sz w:val="18"/>
            <w:szCs w:val="18"/>
          </w:rPr>
          <w:t xml:space="preserve"> </w:t>
        </w:r>
      </w:ins>
      <w:r>
        <w:rPr>
          <w:sz w:val="18"/>
          <w:szCs w:val="18"/>
        </w:rPr>
        <w:t>emergency core cooling system – would warrant immediate shutdown.”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EE65D8"/>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AAD89658"/>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137C1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03C558D4"/>
    <w:multiLevelType w:val="hybridMultilevel"/>
    <w:tmpl w:val="F604BDAA"/>
    <w:lvl w:ilvl="0" w:tplc="32B4B2E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E01D4"/>
    <w:multiLevelType w:val="hybridMultilevel"/>
    <w:tmpl w:val="9162C510"/>
    <w:lvl w:ilvl="0" w:tplc="5FBE82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675CA"/>
    <w:multiLevelType w:val="hybridMultilevel"/>
    <w:tmpl w:val="023C25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4D643B7"/>
    <w:multiLevelType w:val="hybridMultilevel"/>
    <w:tmpl w:val="03E6FDE4"/>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057D3D3E"/>
    <w:multiLevelType w:val="hybridMultilevel"/>
    <w:tmpl w:val="428AFAC0"/>
    <w:lvl w:ilvl="0" w:tplc="15C44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F94513"/>
    <w:multiLevelType w:val="hybridMultilevel"/>
    <w:tmpl w:val="316C50A6"/>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07DF2E43"/>
    <w:multiLevelType w:val="hybridMultilevel"/>
    <w:tmpl w:val="1F28B6E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E63EBD"/>
    <w:multiLevelType w:val="multilevel"/>
    <w:tmpl w:val="16865E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7FA3C7C"/>
    <w:multiLevelType w:val="hybridMultilevel"/>
    <w:tmpl w:val="E49CB7FA"/>
    <w:lvl w:ilvl="0" w:tplc="C7A6BBE0">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3E54C4"/>
    <w:multiLevelType w:val="multilevel"/>
    <w:tmpl w:val="110073C2"/>
    <w:lvl w:ilvl="0">
      <w:start w:val="1"/>
      <w:numFmt w:val="lowerLetter"/>
      <w:lvlText w:val="%1."/>
      <w:lvlJc w:val="left"/>
      <w:pPr>
        <w:tabs>
          <w:tab w:val="num" w:pos="720"/>
        </w:tabs>
        <w:ind w:left="720" w:hanging="360"/>
      </w:pPr>
      <w:rPr>
        <w:rFonts w:hint="default"/>
        <w:strike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95A6BD6"/>
    <w:multiLevelType w:val="hybridMultilevel"/>
    <w:tmpl w:val="6572636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B6B46ED"/>
    <w:multiLevelType w:val="hybridMultilevel"/>
    <w:tmpl w:val="7A5224A8"/>
    <w:lvl w:ilvl="0" w:tplc="E778713A">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390E2B"/>
    <w:multiLevelType w:val="hybridMultilevel"/>
    <w:tmpl w:val="535C5B1A"/>
    <w:lvl w:ilvl="0" w:tplc="0409000F">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6" w15:restartNumberingAfterBreak="0">
    <w:nsid w:val="0C74703C"/>
    <w:multiLevelType w:val="hybridMultilevel"/>
    <w:tmpl w:val="F036E488"/>
    <w:lvl w:ilvl="0" w:tplc="12A46EA8">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326F8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12FD2FDA"/>
    <w:multiLevelType w:val="hybridMultilevel"/>
    <w:tmpl w:val="F9189290"/>
    <w:lvl w:ilvl="0" w:tplc="45AE7F4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277B2B"/>
    <w:multiLevelType w:val="hybridMultilevel"/>
    <w:tmpl w:val="EA404EB8"/>
    <w:lvl w:ilvl="0" w:tplc="824E89D4">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57F05"/>
    <w:multiLevelType w:val="hybridMultilevel"/>
    <w:tmpl w:val="7534AC76"/>
    <w:lvl w:ilvl="0" w:tplc="935A534E">
      <w:start w:val="9"/>
      <w:numFmt w:val="low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CCF6A1F"/>
    <w:multiLevelType w:val="multilevel"/>
    <w:tmpl w:val="C57EE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5F6CA0"/>
    <w:multiLevelType w:val="hybridMultilevel"/>
    <w:tmpl w:val="F69EA8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E474373"/>
    <w:multiLevelType w:val="hybridMultilevel"/>
    <w:tmpl w:val="94146652"/>
    <w:lvl w:ilvl="0" w:tplc="ABD22C12">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873FB6"/>
    <w:multiLevelType w:val="multilevel"/>
    <w:tmpl w:val="76C0333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right"/>
      <w:pPr>
        <w:tabs>
          <w:tab w:val="num" w:pos="3240"/>
        </w:tabs>
        <w:ind w:left="3240" w:hanging="720"/>
      </w:pPr>
      <w:rPr>
        <w:rFonts w:hint="default"/>
      </w:rPr>
    </w:lvl>
    <w:lvl w:ilvl="5">
      <w:start w:val="1"/>
      <w:numFmt w:val="none"/>
      <w:lvlText w:val="%6"/>
      <w:lvlJc w:val="left"/>
      <w:pPr>
        <w:ind w:left="3240" w:firstLine="0"/>
      </w:pPr>
      <w:rPr>
        <w:rFonts w:hint="default"/>
      </w:rPr>
    </w:lvl>
    <w:lvl w:ilvl="6">
      <w:start w:val="1"/>
      <w:numFmt w:val="none"/>
      <w:lvlText w:val="%7"/>
      <w:lvlJc w:val="left"/>
      <w:pPr>
        <w:ind w:left="3240" w:firstLine="0"/>
      </w:pPr>
      <w:rPr>
        <w:rFonts w:hint="default"/>
      </w:rPr>
    </w:lvl>
    <w:lvl w:ilvl="7">
      <w:start w:val="1"/>
      <w:numFmt w:val="none"/>
      <w:lvlText w:val="%8"/>
      <w:lvlJc w:val="left"/>
      <w:pPr>
        <w:ind w:left="3240" w:firstLine="0"/>
      </w:pPr>
      <w:rPr>
        <w:rFonts w:hint="default"/>
      </w:rPr>
    </w:lvl>
    <w:lvl w:ilvl="8">
      <w:start w:val="1"/>
      <w:numFmt w:val="none"/>
      <w:lvlText w:val="%9"/>
      <w:lvlJc w:val="left"/>
      <w:pPr>
        <w:ind w:left="3240" w:firstLine="0"/>
      </w:pPr>
      <w:rPr>
        <w:rFonts w:hint="default"/>
      </w:rPr>
    </w:lvl>
  </w:abstractNum>
  <w:abstractNum w:abstractNumId="25" w15:restartNumberingAfterBreak="0">
    <w:nsid w:val="249F24A7"/>
    <w:multiLevelType w:val="hybridMultilevel"/>
    <w:tmpl w:val="C54EFC3E"/>
    <w:lvl w:ilvl="0" w:tplc="167E31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48022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2C1E2C1D"/>
    <w:multiLevelType w:val="hybridMultilevel"/>
    <w:tmpl w:val="E75C31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D5307CE"/>
    <w:multiLevelType w:val="multilevel"/>
    <w:tmpl w:val="167021B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D5729A1"/>
    <w:multiLevelType w:val="multilevel"/>
    <w:tmpl w:val="A2A89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DDE4EFD"/>
    <w:multiLevelType w:val="hybridMultilevel"/>
    <w:tmpl w:val="E94C8F7A"/>
    <w:lvl w:ilvl="0" w:tplc="04090001">
      <w:start w:val="1"/>
      <w:numFmt w:val="bullet"/>
      <w:lvlText w:val=""/>
      <w:lvlJc w:val="left"/>
      <w:pPr>
        <w:ind w:left="1170" w:hanging="360"/>
      </w:pPr>
      <w:rPr>
        <w:rFonts w:ascii="Symbol" w:hAnsi="Symbol" w:hint="default"/>
      </w:rPr>
    </w:lvl>
    <w:lvl w:ilvl="1" w:tplc="0409000F">
      <w:start w:val="1"/>
      <w:numFmt w:val="decimal"/>
      <w:lvlText w:val="%2."/>
      <w:lvlJc w:val="left"/>
      <w:pPr>
        <w:ind w:left="1890" w:hanging="360"/>
      </w:pPr>
    </w:lvl>
    <w:lvl w:ilvl="2" w:tplc="0409001B">
      <w:start w:val="1"/>
      <w:numFmt w:val="lowerRoman"/>
      <w:lvlText w:val="%3."/>
      <w:lvlJc w:val="right"/>
      <w:pPr>
        <w:ind w:left="2610" w:hanging="180"/>
      </w:pPr>
    </w:lvl>
    <w:lvl w:ilvl="3" w:tplc="FFB67F88">
      <w:start w:val="1"/>
      <w:numFmt w:val="lowerLetter"/>
      <w:lvlText w:val="(%4)"/>
      <w:lvlJc w:val="left"/>
      <w:pPr>
        <w:ind w:left="3330" w:hanging="360"/>
      </w:pPr>
      <w:rPr>
        <w:rFonts w:hint="default"/>
      </w:r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2F72628D"/>
    <w:multiLevelType w:val="multilevel"/>
    <w:tmpl w:val="01CA19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10554F7"/>
    <w:multiLevelType w:val="hybridMultilevel"/>
    <w:tmpl w:val="7A1885B6"/>
    <w:lvl w:ilvl="0" w:tplc="2CB203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884DEA"/>
    <w:multiLevelType w:val="hybridMultilevel"/>
    <w:tmpl w:val="BA969374"/>
    <w:lvl w:ilvl="0" w:tplc="4AE6B19C">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B74332"/>
    <w:multiLevelType w:val="hybridMultilevel"/>
    <w:tmpl w:val="289C3F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65673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338E079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354D1BB8"/>
    <w:multiLevelType w:val="hybridMultilevel"/>
    <w:tmpl w:val="8C4CE0BE"/>
    <w:lvl w:ilvl="0" w:tplc="8C563B2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F4187F"/>
    <w:multiLevelType w:val="hybridMultilevel"/>
    <w:tmpl w:val="F410A2C4"/>
    <w:lvl w:ilvl="0" w:tplc="065EA98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9E1C31"/>
    <w:multiLevelType w:val="hybridMultilevel"/>
    <w:tmpl w:val="4F26D2A8"/>
    <w:lvl w:ilvl="0" w:tplc="04090019">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40" w15:restartNumberingAfterBreak="0">
    <w:nsid w:val="394D78D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3D7D1C3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3ECE38E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3FEF6B36"/>
    <w:multiLevelType w:val="hybridMultilevel"/>
    <w:tmpl w:val="3300D8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2B969DC"/>
    <w:multiLevelType w:val="hybridMultilevel"/>
    <w:tmpl w:val="E29045A6"/>
    <w:lvl w:ilvl="0" w:tplc="2B1ACC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 w15:restartNumberingAfterBreak="0">
    <w:nsid w:val="4394571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43A007F4"/>
    <w:multiLevelType w:val="hybridMultilevel"/>
    <w:tmpl w:val="9CA881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9132C55"/>
    <w:multiLevelType w:val="hybridMultilevel"/>
    <w:tmpl w:val="11AC5E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C9D5F2D"/>
    <w:multiLevelType w:val="hybridMultilevel"/>
    <w:tmpl w:val="B8A8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CD6A57"/>
    <w:multiLevelType w:val="multilevel"/>
    <w:tmpl w:val="2B441318"/>
    <w:lvl w:ilvl="0">
      <w:start w:val="1"/>
      <w:numFmt w:val="lowerLetter"/>
      <w:lvlText w:val="%1."/>
      <w:lvlJc w:val="left"/>
      <w:pPr>
        <w:tabs>
          <w:tab w:val="num" w:pos="720"/>
        </w:tabs>
        <w:ind w:left="720" w:hanging="360"/>
      </w:pPr>
      <w:rPr>
        <w:rFonts w:hint="default"/>
        <w:b w:val="0"/>
        <w:bCs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4E8D2F8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4EBB1F0A"/>
    <w:multiLevelType w:val="hybridMultilevel"/>
    <w:tmpl w:val="16D8D1C8"/>
    <w:lvl w:ilvl="0" w:tplc="2CB203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385E7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3" w15:restartNumberingAfterBreak="0">
    <w:nsid w:val="53691B01"/>
    <w:multiLevelType w:val="hybridMultilevel"/>
    <w:tmpl w:val="A2621784"/>
    <w:lvl w:ilvl="0" w:tplc="0409000F">
      <w:start w:val="1"/>
      <w:numFmt w:val="decimal"/>
      <w:lvlText w:val="%1."/>
      <w:lvlJc w:val="left"/>
      <w:pPr>
        <w:ind w:left="1123" w:hanging="360"/>
      </w:pPr>
    </w:lvl>
    <w:lvl w:ilvl="1" w:tplc="04090019">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54" w15:restartNumberingAfterBreak="0">
    <w:nsid w:val="544937C6"/>
    <w:multiLevelType w:val="hybridMultilevel"/>
    <w:tmpl w:val="EC0E975E"/>
    <w:lvl w:ilvl="0" w:tplc="9D50B19E">
      <w:start w:val="10"/>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065F4D"/>
    <w:multiLevelType w:val="hybridMultilevel"/>
    <w:tmpl w:val="BBCE5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6F40B74"/>
    <w:multiLevelType w:val="hybridMultilevel"/>
    <w:tmpl w:val="861EA388"/>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7" w15:restartNumberingAfterBreak="0">
    <w:nsid w:val="57285B58"/>
    <w:multiLevelType w:val="multilevel"/>
    <w:tmpl w:val="76C03334"/>
    <w:lvl w:ilvl="0">
      <w:start w:val="1"/>
      <w:numFmt w:val="lowerLetter"/>
      <w:lvlText w:val="%1."/>
      <w:lvlJc w:val="left"/>
      <w:pPr>
        <w:tabs>
          <w:tab w:val="num" w:pos="1440"/>
        </w:tabs>
        <w:ind w:left="144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Roman"/>
      <w:lvlText w:val="%5)"/>
      <w:lvlJc w:val="right"/>
      <w:pPr>
        <w:tabs>
          <w:tab w:val="num" w:pos="3600"/>
        </w:tabs>
        <w:ind w:left="3600" w:hanging="720"/>
      </w:pPr>
      <w:rPr>
        <w:rFonts w:hint="default"/>
      </w:rPr>
    </w:lvl>
    <w:lvl w:ilvl="5">
      <w:start w:val="1"/>
      <w:numFmt w:val="none"/>
      <w:lvlText w:val="%6"/>
      <w:lvlJc w:val="left"/>
      <w:pPr>
        <w:ind w:left="3600" w:firstLine="0"/>
      </w:pPr>
      <w:rPr>
        <w:rFonts w:hint="default"/>
      </w:rPr>
    </w:lvl>
    <w:lvl w:ilvl="6">
      <w:start w:val="1"/>
      <w:numFmt w:val="none"/>
      <w:lvlText w:val="%7"/>
      <w:lvlJc w:val="left"/>
      <w:pPr>
        <w:ind w:left="3600" w:firstLine="0"/>
      </w:pPr>
      <w:rPr>
        <w:rFonts w:hint="default"/>
      </w:rPr>
    </w:lvl>
    <w:lvl w:ilvl="7">
      <w:start w:val="1"/>
      <w:numFmt w:val="none"/>
      <w:lvlText w:val="%8"/>
      <w:lvlJc w:val="left"/>
      <w:pPr>
        <w:ind w:left="3600" w:firstLine="0"/>
      </w:pPr>
      <w:rPr>
        <w:rFonts w:hint="default"/>
      </w:rPr>
    </w:lvl>
    <w:lvl w:ilvl="8">
      <w:start w:val="1"/>
      <w:numFmt w:val="none"/>
      <w:lvlText w:val="%9"/>
      <w:lvlJc w:val="left"/>
      <w:pPr>
        <w:ind w:left="3600" w:firstLine="0"/>
      </w:pPr>
      <w:rPr>
        <w:rFonts w:hint="default"/>
      </w:rPr>
    </w:lvl>
  </w:abstractNum>
  <w:abstractNum w:abstractNumId="58" w15:restartNumberingAfterBreak="0">
    <w:nsid w:val="57DD0612"/>
    <w:multiLevelType w:val="multilevel"/>
    <w:tmpl w:val="1E5281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80C184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0" w15:restartNumberingAfterBreak="0">
    <w:nsid w:val="5A972E53"/>
    <w:multiLevelType w:val="hybridMultilevel"/>
    <w:tmpl w:val="DE305CE4"/>
    <w:lvl w:ilvl="0" w:tplc="B1B8544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267801"/>
    <w:multiLevelType w:val="hybridMultilevel"/>
    <w:tmpl w:val="03E6FC70"/>
    <w:lvl w:ilvl="0" w:tplc="66F06EAA">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62" w15:restartNumberingAfterBreak="0">
    <w:nsid w:val="5D026BDF"/>
    <w:multiLevelType w:val="hybridMultilevel"/>
    <w:tmpl w:val="4A68F09C"/>
    <w:lvl w:ilvl="0" w:tplc="1700C9A8">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1B7FFD"/>
    <w:multiLevelType w:val="hybridMultilevel"/>
    <w:tmpl w:val="C566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580FD7"/>
    <w:multiLevelType w:val="hybridMultilevel"/>
    <w:tmpl w:val="BDB45584"/>
    <w:lvl w:ilvl="0" w:tplc="21702242">
      <w:start w:val="6"/>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BA6283"/>
    <w:multiLevelType w:val="multilevel"/>
    <w:tmpl w:val="0080AD3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0C82F00"/>
    <w:multiLevelType w:val="multilevel"/>
    <w:tmpl w:val="8A5666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37F3D05"/>
    <w:multiLevelType w:val="hybridMultilevel"/>
    <w:tmpl w:val="6B5618B8"/>
    <w:lvl w:ilvl="0" w:tplc="2CB203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51D44B5"/>
    <w:multiLevelType w:val="hybridMultilevel"/>
    <w:tmpl w:val="D3DADF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7E91343"/>
    <w:multiLevelType w:val="hybridMultilevel"/>
    <w:tmpl w:val="137850F0"/>
    <w:lvl w:ilvl="0" w:tplc="19F4195C">
      <w:start w:val="1"/>
      <w:numFmt w:val="decimal"/>
      <w:lvlText w:val="%1."/>
      <w:lvlJc w:val="left"/>
      <w:pPr>
        <w:ind w:left="1080" w:hanging="360"/>
      </w:pPr>
      <w:rPr>
        <w:rFonts w:hint="default"/>
      </w:rPr>
    </w:lvl>
    <w:lvl w:ilvl="1" w:tplc="70305330">
      <w:start w:val="6"/>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EF76D5"/>
    <w:multiLevelType w:val="hybridMultilevel"/>
    <w:tmpl w:val="420A0A48"/>
    <w:lvl w:ilvl="0" w:tplc="1570C034">
      <w:start w:val="1"/>
      <w:numFmt w:val="lowerLetter"/>
      <w:lvlText w:val="%1."/>
      <w:lvlJc w:val="left"/>
      <w:pPr>
        <w:ind w:left="540"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71" w15:restartNumberingAfterBreak="0">
    <w:nsid w:val="67F43D9F"/>
    <w:multiLevelType w:val="hybridMultilevel"/>
    <w:tmpl w:val="5682134C"/>
    <w:lvl w:ilvl="0" w:tplc="89FE37F2">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9B216AB"/>
    <w:multiLevelType w:val="hybridMultilevel"/>
    <w:tmpl w:val="B3985732"/>
    <w:lvl w:ilvl="0" w:tplc="7CFC623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1B223B"/>
    <w:multiLevelType w:val="hybridMultilevel"/>
    <w:tmpl w:val="871CD80A"/>
    <w:lvl w:ilvl="0" w:tplc="24CE79A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6C653E6B"/>
    <w:multiLevelType w:val="multilevel"/>
    <w:tmpl w:val="B53067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CDD19D9"/>
    <w:multiLevelType w:val="hybridMultilevel"/>
    <w:tmpl w:val="AEB4C9F0"/>
    <w:lvl w:ilvl="0" w:tplc="E4866D62">
      <w:start w:val="5"/>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E823B35"/>
    <w:multiLevelType w:val="hybridMultilevel"/>
    <w:tmpl w:val="3300D8AE"/>
    <w:lvl w:ilvl="0" w:tplc="18A60B4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F7E055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8" w15:restartNumberingAfterBreak="0">
    <w:nsid w:val="74122B59"/>
    <w:multiLevelType w:val="hybridMultilevel"/>
    <w:tmpl w:val="65E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570C68"/>
    <w:multiLevelType w:val="hybridMultilevel"/>
    <w:tmpl w:val="43A45BCE"/>
    <w:lvl w:ilvl="0" w:tplc="47EA6654">
      <w:start w:val="1"/>
      <w:numFmt w:val="lowerLetter"/>
      <w:lvlText w:val="%1."/>
      <w:lvlJc w:val="left"/>
      <w:pPr>
        <w:ind w:left="630" w:hanging="360"/>
      </w:pPr>
      <w:rPr>
        <w:rFonts w:hint="default"/>
      </w:rPr>
    </w:lvl>
    <w:lvl w:ilvl="1" w:tplc="0409000F">
      <w:start w:val="1"/>
      <w:numFmt w:val="decimal"/>
      <w:lvlText w:val="%2."/>
      <w:lvlJc w:val="left"/>
      <w:pPr>
        <w:ind w:left="1350" w:hanging="360"/>
      </w:pPr>
    </w:lvl>
    <w:lvl w:ilvl="2" w:tplc="0409001B">
      <w:start w:val="1"/>
      <w:numFmt w:val="lowerRoman"/>
      <w:lvlText w:val="%3."/>
      <w:lvlJc w:val="right"/>
      <w:pPr>
        <w:ind w:left="2070" w:hanging="180"/>
      </w:pPr>
    </w:lvl>
    <w:lvl w:ilvl="3" w:tplc="FFB67F88">
      <w:start w:val="1"/>
      <w:numFmt w:val="lowerLetter"/>
      <w:lvlText w:val="(%4)"/>
      <w:lvlJc w:val="left"/>
      <w:pPr>
        <w:ind w:left="2790" w:hanging="360"/>
      </w:pPr>
      <w:rPr>
        <w:rFont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0" w15:restartNumberingAfterBreak="0">
    <w:nsid w:val="751C768F"/>
    <w:multiLevelType w:val="multilevel"/>
    <w:tmpl w:val="23F85E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60F6479"/>
    <w:multiLevelType w:val="multilevel"/>
    <w:tmpl w:val="A9B4F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6EC05F7"/>
    <w:multiLevelType w:val="multilevel"/>
    <w:tmpl w:val="F4FE4546"/>
    <w:lvl w:ilvl="0">
      <w:start w:val="5"/>
      <w:numFmt w:val="decimalZero"/>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95D45BC"/>
    <w:multiLevelType w:val="hybridMultilevel"/>
    <w:tmpl w:val="F9189290"/>
    <w:lvl w:ilvl="0" w:tplc="45AE7F4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DF3034"/>
    <w:multiLevelType w:val="hybridMultilevel"/>
    <w:tmpl w:val="BFC47CCC"/>
    <w:lvl w:ilvl="0" w:tplc="04090001">
      <w:start w:val="1"/>
      <w:numFmt w:val="bullet"/>
      <w:lvlText w:val=""/>
      <w:lvlJc w:val="left"/>
      <w:pPr>
        <w:ind w:left="1800" w:hanging="360"/>
      </w:pPr>
      <w:rPr>
        <w:rFonts w:ascii="Symbol" w:hAnsi="Symbol" w:hint="default"/>
      </w:rPr>
    </w:lvl>
    <w:lvl w:ilvl="1" w:tplc="CCFC9F5E">
      <w:start w:val="5"/>
      <w:numFmt w:val="bullet"/>
      <w:lvlText w:val="•"/>
      <w:lvlJc w:val="left"/>
      <w:pPr>
        <w:ind w:left="2520" w:hanging="360"/>
      </w:pPr>
      <w:rPr>
        <w:rFonts w:ascii="Arial" w:eastAsia="Times New Roman"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15:restartNumberingAfterBreak="0">
    <w:nsid w:val="7A1C5952"/>
    <w:multiLevelType w:val="multilevel"/>
    <w:tmpl w:val="CB90CF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B094BAB"/>
    <w:multiLevelType w:val="hybridMultilevel"/>
    <w:tmpl w:val="294A46FA"/>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7" w15:restartNumberingAfterBreak="0">
    <w:nsid w:val="7BCB693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141340697">
    <w:abstractNumId w:val="48"/>
  </w:num>
  <w:num w:numId="2" w16cid:durableId="377316537">
    <w:abstractNumId w:val="78"/>
  </w:num>
  <w:num w:numId="3" w16cid:durableId="1721056010">
    <w:abstractNumId w:val="84"/>
  </w:num>
  <w:num w:numId="4" w16cid:durableId="392433371">
    <w:abstractNumId w:val="9"/>
  </w:num>
  <w:num w:numId="5" w16cid:durableId="54744257">
    <w:abstractNumId w:val="79"/>
  </w:num>
  <w:num w:numId="6" w16cid:durableId="293683534">
    <w:abstractNumId w:val="44"/>
  </w:num>
  <w:num w:numId="7" w16cid:durableId="1505590404">
    <w:abstractNumId w:val="73"/>
  </w:num>
  <w:num w:numId="8" w16cid:durableId="1940940678">
    <w:abstractNumId w:val="63"/>
  </w:num>
  <w:num w:numId="9" w16cid:durableId="986279708">
    <w:abstractNumId w:val="13"/>
  </w:num>
  <w:num w:numId="10" w16cid:durableId="747263795">
    <w:abstractNumId w:val="70"/>
  </w:num>
  <w:num w:numId="11" w16cid:durableId="846751854">
    <w:abstractNumId w:val="53"/>
  </w:num>
  <w:num w:numId="12" w16cid:durableId="649022224">
    <w:abstractNumId w:val="33"/>
  </w:num>
  <w:num w:numId="13" w16cid:durableId="344988916">
    <w:abstractNumId w:val="14"/>
  </w:num>
  <w:num w:numId="14" w16cid:durableId="164902416">
    <w:abstractNumId w:val="8"/>
  </w:num>
  <w:num w:numId="15" w16cid:durableId="1167356092">
    <w:abstractNumId w:val="11"/>
  </w:num>
  <w:num w:numId="16" w16cid:durableId="1222134339">
    <w:abstractNumId w:val="69"/>
  </w:num>
  <w:num w:numId="17" w16cid:durableId="587156473">
    <w:abstractNumId w:val="27"/>
  </w:num>
  <w:num w:numId="18" w16cid:durableId="614681646">
    <w:abstractNumId w:val="19"/>
  </w:num>
  <w:num w:numId="19" w16cid:durableId="279337079">
    <w:abstractNumId w:val="20"/>
  </w:num>
  <w:num w:numId="20" w16cid:durableId="253898486">
    <w:abstractNumId w:val="54"/>
  </w:num>
  <w:num w:numId="21" w16cid:durableId="1525048745">
    <w:abstractNumId w:val="18"/>
  </w:num>
  <w:num w:numId="22" w16cid:durableId="1844740010">
    <w:abstractNumId w:val="16"/>
  </w:num>
  <w:num w:numId="23" w16cid:durableId="1253319799">
    <w:abstractNumId w:val="56"/>
  </w:num>
  <w:num w:numId="24" w16cid:durableId="1156989557">
    <w:abstractNumId w:val="39"/>
  </w:num>
  <w:num w:numId="25" w16cid:durableId="806748932">
    <w:abstractNumId w:val="61"/>
  </w:num>
  <w:num w:numId="26" w16cid:durableId="1904901682">
    <w:abstractNumId w:val="15"/>
  </w:num>
  <w:num w:numId="27" w16cid:durableId="108010934">
    <w:abstractNumId w:val="34"/>
  </w:num>
  <w:num w:numId="28" w16cid:durableId="1329213282">
    <w:abstractNumId w:val="4"/>
  </w:num>
  <w:num w:numId="29" w16cid:durableId="115367491">
    <w:abstractNumId w:val="37"/>
  </w:num>
  <w:num w:numId="30" w16cid:durableId="717819121">
    <w:abstractNumId w:val="7"/>
  </w:num>
  <w:num w:numId="31" w16cid:durableId="1725326725">
    <w:abstractNumId w:val="25"/>
  </w:num>
  <w:num w:numId="32" w16cid:durableId="2077438889">
    <w:abstractNumId w:val="30"/>
  </w:num>
  <w:num w:numId="33" w16cid:durableId="1614677967">
    <w:abstractNumId w:val="3"/>
  </w:num>
  <w:num w:numId="34" w16cid:durableId="590820780">
    <w:abstractNumId w:val="72"/>
  </w:num>
  <w:num w:numId="35" w16cid:durableId="26824645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82822967">
    <w:abstractNumId w:val="83"/>
  </w:num>
  <w:num w:numId="37" w16cid:durableId="1385447948">
    <w:abstractNumId w:val="60"/>
  </w:num>
  <w:num w:numId="38" w16cid:durableId="145056748">
    <w:abstractNumId w:val="75"/>
  </w:num>
  <w:num w:numId="39" w16cid:durableId="1391920356">
    <w:abstractNumId w:val="64"/>
  </w:num>
  <w:num w:numId="40" w16cid:durableId="1353610193">
    <w:abstractNumId w:val="38"/>
  </w:num>
  <w:num w:numId="41" w16cid:durableId="1094783325">
    <w:abstractNumId w:val="23"/>
  </w:num>
  <w:num w:numId="42" w16cid:durableId="825704466">
    <w:abstractNumId w:val="62"/>
  </w:num>
  <w:num w:numId="43" w16cid:durableId="1116289973">
    <w:abstractNumId w:val="71"/>
  </w:num>
  <w:num w:numId="44" w16cid:durableId="1146167140">
    <w:abstractNumId w:val="86"/>
  </w:num>
  <w:num w:numId="45" w16cid:durableId="501285596">
    <w:abstractNumId w:val="6"/>
  </w:num>
  <w:num w:numId="46" w16cid:durableId="1916238570">
    <w:abstractNumId w:val="76"/>
  </w:num>
  <w:num w:numId="47" w16cid:durableId="1417171890">
    <w:abstractNumId w:val="43"/>
  </w:num>
  <w:num w:numId="48" w16cid:durableId="388505376">
    <w:abstractNumId w:val="1"/>
  </w:num>
  <w:num w:numId="49" w16cid:durableId="555120807">
    <w:abstractNumId w:val="1"/>
  </w:num>
  <w:num w:numId="50" w16cid:durableId="615211279">
    <w:abstractNumId w:val="52"/>
  </w:num>
  <w:num w:numId="51" w16cid:durableId="1513953364">
    <w:abstractNumId w:val="49"/>
  </w:num>
  <w:num w:numId="52" w16cid:durableId="1042169950">
    <w:abstractNumId w:val="35"/>
  </w:num>
  <w:num w:numId="53" w16cid:durableId="2138138594">
    <w:abstractNumId w:val="42"/>
  </w:num>
  <w:num w:numId="54" w16cid:durableId="632247078">
    <w:abstractNumId w:val="40"/>
  </w:num>
  <w:num w:numId="55" w16cid:durableId="697583549">
    <w:abstractNumId w:val="41"/>
  </w:num>
  <w:num w:numId="56" w16cid:durableId="1995910907">
    <w:abstractNumId w:val="59"/>
  </w:num>
  <w:num w:numId="57" w16cid:durableId="446315428">
    <w:abstractNumId w:val="2"/>
  </w:num>
  <w:num w:numId="58" w16cid:durableId="78522801">
    <w:abstractNumId w:val="77"/>
  </w:num>
  <w:num w:numId="59" w16cid:durableId="824316981">
    <w:abstractNumId w:val="12"/>
  </w:num>
  <w:num w:numId="60" w16cid:durableId="252974079">
    <w:abstractNumId w:val="57"/>
  </w:num>
  <w:num w:numId="61" w16cid:durableId="1540777520">
    <w:abstractNumId w:val="50"/>
  </w:num>
  <w:num w:numId="62" w16cid:durableId="676228175">
    <w:abstractNumId w:val="45"/>
  </w:num>
  <w:num w:numId="63" w16cid:durableId="1096365443">
    <w:abstractNumId w:val="17"/>
  </w:num>
  <w:num w:numId="64" w16cid:durableId="1534460854">
    <w:abstractNumId w:val="87"/>
  </w:num>
  <w:num w:numId="65" w16cid:durableId="811554973">
    <w:abstractNumId w:val="36"/>
  </w:num>
  <w:num w:numId="66" w16cid:durableId="912860733">
    <w:abstractNumId w:val="26"/>
  </w:num>
  <w:num w:numId="67" w16cid:durableId="1454862876">
    <w:abstractNumId w:val="1"/>
  </w:num>
  <w:num w:numId="68" w16cid:durableId="730541033">
    <w:abstractNumId w:val="1"/>
  </w:num>
  <w:num w:numId="69" w16cid:durableId="340746555">
    <w:abstractNumId w:val="1"/>
  </w:num>
  <w:num w:numId="70" w16cid:durableId="1460876944">
    <w:abstractNumId w:val="1"/>
  </w:num>
  <w:num w:numId="71" w16cid:durableId="95831708">
    <w:abstractNumId w:val="1"/>
  </w:num>
  <w:num w:numId="72" w16cid:durableId="43454189">
    <w:abstractNumId w:val="1"/>
  </w:num>
  <w:num w:numId="73" w16cid:durableId="651983953">
    <w:abstractNumId w:val="1"/>
  </w:num>
  <w:num w:numId="74" w16cid:durableId="1972056896">
    <w:abstractNumId w:val="1"/>
  </w:num>
  <w:num w:numId="75" w16cid:durableId="904216059">
    <w:abstractNumId w:val="1"/>
  </w:num>
  <w:num w:numId="76" w16cid:durableId="766584656">
    <w:abstractNumId w:val="1"/>
  </w:num>
  <w:num w:numId="77" w16cid:durableId="516311562">
    <w:abstractNumId w:val="1"/>
  </w:num>
  <w:num w:numId="78" w16cid:durableId="1257327253">
    <w:abstractNumId w:val="1"/>
  </w:num>
  <w:num w:numId="79" w16cid:durableId="1345866318">
    <w:abstractNumId w:val="0"/>
  </w:num>
  <w:num w:numId="80" w16cid:durableId="806977230">
    <w:abstractNumId w:val="0"/>
  </w:num>
  <w:num w:numId="81" w16cid:durableId="305475414">
    <w:abstractNumId w:val="0"/>
  </w:num>
  <w:num w:numId="82" w16cid:durableId="1062601609">
    <w:abstractNumId w:val="0"/>
  </w:num>
  <w:num w:numId="83" w16cid:durableId="397289052">
    <w:abstractNumId w:val="0"/>
  </w:num>
  <w:num w:numId="84" w16cid:durableId="894394162">
    <w:abstractNumId w:val="0"/>
  </w:num>
  <w:num w:numId="85" w16cid:durableId="595017927">
    <w:abstractNumId w:val="55"/>
  </w:num>
  <w:num w:numId="86" w16cid:durableId="1407610640">
    <w:abstractNumId w:val="5"/>
  </w:num>
  <w:num w:numId="87" w16cid:durableId="1418089821">
    <w:abstractNumId w:val="22"/>
  </w:num>
  <w:num w:numId="88" w16cid:durableId="81608713">
    <w:abstractNumId w:val="47"/>
  </w:num>
  <w:num w:numId="89" w16cid:durableId="1410497005">
    <w:abstractNumId w:val="46"/>
  </w:num>
  <w:num w:numId="90" w16cid:durableId="1407266471">
    <w:abstractNumId w:val="28"/>
  </w:num>
  <w:num w:numId="91" w16cid:durableId="177474717">
    <w:abstractNumId w:val="29"/>
  </w:num>
  <w:num w:numId="92" w16cid:durableId="543835725">
    <w:abstractNumId w:val="21"/>
  </w:num>
  <w:num w:numId="93" w16cid:durableId="1005744756">
    <w:abstractNumId w:val="81"/>
  </w:num>
  <w:num w:numId="94" w16cid:durableId="399793924">
    <w:abstractNumId w:val="10"/>
  </w:num>
  <w:num w:numId="95" w16cid:durableId="859661548">
    <w:abstractNumId w:val="66"/>
  </w:num>
  <w:num w:numId="96" w16cid:durableId="1041596017">
    <w:abstractNumId w:val="74"/>
  </w:num>
  <w:num w:numId="97" w16cid:durableId="1622951354">
    <w:abstractNumId w:val="85"/>
  </w:num>
  <w:num w:numId="98" w16cid:durableId="1369330381">
    <w:abstractNumId w:val="31"/>
  </w:num>
  <w:num w:numId="99" w16cid:durableId="1438449946">
    <w:abstractNumId w:val="58"/>
  </w:num>
  <w:num w:numId="100" w16cid:durableId="1243296763">
    <w:abstractNumId w:val="65"/>
  </w:num>
  <w:num w:numId="101" w16cid:durableId="641815530">
    <w:abstractNumId w:val="80"/>
  </w:num>
  <w:num w:numId="102" w16cid:durableId="1674843826">
    <w:abstractNumId w:val="68"/>
  </w:num>
  <w:num w:numId="103" w16cid:durableId="1537889353">
    <w:abstractNumId w:val="51"/>
  </w:num>
  <w:num w:numId="104" w16cid:durableId="1435200927">
    <w:abstractNumId w:val="32"/>
  </w:num>
  <w:num w:numId="105" w16cid:durableId="1756314751">
    <w:abstractNumId w:val="24"/>
  </w:num>
  <w:num w:numId="106" w16cid:durableId="1268002217">
    <w:abstractNumId w:val="67"/>
  </w:num>
  <w:num w:numId="107" w16cid:durableId="2075158748">
    <w:abstractNumId w:val="8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A07"/>
    <w:rsid w:val="00000B6D"/>
    <w:rsid w:val="00000DC5"/>
    <w:rsid w:val="00001030"/>
    <w:rsid w:val="00001604"/>
    <w:rsid w:val="00002369"/>
    <w:rsid w:val="00003444"/>
    <w:rsid w:val="000039F2"/>
    <w:rsid w:val="000040CF"/>
    <w:rsid w:val="00005068"/>
    <w:rsid w:val="00005239"/>
    <w:rsid w:val="00005965"/>
    <w:rsid w:val="000060E4"/>
    <w:rsid w:val="00006110"/>
    <w:rsid w:val="00006445"/>
    <w:rsid w:val="000071D5"/>
    <w:rsid w:val="000074F7"/>
    <w:rsid w:val="00007EE2"/>
    <w:rsid w:val="00011681"/>
    <w:rsid w:val="0001187E"/>
    <w:rsid w:val="00011D78"/>
    <w:rsid w:val="00012EB5"/>
    <w:rsid w:val="00013BC0"/>
    <w:rsid w:val="00014DC3"/>
    <w:rsid w:val="00015E51"/>
    <w:rsid w:val="00015F81"/>
    <w:rsid w:val="0002151A"/>
    <w:rsid w:val="00021FA8"/>
    <w:rsid w:val="000221E4"/>
    <w:rsid w:val="000223DD"/>
    <w:rsid w:val="00022E8B"/>
    <w:rsid w:val="00023080"/>
    <w:rsid w:val="00025471"/>
    <w:rsid w:val="00025E14"/>
    <w:rsid w:val="000272B4"/>
    <w:rsid w:val="00030008"/>
    <w:rsid w:val="00030503"/>
    <w:rsid w:val="00030D38"/>
    <w:rsid w:val="0003213D"/>
    <w:rsid w:val="000324E7"/>
    <w:rsid w:val="00032E9B"/>
    <w:rsid w:val="00032EC7"/>
    <w:rsid w:val="00033585"/>
    <w:rsid w:val="00034FEF"/>
    <w:rsid w:val="000353C5"/>
    <w:rsid w:val="000357BB"/>
    <w:rsid w:val="0004130C"/>
    <w:rsid w:val="00041583"/>
    <w:rsid w:val="0004187A"/>
    <w:rsid w:val="00041CD6"/>
    <w:rsid w:val="000426C2"/>
    <w:rsid w:val="00042864"/>
    <w:rsid w:val="00042943"/>
    <w:rsid w:val="00042A40"/>
    <w:rsid w:val="00043B5D"/>
    <w:rsid w:val="00043F35"/>
    <w:rsid w:val="00045F85"/>
    <w:rsid w:val="00047D7C"/>
    <w:rsid w:val="000514FE"/>
    <w:rsid w:val="000516ED"/>
    <w:rsid w:val="0005176D"/>
    <w:rsid w:val="000520D4"/>
    <w:rsid w:val="000523EF"/>
    <w:rsid w:val="00052BE9"/>
    <w:rsid w:val="00052CF9"/>
    <w:rsid w:val="000540E2"/>
    <w:rsid w:val="000552BE"/>
    <w:rsid w:val="000557A3"/>
    <w:rsid w:val="0005587A"/>
    <w:rsid w:val="00056306"/>
    <w:rsid w:val="0005693A"/>
    <w:rsid w:val="000607EE"/>
    <w:rsid w:val="00060ADA"/>
    <w:rsid w:val="00060B7A"/>
    <w:rsid w:val="0006183A"/>
    <w:rsid w:val="00063FE8"/>
    <w:rsid w:val="000647C4"/>
    <w:rsid w:val="00064FF3"/>
    <w:rsid w:val="000653BB"/>
    <w:rsid w:val="000657D1"/>
    <w:rsid w:val="00067861"/>
    <w:rsid w:val="00067DF6"/>
    <w:rsid w:val="000709D8"/>
    <w:rsid w:val="00070D2F"/>
    <w:rsid w:val="00071D7B"/>
    <w:rsid w:val="0007220D"/>
    <w:rsid w:val="00072465"/>
    <w:rsid w:val="00072535"/>
    <w:rsid w:val="000741F9"/>
    <w:rsid w:val="0007452A"/>
    <w:rsid w:val="0007485F"/>
    <w:rsid w:val="00075E98"/>
    <w:rsid w:val="00076874"/>
    <w:rsid w:val="00077F4E"/>
    <w:rsid w:val="0008345B"/>
    <w:rsid w:val="000834AB"/>
    <w:rsid w:val="00083B50"/>
    <w:rsid w:val="00083FAA"/>
    <w:rsid w:val="000843AB"/>
    <w:rsid w:val="00084815"/>
    <w:rsid w:val="00084EF5"/>
    <w:rsid w:val="00085629"/>
    <w:rsid w:val="00085D77"/>
    <w:rsid w:val="00085E7D"/>
    <w:rsid w:val="000860AC"/>
    <w:rsid w:val="0008625B"/>
    <w:rsid w:val="00087E43"/>
    <w:rsid w:val="00087FEB"/>
    <w:rsid w:val="000903D2"/>
    <w:rsid w:val="00090F81"/>
    <w:rsid w:val="0009109F"/>
    <w:rsid w:val="00091AE2"/>
    <w:rsid w:val="000928DA"/>
    <w:rsid w:val="00092C11"/>
    <w:rsid w:val="00092D7A"/>
    <w:rsid w:val="00092E62"/>
    <w:rsid w:val="00092E7A"/>
    <w:rsid w:val="00093B73"/>
    <w:rsid w:val="00093EF0"/>
    <w:rsid w:val="0009424E"/>
    <w:rsid w:val="000944B6"/>
    <w:rsid w:val="00095118"/>
    <w:rsid w:val="00095139"/>
    <w:rsid w:val="000976F9"/>
    <w:rsid w:val="000A01AC"/>
    <w:rsid w:val="000A0CA0"/>
    <w:rsid w:val="000A1589"/>
    <w:rsid w:val="000A1A89"/>
    <w:rsid w:val="000A1B17"/>
    <w:rsid w:val="000A29D8"/>
    <w:rsid w:val="000A2BB1"/>
    <w:rsid w:val="000A404C"/>
    <w:rsid w:val="000A483C"/>
    <w:rsid w:val="000A4F84"/>
    <w:rsid w:val="000A7E2C"/>
    <w:rsid w:val="000B03F9"/>
    <w:rsid w:val="000B0CEB"/>
    <w:rsid w:val="000B1093"/>
    <w:rsid w:val="000B224B"/>
    <w:rsid w:val="000B262C"/>
    <w:rsid w:val="000B32D5"/>
    <w:rsid w:val="000B3361"/>
    <w:rsid w:val="000B34A1"/>
    <w:rsid w:val="000B4406"/>
    <w:rsid w:val="000B447C"/>
    <w:rsid w:val="000B4B64"/>
    <w:rsid w:val="000B6133"/>
    <w:rsid w:val="000B6B07"/>
    <w:rsid w:val="000C1804"/>
    <w:rsid w:val="000C21C0"/>
    <w:rsid w:val="000C2539"/>
    <w:rsid w:val="000C34D0"/>
    <w:rsid w:val="000C353E"/>
    <w:rsid w:val="000C4324"/>
    <w:rsid w:val="000C4708"/>
    <w:rsid w:val="000C4F88"/>
    <w:rsid w:val="000C526C"/>
    <w:rsid w:val="000C63FA"/>
    <w:rsid w:val="000C6491"/>
    <w:rsid w:val="000C6B15"/>
    <w:rsid w:val="000C7CD1"/>
    <w:rsid w:val="000C7F06"/>
    <w:rsid w:val="000D00C2"/>
    <w:rsid w:val="000D10DA"/>
    <w:rsid w:val="000D1934"/>
    <w:rsid w:val="000D377F"/>
    <w:rsid w:val="000D4217"/>
    <w:rsid w:val="000D555C"/>
    <w:rsid w:val="000D5AF7"/>
    <w:rsid w:val="000D629D"/>
    <w:rsid w:val="000D63DF"/>
    <w:rsid w:val="000D7714"/>
    <w:rsid w:val="000D7B9A"/>
    <w:rsid w:val="000D7D20"/>
    <w:rsid w:val="000E0570"/>
    <w:rsid w:val="000E0F33"/>
    <w:rsid w:val="000E113D"/>
    <w:rsid w:val="000E18AE"/>
    <w:rsid w:val="000E1C79"/>
    <w:rsid w:val="000E2967"/>
    <w:rsid w:val="000E3783"/>
    <w:rsid w:val="000E493F"/>
    <w:rsid w:val="000E4CAE"/>
    <w:rsid w:val="000E550B"/>
    <w:rsid w:val="000E717E"/>
    <w:rsid w:val="000E79E8"/>
    <w:rsid w:val="000F0295"/>
    <w:rsid w:val="000F0791"/>
    <w:rsid w:val="000F1195"/>
    <w:rsid w:val="000F1590"/>
    <w:rsid w:val="000F28E8"/>
    <w:rsid w:val="000F2905"/>
    <w:rsid w:val="000F2DAB"/>
    <w:rsid w:val="000F3435"/>
    <w:rsid w:val="000F446A"/>
    <w:rsid w:val="000F50DB"/>
    <w:rsid w:val="000F5125"/>
    <w:rsid w:val="000F54CA"/>
    <w:rsid w:val="000F58CE"/>
    <w:rsid w:val="000F7762"/>
    <w:rsid w:val="000F7E43"/>
    <w:rsid w:val="00100DC1"/>
    <w:rsid w:val="0010121A"/>
    <w:rsid w:val="0010299F"/>
    <w:rsid w:val="00104155"/>
    <w:rsid w:val="00106E1F"/>
    <w:rsid w:val="00110227"/>
    <w:rsid w:val="0011032A"/>
    <w:rsid w:val="001106D3"/>
    <w:rsid w:val="00111251"/>
    <w:rsid w:val="00111C0A"/>
    <w:rsid w:val="00113108"/>
    <w:rsid w:val="001138B0"/>
    <w:rsid w:val="00114910"/>
    <w:rsid w:val="00114B82"/>
    <w:rsid w:val="00115925"/>
    <w:rsid w:val="00115E21"/>
    <w:rsid w:val="00115E74"/>
    <w:rsid w:val="00115FB3"/>
    <w:rsid w:val="001175E3"/>
    <w:rsid w:val="00120122"/>
    <w:rsid w:val="00120894"/>
    <w:rsid w:val="00122B68"/>
    <w:rsid w:val="001231CB"/>
    <w:rsid w:val="00123CAE"/>
    <w:rsid w:val="0012539B"/>
    <w:rsid w:val="001253FD"/>
    <w:rsid w:val="001268AA"/>
    <w:rsid w:val="00127164"/>
    <w:rsid w:val="00130F8A"/>
    <w:rsid w:val="00130F92"/>
    <w:rsid w:val="001317E6"/>
    <w:rsid w:val="0013265A"/>
    <w:rsid w:val="001330A9"/>
    <w:rsid w:val="00133236"/>
    <w:rsid w:val="0013391A"/>
    <w:rsid w:val="001342DD"/>
    <w:rsid w:val="00137922"/>
    <w:rsid w:val="00137C87"/>
    <w:rsid w:val="00137FEC"/>
    <w:rsid w:val="00140499"/>
    <w:rsid w:val="00140A86"/>
    <w:rsid w:val="00140B30"/>
    <w:rsid w:val="00140CF0"/>
    <w:rsid w:val="00141407"/>
    <w:rsid w:val="00141794"/>
    <w:rsid w:val="00145AE1"/>
    <w:rsid w:val="00145E33"/>
    <w:rsid w:val="001460D5"/>
    <w:rsid w:val="00146443"/>
    <w:rsid w:val="001473BB"/>
    <w:rsid w:val="0015134A"/>
    <w:rsid w:val="00151CF9"/>
    <w:rsid w:val="001520B1"/>
    <w:rsid w:val="001520E9"/>
    <w:rsid w:val="00153491"/>
    <w:rsid w:val="00155047"/>
    <w:rsid w:val="00155FA9"/>
    <w:rsid w:val="0015606E"/>
    <w:rsid w:val="001563FB"/>
    <w:rsid w:val="00156669"/>
    <w:rsid w:val="0015686E"/>
    <w:rsid w:val="00157910"/>
    <w:rsid w:val="00161548"/>
    <w:rsid w:val="001620AA"/>
    <w:rsid w:val="0016285E"/>
    <w:rsid w:val="00162E12"/>
    <w:rsid w:val="00163AD5"/>
    <w:rsid w:val="001644B4"/>
    <w:rsid w:val="00164B1C"/>
    <w:rsid w:val="00164DF6"/>
    <w:rsid w:val="001653E8"/>
    <w:rsid w:val="001659E4"/>
    <w:rsid w:val="00165A88"/>
    <w:rsid w:val="00166724"/>
    <w:rsid w:val="0016729E"/>
    <w:rsid w:val="0016744B"/>
    <w:rsid w:val="00167E4F"/>
    <w:rsid w:val="00170B14"/>
    <w:rsid w:val="00170DE3"/>
    <w:rsid w:val="00172028"/>
    <w:rsid w:val="0017226D"/>
    <w:rsid w:val="00173237"/>
    <w:rsid w:val="0017332F"/>
    <w:rsid w:val="001733A8"/>
    <w:rsid w:val="00173C93"/>
    <w:rsid w:val="00174611"/>
    <w:rsid w:val="00174C99"/>
    <w:rsid w:val="00175910"/>
    <w:rsid w:val="00175D8E"/>
    <w:rsid w:val="001768F4"/>
    <w:rsid w:val="00177230"/>
    <w:rsid w:val="00180CE7"/>
    <w:rsid w:val="00181864"/>
    <w:rsid w:val="00183048"/>
    <w:rsid w:val="0018388A"/>
    <w:rsid w:val="001841C8"/>
    <w:rsid w:val="00184200"/>
    <w:rsid w:val="00184D3B"/>
    <w:rsid w:val="0018591F"/>
    <w:rsid w:val="00186E1A"/>
    <w:rsid w:val="00186E6B"/>
    <w:rsid w:val="00186EE6"/>
    <w:rsid w:val="00187EB8"/>
    <w:rsid w:val="001920C4"/>
    <w:rsid w:val="00192272"/>
    <w:rsid w:val="00192A98"/>
    <w:rsid w:val="00192D8D"/>
    <w:rsid w:val="001932F3"/>
    <w:rsid w:val="00193532"/>
    <w:rsid w:val="00194B7C"/>
    <w:rsid w:val="00195535"/>
    <w:rsid w:val="001979F3"/>
    <w:rsid w:val="001A0998"/>
    <w:rsid w:val="001A0BAF"/>
    <w:rsid w:val="001A0F26"/>
    <w:rsid w:val="001A15B2"/>
    <w:rsid w:val="001A1DA3"/>
    <w:rsid w:val="001A1DDB"/>
    <w:rsid w:val="001A1EF6"/>
    <w:rsid w:val="001A28DB"/>
    <w:rsid w:val="001A30F9"/>
    <w:rsid w:val="001A5727"/>
    <w:rsid w:val="001A5F5A"/>
    <w:rsid w:val="001A62FE"/>
    <w:rsid w:val="001A666A"/>
    <w:rsid w:val="001A6B95"/>
    <w:rsid w:val="001B092A"/>
    <w:rsid w:val="001B1083"/>
    <w:rsid w:val="001B209B"/>
    <w:rsid w:val="001B259B"/>
    <w:rsid w:val="001B387C"/>
    <w:rsid w:val="001B3C5D"/>
    <w:rsid w:val="001B560E"/>
    <w:rsid w:val="001B5C03"/>
    <w:rsid w:val="001B5D03"/>
    <w:rsid w:val="001B5D4A"/>
    <w:rsid w:val="001B5ED9"/>
    <w:rsid w:val="001B7767"/>
    <w:rsid w:val="001B7C3F"/>
    <w:rsid w:val="001B7E76"/>
    <w:rsid w:val="001C02E6"/>
    <w:rsid w:val="001C0A95"/>
    <w:rsid w:val="001C0D7B"/>
    <w:rsid w:val="001C0F0A"/>
    <w:rsid w:val="001C1115"/>
    <w:rsid w:val="001C131C"/>
    <w:rsid w:val="001C2077"/>
    <w:rsid w:val="001C3B9D"/>
    <w:rsid w:val="001C3C68"/>
    <w:rsid w:val="001C4742"/>
    <w:rsid w:val="001C5409"/>
    <w:rsid w:val="001C5C5A"/>
    <w:rsid w:val="001C684A"/>
    <w:rsid w:val="001C74EB"/>
    <w:rsid w:val="001D0A36"/>
    <w:rsid w:val="001D1963"/>
    <w:rsid w:val="001D1B83"/>
    <w:rsid w:val="001D1FC5"/>
    <w:rsid w:val="001D2AA0"/>
    <w:rsid w:val="001D30A7"/>
    <w:rsid w:val="001D32D8"/>
    <w:rsid w:val="001D40C9"/>
    <w:rsid w:val="001D4346"/>
    <w:rsid w:val="001D4983"/>
    <w:rsid w:val="001D4D1C"/>
    <w:rsid w:val="001D501C"/>
    <w:rsid w:val="001D50CF"/>
    <w:rsid w:val="001D6289"/>
    <w:rsid w:val="001D6514"/>
    <w:rsid w:val="001D68CD"/>
    <w:rsid w:val="001D6A8F"/>
    <w:rsid w:val="001D7EDA"/>
    <w:rsid w:val="001E0203"/>
    <w:rsid w:val="001E0929"/>
    <w:rsid w:val="001E09F7"/>
    <w:rsid w:val="001E0A9E"/>
    <w:rsid w:val="001E1B6A"/>
    <w:rsid w:val="001E3E39"/>
    <w:rsid w:val="001E5469"/>
    <w:rsid w:val="001E5E70"/>
    <w:rsid w:val="001E71AA"/>
    <w:rsid w:val="001E79EF"/>
    <w:rsid w:val="001E7C07"/>
    <w:rsid w:val="001F019F"/>
    <w:rsid w:val="001F0F51"/>
    <w:rsid w:val="001F1582"/>
    <w:rsid w:val="001F2178"/>
    <w:rsid w:val="001F29A2"/>
    <w:rsid w:val="001F3AE0"/>
    <w:rsid w:val="001F4B7E"/>
    <w:rsid w:val="001F55C2"/>
    <w:rsid w:val="001F66B6"/>
    <w:rsid w:val="001F680C"/>
    <w:rsid w:val="001F6C1A"/>
    <w:rsid w:val="00200611"/>
    <w:rsid w:val="00202966"/>
    <w:rsid w:val="002030B7"/>
    <w:rsid w:val="002032EC"/>
    <w:rsid w:val="002046DF"/>
    <w:rsid w:val="002048BE"/>
    <w:rsid w:val="00204905"/>
    <w:rsid w:val="0020497C"/>
    <w:rsid w:val="002117D5"/>
    <w:rsid w:val="00211DE6"/>
    <w:rsid w:val="00212531"/>
    <w:rsid w:val="002131C7"/>
    <w:rsid w:val="00213B30"/>
    <w:rsid w:val="002148C8"/>
    <w:rsid w:val="00215591"/>
    <w:rsid w:val="00215E6D"/>
    <w:rsid w:val="00216F87"/>
    <w:rsid w:val="0021712A"/>
    <w:rsid w:val="00220183"/>
    <w:rsid w:val="002203AC"/>
    <w:rsid w:val="00221ABB"/>
    <w:rsid w:val="002228D3"/>
    <w:rsid w:val="0022295B"/>
    <w:rsid w:val="00223564"/>
    <w:rsid w:val="002239C9"/>
    <w:rsid w:val="002246B6"/>
    <w:rsid w:val="0022470A"/>
    <w:rsid w:val="00225141"/>
    <w:rsid w:val="00225844"/>
    <w:rsid w:val="00225B48"/>
    <w:rsid w:val="00226347"/>
    <w:rsid w:val="0022689D"/>
    <w:rsid w:val="00226F9D"/>
    <w:rsid w:val="00230019"/>
    <w:rsid w:val="002321FD"/>
    <w:rsid w:val="00232A6F"/>
    <w:rsid w:val="00232C7F"/>
    <w:rsid w:val="00232FCB"/>
    <w:rsid w:val="002336DE"/>
    <w:rsid w:val="00234578"/>
    <w:rsid w:val="00234808"/>
    <w:rsid w:val="002351DF"/>
    <w:rsid w:val="00235B05"/>
    <w:rsid w:val="002361AC"/>
    <w:rsid w:val="002363FB"/>
    <w:rsid w:val="002377C6"/>
    <w:rsid w:val="00237C12"/>
    <w:rsid w:val="002403C8"/>
    <w:rsid w:val="00240DC1"/>
    <w:rsid w:val="002412F4"/>
    <w:rsid w:val="00241800"/>
    <w:rsid w:val="00241FD7"/>
    <w:rsid w:val="00242BDF"/>
    <w:rsid w:val="00243273"/>
    <w:rsid w:val="00244837"/>
    <w:rsid w:val="00246908"/>
    <w:rsid w:val="00246C1B"/>
    <w:rsid w:val="00247D66"/>
    <w:rsid w:val="00247EFF"/>
    <w:rsid w:val="00251193"/>
    <w:rsid w:val="002512E3"/>
    <w:rsid w:val="0025157D"/>
    <w:rsid w:val="00251F58"/>
    <w:rsid w:val="00252462"/>
    <w:rsid w:val="0025266B"/>
    <w:rsid w:val="00252782"/>
    <w:rsid w:val="002529C1"/>
    <w:rsid w:val="002530FD"/>
    <w:rsid w:val="00253857"/>
    <w:rsid w:val="00253BC7"/>
    <w:rsid w:val="00253E9D"/>
    <w:rsid w:val="002541D8"/>
    <w:rsid w:val="002546A3"/>
    <w:rsid w:val="00255425"/>
    <w:rsid w:val="00255533"/>
    <w:rsid w:val="00255A69"/>
    <w:rsid w:val="0025746F"/>
    <w:rsid w:val="002601F0"/>
    <w:rsid w:val="002618F1"/>
    <w:rsid w:val="00261AEF"/>
    <w:rsid w:val="00262600"/>
    <w:rsid w:val="00262811"/>
    <w:rsid w:val="002632C8"/>
    <w:rsid w:val="00263769"/>
    <w:rsid w:val="002643FB"/>
    <w:rsid w:val="00264BC4"/>
    <w:rsid w:val="00264F72"/>
    <w:rsid w:val="0026522B"/>
    <w:rsid w:val="00265527"/>
    <w:rsid w:val="00265B68"/>
    <w:rsid w:val="0026605D"/>
    <w:rsid w:val="00266603"/>
    <w:rsid w:val="0026737D"/>
    <w:rsid w:val="00267AFB"/>
    <w:rsid w:val="00267B46"/>
    <w:rsid w:val="0027094B"/>
    <w:rsid w:val="00270E35"/>
    <w:rsid w:val="0027295B"/>
    <w:rsid w:val="00275129"/>
    <w:rsid w:val="00275968"/>
    <w:rsid w:val="002764A3"/>
    <w:rsid w:val="00276E6C"/>
    <w:rsid w:val="002770C1"/>
    <w:rsid w:val="0028015A"/>
    <w:rsid w:val="00280257"/>
    <w:rsid w:val="002804E6"/>
    <w:rsid w:val="002809AE"/>
    <w:rsid w:val="00280C6F"/>
    <w:rsid w:val="00280CEB"/>
    <w:rsid w:val="00281282"/>
    <w:rsid w:val="00281333"/>
    <w:rsid w:val="00282AB8"/>
    <w:rsid w:val="00283240"/>
    <w:rsid w:val="0028499A"/>
    <w:rsid w:val="0028506B"/>
    <w:rsid w:val="00285CEF"/>
    <w:rsid w:val="0028651C"/>
    <w:rsid w:val="00286739"/>
    <w:rsid w:val="00286A19"/>
    <w:rsid w:val="002904FA"/>
    <w:rsid w:val="002909BA"/>
    <w:rsid w:val="00290DBC"/>
    <w:rsid w:val="00291273"/>
    <w:rsid w:val="00291A9D"/>
    <w:rsid w:val="00291DFF"/>
    <w:rsid w:val="00293F2A"/>
    <w:rsid w:val="00294434"/>
    <w:rsid w:val="00294BFF"/>
    <w:rsid w:val="00294E19"/>
    <w:rsid w:val="0029599B"/>
    <w:rsid w:val="00296C84"/>
    <w:rsid w:val="00297A82"/>
    <w:rsid w:val="00297EEB"/>
    <w:rsid w:val="00297F29"/>
    <w:rsid w:val="002A0976"/>
    <w:rsid w:val="002A24F4"/>
    <w:rsid w:val="002A2DBF"/>
    <w:rsid w:val="002A6598"/>
    <w:rsid w:val="002A6600"/>
    <w:rsid w:val="002A6C68"/>
    <w:rsid w:val="002A7959"/>
    <w:rsid w:val="002A7F0C"/>
    <w:rsid w:val="002B02EA"/>
    <w:rsid w:val="002B064E"/>
    <w:rsid w:val="002B09E6"/>
    <w:rsid w:val="002B0ECB"/>
    <w:rsid w:val="002B12F5"/>
    <w:rsid w:val="002B306A"/>
    <w:rsid w:val="002B3221"/>
    <w:rsid w:val="002B3A22"/>
    <w:rsid w:val="002B42BC"/>
    <w:rsid w:val="002B4311"/>
    <w:rsid w:val="002B5EBF"/>
    <w:rsid w:val="002B713B"/>
    <w:rsid w:val="002B74F7"/>
    <w:rsid w:val="002B7635"/>
    <w:rsid w:val="002C1B6E"/>
    <w:rsid w:val="002C1C58"/>
    <w:rsid w:val="002C2895"/>
    <w:rsid w:val="002C3786"/>
    <w:rsid w:val="002C4027"/>
    <w:rsid w:val="002C49AA"/>
    <w:rsid w:val="002C4A1F"/>
    <w:rsid w:val="002C5AA4"/>
    <w:rsid w:val="002C5EC3"/>
    <w:rsid w:val="002C6EBE"/>
    <w:rsid w:val="002C6F9B"/>
    <w:rsid w:val="002C7D6F"/>
    <w:rsid w:val="002C7EFD"/>
    <w:rsid w:val="002D09A9"/>
    <w:rsid w:val="002D128C"/>
    <w:rsid w:val="002D19DC"/>
    <w:rsid w:val="002D3016"/>
    <w:rsid w:val="002D320E"/>
    <w:rsid w:val="002D3221"/>
    <w:rsid w:val="002D32DC"/>
    <w:rsid w:val="002D409D"/>
    <w:rsid w:val="002D450E"/>
    <w:rsid w:val="002D4B35"/>
    <w:rsid w:val="002D5077"/>
    <w:rsid w:val="002D5471"/>
    <w:rsid w:val="002D56E6"/>
    <w:rsid w:val="002D5B7F"/>
    <w:rsid w:val="002D5E2E"/>
    <w:rsid w:val="002D63A8"/>
    <w:rsid w:val="002D6452"/>
    <w:rsid w:val="002D665C"/>
    <w:rsid w:val="002D739E"/>
    <w:rsid w:val="002D761A"/>
    <w:rsid w:val="002D7977"/>
    <w:rsid w:val="002D79FE"/>
    <w:rsid w:val="002E0124"/>
    <w:rsid w:val="002E01CA"/>
    <w:rsid w:val="002E031D"/>
    <w:rsid w:val="002E065A"/>
    <w:rsid w:val="002E06A0"/>
    <w:rsid w:val="002E1AD2"/>
    <w:rsid w:val="002E1E38"/>
    <w:rsid w:val="002E1E44"/>
    <w:rsid w:val="002E2738"/>
    <w:rsid w:val="002E37B1"/>
    <w:rsid w:val="002E3DC9"/>
    <w:rsid w:val="002E5B30"/>
    <w:rsid w:val="002E6065"/>
    <w:rsid w:val="002F1681"/>
    <w:rsid w:val="002F243F"/>
    <w:rsid w:val="002F2C7A"/>
    <w:rsid w:val="002F30EF"/>
    <w:rsid w:val="002F33E7"/>
    <w:rsid w:val="002F3DF2"/>
    <w:rsid w:val="002F423C"/>
    <w:rsid w:val="002F43A8"/>
    <w:rsid w:val="002F47D6"/>
    <w:rsid w:val="002F55A9"/>
    <w:rsid w:val="002F5D64"/>
    <w:rsid w:val="002F616E"/>
    <w:rsid w:val="002F6FB3"/>
    <w:rsid w:val="002F7211"/>
    <w:rsid w:val="002F7293"/>
    <w:rsid w:val="00300318"/>
    <w:rsid w:val="00300414"/>
    <w:rsid w:val="003005ED"/>
    <w:rsid w:val="003008BB"/>
    <w:rsid w:val="00301DB1"/>
    <w:rsid w:val="0030219C"/>
    <w:rsid w:val="003022AE"/>
    <w:rsid w:val="00302AF3"/>
    <w:rsid w:val="00302F65"/>
    <w:rsid w:val="003034FF"/>
    <w:rsid w:val="003043EF"/>
    <w:rsid w:val="003050D4"/>
    <w:rsid w:val="00305AEC"/>
    <w:rsid w:val="003061B6"/>
    <w:rsid w:val="00306ECF"/>
    <w:rsid w:val="003071B2"/>
    <w:rsid w:val="003103A3"/>
    <w:rsid w:val="00310B35"/>
    <w:rsid w:val="00311859"/>
    <w:rsid w:val="00314936"/>
    <w:rsid w:val="00315670"/>
    <w:rsid w:val="00315D21"/>
    <w:rsid w:val="003163AF"/>
    <w:rsid w:val="00316A86"/>
    <w:rsid w:val="00317991"/>
    <w:rsid w:val="00320F1C"/>
    <w:rsid w:val="00321753"/>
    <w:rsid w:val="00321DD6"/>
    <w:rsid w:val="00321F92"/>
    <w:rsid w:val="003221B8"/>
    <w:rsid w:val="003227F1"/>
    <w:rsid w:val="00322A4B"/>
    <w:rsid w:val="00322FF1"/>
    <w:rsid w:val="00323719"/>
    <w:rsid w:val="00323D5D"/>
    <w:rsid w:val="00324BCA"/>
    <w:rsid w:val="00324F59"/>
    <w:rsid w:val="00325737"/>
    <w:rsid w:val="00325DBF"/>
    <w:rsid w:val="00326014"/>
    <w:rsid w:val="003261B9"/>
    <w:rsid w:val="0032697E"/>
    <w:rsid w:val="00326D9B"/>
    <w:rsid w:val="00326FA9"/>
    <w:rsid w:val="0033007B"/>
    <w:rsid w:val="00330643"/>
    <w:rsid w:val="00330721"/>
    <w:rsid w:val="00330FC0"/>
    <w:rsid w:val="003318DA"/>
    <w:rsid w:val="003326E6"/>
    <w:rsid w:val="00332C15"/>
    <w:rsid w:val="00333D70"/>
    <w:rsid w:val="00333EA6"/>
    <w:rsid w:val="0033407B"/>
    <w:rsid w:val="00334A33"/>
    <w:rsid w:val="00335692"/>
    <w:rsid w:val="003364BF"/>
    <w:rsid w:val="00336DD0"/>
    <w:rsid w:val="003378C6"/>
    <w:rsid w:val="0034077A"/>
    <w:rsid w:val="00341FC9"/>
    <w:rsid w:val="00342D10"/>
    <w:rsid w:val="003432DC"/>
    <w:rsid w:val="00343DE1"/>
    <w:rsid w:val="0034410F"/>
    <w:rsid w:val="003445D1"/>
    <w:rsid w:val="00347992"/>
    <w:rsid w:val="00347FA8"/>
    <w:rsid w:val="00350F0A"/>
    <w:rsid w:val="0035146E"/>
    <w:rsid w:val="00352085"/>
    <w:rsid w:val="00352707"/>
    <w:rsid w:val="00352BC6"/>
    <w:rsid w:val="00352FAE"/>
    <w:rsid w:val="00354472"/>
    <w:rsid w:val="003554A7"/>
    <w:rsid w:val="00355CD7"/>
    <w:rsid w:val="00357E2A"/>
    <w:rsid w:val="00361D0A"/>
    <w:rsid w:val="00363259"/>
    <w:rsid w:val="003635D8"/>
    <w:rsid w:val="00363AF1"/>
    <w:rsid w:val="00363C64"/>
    <w:rsid w:val="00363D00"/>
    <w:rsid w:val="00363DF3"/>
    <w:rsid w:val="0036414C"/>
    <w:rsid w:val="00365D55"/>
    <w:rsid w:val="0036716B"/>
    <w:rsid w:val="003702E7"/>
    <w:rsid w:val="003707C3"/>
    <w:rsid w:val="0037156C"/>
    <w:rsid w:val="0037188A"/>
    <w:rsid w:val="003738B5"/>
    <w:rsid w:val="00374AC7"/>
    <w:rsid w:val="00374C86"/>
    <w:rsid w:val="0037551E"/>
    <w:rsid w:val="00375639"/>
    <w:rsid w:val="00375E1A"/>
    <w:rsid w:val="003768E8"/>
    <w:rsid w:val="00376AF9"/>
    <w:rsid w:val="00377E59"/>
    <w:rsid w:val="00380BFD"/>
    <w:rsid w:val="00381A88"/>
    <w:rsid w:val="00382287"/>
    <w:rsid w:val="00382525"/>
    <w:rsid w:val="00383345"/>
    <w:rsid w:val="00383547"/>
    <w:rsid w:val="003838B0"/>
    <w:rsid w:val="003840A7"/>
    <w:rsid w:val="0038427A"/>
    <w:rsid w:val="00384B5A"/>
    <w:rsid w:val="00384D27"/>
    <w:rsid w:val="00386362"/>
    <w:rsid w:val="00387407"/>
    <w:rsid w:val="003877B9"/>
    <w:rsid w:val="00390395"/>
    <w:rsid w:val="00390623"/>
    <w:rsid w:val="003906DA"/>
    <w:rsid w:val="00391CC1"/>
    <w:rsid w:val="00393C8D"/>
    <w:rsid w:val="00394E97"/>
    <w:rsid w:val="003952CD"/>
    <w:rsid w:val="0039545C"/>
    <w:rsid w:val="00395613"/>
    <w:rsid w:val="00395A1D"/>
    <w:rsid w:val="003962DD"/>
    <w:rsid w:val="003967BB"/>
    <w:rsid w:val="00396C32"/>
    <w:rsid w:val="003A0567"/>
    <w:rsid w:val="003A10B2"/>
    <w:rsid w:val="003A181D"/>
    <w:rsid w:val="003A2512"/>
    <w:rsid w:val="003A25CF"/>
    <w:rsid w:val="003A29F9"/>
    <w:rsid w:val="003A2FD3"/>
    <w:rsid w:val="003A481E"/>
    <w:rsid w:val="003A5C2A"/>
    <w:rsid w:val="003A5FB9"/>
    <w:rsid w:val="003A63DA"/>
    <w:rsid w:val="003A6887"/>
    <w:rsid w:val="003A73C7"/>
    <w:rsid w:val="003A7BF5"/>
    <w:rsid w:val="003B127D"/>
    <w:rsid w:val="003B1613"/>
    <w:rsid w:val="003B1995"/>
    <w:rsid w:val="003B2967"/>
    <w:rsid w:val="003B2A09"/>
    <w:rsid w:val="003B2C6D"/>
    <w:rsid w:val="003B4A9A"/>
    <w:rsid w:val="003B4B1C"/>
    <w:rsid w:val="003B4F45"/>
    <w:rsid w:val="003B5C7E"/>
    <w:rsid w:val="003B6C45"/>
    <w:rsid w:val="003B6FF4"/>
    <w:rsid w:val="003B76BB"/>
    <w:rsid w:val="003B7A2C"/>
    <w:rsid w:val="003B7BB2"/>
    <w:rsid w:val="003C359D"/>
    <w:rsid w:val="003C3AA0"/>
    <w:rsid w:val="003C3C00"/>
    <w:rsid w:val="003C4EBA"/>
    <w:rsid w:val="003C5A50"/>
    <w:rsid w:val="003C5D6A"/>
    <w:rsid w:val="003C7084"/>
    <w:rsid w:val="003C777C"/>
    <w:rsid w:val="003C7F1F"/>
    <w:rsid w:val="003D08B7"/>
    <w:rsid w:val="003D0B58"/>
    <w:rsid w:val="003D30E0"/>
    <w:rsid w:val="003D36AC"/>
    <w:rsid w:val="003D3D6A"/>
    <w:rsid w:val="003D41CA"/>
    <w:rsid w:val="003D46AF"/>
    <w:rsid w:val="003D4858"/>
    <w:rsid w:val="003D49CF"/>
    <w:rsid w:val="003D55C7"/>
    <w:rsid w:val="003D5BE7"/>
    <w:rsid w:val="003D6471"/>
    <w:rsid w:val="003D6CC1"/>
    <w:rsid w:val="003D72C6"/>
    <w:rsid w:val="003E0181"/>
    <w:rsid w:val="003E34EE"/>
    <w:rsid w:val="003E355E"/>
    <w:rsid w:val="003E3CA0"/>
    <w:rsid w:val="003E4648"/>
    <w:rsid w:val="003E4AF9"/>
    <w:rsid w:val="003E68EF"/>
    <w:rsid w:val="003E6AEB"/>
    <w:rsid w:val="003F0F7A"/>
    <w:rsid w:val="003F1B83"/>
    <w:rsid w:val="003F21E7"/>
    <w:rsid w:val="003F284D"/>
    <w:rsid w:val="003F2F87"/>
    <w:rsid w:val="003F307F"/>
    <w:rsid w:val="003F3F4C"/>
    <w:rsid w:val="003F3F6F"/>
    <w:rsid w:val="003F53FD"/>
    <w:rsid w:val="003F5A4B"/>
    <w:rsid w:val="003F7567"/>
    <w:rsid w:val="003F7C4F"/>
    <w:rsid w:val="00400325"/>
    <w:rsid w:val="00400EC8"/>
    <w:rsid w:val="0040178B"/>
    <w:rsid w:val="00401845"/>
    <w:rsid w:val="004018E1"/>
    <w:rsid w:val="00402374"/>
    <w:rsid w:val="00402475"/>
    <w:rsid w:val="0040330C"/>
    <w:rsid w:val="0040410F"/>
    <w:rsid w:val="0040465D"/>
    <w:rsid w:val="00405030"/>
    <w:rsid w:val="004050B7"/>
    <w:rsid w:val="004055D3"/>
    <w:rsid w:val="00405E3B"/>
    <w:rsid w:val="00406A32"/>
    <w:rsid w:val="004076ED"/>
    <w:rsid w:val="0040787F"/>
    <w:rsid w:val="00407B3B"/>
    <w:rsid w:val="004107F6"/>
    <w:rsid w:val="00411EDC"/>
    <w:rsid w:val="004125C5"/>
    <w:rsid w:val="00412CDB"/>
    <w:rsid w:val="004139A9"/>
    <w:rsid w:val="00413DBD"/>
    <w:rsid w:val="00414848"/>
    <w:rsid w:val="0041500D"/>
    <w:rsid w:val="0041521F"/>
    <w:rsid w:val="00415451"/>
    <w:rsid w:val="00415BB1"/>
    <w:rsid w:val="0041744A"/>
    <w:rsid w:val="004174C1"/>
    <w:rsid w:val="0042071E"/>
    <w:rsid w:val="00422DEB"/>
    <w:rsid w:val="00423A47"/>
    <w:rsid w:val="00423DF9"/>
    <w:rsid w:val="00425125"/>
    <w:rsid w:val="00425735"/>
    <w:rsid w:val="00425B19"/>
    <w:rsid w:val="00426A0C"/>
    <w:rsid w:val="00426D5D"/>
    <w:rsid w:val="004277C3"/>
    <w:rsid w:val="00427888"/>
    <w:rsid w:val="0042788D"/>
    <w:rsid w:val="0043034E"/>
    <w:rsid w:val="00430819"/>
    <w:rsid w:val="00431D8D"/>
    <w:rsid w:val="0043263F"/>
    <w:rsid w:val="00432B2F"/>
    <w:rsid w:val="0043435E"/>
    <w:rsid w:val="00434796"/>
    <w:rsid w:val="0043510A"/>
    <w:rsid w:val="004353DF"/>
    <w:rsid w:val="00435438"/>
    <w:rsid w:val="00435EB1"/>
    <w:rsid w:val="004360DE"/>
    <w:rsid w:val="004361C8"/>
    <w:rsid w:val="004367B4"/>
    <w:rsid w:val="0043797E"/>
    <w:rsid w:val="0044040F"/>
    <w:rsid w:val="004418B7"/>
    <w:rsid w:val="00441C7D"/>
    <w:rsid w:val="00441EEE"/>
    <w:rsid w:val="004425EC"/>
    <w:rsid w:val="004426B6"/>
    <w:rsid w:val="00442AD6"/>
    <w:rsid w:val="00442E3B"/>
    <w:rsid w:val="0044307A"/>
    <w:rsid w:val="00444293"/>
    <w:rsid w:val="00445A87"/>
    <w:rsid w:val="00445E92"/>
    <w:rsid w:val="0044621B"/>
    <w:rsid w:val="00446301"/>
    <w:rsid w:val="00450420"/>
    <w:rsid w:val="004504F4"/>
    <w:rsid w:val="00450515"/>
    <w:rsid w:val="00451CF3"/>
    <w:rsid w:val="00451D70"/>
    <w:rsid w:val="00453B24"/>
    <w:rsid w:val="00454582"/>
    <w:rsid w:val="0045480B"/>
    <w:rsid w:val="00455D3B"/>
    <w:rsid w:val="0045688F"/>
    <w:rsid w:val="00456FC5"/>
    <w:rsid w:val="004618B6"/>
    <w:rsid w:val="004622F5"/>
    <w:rsid w:val="00462707"/>
    <w:rsid w:val="00462C58"/>
    <w:rsid w:val="0046331E"/>
    <w:rsid w:val="0046398B"/>
    <w:rsid w:val="00463B0B"/>
    <w:rsid w:val="00465A81"/>
    <w:rsid w:val="004660DC"/>
    <w:rsid w:val="0046695E"/>
    <w:rsid w:val="00466A21"/>
    <w:rsid w:val="004674D2"/>
    <w:rsid w:val="004707CE"/>
    <w:rsid w:val="00470B4A"/>
    <w:rsid w:val="00470E9A"/>
    <w:rsid w:val="004726B4"/>
    <w:rsid w:val="00472C13"/>
    <w:rsid w:val="00472D1C"/>
    <w:rsid w:val="00473203"/>
    <w:rsid w:val="004747AA"/>
    <w:rsid w:val="00475101"/>
    <w:rsid w:val="00475A08"/>
    <w:rsid w:val="004762D6"/>
    <w:rsid w:val="00476676"/>
    <w:rsid w:val="0048019F"/>
    <w:rsid w:val="004804A0"/>
    <w:rsid w:val="00480A4C"/>
    <w:rsid w:val="00481555"/>
    <w:rsid w:val="00481BA8"/>
    <w:rsid w:val="00481D31"/>
    <w:rsid w:val="00482E0E"/>
    <w:rsid w:val="00484E38"/>
    <w:rsid w:val="00487525"/>
    <w:rsid w:val="00490021"/>
    <w:rsid w:val="00490B86"/>
    <w:rsid w:val="00490D9D"/>
    <w:rsid w:val="00490EDC"/>
    <w:rsid w:val="004914C3"/>
    <w:rsid w:val="00491C3A"/>
    <w:rsid w:val="004927E6"/>
    <w:rsid w:val="00492C5C"/>
    <w:rsid w:val="00493BD1"/>
    <w:rsid w:val="00493DCE"/>
    <w:rsid w:val="004944C1"/>
    <w:rsid w:val="00494BA5"/>
    <w:rsid w:val="00495242"/>
    <w:rsid w:val="004959C5"/>
    <w:rsid w:val="00495BA7"/>
    <w:rsid w:val="00497B65"/>
    <w:rsid w:val="004A0CB1"/>
    <w:rsid w:val="004A1339"/>
    <w:rsid w:val="004A16B2"/>
    <w:rsid w:val="004A2ABD"/>
    <w:rsid w:val="004A2C98"/>
    <w:rsid w:val="004A314A"/>
    <w:rsid w:val="004A425D"/>
    <w:rsid w:val="004A4BE3"/>
    <w:rsid w:val="004A500E"/>
    <w:rsid w:val="004A517B"/>
    <w:rsid w:val="004A56A6"/>
    <w:rsid w:val="004A57CD"/>
    <w:rsid w:val="004A5F2B"/>
    <w:rsid w:val="004A6B43"/>
    <w:rsid w:val="004A6EE6"/>
    <w:rsid w:val="004A70A6"/>
    <w:rsid w:val="004A75BF"/>
    <w:rsid w:val="004A75FC"/>
    <w:rsid w:val="004A76AB"/>
    <w:rsid w:val="004B0113"/>
    <w:rsid w:val="004B08A8"/>
    <w:rsid w:val="004B348C"/>
    <w:rsid w:val="004B3981"/>
    <w:rsid w:val="004B48B9"/>
    <w:rsid w:val="004B5744"/>
    <w:rsid w:val="004B5A96"/>
    <w:rsid w:val="004B5B4D"/>
    <w:rsid w:val="004B6A5B"/>
    <w:rsid w:val="004B6B7A"/>
    <w:rsid w:val="004B6E18"/>
    <w:rsid w:val="004B7FB8"/>
    <w:rsid w:val="004C01DF"/>
    <w:rsid w:val="004C02C7"/>
    <w:rsid w:val="004C1E22"/>
    <w:rsid w:val="004C1FD8"/>
    <w:rsid w:val="004C21E5"/>
    <w:rsid w:val="004C2B05"/>
    <w:rsid w:val="004C315F"/>
    <w:rsid w:val="004C35D7"/>
    <w:rsid w:val="004C50A6"/>
    <w:rsid w:val="004C5575"/>
    <w:rsid w:val="004C5B75"/>
    <w:rsid w:val="004C73E9"/>
    <w:rsid w:val="004D0045"/>
    <w:rsid w:val="004D0428"/>
    <w:rsid w:val="004D185F"/>
    <w:rsid w:val="004D19BD"/>
    <w:rsid w:val="004D28D2"/>
    <w:rsid w:val="004D2948"/>
    <w:rsid w:val="004D2A1B"/>
    <w:rsid w:val="004D2E16"/>
    <w:rsid w:val="004D3586"/>
    <w:rsid w:val="004D42EC"/>
    <w:rsid w:val="004D464D"/>
    <w:rsid w:val="004D523D"/>
    <w:rsid w:val="004D545A"/>
    <w:rsid w:val="004D5FEE"/>
    <w:rsid w:val="004D688E"/>
    <w:rsid w:val="004D7A6C"/>
    <w:rsid w:val="004D7EC8"/>
    <w:rsid w:val="004E0495"/>
    <w:rsid w:val="004E06B3"/>
    <w:rsid w:val="004E071D"/>
    <w:rsid w:val="004E0843"/>
    <w:rsid w:val="004E18B1"/>
    <w:rsid w:val="004E2234"/>
    <w:rsid w:val="004E247C"/>
    <w:rsid w:val="004E38FF"/>
    <w:rsid w:val="004E3A57"/>
    <w:rsid w:val="004E4429"/>
    <w:rsid w:val="004E4870"/>
    <w:rsid w:val="004E5206"/>
    <w:rsid w:val="004E5A10"/>
    <w:rsid w:val="004E683C"/>
    <w:rsid w:val="004E7058"/>
    <w:rsid w:val="004E736A"/>
    <w:rsid w:val="004F251A"/>
    <w:rsid w:val="004F272D"/>
    <w:rsid w:val="004F361C"/>
    <w:rsid w:val="004F529B"/>
    <w:rsid w:val="004F52A4"/>
    <w:rsid w:val="004F56E2"/>
    <w:rsid w:val="004F63A9"/>
    <w:rsid w:val="004F641E"/>
    <w:rsid w:val="004F65A9"/>
    <w:rsid w:val="004F65C1"/>
    <w:rsid w:val="004F6C56"/>
    <w:rsid w:val="004F711E"/>
    <w:rsid w:val="005010C4"/>
    <w:rsid w:val="00501C7E"/>
    <w:rsid w:val="0050323B"/>
    <w:rsid w:val="00503275"/>
    <w:rsid w:val="00503811"/>
    <w:rsid w:val="00504356"/>
    <w:rsid w:val="005043B5"/>
    <w:rsid w:val="005051EC"/>
    <w:rsid w:val="00505762"/>
    <w:rsid w:val="00506A87"/>
    <w:rsid w:val="00507EEF"/>
    <w:rsid w:val="0051198F"/>
    <w:rsid w:val="00512C8D"/>
    <w:rsid w:val="00512E4F"/>
    <w:rsid w:val="005136B4"/>
    <w:rsid w:val="00513879"/>
    <w:rsid w:val="00515348"/>
    <w:rsid w:val="005163B7"/>
    <w:rsid w:val="00516B2A"/>
    <w:rsid w:val="005206F9"/>
    <w:rsid w:val="005208A8"/>
    <w:rsid w:val="005222D0"/>
    <w:rsid w:val="00523B45"/>
    <w:rsid w:val="00523BFB"/>
    <w:rsid w:val="00523F3A"/>
    <w:rsid w:val="0052434E"/>
    <w:rsid w:val="00524890"/>
    <w:rsid w:val="00524E3D"/>
    <w:rsid w:val="005255BD"/>
    <w:rsid w:val="005257BF"/>
    <w:rsid w:val="0052623E"/>
    <w:rsid w:val="00526A55"/>
    <w:rsid w:val="005273B9"/>
    <w:rsid w:val="00527817"/>
    <w:rsid w:val="005278D7"/>
    <w:rsid w:val="00527BEF"/>
    <w:rsid w:val="005307F8"/>
    <w:rsid w:val="00530A58"/>
    <w:rsid w:val="0053151C"/>
    <w:rsid w:val="005321F6"/>
    <w:rsid w:val="00532351"/>
    <w:rsid w:val="00532AE8"/>
    <w:rsid w:val="005334DB"/>
    <w:rsid w:val="005338FA"/>
    <w:rsid w:val="00533DCB"/>
    <w:rsid w:val="0053644B"/>
    <w:rsid w:val="00536531"/>
    <w:rsid w:val="005365AF"/>
    <w:rsid w:val="005367EE"/>
    <w:rsid w:val="00536C48"/>
    <w:rsid w:val="00537806"/>
    <w:rsid w:val="005416B6"/>
    <w:rsid w:val="00543A43"/>
    <w:rsid w:val="00543CFB"/>
    <w:rsid w:val="005447AA"/>
    <w:rsid w:val="00544879"/>
    <w:rsid w:val="00545BAC"/>
    <w:rsid w:val="00545E22"/>
    <w:rsid w:val="00546E35"/>
    <w:rsid w:val="005474EB"/>
    <w:rsid w:val="005474FC"/>
    <w:rsid w:val="00547629"/>
    <w:rsid w:val="00551165"/>
    <w:rsid w:val="005515BC"/>
    <w:rsid w:val="0055163E"/>
    <w:rsid w:val="00551DD3"/>
    <w:rsid w:val="0055223E"/>
    <w:rsid w:val="0055251B"/>
    <w:rsid w:val="00552C24"/>
    <w:rsid w:val="00552D10"/>
    <w:rsid w:val="00553521"/>
    <w:rsid w:val="00553925"/>
    <w:rsid w:val="00554368"/>
    <w:rsid w:val="00554687"/>
    <w:rsid w:val="00554734"/>
    <w:rsid w:val="00554DDE"/>
    <w:rsid w:val="00554EAA"/>
    <w:rsid w:val="005558EE"/>
    <w:rsid w:val="005559BA"/>
    <w:rsid w:val="00555BB3"/>
    <w:rsid w:val="00556922"/>
    <w:rsid w:val="00560167"/>
    <w:rsid w:val="00562855"/>
    <w:rsid w:val="00562C93"/>
    <w:rsid w:val="005635F5"/>
    <w:rsid w:val="00566430"/>
    <w:rsid w:val="00567AF6"/>
    <w:rsid w:val="00567C91"/>
    <w:rsid w:val="00567F09"/>
    <w:rsid w:val="00567F46"/>
    <w:rsid w:val="0057150E"/>
    <w:rsid w:val="00571A8D"/>
    <w:rsid w:val="0057212B"/>
    <w:rsid w:val="00572BF3"/>
    <w:rsid w:val="005747C2"/>
    <w:rsid w:val="0057524B"/>
    <w:rsid w:val="00575E30"/>
    <w:rsid w:val="0057638B"/>
    <w:rsid w:val="00576525"/>
    <w:rsid w:val="00577161"/>
    <w:rsid w:val="005777FA"/>
    <w:rsid w:val="00580632"/>
    <w:rsid w:val="005806EA"/>
    <w:rsid w:val="00580D1D"/>
    <w:rsid w:val="00580E6C"/>
    <w:rsid w:val="005813F6"/>
    <w:rsid w:val="005817A7"/>
    <w:rsid w:val="00581881"/>
    <w:rsid w:val="00582A2F"/>
    <w:rsid w:val="005830C1"/>
    <w:rsid w:val="00583D1B"/>
    <w:rsid w:val="005848FA"/>
    <w:rsid w:val="005852A8"/>
    <w:rsid w:val="00585AC9"/>
    <w:rsid w:val="00585ED8"/>
    <w:rsid w:val="00587217"/>
    <w:rsid w:val="00590AA3"/>
    <w:rsid w:val="00592D23"/>
    <w:rsid w:val="005949E9"/>
    <w:rsid w:val="00595EBA"/>
    <w:rsid w:val="0059687D"/>
    <w:rsid w:val="005A0A11"/>
    <w:rsid w:val="005A1411"/>
    <w:rsid w:val="005A170D"/>
    <w:rsid w:val="005A1A0B"/>
    <w:rsid w:val="005A1CFF"/>
    <w:rsid w:val="005A2CAF"/>
    <w:rsid w:val="005A582D"/>
    <w:rsid w:val="005A6816"/>
    <w:rsid w:val="005A7453"/>
    <w:rsid w:val="005A77D0"/>
    <w:rsid w:val="005A7F3F"/>
    <w:rsid w:val="005B01DD"/>
    <w:rsid w:val="005B0B2E"/>
    <w:rsid w:val="005B0F3D"/>
    <w:rsid w:val="005B16A1"/>
    <w:rsid w:val="005B1FA4"/>
    <w:rsid w:val="005B3784"/>
    <w:rsid w:val="005B58F3"/>
    <w:rsid w:val="005B649C"/>
    <w:rsid w:val="005B64B4"/>
    <w:rsid w:val="005B68A9"/>
    <w:rsid w:val="005B6D2A"/>
    <w:rsid w:val="005B6F69"/>
    <w:rsid w:val="005C006A"/>
    <w:rsid w:val="005C0364"/>
    <w:rsid w:val="005C06F5"/>
    <w:rsid w:val="005C1759"/>
    <w:rsid w:val="005C1A90"/>
    <w:rsid w:val="005C2461"/>
    <w:rsid w:val="005C25DF"/>
    <w:rsid w:val="005C34CC"/>
    <w:rsid w:val="005C39AA"/>
    <w:rsid w:val="005C5E8E"/>
    <w:rsid w:val="005C621C"/>
    <w:rsid w:val="005C651E"/>
    <w:rsid w:val="005C665D"/>
    <w:rsid w:val="005D0152"/>
    <w:rsid w:val="005D09B6"/>
    <w:rsid w:val="005D2154"/>
    <w:rsid w:val="005D27CA"/>
    <w:rsid w:val="005D27CE"/>
    <w:rsid w:val="005D3D3E"/>
    <w:rsid w:val="005D3FE1"/>
    <w:rsid w:val="005D469E"/>
    <w:rsid w:val="005D4FC1"/>
    <w:rsid w:val="005D619A"/>
    <w:rsid w:val="005D69FA"/>
    <w:rsid w:val="005D78DC"/>
    <w:rsid w:val="005D7E46"/>
    <w:rsid w:val="005E250D"/>
    <w:rsid w:val="005E2C68"/>
    <w:rsid w:val="005E3654"/>
    <w:rsid w:val="005E5089"/>
    <w:rsid w:val="005E7427"/>
    <w:rsid w:val="005E7D02"/>
    <w:rsid w:val="005F03FF"/>
    <w:rsid w:val="005F0860"/>
    <w:rsid w:val="005F0B7D"/>
    <w:rsid w:val="005F119C"/>
    <w:rsid w:val="005F1725"/>
    <w:rsid w:val="005F23C4"/>
    <w:rsid w:val="005F38A9"/>
    <w:rsid w:val="005F5569"/>
    <w:rsid w:val="005F5B0B"/>
    <w:rsid w:val="005F5D49"/>
    <w:rsid w:val="005F5DEC"/>
    <w:rsid w:val="005F6040"/>
    <w:rsid w:val="005F66B2"/>
    <w:rsid w:val="006001C0"/>
    <w:rsid w:val="0060043B"/>
    <w:rsid w:val="00601828"/>
    <w:rsid w:val="00601A16"/>
    <w:rsid w:val="00604CB5"/>
    <w:rsid w:val="0060505A"/>
    <w:rsid w:val="0060598F"/>
    <w:rsid w:val="006060D3"/>
    <w:rsid w:val="0060617F"/>
    <w:rsid w:val="0060733F"/>
    <w:rsid w:val="00607CD8"/>
    <w:rsid w:val="00610C09"/>
    <w:rsid w:val="00611D13"/>
    <w:rsid w:val="00612453"/>
    <w:rsid w:val="00613009"/>
    <w:rsid w:val="00613DD7"/>
    <w:rsid w:val="00613DDA"/>
    <w:rsid w:val="006142F0"/>
    <w:rsid w:val="00614F11"/>
    <w:rsid w:val="006157F8"/>
    <w:rsid w:val="00616049"/>
    <w:rsid w:val="0061611A"/>
    <w:rsid w:val="006163A9"/>
    <w:rsid w:val="00617584"/>
    <w:rsid w:val="006176D8"/>
    <w:rsid w:val="0062052C"/>
    <w:rsid w:val="006208AE"/>
    <w:rsid w:val="00620A7A"/>
    <w:rsid w:val="00620EEB"/>
    <w:rsid w:val="006229A5"/>
    <w:rsid w:val="00622A67"/>
    <w:rsid w:val="00623F33"/>
    <w:rsid w:val="006249AD"/>
    <w:rsid w:val="00624E1A"/>
    <w:rsid w:val="00625396"/>
    <w:rsid w:val="006258AD"/>
    <w:rsid w:val="00627748"/>
    <w:rsid w:val="00632922"/>
    <w:rsid w:val="00632987"/>
    <w:rsid w:val="006331FA"/>
    <w:rsid w:val="00633624"/>
    <w:rsid w:val="00633A7A"/>
    <w:rsid w:val="00633CBA"/>
    <w:rsid w:val="00634962"/>
    <w:rsid w:val="006351D4"/>
    <w:rsid w:val="0063524B"/>
    <w:rsid w:val="00635D1E"/>
    <w:rsid w:val="006374AD"/>
    <w:rsid w:val="00637B57"/>
    <w:rsid w:val="00637EE8"/>
    <w:rsid w:val="00637FF1"/>
    <w:rsid w:val="006408CC"/>
    <w:rsid w:val="00640CAD"/>
    <w:rsid w:val="006411AD"/>
    <w:rsid w:val="00641614"/>
    <w:rsid w:val="00641CEB"/>
    <w:rsid w:val="00641D09"/>
    <w:rsid w:val="00642073"/>
    <w:rsid w:val="00642753"/>
    <w:rsid w:val="00642AA0"/>
    <w:rsid w:val="00643603"/>
    <w:rsid w:val="00643D3C"/>
    <w:rsid w:val="00644A51"/>
    <w:rsid w:val="00644B00"/>
    <w:rsid w:val="00645181"/>
    <w:rsid w:val="00645C7A"/>
    <w:rsid w:val="006464C7"/>
    <w:rsid w:val="0065069E"/>
    <w:rsid w:val="00650DE4"/>
    <w:rsid w:val="00650EBA"/>
    <w:rsid w:val="00651F8F"/>
    <w:rsid w:val="006524AF"/>
    <w:rsid w:val="0065453F"/>
    <w:rsid w:val="006546E9"/>
    <w:rsid w:val="00656618"/>
    <w:rsid w:val="006577A5"/>
    <w:rsid w:val="00661041"/>
    <w:rsid w:val="00661D8C"/>
    <w:rsid w:val="00662972"/>
    <w:rsid w:val="00662EF8"/>
    <w:rsid w:val="006640A9"/>
    <w:rsid w:val="00664B41"/>
    <w:rsid w:val="0066578C"/>
    <w:rsid w:val="00665801"/>
    <w:rsid w:val="006666E4"/>
    <w:rsid w:val="0066742C"/>
    <w:rsid w:val="00672C28"/>
    <w:rsid w:val="00673EFE"/>
    <w:rsid w:val="00674665"/>
    <w:rsid w:val="00674EFF"/>
    <w:rsid w:val="0067709B"/>
    <w:rsid w:val="006773B7"/>
    <w:rsid w:val="00677A69"/>
    <w:rsid w:val="0068104E"/>
    <w:rsid w:val="00684F10"/>
    <w:rsid w:val="00686238"/>
    <w:rsid w:val="00687A04"/>
    <w:rsid w:val="006906F8"/>
    <w:rsid w:val="0069089D"/>
    <w:rsid w:val="00690CF1"/>
    <w:rsid w:val="0069152F"/>
    <w:rsid w:val="00691860"/>
    <w:rsid w:val="006918A8"/>
    <w:rsid w:val="00691EFC"/>
    <w:rsid w:val="00692F98"/>
    <w:rsid w:val="006936A9"/>
    <w:rsid w:val="006950A4"/>
    <w:rsid w:val="00695D51"/>
    <w:rsid w:val="00697203"/>
    <w:rsid w:val="00697F9A"/>
    <w:rsid w:val="006A04EB"/>
    <w:rsid w:val="006A05BA"/>
    <w:rsid w:val="006A0C1E"/>
    <w:rsid w:val="006A1463"/>
    <w:rsid w:val="006A1F42"/>
    <w:rsid w:val="006A2871"/>
    <w:rsid w:val="006A2904"/>
    <w:rsid w:val="006A2F67"/>
    <w:rsid w:val="006A3C56"/>
    <w:rsid w:val="006A3F9E"/>
    <w:rsid w:val="006A428C"/>
    <w:rsid w:val="006A5C81"/>
    <w:rsid w:val="006A6899"/>
    <w:rsid w:val="006A7C8B"/>
    <w:rsid w:val="006B1382"/>
    <w:rsid w:val="006B21BC"/>
    <w:rsid w:val="006B2312"/>
    <w:rsid w:val="006B242E"/>
    <w:rsid w:val="006B25F9"/>
    <w:rsid w:val="006B352A"/>
    <w:rsid w:val="006B47BC"/>
    <w:rsid w:val="006B4AE9"/>
    <w:rsid w:val="006B58F9"/>
    <w:rsid w:val="006B65FB"/>
    <w:rsid w:val="006B6674"/>
    <w:rsid w:val="006B7151"/>
    <w:rsid w:val="006B7CA7"/>
    <w:rsid w:val="006B7CC3"/>
    <w:rsid w:val="006C02CB"/>
    <w:rsid w:val="006C1CC9"/>
    <w:rsid w:val="006C34AE"/>
    <w:rsid w:val="006C36B8"/>
    <w:rsid w:val="006C3700"/>
    <w:rsid w:val="006C51DE"/>
    <w:rsid w:val="006C541A"/>
    <w:rsid w:val="006C55C9"/>
    <w:rsid w:val="006C55CF"/>
    <w:rsid w:val="006C5C5B"/>
    <w:rsid w:val="006C74EE"/>
    <w:rsid w:val="006D0026"/>
    <w:rsid w:val="006D135E"/>
    <w:rsid w:val="006D1683"/>
    <w:rsid w:val="006D26CE"/>
    <w:rsid w:val="006D42BD"/>
    <w:rsid w:val="006D4AAE"/>
    <w:rsid w:val="006D506F"/>
    <w:rsid w:val="006D57BB"/>
    <w:rsid w:val="006D609C"/>
    <w:rsid w:val="006E055E"/>
    <w:rsid w:val="006E0CA3"/>
    <w:rsid w:val="006E241B"/>
    <w:rsid w:val="006E3366"/>
    <w:rsid w:val="006E4B6B"/>
    <w:rsid w:val="006E4EE0"/>
    <w:rsid w:val="006E7283"/>
    <w:rsid w:val="006E7436"/>
    <w:rsid w:val="006E7E13"/>
    <w:rsid w:val="006F111D"/>
    <w:rsid w:val="006F1FE4"/>
    <w:rsid w:val="006F388E"/>
    <w:rsid w:val="006F4327"/>
    <w:rsid w:val="006F4798"/>
    <w:rsid w:val="006F48D0"/>
    <w:rsid w:val="006F4E7C"/>
    <w:rsid w:val="006F5385"/>
    <w:rsid w:val="006F53C4"/>
    <w:rsid w:val="006F7348"/>
    <w:rsid w:val="006F7417"/>
    <w:rsid w:val="006F7FF1"/>
    <w:rsid w:val="00701365"/>
    <w:rsid w:val="00701EBF"/>
    <w:rsid w:val="00702375"/>
    <w:rsid w:val="00702597"/>
    <w:rsid w:val="007025AC"/>
    <w:rsid w:val="00702675"/>
    <w:rsid w:val="0070299E"/>
    <w:rsid w:val="00702A1B"/>
    <w:rsid w:val="00702C6E"/>
    <w:rsid w:val="00703318"/>
    <w:rsid w:val="0070389E"/>
    <w:rsid w:val="007048BC"/>
    <w:rsid w:val="007058AD"/>
    <w:rsid w:val="00705DBD"/>
    <w:rsid w:val="00705E0A"/>
    <w:rsid w:val="00705FA0"/>
    <w:rsid w:val="007070A9"/>
    <w:rsid w:val="007076D8"/>
    <w:rsid w:val="00710409"/>
    <w:rsid w:val="00710A2C"/>
    <w:rsid w:val="00712224"/>
    <w:rsid w:val="007128A0"/>
    <w:rsid w:val="00713D3C"/>
    <w:rsid w:val="00713F3C"/>
    <w:rsid w:val="007145E0"/>
    <w:rsid w:val="007147AC"/>
    <w:rsid w:val="00714AAC"/>
    <w:rsid w:val="00714D09"/>
    <w:rsid w:val="007154D0"/>
    <w:rsid w:val="0071552B"/>
    <w:rsid w:val="007170DD"/>
    <w:rsid w:val="0072012E"/>
    <w:rsid w:val="00720617"/>
    <w:rsid w:val="00721E31"/>
    <w:rsid w:val="00722F13"/>
    <w:rsid w:val="00724B2C"/>
    <w:rsid w:val="00724D90"/>
    <w:rsid w:val="0072770D"/>
    <w:rsid w:val="00727E11"/>
    <w:rsid w:val="00727F85"/>
    <w:rsid w:val="00730378"/>
    <w:rsid w:val="00731069"/>
    <w:rsid w:val="00731F86"/>
    <w:rsid w:val="00734259"/>
    <w:rsid w:val="00735782"/>
    <w:rsid w:val="00736295"/>
    <w:rsid w:val="007363EE"/>
    <w:rsid w:val="0073642F"/>
    <w:rsid w:val="00736EAF"/>
    <w:rsid w:val="007372F8"/>
    <w:rsid w:val="00740484"/>
    <w:rsid w:val="00740548"/>
    <w:rsid w:val="007408F8"/>
    <w:rsid w:val="00740A7F"/>
    <w:rsid w:val="00740B9F"/>
    <w:rsid w:val="00740C4F"/>
    <w:rsid w:val="00740D4D"/>
    <w:rsid w:val="0074235F"/>
    <w:rsid w:val="00742460"/>
    <w:rsid w:val="00743B1B"/>
    <w:rsid w:val="0074437D"/>
    <w:rsid w:val="00744E98"/>
    <w:rsid w:val="0074541F"/>
    <w:rsid w:val="00745930"/>
    <w:rsid w:val="00746D19"/>
    <w:rsid w:val="0075024D"/>
    <w:rsid w:val="007516D3"/>
    <w:rsid w:val="00751C0E"/>
    <w:rsid w:val="0075231C"/>
    <w:rsid w:val="00752D77"/>
    <w:rsid w:val="00753218"/>
    <w:rsid w:val="00753A4F"/>
    <w:rsid w:val="00754012"/>
    <w:rsid w:val="0075412B"/>
    <w:rsid w:val="00755760"/>
    <w:rsid w:val="00757D69"/>
    <w:rsid w:val="00761BE9"/>
    <w:rsid w:val="00763262"/>
    <w:rsid w:val="00763631"/>
    <w:rsid w:val="00763F0D"/>
    <w:rsid w:val="007657EC"/>
    <w:rsid w:val="007664ED"/>
    <w:rsid w:val="00767595"/>
    <w:rsid w:val="007675BB"/>
    <w:rsid w:val="007715E5"/>
    <w:rsid w:val="00771E50"/>
    <w:rsid w:val="00772DE0"/>
    <w:rsid w:val="00773CF3"/>
    <w:rsid w:val="007750DA"/>
    <w:rsid w:val="0077527E"/>
    <w:rsid w:val="00775BEF"/>
    <w:rsid w:val="00776F6E"/>
    <w:rsid w:val="0078067D"/>
    <w:rsid w:val="00781924"/>
    <w:rsid w:val="0078210E"/>
    <w:rsid w:val="00783446"/>
    <w:rsid w:val="0078430E"/>
    <w:rsid w:val="007846B7"/>
    <w:rsid w:val="007849A8"/>
    <w:rsid w:val="00784F1C"/>
    <w:rsid w:val="0078542F"/>
    <w:rsid w:val="00786131"/>
    <w:rsid w:val="007864F4"/>
    <w:rsid w:val="00786518"/>
    <w:rsid w:val="007865DD"/>
    <w:rsid w:val="00787689"/>
    <w:rsid w:val="00787B0A"/>
    <w:rsid w:val="00787EB9"/>
    <w:rsid w:val="00790AE1"/>
    <w:rsid w:val="00790C56"/>
    <w:rsid w:val="00790C79"/>
    <w:rsid w:val="00790F51"/>
    <w:rsid w:val="0079247E"/>
    <w:rsid w:val="007929EB"/>
    <w:rsid w:val="00793589"/>
    <w:rsid w:val="007936D9"/>
    <w:rsid w:val="00793877"/>
    <w:rsid w:val="0079477D"/>
    <w:rsid w:val="00794A73"/>
    <w:rsid w:val="00796771"/>
    <w:rsid w:val="00796B88"/>
    <w:rsid w:val="00796E93"/>
    <w:rsid w:val="007975A6"/>
    <w:rsid w:val="00797A63"/>
    <w:rsid w:val="007A0599"/>
    <w:rsid w:val="007A0618"/>
    <w:rsid w:val="007A06AC"/>
    <w:rsid w:val="007A070D"/>
    <w:rsid w:val="007A0F01"/>
    <w:rsid w:val="007A1160"/>
    <w:rsid w:val="007A174D"/>
    <w:rsid w:val="007A24FB"/>
    <w:rsid w:val="007A2E98"/>
    <w:rsid w:val="007A321F"/>
    <w:rsid w:val="007A450E"/>
    <w:rsid w:val="007A4E83"/>
    <w:rsid w:val="007A5675"/>
    <w:rsid w:val="007A5BBC"/>
    <w:rsid w:val="007A74C5"/>
    <w:rsid w:val="007A799C"/>
    <w:rsid w:val="007A7A14"/>
    <w:rsid w:val="007A7CC0"/>
    <w:rsid w:val="007B18DA"/>
    <w:rsid w:val="007B2B99"/>
    <w:rsid w:val="007B3383"/>
    <w:rsid w:val="007B4C46"/>
    <w:rsid w:val="007B525A"/>
    <w:rsid w:val="007B52C2"/>
    <w:rsid w:val="007B7C9E"/>
    <w:rsid w:val="007B7FDB"/>
    <w:rsid w:val="007C1816"/>
    <w:rsid w:val="007C235A"/>
    <w:rsid w:val="007C28AA"/>
    <w:rsid w:val="007C2B0B"/>
    <w:rsid w:val="007C2FAE"/>
    <w:rsid w:val="007C6819"/>
    <w:rsid w:val="007C6F87"/>
    <w:rsid w:val="007C78C2"/>
    <w:rsid w:val="007C7B95"/>
    <w:rsid w:val="007D003E"/>
    <w:rsid w:val="007D017C"/>
    <w:rsid w:val="007D043B"/>
    <w:rsid w:val="007D0B13"/>
    <w:rsid w:val="007D101C"/>
    <w:rsid w:val="007D12E9"/>
    <w:rsid w:val="007D3EA9"/>
    <w:rsid w:val="007D4F82"/>
    <w:rsid w:val="007D5811"/>
    <w:rsid w:val="007D585E"/>
    <w:rsid w:val="007D59AA"/>
    <w:rsid w:val="007D7CEA"/>
    <w:rsid w:val="007E0C3E"/>
    <w:rsid w:val="007E216D"/>
    <w:rsid w:val="007E43EB"/>
    <w:rsid w:val="007E465C"/>
    <w:rsid w:val="007E4955"/>
    <w:rsid w:val="007E558A"/>
    <w:rsid w:val="007E6A98"/>
    <w:rsid w:val="007E6B8B"/>
    <w:rsid w:val="007F1369"/>
    <w:rsid w:val="007F148D"/>
    <w:rsid w:val="007F3CA0"/>
    <w:rsid w:val="007F45CF"/>
    <w:rsid w:val="007F45FE"/>
    <w:rsid w:val="007F51E5"/>
    <w:rsid w:val="007F581F"/>
    <w:rsid w:val="007F5B0D"/>
    <w:rsid w:val="007F6BED"/>
    <w:rsid w:val="0080059E"/>
    <w:rsid w:val="00801C83"/>
    <w:rsid w:val="008021C9"/>
    <w:rsid w:val="00802743"/>
    <w:rsid w:val="00802BD7"/>
    <w:rsid w:val="008034D4"/>
    <w:rsid w:val="008037A7"/>
    <w:rsid w:val="008042AA"/>
    <w:rsid w:val="00804A86"/>
    <w:rsid w:val="00804D4C"/>
    <w:rsid w:val="00807282"/>
    <w:rsid w:val="00810561"/>
    <w:rsid w:val="00812A1D"/>
    <w:rsid w:val="00812C0E"/>
    <w:rsid w:val="00813CEF"/>
    <w:rsid w:val="00813CF5"/>
    <w:rsid w:val="008146BC"/>
    <w:rsid w:val="00814CAF"/>
    <w:rsid w:val="00816783"/>
    <w:rsid w:val="00816BD5"/>
    <w:rsid w:val="00817AA0"/>
    <w:rsid w:val="00817C13"/>
    <w:rsid w:val="00820272"/>
    <w:rsid w:val="00820D1E"/>
    <w:rsid w:val="00821618"/>
    <w:rsid w:val="00822D3A"/>
    <w:rsid w:val="0082494A"/>
    <w:rsid w:val="00824B8F"/>
    <w:rsid w:val="00824DAC"/>
    <w:rsid w:val="00825965"/>
    <w:rsid w:val="00827056"/>
    <w:rsid w:val="008273DC"/>
    <w:rsid w:val="00830D96"/>
    <w:rsid w:val="00831020"/>
    <w:rsid w:val="00831A4A"/>
    <w:rsid w:val="008321FE"/>
    <w:rsid w:val="00833270"/>
    <w:rsid w:val="00833779"/>
    <w:rsid w:val="0083532E"/>
    <w:rsid w:val="00835C62"/>
    <w:rsid w:val="008400A3"/>
    <w:rsid w:val="0084033E"/>
    <w:rsid w:val="00841A6C"/>
    <w:rsid w:val="00841C40"/>
    <w:rsid w:val="0084213C"/>
    <w:rsid w:val="00842197"/>
    <w:rsid w:val="00843F44"/>
    <w:rsid w:val="00845007"/>
    <w:rsid w:val="008455BB"/>
    <w:rsid w:val="00845C46"/>
    <w:rsid w:val="008468CB"/>
    <w:rsid w:val="00846920"/>
    <w:rsid w:val="00846FBF"/>
    <w:rsid w:val="008478C7"/>
    <w:rsid w:val="00847B18"/>
    <w:rsid w:val="00847E10"/>
    <w:rsid w:val="00850338"/>
    <w:rsid w:val="008504E3"/>
    <w:rsid w:val="00852222"/>
    <w:rsid w:val="0085401D"/>
    <w:rsid w:val="0085406A"/>
    <w:rsid w:val="00854991"/>
    <w:rsid w:val="008554D4"/>
    <w:rsid w:val="0085572B"/>
    <w:rsid w:val="008566CB"/>
    <w:rsid w:val="008566E2"/>
    <w:rsid w:val="008570CC"/>
    <w:rsid w:val="0085743F"/>
    <w:rsid w:val="008600A3"/>
    <w:rsid w:val="0086043D"/>
    <w:rsid w:val="0086059F"/>
    <w:rsid w:val="0086091C"/>
    <w:rsid w:val="00860D4C"/>
    <w:rsid w:val="00863B1D"/>
    <w:rsid w:val="00863BB1"/>
    <w:rsid w:val="008640F7"/>
    <w:rsid w:val="0086418A"/>
    <w:rsid w:val="00864986"/>
    <w:rsid w:val="00864A5C"/>
    <w:rsid w:val="0086528B"/>
    <w:rsid w:val="00865B43"/>
    <w:rsid w:val="008667E7"/>
    <w:rsid w:val="00867A10"/>
    <w:rsid w:val="00867F75"/>
    <w:rsid w:val="008702D9"/>
    <w:rsid w:val="00870FF8"/>
    <w:rsid w:val="00871000"/>
    <w:rsid w:val="0087155C"/>
    <w:rsid w:val="00873823"/>
    <w:rsid w:val="0087467D"/>
    <w:rsid w:val="00875D75"/>
    <w:rsid w:val="00875F26"/>
    <w:rsid w:val="00876789"/>
    <w:rsid w:val="0087716A"/>
    <w:rsid w:val="00877B81"/>
    <w:rsid w:val="00877C57"/>
    <w:rsid w:val="008800A9"/>
    <w:rsid w:val="00881D5F"/>
    <w:rsid w:val="00882303"/>
    <w:rsid w:val="008833B7"/>
    <w:rsid w:val="00884014"/>
    <w:rsid w:val="0088471B"/>
    <w:rsid w:val="00884AF9"/>
    <w:rsid w:val="0088560A"/>
    <w:rsid w:val="00885A5F"/>
    <w:rsid w:val="008861BD"/>
    <w:rsid w:val="00887157"/>
    <w:rsid w:val="00887246"/>
    <w:rsid w:val="0088759E"/>
    <w:rsid w:val="00887889"/>
    <w:rsid w:val="00887990"/>
    <w:rsid w:val="00887AAF"/>
    <w:rsid w:val="00890308"/>
    <w:rsid w:val="008903BF"/>
    <w:rsid w:val="00890C91"/>
    <w:rsid w:val="008920D5"/>
    <w:rsid w:val="00892A1B"/>
    <w:rsid w:val="00893A2B"/>
    <w:rsid w:val="00894C5F"/>
    <w:rsid w:val="00894FA4"/>
    <w:rsid w:val="00897269"/>
    <w:rsid w:val="00897910"/>
    <w:rsid w:val="00897CEF"/>
    <w:rsid w:val="008A044E"/>
    <w:rsid w:val="008A0605"/>
    <w:rsid w:val="008A171D"/>
    <w:rsid w:val="008A19B7"/>
    <w:rsid w:val="008A29E6"/>
    <w:rsid w:val="008A2A75"/>
    <w:rsid w:val="008A2EF8"/>
    <w:rsid w:val="008A4A58"/>
    <w:rsid w:val="008A4C97"/>
    <w:rsid w:val="008A5F91"/>
    <w:rsid w:val="008A609D"/>
    <w:rsid w:val="008A6195"/>
    <w:rsid w:val="008A7B95"/>
    <w:rsid w:val="008A7E11"/>
    <w:rsid w:val="008B054D"/>
    <w:rsid w:val="008B0B2E"/>
    <w:rsid w:val="008B1A88"/>
    <w:rsid w:val="008B1DDC"/>
    <w:rsid w:val="008B4246"/>
    <w:rsid w:val="008B4A43"/>
    <w:rsid w:val="008B4C98"/>
    <w:rsid w:val="008B56F8"/>
    <w:rsid w:val="008B5BF1"/>
    <w:rsid w:val="008B62DA"/>
    <w:rsid w:val="008B7D95"/>
    <w:rsid w:val="008C06D8"/>
    <w:rsid w:val="008C07EB"/>
    <w:rsid w:val="008C23C7"/>
    <w:rsid w:val="008C295F"/>
    <w:rsid w:val="008C2EE9"/>
    <w:rsid w:val="008C62B3"/>
    <w:rsid w:val="008C73D8"/>
    <w:rsid w:val="008D04AC"/>
    <w:rsid w:val="008D1CCF"/>
    <w:rsid w:val="008D1DCA"/>
    <w:rsid w:val="008D1DF8"/>
    <w:rsid w:val="008D2B46"/>
    <w:rsid w:val="008D3FBC"/>
    <w:rsid w:val="008D5465"/>
    <w:rsid w:val="008D6366"/>
    <w:rsid w:val="008D6473"/>
    <w:rsid w:val="008D6484"/>
    <w:rsid w:val="008D6FA5"/>
    <w:rsid w:val="008D742A"/>
    <w:rsid w:val="008E0213"/>
    <w:rsid w:val="008E0431"/>
    <w:rsid w:val="008E15F1"/>
    <w:rsid w:val="008E1C9F"/>
    <w:rsid w:val="008E2C02"/>
    <w:rsid w:val="008E2ECA"/>
    <w:rsid w:val="008E30E4"/>
    <w:rsid w:val="008E37A2"/>
    <w:rsid w:val="008E3870"/>
    <w:rsid w:val="008E3C1B"/>
    <w:rsid w:val="008E40CA"/>
    <w:rsid w:val="008E49E1"/>
    <w:rsid w:val="008E4E0D"/>
    <w:rsid w:val="008E5BDA"/>
    <w:rsid w:val="008E6E1A"/>
    <w:rsid w:val="008E729B"/>
    <w:rsid w:val="008E7838"/>
    <w:rsid w:val="008F0901"/>
    <w:rsid w:val="008F2134"/>
    <w:rsid w:val="008F3BDC"/>
    <w:rsid w:val="008F4551"/>
    <w:rsid w:val="008F4636"/>
    <w:rsid w:val="008F5DFA"/>
    <w:rsid w:val="008F7820"/>
    <w:rsid w:val="008F7C31"/>
    <w:rsid w:val="00900795"/>
    <w:rsid w:val="009008B9"/>
    <w:rsid w:val="009012B2"/>
    <w:rsid w:val="00901C93"/>
    <w:rsid w:val="009025D7"/>
    <w:rsid w:val="0090518E"/>
    <w:rsid w:val="00905E97"/>
    <w:rsid w:val="00907067"/>
    <w:rsid w:val="00907522"/>
    <w:rsid w:val="00907BD7"/>
    <w:rsid w:val="00910AE8"/>
    <w:rsid w:val="00910BB8"/>
    <w:rsid w:val="00910E9E"/>
    <w:rsid w:val="009115D5"/>
    <w:rsid w:val="00911A3E"/>
    <w:rsid w:val="009126AF"/>
    <w:rsid w:val="00913A96"/>
    <w:rsid w:val="00913FBC"/>
    <w:rsid w:val="00914756"/>
    <w:rsid w:val="00915309"/>
    <w:rsid w:val="00915324"/>
    <w:rsid w:val="009155A9"/>
    <w:rsid w:val="00915D22"/>
    <w:rsid w:val="00916E32"/>
    <w:rsid w:val="00916F6A"/>
    <w:rsid w:val="0091797D"/>
    <w:rsid w:val="009179C9"/>
    <w:rsid w:val="0092095D"/>
    <w:rsid w:val="00921183"/>
    <w:rsid w:val="0092380A"/>
    <w:rsid w:val="00923F7B"/>
    <w:rsid w:val="00926453"/>
    <w:rsid w:val="00926EA9"/>
    <w:rsid w:val="009315B5"/>
    <w:rsid w:val="00932F73"/>
    <w:rsid w:val="0093332C"/>
    <w:rsid w:val="0093415F"/>
    <w:rsid w:val="00934CA1"/>
    <w:rsid w:val="0093567C"/>
    <w:rsid w:val="009356CC"/>
    <w:rsid w:val="00935934"/>
    <w:rsid w:val="00936383"/>
    <w:rsid w:val="00940526"/>
    <w:rsid w:val="00941115"/>
    <w:rsid w:val="00942A0D"/>
    <w:rsid w:val="00942B30"/>
    <w:rsid w:val="009432C9"/>
    <w:rsid w:val="009437C2"/>
    <w:rsid w:val="00943B96"/>
    <w:rsid w:val="0094409C"/>
    <w:rsid w:val="009445F7"/>
    <w:rsid w:val="0094466E"/>
    <w:rsid w:val="009446B4"/>
    <w:rsid w:val="00944C13"/>
    <w:rsid w:val="00945265"/>
    <w:rsid w:val="009464EA"/>
    <w:rsid w:val="009505C0"/>
    <w:rsid w:val="0095099D"/>
    <w:rsid w:val="00951C71"/>
    <w:rsid w:val="009522B1"/>
    <w:rsid w:val="00952D5E"/>
    <w:rsid w:val="0095504D"/>
    <w:rsid w:val="00956F67"/>
    <w:rsid w:val="0095764C"/>
    <w:rsid w:val="00957761"/>
    <w:rsid w:val="009579E8"/>
    <w:rsid w:val="0096106D"/>
    <w:rsid w:val="00962892"/>
    <w:rsid w:val="00963C4E"/>
    <w:rsid w:val="009640B7"/>
    <w:rsid w:val="009645CC"/>
    <w:rsid w:val="00964893"/>
    <w:rsid w:val="00964F3C"/>
    <w:rsid w:val="009663A2"/>
    <w:rsid w:val="00966F5D"/>
    <w:rsid w:val="00967708"/>
    <w:rsid w:val="00967BB6"/>
    <w:rsid w:val="00967F6E"/>
    <w:rsid w:val="00971083"/>
    <w:rsid w:val="00971393"/>
    <w:rsid w:val="009728FA"/>
    <w:rsid w:val="009749BA"/>
    <w:rsid w:val="00975089"/>
    <w:rsid w:val="009766BD"/>
    <w:rsid w:val="009770E3"/>
    <w:rsid w:val="00977AA7"/>
    <w:rsid w:val="0098077C"/>
    <w:rsid w:val="00980C9A"/>
    <w:rsid w:val="0098170F"/>
    <w:rsid w:val="00981F1D"/>
    <w:rsid w:val="009830B3"/>
    <w:rsid w:val="00984628"/>
    <w:rsid w:val="00984C7B"/>
    <w:rsid w:val="00985AF7"/>
    <w:rsid w:val="00987D05"/>
    <w:rsid w:val="00987D97"/>
    <w:rsid w:val="009908FD"/>
    <w:rsid w:val="00990973"/>
    <w:rsid w:val="00991219"/>
    <w:rsid w:val="0099146B"/>
    <w:rsid w:val="00991DAC"/>
    <w:rsid w:val="00991DD9"/>
    <w:rsid w:val="009920ED"/>
    <w:rsid w:val="00992BEF"/>
    <w:rsid w:val="00992EC8"/>
    <w:rsid w:val="00992FAE"/>
    <w:rsid w:val="00993213"/>
    <w:rsid w:val="00994898"/>
    <w:rsid w:val="00994A10"/>
    <w:rsid w:val="00995A79"/>
    <w:rsid w:val="0099692C"/>
    <w:rsid w:val="009A02FB"/>
    <w:rsid w:val="009A2E37"/>
    <w:rsid w:val="009A43C9"/>
    <w:rsid w:val="009A4AB6"/>
    <w:rsid w:val="009A4F17"/>
    <w:rsid w:val="009A5455"/>
    <w:rsid w:val="009A5859"/>
    <w:rsid w:val="009A5DE8"/>
    <w:rsid w:val="009A61E7"/>
    <w:rsid w:val="009A6BAA"/>
    <w:rsid w:val="009A6C72"/>
    <w:rsid w:val="009A70B0"/>
    <w:rsid w:val="009A7752"/>
    <w:rsid w:val="009A7F15"/>
    <w:rsid w:val="009B1883"/>
    <w:rsid w:val="009B1B85"/>
    <w:rsid w:val="009B20A8"/>
    <w:rsid w:val="009B2D7C"/>
    <w:rsid w:val="009B2ED0"/>
    <w:rsid w:val="009B2ED8"/>
    <w:rsid w:val="009B3064"/>
    <w:rsid w:val="009B34C1"/>
    <w:rsid w:val="009B4FF7"/>
    <w:rsid w:val="009B56D9"/>
    <w:rsid w:val="009B6437"/>
    <w:rsid w:val="009B643D"/>
    <w:rsid w:val="009B6948"/>
    <w:rsid w:val="009B7C0F"/>
    <w:rsid w:val="009C0B54"/>
    <w:rsid w:val="009C1D06"/>
    <w:rsid w:val="009C2DEC"/>
    <w:rsid w:val="009C37AC"/>
    <w:rsid w:val="009C38C5"/>
    <w:rsid w:val="009C4BC0"/>
    <w:rsid w:val="009C57CB"/>
    <w:rsid w:val="009C6527"/>
    <w:rsid w:val="009C678E"/>
    <w:rsid w:val="009C7AB7"/>
    <w:rsid w:val="009C7B7B"/>
    <w:rsid w:val="009C7DFE"/>
    <w:rsid w:val="009D02C8"/>
    <w:rsid w:val="009D0D92"/>
    <w:rsid w:val="009D125C"/>
    <w:rsid w:val="009D1E7A"/>
    <w:rsid w:val="009D1F8A"/>
    <w:rsid w:val="009D232A"/>
    <w:rsid w:val="009D24DA"/>
    <w:rsid w:val="009D2DDF"/>
    <w:rsid w:val="009D2DEE"/>
    <w:rsid w:val="009D465A"/>
    <w:rsid w:val="009D6A15"/>
    <w:rsid w:val="009D6F63"/>
    <w:rsid w:val="009D75D9"/>
    <w:rsid w:val="009D7725"/>
    <w:rsid w:val="009D7D7B"/>
    <w:rsid w:val="009D7E4A"/>
    <w:rsid w:val="009E08BE"/>
    <w:rsid w:val="009E08C7"/>
    <w:rsid w:val="009E0904"/>
    <w:rsid w:val="009E1BBC"/>
    <w:rsid w:val="009E27FA"/>
    <w:rsid w:val="009E3ABE"/>
    <w:rsid w:val="009E3CD0"/>
    <w:rsid w:val="009E4191"/>
    <w:rsid w:val="009E48F0"/>
    <w:rsid w:val="009E4F73"/>
    <w:rsid w:val="009E57A7"/>
    <w:rsid w:val="009E5A28"/>
    <w:rsid w:val="009E615B"/>
    <w:rsid w:val="009E62F1"/>
    <w:rsid w:val="009E676C"/>
    <w:rsid w:val="009E6F7F"/>
    <w:rsid w:val="009E7D65"/>
    <w:rsid w:val="009E7F4A"/>
    <w:rsid w:val="009F0288"/>
    <w:rsid w:val="009F0FC9"/>
    <w:rsid w:val="009F18E6"/>
    <w:rsid w:val="009F2747"/>
    <w:rsid w:val="009F3AE0"/>
    <w:rsid w:val="009F4C0A"/>
    <w:rsid w:val="009F6220"/>
    <w:rsid w:val="009F72B2"/>
    <w:rsid w:val="009F7C38"/>
    <w:rsid w:val="00A00E02"/>
    <w:rsid w:val="00A01255"/>
    <w:rsid w:val="00A02A4A"/>
    <w:rsid w:val="00A03842"/>
    <w:rsid w:val="00A03845"/>
    <w:rsid w:val="00A03932"/>
    <w:rsid w:val="00A042EF"/>
    <w:rsid w:val="00A04D09"/>
    <w:rsid w:val="00A05F31"/>
    <w:rsid w:val="00A05FCD"/>
    <w:rsid w:val="00A06B2C"/>
    <w:rsid w:val="00A105B4"/>
    <w:rsid w:val="00A10B90"/>
    <w:rsid w:val="00A11120"/>
    <w:rsid w:val="00A12AEF"/>
    <w:rsid w:val="00A13225"/>
    <w:rsid w:val="00A13467"/>
    <w:rsid w:val="00A142C4"/>
    <w:rsid w:val="00A14FE1"/>
    <w:rsid w:val="00A1539F"/>
    <w:rsid w:val="00A16663"/>
    <w:rsid w:val="00A16AF1"/>
    <w:rsid w:val="00A16FF4"/>
    <w:rsid w:val="00A1756D"/>
    <w:rsid w:val="00A17F53"/>
    <w:rsid w:val="00A2022E"/>
    <w:rsid w:val="00A20541"/>
    <w:rsid w:val="00A20EF6"/>
    <w:rsid w:val="00A211D1"/>
    <w:rsid w:val="00A216D8"/>
    <w:rsid w:val="00A2181C"/>
    <w:rsid w:val="00A219B9"/>
    <w:rsid w:val="00A224A1"/>
    <w:rsid w:val="00A235AA"/>
    <w:rsid w:val="00A235E2"/>
    <w:rsid w:val="00A2380A"/>
    <w:rsid w:val="00A23A64"/>
    <w:rsid w:val="00A249EB"/>
    <w:rsid w:val="00A274CE"/>
    <w:rsid w:val="00A27E82"/>
    <w:rsid w:val="00A30782"/>
    <w:rsid w:val="00A3088E"/>
    <w:rsid w:val="00A30A43"/>
    <w:rsid w:val="00A31780"/>
    <w:rsid w:val="00A318F1"/>
    <w:rsid w:val="00A32844"/>
    <w:rsid w:val="00A3315C"/>
    <w:rsid w:val="00A333DE"/>
    <w:rsid w:val="00A33A24"/>
    <w:rsid w:val="00A34838"/>
    <w:rsid w:val="00A34CFD"/>
    <w:rsid w:val="00A34E2D"/>
    <w:rsid w:val="00A3762B"/>
    <w:rsid w:val="00A37A43"/>
    <w:rsid w:val="00A408C9"/>
    <w:rsid w:val="00A41207"/>
    <w:rsid w:val="00A41A64"/>
    <w:rsid w:val="00A422B7"/>
    <w:rsid w:val="00A42A01"/>
    <w:rsid w:val="00A42B76"/>
    <w:rsid w:val="00A4385F"/>
    <w:rsid w:val="00A43A11"/>
    <w:rsid w:val="00A43D95"/>
    <w:rsid w:val="00A44393"/>
    <w:rsid w:val="00A460D7"/>
    <w:rsid w:val="00A47094"/>
    <w:rsid w:val="00A471D2"/>
    <w:rsid w:val="00A475D2"/>
    <w:rsid w:val="00A4779C"/>
    <w:rsid w:val="00A51B0F"/>
    <w:rsid w:val="00A51E16"/>
    <w:rsid w:val="00A53590"/>
    <w:rsid w:val="00A53ACD"/>
    <w:rsid w:val="00A53EAD"/>
    <w:rsid w:val="00A54150"/>
    <w:rsid w:val="00A5445D"/>
    <w:rsid w:val="00A54EB4"/>
    <w:rsid w:val="00A56031"/>
    <w:rsid w:val="00A56BA5"/>
    <w:rsid w:val="00A57193"/>
    <w:rsid w:val="00A5774B"/>
    <w:rsid w:val="00A602BB"/>
    <w:rsid w:val="00A605E0"/>
    <w:rsid w:val="00A60DE5"/>
    <w:rsid w:val="00A60FB8"/>
    <w:rsid w:val="00A61B54"/>
    <w:rsid w:val="00A62048"/>
    <w:rsid w:val="00A63A88"/>
    <w:rsid w:val="00A63B4D"/>
    <w:rsid w:val="00A63E03"/>
    <w:rsid w:val="00A65BF9"/>
    <w:rsid w:val="00A661E5"/>
    <w:rsid w:val="00A6679E"/>
    <w:rsid w:val="00A67A0A"/>
    <w:rsid w:val="00A67D49"/>
    <w:rsid w:val="00A70411"/>
    <w:rsid w:val="00A7152A"/>
    <w:rsid w:val="00A71C85"/>
    <w:rsid w:val="00A71CC4"/>
    <w:rsid w:val="00A71DD4"/>
    <w:rsid w:val="00A71FD1"/>
    <w:rsid w:val="00A722EF"/>
    <w:rsid w:val="00A7239F"/>
    <w:rsid w:val="00A727DA"/>
    <w:rsid w:val="00A72CB0"/>
    <w:rsid w:val="00A73D31"/>
    <w:rsid w:val="00A73E1B"/>
    <w:rsid w:val="00A741F6"/>
    <w:rsid w:val="00A75596"/>
    <w:rsid w:val="00A758A0"/>
    <w:rsid w:val="00A76C50"/>
    <w:rsid w:val="00A77E7F"/>
    <w:rsid w:val="00A77FDF"/>
    <w:rsid w:val="00A80AD2"/>
    <w:rsid w:val="00A80E1E"/>
    <w:rsid w:val="00A8163F"/>
    <w:rsid w:val="00A81836"/>
    <w:rsid w:val="00A8184A"/>
    <w:rsid w:val="00A81BF0"/>
    <w:rsid w:val="00A8253C"/>
    <w:rsid w:val="00A83259"/>
    <w:rsid w:val="00A83273"/>
    <w:rsid w:val="00A83380"/>
    <w:rsid w:val="00A838DE"/>
    <w:rsid w:val="00A83A6A"/>
    <w:rsid w:val="00A83D8F"/>
    <w:rsid w:val="00A84F3D"/>
    <w:rsid w:val="00A84FF9"/>
    <w:rsid w:val="00A8585C"/>
    <w:rsid w:val="00A85FE7"/>
    <w:rsid w:val="00A91092"/>
    <w:rsid w:val="00A91FB4"/>
    <w:rsid w:val="00A931CB"/>
    <w:rsid w:val="00A93688"/>
    <w:rsid w:val="00A93A00"/>
    <w:rsid w:val="00A943FA"/>
    <w:rsid w:val="00A94995"/>
    <w:rsid w:val="00A95968"/>
    <w:rsid w:val="00A95B7D"/>
    <w:rsid w:val="00A9656D"/>
    <w:rsid w:val="00A977AF"/>
    <w:rsid w:val="00A979C2"/>
    <w:rsid w:val="00AA0FF0"/>
    <w:rsid w:val="00AA3125"/>
    <w:rsid w:val="00AA4046"/>
    <w:rsid w:val="00AA40A3"/>
    <w:rsid w:val="00AA46EA"/>
    <w:rsid w:val="00AA4874"/>
    <w:rsid w:val="00AA4F04"/>
    <w:rsid w:val="00AA6AC2"/>
    <w:rsid w:val="00AA6FE8"/>
    <w:rsid w:val="00AB0545"/>
    <w:rsid w:val="00AB093F"/>
    <w:rsid w:val="00AB0CF2"/>
    <w:rsid w:val="00AB16A0"/>
    <w:rsid w:val="00AB2B4D"/>
    <w:rsid w:val="00AB2BD7"/>
    <w:rsid w:val="00AB35DD"/>
    <w:rsid w:val="00AB415C"/>
    <w:rsid w:val="00AB4B77"/>
    <w:rsid w:val="00AB60B4"/>
    <w:rsid w:val="00AB6D7D"/>
    <w:rsid w:val="00AB7466"/>
    <w:rsid w:val="00AB7CD6"/>
    <w:rsid w:val="00AC0234"/>
    <w:rsid w:val="00AC073C"/>
    <w:rsid w:val="00AC17D4"/>
    <w:rsid w:val="00AC2B70"/>
    <w:rsid w:val="00AC3DE8"/>
    <w:rsid w:val="00AC616F"/>
    <w:rsid w:val="00AD0E24"/>
    <w:rsid w:val="00AD1097"/>
    <w:rsid w:val="00AD1118"/>
    <w:rsid w:val="00AD15C9"/>
    <w:rsid w:val="00AD1B2F"/>
    <w:rsid w:val="00AD29CF"/>
    <w:rsid w:val="00AD3447"/>
    <w:rsid w:val="00AD46EC"/>
    <w:rsid w:val="00AD516B"/>
    <w:rsid w:val="00AD57EF"/>
    <w:rsid w:val="00AD5A81"/>
    <w:rsid w:val="00AD6554"/>
    <w:rsid w:val="00AD6A3F"/>
    <w:rsid w:val="00AD7241"/>
    <w:rsid w:val="00AE01A2"/>
    <w:rsid w:val="00AE04CE"/>
    <w:rsid w:val="00AE0AF1"/>
    <w:rsid w:val="00AE104B"/>
    <w:rsid w:val="00AE18B5"/>
    <w:rsid w:val="00AE1A18"/>
    <w:rsid w:val="00AE2180"/>
    <w:rsid w:val="00AE3534"/>
    <w:rsid w:val="00AE424D"/>
    <w:rsid w:val="00AE4D61"/>
    <w:rsid w:val="00AE5E42"/>
    <w:rsid w:val="00AE61B3"/>
    <w:rsid w:val="00AE62D5"/>
    <w:rsid w:val="00AE73F1"/>
    <w:rsid w:val="00AE7515"/>
    <w:rsid w:val="00AE7EF3"/>
    <w:rsid w:val="00AF01DC"/>
    <w:rsid w:val="00AF059A"/>
    <w:rsid w:val="00AF0ED6"/>
    <w:rsid w:val="00AF1650"/>
    <w:rsid w:val="00AF1EDC"/>
    <w:rsid w:val="00AF2090"/>
    <w:rsid w:val="00AF38A9"/>
    <w:rsid w:val="00AF4C05"/>
    <w:rsid w:val="00AF5F09"/>
    <w:rsid w:val="00AF6B53"/>
    <w:rsid w:val="00AF6D50"/>
    <w:rsid w:val="00AF7477"/>
    <w:rsid w:val="00B00B64"/>
    <w:rsid w:val="00B010A4"/>
    <w:rsid w:val="00B011C8"/>
    <w:rsid w:val="00B01A12"/>
    <w:rsid w:val="00B03224"/>
    <w:rsid w:val="00B03F95"/>
    <w:rsid w:val="00B04889"/>
    <w:rsid w:val="00B04E29"/>
    <w:rsid w:val="00B061B9"/>
    <w:rsid w:val="00B06E23"/>
    <w:rsid w:val="00B071B3"/>
    <w:rsid w:val="00B0751C"/>
    <w:rsid w:val="00B10026"/>
    <w:rsid w:val="00B11D30"/>
    <w:rsid w:val="00B12C61"/>
    <w:rsid w:val="00B13E28"/>
    <w:rsid w:val="00B13FDB"/>
    <w:rsid w:val="00B1477D"/>
    <w:rsid w:val="00B15402"/>
    <w:rsid w:val="00B160A7"/>
    <w:rsid w:val="00B1773C"/>
    <w:rsid w:val="00B1799C"/>
    <w:rsid w:val="00B20FA0"/>
    <w:rsid w:val="00B21675"/>
    <w:rsid w:val="00B21D69"/>
    <w:rsid w:val="00B2229F"/>
    <w:rsid w:val="00B22486"/>
    <w:rsid w:val="00B22CD1"/>
    <w:rsid w:val="00B22E0D"/>
    <w:rsid w:val="00B22F8C"/>
    <w:rsid w:val="00B23AC7"/>
    <w:rsid w:val="00B240E6"/>
    <w:rsid w:val="00B242E6"/>
    <w:rsid w:val="00B26068"/>
    <w:rsid w:val="00B26098"/>
    <w:rsid w:val="00B260F5"/>
    <w:rsid w:val="00B26656"/>
    <w:rsid w:val="00B26F01"/>
    <w:rsid w:val="00B302FD"/>
    <w:rsid w:val="00B31B10"/>
    <w:rsid w:val="00B32544"/>
    <w:rsid w:val="00B32BC7"/>
    <w:rsid w:val="00B331DF"/>
    <w:rsid w:val="00B33E01"/>
    <w:rsid w:val="00B3493C"/>
    <w:rsid w:val="00B35029"/>
    <w:rsid w:val="00B35868"/>
    <w:rsid w:val="00B3588B"/>
    <w:rsid w:val="00B35F72"/>
    <w:rsid w:val="00B360B0"/>
    <w:rsid w:val="00B370CF"/>
    <w:rsid w:val="00B37EE3"/>
    <w:rsid w:val="00B404FF"/>
    <w:rsid w:val="00B40740"/>
    <w:rsid w:val="00B4077F"/>
    <w:rsid w:val="00B41490"/>
    <w:rsid w:val="00B4190A"/>
    <w:rsid w:val="00B438F6"/>
    <w:rsid w:val="00B44D78"/>
    <w:rsid w:val="00B46930"/>
    <w:rsid w:val="00B469E2"/>
    <w:rsid w:val="00B47119"/>
    <w:rsid w:val="00B47546"/>
    <w:rsid w:val="00B47D5C"/>
    <w:rsid w:val="00B50FE8"/>
    <w:rsid w:val="00B51794"/>
    <w:rsid w:val="00B518D4"/>
    <w:rsid w:val="00B535C0"/>
    <w:rsid w:val="00B54256"/>
    <w:rsid w:val="00B54FDB"/>
    <w:rsid w:val="00B552AC"/>
    <w:rsid w:val="00B5547A"/>
    <w:rsid w:val="00B578AC"/>
    <w:rsid w:val="00B57B92"/>
    <w:rsid w:val="00B57E2E"/>
    <w:rsid w:val="00B57F60"/>
    <w:rsid w:val="00B609C0"/>
    <w:rsid w:val="00B60BAC"/>
    <w:rsid w:val="00B61BF1"/>
    <w:rsid w:val="00B62E9A"/>
    <w:rsid w:val="00B635C3"/>
    <w:rsid w:val="00B650C6"/>
    <w:rsid w:val="00B6566B"/>
    <w:rsid w:val="00B6648A"/>
    <w:rsid w:val="00B70076"/>
    <w:rsid w:val="00B7022B"/>
    <w:rsid w:val="00B712B4"/>
    <w:rsid w:val="00B71415"/>
    <w:rsid w:val="00B75803"/>
    <w:rsid w:val="00B76842"/>
    <w:rsid w:val="00B77F3B"/>
    <w:rsid w:val="00B8072B"/>
    <w:rsid w:val="00B80D92"/>
    <w:rsid w:val="00B82063"/>
    <w:rsid w:val="00B83295"/>
    <w:rsid w:val="00B839E1"/>
    <w:rsid w:val="00B84128"/>
    <w:rsid w:val="00B84DAC"/>
    <w:rsid w:val="00B84EE8"/>
    <w:rsid w:val="00B865BC"/>
    <w:rsid w:val="00B86C22"/>
    <w:rsid w:val="00B87405"/>
    <w:rsid w:val="00B9048E"/>
    <w:rsid w:val="00B93602"/>
    <w:rsid w:val="00B9584C"/>
    <w:rsid w:val="00B966B8"/>
    <w:rsid w:val="00B96C1C"/>
    <w:rsid w:val="00B9737F"/>
    <w:rsid w:val="00B97D78"/>
    <w:rsid w:val="00BA0490"/>
    <w:rsid w:val="00BA0EA1"/>
    <w:rsid w:val="00BA1F54"/>
    <w:rsid w:val="00BA37F1"/>
    <w:rsid w:val="00BA3DEE"/>
    <w:rsid w:val="00BA40E0"/>
    <w:rsid w:val="00BA4D69"/>
    <w:rsid w:val="00BA5031"/>
    <w:rsid w:val="00BA5B0F"/>
    <w:rsid w:val="00BA68AD"/>
    <w:rsid w:val="00BA77B1"/>
    <w:rsid w:val="00BA7E22"/>
    <w:rsid w:val="00BB01F4"/>
    <w:rsid w:val="00BB02DA"/>
    <w:rsid w:val="00BB0C8D"/>
    <w:rsid w:val="00BB0E2D"/>
    <w:rsid w:val="00BB1918"/>
    <w:rsid w:val="00BB3770"/>
    <w:rsid w:val="00BB4BF6"/>
    <w:rsid w:val="00BB4E13"/>
    <w:rsid w:val="00BB5183"/>
    <w:rsid w:val="00BB61FE"/>
    <w:rsid w:val="00BB7089"/>
    <w:rsid w:val="00BC09BE"/>
    <w:rsid w:val="00BC1260"/>
    <w:rsid w:val="00BC1F37"/>
    <w:rsid w:val="00BC2511"/>
    <w:rsid w:val="00BC2561"/>
    <w:rsid w:val="00BC2937"/>
    <w:rsid w:val="00BC2E41"/>
    <w:rsid w:val="00BC2FD9"/>
    <w:rsid w:val="00BC444E"/>
    <w:rsid w:val="00BC4B73"/>
    <w:rsid w:val="00BC4B74"/>
    <w:rsid w:val="00BC4D9D"/>
    <w:rsid w:val="00BC4E03"/>
    <w:rsid w:val="00BC6A63"/>
    <w:rsid w:val="00BC6CF0"/>
    <w:rsid w:val="00BD0074"/>
    <w:rsid w:val="00BD026A"/>
    <w:rsid w:val="00BD1289"/>
    <w:rsid w:val="00BD149D"/>
    <w:rsid w:val="00BD1546"/>
    <w:rsid w:val="00BD1A8B"/>
    <w:rsid w:val="00BD4797"/>
    <w:rsid w:val="00BD5541"/>
    <w:rsid w:val="00BD5A33"/>
    <w:rsid w:val="00BD5CBA"/>
    <w:rsid w:val="00BD5E46"/>
    <w:rsid w:val="00BD71A2"/>
    <w:rsid w:val="00BE07E9"/>
    <w:rsid w:val="00BE0CA4"/>
    <w:rsid w:val="00BE0DDF"/>
    <w:rsid w:val="00BE0E40"/>
    <w:rsid w:val="00BE17E9"/>
    <w:rsid w:val="00BE1F4A"/>
    <w:rsid w:val="00BE3256"/>
    <w:rsid w:val="00BE3E37"/>
    <w:rsid w:val="00BE4F79"/>
    <w:rsid w:val="00BE5F41"/>
    <w:rsid w:val="00BE6A9F"/>
    <w:rsid w:val="00BF0377"/>
    <w:rsid w:val="00BF124C"/>
    <w:rsid w:val="00BF1D47"/>
    <w:rsid w:val="00BF203E"/>
    <w:rsid w:val="00BF2071"/>
    <w:rsid w:val="00BF2A19"/>
    <w:rsid w:val="00BF2BD4"/>
    <w:rsid w:val="00BF2FAE"/>
    <w:rsid w:val="00BF5A94"/>
    <w:rsid w:val="00BF5C74"/>
    <w:rsid w:val="00BF6020"/>
    <w:rsid w:val="00BF620C"/>
    <w:rsid w:val="00BF680D"/>
    <w:rsid w:val="00BF6D4A"/>
    <w:rsid w:val="00BF73E6"/>
    <w:rsid w:val="00BF7775"/>
    <w:rsid w:val="00BF7E14"/>
    <w:rsid w:val="00C0078F"/>
    <w:rsid w:val="00C010F0"/>
    <w:rsid w:val="00C01234"/>
    <w:rsid w:val="00C0192A"/>
    <w:rsid w:val="00C02E91"/>
    <w:rsid w:val="00C03621"/>
    <w:rsid w:val="00C03BF0"/>
    <w:rsid w:val="00C041CA"/>
    <w:rsid w:val="00C045DA"/>
    <w:rsid w:val="00C046D1"/>
    <w:rsid w:val="00C051E8"/>
    <w:rsid w:val="00C05399"/>
    <w:rsid w:val="00C057A6"/>
    <w:rsid w:val="00C058B2"/>
    <w:rsid w:val="00C05A08"/>
    <w:rsid w:val="00C0600C"/>
    <w:rsid w:val="00C06D38"/>
    <w:rsid w:val="00C07899"/>
    <w:rsid w:val="00C07905"/>
    <w:rsid w:val="00C10FA9"/>
    <w:rsid w:val="00C11878"/>
    <w:rsid w:val="00C11E42"/>
    <w:rsid w:val="00C11EC7"/>
    <w:rsid w:val="00C14505"/>
    <w:rsid w:val="00C14DBA"/>
    <w:rsid w:val="00C15BF0"/>
    <w:rsid w:val="00C167D3"/>
    <w:rsid w:val="00C17F03"/>
    <w:rsid w:val="00C20302"/>
    <w:rsid w:val="00C215D2"/>
    <w:rsid w:val="00C230AF"/>
    <w:rsid w:val="00C234A8"/>
    <w:rsid w:val="00C23570"/>
    <w:rsid w:val="00C237FB"/>
    <w:rsid w:val="00C24AC2"/>
    <w:rsid w:val="00C257A9"/>
    <w:rsid w:val="00C2589B"/>
    <w:rsid w:val="00C259DB"/>
    <w:rsid w:val="00C25ABC"/>
    <w:rsid w:val="00C260F5"/>
    <w:rsid w:val="00C27590"/>
    <w:rsid w:val="00C30367"/>
    <w:rsid w:val="00C3113F"/>
    <w:rsid w:val="00C311E5"/>
    <w:rsid w:val="00C312C3"/>
    <w:rsid w:val="00C33D13"/>
    <w:rsid w:val="00C34087"/>
    <w:rsid w:val="00C3419F"/>
    <w:rsid w:val="00C357CB"/>
    <w:rsid w:val="00C35A31"/>
    <w:rsid w:val="00C4281E"/>
    <w:rsid w:val="00C4461F"/>
    <w:rsid w:val="00C4499A"/>
    <w:rsid w:val="00C47014"/>
    <w:rsid w:val="00C47158"/>
    <w:rsid w:val="00C475A1"/>
    <w:rsid w:val="00C47DB0"/>
    <w:rsid w:val="00C5009F"/>
    <w:rsid w:val="00C50798"/>
    <w:rsid w:val="00C5117D"/>
    <w:rsid w:val="00C51404"/>
    <w:rsid w:val="00C516FE"/>
    <w:rsid w:val="00C51E52"/>
    <w:rsid w:val="00C5272C"/>
    <w:rsid w:val="00C528AA"/>
    <w:rsid w:val="00C529DF"/>
    <w:rsid w:val="00C52D25"/>
    <w:rsid w:val="00C53617"/>
    <w:rsid w:val="00C5387F"/>
    <w:rsid w:val="00C5465D"/>
    <w:rsid w:val="00C54D4E"/>
    <w:rsid w:val="00C559C9"/>
    <w:rsid w:val="00C56085"/>
    <w:rsid w:val="00C56DF6"/>
    <w:rsid w:val="00C60F7A"/>
    <w:rsid w:val="00C61457"/>
    <w:rsid w:val="00C618C2"/>
    <w:rsid w:val="00C61D02"/>
    <w:rsid w:val="00C62B9A"/>
    <w:rsid w:val="00C64493"/>
    <w:rsid w:val="00C66B75"/>
    <w:rsid w:val="00C67460"/>
    <w:rsid w:val="00C67BC6"/>
    <w:rsid w:val="00C70732"/>
    <w:rsid w:val="00C71802"/>
    <w:rsid w:val="00C73320"/>
    <w:rsid w:val="00C73629"/>
    <w:rsid w:val="00C73E5B"/>
    <w:rsid w:val="00C73F37"/>
    <w:rsid w:val="00C73FFC"/>
    <w:rsid w:val="00C743FF"/>
    <w:rsid w:val="00C7444C"/>
    <w:rsid w:val="00C74FE2"/>
    <w:rsid w:val="00C75572"/>
    <w:rsid w:val="00C756E5"/>
    <w:rsid w:val="00C75DC7"/>
    <w:rsid w:val="00C76397"/>
    <w:rsid w:val="00C777A3"/>
    <w:rsid w:val="00C77AD8"/>
    <w:rsid w:val="00C80DF8"/>
    <w:rsid w:val="00C81727"/>
    <w:rsid w:val="00C81B31"/>
    <w:rsid w:val="00C81BEC"/>
    <w:rsid w:val="00C81DAB"/>
    <w:rsid w:val="00C828B3"/>
    <w:rsid w:val="00C83282"/>
    <w:rsid w:val="00C83DFD"/>
    <w:rsid w:val="00C84114"/>
    <w:rsid w:val="00C84746"/>
    <w:rsid w:val="00C84AF2"/>
    <w:rsid w:val="00C869B6"/>
    <w:rsid w:val="00C86FB6"/>
    <w:rsid w:val="00C86FD4"/>
    <w:rsid w:val="00C87131"/>
    <w:rsid w:val="00C8785C"/>
    <w:rsid w:val="00C878A4"/>
    <w:rsid w:val="00C87F52"/>
    <w:rsid w:val="00C913E9"/>
    <w:rsid w:val="00C929B5"/>
    <w:rsid w:val="00C92E22"/>
    <w:rsid w:val="00C9347E"/>
    <w:rsid w:val="00C9348D"/>
    <w:rsid w:val="00C952B6"/>
    <w:rsid w:val="00C95787"/>
    <w:rsid w:val="00C95CBA"/>
    <w:rsid w:val="00C979BC"/>
    <w:rsid w:val="00C97D33"/>
    <w:rsid w:val="00CA3463"/>
    <w:rsid w:val="00CA357A"/>
    <w:rsid w:val="00CA3EAA"/>
    <w:rsid w:val="00CA4558"/>
    <w:rsid w:val="00CA464C"/>
    <w:rsid w:val="00CA691F"/>
    <w:rsid w:val="00CA7202"/>
    <w:rsid w:val="00CB0B26"/>
    <w:rsid w:val="00CB0D4C"/>
    <w:rsid w:val="00CB0E7E"/>
    <w:rsid w:val="00CB0FAC"/>
    <w:rsid w:val="00CB2442"/>
    <w:rsid w:val="00CB2B82"/>
    <w:rsid w:val="00CB3322"/>
    <w:rsid w:val="00CB3E72"/>
    <w:rsid w:val="00CB457B"/>
    <w:rsid w:val="00CB494F"/>
    <w:rsid w:val="00CB4B2E"/>
    <w:rsid w:val="00CB4D11"/>
    <w:rsid w:val="00CB5EC0"/>
    <w:rsid w:val="00CB6347"/>
    <w:rsid w:val="00CB643A"/>
    <w:rsid w:val="00CB6C95"/>
    <w:rsid w:val="00CB77D4"/>
    <w:rsid w:val="00CC1283"/>
    <w:rsid w:val="00CC1735"/>
    <w:rsid w:val="00CC3191"/>
    <w:rsid w:val="00CC31B7"/>
    <w:rsid w:val="00CC3436"/>
    <w:rsid w:val="00CC3639"/>
    <w:rsid w:val="00CC4110"/>
    <w:rsid w:val="00CC4BF9"/>
    <w:rsid w:val="00CC58B0"/>
    <w:rsid w:val="00CC61A8"/>
    <w:rsid w:val="00CC6719"/>
    <w:rsid w:val="00CC6D52"/>
    <w:rsid w:val="00CC723B"/>
    <w:rsid w:val="00CD136E"/>
    <w:rsid w:val="00CD2465"/>
    <w:rsid w:val="00CD4848"/>
    <w:rsid w:val="00CD58B3"/>
    <w:rsid w:val="00CD715F"/>
    <w:rsid w:val="00CD78B2"/>
    <w:rsid w:val="00CD7A07"/>
    <w:rsid w:val="00CE1905"/>
    <w:rsid w:val="00CE44F1"/>
    <w:rsid w:val="00CE4703"/>
    <w:rsid w:val="00CE5931"/>
    <w:rsid w:val="00CE61CC"/>
    <w:rsid w:val="00CE66EB"/>
    <w:rsid w:val="00CE6A0D"/>
    <w:rsid w:val="00CE747D"/>
    <w:rsid w:val="00CE756F"/>
    <w:rsid w:val="00CF12B8"/>
    <w:rsid w:val="00CF1C36"/>
    <w:rsid w:val="00CF2565"/>
    <w:rsid w:val="00CF25A4"/>
    <w:rsid w:val="00CF3961"/>
    <w:rsid w:val="00CF40B8"/>
    <w:rsid w:val="00CF46C9"/>
    <w:rsid w:val="00CF4830"/>
    <w:rsid w:val="00CF513F"/>
    <w:rsid w:val="00CF537C"/>
    <w:rsid w:val="00CF581C"/>
    <w:rsid w:val="00CF6367"/>
    <w:rsid w:val="00D01F8E"/>
    <w:rsid w:val="00D03141"/>
    <w:rsid w:val="00D03D84"/>
    <w:rsid w:val="00D049FE"/>
    <w:rsid w:val="00D04A7A"/>
    <w:rsid w:val="00D04A7F"/>
    <w:rsid w:val="00D05C01"/>
    <w:rsid w:val="00D05D47"/>
    <w:rsid w:val="00D06C89"/>
    <w:rsid w:val="00D076A4"/>
    <w:rsid w:val="00D07762"/>
    <w:rsid w:val="00D1053B"/>
    <w:rsid w:val="00D10C53"/>
    <w:rsid w:val="00D126B6"/>
    <w:rsid w:val="00D1298E"/>
    <w:rsid w:val="00D12A37"/>
    <w:rsid w:val="00D13458"/>
    <w:rsid w:val="00D13F08"/>
    <w:rsid w:val="00D1422D"/>
    <w:rsid w:val="00D14EBF"/>
    <w:rsid w:val="00D16946"/>
    <w:rsid w:val="00D23BD1"/>
    <w:rsid w:val="00D2422D"/>
    <w:rsid w:val="00D24257"/>
    <w:rsid w:val="00D247B6"/>
    <w:rsid w:val="00D25E9C"/>
    <w:rsid w:val="00D26059"/>
    <w:rsid w:val="00D30D0C"/>
    <w:rsid w:val="00D30E27"/>
    <w:rsid w:val="00D31610"/>
    <w:rsid w:val="00D31AE5"/>
    <w:rsid w:val="00D31E8E"/>
    <w:rsid w:val="00D322AD"/>
    <w:rsid w:val="00D32332"/>
    <w:rsid w:val="00D32C3F"/>
    <w:rsid w:val="00D33030"/>
    <w:rsid w:val="00D331E9"/>
    <w:rsid w:val="00D33277"/>
    <w:rsid w:val="00D332C8"/>
    <w:rsid w:val="00D34274"/>
    <w:rsid w:val="00D34601"/>
    <w:rsid w:val="00D3612F"/>
    <w:rsid w:val="00D40637"/>
    <w:rsid w:val="00D411DC"/>
    <w:rsid w:val="00D41342"/>
    <w:rsid w:val="00D414AF"/>
    <w:rsid w:val="00D4194B"/>
    <w:rsid w:val="00D41BAB"/>
    <w:rsid w:val="00D42729"/>
    <w:rsid w:val="00D4284F"/>
    <w:rsid w:val="00D43C57"/>
    <w:rsid w:val="00D450F4"/>
    <w:rsid w:val="00D46901"/>
    <w:rsid w:val="00D469DA"/>
    <w:rsid w:val="00D46F8F"/>
    <w:rsid w:val="00D470E8"/>
    <w:rsid w:val="00D478DA"/>
    <w:rsid w:val="00D47E84"/>
    <w:rsid w:val="00D52816"/>
    <w:rsid w:val="00D5420A"/>
    <w:rsid w:val="00D54500"/>
    <w:rsid w:val="00D556D0"/>
    <w:rsid w:val="00D56E84"/>
    <w:rsid w:val="00D5722E"/>
    <w:rsid w:val="00D57D19"/>
    <w:rsid w:val="00D57D55"/>
    <w:rsid w:val="00D61238"/>
    <w:rsid w:val="00D614B0"/>
    <w:rsid w:val="00D6252E"/>
    <w:rsid w:val="00D62800"/>
    <w:rsid w:val="00D63F7B"/>
    <w:rsid w:val="00D649AB"/>
    <w:rsid w:val="00D64E7D"/>
    <w:rsid w:val="00D654F3"/>
    <w:rsid w:val="00D65755"/>
    <w:rsid w:val="00D658B0"/>
    <w:rsid w:val="00D65BF4"/>
    <w:rsid w:val="00D669A4"/>
    <w:rsid w:val="00D66EB8"/>
    <w:rsid w:val="00D707BA"/>
    <w:rsid w:val="00D70AEE"/>
    <w:rsid w:val="00D71B81"/>
    <w:rsid w:val="00D745F2"/>
    <w:rsid w:val="00D7598A"/>
    <w:rsid w:val="00D7603A"/>
    <w:rsid w:val="00D77FD4"/>
    <w:rsid w:val="00D805A1"/>
    <w:rsid w:val="00D80921"/>
    <w:rsid w:val="00D81017"/>
    <w:rsid w:val="00D81584"/>
    <w:rsid w:val="00D81C1A"/>
    <w:rsid w:val="00D83D02"/>
    <w:rsid w:val="00D83F23"/>
    <w:rsid w:val="00D84566"/>
    <w:rsid w:val="00D84D25"/>
    <w:rsid w:val="00D856E8"/>
    <w:rsid w:val="00D85EDD"/>
    <w:rsid w:val="00D86B92"/>
    <w:rsid w:val="00D86D14"/>
    <w:rsid w:val="00D86D36"/>
    <w:rsid w:val="00D86DD3"/>
    <w:rsid w:val="00D87303"/>
    <w:rsid w:val="00D8771C"/>
    <w:rsid w:val="00D9043F"/>
    <w:rsid w:val="00D90FE0"/>
    <w:rsid w:val="00D91AE9"/>
    <w:rsid w:val="00D91BEA"/>
    <w:rsid w:val="00D9381E"/>
    <w:rsid w:val="00D94298"/>
    <w:rsid w:val="00D94F6A"/>
    <w:rsid w:val="00D94F76"/>
    <w:rsid w:val="00D95735"/>
    <w:rsid w:val="00D95DCE"/>
    <w:rsid w:val="00D96A63"/>
    <w:rsid w:val="00D96B01"/>
    <w:rsid w:val="00D97235"/>
    <w:rsid w:val="00D97C57"/>
    <w:rsid w:val="00DA0431"/>
    <w:rsid w:val="00DA17DC"/>
    <w:rsid w:val="00DA3803"/>
    <w:rsid w:val="00DA4549"/>
    <w:rsid w:val="00DA4EBF"/>
    <w:rsid w:val="00DA6310"/>
    <w:rsid w:val="00DA6CBC"/>
    <w:rsid w:val="00DB04F8"/>
    <w:rsid w:val="00DB068E"/>
    <w:rsid w:val="00DB0764"/>
    <w:rsid w:val="00DB1206"/>
    <w:rsid w:val="00DB19B9"/>
    <w:rsid w:val="00DB1FCD"/>
    <w:rsid w:val="00DB33D2"/>
    <w:rsid w:val="00DB3633"/>
    <w:rsid w:val="00DB3A21"/>
    <w:rsid w:val="00DB3D8B"/>
    <w:rsid w:val="00DB40F9"/>
    <w:rsid w:val="00DB667F"/>
    <w:rsid w:val="00DB6C04"/>
    <w:rsid w:val="00DB6CCC"/>
    <w:rsid w:val="00DB75DF"/>
    <w:rsid w:val="00DB7A0C"/>
    <w:rsid w:val="00DB7B42"/>
    <w:rsid w:val="00DB7B9D"/>
    <w:rsid w:val="00DB7D62"/>
    <w:rsid w:val="00DB7F97"/>
    <w:rsid w:val="00DC08A6"/>
    <w:rsid w:val="00DC0A80"/>
    <w:rsid w:val="00DC0B38"/>
    <w:rsid w:val="00DC19F7"/>
    <w:rsid w:val="00DC1B0C"/>
    <w:rsid w:val="00DC3CB4"/>
    <w:rsid w:val="00DC41CB"/>
    <w:rsid w:val="00DC47C9"/>
    <w:rsid w:val="00DC487F"/>
    <w:rsid w:val="00DC60A0"/>
    <w:rsid w:val="00DC783D"/>
    <w:rsid w:val="00DC7C8A"/>
    <w:rsid w:val="00DD0263"/>
    <w:rsid w:val="00DD0588"/>
    <w:rsid w:val="00DD07E1"/>
    <w:rsid w:val="00DD0843"/>
    <w:rsid w:val="00DD10A9"/>
    <w:rsid w:val="00DD110F"/>
    <w:rsid w:val="00DD1493"/>
    <w:rsid w:val="00DD1964"/>
    <w:rsid w:val="00DD23E6"/>
    <w:rsid w:val="00DD28F8"/>
    <w:rsid w:val="00DD2C9E"/>
    <w:rsid w:val="00DD2ED0"/>
    <w:rsid w:val="00DD308E"/>
    <w:rsid w:val="00DD40C4"/>
    <w:rsid w:val="00DD42D6"/>
    <w:rsid w:val="00DD45F3"/>
    <w:rsid w:val="00DD4BE3"/>
    <w:rsid w:val="00DD4EE7"/>
    <w:rsid w:val="00DD645A"/>
    <w:rsid w:val="00DD6607"/>
    <w:rsid w:val="00DD786B"/>
    <w:rsid w:val="00DD79D4"/>
    <w:rsid w:val="00DE1840"/>
    <w:rsid w:val="00DE1AD3"/>
    <w:rsid w:val="00DE229B"/>
    <w:rsid w:val="00DE3188"/>
    <w:rsid w:val="00DE3CC0"/>
    <w:rsid w:val="00DE4F3F"/>
    <w:rsid w:val="00DE4F71"/>
    <w:rsid w:val="00DE549B"/>
    <w:rsid w:val="00DE54DC"/>
    <w:rsid w:val="00DE69D6"/>
    <w:rsid w:val="00DF0309"/>
    <w:rsid w:val="00DF2085"/>
    <w:rsid w:val="00DF2A4A"/>
    <w:rsid w:val="00DF2EA6"/>
    <w:rsid w:val="00DF450C"/>
    <w:rsid w:val="00DF4E6B"/>
    <w:rsid w:val="00DF569D"/>
    <w:rsid w:val="00DF66B6"/>
    <w:rsid w:val="00DF66C3"/>
    <w:rsid w:val="00DF7DA8"/>
    <w:rsid w:val="00E004B8"/>
    <w:rsid w:val="00E00AC3"/>
    <w:rsid w:val="00E010BB"/>
    <w:rsid w:val="00E01C21"/>
    <w:rsid w:val="00E0201E"/>
    <w:rsid w:val="00E03CC7"/>
    <w:rsid w:val="00E0424E"/>
    <w:rsid w:val="00E045D9"/>
    <w:rsid w:val="00E049CA"/>
    <w:rsid w:val="00E04B25"/>
    <w:rsid w:val="00E05A10"/>
    <w:rsid w:val="00E06758"/>
    <w:rsid w:val="00E06C17"/>
    <w:rsid w:val="00E06E6A"/>
    <w:rsid w:val="00E071B8"/>
    <w:rsid w:val="00E0739A"/>
    <w:rsid w:val="00E07BC7"/>
    <w:rsid w:val="00E07ECB"/>
    <w:rsid w:val="00E10814"/>
    <w:rsid w:val="00E10B1D"/>
    <w:rsid w:val="00E11720"/>
    <w:rsid w:val="00E1239D"/>
    <w:rsid w:val="00E13C73"/>
    <w:rsid w:val="00E144C8"/>
    <w:rsid w:val="00E15041"/>
    <w:rsid w:val="00E1543C"/>
    <w:rsid w:val="00E16004"/>
    <w:rsid w:val="00E1649B"/>
    <w:rsid w:val="00E16C56"/>
    <w:rsid w:val="00E170BE"/>
    <w:rsid w:val="00E171B5"/>
    <w:rsid w:val="00E17CCA"/>
    <w:rsid w:val="00E17FFA"/>
    <w:rsid w:val="00E2010B"/>
    <w:rsid w:val="00E208F2"/>
    <w:rsid w:val="00E20E67"/>
    <w:rsid w:val="00E2146C"/>
    <w:rsid w:val="00E219ED"/>
    <w:rsid w:val="00E23870"/>
    <w:rsid w:val="00E239BA"/>
    <w:rsid w:val="00E23B08"/>
    <w:rsid w:val="00E23FED"/>
    <w:rsid w:val="00E2401D"/>
    <w:rsid w:val="00E25363"/>
    <w:rsid w:val="00E2608F"/>
    <w:rsid w:val="00E26638"/>
    <w:rsid w:val="00E305AA"/>
    <w:rsid w:val="00E305BC"/>
    <w:rsid w:val="00E30A48"/>
    <w:rsid w:val="00E314FB"/>
    <w:rsid w:val="00E31565"/>
    <w:rsid w:val="00E316D0"/>
    <w:rsid w:val="00E31B58"/>
    <w:rsid w:val="00E31FC2"/>
    <w:rsid w:val="00E3210E"/>
    <w:rsid w:val="00E322A9"/>
    <w:rsid w:val="00E3275C"/>
    <w:rsid w:val="00E33B22"/>
    <w:rsid w:val="00E33F21"/>
    <w:rsid w:val="00E349F3"/>
    <w:rsid w:val="00E355C2"/>
    <w:rsid w:val="00E35B3A"/>
    <w:rsid w:val="00E35B77"/>
    <w:rsid w:val="00E3608D"/>
    <w:rsid w:val="00E3699A"/>
    <w:rsid w:val="00E4025F"/>
    <w:rsid w:val="00E403D9"/>
    <w:rsid w:val="00E40DA7"/>
    <w:rsid w:val="00E40E6C"/>
    <w:rsid w:val="00E40FF2"/>
    <w:rsid w:val="00E42A69"/>
    <w:rsid w:val="00E42BBD"/>
    <w:rsid w:val="00E42C64"/>
    <w:rsid w:val="00E47372"/>
    <w:rsid w:val="00E47464"/>
    <w:rsid w:val="00E47D8F"/>
    <w:rsid w:val="00E50426"/>
    <w:rsid w:val="00E507BC"/>
    <w:rsid w:val="00E512C4"/>
    <w:rsid w:val="00E51658"/>
    <w:rsid w:val="00E5185F"/>
    <w:rsid w:val="00E53412"/>
    <w:rsid w:val="00E54045"/>
    <w:rsid w:val="00E57296"/>
    <w:rsid w:val="00E573D1"/>
    <w:rsid w:val="00E60D7A"/>
    <w:rsid w:val="00E60E0F"/>
    <w:rsid w:val="00E60FB1"/>
    <w:rsid w:val="00E615D9"/>
    <w:rsid w:val="00E61AFF"/>
    <w:rsid w:val="00E61E14"/>
    <w:rsid w:val="00E62579"/>
    <w:rsid w:val="00E62AD7"/>
    <w:rsid w:val="00E62EA6"/>
    <w:rsid w:val="00E6335D"/>
    <w:rsid w:val="00E64D04"/>
    <w:rsid w:val="00E65056"/>
    <w:rsid w:val="00E70B9D"/>
    <w:rsid w:val="00E714C2"/>
    <w:rsid w:val="00E72C49"/>
    <w:rsid w:val="00E733DC"/>
    <w:rsid w:val="00E73E08"/>
    <w:rsid w:val="00E74AEA"/>
    <w:rsid w:val="00E756E2"/>
    <w:rsid w:val="00E75ED0"/>
    <w:rsid w:val="00E76174"/>
    <w:rsid w:val="00E76B0B"/>
    <w:rsid w:val="00E77504"/>
    <w:rsid w:val="00E77D91"/>
    <w:rsid w:val="00E8023F"/>
    <w:rsid w:val="00E80394"/>
    <w:rsid w:val="00E80838"/>
    <w:rsid w:val="00E819F9"/>
    <w:rsid w:val="00E82AA2"/>
    <w:rsid w:val="00E82BB3"/>
    <w:rsid w:val="00E82C82"/>
    <w:rsid w:val="00E82F94"/>
    <w:rsid w:val="00E83022"/>
    <w:rsid w:val="00E8361E"/>
    <w:rsid w:val="00E836E4"/>
    <w:rsid w:val="00E84C84"/>
    <w:rsid w:val="00E85379"/>
    <w:rsid w:val="00E85D61"/>
    <w:rsid w:val="00E869EB"/>
    <w:rsid w:val="00E8701B"/>
    <w:rsid w:val="00E87E74"/>
    <w:rsid w:val="00E901F6"/>
    <w:rsid w:val="00E90FE4"/>
    <w:rsid w:val="00E93ABE"/>
    <w:rsid w:val="00E942D3"/>
    <w:rsid w:val="00E94F63"/>
    <w:rsid w:val="00E95B1B"/>
    <w:rsid w:val="00E96CF1"/>
    <w:rsid w:val="00E96DD5"/>
    <w:rsid w:val="00E97C6B"/>
    <w:rsid w:val="00EA02D4"/>
    <w:rsid w:val="00EA10EC"/>
    <w:rsid w:val="00EA1827"/>
    <w:rsid w:val="00EA1A97"/>
    <w:rsid w:val="00EA1AEB"/>
    <w:rsid w:val="00EA1B7E"/>
    <w:rsid w:val="00EA2502"/>
    <w:rsid w:val="00EA27D8"/>
    <w:rsid w:val="00EA2E88"/>
    <w:rsid w:val="00EA3898"/>
    <w:rsid w:val="00EA38A2"/>
    <w:rsid w:val="00EA49A1"/>
    <w:rsid w:val="00EA4CF6"/>
    <w:rsid w:val="00EA54DD"/>
    <w:rsid w:val="00EA5CFE"/>
    <w:rsid w:val="00EA5E42"/>
    <w:rsid w:val="00EA79A0"/>
    <w:rsid w:val="00EB0648"/>
    <w:rsid w:val="00EB1B5A"/>
    <w:rsid w:val="00EB2250"/>
    <w:rsid w:val="00EB299A"/>
    <w:rsid w:val="00EB31EA"/>
    <w:rsid w:val="00EB410A"/>
    <w:rsid w:val="00EB44E2"/>
    <w:rsid w:val="00EB4DFD"/>
    <w:rsid w:val="00EB569D"/>
    <w:rsid w:val="00EB688B"/>
    <w:rsid w:val="00EB78D2"/>
    <w:rsid w:val="00EC0FC6"/>
    <w:rsid w:val="00EC151D"/>
    <w:rsid w:val="00EC5B6A"/>
    <w:rsid w:val="00EC5F64"/>
    <w:rsid w:val="00EC6B23"/>
    <w:rsid w:val="00EC6DA1"/>
    <w:rsid w:val="00EC70FA"/>
    <w:rsid w:val="00EC7385"/>
    <w:rsid w:val="00ED0281"/>
    <w:rsid w:val="00ED083A"/>
    <w:rsid w:val="00ED0EA9"/>
    <w:rsid w:val="00ED1E7E"/>
    <w:rsid w:val="00ED2699"/>
    <w:rsid w:val="00ED2C1A"/>
    <w:rsid w:val="00ED2C82"/>
    <w:rsid w:val="00ED3755"/>
    <w:rsid w:val="00ED39C6"/>
    <w:rsid w:val="00ED4193"/>
    <w:rsid w:val="00ED47A2"/>
    <w:rsid w:val="00ED5724"/>
    <w:rsid w:val="00ED613E"/>
    <w:rsid w:val="00ED6759"/>
    <w:rsid w:val="00ED686F"/>
    <w:rsid w:val="00ED74E9"/>
    <w:rsid w:val="00EE24A0"/>
    <w:rsid w:val="00EE3E7A"/>
    <w:rsid w:val="00EE4B97"/>
    <w:rsid w:val="00EE5C77"/>
    <w:rsid w:val="00EE639C"/>
    <w:rsid w:val="00EE6C46"/>
    <w:rsid w:val="00EF1322"/>
    <w:rsid w:val="00EF180C"/>
    <w:rsid w:val="00EF28C0"/>
    <w:rsid w:val="00EF28EF"/>
    <w:rsid w:val="00EF2A1A"/>
    <w:rsid w:val="00EF3F7F"/>
    <w:rsid w:val="00EF5FA9"/>
    <w:rsid w:val="00EF7F63"/>
    <w:rsid w:val="00F00027"/>
    <w:rsid w:val="00F017CE"/>
    <w:rsid w:val="00F01F1F"/>
    <w:rsid w:val="00F02F71"/>
    <w:rsid w:val="00F03C17"/>
    <w:rsid w:val="00F04762"/>
    <w:rsid w:val="00F04D6A"/>
    <w:rsid w:val="00F04E93"/>
    <w:rsid w:val="00F05010"/>
    <w:rsid w:val="00F06037"/>
    <w:rsid w:val="00F06D79"/>
    <w:rsid w:val="00F06F36"/>
    <w:rsid w:val="00F06F89"/>
    <w:rsid w:val="00F07277"/>
    <w:rsid w:val="00F073AE"/>
    <w:rsid w:val="00F07C1A"/>
    <w:rsid w:val="00F11BA9"/>
    <w:rsid w:val="00F122ED"/>
    <w:rsid w:val="00F140DB"/>
    <w:rsid w:val="00F14F8A"/>
    <w:rsid w:val="00F15E32"/>
    <w:rsid w:val="00F15F13"/>
    <w:rsid w:val="00F166BD"/>
    <w:rsid w:val="00F171F4"/>
    <w:rsid w:val="00F20AD6"/>
    <w:rsid w:val="00F20C3A"/>
    <w:rsid w:val="00F2129D"/>
    <w:rsid w:val="00F21C59"/>
    <w:rsid w:val="00F23F07"/>
    <w:rsid w:val="00F24216"/>
    <w:rsid w:val="00F248A6"/>
    <w:rsid w:val="00F24B49"/>
    <w:rsid w:val="00F24DAC"/>
    <w:rsid w:val="00F259A9"/>
    <w:rsid w:val="00F25D88"/>
    <w:rsid w:val="00F25DD4"/>
    <w:rsid w:val="00F27F2F"/>
    <w:rsid w:val="00F304A8"/>
    <w:rsid w:val="00F312E8"/>
    <w:rsid w:val="00F31D92"/>
    <w:rsid w:val="00F3290D"/>
    <w:rsid w:val="00F32999"/>
    <w:rsid w:val="00F32C80"/>
    <w:rsid w:val="00F34FDC"/>
    <w:rsid w:val="00F35085"/>
    <w:rsid w:val="00F353E8"/>
    <w:rsid w:val="00F365E4"/>
    <w:rsid w:val="00F368D7"/>
    <w:rsid w:val="00F36B66"/>
    <w:rsid w:val="00F36DC1"/>
    <w:rsid w:val="00F37846"/>
    <w:rsid w:val="00F37DA7"/>
    <w:rsid w:val="00F404EC"/>
    <w:rsid w:val="00F405DD"/>
    <w:rsid w:val="00F408C5"/>
    <w:rsid w:val="00F415F3"/>
    <w:rsid w:val="00F41F5C"/>
    <w:rsid w:val="00F4252F"/>
    <w:rsid w:val="00F42618"/>
    <w:rsid w:val="00F431C8"/>
    <w:rsid w:val="00F436D1"/>
    <w:rsid w:val="00F43BB9"/>
    <w:rsid w:val="00F442C6"/>
    <w:rsid w:val="00F44B21"/>
    <w:rsid w:val="00F457EE"/>
    <w:rsid w:val="00F45A25"/>
    <w:rsid w:val="00F45D12"/>
    <w:rsid w:val="00F47AF3"/>
    <w:rsid w:val="00F47C3C"/>
    <w:rsid w:val="00F5085E"/>
    <w:rsid w:val="00F511AF"/>
    <w:rsid w:val="00F51B13"/>
    <w:rsid w:val="00F51C39"/>
    <w:rsid w:val="00F51D03"/>
    <w:rsid w:val="00F51DF5"/>
    <w:rsid w:val="00F53600"/>
    <w:rsid w:val="00F5459D"/>
    <w:rsid w:val="00F5517C"/>
    <w:rsid w:val="00F55262"/>
    <w:rsid w:val="00F557BD"/>
    <w:rsid w:val="00F56616"/>
    <w:rsid w:val="00F5676C"/>
    <w:rsid w:val="00F56F33"/>
    <w:rsid w:val="00F570DE"/>
    <w:rsid w:val="00F60336"/>
    <w:rsid w:val="00F604BC"/>
    <w:rsid w:val="00F60F14"/>
    <w:rsid w:val="00F613A0"/>
    <w:rsid w:val="00F619E7"/>
    <w:rsid w:val="00F62350"/>
    <w:rsid w:val="00F63BC8"/>
    <w:rsid w:val="00F63EB0"/>
    <w:rsid w:val="00F64A33"/>
    <w:rsid w:val="00F66A18"/>
    <w:rsid w:val="00F700B3"/>
    <w:rsid w:val="00F70BB5"/>
    <w:rsid w:val="00F71B02"/>
    <w:rsid w:val="00F72ADB"/>
    <w:rsid w:val="00F75ADB"/>
    <w:rsid w:val="00F77D70"/>
    <w:rsid w:val="00F81060"/>
    <w:rsid w:val="00F82305"/>
    <w:rsid w:val="00F83625"/>
    <w:rsid w:val="00F842C2"/>
    <w:rsid w:val="00F84621"/>
    <w:rsid w:val="00F85583"/>
    <w:rsid w:val="00F87175"/>
    <w:rsid w:val="00F87A8F"/>
    <w:rsid w:val="00F901C7"/>
    <w:rsid w:val="00F929C2"/>
    <w:rsid w:val="00F9499E"/>
    <w:rsid w:val="00F94E8C"/>
    <w:rsid w:val="00F955B1"/>
    <w:rsid w:val="00F96992"/>
    <w:rsid w:val="00FA1797"/>
    <w:rsid w:val="00FA31D4"/>
    <w:rsid w:val="00FA3629"/>
    <w:rsid w:val="00FA3E87"/>
    <w:rsid w:val="00FA46DA"/>
    <w:rsid w:val="00FA56D9"/>
    <w:rsid w:val="00FA5C11"/>
    <w:rsid w:val="00FA68AF"/>
    <w:rsid w:val="00FA6C58"/>
    <w:rsid w:val="00FB0275"/>
    <w:rsid w:val="00FB0747"/>
    <w:rsid w:val="00FB1567"/>
    <w:rsid w:val="00FB171D"/>
    <w:rsid w:val="00FB1ABF"/>
    <w:rsid w:val="00FB1C1F"/>
    <w:rsid w:val="00FB1E8F"/>
    <w:rsid w:val="00FB20B5"/>
    <w:rsid w:val="00FB21C4"/>
    <w:rsid w:val="00FB34AD"/>
    <w:rsid w:val="00FB4746"/>
    <w:rsid w:val="00FB57F8"/>
    <w:rsid w:val="00FB5CA1"/>
    <w:rsid w:val="00FB5F0E"/>
    <w:rsid w:val="00FB66C3"/>
    <w:rsid w:val="00FB69AA"/>
    <w:rsid w:val="00FC04F3"/>
    <w:rsid w:val="00FC0998"/>
    <w:rsid w:val="00FC1B24"/>
    <w:rsid w:val="00FC51FD"/>
    <w:rsid w:val="00FC5DC4"/>
    <w:rsid w:val="00FC668B"/>
    <w:rsid w:val="00FC68D8"/>
    <w:rsid w:val="00FD116A"/>
    <w:rsid w:val="00FD1730"/>
    <w:rsid w:val="00FD1E95"/>
    <w:rsid w:val="00FD266B"/>
    <w:rsid w:val="00FD33D6"/>
    <w:rsid w:val="00FD47C3"/>
    <w:rsid w:val="00FD4BB6"/>
    <w:rsid w:val="00FD4E68"/>
    <w:rsid w:val="00FD59C8"/>
    <w:rsid w:val="00FD5EB3"/>
    <w:rsid w:val="00FD6814"/>
    <w:rsid w:val="00FD707A"/>
    <w:rsid w:val="00FE0549"/>
    <w:rsid w:val="00FE0AF9"/>
    <w:rsid w:val="00FE145A"/>
    <w:rsid w:val="00FE1A28"/>
    <w:rsid w:val="00FE1B8B"/>
    <w:rsid w:val="00FE29FA"/>
    <w:rsid w:val="00FE2D61"/>
    <w:rsid w:val="00FE2FC8"/>
    <w:rsid w:val="00FE35B0"/>
    <w:rsid w:val="00FE3BE3"/>
    <w:rsid w:val="00FE50C5"/>
    <w:rsid w:val="00FE53EF"/>
    <w:rsid w:val="00FE614C"/>
    <w:rsid w:val="00FE70D8"/>
    <w:rsid w:val="00FF0114"/>
    <w:rsid w:val="00FF1553"/>
    <w:rsid w:val="00FF1944"/>
    <w:rsid w:val="00FF1E34"/>
    <w:rsid w:val="00FF2877"/>
    <w:rsid w:val="00FF28F9"/>
    <w:rsid w:val="00FF2B9B"/>
    <w:rsid w:val="00FF3036"/>
    <w:rsid w:val="00FF35A1"/>
    <w:rsid w:val="00FF3726"/>
    <w:rsid w:val="00FF3D6E"/>
    <w:rsid w:val="00FF3F92"/>
    <w:rsid w:val="00FF43E3"/>
    <w:rsid w:val="00FF445A"/>
    <w:rsid w:val="00FF480E"/>
    <w:rsid w:val="00FF5825"/>
    <w:rsid w:val="00FF5DD6"/>
    <w:rsid w:val="00FF7012"/>
    <w:rsid w:val="00FF74CD"/>
    <w:rsid w:val="00FF7791"/>
    <w:rsid w:val="00FF7B11"/>
    <w:rsid w:val="00FF7CDB"/>
    <w:rsid w:val="015AA590"/>
    <w:rsid w:val="03B9794E"/>
    <w:rsid w:val="06ECF90E"/>
    <w:rsid w:val="0735516C"/>
    <w:rsid w:val="092F00F4"/>
    <w:rsid w:val="09914940"/>
    <w:rsid w:val="0B17491A"/>
    <w:rsid w:val="0B418B23"/>
    <w:rsid w:val="0C04F5C1"/>
    <w:rsid w:val="0C38B9B3"/>
    <w:rsid w:val="0CBEF16F"/>
    <w:rsid w:val="0CE0E854"/>
    <w:rsid w:val="0D78102A"/>
    <w:rsid w:val="0EB5CE8E"/>
    <w:rsid w:val="10036B99"/>
    <w:rsid w:val="10ABEA2F"/>
    <w:rsid w:val="13649675"/>
    <w:rsid w:val="137C64B1"/>
    <w:rsid w:val="14DCA69A"/>
    <w:rsid w:val="166A01FD"/>
    <w:rsid w:val="16C54152"/>
    <w:rsid w:val="1A1F7FE4"/>
    <w:rsid w:val="1B839510"/>
    <w:rsid w:val="1CB8640C"/>
    <w:rsid w:val="2161F3E6"/>
    <w:rsid w:val="230966DD"/>
    <w:rsid w:val="238AC2BA"/>
    <w:rsid w:val="244BFEAB"/>
    <w:rsid w:val="2482FB57"/>
    <w:rsid w:val="2724F228"/>
    <w:rsid w:val="27760610"/>
    <w:rsid w:val="280FB0D0"/>
    <w:rsid w:val="2B693824"/>
    <w:rsid w:val="2B8DB9AA"/>
    <w:rsid w:val="2E1A2EDA"/>
    <w:rsid w:val="2E64B06E"/>
    <w:rsid w:val="2F0811EE"/>
    <w:rsid w:val="2F7A6CCF"/>
    <w:rsid w:val="302A7668"/>
    <w:rsid w:val="3769346F"/>
    <w:rsid w:val="37CD82CC"/>
    <w:rsid w:val="3C380FF2"/>
    <w:rsid w:val="3C4C90B6"/>
    <w:rsid w:val="3CBF8EBE"/>
    <w:rsid w:val="3DD3E053"/>
    <w:rsid w:val="3E1FFFD0"/>
    <w:rsid w:val="3E49FEAD"/>
    <w:rsid w:val="3E51C8E7"/>
    <w:rsid w:val="3E5ECA50"/>
    <w:rsid w:val="3E8B09FC"/>
    <w:rsid w:val="3E9D03A4"/>
    <w:rsid w:val="41FAA7E5"/>
    <w:rsid w:val="427F508E"/>
    <w:rsid w:val="4313DC5D"/>
    <w:rsid w:val="43B6F444"/>
    <w:rsid w:val="43FDE102"/>
    <w:rsid w:val="44951C34"/>
    <w:rsid w:val="4AF1C747"/>
    <w:rsid w:val="4B6A8843"/>
    <w:rsid w:val="4BDA208A"/>
    <w:rsid w:val="5118A340"/>
    <w:rsid w:val="56698E6F"/>
    <w:rsid w:val="567E2A68"/>
    <w:rsid w:val="5AD1A457"/>
    <w:rsid w:val="5B91270D"/>
    <w:rsid w:val="5C6E6BA9"/>
    <w:rsid w:val="6006FCF7"/>
    <w:rsid w:val="608F65FC"/>
    <w:rsid w:val="6109E125"/>
    <w:rsid w:val="642A9898"/>
    <w:rsid w:val="645E2E94"/>
    <w:rsid w:val="66604762"/>
    <w:rsid w:val="69C9E429"/>
    <w:rsid w:val="6E46CEBA"/>
    <w:rsid w:val="7889F6DA"/>
    <w:rsid w:val="79774CB1"/>
    <w:rsid w:val="7B2706A2"/>
    <w:rsid w:val="7BB95C66"/>
    <w:rsid w:val="7C049690"/>
    <w:rsid w:val="7C79C059"/>
    <w:rsid w:val="7E7A04CE"/>
    <w:rsid w:val="7EF03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424A8"/>
  <w15:docId w15:val="{3ADA54D5-9F78-4001-AF9F-D259C16B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B45"/>
    <w:pPr>
      <w:autoSpaceDE w:val="0"/>
      <w:autoSpaceDN w:val="0"/>
      <w:adjustRightInd w:val="0"/>
    </w:pPr>
  </w:style>
  <w:style w:type="paragraph" w:styleId="Heading1">
    <w:name w:val="heading 1"/>
    <w:next w:val="BodyText"/>
    <w:link w:val="Heading1Char"/>
    <w:qFormat/>
    <w:rsid w:val="005A6816"/>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E54045"/>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E54045"/>
    <w:pPr>
      <w:outlineLvl w:val="2"/>
    </w:pPr>
  </w:style>
  <w:style w:type="paragraph" w:styleId="Heading4">
    <w:name w:val="heading 4"/>
    <w:next w:val="BodyText"/>
    <w:link w:val="Heading4Char"/>
    <w:uiPriority w:val="9"/>
    <w:semiHidden/>
    <w:unhideWhenUsed/>
    <w:qFormat/>
    <w:rsid w:val="00E54045"/>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1093"/>
    <w:pPr>
      <w:tabs>
        <w:tab w:val="center" w:pos="4320"/>
        <w:tab w:val="right" w:pos="8640"/>
      </w:tabs>
      <w:overflowPunct w:val="0"/>
      <w:textAlignment w:val="baseline"/>
    </w:pPr>
  </w:style>
  <w:style w:type="paragraph" w:styleId="Footer">
    <w:name w:val="footer"/>
    <w:link w:val="FooterChar"/>
    <w:uiPriority w:val="99"/>
    <w:unhideWhenUsed/>
    <w:rsid w:val="000357BB"/>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357BB"/>
    <w:rPr>
      <w:rFonts w:eastAsiaTheme="minorHAnsi"/>
    </w:rPr>
  </w:style>
  <w:style w:type="character" w:customStyle="1" w:styleId="Heading1Char">
    <w:name w:val="Heading 1 Char"/>
    <w:basedOn w:val="DefaultParagraphFont"/>
    <w:link w:val="Heading1"/>
    <w:rsid w:val="00E54045"/>
    <w:rPr>
      <w:rFonts w:eastAsiaTheme="majorEastAsia" w:cstheme="majorBidi"/>
      <w:caps/>
    </w:rPr>
  </w:style>
  <w:style w:type="character" w:styleId="Hyperlink">
    <w:name w:val="Hyperlink"/>
    <w:uiPriority w:val="99"/>
    <w:unhideWhenUsed/>
    <w:rsid w:val="00484E38"/>
    <w:rPr>
      <w:color w:val="0000FF"/>
      <w:u w:val="single"/>
    </w:rPr>
  </w:style>
  <w:style w:type="paragraph" w:styleId="TOC1">
    <w:name w:val="toc 1"/>
    <w:basedOn w:val="Normal"/>
    <w:next w:val="Normal"/>
    <w:autoRedefine/>
    <w:uiPriority w:val="39"/>
    <w:rsid w:val="006E0CA3"/>
    <w:pPr>
      <w:tabs>
        <w:tab w:val="left" w:pos="1260"/>
        <w:tab w:val="right" w:leader="dot" w:pos="9350"/>
      </w:tabs>
      <w:ind w:left="360" w:right="1008" w:hanging="360"/>
    </w:pPr>
    <w:rPr>
      <w:sz w:val="24"/>
    </w:rPr>
  </w:style>
  <w:style w:type="paragraph" w:styleId="ListParagraph">
    <w:name w:val="List Paragraph"/>
    <w:basedOn w:val="Normal"/>
    <w:uiPriority w:val="34"/>
    <w:qFormat/>
    <w:rsid w:val="00AF2090"/>
    <w:pPr>
      <w:ind w:left="720"/>
    </w:pPr>
  </w:style>
  <w:style w:type="table" w:styleId="TableGrid">
    <w:name w:val="Table Grid"/>
    <w:basedOn w:val="TableNormal"/>
    <w:rsid w:val="00265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273DC"/>
    <w:rPr>
      <w:rFonts w:ascii="Letter Gothic" w:hAnsi="Letter Gothic"/>
    </w:rPr>
  </w:style>
  <w:style w:type="paragraph" w:styleId="Revision">
    <w:name w:val="Revision"/>
    <w:hidden/>
    <w:uiPriority w:val="99"/>
    <w:semiHidden/>
    <w:rsid w:val="00A75596"/>
    <w:rPr>
      <w:rFonts w:ascii="Letter Gothic" w:hAnsi="Letter Gothic"/>
    </w:rPr>
  </w:style>
  <w:style w:type="paragraph" w:customStyle="1" w:styleId="Default">
    <w:name w:val="Default"/>
    <w:rsid w:val="00A75596"/>
    <w:pPr>
      <w:autoSpaceDE w:val="0"/>
      <w:autoSpaceDN w:val="0"/>
      <w:adjustRightInd w:val="0"/>
    </w:pPr>
    <w:rPr>
      <w:color w:val="000000"/>
      <w:sz w:val="24"/>
      <w:szCs w:val="24"/>
    </w:rPr>
  </w:style>
  <w:style w:type="paragraph" w:styleId="FootnoteText">
    <w:name w:val="footnote text"/>
    <w:basedOn w:val="Normal"/>
    <w:link w:val="FootnoteTextChar"/>
    <w:semiHidden/>
    <w:unhideWhenUsed/>
    <w:rsid w:val="002764A3"/>
  </w:style>
  <w:style w:type="character" w:customStyle="1" w:styleId="FootnoteTextChar">
    <w:name w:val="Footnote Text Char"/>
    <w:basedOn w:val="DefaultParagraphFont"/>
    <w:link w:val="FootnoteText"/>
    <w:semiHidden/>
    <w:rsid w:val="002764A3"/>
    <w:rPr>
      <w:rFonts w:ascii="Letter Gothic" w:hAnsi="Letter Gothic"/>
    </w:rPr>
  </w:style>
  <w:style w:type="character" w:styleId="FootnoteReference">
    <w:name w:val="footnote reference"/>
    <w:basedOn w:val="DefaultParagraphFont"/>
    <w:uiPriority w:val="99"/>
    <w:semiHidden/>
    <w:unhideWhenUsed/>
    <w:rsid w:val="002764A3"/>
    <w:rPr>
      <w:vertAlign w:val="superscript"/>
    </w:rPr>
  </w:style>
  <w:style w:type="character" w:styleId="FollowedHyperlink">
    <w:name w:val="FollowedHyperlink"/>
    <w:basedOn w:val="DefaultParagraphFont"/>
    <w:semiHidden/>
    <w:unhideWhenUsed/>
    <w:rsid w:val="00EB31EA"/>
    <w:rPr>
      <w:color w:val="800080" w:themeColor="followedHyperlink"/>
      <w:u w:val="single"/>
    </w:rPr>
  </w:style>
  <w:style w:type="character" w:styleId="UnresolvedMention">
    <w:name w:val="Unresolved Mention"/>
    <w:basedOn w:val="DefaultParagraphFont"/>
    <w:uiPriority w:val="99"/>
    <w:semiHidden/>
    <w:unhideWhenUsed/>
    <w:rsid w:val="009B20A8"/>
    <w:rPr>
      <w:color w:val="605E5C"/>
      <w:shd w:val="clear" w:color="auto" w:fill="E1DFDD"/>
    </w:rPr>
  </w:style>
  <w:style w:type="paragraph" w:styleId="BodyText">
    <w:name w:val="Body Text"/>
    <w:link w:val="BodyTextChar"/>
    <w:rsid w:val="00E54045"/>
    <w:pPr>
      <w:spacing w:after="220"/>
    </w:pPr>
    <w:rPr>
      <w:rFonts w:eastAsiaTheme="minorHAnsi"/>
    </w:rPr>
  </w:style>
  <w:style w:type="character" w:customStyle="1" w:styleId="BodyTextChar">
    <w:name w:val="Body Text Char"/>
    <w:basedOn w:val="DefaultParagraphFont"/>
    <w:link w:val="BodyText"/>
    <w:rsid w:val="00E54045"/>
    <w:rPr>
      <w:rFonts w:eastAsiaTheme="minorHAnsi"/>
    </w:rPr>
  </w:style>
  <w:style w:type="paragraph" w:customStyle="1" w:styleId="Applicability">
    <w:name w:val="Applicability"/>
    <w:basedOn w:val="BodyText"/>
    <w:qFormat/>
    <w:rsid w:val="00E54045"/>
    <w:pPr>
      <w:spacing w:before="440"/>
      <w:ind w:left="2160" w:hanging="2160"/>
    </w:pPr>
  </w:style>
  <w:style w:type="paragraph" w:customStyle="1" w:styleId="attachmenttitle">
    <w:name w:val="attachment title"/>
    <w:next w:val="BodyText"/>
    <w:qFormat/>
    <w:rsid w:val="00E54045"/>
    <w:pPr>
      <w:keepNext/>
      <w:keepLines/>
      <w:widowControl w:val="0"/>
      <w:spacing w:after="220"/>
      <w:jc w:val="center"/>
      <w:outlineLvl w:val="0"/>
    </w:pPr>
  </w:style>
  <w:style w:type="paragraph" w:customStyle="1" w:styleId="BodyText-table">
    <w:name w:val="Body Text - table"/>
    <w:qFormat/>
    <w:rsid w:val="00E54045"/>
    <w:rPr>
      <w:rFonts w:eastAsiaTheme="minorHAnsi" w:cstheme="minorBidi"/>
    </w:rPr>
  </w:style>
  <w:style w:type="paragraph" w:styleId="BodyText2">
    <w:name w:val="Body Text 2"/>
    <w:link w:val="BodyText2Char"/>
    <w:rsid w:val="00E54045"/>
    <w:pPr>
      <w:spacing w:after="220"/>
      <w:ind w:left="720" w:hanging="720"/>
    </w:pPr>
    <w:rPr>
      <w:rFonts w:eastAsiaTheme="majorEastAsia" w:cstheme="majorBidi"/>
    </w:rPr>
  </w:style>
  <w:style w:type="character" w:customStyle="1" w:styleId="BodyText2Char">
    <w:name w:val="Body Text 2 Char"/>
    <w:basedOn w:val="DefaultParagraphFont"/>
    <w:link w:val="BodyText2"/>
    <w:rsid w:val="00E54045"/>
    <w:rPr>
      <w:rFonts w:eastAsiaTheme="majorEastAsia" w:cstheme="majorBidi"/>
    </w:rPr>
  </w:style>
  <w:style w:type="paragraph" w:styleId="BodyText3">
    <w:name w:val="Body Text 3"/>
    <w:basedOn w:val="BodyText"/>
    <w:link w:val="BodyText3Char"/>
    <w:rsid w:val="00E54045"/>
    <w:pPr>
      <w:ind w:left="720"/>
    </w:pPr>
    <w:rPr>
      <w:rFonts w:eastAsiaTheme="majorEastAsia" w:cstheme="majorBidi"/>
    </w:rPr>
  </w:style>
  <w:style w:type="character" w:customStyle="1" w:styleId="BodyText3Char">
    <w:name w:val="Body Text 3 Char"/>
    <w:basedOn w:val="DefaultParagraphFont"/>
    <w:link w:val="BodyText3"/>
    <w:rsid w:val="00E54045"/>
    <w:rPr>
      <w:rFonts w:eastAsiaTheme="majorEastAsia" w:cstheme="majorBidi"/>
    </w:rPr>
  </w:style>
  <w:style w:type="character" w:customStyle="1" w:styleId="Commitment">
    <w:name w:val="Commitment"/>
    <w:basedOn w:val="BodyTextChar"/>
    <w:uiPriority w:val="1"/>
    <w:qFormat/>
    <w:rsid w:val="00E54045"/>
    <w:rPr>
      <w:rFonts w:ascii="Arial" w:eastAsiaTheme="minorHAnsi" w:hAnsi="Arial" w:cs="Arial"/>
      <w:i/>
      <w:iCs/>
    </w:rPr>
  </w:style>
  <w:style w:type="paragraph" w:customStyle="1" w:styleId="EffectiveDate">
    <w:name w:val="Effective Date"/>
    <w:next w:val="BodyText"/>
    <w:qFormat/>
    <w:rsid w:val="00E54045"/>
    <w:pPr>
      <w:spacing w:before="220" w:after="440"/>
      <w:jc w:val="center"/>
    </w:pPr>
  </w:style>
  <w:style w:type="paragraph" w:customStyle="1" w:styleId="END">
    <w:name w:val="END"/>
    <w:next w:val="BodyText"/>
    <w:qFormat/>
    <w:rsid w:val="00E54045"/>
    <w:pPr>
      <w:autoSpaceDE w:val="0"/>
      <w:autoSpaceDN w:val="0"/>
      <w:adjustRightInd w:val="0"/>
      <w:spacing w:before="440" w:after="440"/>
      <w:jc w:val="center"/>
    </w:pPr>
  </w:style>
  <w:style w:type="character" w:customStyle="1" w:styleId="Heading2Char">
    <w:name w:val="Heading 2 Char"/>
    <w:basedOn w:val="DefaultParagraphFont"/>
    <w:link w:val="Heading2"/>
    <w:rsid w:val="00E54045"/>
    <w:rPr>
      <w:rFonts w:eastAsiaTheme="majorEastAsia" w:cstheme="majorBidi"/>
    </w:rPr>
  </w:style>
  <w:style w:type="character" w:customStyle="1" w:styleId="Heading3Char">
    <w:name w:val="Heading 3 Char"/>
    <w:basedOn w:val="DefaultParagraphFont"/>
    <w:link w:val="Heading3"/>
    <w:rsid w:val="00E54045"/>
    <w:rPr>
      <w:rFonts w:eastAsiaTheme="majorEastAsia" w:cstheme="majorBidi"/>
    </w:rPr>
  </w:style>
  <w:style w:type="character" w:customStyle="1" w:styleId="Heading4Char">
    <w:name w:val="Heading 4 Char"/>
    <w:basedOn w:val="DefaultParagraphFont"/>
    <w:link w:val="Heading4"/>
    <w:uiPriority w:val="9"/>
    <w:semiHidden/>
    <w:rsid w:val="00E54045"/>
    <w:rPr>
      <w:rFonts w:asciiTheme="majorHAnsi" w:eastAsiaTheme="majorEastAsia" w:hAnsiTheme="majorHAnsi" w:cstheme="majorBidi"/>
      <w:iCs/>
    </w:rPr>
  </w:style>
  <w:style w:type="table" w:customStyle="1" w:styleId="IM">
    <w:name w:val="IM"/>
    <w:basedOn w:val="TableNormal"/>
    <w:uiPriority w:val="99"/>
    <w:rsid w:val="00E54045"/>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E54045"/>
    <w:pPr>
      <w:widowControl w:val="0"/>
      <w:pBdr>
        <w:top w:val="single" w:sz="8" w:space="3" w:color="auto"/>
        <w:bottom w:val="single" w:sz="8" w:space="3" w:color="auto"/>
      </w:pBdr>
      <w:spacing w:after="220"/>
      <w:jc w:val="center"/>
    </w:pPr>
    <w:rPr>
      <w:rFonts w:eastAsiaTheme="minorHAnsi"/>
      <w:iCs/>
      <w:caps/>
    </w:rPr>
  </w:style>
  <w:style w:type="paragraph" w:styleId="Title">
    <w:name w:val="Title"/>
    <w:next w:val="BodyText"/>
    <w:link w:val="TitleChar"/>
    <w:qFormat/>
    <w:rsid w:val="00E54045"/>
    <w:pPr>
      <w:spacing w:before="220" w:after="220"/>
      <w:jc w:val="center"/>
    </w:pPr>
  </w:style>
  <w:style w:type="character" w:customStyle="1" w:styleId="TitleChar">
    <w:name w:val="Title Char"/>
    <w:basedOn w:val="DefaultParagraphFont"/>
    <w:link w:val="Title"/>
    <w:rsid w:val="00E54045"/>
  </w:style>
  <w:style w:type="paragraph" w:customStyle="1" w:styleId="NRCINSPECTIONMANUAL">
    <w:name w:val="NRC INSPECTION MANUAL"/>
    <w:next w:val="BodyText"/>
    <w:link w:val="NRCINSPECTIONMANUALChar"/>
    <w:qFormat/>
    <w:rsid w:val="00E54045"/>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E54045"/>
    <w:rPr>
      <w:rFonts w:eastAsiaTheme="minorHAnsi"/>
      <w:sz w:val="20"/>
    </w:rPr>
  </w:style>
  <w:style w:type="paragraph" w:styleId="ListBullet3">
    <w:name w:val="List Bullet 3"/>
    <w:basedOn w:val="Normal"/>
    <w:unhideWhenUsed/>
    <w:rsid w:val="003A10B2"/>
    <w:pPr>
      <w:numPr>
        <w:numId w:val="48"/>
      </w:numPr>
      <w:spacing w:after="220"/>
    </w:pPr>
  </w:style>
  <w:style w:type="paragraph" w:customStyle="1" w:styleId="BodyText4hangingindent">
    <w:name w:val="Body Text 4 + hanging indent"/>
    <w:basedOn w:val="BodyText3"/>
    <w:qFormat/>
    <w:rsid w:val="00CD4848"/>
    <w:pPr>
      <w:ind w:left="1800" w:hanging="720"/>
    </w:pPr>
  </w:style>
  <w:style w:type="paragraph" w:styleId="ListBullet4">
    <w:name w:val="List Bullet 4"/>
    <w:basedOn w:val="Normal"/>
    <w:unhideWhenUsed/>
    <w:rsid w:val="009126AF"/>
    <w:pPr>
      <w:numPr>
        <w:numId w:val="84"/>
      </w:numPr>
      <w:spacing w:after="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34963">
      <w:bodyDiv w:val="1"/>
      <w:marLeft w:val="0"/>
      <w:marRight w:val="0"/>
      <w:marTop w:val="0"/>
      <w:marBottom w:val="0"/>
      <w:divBdr>
        <w:top w:val="none" w:sz="0" w:space="0" w:color="auto"/>
        <w:left w:val="none" w:sz="0" w:space="0" w:color="auto"/>
        <w:bottom w:val="none" w:sz="0" w:space="0" w:color="auto"/>
        <w:right w:val="none" w:sz="0" w:space="0" w:color="auto"/>
      </w:divBdr>
    </w:div>
    <w:div w:id="247422532">
      <w:bodyDiv w:val="1"/>
      <w:marLeft w:val="0"/>
      <w:marRight w:val="0"/>
      <w:marTop w:val="0"/>
      <w:marBottom w:val="0"/>
      <w:divBdr>
        <w:top w:val="none" w:sz="0" w:space="0" w:color="auto"/>
        <w:left w:val="none" w:sz="0" w:space="0" w:color="auto"/>
        <w:bottom w:val="none" w:sz="0" w:space="0" w:color="auto"/>
        <w:right w:val="none" w:sz="0" w:space="0" w:color="auto"/>
      </w:divBdr>
    </w:div>
    <w:div w:id="303589338">
      <w:bodyDiv w:val="1"/>
      <w:marLeft w:val="0"/>
      <w:marRight w:val="0"/>
      <w:marTop w:val="0"/>
      <w:marBottom w:val="0"/>
      <w:divBdr>
        <w:top w:val="none" w:sz="0" w:space="0" w:color="auto"/>
        <w:left w:val="none" w:sz="0" w:space="0" w:color="auto"/>
        <w:bottom w:val="none" w:sz="0" w:space="0" w:color="auto"/>
        <w:right w:val="none" w:sz="0" w:space="0" w:color="auto"/>
      </w:divBdr>
    </w:div>
    <w:div w:id="336075697">
      <w:bodyDiv w:val="1"/>
      <w:marLeft w:val="0"/>
      <w:marRight w:val="0"/>
      <w:marTop w:val="0"/>
      <w:marBottom w:val="0"/>
      <w:divBdr>
        <w:top w:val="none" w:sz="0" w:space="0" w:color="auto"/>
        <w:left w:val="none" w:sz="0" w:space="0" w:color="auto"/>
        <w:bottom w:val="none" w:sz="0" w:space="0" w:color="auto"/>
        <w:right w:val="none" w:sz="0" w:space="0" w:color="auto"/>
      </w:divBdr>
    </w:div>
    <w:div w:id="388696627">
      <w:bodyDiv w:val="1"/>
      <w:marLeft w:val="0"/>
      <w:marRight w:val="0"/>
      <w:marTop w:val="0"/>
      <w:marBottom w:val="0"/>
      <w:divBdr>
        <w:top w:val="none" w:sz="0" w:space="0" w:color="auto"/>
        <w:left w:val="none" w:sz="0" w:space="0" w:color="auto"/>
        <w:bottom w:val="none" w:sz="0" w:space="0" w:color="auto"/>
        <w:right w:val="none" w:sz="0" w:space="0" w:color="auto"/>
      </w:divBdr>
    </w:div>
    <w:div w:id="432939295">
      <w:bodyDiv w:val="1"/>
      <w:marLeft w:val="0"/>
      <w:marRight w:val="0"/>
      <w:marTop w:val="0"/>
      <w:marBottom w:val="0"/>
      <w:divBdr>
        <w:top w:val="none" w:sz="0" w:space="0" w:color="auto"/>
        <w:left w:val="none" w:sz="0" w:space="0" w:color="auto"/>
        <w:bottom w:val="none" w:sz="0" w:space="0" w:color="auto"/>
        <w:right w:val="none" w:sz="0" w:space="0" w:color="auto"/>
      </w:divBdr>
    </w:div>
    <w:div w:id="566377682">
      <w:bodyDiv w:val="1"/>
      <w:marLeft w:val="0"/>
      <w:marRight w:val="0"/>
      <w:marTop w:val="0"/>
      <w:marBottom w:val="0"/>
      <w:divBdr>
        <w:top w:val="none" w:sz="0" w:space="0" w:color="auto"/>
        <w:left w:val="none" w:sz="0" w:space="0" w:color="auto"/>
        <w:bottom w:val="none" w:sz="0" w:space="0" w:color="auto"/>
        <w:right w:val="none" w:sz="0" w:space="0" w:color="auto"/>
      </w:divBdr>
    </w:div>
    <w:div w:id="616105952">
      <w:bodyDiv w:val="1"/>
      <w:marLeft w:val="0"/>
      <w:marRight w:val="0"/>
      <w:marTop w:val="0"/>
      <w:marBottom w:val="0"/>
      <w:divBdr>
        <w:top w:val="none" w:sz="0" w:space="0" w:color="auto"/>
        <w:left w:val="none" w:sz="0" w:space="0" w:color="auto"/>
        <w:bottom w:val="none" w:sz="0" w:space="0" w:color="auto"/>
        <w:right w:val="none" w:sz="0" w:space="0" w:color="auto"/>
      </w:divBdr>
    </w:div>
    <w:div w:id="666203427">
      <w:bodyDiv w:val="1"/>
      <w:marLeft w:val="0"/>
      <w:marRight w:val="0"/>
      <w:marTop w:val="0"/>
      <w:marBottom w:val="0"/>
      <w:divBdr>
        <w:top w:val="none" w:sz="0" w:space="0" w:color="auto"/>
        <w:left w:val="none" w:sz="0" w:space="0" w:color="auto"/>
        <w:bottom w:val="none" w:sz="0" w:space="0" w:color="auto"/>
        <w:right w:val="none" w:sz="0" w:space="0" w:color="auto"/>
      </w:divBdr>
      <w:divsChild>
        <w:div w:id="654728683">
          <w:marLeft w:val="0"/>
          <w:marRight w:val="0"/>
          <w:marTop w:val="0"/>
          <w:marBottom w:val="0"/>
          <w:divBdr>
            <w:top w:val="none" w:sz="0" w:space="0" w:color="auto"/>
            <w:left w:val="none" w:sz="0" w:space="0" w:color="auto"/>
            <w:bottom w:val="none" w:sz="0" w:space="0" w:color="auto"/>
            <w:right w:val="none" w:sz="0" w:space="0" w:color="auto"/>
          </w:divBdr>
          <w:divsChild>
            <w:div w:id="387144088">
              <w:marLeft w:val="0"/>
              <w:marRight w:val="0"/>
              <w:marTop w:val="0"/>
              <w:marBottom w:val="0"/>
              <w:divBdr>
                <w:top w:val="none" w:sz="0" w:space="0" w:color="auto"/>
                <w:left w:val="none" w:sz="0" w:space="0" w:color="auto"/>
                <w:bottom w:val="none" w:sz="0" w:space="0" w:color="auto"/>
                <w:right w:val="none" w:sz="0" w:space="0" w:color="auto"/>
              </w:divBdr>
            </w:div>
            <w:div w:id="846480063">
              <w:marLeft w:val="0"/>
              <w:marRight w:val="0"/>
              <w:marTop w:val="0"/>
              <w:marBottom w:val="0"/>
              <w:divBdr>
                <w:top w:val="none" w:sz="0" w:space="0" w:color="auto"/>
                <w:left w:val="none" w:sz="0" w:space="0" w:color="auto"/>
                <w:bottom w:val="none" w:sz="0" w:space="0" w:color="auto"/>
                <w:right w:val="none" w:sz="0" w:space="0" w:color="auto"/>
              </w:divBdr>
            </w:div>
            <w:div w:id="1587417971">
              <w:marLeft w:val="0"/>
              <w:marRight w:val="0"/>
              <w:marTop w:val="0"/>
              <w:marBottom w:val="0"/>
              <w:divBdr>
                <w:top w:val="none" w:sz="0" w:space="0" w:color="auto"/>
                <w:left w:val="none" w:sz="0" w:space="0" w:color="auto"/>
                <w:bottom w:val="none" w:sz="0" w:space="0" w:color="auto"/>
                <w:right w:val="none" w:sz="0" w:space="0" w:color="auto"/>
              </w:divBdr>
            </w:div>
            <w:div w:id="1768505725">
              <w:marLeft w:val="0"/>
              <w:marRight w:val="0"/>
              <w:marTop w:val="0"/>
              <w:marBottom w:val="0"/>
              <w:divBdr>
                <w:top w:val="none" w:sz="0" w:space="0" w:color="auto"/>
                <w:left w:val="none" w:sz="0" w:space="0" w:color="auto"/>
                <w:bottom w:val="none" w:sz="0" w:space="0" w:color="auto"/>
                <w:right w:val="none" w:sz="0" w:space="0" w:color="auto"/>
              </w:divBdr>
            </w:div>
          </w:divsChild>
        </w:div>
        <w:div w:id="776752425">
          <w:marLeft w:val="0"/>
          <w:marRight w:val="0"/>
          <w:marTop w:val="0"/>
          <w:marBottom w:val="0"/>
          <w:divBdr>
            <w:top w:val="none" w:sz="0" w:space="0" w:color="auto"/>
            <w:left w:val="none" w:sz="0" w:space="0" w:color="auto"/>
            <w:bottom w:val="none" w:sz="0" w:space="0" w:color="auto"/>
            <w:right w:val="none" w:sz="0" w:space="0" w:color="auto"/>
          </w:divBdr>
          <w:divsChild>
            <w:div w:id="15387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35823">
      <w:bodyDiv w:val="1"/>
      <w:marLeft w:val="0"/>
      <w:marRight w:val="0"/>
      <w:marTop w:val="0"/>
      <w:marBottom w:val="0"/>
      <w:divBdr>
        <w:top w:val="none" w:sz="0" w:space="0" w:color="auto"/>
        <w:left w:val="none" w:sz="0" w:space="0" w:color="auto"/>
        <w:bottom w:val="none" w:sz="0" w:space="0" w:color="auto"/>
        <w:right w:val="none" w:sz="0" w:space="0" w:color="auto"/>
      </w:divBdr>
    </w:div>
    <w:div w:id="1026447978">
      <w:bodyDiv w:val="1"/>
      <w:marLeft w:val="0"/>
      <w:marRight w:val="0"/>
      <w:marTop w:val="0"/>
      <w:marBottom w:val="0"/>
      <w:divBdr>
        <w:top w:val="none" w:sz="0" w:space="0" w:color="auto"/>
        <w:left w:val="none" w:sz="0" w:space="0" w:color="auto"/>
        <w:bottom w:val="none" w:sz="0" w:space="0" w:color="auto"/>
        <w:right w:val="none" w:sz="0" w:space="0" w:color="auto"/>
      </w:divBdr>
    </w:div>
    <w:div w:id="1165124633">
      <w:bodyDiv w:val="1"/>
      <w:marLeft w:val="0"/>
      <w:marRight w:val="0"/>
      <w:marTop w:val="0"/>
      <w:marBottom w:val="0"/>
      <w:divBdr>
        <w:top w:val="none" w:sz="0" w:space="0" w:color="auto"/>
        <w:left w:val="none" w:sz="0" w:space="0" w:color="auto"/>
        <w:bottom w:val="none" w:sz="0" w:space="0" w:color="auto"/>
        <w:right w:val="none" w:sz="0" w:space="0" w:color="auto"/>
      </w:divBdr>
      <w:divsChild>
        <w:div w:id="223224809">
          <w:marLeft w:val="0"/>
          <w:marRight w:val="0"/>
          <w:marTop w:val="0"/>
          <w:marBottom w:val="0"/>
          <w:divBdr>
            <w:top w:val="none" w:sz="0" w:space="0" w:color="auto"/>
            <w:left w:val="none" w:sz="0" w:space="0" w:color="auto"/>
            <w:bottom w:val="none" w:sz="0" w:space="0" w:color="auto"/>
            <w:right w:val="none" w:sz="0" w:space="0" w:color="auto"/>
          </w:divBdr>
          <w:divsChild>
            <w:div w:id="1996645230">
              <w:marLeft w:val="0"/>
              <w:marRight w:val="0"/>
              <w:marTop w:val="0"/>
              <w:marBottom w:val="0"/>
              <w:divBdr>
                <w:top w:val="none" w:sz="0" w:space="0" w:color="auto"/>
                <w:left w:val="none" w:sz="0" w:space="0" w:color="auto"/>
                <w:bottom w:val="none" w:sz="0" w:space="0" w:color="auto"/>
                <w:right w:val="none" w:sz="0" w:space="0" w:color="auto"/>
              </w:divBdr>
            </w:div>
          </w:divsChild>
        </w:div>
        <w:div w:id="2040080108">
          <w:marLeft w:val="0"/>
          <w:marRight w:val="0"/>
          <w:marTop w:val="0"/>
          <w:marBottom w:val="0"/>
          <w:divBdr>
            <w:top w:val="none" w:sz="0" w:space="0" w:color="auto"/>
            <w:left w:val="none" w:sz="0" w:space="0" w:color="auto"/>
            <w:bottom w:val="none" w:sz="0" w:space="0" w:color="auto"/>
            <w:right w:val="none" w:sz="0" w:space="0" w:color="auto"/>
          </w:divBdr>
          <w:divsChild>
            <w:div w:id="106780589">
              <w:marLeft w:val="0"/>
              <w:marRight w:val="0"/>
              <w:marTop w:val="0"/>
              <w:marBottom w:val="0"/>
              <w:divBdr>
                <w:top w:val="none" w:sz="0" w:space="0" w:color="auto"/>
                <w:left w:val="none" w:sz="0" w:space="0" w:color="auto"/>
                <w:bottom w:val="none" w:sz="0" w:space="0" w:color="auto"/>
                <w:right w:val="none" w:sz="0" w:space="0" w:color="auto"/>
              </w:divBdr>
            </w:div>
            <w:div w:id="349843967">
              <w:marLeft w:val="0"/>
              <w:marRight w:val="0"/>
              <w:marTop w:val="0"/>
              <w:marBottom w:val="0"/>
              <w:divBdr>
                <w:top w:val="none" w:sz="0" w:space="0" w:color="auto"/>
                <w:left w:val="none" w:sz="0" w:space="0" w:color="auto"/>
                <w:bottom w:val="none" w:sz="0" w:space="0" w:color="auto"/>
                <w:right w:val="none" w:sz="0" w:space="0" w:color="auto"/>
              </w:divBdr>
            </w:div>
            <w:div w:id="701979140">
              <w:marLeft w:val="0"/>
              <w:marRight w:val="0"/>
              <w:marTop w:val="0"/>
              <w:marBottom w:val="0"/>
              <w:divBdr>
                <w:top w:val="none" w:sz="0" w:space="0" w:color="auto"/>
                <w:left w:val="none" w:sz="0" w:space="0" w:color="auto"/>
                <w:bottom w:val="none" w:sz="0" w:space="0" w:color="auto"/>
                <w:right w:val="none" w:sz="0" w:space="0" w:color="auto"/>
              </w:divBdr>
            </w:div>
            <w:div w:id="9428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2060">
      <w:bodyDiv w:val="1"/>
      <w:marLeft w:val="0"/>
      <w:marRight w:val="0"/>
      <w:marTop w:val="0"/>
      <w:marBottom w:val="0"/>
      <w:divBdr>
        <w:top w:val="none" w:sz="0" w:space="0" w:color="auto"/>
        <w:left w:val="none" w:sz="0" w:space="0" w:color="auto"/>
        <w:bottom w:val="none" w:sz="0" w:space="0" w:color="auto"/>
        <w:right w:val="none" w:sz="0" w:space="0" w:color="auto"/>
      </w:divBdr>
    </w:div>
    <w:div w:id="1243874775">
      <w:bodyDiv w:val="1"/>
      <w:marLeft w:val="0"/>
      <w:marRight w:val="0"/>
      <w:marTop w:val="0"/>
      <w:marBottom w:val="0"/>
      <w:divBdr>
        <w:top w:val="none" w:sz="0" w:space="0" w:color="auto"/>
        <w:left w:val="none" w:sz="0" w:space="0" w:color="auto"/>
        <w:bottom w:val="none" w:sz="0" w:space="0" w:color="auto"/>
        <w:right w:val="none" w:sz="0" w:space="0" w:color="auto"/>
      </w:divBdr>
    </w:div>
    <w:div w:id="1445611179">
      <w:bodyDiv w:val="1"/>
      <w:marLeft w:val="0"/>
      <w:marRight w:val="0"/>
      <w:marTop w:val="0"/>
      <w:marBottom w:val="0"/>
      <w:divBdr>
        <w:top w:val="none" w:sz="0" w:space="0" w:color="auto"/>
        <w:left w:val="none" w:sz="0" w:space="0" w:color="auto"/>
        <w:bottom w:val="none" w:sz="0" w:space="0" w:color="auto"/>
        <w:right w:val="none" w:sz="0" w:space="0" w:color="auto"/>
      </w:divBdr>
    </w:div>
    <w:div w:id="1509254448">
      <w:bodyDiv w:val="1"/>
      <w:marLeft w:val="0"/>
      <w:marRight w:val="0"/>
      <w:marTop w:val="0"/>
      <w:marBottom w:val="0"/>
      <w:divBdr>
        <w:top w:val="none" w:sz="0" w:space="0" w:color="auto"/>
        <w:left w:val="none" w:sz="0" w:space="0" w:color="auto"/>
        <w:bottom w:val="none" w:sz="0" w:space="0" w:color="auto"/>
        <w:right w:val="none" w:sz="0" w:space="0" w:color="auto"/>
      </w:divBdr>
    </w:div>
    <w:div w:id="1511599967">
      <w:bodyDiv w:val="1"/>
      <w:marLeft w:val="0"/>
      <w:marRight w:val="0"/>
      <w:marTop w:val="0"/>
      <w:marBottom w:val="0"/>
      <w:divBdr>
        <w:top w:val="none" w:sz="0" w:space="0" w:color="auto"/>
        <w:left w:val="none" w:sz="0" w:space="0" w:color="auto"/>
        <w:bottom w:val="none" w:sz="0" w:space="0" w:color="auto"/>
        <w:right w:val="none" w:sz="0" w:space="0" w:color="auto"/>
      </w:divBdr>
    </w:div>
    <w:div w:id="1762068158">
      <w:bodyDiv w:val="1"/>
      <w:marLeft w:val="0"/>
      <w:marRight w:val="0"/>
      <w:marTop w:val="0"/>
      <w:marBottom w:val="0"/>
      <w:divBdr>
        <w:top w:val="none" w:sz="0" w:space="0" w:color="auto"/>
        <w:left w:val="none" w:sz="0" w:space="0" w:color="auto"/>
        <w:bottom w:val="none" w:sz="0" w:space="0" w:color="auto"/>
        <w:right w:val="none" w:sz="0" w:space="0" w:color="auto"/>
      </w:divBdr>
    </w:div>
    <w:div w:id="1879662528">
      <w:bodyDiv w:val="1"/>
      <w:marLeft w:val="0"/>
      <w:marRight w:val="0"/>
      <w:marTop w:val="0"/>
      <w:marBottom w:val="0"/>
      <w:divBdr>
        <w:top w:val="none" w:sz="0" w:space="0" w:color="auto"/>
        <w:left w:val="none" w:sz="0" w:space="0" w:color="auto"/>
        <w:bottom w:val="none" w:sz="0" w:space="0" w:color="auto"/>
        <w:right w:val="none" w:sz="0" w:space="0" w:color="auto"/>
      </w:divBdr>
    </w:div>
    <w:div w:id="2051488073">
      <w:bodyDiv w:val="1"/>
      <w:marLeft w:val="0"/>
      <w:marRight w:val="0"/>
      <w:marTop w:val="0"/>
      <w:marBottom w:val="0"/>
      <w:divBdr>
        <w:top w:val="none" w:sz="0" w:space="0" w:color="auto"/>
        <w:left w:val="none" w:sz="0" w:space="0" w:color="auto"/>
        <w:bottom w:val="none" w:sz="0" w:space="0" w:color="auto"/>
        <w:right w:val="none" w:sz="0" w:space="0" w:color="auto"/>
      </w:divBdr>
    </w:div>
    <w:div w:id="21144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8D297133BB2448B5E640CF874CA5CF" ma:contentTypeVersion="4" ma:contentTypeDescription="Create a new document." ma:contentTypeScope="" ma:versionID="8ac64a920f7719af4828cbf51b266ca6">
  <xsd:schema xmlns:xsd="http://www.w3.org/2001/XMLSchema" xmlns:xs="http://www.w3.org/2001/XMLSchema" xmlns:p="http://schemas.microsoft.com/office/2006/metadata/properties" xmlns:ns2="2b749c77-5474-4b1e-a201-9be78951dbdd" targetNamespace="http://schemas.microsoft.com/office/2006/metadata/properties" ma:root="true" ma:fieldsID="63158137b0927442c313fa8d1957526d" ns2:_="">
    <xsd:import namespace="2b749c77-5474-4b1e-a201-9be78951db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49c77-5474-4b1e-a201-9be78951d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Version="0">
  <b:Source>
    <b:Tag>Ato54</b:Tag>
    <b:SourceType>Case</b:SourceType>
    <b:Guid>{4C1A6DC1-E4EB-427B-81FD-A205509CEC38}</b:Guid>
    <b:Title>Atomic Energy Act</b:Title>
    <b:Year>1954</b:Yea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00A43-74FD-4E00-A8C5-B8AAAD968797}">
  <ds:schemaRefs>
    <ds:schemaRef ds:uri="http://schemas.microsoft.com/sharepoint/v3/contenttype/forms"/>
  </ds:schemaRefs>
</ds:datastoreItem>
</file>

<file path=customXml/itemProps2.xml><?xml version="1.0" encoding="utf-8"?>
<ds:datastoreItem xmlns:ds="http://schemas.openxmlformats.org/officeDocument/2006/customXml" ds:itemID="{7CC567D3-7E18-4093-957E-EA3BBA955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49c77-5474-4b1e-a201-9be78951d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C35E0-7FAA-47A4-B076-FA77B25AD352}">
  <ds:schemaRefs>
    <ds:schemaRef ds:uri="http://schemas.openxmlformats.org/officeDocument/2006/bibliography"/>
  </ds:schemaRefs>
</ds:datastoreItem>
</file>

<file path=customXml/itemProps4.xml><?xml version="1.0" encoding="utf-8"?>
<ds:datastoreItem xmlns:ds="http://schemas.openxmlformats.org/officeDocument/2006/customXml" ds:itemID="{E164FC98-BB22-4A76-882D-A41E4F4C59A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@IP 00000 Template (4)</Template>
  <TotalTime>2</TotalTime>
  <Pages>17</Pages>
  <Words>6255</Words>
  <Characters>35655</Characters>
  <Application>Microsoft Office Word</Application>
  <DocSecurity>2</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41827</CharactersWithSpaces>
  <SharedDoc>false</SharedDoc>
  <HLinks>
    <vt:vector size="12" baseType="variant">
      <vt:variant>
        <vt:i4>5767215</vt:i4>
      </vt:variant>
      <vt:variant>
        <vt:i4>3</vt:i4>
      </vt:variant>
      <vt:variant>
        <vt:i4>0</vt:i4>
      </vt:variant>
      <vt:variant>
        <vt:i4>5</vt:i4>
      </vt:variant>
      <vt:variant>
        <vt:lpwstr>mailto:doehqeoc@oem.doe.gov</vt:lpwstr>
      </vt:variant>
      <vt:variant>
        <vt:lpwstr/>
      </vt:variant>
      <vt:variant>
        <vt:i4>655395</vt:i4>
      </vt:variant>
      <vt:variant>
        <vt:i4>0</vt:i4>
      </vt:variant>
      <vt:variant>
        <vt:i4>0</vt:i4>
      </vt:variant>
      <vt:variant>
        <vt:i4>5</vt:i4>
      </vt:variant>
      <vt:variant>
        <vt:lpwstr>https://preptoolkit.fema.gov/documents/d/repp-training/5-1r_fema-pca-dir-sog-2022-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4</cp:revision>
  <dcterms:created xsi:type="dcterms:W3CDTF">2024-11-22T20:09:00Z</dcterms:created>
  <dcterms:modified xsi:type="dcterms:W3CDTF">2024-11-22T22:14:00Z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0x010100348D297133BB2448B5E640CF874CA5CF</vt:lpwstr>
  </property>
</Properties>
</file>