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DEF20" w14:textId="51E7479F" w:rsidR="00913EFD" w:rsidRPr="00EC38FF" w:rsidRDefault="00024CD1" w:rsidP="00024CD1">
      <w:pPr>
        <w:pStyle w:val="NRCINSPECTIONMANUAL"/>
        <w:rPr>
          <w:szCs w:val="20"/>
        </w:rPr>
      </w:pPr>
      <w:r>
        <w:tab/>
      </w:r>
      <w:r w:rsidR="009C0E8F" w:rsidRPr="00024CD1">
        <w:rPr>
          <w:b/>
          <w:bCs/>
          <w:sz w:val="38"/>
          <w:szCs w:val="38"/>
        </w:rPr>
        <w:t>NRC INSPECTION MANUAL</w:t>
      </w:r>
      <w:r w:rsidR="009C0E8F">
        <w:tab/>
      </w:r>
      <w:r w:rsidR="009C0E8F" w:rsidRPr="4E7859E2">
        <w:rPr>
          <w:szCs w:val="20"/>
        </w:rPr>
        <w:t>NMSS/</w:t>
      </w:r>
      <w:ins w:id="0" w:author="Author">
        <w:r w:rsidR="009E1924" w:rsidRPr="4E7859E2">
          <w:rPr>
            <w:szCs w:val="20"/>
          </w:rPr>
          <w:t>DFM</w:t>
        </w:r>
      </w:ins>
    </w:p>
    <w:p w14:paraId="21FDEF21" w14:textId="703701F5" w:rsidR="009C0E8F" w:rsidRPr="00EC38FF" w:rsidRDefault="00D35273" w:rsidP="00024CD1">
      <w:pPr>
        <w:pStyle w:val="IMCIP"/>
      </w:pPr>
      <w:ins w:id="1" w:author="Author">
        <w:r>
          <w:rPr>
            <w:bCs/>
          </w:rPr>
          <w:t xml:space="preserve">Inspection </w:t>
        </w:r>
      </w:ins>
      <w:r w:rsidR="00024CD1" w:rsidRPr="008A5626">
        <w:rPr>
          <w:bCs/>
        </w:rPr>
        <w:t>MANUAL CHAPTER 1247 APPENDIX C6</w:t>
      </w:r>
    </w:p>
    <w:p w14:paraId="2F8E521F" w14:textId="2E05088E" w:rsidR="001D66AE" w:rsidRDefault="009C0E8F" w:rsidP="00957FEE">
      <w:pPr>
        <w:pStyle w:val="Title"/>
        <w:rPr>
          <w:ins w:id="2" w:author="Author"/>
        </w:rPr>
      </w:pPr>
      <w:r w:rsidRPr="008A5626">
        <w:t xml:space="preserve">FUEL FACILITY CRITICALITY SAFETY INSPECTOR TECHNICAL PROFICIENCY </w:t>
      </w:r>
      <w:r w:rsidR="001D6CEC">
        <w:br/>
      </w:r>
      <w:r w:rsidRPr="008A5626">
        <w:t>TR</w:t>
      </w:r>
      <w:bookmarkStart w:id="3" w:name="_Toc383442780"/>
      <w:r w:rsidRPr="008A5626">
        <w:t>AINING AND QUALIFICATION</w:t>
      </w:r>
    </w:p>
    <w:p w14:paraId="3C180B2D" w14:textId="54257E52" w:rsidR="00B62A0A" w:rsidRPr="00B62A0A" w:rsidRDefault="00B62A0A" w:rsidP="00BF75A4">
      <w:pPr>
        <w:pStyle w:val="Title"/>
      </w:pPr>
      <w:ins w:id="4" w:author="Author">
        <w:r>
          <w:t>Effective Date:</w:t>
        </w:r>
      </w:ins>
      <w:r w:rsidR="00BD0D45">
        <w:t xml:space="preserve"> </w:t>
      </w:r>
      <w:ins w:id="5" w:author="Author">
        <w:r w:rsidR="00BD0D45">
          <w:t>07/24/2024</w:t>
        </w:r>
      </w:ins>
    </w:p>
    <w:p w14:paraId="58DF8C80" w14:textId="77777777" w:rsidR="00560126" w:rsidRDefault="00560126" w:rsidP="00560126"/>
    <w:p w14:paraId="21FDEF26" w14:textId="251CB1D9" w:rsidR="00957FEE" w:rsidRPr="00560126" w:rsidRDefault="00957FEE" w:rsidP="00560126">
      <w:pPr>
        <w:sectPr w:rsidR="00957FEE" w:rsidRPr="00560126" w:rsidSect="00A73062">
          <w:footerReference w:type="even" r:id="rId11"/>
          <w:pgSz w:w="12240" w:h="15840" w:code="1"/>
          <w:pgMar w:top="1440" w:right="1440" w:bottom="1440" w:left="1440" w:header="720" w:footer="720" w:gutter="0"/>
          <w:cols w:space="720"/>
          <w:noEndnote/>
          <w:docGrid w:linePitch="299"/>
        </w:sectPr>
      </w:pPr>
    </w:p>
    <w:bookmarkEnd w:id="3" w:displacedByCustomXml="next"/>
    <w:sdt>
      <w:sdtPr>
        <w:rPr>
          <w:rStyle w:val="Hyperlink"/>
          <w:rFonts w:eastAsiaTheme="minorHAnsi" w:cs="Arial"/>
          <w:caps w:val="0"/>
          <w:noProof/>
          <w:color w:val="0000FF"/>
          <w:lang w:eastAsia="en-US"/>
        </w:rPr>
        <w:id w:val="-508283883"/>
        <w:docPartObj>
          <w:docPartGallery w:val="Table of Contents"/>
          <w:docPartUnique/>
        </w:docPartObj>
      </w:sdtPr>
      <w:sdtEndPr>
        <w:rPr>
          <w:rStyle w:val="DefaultParagraphFont"/>
          <w:b/>
          <w:bCs/>
          <w:color w:val="auto"/>
          <w:u w:val="none"/>
        </w:rPr>
      </w:sdtEndPr>
      <w:sdtContent>
        <w:p w14:paraId="050E389C" w14:textId="5D35B7D9" w:rsidR="00047615" w:rsidRPr="0090234B" w:rsidRDefault="00047615" w:rsidP="0090234B">
          <w:pPr>
            <w:pStyle w:val="TOCHeading"/>
            <w:spacing w:line="240" w:lineRule="auto"/>
            <w:jc w:val="center"/>
            <w:rPr>
              <w:rStyle w:val="Hyperlink"/>
              <w:noProof/>
              <w:color w:val="auto"/>
              <w:u w:val="none"/>
            </w:rPr>
          </w:pPr>
          <w:r w:rsidRPr="005C021C">
            <w:t>Table of Contents</w:t>
          </w:r>
        </w:p>
        <w:p w14:paraId="29757B22" w14:textId="6CD37FAC" w:rsidR="00683830" w:rsidRDefault="00047615">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1685468" w:history="1">
            <w:r w:rsidR="00683830" w:rsidRPr="00E61499">
              <w:rPr>
                <w:rStyle w:val="Hyperlink"/>
                <w:noProof/>
              </w:rPr>
              <w:t>Introduction</w:t>
            </w:r>
            <w:r w:rsidR="00683830">
              <w:rPr>
                <w:noProof/>
                <w:webHidden/>
              </w:rPr>
              <w:tab/>
            </w:r>
            <w:r w:rsidR="00683830">
              <w:rPr>
                <w:noProof/>
                <w:webHidden/>
              </w:rPr>
              <w:fldChar w:fldCharType="begin"/>
            </w:r>
            <w:r w:rsidR="00683830">
              <w:rPr>
                <w:noProof/>
                <w:webHidden/>
              </w:rPr>
              <w:instrText xml:space="preserve"> PAGEREF _Toc141685468 \h </w:instrText>
            </w:r>
            <w:r w:rsidR="00683830">
              <w:rPr>
                <w:noProof/>
                <w:webHidden/>
              </w:rPr>
            </w:r>
            <w:r w:rsidR="00683830">
              <w:rPr>
                <w:noProof/>
                <w:webHidden/>
              </w:rPr>
              <w:fldChar w:fldCharType="separate"/>
            </w:r>
            <w:r w:rsidR="008F4D91">
              <w:rPr>
                <w:noProof/>
                <w:webHidden/>
              </w:rPr>
              <w:t>1</w:t>
            </w:r>
            <w:r w:rsidR="00683830">
              <w:rPr>
                <w:noProof/>
                <w:webHidden/>
              </w:rPr>
              <w:fldChar w:fldCharType="end"/>
            </w:r>
          </w:hyperlink>
        </w:p>
        <w:p w14:paraId="1B017F7A" w14:textId="36D88EBB" w:rsidR="00683830" w:rsidRDefault="00D21CA1">
          <w:pPr>
            <w:pStyle w:val="TOC1"/>
            <w:rPr>
              <w:rFonts w:asciiTheme="minorHAnsi" w:eastAsiaTheme="minorEastAsia" w:hAnsiTheme="minorHAnsi" w:cstheme="minorBidi"/>
              <w:noProof/>
              <w:kern w:val="2"/>
              <w14:ligatures w14:val="standardContextual"/>
            </w:rPr>
          </w:pPr>
          <w:hyperlink w:anchor="_Toc141685469" w:history="1">
            <w:r w:rsidR="00683830" w:rsidRPr="00E61499">
              <w:rPr>
                <w:rStyle w:val="Hyperlink"/>
                <w:noProof/>
              </w:rPr>
              <w:t>Required Fuel Facility Criticality Safety Inspector Training Courses</w:t>
            </w:r>
            <w:r w:rsidR="00683830">
              <w:rPr>
                <w:noProof/>
                <w:webHidden/>
              </w:rPr>
              <w:tab/>
            </w:r>
            <w:r w:rsidR="00683830">
              <w:rPr>
                <w:noProof/>
                <w:webHidden/>
              </w:rPr>
              <w:fldChar w:fldCharType="begin"/>
            </w:r>
            <w:r w:rsidR="00683830">
              <w:rPr>
                <w:noProof/>
                <w:webHidden/>
              </w:rPr>
              <w:instrText xml:space="preserve"> PAGEREF _Toc141685469 \h </w:instrText>
            </w:r>
            <w:r w:rsidR="00683830">
              <w:rPr>
                <w:noProof/>
                <w:webHidden/>
              </w:rPr>
            </w:r>
            <w:r w:rsidR="00683830">
              <w:rPr>
                <w:noProof/>
                <w:webHidden/>
              </w:rPr>
              <w:fldChar w:fldCharType="separate"/>
            </w:r>
            <w:r w:rsidR="008F4D91">
              <w:rPr>
                <w:noProof/>
                <w:webHidden/>
              </w:rPr>
              <w:t>1</w:t>
            </w:r>
            <w:r w:rsidR="00683830">
              <w:rPr>
                <w:noProof/>
                <w:webHidden/>
              </w:rPr>
              <w:fldChar w:fldCharType="end"/>
            </w:r>
          </w:hyperlink>
        </w:p>
        <w:p w14:paraId="238420AC" w14:textId="761B54FC" w:rsidR="00683830" w:rsidRDefault="00D21CA1">
          <w:pPr>
            <w:pStyle w:val="TOC1"/>
            <w:rPr>
              <w:rFonts w:asciiTheme="minorHAnsi" w:eastAsiaTheme="minorEastAsia" w:hAnsiTheme="minorHAnsi" w:cstheme="minorBidi"/>
              <w:noProof/>
              <w:kern w:val="2"/>
              <w14:ligatures w14:val="standardContextual"/>
            </w:rPr>
          </w:pPr>
          <w:hyperlink w:anchor="_Toc141685470" w:history="1">
            <w:r w:rsidR="00683830" w:rsidRPr="00E61499">
              <w:rPr>
                <w:rStyle w:val="Hyperlink"/>
                <w:noProof/>
              </w:rPr>
              <w:t>Required Refresher Training:</w:t>
            </w:r>
            <w:r w:rsidR="00683830">
              <w:rPr>
                <w:noProof/>
                <w:webHidden/>
              </w:rPr>
              <w:tab/>
            </w:r>
            <w:r w:rsidR="00683830">
              <w:rPr>
                <w:noProof/>
                <w:webHidden/>
              </w:rPr>
              <w:fldChar w:fldCharType="begin"/>
            </w:r>
            <w:r w:rsidR="00683830">
              <w:rPr>
                <w:noProof/>
                <w:webHidden/>
              </w:rPr>
              <w:instrText xml:space="preserve"> PAGEREF _Toc141685470 \h </w:instrText>
            </w:r>
            <w:r w:rsidR="00683830">
              <w:rPr>
                <w:noProof/>
                <w:webHidden/>
              </w:rPr>
            </w:r>
            <w:r w:rsidR="00683830">
              <w:rPr>
                <w:noProof/>
                <w:webHidden/>
              </w:rPr>
              <w:fldChar w:fldCharType="separate"/>
            </w:r>
            <w:r w:rsidR="008F4D91">
              <w:rPr>
                <w:noProof/>
                <w:webHidden/>
              </w:rPr>
              <w:t>1</w:t>
            </w:r>
            <w:r w:rsidR="00683830">
              <w:rPr>
                <w:noProof/>
                <w:webHidden/>
              </w:rPr>
              <w:fldChar w:fldCharType="end"/>
            </w:r>
          </w:hyperlink>
        </w:p>
        <w:p w14:paraId="1EE6268D" w14:textId="2AE4A77A" w:rsidR="00683830" w:rsidRDefault="00D21CA1">
          <w:pPr>
            <w:pStyle w:val="TOC1"/>
            <w:rPr>
              <w:rFonts w:asciiTheme="minorHAnsi" w:eastAsiaTheme="minorEastAsia" w:hAnsiTheme="minorHAnsi" w:cstheme="minorBidi"/>
              <w:noProof/>
              <w:kern w:val="2"/>
              <w14:ligatures w14:val="standardContextual"/>
            </w:rPr>
          </w:pPr>
          <w:hyperlink w:anchor="_Toc141685471" w:history="1">
            <w:r w:rsidR="00683830" w:rsidRPr="00E61499">
              <w:rPr>
                <w:rStyle w:val="Hyperlink"/>
                <w:noProof/>
              </w:rPr>
              <w:t>Continuing Training:</w:t>
            </w:r>
            <w:r w:rsidR="00683830">
              <w:rPr>
                <w:noProof/>
                <w:webHidden/>
              </w:rPr>
              <w:tab/>
            </w:r>
            <w:r w:rsidR="00683830">
              <w:rPr>
                <w:noProof/>
                <w:webHidden/>
              </w:rPr>
              <w:fldChar w:fldCharType="begin"/>
            </w:r>
            <w:r w:rsidR="00683830">
              <w:rPr>
                <w:noProof/>
                <w:webHidden/>
              </w:rPr>
              <w:instrText xml:space="preserve"> PAGEREF _Toc141685471 \h </w:instrText>
            </w:r>
            <w:r w:rsidR="00683830">
              <w:rPr>
                <w:noProof/>
                <w:webHidden/>
              </w:rPr>
            </w:r>
            <w:r w:rsidR="00683830">
              <w:rPr>
                <w:noProof/>
                <w:webHidden/>
              </w:rPr>
              <w:fldChar w:fldCharType="separate"/>
            </w:r>
            <w:r w:rsidR="008F4D91">
              <w:rPr>
                <w:noProof/>
                <w:webHidden/>
              </w:rPr>
              <w:t>1</w:t>
            </w:r>
            <w:r w:rsidR="00683830">
              <w:rPr>
                <w:noProof/>
                <w:webHidden/>
              </w:rPr>
              <w:fldChar w:fldCharType="end"/>
            </w:r>
          </w:hyperlink>
        </w:p>
        <w:p w14:paraId="7E61AE4F" w14:textId="45D0173A" w:rsidR="00683830" w:rsidRDefault="00D21CA1">
          <w:pPr>
            <w:pStyle w:val="TOC1"/>
            <w:rPr>
              <w:rFonts w:asciiTheme="minorHAnsi" w:eastAsiaTheme="minorEastAsia" w:hAnsiTheme="minorHAnsi" w:cstheme="minorBidi"/>
              <w:noProof/>
              <w:kern w:val="2"/>
              <w14:ligatures w14:val="standardContextual"/>
            </w:rPr>
          </w:pPr>
          <w:hyperlink w:anchor="_Toc141685472" w:history="1">
            <w:r w:rsidR="00683830" w:rsidRPr="00E61499">
              <w:rPr>
                <w:rStyle w:val="Hyperlink"/>
                <w:noProof/>
              </w:rPr>
              <w:t>Strongly Encouraged Participation:</w:t>
            </w:r>
            <w:r w:rsidR="00683830">
              <w:rPr>
                <w:noProof/>
                <w:webHidden/>
              </w:rPr>
              <w:tab/>
            </w:r>
            <w:r w:rsidR="00683830">
              <w:rPr>
                <w:noProof/>
                <w:webHidden/>
              </w:rPr>
              <w:fldChar w:fldCharType="begin"/>
            </w:r>
            <w:r w:rsidR="00683830">
              <w:rPr>
                <w:noProof/>
                <w:webHidden/>
              </w:rPr>
              <w:instrText xml:space="preserve"> PAGEREF _Toc141685472 \h </w:instrText>
            </w:r>
            <w:r w:rsidR="00683830">
              <w:rPr>
                <w:noProof/>
                <w:webHidden/>
              </w:rPr>
            </w:r>
            <w:r w:rsidR="00683830">
              <w:rPr>
                <w:noProof/>
                <w:webHidden/>
              </w:rPr>
              <w:fldChar w:fldCharType="separate"/>
            </w:r>
            <w:r w:rsidR="008F4D91">
              <w:rPr>
                <w:noProof/>
                <w:webHidden/>
              </w:rPr>
              <w:t>2</w:t>
            </w:r>
            <w:r w:rsidR="00683830">
              <w:rPr>
                <w:noProof/>
                <w:webHidden/>
              </w:rPr>
              <w:fldChar w:fldCharType="end"/>
            </w:r>
          </w:hyperlink>
        </w:p>
        <w:p w14:paraId="04690AA8" w14:textId="6DCABD13" w:rsidR="00683830" w:rsidRDefault="00D21CA1">
          <w:pPr>
            <w:pStyle w:val="TOC1"/>
            <w:rPr>
              <w:rFonts w:asciiTheme="minorHAnsi" w:eastAsiaTheme="minorEastAsia" w:hAnsiTheme="minorHAnsi" w:cstheme="minorBidi"/>
              <w:noProof/>
              <w:kern w:val="2"/>
              <w14:ligatures w14:val="standardContextual"/>
            </w:rPr>
          </w:pPr>
          <w:hyperlink w:anchor="_Toc141685473" w:history="1">
            <w:r w:rsidR="00683830" w:rsidRPr="00E61499">
              <w:rPr>
                <w:rStyle w:val="Hyperlink"/>
                <w:noProof/>
              </w:rPr>
              <w:t>Required Inspection Accompaniments:</w:t>
            </w:r>
            <w:r w:rsidR="00683830">
              <w:rPr>
                <w:noProof/>
                <w:webHidden/>
              </w:rPr>
              <w:tab/>
            </w:r>
            <w:r w:rsidR="00683830">
              <w:rPr>
                <w:noProof/>
                <w:webHidden/>
              </w:rPr>
              <w:fldChar w:fldCharType="begin"/>
            </w:r>
            <w:r w:rsidR="00683830">
              <w:rPr>
                <w:noProof/>
                <w:webHidden/>
              </w:rPr>
              <w:instrText xml:space="preserve"> PAGEREF _Toc141685473 \h </w:instrText>
            </w:r>
            <w:r w:rsidR="00683830">
              <w:rPr>
                <w:noProof/>
                <w:webHidden/>
              </w:rPr>
            </w:r>
            <w:r w:rsidR="00683830">
              <w:rPr>
                <w:noProof/>
                <w:webHidden/>
              </w:rPr>
              <w:fldChar w:fldCharType="separate"/>
            </w:r>
            <w:r w:rsidR="008F4D91">
              <w:rPr>
                <w:noProof/>
                <w:webHidden/>
              </w:rPr>
              <w:t>2</w:t>
            </w:r>
            <w:r w:rsidR="00683830">
              <w:rPr>
                <w:noProof/>
                <w:webHidden/>
              </w:rPr>
              <w:fldChar w:fldCharType="end"/>
            </w:r>
          </w:hyperlink>
        </w:p>
        <w:p w14:paraId="4CCA8F8B" w14:textId="62DBCB39" w:rsidR="00683830" w:rsidRDefault="00D21CA1" w:rsidP="005C021C">
          <w:pPr>
            <w:pStyle w:val="TOC2"/>
            <w:rPr>
              <w:rFonts w:asciiTheme="minorHAnsi" w:eastAsiaTheme="minorEastAsia" w:hAnsiTheme="minorHAnsi" w:cstheme="minorBidi"/>
              <w:noProof/>
              <w:kern w:val="2"/>
              <w14:ligatures w14:val="standardContextual"/>
            </w:rPr>
          </w:pPr>
          <w:hyperlink w:anchor="_Toc141685474" w:history="1">
            <w:r w:rsidR="00683830" w:rsidRPr="00E61499">
              <w:rPr>
                <w:rStyle w:val="Hyperlink"/>
                <w:noProof/>
              </w:rPr>
              <w:t>(SG-NCS-1) Regulatory Framework</w:t>
            </w:r>
            <w:r w:rsidR="00683830">
              <w:rPr>
                <w:noProof/>
                <w:webHidden/>
              </w:rPr>
              <w:tab/>
            </w:r>
            <w:r w:rsidR="00683830">
              <w:rPr>
                <w:noProof/>
                <w:webHidden/>
              </w:rPr>
              <w:fldChar w:fldCharType="begin"/>
            </w:r>
            <w:r w:rsidR="00683830">
              <w:rPr>
                <w:noProof/>
                <w:webHidden/>
              </w:rPr>
              <w:instrText xml:space="preserve"> PAGEREF _Toc141685474 \h </w:instrText>
            </w:r>
            <w:r w:rsidR="00683830">
              <w:rPr>
                <w:noProof/>
                <w:webHidden/>
              </w:rPr>
            </w:r>
            <w:r w:rsidR="00683830">
              <w:rPr>
                <w:noProof/>
                <w:webHidden/>
              </w:rPr>
              <w:fldChar w:fldCharType="separate"/>
            </w:r>
            <w:r w:rsidR="008F4D91">
              <w:rPr>
                <w:noProof/>
                <w:webHidden/>
              </w:rPr>
              <w:t>4</w:t>
            </w:r>
            <w:r w:rsidR="00683830">
              <w:rPr>
                <w:noProof/>
                <w:webHidden/>
              </w:rPr>
              <w:fldChar w:fldCharType="end"/>
            </w:r>
          </w:hyperlink>
        </w:p>
        <w:p w14:paraId="11F1B066" w14:textId="036453FA" w:rsidR="00683830" w:rsidRDefault="00D21CA1" w:rsidP="005C021C">
          <w:pPr>
            <w:pStyle w:val="TOC2"/>
            <w:rPr>
              <w:rFonts w:asciiTheme="minorHAnsi" w:eastAsiaTheme="minorEastAsia" w:hAnsiTheme="minorHAnsi" w:cstheme="minorBidi"/>
              <w:noProof/>
              <w:kern w:val="2"/>
              <w14:ligatures w14:val="standardContextual"/>
            </w:rPr>
          </w:pPr>
          <w:hyperlink w:anchor="_Toc141685475" w:history="1">
            <w:r w:rsidR="00683830" w:rsidRPr="00E61499">
              <w:rPr>
                <w:rStyle w:val="Hyperlink"/>
                <w:noProof/>
              </w:rPr>
              <w:t>(SG-NCS-2) Regulatory Guidance</w:t>
            </w:r>
            <w:r w:rsidR="00683830">
              <w:rPr>
                <w:noProof/>
                <w:webHidden/>
              </w:rPr>
              <w:tab/>
            </w:r>
            <w:r w:rsidR="00683830">
              <w:rPr>
                <w:noProof/>
                <w:webHidden/>
              </w:rPr>
              <w:fldChar w:fldCharType="begin"/>
            </w:r>
            <w:r w:rsidR="00683830">
              <w:rPr>
                <w:noProof/>
                <w:webHidden/>
              </w:rPr>
              <w:instrText xml:space="preserve"> PAGEREF _Toc141685475 \h </w:instrText>
            </w:r>
            <w:r w:rsidR="00683830">
              <w:rPr>
                <w:noProof/>
                <w:webHidden/>
              </w:rPr>
            </w:r>
            <w:r w:rsidR="00683830">
              <w:rPr>
                <w:noProof/>
                <w:webHidden/>
              </w:rPr>
              <w:fldChar w:fldCharType="separate"/>
            </w:r>
            <w:r w:rsidR="008F4D91">
              <w:rPr>
                <w:noProof/>
                <w:webHidden/>
              </w:rPr>
              <w:t>5</w:t>
            </w:r>
            <w:r w:rsidR="00683830">
              <w:rPr>
                <w:noProof/>
                <w:webHidden/>
              </w:rPr>
              <w:fldChar w:fldCharType="end"/>
            </w:r>
          </w:hyperlink>
        </w:p>
        <w:p w14:paraId="0008F7EC" w14:textId="51D24FBF" w:rsidR="00683830" w:rsidRDefault="00D21CA1" w:rsidP="005C021C">
          <w:pPr>
            <w:pStyle w:val="TOC2"/>
            <w:rPr>
              <w:rFonts w:asciiTheme="minorHAnsi" w:eastAsiaTheme="minorEastAsia" w:hAnsiTheme="minorHAnsi" w:cstheme="minorBidi"/>
              <w:noProof/>
              <w:kern w:val="2"/>
              <w14:ligatures w14:val="standardContextual"/>
            </w:rPr>
          </w:pPr>
          <w:hyperlink w:anchor="_Toc141685476" w:history="1">
            <w:r w:rsidR="00683830" w:rsidRPr="00E61499">
              <w:rPr>
                <w:rStyle w:val="Hyperlink"/>
                <w:noProof/>
              </w:rPr>
              <w:t>(SG-NCS-3) Generic Communications</w:t>
            </w:r>
            <w:r w:rsidR="00683830">
              <w:rPr>
                <w:noProof/>
                <w:webHidden/>
              </w:rPr>
              <w:tab/>
            </w:r>
            <w:r w:rsidR="00683830">
              <w:rPr>
                <w:noProof/>
                <w:webHidden/>
              </w:rPr>
              <w:fldChar w:fldCharType="begin"/>
            </w:r>
            <w:r w:rsidR="00683830">
              <w:rPr>
                <w:noProof/>
                <w:webHidden/>
              </w:rPr>
              <w:instrText xml:space="preserve"> PAGEREF _Toc141685476 \h </w:instrText>
            </w:r>
            <w:r w:rsidR="00683830">
              <w:rPr>
                <w:noProof/>
                <w:webHidden/>
              </w:rPr>
            </w:r>
            <w:r w:rsidR="00683830">
              <w:rPr>
                <w:noProof/>
                <w:webHidden/>
              </w:rPr>
              <w:fldChar w:fldCharType="separate"/>
            </w:r>
            <w:r w:rsidR="008F4D91">
              <w:rPr>
                <w:noProof/>
                <w:webHidden/>
              </w:rPr>
              <w:t>8</w:t>
            </w:r>
            <w:r w:rsidR="00683830">
              <w:rPr>
                <w:noProof/>
                <w:webHidden/>
              </w:rPr>
              <w:fldChar w:fldCharType="end"/>
            </w:r>
          </w:hyperlink>
        </w:p>
        <w:p w14:paraId="731BDB6B" w14:textId="2F7A891A" w:rsidR="00683830" w:rsidRDefault="00D21CA1" w:rsidP="005C021C">
          <w:pPr>
            <w:pStyle w:val="TOC2"/>
            <w:rPr>
              <w:rFonts w:asciiTheme="minorHAnsi" w:eastAsiaTheme="minorEastAsia" w:hAnsiTheme="minorHAnsi" w:cstheme="minorBidi"/>
              <w:noProof/>
              <w:kern w:val="2"/>
              <w14:ligatures w14:val="standardContextual"/>
            </w:rPr>
          </w:pPr>
          <w:hyperlink w:anchor="_Toc141685477" w:history="1">
            <w:r w:rsidR="00683830" w:rsidRPr="00E61499">
              <w:rPr>
                <w:rStyle w:val="Hyperlink"/>
                <w:noProof/>
              </w:rPr>
              <w:t>(SG-NCS-4) Industry Codes and Standards</w:t>
            </w:r>
            <w:r w:rsidR="00683830">
              <w:rPr>
                <w:noProof/>
                <w:webHidden/>
              </w:rPr>
              <w:tab/>
            </w:r>
            <w:r w:rsidR="00683830">
              <w:rPr>
                <w:noProof/>
                <w:webHidden/>
              </w:rPr>
              <w:fldChar w:fldCharType="begin"/>
            </w:r>
            <w:r w:rsidR="00683830">
              <w:rPr>
                <w:noProof/>
                <w:webHidden/>
              </w:rPr>
              <w:instrText xml:space="preserve"> PAGEREF _Toc141685477 \h </w:instrText>
            </w:r>
            <w:r w:rsidR="00683830">
              <w:rPr>
                <w:noProof/>
                <w:webHidden/>
              </w:rPr>
            </w:r>
            <w:r w:rsidR="00683830">
              <w:rPr>
                <w:noProof/>
                <w:webHidden/>
              </w:rPr>
              <w:fldChar w:fldCharType="separate"/>
            </w:r>
            <w:r w:rsidR="008F4D91">
              <w:rPr>
                <w:noProof/>
                <w:webHidden/>
              </w:rPr>
              <w:t>11</w:t>
            </w:r>
            <w:r w:rsidR="00683830">
              <w:rPr>
                <w:noProof/>
                <w:webHidden/>
              </w:rPr>
              <w:fldChar w:fldCharType="end"/>
            </w:r>
          </w:hyperlink>
        </w:p>
        <w:p w14:paraId="0EBD8B0A" w14:textId="691E5428" w:rsidR="00683830" w:rsidRDefault="00D21CA1" w:rsidP="005C021C">
          <w:pPr>
            <w:pStyle w:val="TOC2"/>
            <w:rPr>
              <w:rFonts w:asciiTheme="minorHAnsi" w:eastAsiaTheme="minorEastAsia" w:hAnsiTheme="minorHAnsi" w:cstheme="minorBidi"/>
              <w:noProof/>
              <w:kern w:val="2"/>
              <w14:ligatures w14:val="standardContextual"/>
            </w:rPr>
          </w:pPr>
          <w:hyperlink w:anchor="_Toc141685478" w:history="1">
            <w:r w:rsidR="00683830" w:rsidRPr="00E61499">
              <w:rPr>
                <w:rStyle w:val="Hyperlink"/>
                <w:noProof/>
              </w:rPr>
              <w:t>(SG-NCS-5) Fuel Cycle Events</w:t>
            </w:r>
            <w:r w:rsidR="00683830">
              <w:rPr>
                <w:noProof/>
                <w:webHidden/>
              </w:rPr>
              <w:tab/>
            </w:r>
            <w:r w:rsidR="00683830">
              <w:rPr>
                <w:noProof/>
                <w:webHidden/>
              </w:rPr>
              <w:fldChar w:fldCharType="begin"/>
            </w:r>
            <w:r w:rsidR="00683830">
              <w:rPr>
                <w:noProof/>
                <w:webHidden/>
              </w:rPr>
              <w:instrText xml:space="preserve"> PAGEREF _Toc141685478 \h </w:instrText>
            </w:r>
            <w:r w:rsidR="00683830">
              <w:rPr>
                <w:noProof/>
                <w:webHidden/>
              </w:rPr>
            </w:r>
            <w:r w:rsidR="00683830">
              <w:rPr>
                <w:noProof/>
                <w:webHidden/>
              </w:rPr>
              <w:fldChar w:fldCharType="separate"/>
            </w:r>
            <w:r w:rsidR="008F4D91">
              <w:rPr>
                <w:noProof/>
                <w:webHidden/>
              </w:rPr>
              <w:t>13</w:t>
            </w:r>
            <w:r w:rsidR="00683830">
              <w:rPr>
                <w:noProof/>
                <w:webHidden/>
              </w:rPr>
              <w:fldChar w:fldCharType="end"/>
            </w:r>
          </w:hyperlink>
        </w:p>
        <w:p w14:paraId="188BC6CB" w14:textId="6A07583D" w:rsidR="00683830" w:rsidRDefault="00D21CA1" w:rsidP="005C021C">
          <w:pPr>
            <w:pStyle w:val="TOC2"/>
            <w:rPr>
              <w:rFonts w:asciiTheme="minorHAnsi" w:eastAsiaTheme="minorEastAsia" w:hAnsiTheme="minorHAnsi" w:cstheme="minorBidi"/>
              <w:noProof/>
              <w:kern w:val="2"/>
              <w14:ligatures w14:val="standardContextual"/>
            </w:rPr>
          </w:pPr>
          <w:hyperlink w:anchor="_Toc141685479" w:history="1">
            <w:r w:rsidR="00683830" w:rsidRPr="00E61499">
              <w:rPr>
                <w:rStyle w:val="Hyperlink"/>
                <w:noProof/>
              </w:rPr>
              <w:t>(OJT-NCS-1) Criticality Safety Inspections</w:t>
            </w:r>
            <w:r w:rsidR="00683830">
              <w:rPr>
                <w:noProof/>
                <w:webHidden/>
              </w:rPr>
              <w:tab/>
            </w:r>
            <w:r w:rsidR="00683830">
              <w:rPr>
                <w:noProof/>
                <w:webHidden/>
              </w:rPr>
              <w:fldChar w:fldCharType="begin"/>
            </w:r>
            <w:r w:rsidR="00683830">
              <w:rPr>
                <w:noProof/>
                <w:webHidden/>
              </w:rPr>
              <w:instrText xml:space="preserve"> PAGEREF _Toc141685479 \h </w:instrText>
            </w:r>
            <w:r w:rsidR="00683830">
              <w:rPr>
                <w:noProof/>
                <w:webHidden/>
              </w:rPr>
            </w:r>
            <w:r w:rsidR="00683830">
              <w:rPr>
                <w:noProof/>
                <w:webHidden/>
              </w:rPr>
              <w:fldChar w:fldCharType="separate"/>
            </w:r>
            <w:r w:rsidR="008F4D91">
              <w:rPr>
                <w:noProof/>
                <w:webHidden/>
              </w:rPr>
              <w:t>17</w:t>
            </w:r>
            <w:r w:rsidR="00683830">
              <w:rPr>
                <w:noProof/>
                <w:webHidden/>
              </w:rPr>
              <w:fldChar w:fldCharType="end"/>
            </w:r>
          </w:hyperlink>
        </w:p>
        <w:p w14:paraId="45560A26" w14:textId="2EE92D4A" w:rsidR="00683830" w:rsidRDefault="00D21CA1" w:rsidP="005C021C">
          <w:pPr>
            <w:pStyle w:val="TOC2"/>
            <w:rPr>
              <w:rFonts w:asciiTheme="minorHAnsi" w:eastAsiaTheme="minorEastAsia" w:hAnsiTheme="minorHAnsi" w:cstheme="minorBidi"/>
              <w:noProof/>
              <w:kern w:val="2"/>
              <w14:ligatures w14:val="standardContextual"/>
            </w:rPr>
          </w:pPr>
          <w:hyperlink w:anchor="_Toc141685480" w:history="1">
            <w:r w:rsidR="00683830" w:rsidRPr="00E61499">
              <w:rPr>
                <w:rStyle w:val="Hyperlink"/>
                <w:noProof/>
              </w:rPr>
              <w:t>(OJT-NCS-2) Criticality Safety Analytical Methods</w:t>
            </w:r>
            <w:r w:rsidR="00683830">
              <w:rPr>
                <w:noProof/>
                <w:webHidden/>
              </w:rPr>
              <w:tab/>
            </w:r>
            <w:r w:rsidR="00683830">
              <w:rPr>
                <w:noProof/>
                <w:webHidden/>
              </w:rPr>
              <w:fldChar w:fldCharType="begin"/>
            </w:r>
            <w:r w:rsidR="00683830">
              <w:rPr>
                <w:noProof/>
                <w:webHidden/>
              </w:rPr>
              <w:instrText xml:space="preserve"> PAGEREF _Toc141685480 \h </w:instrText>
            </w:r>
            <w:r w:rsidR="00683830">
              <w:rPr>
                <w:noProof/>
                <w:webHidden/>
              </w:rPr>
            </w:r>
            <w:r w:rsidR="00683830">
              <w:rPr>
                <w:noProof/>
                <w:webHidden/>
              </w:rPr>
              <w:fldChar w:fldCharType="separate"/>
            </w:r>
            <w:r w:rsidR="008F4D91">
              <w:rPr>
                <w:noProof/>
                <w:webHidden/>
              </w:rPr>
              <w:t>20</w:t>
            </w:r>
            <w:r w:rsidR="00683830">
              <w:rPr>
                <w:noProof/>
                <w:webHidden/>
              </w:rPr>
              <w:fldChar w:fldCharType="end"/>
            </w:r>
          </w:hyperlink>
        </w:p>
        <w:p w14:paraId="10D03AAF" w14:textId="6FC53DDF" w:rsidR="00683830" w:rsidRDefault="00D21CA1">
          <w:pPr>
            <w:pStyle w:val="TOC3"/>
            <w:tabs>
              <w:tab w:val="right" w:leader="dot" w:pos="9350"/>
            </w:tabs>
            <w:rPr>
              <w:rFonts w:asciiTheme="minorHAnsi" w:eastAsiaTheme="minorEastAsia" w:hAnsiTheme="minorHAnsi" w:cstheme="minorBidi"/>
              <w:noProof/>
              <w:kern w:val="2"/>
              <w14:ligatures w14:val="standardContextual"/>
            </w:rPr>
          </w:pPr>
          <w:hyperlink w:anchor="_Toc141685481" w:history="1">
            <w:r w:rsidR="00683830" w:rsidRPr="00E61499">
              <w:rPr>
                <w:rStyle w:val="Hyperlink"/>
                <w:noProof/>
              </w:rPr>
              <w:t>Fuel Facility Criticality Safety Inspector Technical Proficiency-Level Signature Card and Certification</w:t>
            </w:r>
            <w:r w:rsidR="00683830">
              <w:rPr>
                <w:noProof/>
                <w:webHidden/>
              </w:rPr>
              <w:tab/>
            </w:r>
            <w:r w:rsidR="00683830">
              <w:rPr>
                <w:noProof/>
                <w:webHidden/>
              </w:rPr>
              <w:fldChar w:fldCharType="begin"/>
            </w:r>
            <w:r w:rsidR="00683830">
              <w:rPr>
                <w:noProof/>
                <w:webHidden/>
              </w:rPr>
              <w:instrText xml:space="preserve"> PAGEREF _Toc141685481 \h </w:instrText>
            </w:r>
            <w:r w:rsidR="00683830">
              <w:rPr>
                <w:noProof/>
                <w:webHidden/>
              </w:rPr>
            </w:r>
            <w:r w:rsidR="00683830">
              <w:rPr>
                <w:noProof/>
                <w:webHidden/>
              </w:rPr>
              <w:fldChar w:fldCharType="separate"/>
            </w:r>
            <w:r w:rsidR="008F4D91">
              <w:rPr>
                <w:noProof/>
                <w:webHidden/>
              </w:rPr>
              <w:t>22</w:t>
            </w:r>
            <w:r w:rsidR="00683830">
              <w:rPr>
                <w:noProof/>
                <w:webHidden/>
              </w:rPr>
              <w:fldChar w:fldCharType="end"/>
            </w:r>
          </w:hyperlink>
        </w:p>
        <w:p w14:paraId="1F680E1D" w14:textId="312D92F4" w:rsidR="00683830" w:rsidRDefault="00D21CA1">
          <w:pPr>
            <w:pStyle w:val="TOC3"/>
            <w:tabs>
              <w:tab w:val="right" w:leader="dot" w:pos="9350"/>
            </w:tabs>
            <w:rPr>
              <w:rFonts w:asciiTheme="minorHAnsi" w:eastAsiaTheme="minorEastAsia" w:hAnsiTheme="minorHAnsi" w:cstheme="minorBidi"/>
              <w:noProof/>
              <w:kern w:val="2"/>
              <w14:ligatures w14:val="standardContextual"/>
            </w:rPr>
          </w:pPr>
          <w:hyperlink w:anchor="_Toc141685482" w:history="1">
            <w:r w:rsidR="00683830" w:rsidRPr="00E61499">
              <w:rPr>
                <w:rStyle w:val="Hyperlink"/>
                <w:noProof/>
              </w:rPr>
              <w:t>Form 1: Fuel Facility Criticality Safety Inspector Technical Proficiency-Level Equivalency Justification</w:t>
            </w:r>
            <w:r w:rsidR="00683830">
              <w:rPr>
                <w:noProof/>
                <w:webHidden/>
              </w:rPr>
              <w:tab/>
            </w:r>
            <w:r w:rsidR="00683830">
              <w:rPr>
                <w:noProof/>
                <w:webHidden/>
              </w:rPr>
              <w:fldChar w:fldCharType="begin"/>
            </w:r>
            <w:r w:rsidR="00683830">
              <w:rPr>
                <w:noProof/>
                <w:webHidden/>
              </w:rPr>
              <w:instrText xml:space="preserve"> PAGEREF _Toc141685482 \h </w:instrText>
            </w:r>
            <w:r w:rsidR="00683830">
              <w:rPr>
                <w:noProof/>
                <w:webHidden/>
              </w:rPr>
            </w:r>
            <w:r w:rsidR="00683830">
              <w:rPr>
                <w:noProof/>
                <w:webHidden/>
              </w:rPr>
              <w:fldChar w:fldCharType="separate"/>
            </w:r>
            <w:r w:rsidR="008F4D91">
              <w:rPr>
                <w:noProof/>
                <w:webHidden/>
              </w:rPr>
              <w:t>23</w:t>
            </w:r>
            <w:r w:rsidR="00683830">
              <w:rPr>
                <w:noProof/>
                <w:webHidden/>
              </w:rPr>
              <w:fldChar w:fldCharType="end"/>
            </w:r>
          </w:hyperlink>
        </w:p>
        <w:p w14:paraId="75F22D66" w14:textId="11528833" w:rsidR="00683830" w:rsidRDefault="00D21CA1">
          <w:pPr>
            <w:pStyle w:val="TOC1"/>
            <w:rPr>
              <w:rFonts w:asciiTheme="minorHAnsi" w:eastAsiaTheme="minorEastAsia" w:hAnsiTheme="minorHAnsi" w:cstheme="minorBidi"/>
              <w:noProof/>
              <w:kern w:val="2"/>
              <w14:ligatures w14:val="standardContextual"/>
            </w:rPr>
          </w:pPr>
          <w:hyperlink w:anchor="_Toc141685483" w:history="1">
            <w:r w:rsidR="00683830" w:rsidRPr="00E61499">
              <w:rPr>
                <w:rStyle w:val="Hyperlink"/>
                <w:noProof/>
              </w:rPr>
              <w:t>Attachment 1: Revision History for IMC 1247, Appendix C6</w:t>
            </w:r>
            <w:r w:rsidR="00683830">
              <w:rPr>
                <w:noProof/>
                <w:webHidden/>
              </w:rPr>
              <w:tab/>
            </w:r>
            <w:r w:rsidR="005C021C">
              <w:rPr>
                <w:noProof/>
                <w:webHidden/>
              </w:rPr>
              <w:t>Att1-</w:t>
            </w:r>
            <w:r w:rsidR="00683830">
              <w:rPr>
                <w:noProof/>
                <w:webHidden/>
              </w:rPr>
              <w:fldChar w:fldCharType="begin"/>
            </w:r>
            <w:r w:rsidR="00683830">
              <w:rPr>
                <w:noProof/>
                <w:webHidden/>
              </w:rPr>
              <w:instrText xml:space="preserve"> PAGEREF _Toc141685483 \h </w:instrText>
            </w:r>
            <w:r w:rsidR="00683830">
              <w:rPr>
                <w:noProof/>
                <w:webHidden/>
              </w:rPr>
            </w:r>
            <w:r w:rsidR="00683830">
              <w:rPr>
                <w:noProof/>
                <w:webHidden/>
              </w:rPr>
              <w:fldChar w:fldCharType="separate"/>
            </w:r>
            <w:r w:rsidR="008F4D91">
              <w:rPr>
                <w:noProof/>
                <w:webHidden/>
              </w:rPr>
              <w:t>1</w:t>
            </w:r>
            <w:r w:rsidR="00683830">
              <w:rPr>
                <w:noProof/>
                <w:webHidden/>
              </w:rPr>
              <w:fldChar w:fldCharType="end"/>
            </w:r>
          </w:hyperlink>
        </w:p>
        <w:p w14:paraId="0D9E6ABA" w14:textId="66C48B1A" w:rsidR="00047615" w:rsidRDefault="00047615">
          <w:r>
            <w:rPr>
              <w:b/>
              <w:bCs/>
              <w:noProof/>
            </w:rPr>
            <w:fldChar w:fldCharType="end"/>
          </w:r>
        </w:p>
      </w:sdtContent>
    </w:sdt>
    <w:p w14:paraId="21FDEF3A" w14:textId="0D1CD86C" w:rsidR="009C0E8F" w:rsidRPr="00FD0EC9" w:rsidRDefault="009C0E8F" w:rsidP="00192E7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rPr>
        <w:sectPr w:rsidR="009C0E8F" w:rsidRPr="00FD0EC9" w:rsidSect="0012318D">
          <w:footerReference w:type="default" r:id="rId12"/>
          <w:pgSz w:w="12240" w:h="15840" w:code="1"/>
          <w:pgMar w:top="1440" w:right="1440" w:bottom="1440" w:left="1440" w:header="720" w:footer="720" w:gutter="0"/>
          <w:pgNumType w:fmt="lowerRoman" w:start="1"/>
          <w:cols w:space="720"/>
          <w:noEndnote/>
          <w:docGrid w:linePitch="299"/>
        </w:sectPr>
      </w:pPr>
    </w:p>
    <w:p w14:paraId="21FDEF3C" w14:textId="294D9D44" w:rsidR="00913EFD" w:rsidRPr="00EC38FF" w:rsidRDefault="001D66AE" w:rsidP="00405960">
      <w:pPr>
        <w:pStyle w:val="Heading1"/>
        <w:spacing w:before="0"/>
      </w:pPr>
      <w:bookmarkStart w:id="6" w:name="_Toc141685468"/>
      <w:r w:rsidRPr="00FD0EC9">
        <w:lastRenderedPageBreak/>
        <w:t>Introduction</w:t>
      </w:r>
      <w:bookmarkEnd w:id="6"/>
    </w:p>
    <w:p w14:paraId="21FDEF3E" w14:textId="1CDCA137" w:rsidR="00913EFD" w:rsidRPr="00951E7F" w:rsidRDefault="00913EFD" w:rsidP="00405960">
      <w:pPr>
        <w:pStyle w:val="BodyText"/>
      </w:pPr>
      <w:r w:rsidRPr="008A5626">
        <w:t xml:space="preserve">Consult with your supervisor prior to beginning the activities or completing the courses in this qualification journal. </w:t>
      </w:r>
      <w:r w:rsidR="00B62A0A">
        <w:t>Y</w:t>
      </w:r>
      <w:r w:rsidRPr="008A5626">
        <w:t>ou will need to complete the Basic Inspector Certification Journal prior to beginning the activities in this Appendix. You may complete the General Proficiency requirements contained in Appendix B together with the Technical Proficiency requirements outlined in this journal.</w:t>
      </w:r>
    </w:p>
    <w:p w14:paraId="21FDEF40" w14:textId="752552B4" w:rsidR="00913EFD" w:rsidRPr="00951E7F" w:rsidRDefault="00913EFD" w:rsidP="00951E7F">
      <w:pPr>
        <w:pStyle w:val="BodyText"/>
      </w:pPr>
      <w:r w:rsidRPr="008A5626">
        <w:t>Several of the topics have both an individual study guide and on-the-job training. You must complete the individual study guide before beginning the corresponding on-the-job training.</w:t>
      </w:r>
    </w:p>
    <w:p w14:paraId="21FDEF42" w14:textId="77777777" w:rsidR="00913EFD" w:rsidRPr="00BF37F8" w:rsidRDefault="00913EFD" w:rsidP="00951E7F">
      <w:pPr>
        <w:pStyle w:val="BodyText"/>
      </w:pPr>
      <w:r w:rsidRPr="00BF37F8">
        <w:t>Before signing up for any course, be sure that you have checked and have met any prerequisites.</w:t>
      </w:r>
    </w:p>
    <w:p w14:paraId="21FDEF43" w14:textId="0F4DF8DA" w:rsidR="00913EFD" w:rsidRPr="008A5626" w:rsidRDefault="00913EFD" w:rsidP="001D054E">
      <w:pPr>
        <w:pStyle w:val="Heading1"/>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pPr>
      <w:bookmarkStart w:id="7" w:name="_Toc383443804"/>
      <w:bookmarkStart w:id="8" w:name="_Toc141685469"/>
      <w:r w:rsidRPr="008A5626">
        <w:t>Required Fuel Facility Criticality Safety Inspector Training Courses</w:t>
      </w:r>
      <w:bookmarkEnd w:id="7"/>
      <w:bookmarkEnd w:id="8"/>
    </w:p>
    <w:p w14:paraId="595F9779" w14:textId="4093775D" w:rsidR="00D80A09" w:rsidRPr="008A5626" w:rsidRDefault="00D80A09" w:rsidP="00A82F67">
      <w:pPr>
        <w:pStyle w:val="ListBullet2"/>
        <w:contextualSpacing/>
        <w:rPr>
          <w:ins w:id="9" w:author="Author"/>
        </w:rPr>
      </w:pPr>
      <w:ins w:id="10" w:author="Author">
        <w:r w:rsidRPr="008A5626">
          <w:t>F-101S, Nuclear Criticality Safety Study Guide</w:t>
        </w:r>
      </w:ins>
    </w:p>
    <w:p w14:paraId="7456F569" w14:textId="61BDAC5E" w:rsidR="006E1B30" w:rsidRPr="008A5626" w:rsidRDefault="006E1B30" w:rsidP="00A82F67">
      <w:pPr>
        <w:pStyle w:val="ListBullet2"/>
        <w:contextualSpacing/>
        <w:rPr>
          <w:ins w:id="11" w:author="Author"/>
        </w:rPr>
      </w:pPr>
      <w:ins w:id="12" w:author="Author">
        <w:r w:rsidRPr="008A5626">
          <w:t>F-201 or 201S, Fuel Cycle Processes</w:t>
        </w:r>
      </w:ins>
    </w:p>
    <w:p w14:paraId="21FDEF45" w14:textId="19F7FADC" w:rsidR="00913EFD" w:rsidRPr="008A5626" w:rsidRDefault="00913EFD" w:rsidP="00A82F67">
      <w:pPr>
        <w:pStyle w:val="ListBullet2"/>
        <w:contextualSpacing/>
      </w:pPr>
      <w:r w:rsidRPr="008A5626">
        <w:t>F-206S, Fire Protection for Fuel Cycle Facilities Self Study</w:t>
      </w:r>
    </w:p>
    <w:p w14:paraId="21FDEF46" w14:textId="2A3AA36A" w:rsidR="00913EFD" w:rsidRPr="00EC38FF" w:rsidRDefault="006E1B30" w:rsidP="00A82F67">
      <w:pPr>
        <w:pStyle w:val="ListBullet2"/>
        <w:contextualSpacing/>
        <w:rPr>
          <w:ins w:id="13" w:author="Author"/>
        </w:rPr>
      </w:pPr>
      <w:ins w:id="14" w:author="Author">
        <w:r w:rsidRPr="008A5626">
          <w:t>SCALE Criticality Safety Calculations (Calculations of K</w:t>
        </w:r>
        <w:r w:rsidRPr="0056604D">
          <w:rPr>
            <w:vertAlign w:val="subscript"/>
          </w:rPr>
          <w:t>eff</w:t>
        </w:r>
        <w:r w:rsidRPr="008A5626">
          <w:t xml:space="preserve"> using KENO o</w:t>
        </w:r>
        <w:r w:rsidRPr="00FD0EC9">
          <w:t>ffered at Oak Ridge National Laboratory)</w:t>
        </w:r>
      </w:ins>
    </w:p>
    <w:p w14:paraId="2BB02DE2" w14:textId="20DD10A5" w:rsidR="006D7816" w:rsidRPr="008A5626" w:rsidRDefault="006D7816" w:rsidP="00A82F67">
      <w:pPr>
        <w:pStyle w:val="ListBullet2"/>
        <w:contextualSpacing/>
      </w:pPr>
      <w:ins w:id="15" w:author="Author">
        <w:r w:rsidRPr="00EC38FF">
          <w:t>Depart</w:t>
        </w:r>
        <w:r w:rsidRPr="00BC3658">
          <w:t xml:space="preserve">ment of Energy Nuclear Criticality Safety Program </w:t>
        </w:r>
        <w:r w:rsidRPr="00AB4A71">
          <w:t>Hands-On Criticality Safety Evaluation (CSE) Course (2 weeks)</w:t>
        </w:r>
      </w:ins>
    </w:p>
    <w:p w14:paraId="7F7E3EDC" w14:textId="77777777" w:rsidR="00E44B05" w:rsidRPr="00FF1D59" w:rsidRDefault="00E44B05" w:rsidP="009B5698">
      <w:pPr>
        <w:pStyle w:val="Heading1"/>
        <w:rPr>
          <w:ins w:id="16" w:author="Author"/>
        </w:rPr>
      </w:pPr>
      <w:bookmarkStart w:id="17" w:name="_Toc141685470"/>
      <w:ins w:id="18" w:author="Author">
        <w:r w:rsidRPr="00D8189B">
          <w:t>Required Refresher Training:</w:t>
        </w:r>
        <w:bookmarkEnd w:id="17"/>
      </w:ins>
    </w:p>
    <w:p w14:paraId="293E6D91" w14:textId="477D07DA" w:rsidR="00E44B05" w:rsidRPr="00354CE4" w:rsidRDefault="00E44B05" w:rsidP="00405960">
      <w:pPr>
        <w:pStyle w:val="BodyText"/>
        <w:rPr>
          <w:ins w:id="19" w:author="Author"/>
        </w:rPr>
      </w:pPr>
      <w:ins w:id="20" w:author="Author">
        <w:r w:rsidRPr="00FF1D59">
          <w:t xml:space="preserve">(To </w:t>
        </w:r>
        <w:r w:rsidRPr="00354CE4">
          <w:t xml:space="preserve">be completed every </w:t>
        </w:r>
        <w:r w:rsidR="004B47BE">
          <w:t>3</w:t>
        </w:r>
        <w:r w:rsidRPr="00354CE4">
          <w:t xml:space="preserve"> years)</w:t>
        </w:r>
      </w:ins>
    </w:p>
    <w:p w14:paraId="621F89E7" w14:textId="52F03578" w:rsidR="00E44B05" w:rsidRPr="00354CE4" w:rsidRDefault="00E44B05" w:rsidP="00327D44">
      <w:pPr>
        <w:pStyle w:val="ListBullet2"/>
        <w:contextualSpacing/>
        <w:rPr>
          <w:ins w:id="21" w:author="Author"/>
        </w:rPr>
      </w:pPr>
      <w:ins w:id="22" w:author="Author">
        <w:r w:rsidRPr="00354CE4">
          <w:t>(16 Hours)</w:t>
        </w:r>
      </w:ins>
      <w:r w:rsidR="003E6C97">
        <w:t xml:space="preserve"> </w:t>
      </w:r>
      <w:ins w:id="23" w:author="Author">
        <w:r w:rsidRPr="00354CE4">
          <w:t>Refresher Technical Training Seminar as approved by supervisor</w:t>
        </w:r>
      </w:ins>
    </w:p>
    <w:p w14:paraId="6EFA4931" w14:textId="0D1BEA4C" w:rsidR="00E44B05" w:rsidRPr="00354CE4" w:rsidRDefault="00E44B05" w:rsidP="00327D44">
      <w:pPr>
        <w:pStyle w:val="ListBullet2"/>
        <w:contextualSpacing/>
        <w:rPr>
          <w:ins w:id="24" w:author="Author"/>
        </w:rPr>
      </w:pPr>
      <w:ins w:id="25" w:author="Author">
        <w:r w:rsidRPr="00354CE4">
          <w:t>(8 hours)</w:t>
        </w:r>
      </w:ins>
      <w:r w:rsidR="003E6C97">
        <w:t xml:space="preserve"> </w:t>
      </w:r>
      <w:ins w:id="26" w:author="Author">
        <w:r w:rsidRPr="00354CE4">
          <w:t xml:space="preserve">OSHA HAZWOPER Refresher Course or </w:t>
        </w:r>
        <w:r>
          <w:t>TMS</w:t>
        </w:r>
        <w:r w:rsidRPr="00354CE4">
          <w:t xml:space="preserve"> </w:t>
        </w:r>
        <w:r>
          <w:t>“</w:t>
        </w:r>
        <w:r w:rsidRPr="00354CE4">
          <w:t>Health and Safety</w:t>
        </w:r>
        <w:r>
          <w:t xml:space="preserve"> </w:t>
        </w:r>
        <w:r w:rsidRPr="00354CE4">
          <w:t>Suite</w:t>
        </w:r>
        <w:r>
          <w:t xml:space="preserve"> (HAZWOPER)”</w:t>
        </w:r>
        <w:r w:rsidRPr="00354CE4">
          <w:t xml:space="preserve"> as identified in Memorandum dated May 7, 2010, from Catherine Haney to NMSS Branch Chiefs (See ADAMS Accession No. </w:t>
        </w:r>
        <w:r>
          <w:t>M</w:t>
        </w:r>
        <w:r w:rsidRPr="00354CE4">
          <w:t xml:space="preserve">L100200563 for details of equivalent </w:t>
        </w:r>
        <w:r>
          <w:t xml:space="preserve">TMS </w:t>
        </w:r>
        <w:r w:rsidRPr="00354CE4">
          <w:t>training modules).</w:t>
        </w:r>
      </w:ins>
    </w:p>
    <w:p w14:paraId="21FDEF51" w14:textId="28A1EE86" w:rsidR="00913EFD" w:rsidRPr="00D8189B" w:rsidRDefault="00913EFD" w:rsidP="00D8189B">
      <w:pPr>
        <w:pStyle w:val="Heading1"/>
        <w:rPr>
          <w:ins w:id="27" w:author="Author"/>
        </w:rPr>
      </w:pPr>
      <w:bookmarkStart w:id="28" w:name="_Toc383443806"/>
      <w:bookmarkStart w:id="29" w:name="_Toc141685471"/>
      <w:r w:rsidRPr="00D8189B">
        <w:t>Continuing Training:</w:t>
      </w:r>
      <w:bookmarkEnd w:id="28"/>
      <w:bookmarkEnd w:id="29"/>
    </w:p>
    <w:p w14:paraId="21FDEF52" w14:textId="33E2AE50" w:rsidR="00913EFD" w:rsidRPr="008A5626" w:rsidRDefault="00913EFD" w:rsidP="0046073D">
      <w:pPr>
        <w:pStyle w:val="BodyText"/>
      </w:pPr>
      <w:r w:rsidRPr="008A5626">
        <w:t>These classes are suggested for continuing training for inspectors. You may propose alternate courses in additional topic areas to your supervisor.</w:t>
      </w:r>
    </w:p>
    <w:p w14:paraId="03374BE1" w14:textId="69B6E262" w:rsidR="004A3CEA" w:rsidRPr="008A5626" w:rsidRDefault="004A3CEA" w:rsidP="00E512BA">
      <w:pPr>
        <w:pStyle w:val="ListBullet2"/>
        <w:contextualSpacing/>
        <w:rPr>
          <w:ins w:id="30" w:author="Author"/>
        </w:rPr>
      </w:pPr>
      <w:ins w:id="31" w:author="Author">
        <w:r w:rsidRPr="005C4786">
          <w:t>MCNP – Los Alamos National Laboratory</w:t>
        </w:r>
      </w:ins>
    </w:p>
    <w:p w14:paraId="76270A39" w14:textId="20088DDE" w:rsidR="007E4998" w:rsidRPr="00327D44" w:rsidRDefault="008167CE" w:rsidP="00327D44">
      <w:pPr>
        <w:pStyle w:val="ListBullet2"/>
        <w:contextualSpacing/>
        <w:rPr>
          <w:ins w:id="32" w:author="Author"/>
        </w:rPr>
      </w:pPr>
      <w:ins w:id="33" w:author="Author">
        <w:r w:rsidRPr="00327D44">
          <w:t>SCALE Sensitivity and Uncertainty Analysis for Criticality Assessment and Validation (Variance Reduction Techniques and Tsunami)</w:t>
        </w:r>
      </w:ins>
    </w:p>
    <w:p w14:paraId="772508E3" w14:textId="14B9E7BD" w:rsidR="008167CE" w:rsidRPr="008A5626" w:rsidRDefault="00C7669F" w:rsidP="00327D44">
      <w:pPr>
        <w:pStyle w:val="ListBullet2"/>
        <w:contextualSpacing/>
        <w:rPr>
          <w:ins w:id="34" w:author="Author"/>
        </w:rPr>
      </w:pPr>
      <w:ins w:id="35" w:author="Author">
        <w:r w:rsidRPr="005C4786">
          <w:t>SCALE Criticality Safety and Radiation Shielding</w:t>
        </w:r>
      </w:ins>
    </w:p>
    <w:p w14:paraId="26E5FDB6" w14:textId="77777777" w:rsidR="008215EB" w:rsidRPr="00EC38FF" w:rsidRDefault="008215EB" w:rsidP="00327D44">
      <w:pPr>
        <w:pStyle w:val="ListBullet2"/>
        <w:contextualSpacing/>
        <w:rPr>
          <w:ins w:id="36" w:author="Author"/>
        </w:rPr>
      </w:pPr>
      <w:ins w:id="37" w:author="Author">
        <w:r w:rsidRPr="00FD0EC9">
          <w:t>University of</w:t>
        </w:r>
        <w:r w:rsidRPr="00EC38FF">
          <w:t xml:space="preserve"> New Mexico Assessments and Criticality Safety Evaluations</w:t>
        </w:r>
      </w:ins>
    </w:p>
    <w:p w14:paraId="5531A871" w14:textId="77777777" w:rsidR="008215EB" w:rsidRPr="00AB4A71" w:rsidRDefault="008215EB" w:rsidP="00327D44">
      <w:pPr>
        <w:pStyle w:val="ListBullet2"/>
        <w:contextualSpacing/>
        <w:rPr>
          <w:ins w:id="38" w:author="Author"/>
        </w:rPr>
      </w:pPr>
      <w:ins w:id="39" w:author="Author">
        <w:r w:rsidRPr="00EC38FF">
          <w:t>University</w:t>
        </w:r>
        <w:r w:rsidRPr="00BC3658">
          <w:t xml:space="preserve"> of New Mexico –</w:t>
        </w:r>
        <w:r w:rsidRPr="00AB4A71">
          <w:t xml:space="preserve"> Nuclear Criticality Short Course</w:t>
        </w:r>
      </w:ins>
    </w:p>
    <w:p w14:paraId="4C0FBFD6" w14:textId="77777777" w:rsidR="00BB6B5C" w:rsidRPr="008A5626" w:rsidRDefault="008215EB" w:rsidP="00327D44">
      <w:pPr>
        <w:pStyle w:val="ListBullet2"/>
        <w:contextualSpacing/>
        <w:rPr>
          <w:ins w:id="40" w:author="Author"/>
        </w:rPr>
      </w:pPr>
      <w:ins w:id="41" w:author="Author">
        <w:r w:rsidRPr="008A5626">
          <w:t>University of Tennessee</w:t>
        </w:r>
        <w:r w:rsidR="00BB6B5C" w:rsidRPr="008A5626">
          <w:t xml:space="preserve"> Monte Carlo Analysis (NE 483)</w:t>
        </w:r>
      </w:ins>
    </w:p>
    <w:p w14:paraId="3AFBF0C3" w14:textId="32F0CC97" w:rsidR="008215EB" w:rsidRPr="008A5626" w:rsidRDefault="00BB6B5C" w:rsidP="00327D44">
      <w:pPr>
        <w:pStyle w:val="ListBullet2"/>
        <w:contextualSpacing/>
        <w:rPr>
          <w:ins w:id="42" w:author="Author"/>
        </w:rPr>
      </w:pPr>
      <w:ins w:id="43" w:author="Author">
        <w:r w:rsidRPr="008A5626">
          <w:t>University of Tennessee Selected Topics in Nuclear Criticality (NE 5</w:t>
        </w:r>
        <w:r w:rsidR="005213D0" w:rsidRPr="008A5626">
          <w:t>82</w:t>
        </w:r>
        <w:r w:rsidRPr="008A5626">
          <w:t>)</w:t>
        </w:r>
      </w:ins>
    </w:p>
    <w:p w14:paraId="154C1102" w14:textId="77777777" w:rsidR="00565AC4" w:rsidRPr="00D40B70" w:rsidRDefault="00565AC4" w:rsidP="002A4AB2">
      <w:pPr>
        <w:pStyle w:val="Heading1"/>
        <w:rPr>
          <w:ins w:id="44" w:author="Author"/>
        </w:rPr>
      </w:pPr>
      <w:bookmarkStart w:id="45" w:name="_Toc141685472"/>
      <w:ins w:id="46" w:author="Author">
        <w:r w:rsidRPr="00D40B70">
          <w:lastRenderedPageBreak/>
          <w:t>Strongly Encouraged Participation:</w:t>
        </w:r>
        <w:bookmarkEnd w:id="45"/>
      </w:ins>
    </w:p>
    <w:p w14:paraId="715E0428" w14:textId="1A898F84" w:rsidR="00565AC4" w:rsidRPr="008A5626" w:rsidRDefault="00565AC4" w:rsidP="00421B91">
      <w:pPr>
        <w:pStyle w:val="BodyText"/>
        <w:rPr>
          <w:ins w:id="47" w:author="Author"/>
        </w:rPr>
      </w:pPr>
      <w:ins w:id="48" w:author="Author">
        <w:r w:rsidRPr="008A5626">
          <w:t xml:space="preserve">Participation in the development and maintenance of American Nuclear Society (ANS) Chapter 8 standards as a member of an ANS-8 standards committee is strongly encouraged. Frequent attendance of ANS-8 meetings is also strongly encouraged. </w:t>
        </w:r>
        <w:r w:rsidR="006D1F9E">
          <w:t xml:space="preserve">This is a strong recommendation, not a requirement. However, NRC staff participation in the development and maintenance of ANS-8 standards is important as NRC endorses many of the ANS-8 standards in Regulatory Guide 3.71. NRC generally maintains one voting member for each ANS standard; however, NRC staff may also participate in ANS-8 standards as non-voting associate members or non-voting observers. </w:t>
        </w:r>
        <w:r w:rsidRPr="008A5626">
          <w:t>You should consult with your branch chief and the NMSS Standards Coordinator to discuss interests in standards participation.</w:t>
        </w:r>
      </w:ins>
    </w:p>
    <w:p w14:paraId="2A436B26" w14:textId="36BD2A77" w:rsidR="00565AC4" w:rsidRPr="00E5131E" w:rsidRDefault="00565AC4" w:rsidP="00E5131E">
      <w:pPr>
        <w:pStyle w:val="Heading1"/>
        <w:rPr>
          <w:ins w:id="49" w:author="Author"/>
        </w:rPr>
      </w:pPr>
      <w:bookmarkStart w:id="50" w:name="_Toc141685473"/>
      <w:ins w:id="51" w:author="Author">
        <w:r w:rsidRPr="00E5131E">
          <w:t>Required Inspection Accompaniments:</w:t>
        </w:r>
        <w:bookmarkEnd w:id="50"/>
      </w:ins>
    </w:p>
    <w:p w14:paraId="79FF3E4B" w14:textId="7D311772" w:rsidR="00565AC4" w:rsidRPr="008A5626" w:rsidRDefault="00565AC4" w:rsidP="00421B91">
      <w:pPr>
        <w:pStyle w:val="BodyText"/>
        <w:rPr>
          <w:ins w:id="52" w:author="Author"/>
        </w:rPr>
      </w:pPr>
      <w:ins w:id="53" w:author="Author">
        <w:r w:rsidRPr="008A5626">
          <w:t xml:space="preserve">You are required to accompany inspectors on a minimum of </w:t>
        </w:r>
        <w:r w:rsidR="00B62A0A">
          <w:t>four</w:t>
        </w:r>
        <w:r w:rsidRPr="008A5626">
          <w:t xml:space="preserve"> criticality safety inspections. You should consult with your branch chief and regional staff to plan accompaniments at the following types of facilities:</w:t>
        </w:r>
      </w:ins>
    </w:p>
    <w:p w14:paraId="0747AE9E" w14:textId="77777777" w:rsidR="00565AC4" w:rsidRPr="00327D44" w:rsidRDefault="00565AC4" w:rsidP="00327D44">
      <w:pPr>
        <w:pStyle w:val="ListBullet2"/>
        <w:contextualSpacing/>
        <w:rPr>
          <w:ins w:id="54" w:author="Author"/>
        </w:rPr>
      </w:pPr>
      <w:ins w:id="55" w:author="Author">
        <w:r w:rsidRPr="00327D44">
          <w:t>Category I fuel fabrication facility</w:t>
        </w:r>
      </w:ins>
    </w:p>
    <w:p w14:paraId="64028590" w14:textId="77777777" w:rsidR="00565AC4" w:rsidRPr="00327D44" w:rsidRDefault="00565AC4" w:rsidP="00327D44">
      <w:pPr>
        <w:pStyle w:val="ListBullet2"/>
        <w:contextualSpacing/>
        <w:rPr>
          <w:ins w:id="56" w:author="Author"/>
        </w:rPr>
      </w:pPr>
      <w:ins w:id="57" w:author="Author">
        <w:r w:rsidRPr="00327D44">
          <w:t>Category III fuel fabrication facility – dry process</w:t>
        </w:r>
      </w:ins>
    </w:p>
    <w:p w14:paraId="4FCADEEC" w14:textId="77777777" w:rsidR="00565AC4" w:rsidRPr="00327D44" w:rsidRDefault="00565AC4" w:rsidP="00327D44">
      <w:pPr>
        <w:pStyle w:val="ListBullet2"/>
        <w:contextualSpacing/>
        <w:rPr>
          <w:ins w:id="58" w:author="Author"/>
        </w:rPr>
      </w:pPr>
      <w:ins w:id="59" w:author="Author">
        <w:r w:rsidRPr="00327D44">
          <w:t>Category III fuel fabrication facility – wet process</w:t>
        </w:r>
      </w:ins>
    </w:p>
    <w:p w14:paraId="34D6D602" w14:textId="5AE57E57" w:rsidR="00565AC4" w:rsidRPr="00327D44" w:rsidRDefault="00565AC4" w:rsidP="005C4786">
      <w:pPr>
        <w:pStyle w:val="ListBullet2"/>
        <w:contextualSpacing/>
        <w:rPr>
          <w:ins w:id="60" w:author="Author"/>
        </w:rPr>
      </w:pPr>
      <w:ins w:id="61" w:author="Author">
        <w:r w:rsidRPr="00327D44">
          <w:t>Enrichment facility</w:t>
        </w:r>
      </w:ins>
    </w:p>
    <w:p w14:paraId="21FDEF57" w14:textId="4FA502BC" w:rsidR="00E25C4A" w:rsidRPr="007F102C" w:rsidRDefault="00E25C4A">
      <w:pPr>
        <w:pStyle w:val="BodyText"/>
        <w:rPr>
          <w:ins w:id="62" w:author="Author"/>
        </w:rPr>
        <w:sectPr w:rsidR="00E25C4A" w:rsidRPr="007F102C" w:rsidSect="0012318D">
          <w:footerReference w:type="default" r:id="rId13"/>
          <w:pgSz w:w="12240" w:h="15840" w:code="1"/>
          <w:pgMar w:top="1440" w:right="1440" w:bottom="1440" w:left="1440" w:header="720" w:footer="720" w:gutter="0"/>
          <w:pgNumType w:start="1"/>
          <w:cols w:space="720"/>
          <w:noEndnote/>
          <w:docGrid w:linePitch="299"/>
        </w:sectPr>
        <w:pPrChange w:id="63" w:author="Author">
          <w:pPr>
            <w:pStyle w:val="ListParagraph"/>
            <w:numPr>
              <w:numId w:val="23"/>
            </w:num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810" w:hanging="540"/>
          </w:pPr>
        </w:pPrChange>
      </w:pPr>
    </w:p>
    <w:p w14:paraId="21FDEF77" w14:textId="6723A89F" w:rsidR="00913EFD" w:rsidRDefault="00913EFD" w:rsidP="00443CB3">
      <w:pPr>
        <w:pStyle w:val="SectionTitlePage"/>
      </w:pPr>
      <w:bookmarkStart w:id="64" w:name="_Toc383442961"/>
      <w:bookmarkStart w:id="65" w:name="_Toc383443808"/>
      <w:r w:rsidRPr="008A5626">
        <w:lastRenderedPageBreak/>
        <w:t xml:space="preserve">Fuel Facility Criticality Safety Inspector </w:t>
      </w:r>
      <w:ins w:id="66" w:author="Author">
        <w:r w:rsidR="005C2EE1">
          <w:t xml:space="preserve">Individual </w:t>
        </w:r>
      </w:ins>
      <w:r w:rsidRPr="008A5626">
        <w:t xml:space="preserve">Study </w:t>
      </w:r>
      <w:ins w:id="67" w:author="Author">
        <w:r w:rsidR="005C2EE1">
          <w:t>Activities</w:t>
        </w:r>
      </w:ins>
      <w:bookmarkEnd w:id="64"/>
      <w:bookmarkEnd w:id="65"/>
    </w:p>
    <w:p w14:paraId="21FDEF78" w14:textId="77777777" w:rsidR="009C0E8F" w:rsidRPr="0033339B" w:rsidRDefault="009C0E8F" w:rsidP="0057507A">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
          <w:iCs/>
        </w:rPr>
        <w:sectPr w:rsidR="009C0E8F" w:rsidRPr="0033339B" w:rsidSect="0012318D">
          <w:pgSz w:w="12240" w:h="15840" w:code="1"/>
          <w:pgMar w:top="1440" w:right="1440" w:bottom="1440" w:left="1440" w:header="720" w:footer="720" w:gutter="0"/>
          <w:cols w:space="720"/>
          <w:vAlign w:val="center"/>
          <w:noEndnote/>
          <w:docGrid w:linePitch="299"/>
        </w:sectPr>
      </w:pPr>
    </w:p>
    <w:p w14:paraId="21FDEF7B" w14:textId="6A0FD672" w:rsidR="00913EFD" w:rsidRPr="0066005E" w:rsidRDefault="00913EFD" w:rsidP="0066005E">
      <w:pPr>
        <w:pStyle w:val="JournalTOPIC"/>
      </w:pPr>
      <w:bookmarkStart w:id="68" w:name="_Toc383443809"/>
      <w:bookmarkStart w:id="69" w:name="_Toc141685474"/>
      <w:r w:rsidRPr="0066005E">
        <w:lastRenderedPageBreak/>
        <w:t>(</w:t>
      </w:r>
      <w:ins w:id="70" w:author="Author">
        <w:r w:rsidR="005C2EE1">
          <w:t>ISA</w:t>
        </w:r>
      </w:ins>
      <w:r w:rsidR="00BA69CE">
        <w:t>-</w:t>
      </w:r>
      <w:r w:rsidRPr="0066005E">
        <w:t>NCS-1) Regulatory Framework</w:t>
      </w:r>
      <w:bookmarkEnd w:id="68"/>
      <w:bookmarkEnd w:id="69"/>
    </w:p>
    <w:p w14:paraId="505E4F8F" w14:textId="312CC65E" w:rsidR="00782830" w:rsidRDefault="004C2E9F" w:rsidP="00782830">
      <w:pPr>
        <w:pStyle w:val="JOURNALHeading2"/>
      </w:pPr>
      <w:r w:rsidRPr="008A5626">
        <w:t>PURPOSE:</w:t>
      </w:r>
    </w:p>
    <w:p w14:paraId="21FDEF7D" w14:textId="5DC88E9F" w:rsidR="00913EFD" w:rsidRPr="008A5626" w:rsidRDefault="00913EFD" w:rsidP="00B91EDF">
      <w:pPr>
        <w:pStyle w:val="BodyText"/>
        <w:rPr>
          <w:b/>
          <w:bCs/>
        </w:rPr>
      </w:pPr>
      <w:r w:rsidRPr="008A5626">
        <w:t>The purpose of this activity is to acquaint you with the regulations that specify the requirements for all aspects of Domestic Licensing of Special Nuclear Material. This</w:t>
      </w:r>
      <w:ins w:id="71" w:author="Author">
        <w:r w:rsidR="009C3EFB" w:rsidRPr="008A5626">
          <w:t xml:space="preserve"> </w:t>
        </w:r>
        <w:r w:rsidR="005C2EE1">
          <w:t xml:space="preserve">individual </w:t>
        </w:r>
        <w:r w:rsidR="009C3EFB" w:rsidRPr="008A5626">
          <w:t xml:space="preserve">study </w:t>
        </w:r>
        <w:proofErr w:type="gramStart"/>
        <w:r w:rsidR="005C2EE1">
          <w:t xml:space="preserve">activities </w:t>
        </w:r>
      </w:ins>
      <w:r w:rsidRPr="008A5626">
        <w:t xml:space="preserve"> </w:t>
      </w:r>
      <w:ins w:id="72" w:author="Author">
        <w:r w:rsidR="009C3EFB" w:rsidRPr="008A5626">
          <w:t>(</w:t>
        </w:r>
        <w:proofErr w:type="gramEnd"/>
        <w:r w:rsidR="005C2EE1">
          <w:t>ISA</w:t>
        </w:r>
        <w:r w:rsidR="009C3EFB" w:rsidRPr="008A5626">
          <w:t>)</w:t>
        </w:r>
      </w:ins>
      <w:r w:rsidRPr="008A5626">
        <w:t xml:space="preserve"> will help you to understand the content of criticality safety portions of the regulations.</w:t>
      </w:r>
    </w:p>
    <w:p w14:paraId="21FDEF80" w14:textId="21C80DBB" w:rsidR="00913EFD" w:rsidRPr="00304FA7" w:rsidRDefault="00913EFD" w:rsidP="00994B71">
      <w:pPr>
        <w:pStyle w:val="JOURNALHeading2"/>
        <w:rPr>
          <w:b/>
        </w:rPr>
      </w:pPr>
      <w:r w:rsidRPr="000605A5">
        <w:t>COMPETENCY AREAS:</w:t>
      </w:r>
      <w:r w:rsidRPr="008A5626">
        <w:rPr>
          <w:b/>
        </w:rPr>
        <w:tab/>
      </w:r>
      <w:r w:rsidRPr="008A5626">
        <w:t>REGULATORY FRAMEWORK</w:t>
      </w:r>
    </w:p>
    <w:p w14:paraId="21FDEF83" w14:textId="27F6F050" w:rsidR="00913EFD" w:rsidRPr="00110ED5" w:rsidRDefault="00913EFD" w:rsidP="00A930AB">
      <w:pPr>
        <w:pStyle w:val="JOURNALHeading2"/>
        <w:rPr>
          <w:b/>
          <w:bCs w:val="0"/>
        </w:rPr>
      </w:pPr>
      <w:r w:rsidRPr="000605A5">
        <w:t>LEVEL OF EFFORT:</w:t>
      </w:r>
      <w:r w:rsidRPr="008A5626">
        <w:rPr>
          <w:b/>
        </w:rPr>
        <w:tab/>
      </w:r>
      <w:ins w:id="73" w:author="Author">
        <w:r w:rsidR="009C3EFB" w:rsidRPr="008A5626">
          <w:t>20-80</w:t>
        </w:r>
      </w:ins>
      <w:r w:rsidRPr="008A5626">
        <w:t xml:space="preserve"> hours</w:t>
      </w:r>
    </w:p>
    <w:p w14:paraId="24C6443A" w14:textId="0EDC577A" w:rsidR="00304FA7" w:rsidRPr="000605A5" w:rsidRDefault="00913EFD" w:rsidP="00FA1BC8">
      <w:pPr>
        <w:pStyle w:val="JOURNALHeading2"/>
        <w:rPr>
          <w:bCs w:val="0"/>
        </w:rPr>
      </w:pPr>
      <w:r w:rsidRPr="000605A5">
        <w:t>REFERENCES:</w:t>
      </w:r>
    </w:p>
    <w:p w14:paraId="3DDB8F27" w14:textId="53E29CA2" w:rsidR="005F3876" w:rsidRPr="00F65C37" w:rsidRDefault="005F3876" w:rsidP="00E75556">
      <w:pPr>
        <w:pStyle w:val="ListBullet2"/>
        <w:rPr>
          <w:ins w:id="74" w:author="Author"/>
        </w:rPr>
      </w:pPr>
      <w:ins w:id="75" w:author="Author">
        <w:r w:rsidRPr="003F54DF">
          <w:t>10 CFR Part 70</w:t>
        </w:r>
      </w:ins>
    </w:p>
    <w:p w14:paraId="21FDEF89" w14:textId="6F894AC8" w:rsidR="00913EFD" w:rsidRPr="00973EA2" w:rsidRDefault="00913EFD" w:rsidP="0009405E">
      <w:pPr>
        <w:pStyle w:val="ListBullet2"/>
      </w:pPr>
      <w:r w:rsidRPr="00F0744B">
        <w:t>Safety Evaluation Report (SER) for your reference facility</w:t>
      </w:r>
    </w:p>
    <w:p w14:paraId="21FDEF8B" w14:textId="48BA4D58" w:rsidR="00913EFD" w:rsidRPr="00973EA2" w:rsidRDefault="00913EFD" w:rsidP="0009405E">
      <w:pPr>
        <w:pStyle w:val="ListBullet2"/>
      </w:pPr>
      <w:r w:rsidRPr="00F0744B">
        <w:t>License Application for your reference facility</w:t>
      </w:r>
    </w:p>
    <w:p w14:paraId="21FDEF8D" w14:textId="1DC2DA2B" w:rsidR="00913EFD" w:rsidRPr="00973EA2" w:rsidRDefault="00913EFD" w:rsidP="0009405E">
      <w:pPr>
        <w:pStyle w:val="ListBullet2"/>
      </w:pPr>
      <w:r w:rsidRPr="00F0744B">
        <w:t>ISA summary for your reference facility</w:t>
      </w:r>
    </w:p>
    <w:p w14:paraId="1121E617" w14:textId="4C873A8F" w:rsidR="00487065" w:rsidRDefault="00913EFD" w:rsidP="00FA1BC8">
      <w:pPr>
        <w:pStyle w:val="JOURNALHeading2"/>
      </w:pPr>
      <w:r w:rsidRPr="000605A5">
        <w:t>EVALUATION</w:t>
      </w:r>
      <w:r w:rsidR="00110ED5" w:rsidRPr="000605A5">
        <w:t xml:space="preserve"> </w:t>
      </w:r>
      <w:r w:rsidRPr="000605A5">
        <w:t>CRITERIA</w:t>
      </w:r>
      <w:r w:rsidRPr="008A5626">
        <w:t>:</w:t>
      </w:r>
    </w:p>
    <w:p w14:paraId="21FDEF90" w14:textId="162128AB" w:rsidR="00913EFD" w:rsidRPr="00110ED5" w:rsidRDefault="00913EFD" w:rsidP="00372838">
      <w:pPr>
        <w:pStyle w:val="BodyText2"/>
        <w:rPr>
          <w:b/>
          <w:bCs/>
        </w:rPr>
      </w:pPr>
      <w:r w:rsidRPr="008A5626">
        <w:t>Upon completion of this activity, you should be able to do the following:</w:t>
      </w:r>
    </w:p>
    <w:p w14:paraId="21FDEF92" w14:textId="77777777" w:rsidR="00913EFD" w:rsidRPr="00A61E15" w:rsidRDefault="00913EFD" w:rsidP="0009405E">
      <w:pPr>
        <w:pStyle w:val="ListBullet2"/>
      </w:pPr>
      <w:r w:rsidRPr="00A61E15">
        <w:t>Describe the criticality safety portions of 10 CFR Part 70.</w:t>
      </w:r>
    </w:p>
    <w:p w14:paraId="21FDEF96" w14:textId="77777777" w:rsidR="00913EFD" w:rsidRPr="00F65C37" w:rsidRDefault="00913EFD" w:rsidP="0009405E">
      <w:pPr>
        <w:pStyle w:val="ListBullet2"/>
        <w:rPr>
          <w:rFonts w:eastAsia="Times New Roman"/>
        </w:rPr>
      </w:pPr>
      <w:r w:rsidRPr="00F65C37">
        <w:rPr>
          <w:rFonts w:eastAsia="Times New Roman"/>
        </w:rPr>
        <w:t>Describe the purpose of SERs.</w:t>
      </w:r>
    </w:p>
    <w:p w14:paraId="21FDEF98" w14:textId="77777777" w:rsidR="00913EFD" w:rsidRPr="00F65C37" w:rsidRDefault="00913EFD" w:rsidP="0009405E">
      <w:pPr>
        <w:pStyle w:val="ListBullet2"/>
        <w:rPr>
          <w:rFonts w:eastAsia="Times New Roman"/>
        </w:rPr>
      </w:pPr>
      <w:r w:rsidRPr="00F65C37">
        <w:rPr>
          <w:rFonts w:eastAsia="Times New Roman"/>
        </w:rPr>
        <w:t>Describe the interaction between criticality safety licensing and inspection.</w:t>
      </w:r>
    </w:p>
    <w:p w14:paraId="26EFAC8B" w14:textId="57386B2D" w:rsidR="00372838" w:rsidRDefault="00913EFD" w:rsidP="00372838">
      <w:pPr>
        <w:pStyle w:val="JOURNALHeading2"/>
        <w:rPr>
          <w:b/>
        </w:rPr>
      </w:pPr>
      <w:r w:rsidRPr="000605A5">
        <w:t>TASKS:</w:t>
      </w:r>
    </w:p>
    <w:p w14:paraId="21FDEF9A" w14:textId="3B86C0DC" w:rsidR="00913EFD" w:rsidRPr="00A61E15" w:rsidRDefault="00913EFD" w:rsidP="0009405E">
      <w:pPr>
        <w:pStyle w:val="ListBullet2"/>
        <w:rPr>
          <w:ins w:id="76" w:author="Author"/>
        </w:rPr>
      </w:pPr>
      <w:r w:rsidRPr="00A61E15">
        <w:t>Read and discuss with a qualifie</w:t>
      </w:r>
      <w:r w:rsidR="004C2E9F" w:rsidRPr="00A61E15">
        <w:t>d N</w:t>
      </w:r>
      <w:r w:rsidR="00C95725">
        <w:t xml:space="preserve">uclear </w:t>
      </w:r>
      <w:r w:rsidR="004C2E9F" w:rsidRPr="00A61E15">
        <w:t>C</w:t>
      </w:r>
      <w:r w:rsidR="00C95725">
        <w:t xml:space="preserve">riticality </w:t>
      </w:r>
      <w:r w:rsidR="004C2E9F" w:rsidRPr="00A61E15">
        <w:t>S</w:t>
      </w:r>
      <w:r w:rsidR="00C95725">
        <w:t>afety (NSC)</w:t>
      </w:r>
      <w:r w:rsidR="004C2E9F" w:rsidRPr="00A61E15">
        <w:t xml:space="preserve"> inspector or reviewer the </w:t>
      </w:r>
      <w:r w:rsidRPr="00A61E15">
        <w:t>criticality safety portions of 10 CFR Part 70.</w:t>
      </w:r>
    </w:p>
    <w:p w14:paraId="21FDEF9C" w14:textId="3AECD713" w:rsidR="00913EFD" w:rsidRPr="00F65C37" w:rsidRDefault="00913EFD" w:rsidP="0009405E">
      <w:pPr>
        <w:pStyle w:val="ListBullet2"/>
        <w:rPr>
          <w:ins w:id="77" w:author="Author"/>
        </w:rPr>
      </w:pPr>
      <w:r w:rsidRPr="00F65C37">
        <w:t>Discuss the SER for your referenc</w:t>
      </w:r>
      <w:r w:rsidR="004C2E9F" w:rsidRPr="00F65C37">
        <w:t xml:space="preserve">e facility with a qualified NCS </w:t>
      </w:r>
      <w:r w:rsidRPr="00F65C37">
        <w:t>inspector or reviewer.</w:t>
      </w:r>
    </w:p>
    <w:p w14:paraId="21FDEF9D" w14:textId="2E969D38" w:rsidR="00913EFD" w:rsidRPr="00F65C37" w:rsidRDefault="00913EFD" w:rsidP="0009405E">
      <w:pPr>
        <w:pStyle w:val="ListBullet2"/>
        <w:rPr>
          <w:ins w:id="78" w:author="Author"/>
        </w:rPr>
      </w:pPr>
      <w:r w:rsidRPr="00F65C37">
        <w:t>Discuss with a qualified NCS inspe</w:t>
      </w:r>
      <w:r w:rsidR="004C2E9F" w:rsidRPr="00F65C37">
        <w:t xml:space="preserve">ctor or reviewer the difference </w:t>
      </w:r>
      <w:r w:rsidRPr="00F65C37">
        <w:t>between inspection and licensing.</w:t>
      </w:r>
    </w:p>
    <w:p w14:paraId="0ACD1F2B" w14:textId="355A8159" w:rsidR="000B3D9F" w:rsidRDefault="00913EFD" w:rsidP="00076445">
      <w:pPr>
        <w:pStyle w:val="JOURNALHeading2"/>
      </w:pPr>
      <w:r w:rsidRPr="000605A5">
        <w:t>DOCUMENTATION</w:t>
      </w:r>
      <w:r w:rsidRPr="008A5626">
        <w:rPr>
          <w:b/>
        </w:rPr>
        <w:t>:</w:t>
      </w:r>
      <w:r w:rsidR="004C2E9F" w:rsidRPr="008A5626">
        <w:tab/>
      </w:r>
      <w:r w:rsidRPr="008A5626">
        <w:t>Fuel Facility Operations Inspec</w:t>
      </w:r>
      <w:r w:rsidR="00005027" w:rsidRPr="008A5626">
        <w:t>tor Technical Proficiency-Level</w:t>
      </w:r>
      <w:r w:rsidR="00653964">
        <w:t xml:space="preserve"> </w:t>
      </w:r>
      <w:r w:rsidRPr="008A5626">
        <w:t xml:space="preserve">Qualification Signature Card, Item </w:t>
      </w:r>
      <w:ins w:id="79" w:author="Author">
        <w:r w:rsidR="00271FFF">
          <w:t>ISA</w:t>
        </w:r>
        <w:r w:rsidR="00893B5E">
          <w:t>-</w:t>
        </w:r>
        <w:r w:rsidR="00580BE9" w:rsidRPr="008A5626" w:rsidDel="00580BE9">
          <w:t xml:space="preserve"> </w:t>
        </w:r>
      </w:ins>
      <w:del w:id="80" w:author="Author">
        <w:r w:rsidRPr="008A5626" w:rsidDel="00580BE9">
          <w:delText>SG-</w:delText>
        </w:r>
      </w:del>
      <w:r w:rsidRPr="008A5626">
        <w:t>NCS-1</w:t>
      </w:r>
    </w:p>
    <w:p w14:paraId="21FDEFA3" w14:textId="284835AC" w:rsidR="00913EFD" w:rsidRPr="008A5626" w:rsidRDefault="00913EFD" w:rsidP="00F62308">
      <w:pPr>
        <w:pStyle w:val="JournalTOPIC"/>
      </w:pPr>
      <w:bookmarkStart w:id="81" w:name="_Toc383443810"/>
      <w:bookmarkStart w:id="82" w:name="_Toc141685475"/>
      <w:r w:rsidRPr="008A5626">
        <w:lastRenderedPageBreak/>
        <w:t>(</w:t>
      </w:r>
      <w:ins w:id="83" w:author="Author">
        <w:r w:rsidR="005C2EE1">
          <w:t>ISA-</w:t>
        </w:r>
      </w:ins>
      <w:r w:rsidRPr="008A5626">
        <w:t>NCS-2) Regulatory Guidance</w:t>
      </w:r>
      <w:bookmarkEnd w:id="81"/>
      <w:bookmarkEnd w:id="82"/>
    </w:p>
    <w:p w14:paraId="63864974" w14:textId="77777777" w:rsidR="00F62308" w:rsidRDefault="00913EFD" w:rsidP="00642D9F">
      <w:pPr>
        <w:pStyle w:val="JOURNALHeading2"/>
      </w:pPr>
      <w:r w:rsidRPr="00EC38FF">
        <w:t>PURPOSE:</w:t>
      </w:r>
    </w:p>
    <w:p w14:paraId="21FDEFA5" w14:textId="5805D5E7" w:rsidR="00913EFD" w:rsidRPr="008A5626" w:rsidRDefault="00913EFD" w:rsidP="00642D9F">
      <w:pPr>
        <w:pStyle w:val="BodyText"/>
      </w:pPr>
      <w:r w:rsidRPr="008A5626">
        <w:t>The purpose of this is to familiarize you with the regulatory guidance available for NCS inspectors for fuel cycle facilities.</w:t>
      </w:r>
    </w:p>
    <w:p w14:paraId="21FDEFA8" w14:textId="348F10CD" w:rsidR="00913EFD" w:rsidRPr="00642D9F" w:rsidRDefault="00913EFD" w:rsidP="00611BBE">
      <w:pPr>
        <w:pStyle w:val="JOURNALHeading2"/>
        <w:rPr>
          <w:b/>
        </w:rPr>
      </w:pPr>
      <w:r w:rsidRPr="00642D9F">
        <w:t>COMPETENCY AREAS:</w:t>
      </w:r>
      <w:r w:rsidRPr="008A5626">
        <w:rPr>
          <w:b/>
        </w:rPr>
        <w:tab/>
      </w:r>
      <w:r w:rsidRPr="008A5626">
        <w:tab/>
        <w:t>REGULATORY FRAMEWORK</w:t>
      </w:r>
    </w:p>
    <w:p w14:paraId="21FDEFAB" w14:textId="282426CC" w:rsidR="00913EFD" w:rsidRPr="00642D9F" w:rsidRDefault="00913EFD" w:rsidP="00611BBE">
      <w:pPr>
        <w:pStyle w:val="JOURNALHeading2"/>
        <w:rPr>
          <w:b/>
        </w:rPr>
      </w:pPr>
      <w:r w:rsidRPr="00642D9F">
        <w:t>LEVEL OF</w:t>
      </w:r>
      <w:r w:rsidR="00642D9F" w:rsidRPr="00642D9F">
        <w:rPr>
          <w:bCs w:val="0"/>
        </w:rPr>
        <w:t xml:space="preserve"> </w:t>
      </w:r>
      <w:r w:rsidRPr="00642D9F">
        <w:t>EFFORT:</w:t>
      </w:r>
      <w:r w:rsidRPr="008A5626">
        <w:tab/>
        <w:t>60 hours</w:t>
      </w:r>
    </w:p>
    <w:p w14:paraId="6842A727" w14:textId="23FA566A" w:rsidR="00836925" w:rsidRDefault="00913EFD" w:rsidP="005E1D3A">
      <w:pPr>
        <w:pStyle w:val="JOURNALHeading2"/>
        <w:rPr>
          <w:ins w:id="84" w:author="Author"/>
          <w:b/>
          <w:bCs w:val="0"/>
        </w:rPr>
      </w:pPr>
      <w:bookmarkStart w:id="85" w:name="_Toc184630697"/>
      <w:r w:rsidRPr="00642D9F">
        <w:rPr>
          <w:bCs w:val="0"/>
        </w:rPr>
        <w:t>REFERENCES:</w:t>
      </w:r>
      <w:bookmarkEnd w:id="85"/>
    </w:p>
    <w:p w14:paraId="21FDEFAE" w14:textId="5D1C8A7D" w:rsidR="00913EFD" w:rsidRDefault="00913EFD" w:rsidP="0009405E">
      <w:pPr>
        <w:pStyle w:val="ListBullet2"/>
      </w:pPr>
      <w:r w:rsidRPr="000C05DD">
        <w:t>NUREG-1520, “Standard Review Plan for the Review of a License Application for a Fuel Cycle Facility,” Chapters 2, 3, 5, and 11</w:t>
      </w:r>
    </w:p>
    <w:p w14:paraId="55F859F6" w14:textId="0D94BE25" w:rsidR="008973D0" w:rsidRDefault="0088709D" w:rsidP="0009405E">
      <w:pPr>
        <w:pStyle w:val="ListBullet2"/>
      </w:pPr>
      <w:r>
        <w:t>NUREG-1513, “</w:t>
      </w:r>
      <w:r w:rsidRPr="007A008D">
        <w:t>Integrated Safety Analysis Guidance Document.” (</w:t>
      </w:r>
      <w:ins w:id="86" w:author="Author">
        <w:r w:rsidR="005F54F1" w:rsidRPr="005F54F1">
          <w:t>ML011440260</w:t>
        </w:r>
      </w:ins>
      <w:r w:rsidRPr="007A008D">
        <w:t>)</w:t>
      </w:r>
    </w:p>
    <w:p w14:paraId="2C58FA9E" w14:textId="3F3E7608" w:rsidR="00581957" w:rsidRDefault="00B7738B" w:rsidP="0009405E">
      <w:pPr>
        <w:pStyle w:val="ListBullet2"/>
        <w:rPr>
          <w:ins w:id="87" w:author="Author"/>
        </w:rPr>
      </w:pPr>
      <w:ins w:id="88" w:author="Author">
        <w:r w:rsidRPr="00DD4E49">
          <w:t>NUREG-1537, “Guidelines for Preparing and Reviewing Applications for the Licensing of Non-Power Reactors”</w:t>
        </w:r>
      </w:ins>
    </w:p>
    <w:p w14:paraId="0BFEDA35" w14:textId="05742902" w:rsidR="00B7738B" w:rsidRDefault="00B7738B" w:rsidP="0009405E">
      <w:pPr>
        <w:pStyle w:val="ListBullet2"/>
        <w:rPr>
          <w:ins w:id="89" w:author="Author"/>
        </w:rPr>
      </w:pPr>
      <w:ins w:id="90" w:author="Author">
        <w:r w:rsidRPr="00DD4E49">
          <w:t>LA-13638, “A Review of Criticality Accidents.”</w:t>
        </w:r>
      </w:ins>
    </w:p>
    <w:p w14:paraId="32D3D3D1" w14:textId="1E4F3DE0" w:rsidR="00CD087C" w:rsidRDefault="00E85510" w:rsidP="0009405E">
      <w:pPr>
        <w:pStyle w:val="ListBullet2"/>
        <w:rPr>
          <w:ins w:id="91" w:author="Author"/>
        </w:rPr>
      </w:pPr>
      <w:ins w:id="92" w:author="Author">
        <w:r w:rsidRPr="00DD4E49">
          <w:t>NUREG/CR-6698, “Guide for Validation of Nuclear Criticality Safety Calculational Methodology” (</w:t>
        </w:r>
        <w:r w:rsidRPr="00DD4E49">
          <w:fldChar w:fldCharType="begin"/>
        </w:r>
        <w:r w:rsidRPr="00DD4E49">
          <w:instrText xml:space="preserve"> HYPERLINK "https://adamsxt.nrc.gov/WorkplaceXT/getContent?id=release&amp;vsId=%7BFD8A03EA-1F14-4E25-A82F-90160D45661D%7D&amp;objectStoreName=Main.__.Library&amp;objectType=document" </w:instrText>
        </w:r>
        <w:r w:rsidRPr="00DD4E49">
          <w:fldChar w:fldCharType="separate"/>
        </w:r>
        <w:r w:rsidRPr="00DD4E49">
          <w:rPr>
            <w:color w:val="0000FF" w:themeColor="hyperlink"/>
            <w:u w:val="single"/>
          </w:rPr>
          <w:t>ML050250061</w:t>
        </w:r>
        <w:r w:rsidRPr="00DD4E49">
          <w:fldChar w:fldCharType="end"/>
        </w:r>
        <w:r w:rsidRPr="00DD4E49">
          <w:t>)</w:t>
        </w:r>
      </w:ins>
    </w:p>
    <w:p w14:paraId="3D748266" w14:textId="44F4F486" w:rsidR="00E85510" w:rsidRDefault="00E85510" w:rsidP="0009405E">
      <w:pPr>
        <w:pStyle w:val="ListBullet2"/>
        <w:rPr>
          <w:ins w:id="93" w:author="Author"/>
        </w:rPr>
      </w:pPr>
      <w:ins w:id="94" w:author="Author">
        <w:r w:rsidRPr="00DD4E49">
          <w:t xml:space="preserve">LA-10860-MS, “Critical Dimensions of systems Containing </w:t>
        </w:r>
        <w:r w:rsidRPr="00DD4E49">
          <w:rPr>
            <w:vertAlign w:val="superscript"/>
          </w:rPr>
          <w:t>235</w:t>
        </w:r>
        <w:r w:rsidRPr="00DD4E49">
          <w:t xml:space="preserve">U, </w:t>
        </w:r>
        <w:r w:rsidRPr="00DD4E49">
          <w:rPr>
            <w:vertAlign w:val="superscript"/>
          </w:rPr>
          <w:t>239</w:t>
        </w:r>
        <w:r w:rsidRPr="00DD4E49">
          <w:t xml:space="preserve">Pu, and </w:t>
        </w:r>
        <w:r w:rsidRPr="00DD4E49">
          <w:rPr>
            <w:vertAlign w:val="superscript"/>
          </w:rPr>
          <w:t>233</w:t>
        </w:r>
        <w:r w:rsidRPr="00DD4E49">
          <w:t>U.”</w:t>
        </w:r>
      </w:ins>
    </w:p>
    <w:p w14:paraId="596263B9" w14:textId="69783230" w:rsidR="00E85510" w:rsidRDefault="00844BE7" w:rsidP="0009405E">
      <w:pPr>
        <w:pStyle w:val="ListBullet2"/>
        <w:rPr>
          <w:ins w:id="95" w:author="Author"/>
        </w:rPr>
      </w:pPr>
      <w:ins w:id="96" w:author="Author">
        <w:r w:rsidRPr="00DD4E49">
          <w:t>LA-12808, “Nuclear Criticality Safety Guide.”</w:t>
        </w:r>
      </w:ins>
    </w:p>
    <w:p w14:paraId="72E0E335" w14:textId="520871EC" w:rsidR="00844BE7" w:rsidRDefault="004764D3" w:rsidP="0009405E">
      <w:pPr>
        <w:pStyle w:val="ListBullet2"/>
        <w:rPr>
          <w:ins w:id="97" w:author="Author"/>
        </w:rPr>
      </w:pPr>
      <w:ins w:id="98" w:author="Author">
        <w:r w:rsidRPr="0076428B">
          <w:t>ARH</w:t>
        </w:r>
        <w:r w:rsidRPr="00DD4E49">
          <w:t xml:space="preserve">-600, “Criticality Handbook,” W.A. </w:t>
        </w:r>
        <w:proofErr w:type="spellStart"/>
        <w:r w:rsidRPr="00DD4E49">
          <w:t>Blyckert</w:t>
        </w:r>
        <w:proofErr w:type="spellEnd"/>
        <w:r w:rsidRPr="00DD4E49">
          <w:t>, Atlantic Richfield Hanford Company</w:t>
        </w:r>
      </w:ins>
    </w:p>
    <w:p w14:paraId="6F506731" w14:textId="0536F1B3" w:rsidR="004764D3" w:rsidRDefault="004764D3" w:rsidP="0009405E">
      <w:pPr>
        <w:pStyle w:val="ListBullet2"/>
        <w:rPr>
          <w:ins w:id="99" w:author="Author"/>
        </w:rPr>
      </w:pPr>
      <w:ins w:id="100" w:author="Author">
        <w:r w:rsidRPr="004764D3">
          <w:t>TID-7016, “The Nuclear Safety Guide”</w:t>
        </w:r>
      </w:ins>
    </w:p>
    <w:p w14:paraId="4AC03017" w14:textId="34DCB2F0" w:rsidR="004764D3" w:rsidRDefault="004764D3" w:rsidP="0009405E">
      <w:pPr>
        <w:pStyle w:val="ListBullet2"/>
        <w:rPr>
          <w:ins w:id="101" w:author="Author"/>
        </w:rPr>
      </w:pPr>
      <w:ins w:id="102" w:author="Author">
        <w:r w:rsidRPr="00262F6F">
          <w:t>R. A. Knief, “Nuclear Criticality Safety – Theory and Practice,” American Nuclear Society</w:t>
        </w:r>
      </w:ins>
    </w:p>
    <w:p w14:paraId="5A1FE4C8" w14:textId="54CB0780" w:rsidR="001905D2" w:rsidRPr="003C1870" w:rsidRDefault="001905D2" w:rsidP="0009405E">
      <w:pPr>
        <w:pStyle w:val="ListBullet2"/>
        <w:rPr>
          <w:ins w:id="103" w:author="Author"/>
        </w:rPr>
      </w:pPr>
      <w:ins w:id="104" w:author="Author">
        <w:r w:rsidRPr="00262F6F">
          <w:rPr>
            <w:rFonts w:eastAsia="Times New Roman"/>
          </w:rPr>
          <w:t>RG-3.71, “Nuclear Criticality Safety Standards for Nuclear Materials Outside Reactor Cores”</w:t>
        </w:r>
      </w:ins>
    </w:p>
    <w:p w14:paraId="7A4B27CF" w14:textId="77777777" w:rsidR="001905D2" w:rsidRPr="00973EA2" w:rsidRDefault="001905D2" w:rsidP="0009405E">
      <w:pPr>
        <w:pStyle w:val="ListBullet2"/>
        <w:rPr>
          <w:ins w:id="105" w:author="Author"/>
        </w:rPr>
      </w:pPr>
      <w:ins w:id="106" w:author="Author">
        <w:r w:rsidRPr="00262F6F">
          <w:rPr>
            <w:rFonts w:eastAsia="Calibri"/>
          </w:rPr>
          <w:t>ANSI/ANS-8 Standards</w:t>
        </w:r>
      </w:ins>
    </w:p>
    <w:p w14:paraId="2E884A52" w14:textId="77777777" w:rsidR="004723A2" w:rsidRDefault="00913EFD" w:rsidP="004723A2">
      <w:pPr>
        <w:pStyle w:val="JOURNALHeading2"/>
        <w:rPr>
          <w:b/>
        </w:rPr>
      </w:pPr>
      <w:r w:rsidRPr="00642D9F">
        <w:t>EVALUATION</w:t>
      </w:r>
      <w:r w:rsidR="00642D9F" w:rsidRPr="00642D9F">
        <w:t xml:space="preserve"> </w:t>
      </w:r>
      <w:r w:rsidRPr="00642D9F">
        <w:t>CRITERIA:</w:t>
      </w:r>
    </w:p>
    <w:p w14:paraId="21FDEFBD" w14:textId="2A748919" w:rsidR="00913EFD" w:rsidRPr="00642D9F" w:rsidRDefault="00913EFD" w:rsidP="00F25F27">
      <w:pPr>
        <w:pStyle w:val="BodyText2"/>
        <w:rPr>
          <w:b/>
          <w:bCs/>
        </w:rPr>
      </w:pPr>
      <w:r w:rsidRPr="008A5626">
        <w:t>Upon completion of this activity, you should be able to do the following:</w:t>
      </w:r>
    </w:p>
    <w:p w14:paraId="21FDEFBF" w14:textId="2AE67966" w:rsidR="00913EFD" w:rsidRPr="008A5626" w:rsidRDefault="00913EFD" w:rsidP="0009405E">
      <w:pPr>
        <w:pStyle w:val="ListBullet2"/>
        <w:rPr>
          <w:ins w:id="107" w:author="Author"/>
        </w:rPr>
      </w:pPr>
      <w:r w:rsidRPr="008A5626">
        <w:t>Understand the guidance that the NRC has for criticality safety in fuel cycle facilities.</w:t>
      </w:r>
    </w:p>
    <w:p w14:paraId="4D701BE3" w14:textId="77777777" w:rsidR="00D50ECC" w:rsidRPr="00C5613E" w:rsidRDefault="00D50ECC" w:rsidP="0009405E">
      <w:pPr>
        <w:pStyle w:val="ListBullet2"/>
        <w:rPr>
          <w:ins w:id="108" w:author="Author"/>
        </w:rPr>
      </w:pPr>
      <w:ins w:id="109" w:author="Author">
        <w:r w:rsidRPr="008A5626">
          <w:rPr>
            <w:bCs/>
          </w:rPr>
          <w:lastRenderedPageBreak/>
          <w:t>Demonstrate a high level of proficiency i</w:t>
        </w:r>
        <w:r w:rsidRPr="00FD0EC9">
          <w:rPr>
            <w:bCs/>
          </w:rPr>
          <w:t xml:space="preserve">n discussing the physics of criticality and </w:t>
        </w:r>
        <w:r w:rsidRPr="00C5613E">
          <w:t>criticality safety parameters.</w:t>
        </w:r>
      </w:ins>
    </w:p>
    <w:p w14:paraId="21FDEFC1" w14:textId="6B334E4A" w:rsidR="00913EFD" w:rsidRPr="005E1D3A" w:rsidRDefault="00D50ECC" w:rsidP="0009405E">
      <w:pPr>
        <w:pStyle w:val="ListBullet2"/>
        <w:rPr>
          <w:b/>
          <w:bCs/>
        </w:rPr>
      </w:pPr>
      <w:ins w:id="110" w:author="Author">
        <w:r w:rsidRPr="00F72945">
          <w:rPr>
            <w:rFonts w:eastAsia="Times New Roman"/>
            <w:bCs/>
          </w:rPr>
          <w:t>Demonstrate a high level of proficiency in discussing the concepts of Tasks 3 – 13.</w:t>
        </w:r>
      </w:ins>
    </w:p>
    <w:p w14:paraId="3F35C974" w14:textId="77777777" w:rsidR="00E339AA" w:rsidRDefault="00913EFD" w:rsidP="005E1D3A">
      <w:pPr>
        <w:pStyle w:val="JOURNALHeading2"/>
      </w:pPr>
      <w:r w:rsidRPr="00642D9F">
        <w:t>TASKS:</w:t>
      </w:r>
    </w:p>
    <w:p w14:paraId="756B36AE" w14:textId="176267CF" w:rsidR="00D02EC4" w:rsidRPr="008A5626" w:rsidRDefault="00D02EC4" w:rsidP="0009405E">
      <w:pPr>
        <w:pStyle w:val="ListBullet2"/>
        <w:rPr>
          <w:ins w:id="111" w:author="Author"/>
        </w:rPr>
      </w:pPr>
      <w:ins w:id="112" w:author="Author">
        <w:r w:rsidRPr="008A5626">
          <w:t>Read LA-13638, NUREG/CR-6698, and “Nuclear Criticality Safety – Theory and Practice.”</w:t>
        </w:r>
      </w:ins>
    </w:p>
    <w:p w14:paraId="2D1DB7C9" w14:textId="35B6361F" w:rsidR="00D02EC4" w:rsidRPr="008A5626" w:rsidRDefault="00D02EC4" w:rsidP="0009405E">
      <w:pPr>
        <w:pStyle w:val="ListBullet2"/>
        <w:rPr>
          <w:ins w:id="113" w:author="Author"/>
        </w:rPr>
      </w:pPr>
      <w:ins w:id="114" w:author="Author">
        <w:r w:rsidRPr="008A5626">
          <w:t xml:space="preserve">Discuss the physics of criticality with a qualified criticality safety specialist. Discuss the non-linear effects of changes in NCS parameters on </w:t>
        </w:r>
        <w:proofErr w:type="spellStart"/>
        <w:r w:rsidRPr="008A5626">
          <w:t>k</w:t>
        </w:r>
        <w:r w:rsidRPr="008A5626">
          <w:rPr>
            <w:vertAlign w:val="subscript"/>
          </w:rPr>
          <w:t>eff</w:t>
        </w:r>
        <w:proofErr w:type="spellEnd"/>
        <w:r w:rsidRPr="008A5626">
          <w:t>.</w:t>
        </w:r>
      </w:ins>
    </w:p>
    <w:p w14:paraId="6820562F" w14:textId="02A1AE1B" w:rsidR="00D02EC4" w:rsidRPr="008A5626" w:rsidRDefault="00D02EC4" w:rsidP="0009405E">
      <w:pPr>
        <w:pStyle w:val="ListBullet2"/>
        <w:rPr>
          <w:ins w:id="115" w:author="Author"/>
          <w:b/>
          <w:bCs/>
        </w:rPr>
      </w:pPr>
      <w:ins w:id="116" w:author="Author">
        <w:r w:rsidRPr="008A5626">
          <w:t>Read Chapters 3 and 5 of NUREG-1520, with specific focus on the appendices to Chapter 5.</w:t>
        </w:r>
      </w:ins>
    </w:p>
    <w:p w14:paraId="3B9743CF" w14:textId="1641A3FD" w:rsidR="00D02EC4" w:rsidRPr="008A5626" w:rsidRDefault="00D02EC4" w:rsidP="0009405E">
      <w:pPr>
        <w:pStyle w:val="ListBullet2"/>
        <w:rPr>
          <w:ins w:id="117" w:author="Author"/>
          <w:bCs/>
        </w:rPr>
      </w:pPr>
      <w:ins w:id="118" w:author="Author">
        <w:r w:rsidRPr="008A5626">
          <w:rPr>
            <w:bCs/>
          </w:rPr>
          <w:t>Familiarize yourself with RG-3.71, LA-10860-MS, and the ANSI/ANS-8 standards. Discuss how LA-10860-MS and the ANSI/ANS-8 standards are used in licensing review with a qualified criticality specialist.</w:t>
        </w:r>
      </w:ins>
    </w:p>
    <w:p w14:paraId="351123E8" w14:textId="62B79D9E" w:rsidR="00D02EC4" w:rsidRPr="008A5626" w:rsidRDefault="00D02EC4" w:rsidP="0009405E">
      <w:pPr>
        <w:pStyle w:val="ListBullet2"/>
        <w:rPr>
          <w:ins w:id="119" w:author="Author"/>
          <w:bCs/>
        </w:rPr>
      </w:pPr>
      <w:ins w:id="120" w:author="Author">
        <w:r w:rsidRPr="008A5626">
          <w:rPr>
            <w:bCs/>
          </w:rPr>
          <w:t>Discuss with a qualified criticality specialist the concept of risk as it relates to 10 CFR 70.61(b), and whether likelihood should be assessed instantaneously or as a long-term average.</w:t>
        </w:r>
      </w:ins>
    </w:p>
    <w:p w14:paraId="6D9B4E99" w14:textId="1DA2D9AD" w:rsidR="00D02EC4" w:rsidRPr="008A5626" w:rsidRDefault="00D02EC4" w:rsidP="0009405E">
      <w:pPr>
        <w:pStyle w:val="ListBullet2"/>
        <w:rPr>
          <w:ins w:id="121" w:author="Author"/>
          <w:bCs/>
        </w:rPr>
      </w:pPr>
      <w:ins w:id="122" w:author="Author">
        <w:r w:rsidRPr="008A5626">
          <w:rPr>
            <w:bCs/>
          </w:rPr>
          <w:t xml:space="preserve">Discuss with a qualified criticality specialist the common inappropriate use of </w:t>
        </w:r>
        <w:proofErr w:type="spellStart"/>
        <w:r w:rsidRPr="008A5626">
          <w:rPr>
            <w:bCs/>
          </w:rPr>
          <w:t>k</w:t>
        </w:r>
        <w:r w:rsidRPr="008A5626">
          <w:rPr>
            <w:bCs/>
            <w:vertAlign w:val="subscript"/>
          </w:rPr>
          <w:t>eff</w:t>
        </w:r>
        <w:proofErr w:type="spellEnd"/>
        <w:r w:rsidRPr="008A5626">
          <w:rPr>
            <w:bCs/>
          </w:rPr>
          <w:t xml:space="preserve"> as a risk assessment tool.</w:t>
        </w:r>
      </w:ins>
    </w:p>
    <w:p w14:paraId="7A23432F" w14:textId="73F4C13D" w:rsidR="00D02EC4" w:rsidRPr="008A5626" w:rsidRDefault="00D02EC4" w:rsidP="0009405E">
      <w:pPr>
        <w:pStyle w:val="ListBullet2"/>
        <w:rPr>
          <w:ins w:id="123" w:author="Author"/>
          <w:bCs/>
        </w:rPr>
      </w:pPr>
      <w:ins w:id="124" w:author="Author">
        <w:r w:rsidRPr="008A5626">
          <w:rPr>
            <w:bCs/>
          </w:rPr>
          <w:t>Discuss with a qualified criticality specialist the requirements of 10 CFR 70.61(d). Discuss the concept of the approved margin of subcriticality (MoS) as it is stated in 10 CFR 70.61(d).</w:t>
        </w:r>
      </w:ins>
    </w:p>
    <w:p w14:paraId="35D548CD" w14:textId="61058933" w:rsidR="00D02EC4" w:rsidRPr="008A5626" w:rsidRDefault="00D02EC4" w:rsidP="0009405E">
      <w:pPr>
        <w:pStyle w:val="ListBullet2"/>
        <w:rPr>
          <w:ins w:id="125" w:author="Author"/>
          <w:bCs/>
        </w:rPr>
      </w:pPr>
      <w:ins w:id="126" w:author="Author">
        <w:r w:rsidRPr="008A5626">
          <w:rPr>
            <w:bCs/>
          </w:rPr>
          <w:t>Discuss with a qualified criticality specialist the similarities/differences between the requirements of 10 CFR 70.61(b) and 10 CFR 70.61(d). Discuss the significance of these being two separate requirements.</w:t>
        </w:r>
      </w:ins>
    </w:p>
    <w:p w14:paraId="5256BB82" w14:textId="5A820670" w:rsidR="00D02EC4" w:rsidRPr="008A5626" w:rsidRDefault="00D02EC4" w:rsidP="0009405E">
      <w:pPr>
        <w:pStyle w:val="ListBullet2"/>
        <w:rPr>
          <w:ins w:id="127" w:author="Author"/>
          <w:bCs/>
        </w:rPr>
      </w:pPr>
      <w:ins w:id="128" w:author="Author">
        <w:r w:rsidRPr="008A5626">
          <w:rPr>
            <w:bCs/>
          </w:rPr>
          <w:t>Discuss with a qualified criticality specialist the concepts of the Double Contingency Principle and Process Analysis requirement (ANSI/ANS-8.1) and their relationship with the requirements of 10 CFR 70.61(d) and 10 CFR 70.61(b).</w:t>
        </w:r>
      </w:ins>
    </w:p>
    <w:p w14:paraId="64645EAA" w14:textId="264F421A" w:rsidR="00D02EC4" w:rsidRPr="008A5626" w:rsidRDefault="00D02EC4" w:rsidP="0009405E">
      <w:pPr>
        <w:pStyle w:val="ListBullet2"/>
        <w:rPr>
          <w:ins w:id="129" w:author="Author"/>
          <w:bCs/>
        </w:rPr>
      </w:pPr>
      <w:ins w:id="130" w:author="Author">
        <w:r w:rsidRPr="008A5626">
          <w:rPr>
            <w:bCs/>
          </w:rPr>
          <w:t xml:space="preserve">Discuss with a </w:t>
        </w:r>
        <w:proofErr w:type="gramStart"/>
        <w:r w:rsidRPr="008A5626">
          <w:rPr>
            <w:bCs/>
          </w:rPr>
          <w:t>qualified criticality specialist common differences</w:t>
        </w:r>
        <w:proofErr w:type="gramEnd"/>
        <w:r w:rsidRPr="008A5626">
          <w:rPr>
            <w:bCs/>
          </w:rPr>
          <w:t xml:space="preserve"> in interpretation of the Double Contingency Principle (DCP). Discuss the meaning of the term “unlikely” and how its interpretation can vary. Discuss the meaning of the term “independent” and how its interpretation can vary with respect to whether a single criticality safety parameter can be controlled or if multiple parameters must be controlled. Discuss whether the DCP represents a design criterion or defines a state of existence, and how this interpretation can vary.</w:t>
        </w:r>
      </w:ins>
    </w:p>
    <w:p w14:paraId="799083EF" w14:textId="504FAE3F" w:rsidR="00D02EC4" w:rsidRPr="008A5626" w:rsidRDefault="00D02EC4" w:rsidP="0009405E">
      <w:pPr>
        <w:pStyle w:val="ListBullet2"/>
        <w:rPr>
          <w:ins w:id="131" w:author="Author"/>
          <w:bCs/>
        </w:rPr>
      </w:pPr>
      <w:ins w:id="132" w:author="Author">
        <w:r w:rsidRPr="008A5626">
          <w:rPr>
            <w:bCs/>
          </w:rPr>
          <w:t>Discuss with a qualified criticality specialist the use of the terms “credible” and “not credible” and their significance. Discuss the criteria used to assess whether an upset should be considered “not credible.”</w:t>
        </w:r>
      </w:ins>
    </w:p>
    <w:p w14:paraId="38226268" w14:textId="4C21F981" w:rsidR="00D02EC4" w:rsidRPr="008A5626" w:rsidRDefault="00D02EC4" w:rsidP="0009405E">
      <w:pPr>
        <w:pStyle w:val="ListBullet2"/>
        <w:rPr>
          <w:ins w:id="133" w:author="Author"/>
          <w:bCs/>
        </w:rPr>
      </w:pPr>
      <w:ins w:id="134" w:author="Author">
        <w:r w:rsidRPr="008A5626">
          <w:rPr>
            <w:bCs/>
          </w:rPr>
          <w:lastRenderedPageBreak/>
          <w:t>Discuss with a qualified criticality specialist the methods for conducting criticality safety evaluations (CSEs).</w:t>
        </w:r>
      </w:ins>
    </w:p>
    <w:p w14:paraId="1A260FEB" w14:textId="78E59120" w:rsidR="00D02EC4" w:rsidRPr="008A5626" w:rsidRDefault="00D02EC4" w:rsidP="0009405E">
      <w:pPr>
        <w:pStyle w:val="ListBullet2"/>
        <w:rPr>
          <w:ins w:id="135" w:author="Author"/>
          <w:bCs/>
        </w:rPr>
      </w:pPr>
      <w:ins w:id="136" w:author="Author">
        <w:r w:rsidRPr="008A5626">
          <w:rPr>
            <w:bCs/>
          </w:rPr>
          <w:t>Discuss with a qualified criticality safety specialist the concept of validation. Discuss the concept and methods used in the determination of bias and bias uncertainty, the minimum subcritical margin (MMS), and overall margin of subcriticality (MoS). Discuss the considerations involved in evaluating the adequacy of the MMS and how these concepts relate to validation.</w:t>
        </w:r>
      </w:ins>
    </w:p>
    <w:p w14:paraId="413D5F92" w14:textId="2C6D46AA" w:rsidR="00D02EC4" w:rsidRPr="008A5626" w:rsidRDefault="00D02EC4" w:rsidP="0009405E">
      <w:pPr>
        <w:pStyle w:val="ListBullet2"/>
        <w:rPr>
          <w:ins w:id="137" w:author="Author"/>
          <w:bCs/>
        </w:rPr>
      </w:pPr>
      <w:ins w:id="138" w:author="Author">
        <w:r w:rsidRPr="0009405E">
          <w:t>Discuss the concept of positive bias with a qualified criticality safety specialist. Discuss</w:t>
        </w:r>
        <w:r w:rsidRPr="008A5626">
          <w:rPr>
            <w:bCs/>
          </w:rPr>
          <w:t xml:space="preserve"> agency position on the use of positive bias.</w:t>
        </w:r>
      </w:ins>
    </w:p>
    <w:p w14:paraId="6A883C87" w14:textId="773CB920" w:rsidR="00D02EC4" w:rsidRPr="008A5626" w:rsidRDefault="00D02EC4" w:rsidP="0009405E">
      <w:pPr>
        <w:pStyle w:val="ListBullet2"/>
        <w:rPr>
          <w:ins w:id="139" w:author="Author"/>
          <w:bCs/>
        </w:rPr>
      </w:pPr>
      <w:ins w:id="140" w:author="Author">
        <w:r w:rsidRPr="008A5626">
          <w:rPr>
            <w:bCs/>
          </w:rPr>
          <w:t>Discuss with a qualified criticality safety specialist the methods for treating criticality safety parameters (mass, geometry, moderation, etc.). Discuss the concept of optimizing parameters unless specifically controlled or otherwise limited to a credible value less reactive than optimum.</w:t>
        </w:r>
      </w:ins>
    </w:p>
    <w:p w14:paraId="0786F4BE" w14:textId="58B5BB52" w:rsidR="00D02EC4" w:rsidRPr="008A5626" w:rsidRDefault="00D02EC4" w:rsidP="0009405E">
      <w:pPr>
        <w:pStyle w:val="ListBullet2"/>
        <w:rPr>
          <w:ins w:id="141" w:author="Author"/>
          <w:bCs/>
        </w:rPr>
      </w:pPr>
      <w:ins w:id="142" w:author="Author">
        <w:r w:rsidRPr="008A5626">
          <w:rPr>
            <w:bCs/>
          </w:rPr>
          <w:t>Discuss with a qualified criticality safety specialist the concepts of the criticality accident alarm system (CAAS).</w:t>
        </w:r>
      </w:ins>
    </w:p>
    <w:p w14:paraId="6AC053E8" w14:textId="0B8F730D" w:rsidR="00E64D8C" w:rsidRPr="00E64D8C" w:rsidRDefault="00E64D8C" w:rsidP="00683D9E">
      <w:pPr>
        <w:pStyle w:val="BodyText"/>
        <w:ind w:left="360"/>
        <w:rPr>
          <w:bCs/>
        </w:rPr>
      </w:pPr>
    </w:p>
    <w:p w14:paraId="21FDEFCC" w14:textId="22A901B8" w:rsidR="0057507A" w:rsidRPr="008A5626" w:rsidRDefault="00913EFD" w:rsidP="0079163E">
      <w:pPr>
        <w:pStyle w:val="JOURNALHeading2"/>
      </w:pPr>
      <w:r w:rsidRPr="00642D9F">
        <w:t>DOCUMENTATION</w:t>
      </w:r>
      <w:r w:rsidRPr="008A5626">
        <w:rPr>
          <w:b/>
        </w:rPr>
        <w:t>:</w:t>
      </w:r>
      <w:r w:rsidRPr="008A5626">
        <w:tab/>
        <w:t>Fuel Facility Operations Inspec</w:t>
      </w:r>
      <w:r w:rsidR="00005027" w:rsidRPr="008A5626">
        <w:t>tor Technical Proficiency-Level</w:t>
      </w:r>
      <w:r w:rsidR="0079163E">
        <w:t xml:space="preserve"> </w:t>
      </w:r>
      <w:r w:rsidRPr="008A5626">
        <w:t xml:space="preserve">Qualification Signature Card, Item </w:t>
      </w:r>
      <w:ins w:id="143" w:author="Author">
        <w:r w:rsidR="00893B5E">
          <w:t>ISA-</w:t>
        </w:r>
      </w:ins>
      <w:r w:rsidRPr="008A5626">
        <w:t>NCS-2.</w:t>
      </w:r>
    </w:p>
    <w:p w14:paraId="21FDEFD1" w14:textId="1D1E78AB" w:rsidR="00913EFD" w:rsidRPr="009E42A8" w:rsidRDefault="00913EFD" w:rsidP="00471BC1">
      <w:pPr>
        <w:pStyle w:val="JournalTOPIC"/>
        <w:rPr>
          <w:b/>
          <w:bCs/>
        </w:rPr>
      </w:pPr>
      <w:bookmarkStart w:id="144" w:name="_Toc383443811"/>
      <w:bookmarkStart w:id="145" w:name="_Toc141685476"/>
      <w:r w:rsidRPr="008A5626">
        <w:lastRenderedPageBreak/>
        <w:t>(</w:t>
      </w:r>
      <w:ins w:id="146" w:author="Author">
        <w:r w:rsidR="005C2EE1">
          <w:t>ISA-</w:t>
        </w:r>
      </w:ins>
      <w:r w:rsidRPr="008A5626">
        <w:t>NCS-3) Generic Communications</w:t>
      </w:r>
      <w:bookmarkEnd w:id="144"/>
      <w:bookmarkEnd w:id="145"/>
    </w:p>
    <w:p w14:paraId="55DD19F8" w14:textId="77777777" w:rsidR="00471BC1" w:rsidRDefault="00913EFD" w:rsidP="00471BC1">
      <w:pPr>
        <w:pStyle w:val="JOURNALHeading2"/>
      </w:pPr>
      <w:r w:rsidRPr="008A5626">
        <w:t>PURPOSE:</w:t>
      </w:r>
    </w:p>
    <w:p w14:paraId="21FDEFD3" w14:textId="39F1AB6C" w:rsidR="00913EFD" w:rsidRPr="008A5626" w:rsidRDefault="00913EFD" w:rsidP="001B58B9">
      <w:pPr>
        <w:pStyle w:val="BodyText"/>
      </w:pPr>
      <w:r w:rsidRPr="008A5626">
        <w:t>The purposed of this is to familiarize you with the NRC generic communications that have been issued for fuel cycle facilities.</w:t>
      </w:r>
    </w:p>
    <w:p w14:paraId="21FDEFD6" w14:textId="76A55229" w:rsidR="00913EFD" w:rsidRPr="001B58B9" w:rsidRDefault="00913EFD" w:rsidP="00852FF5">
      <w:pPr>
        <w:pStyle w:val="JOURNALHeading2"/>
        <w:rPr>
          <w:b/>
        </w:rPr>
      </w:pPr>
      <w:r w:rsidRPr="008608BB">
        <w:rPr>
          <w:bCs w:val="0"/>
        </w:rPr>
        <w:t>COMPETENCY AREAS</w:t>
      </w:r>
      <w:r w:rsidRPr="008A5626">
        <w:rPr>
          <w:b/>
        </w:rPr>
        <w:t>:</w:t>
      </w:r>
      <w:r w:rsidRPr="008A5626">
        <w:rPr>
          <w:b/>
        </w:rPr>
        <w:tab/>
      </w:r>
      <w:r w:rsidRPr="008A5626">
        <w:t>REGULATORY FRAMEWORK</w:t>
      </w:r>
      <w:r w:rsidR="00B62A0A">
        <w:br/>
      </w:r>
      <w:r w:rsidRPr="008A5626">
        <w:t>INSPECTION</w:t>
      </w:r>
    </w:p>
    <w:p w14:paraId="217D5008" w14:textId="1D60E21E" w:rsidR="008608BB" w:rsidRDefault="00913EFD" w:rsidP="008608BB">
      <w:pPr>
        <w:pStyle w:val="JOURNALHeading2"/>
      </w:pPr>
      <w:r w:rsidRPr="008A5626">
        <w:t>LEVEL OF</w:t>
      </w:r>
      <w:r w:rsidR="00852FF5">
        <w:t xml:space="preserve"> </w:t>
      </w:r>
      <w:r w:rsidRPr="008A5626">
        <w:t>EFFORT:</w:t>
      </w:r>
      <w:r w:rsidRPr="008A5626">
        <w:tab/>
      </w:r>
      <w:ins w:id="147" w:author="Author">
        <w:r w:rsidR="001772A0" w:rsidRPr="008A5626">
          <w:t xml:space="preserve">40 </w:t>
        </w:r>
      </w:ins>
      <w:r w:rsidRPr="008A5626">
        <w:t>hours</w:t>
      </w:r>
    </w:p>
    <w:p w14:paraId="0140DD35" w14:textId="366984EE" w:rsidR="00FA79B5" w:rsidRPr="00BD145E" w:rsidRDefault="0075265E" w:rsidP="008608BB">
      <w:pPr>
        <w:pStyle w:val="JOURNALHeading2"/>
        <w:rPr>
          <w:ins w:id="148" w:author="Author"/>
        </w:rPr>
      </w:pPr>
      <w:r w:rsidRPr="008608BB">
        <w:t>REFERENCE</w:t>
      </w:r>
      <w:r w:rsidR="00AC6646">
        <w:t>S:</w:t>
      </w:r>
    </w:p>
    <w:p w14:paraId="66FADC2F" w14:textId="77777777" w:rsidR="00FA79B5" w:rsidRPr="009D4AD4" w:rsidRDefault="00FA79B5" w:rsidP="0009405E">
      <w:pPr>
        <w:pStyle w:val="ListBullet2"/>
        <w:rPr>
          <w:ins w:id="149" w:author="Author"/>
        </w:rPr>
      </w:pPr>
      <w:ins w:id="150" w:author="Author">
        <w:r w:rsidRPr="009D4AD4">
          <w:t>FCSS-ISG-12, “Reportable Safety Events per 10 CFR Part 70 Appendix A”</w:t>
        </w:r>
      </w:ins>
    </w:p>
    <w:p w14:paraId="1C95654A" w14:textId="77777777" w:rsidR="00FA79B5" w:rsidRPr="00EC38FF" w:rsidRDefault="00FA79B5" w:rsidP="0009405E">
      <w:pPr>
        <w:pStyle w:val="ListBullet2"/>
        <w:rPr>
          <w:ins w:id="151" w:author="Author"/>
        </w:rPr>
      </w:pPr>
      <w:ins w:id="152" w:author="Author">
        <w:r w:rsidRPr="008A5626">
          <w:t xml:space="preserve">IN-18-06, “Determination of Management Measures for Process Isolation Controls Designated </w:t>
        </w:r>
        <w:r w:rsidRPr="00FD0EC9">
          <w:t>as Items Relied on for Safety and Implementation of Adequate Quality Assurance Measures for Plant Features and Procedures”</w:t>
        </w:r>
      </w:ins>
    </w:p>
    <w:p w14:paraId="14391758" w14:textId="11C9876A" w:rsidR="00FA79B5" w:rsidRDefault="00FA79B5" w:rsidP="0009405E">
      <w:pPr>
        <w:pStyle w:val="ListBullet2"/>
        <w:rPr>
          <w:ins w:id="153" w:author="Author"/>
        </w:rPr>
      </w:pPr>
      <w:ins w:id="154" w:author="Author">
        <w:r w:rsidRPr="008A5626">
          <w:t>IN-18-05, “Long-Term Fissile Material Accumulation Due to Unanalyzed or Improperly Analyzed Conditions and Fuel Cycle Facilities”</w:t>
        </w:r>
      </w:ins>
    </w:p>
    <w:p w14:paraId="7D63F1CB" w14:textId="0F04F634" w:rsidR="00FA79B5" w:rsidRPr="00FD0EC9" w:rsidRDefault="00FA79B5" w:rsidP="0009405E">
      <w:pPr>
        <w:pStyle w:val="ListBullet2"/>
        <w:rPr>
          <w:ins w:id="155" w:author="Author"/>
        </w:rPr>
      </w:pPr>
      <w:ins w:id="156" w:author="Author">
        <w:r w:rsidRPr="00BC3658">
          <w:t>IN 16-13,</w:t>
        </w:r>
        <w:r w:rsidRPr="008A5626">
          <w:t xml:space="preserve"> Uranium Accumulation in Fuel Cycle Facility Ventilation and Scrubber Systems</w:t>
        </w:r>
      </w:ins>
    </w:p>
    <w:p w14:paraId="791B7E8E" w14:textId="263ACECE" w:rsidR="00FA79B5" w:rsidRPr="008A5626" w:rsidRDefault="00FA79B5" w:rsidP="0009405E">
      <w:pPr>
        <w:pStyle w:val="ListBullet2"/>
        <w:rPr>
          <w:ins w:id="157" w:author="Author"/>
        </w:rPr>
      </w:pPr>
      <w:ins w:id="158" w:author="Author">
        <w:r w:rsidRPr="00BC3658">
          <w:t>IN 15-08, “Criticality and Chemical Safety Events Involving Unanalyzed Conditions and Unanticipated Unavailability of IROFS at Fuel Cycle Facilities”</w:t>
        </w:r>
      </w:ins>
    </w:p>
    <w:p w14:paraId="6DF93BD7" w14:textId="0F57FA39" w:rsidR="00FA79B5" w:rsidRPr="008A5626" w:rsidRDefault="00FA79B5" w:rsidP="0009405E">
      <w:pPr>
        <w:pStyle w:val="ListBullet2"/>
        <w:rPr>
          <w:ins w:id="159" w:author="Author"/>
        </w:rPr>
      </w:pPr>
      <w:ins w:id="160" w:author="Author">
        <w:r w:rsidRPr="008A5626">
          <w:t xml:space="preserve">IN 11-06, “Erroneous Criticality Alarm Monitoring Signal Caused </w:t>
        </w:r>
        <w:r w:rsidR="00145A50" w:rsidRPr="008A5626">
          <w:t>by</w:t>
        </w:r>
        <w:r w:rsidRPr="008A5626">
          <w:t xml:space="preserve"> Incorrect Data Acquisition Module Configuration”</w:t>
        </w:r>
      </w:ins>
    </w:p>
    <w:p w14:paraId="4CE48366" w14:textId="41FBCA6B" w:rsidR="00A5456B" w:rsidRDefault="00FA79B5" w:rsidP="0009405E">
      <w:pPr>
        <w:pStyle w:val="ListBullet2"/>
      </w:pPr>
      <w:ins w:id="161" w:author="Author">
        <w:r w:rsidRPr="008A5626">
          <w:t xml:space="preserve">IN 10-16, “Failure </w:t>
        </w:r>
        <w:r w:rsidR="00145A50" w:rsidRPr="008A5626">
          <w:t>to</w:t>
        </w:r>
        <w:r w:rsidRPr="008A5626">
          <w:t xml:space="preserve"> Disable Unsafe Geometry Bandsaw Reservoir Results </w:t>
        </w:r>
        <w:r w:rsidR="00F22D05">
          <w:t>i</w:t>
        </w:r>
        <w:r w:rsidRPr="008A5626">
          <w:t>n Criticality Safety-Related Alert”</w:t>
        </w:r>
      </w:ins>
    </w:p>
    <w:p w14:paraId="0C14D5E8" w14:textId="2713F878" w:rsidR="00FA79B5" w:rsidRPr="008A5626" w:rsidRDefault="00FA79B5" w:rsidP="0009405E">
      <w:pPr>
        <w:pStyle w:val="ListBullet2"/>
        <w:rPr>
          <w:ins w:id="162" w:author="Author"/>
        </w:rPr>
      </w:pPr>
      <w:ins w:id="163" w:author="Author">
        <w:r w:rsidRPr="008A5626">
          <w:t>IN 10-15, “Fuel Cycle Facility Configuration Management Errors”</w:t>
        </w:r>
      </w:ins>
    </w:p>
    <w:p w14:paraId="165ECC19" w14:textId="223821F6" w:rsidR="00FA79B5" w:rsidRPr="008A5626" w:rsidRDefault="00FA79B5" w:rsidP="0009405E">
      <w:pPr>
        <w:pStyle w:val="ListBullet2"/>
        <w:rPr>
          <w:ins w:id="164" w:author="Author"/>
        </w:rPr>
      </w:pPr>
      <w:ins w:id="165" w:author="Author">
        <w:r w:rsidRPr="008A5626">
          <w:t>(IN) 08-14, “Criticality Safety-related Events Resulting from Fissile Material Operations under Procedures Not Reviewed by Criticality Safety Staff”</w:t>
        </w:r>
      </w:ins>
    </w:p>
    <w:p w14:paraId="4DC89201" w14:textId="399721AB" w:rsidR="00FA79B5" w:rsidRPr="008A5626" w:rsidRDefault="00FA79B5" w:rsidP="0009405E">
      <w:pPr>
        <w:pStyle w:val="ListBullet2"/>
        <w:rPr>
          <w:ins w:id="166" w:author="Author"/>
        </w:rPr>
      </w:pPr>
      <w:ins w:id="167" w:author="Author">
        <w:r w:rsidRPr="008A5626">
          <w:t>IN 08-08, “Maintenance Procedures Compromise Double-Contingency of UO2 Powder-Handling Equipment at Fuel Cycle Facility”</w:t>
        </w:r>
      </w:ins>
    </w:p>
    <w:p w14:paraId="22960FAD" w14:textId="4D73ECD2" w:rsidR="00FA79B5" w:rsidRPr="008A5626" w:rsidRDefault="00FA79B5" w:rsidP="0009405E">
      <w:pPr>
        <w:pStyle w:val="ListBullet2"/>
        <w:rPr>
          <w:ins w:id="168" w:author="Author"/>
        </w:rPr>
      </w:pPr>
      <w:ins w:id="169" w:author="Author">
        <w:r w:rsidRPr="008A5626">
          <w:t>IN 07-30, “Radiological Controls Create Criticality Safety Accident Scenario for Fissile Solution Container Transport at Fuel Cycle Facility”</w:t>
        </w:r>
      </w:ins>
    </w:p>
    <w:p w14:paraId="71E4151E" w14:textId="70F067EB" w:rsidR="00FA79B5" w:rsidRPr="008A5626" w:rsidRDefault="00FA79B5" w:rsidP="0009405E">
      <w:pPr>
        <w:pStyle w:val="ListBullet2"/>
        <w:rPr>
          <w:ins w:id="170" w:author="Author"/>
        </w:rPr>
      </w:pPr>
      <w:ins w:id="171" w:author="Author">
        <w:r w:rsidRPr="008A5626">
          <w:t>IN 07-13, “Use of As-found Conditions to Evaluate Criticality-related Process Upsets at Fuel Cycle Facilities”</w:t>
        </w:r>
      </w:ins>
    </w:p>
    <w:p w14:paraId="560B25B8" w14:textId="693BF9BC" w:rsidR="00FA79B5" w:rsidRPr="008A5626" w:rsidRDefault="00FA79B5" w:rsidP="0009405E">
      <w:pPr>
        <w:pStyle w:val="ListBullet2"/>
        <w:rPr>
          <w:ins w:id="172" w:author="Author"/>
        </w:rPr>
      </w:pPr>
      <w:ins w:id="173" w:author="Author">
        <w:r w:rsidRPr="008A5626">
          <w:t>IN 06-10, “Use of Concentration Control for Criticality Safety”</w:t>
        </w:r>
      </w:ins>
    </w:p>
    <w:p w14:paraId="04B2ED92" w14:textId="67B33CEC" w:rsidR="00FA79B5" w:rsidRPr="008A5626" w:rsidRDefault="00FA79B5" w:rsidP="0009405E">
      <w:pPr>
        <w:pStyle w:val="ListBullet2"/>
        <w:rPr>
          <w:ins w:id="174" w:author="Author"/>
        </w:rPr>
      </w:pPr>
      <w:ins w:id="175" w:author="Author">
        <w:r w:rsidRPr="008A5626">
          <w:lastRenderedPageBreak/>
          <w:t>IN 06-07, “Inappropriate Use of a Single-Parameter Limit as a Nuclear Criticality Safety Limit”</w:t>
        </w:r>
      </w:ins>
    </w:p>
    <w:p w14:paraId="5F50B8D4" w14:textId="45D5D896" w:rsidR="00FA79B5" w:rsidRPr="008A5626" w:rsidRDefault="00FA79B5" w:rsidP="0009405E">
      <w:pPr>
        <w:pStyle w:val="ListBullet2"/>
        <w:rPr>
          <w:ins w:id="176" w:author="Author"/>
        </w:rPr>
      </w:pPr>
      <w:ins w:id="177" w:author="Author">
        <w:r w:rsidRPr="008A5626">
          <w:t>IN 05-31, “Potential Non-Conservative Error in Preparing Problem-Dependent Cross Sections for Use with the Keno V.A. or Keno-VI Criticality Code”</w:t>
        </w:r>
      </w:ins>
    </w:p>
    <w:p w14:paraId="36CF7F19" w14:textId="26286B03" w:rsidR="00FA79B5" w:rsidRPr="008A5626" w:rsidRDefault="00FA79B5" w:rsidP="0009405E">
      <w:pPr>
        <w:pStyle w:val="ListBullet2"/>
        <w:rPr>
          <w:ins w:id="178" w:author="Author"/>
        </w:rPr>
      </w:pPr>
      <w:ins w:id="179" w:author="Author">
        <w:r w:rsidRPr="008A5626">
          <w:t>IN 05-28, “Inadequate Test Procedures Fails to Detect Inoperable Criticality Accident Alarm Horns”</w:t>
        </w:r>
      </w:ins>
    </w:p>
    <w:p w14:paraId="514BB301" w14:textId="7432048E" w:rsidR="00FA79B5" w:rsidRPr="008A5626" w:rsidRDefault="00FA79B5" w:rsidP="0009405E">
      <w:pPr>
        <w:pStyle w:val="ListBullet2"/>
        <w:rPr>
          <w:ins w:id="180" w:author="Author"/>
        </w:rPr>
      </w:pPr>
      <w:ins w:id="181" w:author="Author">
        <w:r w:rsidRPr="008A5626">
          <w:t>IN 05-22, “Inadequate Criticality Safety Analysis of Ventilation Systems at Fuel Cycle Facilities”</w:t>
        </w:r>
      </w:ins>
    </w:p>
    <w:p w14:paraId="601F0DCB" w14:textId="08CF0E8F" w:rsidR="00FA79B5" w:rsidRPr="008A5626" w:rsidRDefault="00FA79B5" w:rsidP="0009405E">
      <w:pPr>
        <w:pStyle w:val="ListBullet2"/>
        <w:rPr>
          <w:ins w:id="182" w:author="Author"/>
        </w:rPr>
      </w:pPr>
      <w:ins w:id="183" w:author="Author">
        <w:r w:rsidRPr="008A5626">
          <w:t>IN 05-13, “Potential Non-Conservative Error in Modeling Geometric Regions in the Keno-</w:t>
        </w:r>
        <w:proofErr w:type="spellStart"/>
        <w:proofErr w:type="gramStart"/>
        <w:r w:rsidRPr="008A5626">
          <w:t>V.a</w:t>
        </w:r>
        <w:proofErr w:type="spellEnd"/>
        <w:proofErr w:type="gramEnd"/>
        <w:r w:rsidRPr="008A5626">
          <w:t xml:space="preserve"> Criticality Code”</w:t>
        </w:r>
      </w:ins>
    </w:p>
    <w:p w14:paraId="22611C2F" w14:textId="6BC0800B" w:rsidR="00FA79B5" w:rsidRPr="008A5626" w:rsidRDefault="00FA79B5" w:rsidP="0009405E">
      <w:pPr>
        <w:pStyle w:val="ListBullet2"/>
        <w:rPr>
          <w:ins w:id="184" w:author="Author"/>
        </w:rPr>
      </w:pPr>
      <w:ins w:id="185" w:author="Author">
        <w:r w:rsidRPr="008A5626">
          <w:t>IN 05-12, “Excessively Large Criticality Safety Limits Fail to Provide Double Contingency at Fuel Cycle Facility”</w:t>
        </w:r>
      </w:ins>
    </w:p>
    <w:p w14:paraId="0282FF16" w14:textId="782CDE48" w:rsidR="00FA79B5" w:rsidRPr="008A5626" w:rsidRDefault="00FA79B5" w:rsidP="0009405E">
      <w:pPr>
        <w:pStyle w:val="ListBullet2"/>
        <w:rPr>
          <w:ins w:id="186" w:author="Author"/>
        </w:rPr>
      </w:pPr>
      <w:ins w:id="187" w:author="Author">
        <w:r w:rsidRPr="008A5626">
          <w:t>IN 05-05, “Improving Material Control and Accountability Interface with Criticality Safety Activities at Fuel Cycle Facilities”</w:t>
        </w:r>
      </w:ins>
    </w:p>
    <w:p w14:paraId="76809175" w14:textId="718DC4C4" w:rsidR="00FA79B5" w:rsidRPr="008A5626" w:rsidRDefault="00FA79B5" w:rsidP="0009405E">
      <w:pPr>
        <w:pStyle w:val="ListBullet2"/>
        <w:rPr>
          <w:ins w:id="188" w:author="Author"/>
        </w:rPr>
      </w:pPr>
      <w:ins w:id="189" w:author="Author">
        <w:r w:rsidRPr="008A5626">
          <w:t xml:space="preserve">IN 04-14, “Use of </w:t>
        </w:r>
        <w:proofErr w:type="gramStart"/>
        <w:r w:rsidRPr="008A5626">
          <w:t>less than Optimal</w:t>
        </w:r>
        <w:proofErr w:type="gramEnd"/>
        <w:r w:rsidRPr="008A5626">
          <w:t xml:space="preserve"> Bounding Assumptions in Criticality Safety Analysis at Fuel Cycle Facilities”</w:t>
        </w:r>
      </w:ins>
    </w:p>
    <w:p w14:paraId="3D5924A0" w14:textId="01CE73E9" w:rsidR="00FA79B5" w:rsidRPr="008A5626" w:rsidRDefault="00FA79B5" w:rsidP="0009405E">
      <w:pPr>
        <w:pStyle w:val="ListBullet2"/>
        <w:rPr>
          <w:ins w:id="190" w:author="Author"/>
        </w:rPr>
      </w:pPr>
      <w:ins w:id="191" w:author="Author">
        <w:r w:rsidRPr="008A5626">
          <w:t>IN 94-73, “Clarification of Criticality Reporting Criteria”</w:t>
        </w:r>
      </w:ins>
    </w:p>
    <w:p w14:paraId="1FDEE6EB" w14:textId="07F52A51" w:rsidR="00FA79B5" w:rsidRPr="008A5626" w:rsidRDefault="00FA79B5" w:rsidP="0009405E">
      <w:pPr>
        <w:pStyle w:val="ListBullet2"/>
        <w:rPr>
          <w:ins w:id="192" w:author="Author"/>
        </w:rPr>
      </w:pPr>
      <w:ins w:id="193" w:author="Author">
        <w:r w:rsidRPr="008A5626">
          <w:t>IN 93-60, “Reporting Fuel Cycle and Materials Events to the NRC Operations Center”</w:t>
        </w:r>
      </w:ins>
    </w:p>
    <w:p w14:paraId="454D8236" w14:textId="7A99659A" w:rsidR="00FA79B5" w:rsidRPr="008A5626" w:rsidRDefault="00FA79B5" w:rsidP="0009405E">
      <w:pPr>
        <w:pStyle w:val="ListBullet2"/>
        <w:rPr>
          <w:ins w:id="194" w:author="Author"/>
        </w:rPr>
      </w:pPr>
      <w:ins w:id="195" w:author="Author">
        <w:r w:rsidRPr="008A5626">
          <w:t>IN 92-14, “Uranium Oxide Fires at Fuel Cycle Facilities”</w:t>
        </w:r>
      </w:ins>
    </w:p>
    <w:p w14:paraId="49893E56" w14:textId="292E8519" w:rsidR="00FA79B5" w:rsidRPr="008A5626" w:rsidRDefault="00FA79B5" w:rsidP="0009405E">
      <w:pPr>
        <w:pStyle w:val="ListBullet2"/>
        <w:rPr>
          <w:ins w:id="196" w:author="Author"/>
        </w:rPr>
      </w:pPr>
      <w:ins w:id="197" w:author="Author">
        <w:r w:rsidRPr="008A5626">
          <w:t>IN 91-84, “Problems with Criticality Alarm Components/Systems”</w:t>
        </w:r>
      </w:ins>
    </w:p>
    <w:p w14:paraId="31295896" w14:textId="59251D77" w:rsidR="00FA79B5" w:rsidRPr="008A5626" w:rsidRDefault="00FA79B5" w:rsidP="0009405E">
      <w:pPr>
        <w:pStyle w:val="ListBullet2"/>
        <w:rPr>
          <w:ins w:id="198" w:author="Author"/>
        </w:rPr>
      </w:pPr>
      <w:ins w:id="199" w:author="Author">
        <w:r w:rsidRPr="008A5626">
          <w:t>IN 90-63, “Management Attention to the Establishment and Maintenance of a Nuclear Criticality Safety Program”</w:t>
        </w:r>
      </w:ins>
    </w:p>
    <w:p w14:paraId="1A384930" w14:textId="7E614DDD" w:rsidR="00FA79B5" w:rsidRPr="008A5626" w:rsidRDefault="00FA79B5" w:rsidP="0009405E">
      <w:pPr>
        <w:pStyle w:val="ListBullet2"/>
        <w:rPr>
          <w:ins w:id="200" w:author="Author"/>
        </w:rPr>
      </w:pPr>
      <w:ins w:id="201" w:author="Author">
        <w:r w:rsidRPr="008A5626">
          <w:t>IN 89-24, “Nuclear Criticality Safety”</w:t>
        </w:r>
      </w:ins>
    </w:p>
    <w:p w14:paraId="21FDEFDB" w14:textId="631FE97A" w:rsidR="00913EFD" w:rsidRDefault="00FA79B5" w:rsidP="0009405E">
      <w:pPr>
        <w:pStyle w:val="ListBullet2"/>
      </w:pPr>
      <w:ins w:id="202" w:author="Author">
        <w:r w:rsidRPr="008A5626">
          <w:t>IN 82-21, “Buildup of Enriched Uranium in Effluent Treatment Tanks”</w:t>
        </w:r>
      </w:ins>
    </w:p>
    <w:p w14:paraId="6AB9E2A4" w14:textId="77777777" w:rsidR="00185AD4" w:rsidRDefault="00913EFD" w:rsidP="00185AD4">
      <w:pPr>
        <w:pStyle w:val="JOURNALHeading2"/>
        <w:rPr>
          <w:b/>
        </w:rPr>
      </w:pPr>
      <w:r w:rsidRPr="00185AD4">
        <w:rPr>
          <w:bCs w:val="0"/>
        </w:rPr>
        <w:t>EVALUATION</w:t>
      </w:r>
      <w:r w:rsidR="00185AD4" w:rsidRPr="00185AD4">
        <w:rPr>
          <w:bCs w:val="0"/>
        </w:rPr>
        <w:t xml:space="preserve"> </w:t>
      </w:r>
      <w:r w:rsidRPr="00185AD4">
        <w:rPr>
          <w:bCs w:val="0"/>
        </w:rPr>
        <w:t>CRITERIA</w:t>
      </w:r>
      <w:r w:rsidRPr="008A5626">
        <w:rPr>
          <w:b/>
        </w:rPr>
        <w:t>:</w:t>
      </w:r>
    </w:p>
    <w:p w14:paraId="21FDEFF8" w14:textId="385FF000" w:rsidR="00913EFD" w:rsidRPr="00185AD4" w:rsidRDefault="00913EFD" w:rsidP="00BD08B8">
      <w:pPr>
        <w:pStyle w:val="BodyText2"/>
        <w:rPr>
          <w:b/>
          <w:bCs/>
        </w:rPr>
      </w:pPr>
      <w:r w:rsidRPr="008A5626">
        <w:t>Upon completion of this activity, you should be able to do the following:</w:t>
      </w:r>
    </w:p>
    <w:p w14:paraId="21FDEFFA" w14:textId="60D595B1" w:rsidR="00913EFD" w:rsidRPr="008A5626" w:rsidRDefault="00913EFD" w:rsidP="0009405E">
      <w:pPr>
        <w:pStyle w:val="ListBullet2"/>
      </w:pPr>
      <w:r w:rsidRPr="008A5626">
        <w:t>Identify criticality safety problems that have occurred in fuel cycle facilities</w:t>
      </w:r>
      <w:ins w:id="203" w:author="Author">
        <w:r w:rsidR="001A1AD2" w:rsidRPr="008A5626">
          <w:t xml:space="preserve"> and be able to apply lessons learned to inspection activities</w:t>
        </w:r>
      </w:ins>
      <w:r w:rsidRPr="008A5626">
        <w:t>.</w:t>
      </w:r>
    </w:p>
    <w:p w14:paraId="7878DB1F" w14:textId="5386FE26" w:rsidR="00104155" w:rsidRDefault="00913EFD" w:rsidP="00104155">
      <w:pPr>
        <w:pStyle w:val="JOURNALHeading2"/>
        <w:rPr>
          <w:b/>
        </w:rPr>
      </w:pPr>
      <w:r w:rsidRPr="00104155">
        <w:rPr>
          <w:bCs w:val="0"/>
        </w:rPr>
        <w:t>TASKS:</w:t>
      </w:r>
    </w:p>
    <w:p w14:paraId="21FDEFFE" w14:textId="288B2C36" w:rsidR="00913EFD" w:rsidRPr="008A5626" w:rsidRDefault="00CA41C3" w:rsidP="0009405E">
      <w:pPr>
        <w:pStyle w:val="ListBullet2"/>
      </w:pPr>
      <w:ins w:id="204" w:author="Author">
        <w:r w:rsidRPr="008A5626">
          <w:t>Review the listed references and discuss them and lessons learned with a qualified criticality safety inspector</w:t>
        </w:r>
      </w:ins>
      <w:r w:rsidR="00913EFD" w:rsidRPr="008A5626">
        <w:t>.</w:t>
      </w:r>
    </w:p>
    <w:p w14:paraId="21FDF000" w14:textId="18607576" w:rsidR="00913EFD" w:rsidRPr="008A5626" w:rsidRDefault="00CA41C3" w:rsidP="0009405E">
      <w:pPr>
        <w:pStyle w:val="ListBullet2"/>
      </w:pPr>
      <w:ins w:id="205" w:author="Author">
        <w:r w:rsidRPr="0009405E">
          <w:lastRenderedPageBreak/>
          <w:t>Discuss recent problems experienced at fuel cycle facilities with a qualified criticality</w:t>
        </w:r>
        <w:r w:rsidRPr="008A5626">
          <w:rPr>
            <w:bCs/>
          </w:rPr>
          <w:t xml:space="preserve"> safety inspector</w:t>
        </w:r>
      </w:ins>
      <w:r w:rsidR="00913EFD" w:rsidRPr="008A5626">
        <w:rPr>
          <w:bCs/>
        </w:rPr>
        <w:t>.</w:t>
      </w:r>
    </w:p>
    <w:p w14:paraId="21FDF003" w14:textId="2547AB88" w:rsidR="00913EFD" w:rsidRPr="008A5626" w:rsidRDefault="00913EFD" w:rsidP="00470317">
      <w:pPr>
        <w:pStyle w:val="JOURNALHeading2"/>
      </w:pPr>
      <w:r w:rsidRPr="00E269C4">
        <w:t>DOCUMENTATION</w:t>
      </w:r>
      <w:r w:rsidRPr="008A5626">
        <w:rPr>
          <w:b/>
        </w:rPr>
        <w:t>:</w:t>
      </w:r>
      <w:r w:rsidRPr="008A5626">
        <w:tab/>
        <w:t>Fuel Facility Operations Inspec</w:t>
      </w:r>
      <w:r w:rsidR="00A31D62" w:rsidRPr="008A5626">
        <w:t>tor Technical Proficiency-Level</w:t>
      </w:r>
      <w:r w:rsidR="0079163E">
        <w:t xml:space="preserve"> </w:t>
      </w:r>
      <w:r w:rsidRPr="008A5626">
        <w:t xml:space="preserve">Qualification Signature Card, Item </w:t>
      </w:r>
      <w:ins w:id="206" w:author="Author">
        <w:r w:rsidR="00893B5E">
          <w:t>ISA-</w:t>
        </w:r>
      </w:ins>
      <w:r w:rsidRPr="008A5626">
        <w:t>NCS-3.</w:t>
      </w:r>
    </w:p>
    <w:p w14:paraId="21FDF007" w14:textId="69F4FEB9" w:rsidR="0057507A" w:rsidRPr="008A5626" w:rsidRDefault="0042755D" w:rsidP="0046077A">
      <w:pPr>
        <w:pStyle w:val="JournalTOPIC"/>
      </w:pPr>
      <w:bookmarkStart w:id="207" w:name="_Toc383443812"/>
      <w:bookmarkStart w:id="208" w:name="_Toc141685477"/>
      <w:r>
        <w:lastRenderedPageBreak/>
        <w:t>(</w:t>
      </w:r>
      <w:ins w:id="209" w:author="Author">
        <w:r w:rsidR="005C2EE1">
          <w:t>ISA-</w:t>
        </w:r>
      </w:ins>
      <w:r w:rsidR="00913EFD" w:rsidRPr="008A5626">
        <w:t>NCS-4) Industry Codes and Standards</w:t>
      </w:r>
      <w:bookmarkEnd w:id="207"/>
      <w:bookmarkEnd w:id="208"/>
    </w:p>
    <w:p w14:paraId="35E945A5" w14:textId="77777777" w:rsidR="0046077A" w:rsidRPr="00E76BA0" w:rsidRDefault="00913EFD" w:rsidP="0046077A">
      <w:pPr>
        <w:pStyle w:val="JOURNALHeading2"/>
        <w:rPr>
          <w:bCs w:val="0"/>
        </w:rPr>
      </w:pPr>
      <w:r w:rsidRPr="00E76BA0">
        <w:rPr>
          <w:bCs w:val="0"/>
        </w:rPr>
        <w:t>PURPOSE:</w:t>
      </w:r>
    </w:p>
    <w:p w14:paraId="21FDF009" w14:textId="259325DA" w:rsidR="00913EFD" w:rsidRPr="00043BA7" w:rsidRDefault="00913EFD" w:rsidP="00E76BA0">
      <w:pPr>
        <w:pStyle w:val="BodyText"/>
      </w:pPr>
      <w:r w:rsidRPr="008A5626">
        <w:t xml:space="preserve">The purpose of this is to familiarize you with </w:t>
      </w:r>
      <w:ins w:id="210" w:author="Author">
        <w:r w:rsidR="00043BA7">
          <w:t>criticality safety</w:t>
        </w:r>
        <w:r w:rsidR="00043BA7" w:rsidRPr="00043BA7">
          <w:t xml:space="preserve"> </w:t>
        </w:r>
      </w:ins>
      <w:r w:rsidRPr="00043BA7">
        <w:t>industry codes and standards that are used by the NRC and fuel cycle facilities.</w:t>
      </w:r>
    </w:p>
    <w:p w14:paraId="21FDF00C" w14:textId="5E08C928" w:rsidR="00913EFD" w:rsidRPr="00E76BA0" w:rsidRDefault="00913EFD" w:rsidP="00E76BA0">
      <w:pPr>
        <w:pStyle w:val="JOURNALHeading2"/>
        <w:rPr>
          <w:b/>
          <w:bCs w:val="0"/>
        </w:rPr>
      </w:pPr>
      <w:r w:rsidRPr="00E76BA0">
        <w:rPr>
          <w:bCs w:val="0"/>
        </w:rPr>
        <w:t>COMPETENCY AREA:</w:t>
      </w:r>
      <w:r w:rsidRPr="008A5626">
        <w:tab/>
      </w:r>
      <w:ins w:id="211" w:author="Author">
        <w:r w:rsidR="00B9013B" w:rsidRPr="008A5626">
          <w:t>INSPECTION</w:t>
        </w:r>
        <w:r w:rsidR="00B9013B">
          <w:br/>
          <w:t>T</w:t>
        </w:r>
        <w:r w:rsidR="00272ED3">
          <w:t>ECHNICAL AREA EXPERTISE</w:t>
        </w:r>
      </w:ins>
    </w:p>
    <w:p w14:paraId="21FDF00F" w14:textId="343B84BA" w:rsidR="00913EFD" w:rsidRPr="00E76BA0" w:rsidRDefault="00913EFD" w:rsidP="00E76BA0">
      <w:pPr>
        <w:pStyle w:val="JOURNALHeading2"/>
        <w:rPr>
          <w:b/>
          <w:bCs w:val="0"/>
        </w:rPr>
      </w:pPr>
      <w:r w:rsidRPr="00E76BA0">
        <w:rPr>
          <w:bCs w:val="0"/>
        </w:rPr>
        <w:t>LEVEL OF</w:t>
      </w:r>
      <w:r w:rsidR="00E76BA0" w:rsidRPr="00E76BA0">
        <w:rPr>
          <w:bCs w:val="0"/>
        </w:rPr>
        <w:t xml:space="preserve"> </w:t>
      </w:r>
      <w:r w:rsidRPr="00E76BA0">
        <w:rPr>
          <w:bCs w:val="0"/>
        </w:rPr>
        <w:t>EFFORT:</w:t>
      </w:r>
      <w:r w:rsidRPr="008A5626">
        <w:tab/>
      </w:r>
      <w:ins w:id="212" w:author="Author">
        <w:r w:rsidR="00CA41C3" w:rsidRPr="008A5626">
          <w:t xml:space="preserve">40 </w:t>
        </w:r>
      </w:ins>
      <w:r w:rsidRPr="008A5626">
        <w:t>hours</w:t>
      </w:r>
    </w:p>
    <w:p w14:paraId="755331FE" w14:textId="230FDE28" w:rsidR="00E76BA0" w:rsidRDefault="00913EFD" w:rsidP="00E76BA0">
      <w:pPr>
        <w:pStyle w:val="JOURNALHeading2"/>
      </w:pPr>
      <w:r w:rsidRPr="00506C0D">
        <w:t>REFERENCES:</w:t>
      </w:r>
    </w:p>
    <w:p w14:paraId="54BD51E1" w14:textId="2B9ED84A" w:rsidR="00A67385" w:rsidRPr="00506C0D" w:rsidRDefault="00A67385" w:rsidP="0009405E">
      <w:pPr>
        <w:pStyle w:val="ListBullet2"/>
        <w:rPr>
          <w:ins w:id="213" w:author="Author"/>
          <w:sz w:val="24"/>
          <w:szCs w:val="24"/>
        </w:rPr>
      </w:pPr>
      <w:ins w:id="214" w:author="Author">
        <w:r w:rsidRPr="008A5626">
          <w:t>RG-3.71, “Nuclear Criticality Safety Standards for Nuclear Materials Outside Reactor Cores” (</w:t>
        </w:r>
        <w:r w:rsidR="00516E21" w:rsidRPr="008A5626">
          <w:t>ML18169A258</w:t>
        </w:r>
        <w:r w:rsidRPr="002A4E59">
          <w:t>)</w:t>
        </w:r>
      </w:ins>
    </w:p>
    <w:p w14:paraId="7DFB0578" w14:textId="77777777" w:rsidR="00A67385" w:rsidRPr="00FD0EC9" w:rsidRDefault="00A67385" w:rsidP="0009405E">
      <w:pPr>
        <w:pStyle w:val="ListBullet2"/>
        <w:rPr>
          <w:ins w:id="215" w:author="Author"/>
        </w:rPr>
      </w:pPr>
      <w:ins w:id="216" w:author="Author">
        <w:r w:rsidRPr="008A5626">
          <w:t>ANSI NQA-1 “Quality Assurance Requirements for Nuclear Facilities”</w:t>
        </w:r>
      </w:ins>
    </w:p>
    <w:p w14:paraId="0393C12C" w14:textId="52DC740C" w:rsidR="00A67385" w:rsidRPr="009D4AD4" w:rsidRDefault="00A67385" w:rsidP="0009405E">
      <w:pPr>
        <w:pStyle w:val="ListBullet2"/>
        <w:rPr>
          <w:ins w:id="217" w:author="Author"/>
        </w:rPr>
      </w:pPr>
      <w:ins w:id="218" w:author="Author">
        <w:r w:rsidRPr="009D4AD4">
          <w:t>ANS 8.1, “Nuclear Criticality Safety in Operations with Fissionable Materials Outside Reactors”</w:t>
        </w:r>
      </w:ins>
    </w:p>
    <w:p w14:paraId="3185EB42" w14:textId="302D6CD6" w:rsidR="00A67385" w:rsidRPr="009D4AD4" w:rsidRDefault="00A67385" w:rsidP="0009405E">
      <w:pPr>
        <w:pStyle w:val="ListBullet2"/>
        <w:rPr>
          <w:ins w:id="219" w:author="Author"/>
        </w:rPr>
      </w:pPr>
      <w:ins w:id="220" w:author="Author">
        <w:r w:rsidRPr="009D4AD4">
          <w:t>ANS 8.3, “Criticality Accident Alarm System”</w:t>
        </w:r>
      </w:ins>
    </w:p>
    <w:p w14:paraId="63C8E1A5" w14:textId="77777777" w:rsidR="00A67385" w:rsidRPr="00EC38FF" w:rsidRDefault="00A67385" w:rsidP="0009405E">
      <w:pPr>
        <w:pStyle w:val="ListBullet2"/>
        <w:rPr>
          <w:ins w:id="221" w:author="Author"/>
        </w:rPr>
      </w:pPr>
      <w:ins w:id="222" w:author="Author">
        <w:r w:rsidRPr="00FD0EC9">
          <w:t>ANS 8.5, “Use of Borosilicate-Glass Raschig Rings as a Neutron Absorber in Solutions of Fissile Material”</w:t>
        </w:r>
      </w:ins>
    </w:p>
    <w:p w14:paraId="14B4B516" w14:textId="6A220493" w:rsidR="00A67385" w:rsidRPr="008A5626" w:rsidRDefault="00A67385" w:rsidP="0009405E">
      <w:pPr>
        <w:pStyle w:val="ListBullet2"/>
        <w:rPr>
          <w:ins w:id="223" w:author="Author"/>
        </w:rPr>
      </w:pPr>
      <w:ins w:id="224" w:author="Author">
        <w:r w:rsidRPr="008A5626">
          <w:t xml:space="preserve">ANS 8.6, “Safety in Conducting Subcritical Neutron-Multiplication Measurements </w:t>
        </w:r>
        <w:r w:rsidR="00F22D05">
          <w:t>i</w:t>
        </w:r>
        <w:r w:rsidRPr="008A5626">
          <w:t>n Situ”</w:t>
        </w:r>
      </w:ins>
    </w:p>
    <w:p w14:paraId="069649E8" w14:textId="77777777" w:rsidR="00A67385" w:rsidRPr="008A5626" w:rsidRDefault="00A67385" w:rsidP="0009405E">
      <w:pPr>
        <w:pStyle w:val="ListBullet2"/>
        <w:rPr>
          <w:ins w:id="225" w:author="Author"/>
        </w:rPr>
      </w:pPr>
      <w:ins w:id="226" w:author="Author">
        <w:r w:rsidRPr="008A5626">
          <w:t>ANS 8.7, “Nuclear Criticality Safety in the Storage of Fissile Materials”</w:t>
        </w:r>
      </w:ins>
    </w:p>
    <w:p w14:paraId="1F15E338" w14:textId="3E8E941E" w:rsidR="00A67385" w:rsidRPr="008A5626" w:rsidRDefault="00A67385" w:rsidP="0009405E">
      <w:pPr>
        <w:pStyle w:val="ListBullet2"/>
        <w:rPr>
          <w:ins w:id="227" w:author="Author"/>
        </w:rPr>
      </w:pPr>
      <w:ins w:id="228" w:author="Author">
        <w:r w:rsidRPr="008A5626">
          <w:t xml:space="preserve">ANS 8.10, “Criteria for Nuclear Criticality Safety Controls in Operations </w:t>
        </w:r>
        <w:r w:rsidR="00F22D05">
          <w:t>w</w:t>
        </w:r>
        <w:r w:rsidRPr="008A5626">
          <w:t>ith Shielding and Confinement”</w:t>
        </w:r>
      </w:ins>
    </w:p>
    <w:p w14:paraId="02700FAC" w14:textId="3D0A2C46" w:rsidR="00A67385" w:rsidRPr="008A5626" w:rsidRDefault="00A67385" w:rsidP="0009405E">
      <w:pPr>
        <w:pStyle w:val="ListBullet2"/>
        <w:rPr>
          <w:ins w:id="229" w:author="Author"/>
        </w:rPr>
      </w:pPr>
      <w:ins w:id="230" w:author="Author">
        <w:r w:rsidRPr="008A5626">
          <w:t>ANS 8.12, “Nuclear Criticality Control and Safety of Plutonium-Uranium Fuel Mixtures Outside Reactors”</w:t>
        </w:r>
      </w:ins>
    </w:p>
    <w:p w14:paraId="010B8F42" w14:textId="6149AF41" w:rsidR="00A67385" w:rsidRPr="008A5626" w:rsidRDefault="00A67385" w:rsidP="0009405E">
      <w:pPr>
        <w:pStyle w:val="ListBullet2"/>
        <w:rPr>
          <w:ins w:id="231" w:author="Author"/>
        </w:rPr>
      </w:pPr>
      <w:ins w:id="232" w:author="Author">
        <w:r w:rsidRPr="008A5626">
          <w:t>ANS 8.14, “Use of Soluble Neutron Absorbers in Nuclear Facilities Outside Reactors”</w:t>
        </w:r>
      </w:ins>
    </w:p>
    <w:p w14:paraId="5677CBED" w14:textId="6FCDD487" w:rsidR="00A67385" w:rsidRPr="008A5626" w:rsidRDefault="00A67385" w:rsidP="0009405E">
      <w:pPr>
        <w:pStyle w:val="ListBullet2"/>
        <w:rPr>
          <w:ins w:id="233" w:author="Author"/>
        </w:rPr>
      </w:pPr>
      <w:ins w:id="234" w:author="Author">
        <w:r w:rsidRPr="008A5626">
          <w:t>ANS 8.15, “Nuclear Criticality Control of Special Actinide Elements”</w:t>
        </w:r>
      </w:ins>
    </w:p>
    <w:p w14:paraId="7745394D" w14:textId="7C72C680" w:rsidR="00A67385" w:rsidRPr="008A5626" w:rsidRDefault="00A67385" w:rsidP="0009405E">
      <w:pPr>
        <w:pStyle w:val="ListBullet2"/>
        <w:rPr>
          <w:ins w:id="235" w:author="Author"/>
        </w:rPr>
      </w:pPr>
      <w:ins w:id="236" w:author="Author">
        <w:r w:rsidRPr="008A5626">
          <w:t>ANS 8.17, “Criticality Safety Criteria for the Handling, Storage, and Transportation of LWR Fuel Outside Reactors”</w:t>
        </w:r>
      </w:ins>
    </w:p>
    <w:p w14:paraId="24B7C0E2" w14:textId="77777777" w:rsidR="00A67385" w:rsidRPr="008A5626" w:rsidRDefault="00A67385" w:rsidP="0009405E">
      <w:pPr>
        <w:pStyle w:val="ListBullet2"/>
        <w:rPr>
          <w:ins w:id="237" w:author="Author"/>
        </w:rPr>
      </w:pPr>
      <w:ins w:id="238" w:author="Author">
        <w:r w:rsidRPr="00A9397B">
          <w:t>ANS</w:t>
        </w:r>
        <w:r w:rsidRPr="008A5626">
          <w:t xml:space="preserve"> 8.19, “Administrative Practices for Nuclear Criticality Safety”</w:t>
        </w:r>
      </w:ins>
    </w:p>
    <w:p w14:paraId="2342D94D" w14:textId="77777777" w:rsidR="00A67385" w:rsidRPr="008A5626" w:rsidRDefault="00A67385" w:rsidP="0009405E">
      <w:pPr>
        <w:pStyle w:val="ListBullet2"/>
        <w:rPr>
          <w:ins w:id="239" w:author="Author"/>
        </w:rPr>
      </w:pPr>
      <w:ins w:id="240" w:author="Author">
        <w:r w:rsidRPr="008A5626">
          <w:t>ANS 8.20, “Nuclear Criticality Safety Training”</w:t>
        </w:r>
      </w:ins>
    </w:p>
    <w:p w14:paraId="7D2FD17F" w14:textId="77777777" w:rsidR="00A67385" w:rsidRPr="008A5626" w:rsidRDefault="00A67385" w:rsidP="0009405E">
      <w:pPr>
        <w:pStyle w:val="ListBullet2"/>
        <w:rPr>
          <w:ins w:id="241" w:author="Author"/>
        </w:rPr>
      </w:pPr>
      <w:ins w:id="242" w:author="Author">
        <w:r w:rsidRPr="008A5626">
          <w:t>ANS 8.21, “Use of Fixed Neutron Absorbers in Nuclear Facilities Outside Reactors”</w:t>
        </w:r>
      </w:ins>
    </w:p>
    <w:p w14:paraId="3E09D940" w14:textId="51C830D4" w:rsidR="00A67385" w:rsidRPr="008A5626" w:rsidRDefault="00A67385" w:rsidP="0009405E">
      <w:pPr>
        <w:pStyle w:val="ListBullet2"/>
        <w:rPr>
          <w:ins w:id="243" w:author="Author"/>
        </w:rPr>
      </w:pPr>
      <w:ins w:id="244" w:author="Author">
        <w:r w:rsidRPr="008A5626">
          <w:lastRenderedPageBreak/>
          <w:t>ANS 8.22, “Nuclear Criticality Safety Based on Limiting and Controlling Moderators”</w:t>
        </w:r>
      </w:ins>
    </w:p>
    <w:p w14:paraId="2694ED0F" w14:textId="6F74D52C" w:rsidR="00A67385" w:rsidRPr="008A5626" w:rsidRDefault="00A67385" w:rsidP="0009405E">
      <w:pPr>
        <w:pStyle w:val="ListBullet2"/>
        <w:rPr>
          <w:ins w:id="245" w:author="Author"/>
        </w:rPr>
      </w:pPr>
      <w:ins w:id="246" w:author="Author">
        <w:r w:rsidRPr="008A5626">
          <w:t>ANS 8.23, “Nuclear Criticality Accident Emergency Planning and Response”</w:t>
        </w:r>
      </w:ins>
    </w:p>
    <w:p w14:paraId="3AF817AC" w14:textId="4E279427" w:rsidR="00A67385" w:rsidRPr="008A5626" w:rsidRDefault="00A67385" w:rsidP="0009405E">
      <w:pPr>
        <w:pStyle w:val="ListBullet2"/>
        <w:rPr>
          <w:ins w:id="247" w:author="Author"/>
        </w:rPr>
      </w:pPr>
      <w:ins w:id="248" w:author="Author">
        <w:r w:rsidRPr="008A5626">
          <w:t>ANS 8.24, “Validation of Neutron Transport Methods for Nuclear Criticality Safety Calculations”</w:t>
        </w:r>
      </w:ins>
    </w:p>
    <w:p w14:paraId="519B1CDA" w14:textId="77264413" w:rsidR="00A67385" w:rsidRPr="008A5626" w:rsidRDefault="00A67385" w:rsidP="0009405E">
      <w:pPr>
        <w:pStyle w:val="ListBullet2"/>
        <w:rPr>
          <w:ins w:id="249" w:author="Author"/>
        </w:rPr>
      </w:pPr>
      <w:ins w:id="250" w:author="Author">
        <w:r w:rsidRPr="008A5626">
          <w:t>ANS 8.26, “Criticality Safety Engineer Training and Qualification Program”</w:t>
        </w:r>
      </w:ins>
    </w:p>
    <w:p w14:paraId="36AAD95D" w14:textId="3A572654" w:rsidR="00A67385" w:rsidRPr="008A5626" w:rsidRDefault="00A67385" w:rsidP="0009405E">
      <w:pPr>
        <w:pStyle w:val="ListBullet2"/>
        <w:rPr>
          <w:ins w:id="251" w:author="Author"/>
        </w:rPr>
      </w:pPr>
      <w:ins w:id="252" w:author="Author">
        <w:r w:rsidRPr="008A5626">
          <w:t>ISO 7753, “Nuclear Energy – Performance and Testing Requirements for Criticality Detection and Alarm Systems First Edition”</w:t>
        </w:r>
      </w:ins>
    </w:p>
    <w:p w14:paraId="6409468B" w14:textId="749F7ABC" w:rsidR="00A67385" w:rsidRPr="00506C0D" w:rsidRDefault="00A67385" w:rsidP="0009405E">
      <w:pPr>
        <w:pStyle w:val="ListBullet2"/>
        <w:rPr>
          <w:ins w:id="253" w:author="Author"/>
          <w:rFonts w:eastAsia="Times New Roman"/>
        </w:rPr>
      </w:pPr>
      <w:ins w:id="254" w:author="Author">
        <w:r w:rsidRPr="00506C0D">
          <w:rPr>
            <w:rFonts w:eastAsia="Times New Roman"/>
          </w:rPr>
          <w:t>IAEA Specific Safety Guide (SSG-27), “Criticality Safety in the Handling of Fissile Material”</w:t>
        </w:r>
      </w:ins>
    </w:p>
    <w:p w14:paraId="0FE09C58" w14:textId="77777777" w:rsidR="0057316A" w:rsidRDefault="00913EFD" w:rsidP="0057316A">
      <w:pPr>
        <w:pStyle w:val="JOURNALHeading2"/>
      </w:pPr>
      <w:r w:rsidRPr="008A5626">
        <w:t>EVALUATION</w:t>
      </w:r>
      <w:r w:rsidR="0057316A">
        <w:t xml:space="preserve"> </w:t>
      </w:r>
      <w:r w:rsidR="009816F3" w:rsidRPr="008A5626">
        <w:t>CRITERIA:</w:t>
      </w:r>
    </w:p>
    <w:p w14:paraId="21FDF01E" w14:textId="2534853F" w:rsidR="00913EFD" w:rsidRPr="0057316A" w:rsidRDefault="00913EFD" w:rsidP="009342FC">
      <w:pPr>
        <w:pStyle w:val="BodyText2"/>
        <w:rPr>
          <w:b/>
          <w:bCs/>
        </w:rPr>
      </w:pPr>
      <w:r w:rsidRPr="008A5626">
        <w:t>Upon completion of this activity, you should be able to do the following:</w:t>
      </w:r>
    </w:p>
    <w:p w14:paraId="21FDF020" w14:textId="6F970ADD" w:rsidR="00913EFD" w:rsidRPr="008A5626" w:rsidRDefault="00913EFD" w:rsidP="0009405E">
      <w:pPr>
        <w:pStyle w:val="ListBullet2"/>
      </w:pPr>
      <w:r w:rsidRPr="008A5626">
        <w:t>Describe the significance of the ANSI/ANS 8 standards on the criticality safety community. Discuss the involvement of NRC staff on the ANS working groups.</w:t>
      </w:r>
    </w:p>
    <w:p w14:paraId="21FDF021" w14:textId="18D0B467" w:rsidR="00913EFD" w:rsidRPr="008A5626" w:rsidRDefault="00913EFD" w:rsidP="0009405E">
      <w:pPr>
        <w:pStyle w:val="ListBullet2"/>
      </w:pPr>
      <w:r w:rsidRPr="008A5626">
        <w:t>Describe how the fuel cycle licensees use and commit to the ANSI/ANS 8 standards.</w:t>
      </w:r>
    </w:p>
    <w:p w14:paraId="1BFECE30" w14:textId="3A721957" w:rsidR="0079163E" w:rsidRPr="0079163E" w:rsidRDefault="004E5B0F" w:rsidP="0009405E">
      <w:pPr>
        <w:pStyle w:val="ListBullet2"/>
        <w:rPr>
          <w:bCs/>
        </w:rPr>
      </w:pPr>
      <w:ins w:id="255" w:author="Author">
        <w:r w:rsidRPr="008A5626">
          <w:t xml:space="preserve">Discuss </w:t>
        </w:r>
        <w:r w:rsidR="00C84D13">
          <w:t xml:space="preserve">how </w:t>
        </w:r>
        <w:r w:rsidRPr="008A5626">
          <w:t>quality assurance programs</w:t>
        </w:r>
        <w:r w:rsidR="00C84D13">
          <w:t xml:space="preserve"> and </w:t>
        </w:r>
        <w:r w:rsidRPr="008A5626">
          <w:t xml:space="preserve">management measures are used in </w:t>
        </w:r>
        <w:r w:rsidR="008D28CD" w:rsidRPr="008A5626">
          <w:t>criticality safety</w:t>
        </w:r>
      </w:ins>
      <w:r w:rsidR="00913EFD" w:rsidRPr="008A5626">
        <w:t>.</w:t>
      </w:r>
    </w:p>
    <w:p w14:paraId="7256249B" w14:textId="6AE87A9B" w:rsidR="00BD45CD" w:rsidRDefault="00913EFD" w:rsidP="0079163E">
      <w:pPr>
        <w:pStyle w:val="JOURNALHeading2"/>
      </w:pPr>
      <w:r w:rsidRPr="008A5626">
        <w:t>TASKS:</w:t>
      </w:r>
    </w:p>
    <w:p w14:paraId="21FDF024" w14:textId="289FAC47" w:rsidR="00913EFD" w:rsidRPr="008A5626" w:rsidRDefault="00131D8C" w:rsidP="0009405E">
      <w:pPr>
        <w:pStyle w:val="ListBullet2"/>
      </w:pPr>
      <w:ins w:id="256" w:author="Author">
        <w:r w:rsidRPr="008A5626">
          <w:t xml:space="preserve">Review Reg Guide 3.71 and the endorsed </w:t>
        </w:r>
        <w:r w:rsidRPr="008A5626">
          <w:rPr>
            <w:bCs/>
          </w:rPr>
          <w:t xml:space="preserve">ANSI/ANS-8 Consensus Standards </w:t>
        </w:r>
        <w:r w:rsidRPr="008A5626">
          <w:t xml:space="preserve">and discuss </w:t>
        </w:r>
        <w:r w:rsidRPr="008A5626">
          <w:rPr>
            <w:bCs/>
          </w:rPr>
          <w:t xml:space="preserve">with </w:t>
        </w:r>
        <w:r w:rsidRPr="008A5626">
          <w:t>a qualified criticality safety inspector.</w:t>
        </w:r>
      </w:ins>
    </w:p>
    <w:p w14:paraId="21FDF026" w14:textId="1088C570" w:rsidR="00913EFD" w:rsidRPr="008A5626" w:rsidRDefault="00913EFD" w:rsidP="0009405E">
      <w:pPr>
        <w:pStyle w:val="ListBullet2"/>
      </w:pPr>
      <w:r w:rsidRPr="008A5626">
        <w:rPr>
          <w:bCs/>
        </w:rPr>
        <w:t xml:space="preserve">Discuss with a qualified </w:t>
      </w:r>
      <w:ins w:id="257" w:author="Author">
        <w:r w:rsidR="00131D8C" w:rsidRPr="008A5626">
          <w:rPr>
            <w:bCs/>
          </w:rPr>
          <w:t xml:space="preserve">criticality safety </w:t>
        </w:r>
      </w:ins>
      <w:r w:rsidRPr="008A5626">
        <w:rPr>
          <w:bCs/>
        </w:rPr>
        <w:t>inspector or reviewer</w:t>
      </w:r>
      <w:r w:rsidRPr="008A5626">
        <w:t xml:space="preserve"> how licensees meet the double contingency principle. Discuss the history of the double contingency principle and how different organizations have different views on the implementation of the double contingency principle.</w:t>
      </w:r>
    </w:p>
    <w:p w14:paraId="21FDF028" w14:textId="7AC12713" w:rsidR="00913EFD" w:rsidRPr="008A5626" w:rsidRDefault="0070516A" w:rsidP="0009405E">
      <w:pPr>
        <w:pStyle w:val="ListBullet2"/>
      </w:pPr>
      <w:ins w:id="258" w:author="Author">
        <w:r w:rsidRPr="008A5626">
          <w:t>Discuss the key differences of the criticality accident alarm system (CAAS) requirements between 10 CFR 70.24 and ANSI/ANS-8.3.</w:t>
        </w:r>
      </w:ins>
    </w:p>
    <w:p w14:paraId="21FDF02A" w14:textId="6A0B049F" w:rsidR="00913EFD" w:rsidRPr="008A5626" w:rsidRDefault="0070516A" w:rsidP="0009405E">
      <w:pPr>
        <w:pStyle w:val="ListBullet2"/>
        <w:rPr>
          <w:bCs/>
        </w:rPr>
      </w:pPr>
      <w:ins w:id="259" w:author="Author">
        <w:r w:rsidRPr="008A5626">
          <w:rPr>
            <w:bCs/>
          </w:rPr>
          <w:t>Discuss with a qualified criticality safety inspector or reviewer how single parameter limits are used at facilities. Describe the conservatism that is established as part of the single parameter limit as compared to a calculated limit.</w:t>
        </w:r>
      </w:ins>
      <w:del w:id="260" w:author="Author">
        <w:r w:rsidR="00913EFD" w:rsidRPr="008A5626" w:rsidDel="0070516A">
          <w:rPr>
            <w:bCs/>
          </w:rPr>
          <w:delText xml:space="preserve"> </w:delText>
        </w:r>
      </w:del>
    </w:p>
    <w:p w14:paraId="21FDF02E" w14:textId="3491DAF7" w:rsidR="00913EFD" w:rsidRPr="008A5626" w:rsidRDefault="00913EFD" w:rsidP="000D7512">
      <w:pPr>
        <w:pStyle w:val="JOURNALHeading2"/>
      </w:pPr>
      <w:r w:rsidRPr="000D7512">
        <w:rPr>
          <w:bCs w:val="0"/>
        </w:rPr>
        <w:t>DOCUMENTATION:</w:t>
      </w:r>
      <w:r w:rsidRPr="008A5626">
        <w:tab/>
        <w:t xml:space="preserve">Fuel Facility Operations Inspector Technical Proficiency-Level Qualification Signature Card, Item </w:t>
      </w:r>
      <w:ins w:id="261" w:author="Author">
        <w:r w:rsidR="00893B5E">
          <w:t>ISA-</w:t>
        </w:r>
      </w:ins>
      <w:r w:rsidRPr="008A5626">
        <w:t>NCS-4.</w:t>
      </w:r>
    </w:p>
    <w:p w14:paraId="21FDF033" w14:textId="1B33BE0B" w:rsidR="00913EFD" w:rsidRPr="008A5626" w:rsidRDefault="00913EFD" w:rsidP="00BD5B47">
      <w:pPr>
        <w:pStyle w:val="JournalTOPIC"/>
      </w:pPr>
      <w:bookmarkStart w:id="262" w:name="_Toc383443813"/>
      <w:bookmarkStart w:id="263" w:name="_Toc141685478"/>
      <w:r w:rsidRPr="008A5626">
        <w:lastRenderedPageBreak/>
        <w:t>(</w:t>
      </w:r>
      <w:ins w:id="264" w:author="Author">
        <w:r w:rsidR="005C2EE1">
          <w:t>ISA-</w:t>
        </w:r>
      </w:ins>
      <w:r w:rsidRPr="008A5626">
        <w:t>NCS-5) Fuel Cycle Events</w:t>
      </w:r>
      <w:bookmarkEnd w:id="262"/>
      <w:bookmarkEnd w:id="263"/>
    </w:p>
    <w:p w14:paraId="1314F878" w14:textId="77777777" w:rsidR="00BD5B47" w:rsidRDefault="00913EFD" w:rsidP="00BD5B47">
      <w:pPr>
        <w:pStyle w:val="JOURNALHeading2"/>
        <w:rPr>
          <w:bCs w:val="0"/>
        </w:rPr>
      </w:pPr>
      <w:r w:rsidRPr="00BD5B47">
        <w:rPr>
          <w:bCs w:val="0"/>
        </w:rPr>
        <w:t>PURPOSE:</w:t>
      </w:r>
    </w:p>
    <w:p w14:paraId="21FDF035" w14:textId="01FFEC3E" w:rsidR="00913EFD" w:rsidRPr="008A5626" w:rsidRDefault="00913EFD" w:rsidP="00BD5B47">
      <w:pPr>
        <w:pStyle w:val="BodyText"/>
      </w:pPr>
      <w:r w:rsidRPr="008A5626">
        <w:t>The purpose of this is to familiarize you with previous accidents in fuel cycle facilities and how these have impacted the regulatory framework and the criticality safety community</w:t>
      </w:r>
      <w:r w:rsidRPr="008A5626">
        <w:rPr>
          <w:bCs/>
        </w:rPr>
        <w:t>.</w:t>
      </w:r>
    </w:p>
    <w:p w14:paraId="21FDF038" w14:textId="2EE77A9C" w:rsidR="00913EFD" w:rsidRPr="00BD5B47" w:rsidRDefault="00913EFD" w:rsidP="00BD5B47">
      <w:pPr>
        <w:pStyle w:val="JOURNALHeading2"/>
        <w:rPr>
          <w:b/>
          <w:bCs w:val="0"/>
        </w:rPr>
      </w:pPr>
      <w:r w:rsidRPr="00BD5B47">
        <w:rPr>
          <w:bCs w:val="0"/>
        </w:rPr>
        <w:t>COMPETENCY AREAS:</w:t>
      </w:r>
      <w:r w:rsidR="00671A59">
        <w:rPr>
          <w:bCs w:val="0"/>
        </w:rPr>
        <w:tab/>
      </w:r>
      <w:r w:rsidRPr="008A5626">
        <w:t>INSPECTION</w:t>
      </w:r>
    </w:p>
    <w:p w14:paraId="21FDF03B" w14:textId="670035BC" w:rsidR="00913EFD" w:rsidRPr="00192D67" w:rsidRDefault="00913EFD" w:rsidP="00192D67">
      <w:pPr>
        <w:pStyle w:val="JOURNALHeading2"/>
        <w:rPr>
          <w:b/>
        </w:rPr>
      </w:pPr>
      <w:r w:rsidRPr="00192D67">
        <w:rPr>
          <w:bCs w:val="0"/>
        </w:rPr>
        <w:t>LEVEL OF</w:t>
      </w:r>
      <w:r w:rsidR="00192D67" w:rsidRPr="00192D67">
        <w:rPr>
          <w:bCs w:val="0"/>
        </w:rPr>
        <w:t xml:space="preserve"> </w:t>
      </w:r>
      <w:r w:rsidRPr="00192D67">
        <w:rPr>
          <w:bCs w:val="0"/>
        </w:rPr>
        <w:t>EFFORT:</w:t>
      </w:r>
      <w:r w:rsidRPr="008A5626">
        <w:tab/>
        <w:t>80 hours</w:t>
      </w:r>
    </w:p>
    <w:p w14:paraId="2CF9A62F" w14:textId="2D7F7A19" w:rsidR="00192D67" w:rsidRDefault="00E753E9" w:rsidP="00192D67">
      <w:pPr>
        <w:pStyle w:val="JOURNALHeading2"/>
        <w:rPr>
          <w:b/>
        </w:rPr>
      </w:pPr>
      <w:r w:rsidRPr="00192D67">
        <w:rPr>
          <w:bCs w:val="0"/>
        </w:rPr>
        <w:t>REFERENCES:</w:t>
      </w:r>
    </w:p>
    <w:p w14:paraId="21FDF03D" w14:textId="6F8B4C4E" w:rsidR="00913EFD" w:rsidRPr="008A5626" w:rsidRDefault="00913EFD" w:rsidP="0009405E">
      <w:pPr>
        <w:pStyle w:val="ListBullet2"/>
        <w:rPr>
          <w:bCs/>
        </w:rPr>
      </w:pPr>
      <w:r w:rsidRPr="008A5626">
        <w:t>NUREG/CR-6410, “Nuclear Fuel C</w:t>
      </w:r>
      <w:r w:rsidR="00E753E9" w:rsidRPr="008A5626">
        <w:t xml:space="preserve">ycle Facility Accident Analysis </w:t>
      </w:r>
      <w:r w:rsidRPr="008A5626">
        <w:t>Handbook.”</w:t>
      </w:r>
    </w:p>
    <w:p w14:paraId="21FDF03F" w14:textId="5482EDE5" w:rsidR="00913EFD" w:rsidRPr="008A5626" w:rsidRDefault="00913EFD" w:rsidP="0009405E">
      <w:pPr>
        <w:pStyle w:val="ListBullet2"/>
      </w:pPr>
      <w:r w:rsidRPr="008A5626">
        <w:t>NUREG-1450, “Potential Criticality Accident at the GE Nuclear Fuel and Compone</w:t>
      </w:r>
      <w:r w:rsidR="0057507A" w:rsidRPr="008A5626">
        <w:t>n</w:t>
      </w:r>
      <w:r w:rsidRPr="008A5626">
        <w:t>t Manufacturing Facility, May 29, 1991.”</w:t>
      </w:r>
    </w:p>
    <w:p w14:paraId="21FDF040" w14:textId="55C7E956" w:rsidR="00913EFD" w:rsidRPr="008A5626" w:rsidRDefault="00913EFD" w:rsidP="0009405E">
      <w:pPr>
        <w:pStyle w:val="ListBullet2"/>
      </w:pPr>
      <w:r w:rsidRPr="008A5626">
        <w:t>NUREG-1198, “Release of UF6 From a Ruptured Model 48Y cylinder at Sequoyah Fuels Corporation Facility: Lessons-Learned Report.”</w:t>
      </w:r>
    </w:p>
    <w:p w14:paraId="21FDF041" w14:textId="6FF7A5CC" w:rsidR="00913EFD" w:rsidRPr="008A5626" w:rsidRDefault="00913EFD" w:rsidP="0009405E">
      <w:pPr>
        <w:pStyle w:val="ListBullet2"/>
      </w:pPr>
      <w:r w:rsidRPr="008A5626">
        <w:t xml:space="preserve">NUREG-1189, “Assessment of the Public Health Impact </w:t>
      </w:r>
      <w:r w:rsidR="00F22D05">
        <w:t>f</w:t>
      </w:r>
      <w:r w:rsidRPr="008A5626">
        <w:t>rom the Accidental Release of UF6 at the Sequoyah Fuels Corporation Facility at Gore, Oklahoma.”</w:t>
      </w:r>
    </w:p>
    <w:p w14:paraId="21FDF042" w14:textId="0B5280F8" w:rsidR="00913EFD" w:rsidRPr="008A5626" w:rsidRDefault="00913EFD" w:rsidP="0009405E">
      <w:pPr>
        <w:pStyle w:val="ListBullet2"/>
      </w:pPr>
      <w:r w:rsidRPr="008A5626">
        <w:t xml:space="preserve">F-206S, “Fire Protection </w:t>
      </w:r>
      <w:r w:rsidR="00F22D05">
        <w:t>f</w:t>
      </w:r>
      <w:r w:rsidRPr="008A5626">
        <w:t>or Fuel Cycle Facilities Self-Study Course Manual</w:t>
      </w:r>
      <w:r w:rsidR="00A31D62" w:rsidRPr="008A5626">
        <w:t>.</w:t>
      </w:r>
      <w:r w:rsidRPr="008A5626">
        <w:t>”</w:t>
      </w:r>
    </w:p>
    <w:p w14:paraId="21FDF043" w14:textId="5A40B482" w:rsidR="00913EFD" w:rsidRPr="008A5626" w:rsidRDefault="00913EFD" w:rsidP="0009405E">
      <w:pPr>
        <w:pStyle w:val="ListBullet2"/>
      </w:pPr>
      <w:r w:rsidRPr="008A5626">
        <w:t>LA-13638, “A Review of Criticality Accidents</w:t>
      </w:r>
      <w:r w:rsidR="00A31D62" w:rsidRPr="008A5626">
        <w:t>.</w:t>
      </w:r>
      <w:r w:rsidRPr="008A5626">
        <w:t>”</w:t>
      </w:r>
    </w:p>
    <w:p w14:paraId="21FDF044" w14:textId="2CBB7E55" w:rsidR="00913EFD" w:rsidRPr="008A5626" w:rsidRDefault="00913EFD" w:rsidP="0009405E">
      <w:pPr>
        <w:pStyle w:val="ListBullet2"/>
      </w:pPr>
      <w:r w:rsidRPr="008A5626">
        <w:t>NRC INSPECTION REPORT (IR) NO. 70-1151/2004-001</w:t>
      </w:r>
    </w:p>
    <w:p w14:paraId="21FDF045" w14:textId="4164E747" w:rsidR="00913EFD" w:rsidRPr="008A5626" w:rsidRDefault="00913EFD" w:rsidP="0009405E">
      <w:pPr>
        <w:pStyle w:val="ListBullet2"/>
      </w:pPr>
      <w:r w:rsidRPr="008A5626">
        <w:t>NRC IR 70-143/2006-006</w:t>
      </w:r>
    </w:p>
    <w:p w14:paraId="21FDF046" w14:textId="1D3F5542" w:rsidR="00913EFD" w:rsidRPr="008A5626" w:rsidRDefault="00913EFD" w:rsidP="0009405E">
      <w:pPr>
        <w:pStyle w:val="ListBullet2"/>
      </w:pPr>
      <w:r w:rsidRPr="008A5626">
        <w:t>NRC IR 70-143/2006-011</w:t>
      </w:r>
    </w:p>
    <w:p w14:paraId="21FDF047" w14:textId="181F1C8F" w:rsidR="00913EFD" w:rsidRPr="008A5626" w:rsidRDefault="00913EFD" w:rsidP="0009405E">
      <w:pPr>
        <w:pStyle w:val="ListBullet2"/>
      </w:pPr>
      <w:r w:rsidRPr="008A5626">
        <w:t>NRC IR 70-143/2006-012</w:t>
      </w:r>
    </w:p>
    <w:p w14:paraId="21FDF048" w14:textId="190E8DF0" w:rsidR="00913EFD" w:rsidRPr="008A5626" w:rsidRDefault="00913EFD" w:rsidP="0009405E">
      <w:pPr>
        <w:pStyle w:val="ListBullet2"/>
      </w:pPr>
      <w:r w:rsidRPr="008A5626">
        <w:t>NRC IR 70-143/2006-019</w:t>
      </w:r>
    </w:p>
    <w:p w14:paraId="21FDF049" w14:textId="2F17814F" w:rsidR="00913EFD" w:rsidRPr="008A5626" w:rsidRDefault="00913EFD" w:rsidP="0009405E">
      <w:pPr>
        <w:pStyle w:val="ListBullet2"/>
        <w:rPr>
          <w:ins w:id="265" w:author="Author"/>
        </w:rPr>
      </w:pPr>
      <w:r w:rsidRPr="008A5626">
        <w:t>NRC IR 70-27/2009-006</w:t>
      </w:r>
    </w:p>
    <w:p w14:paraId="52FF7828" w14:textId="17F56E15" w:rsidR="009128FE" w:rsidRPr="009D4AD4" w:rsidRDefault="002E6885" w:rsidP="0009405E">
      <w:pPr>
        <w:pStyle w:val="ListBullet2"/>
        <w:rPr>
          <w:ins w:id="266" w:author="Author"/>
        </w:rPr>
      </w:pPr>
      <w:ins w:id="267" w:author="Author">
        <w:r w:rsidRPr="009D4AD4">
          <w:t>NRC IR 70-27/2015-006</w:t>
        </w:r>
      </w:ins>
    </w:p>
    <w:p w14:paraId="1CBB513D" w14:textId="61A1688C" w:rsidR="00066F99" w:rsidRPr="0033324F" w:rsidRDefault="00066F99" w:rsidP="0009405E">
      <w:pPr>
        <w:pStyle w:val="ListBullet2"/>
        <w:rPr>
          <w:ins w:id="268" w:author="Author"/>
          <w:sz w:val="24"/>
          <w:szCs w:val="24"/>
        </w:rPr>
      </w:pPr>
      <w:ins w:id="269" w:author="Author">
        <w:r w:rsidRPr="008A5626">
          <w:t>NRC IR 70-27/2015-008</w:t>
        </w:r>
      </w:ins>
    </w:p>
    <w:p w14:paraId="0834A000" w14:textId="5BC2000D" w:rsidR="00066F99" w:rsidRPr="0033324F" w:rsidRDefault="008A5626" w:rsidP="0009405E">
      <w:pPr>
        <w:pStyle w:val="ListBullet2"/>
        <w:rPr>
          <w:ins w:id="270" w:author="Author"/>
          <w:sz w:val="24"/>
          <w:szCs w:val="24"/>
        </w:rPr>
      </w:pPr>
      <w:ins w:id="271" w:author="Author">
        <w:r>
          <w:t>NRC IR 70-27/</w:t>
        </w:r>
        <w:r w:rsidR="002170B3">
          <w:t>2017-007</w:t>
        </w:r>
      </w:ins>
    </w:p>
    <w:p w14:paraId="3C88E297" w14:textId="35D2024E" w:rsidR="002170B3" w:rsidRPr="0033324F" w:rsidRDefault="002170B3" w:rsidP="0009405E">
      <w:pPr>
        <w:pStyle w:val="ListBullet2"/>
        <w:rPr>
          <w:ins w:id="272" w:author="Author"/>
          <w:sz w:val="24"/>
          <w:szCs w:val="24"/>
        </w:rPr>
      </w:pPr>
      <w:ins w:id="273" w:author="Author">
        <w:r>
          <w:t>NRC IR 70-143/2015-002</w:t>
        </w:r>
      </w:ins>
    </w:p>
    <w:p w14:paraId="54AF4719" w14:textId="2E22A77E" w:rsidR="002170B3" w:rsidRPr="003E2017" w:rsidRDefault="002170B3" w:rsidP="0009405E">
      <w:pPr>
        <w:pStyle w:val="ListBullet2"/>
      </w:pPr>
      <w:ins w:id="274" w:author="Author">
        <w:r>
          <w:t>NRC IR 70-1151/2016-007</w:t>
        </w:r>
      </w:ins>
    </w:p>
    <w:p w14:paraId="12080E3C" w14:textId="77777777" w:rsidR="00192D67" w:rsidRDefault="00913EFD" w:rsidP="00192D67">
      <w:pPr>
        <w:pStyle w:val="JOURNALHeading2"/>
        <w:rPr>
          <w:b/>
        </w:rPr>
      </w:pPr>
      <w:r w:rsidRPr="00192D67">
        <w:rPr>
          <w:bCs w:val="0"/>
        </w:rPr>
        <w:lastRenderedPageBreak/>
        <w:t>EVALUATION</w:t>
      </w:r>
      <w:r w:rsidR="00192D67" w:rsidRPr="00192D67">
        <w:rPr>
          <w:bCs w:val="0"/>
        </w:rPr>
        <w:t xml:space="preserve"> </w:t>
      </w:r>
      <w:r w:rsidRPr="00192D67">
        <w:rPr>
          <w:bCs w:val="0"/>
        </w:rPr>
        <w:t>CRITERIA</w:t>
      </w:r>
      <w:r w:rsidRPr="00EC38FF">
        <w:rPr>
          <w:b/>
        </w:rPr>
        <w:t>:</w:t>
      </w:r>
    </w:p>
    <w:p w14:paraId="2757CA9A" w14:textId="5CB7DAA0" w:rsidR="005658A7" w:rsidRPr="005E034B" w:rsidRDefault="00913EFD" w:rsidP="00BE0E9E">
      <w:pPr>
        <w:pStyle w:val="BodyText2"/>
      </w:pPr>
      <w:r w:rsidRPr="008A5626">
        <w:t>Upon completion of this activity, you should be able to do the following:</w:t>
      </w:r>
    </w:p>
    <w:p w14:paraId="21FDF04E" w14:textId="61B27D81" w:rsidR="00913EFD" w:rsidRPr="002A4E59" w:rsidRDefault="00913EFD" w:rsidP="0009405E">
      <w:pPr>
        <w:pStyle w:val="ListBullet2"/>
      </w:pPr>
      <w:r w:rsidRPr="002A4E59">
        <w:t>Understand how previous accidents in fuel cycle facilities have impacted the regulatory framework and the criticality safety community.</w:t>
      </w:r>
    </w:p>
    <w:p w14:paraId="21FDF04F" w14:textId="77777777" w:rsidR="00913EFD" w:rsidRPr="00FD0EC9" w:rsidRDefault="00913EFD" w:rsidP="0009405E">
      <w:pPr>
        <w:pStyle w:val="ListBullet2"/>
      </w:pPr>
      <w:r w:rsidRPr="002A4E59">
        <w:t>Understand how to apply lessons learned from previous criticality safety accidents to what to look for when inspecting.</w:t>
      </w:r>
    </w:p>
    <w:p w14:paraId="2C7512C0" w14:textId="77777777" w:rsidR="000C5B07" w:rsidRDefault="000B331A" w:rsidP="000C5B07">
      <w:pPr>
        <w:pStyle w:val="JOURNALHeading2"/>
        <w:rPr>
          <w:bCs w:val="0"/>
        </w:rPr>
      </w:pPr>
      <w:r w:rsidRPr="000C5B07">
        <w:rPr>
          <w:bCs w:val="0"/>
        </w:rPr>
        <w:t>TASKS:</w:t>
      </w:r>
    </w:p>
    <w:p w14:paraId="21FDF051" w14:textId="2587A89A" w:rsidR="00913EFD" w:rsidRPr="00707760" w:rsidRDefault="00913EFD" w:rsidP="0009405E">
      <w:pPr>
        <w:pStyle w:val="ListBullet2"/>
      </w:pPr>
      <w:r w:rsidRPr="00BC3658">
        <w:t xml:space="preserve">Read and discuss how NUREG/CR-6410 applies to criticality safety with a qualified </w:t>
      </w:r>
      <w:ins w:id="275" w:author="Author">
        <w:r w:rsidR="00707760">
          <w:t>criticality safety</w:t>
        </w:r>
        <w:r w:rsidR="00707760" w:rsidRPr="00BC3658">
          <w:t xml:space="preserve"> </w:t>
        </w:r>
      </w:ins>
      <w:r w:rsidRPr="00BC3658">
        <w:t>inspector or reviewer.</w:t>
      </w:r>
    </w:p>
    <w:p w14:paraId="21FDF053" w14:textId="4B934193" w:rsidR="00913EFD" w:rsidRPr="0063006E" w:rsidRDefault="00913EFD" w:rsidP="0009405E">
      <w:pPr>
        <w:pStyle w:val="ListBullet2"/>
        <w:rPr>
          <w:bCs/>
        </w:rPr>
      </w:pPr>
      <w:r w:rsidRPr="008A5626">
        <w:rPr>
          <w:bCs/>
        </w:rPr>
        <w:t xml:space="preserve">Discuss the </w:t>
      </w:r>
      <w:ins w:id="276" w:author="Author">
        <w:r w:rsidR="0037336B">
          <w:rPr>
            <w:bCs/>
          </w:rPr>
          <w:t xml:space="preserve">Nuclear Fuel Services </w:t>
        </w:r>
        <w:r w:rsidR="005E034B">
          <w:rPr>
            <w:bCs/>
          </w:rPr>
          <w:t>elevator pit</w:t>
        </w:r>
      </w:ins>
      <w:r w:rsidRPr="005E034B">
        <w:rPr>
          <w:bCs/>
        </w:rPr>
        <w:t xml:space="preserve"> event in 2006 with </w:t>
      </w:r>
      <w:r w:rsidRPr="005E034B">
        <w:t xml:space="preserve">a qualified </w:t>
      </w:r>
      <w:ins w:id="277" w:author="Author">
        <w:r w:rsidR="0063006E">
          <w:t>criticality safety</w:t>
        </w:r>
        <w:r w:rsidR="0063006E" w:rsidRPr="005E034B">
          <w:t xml:space="preserve"> </w:t>
        </w:r>
      </w:ins>
      <w:r w:rsidRPr="005E034B">
        <w:t>inspector or reviewer</w:t>
      </w:r>
      <w:r w:rsidRPr="005E034B">
        <w:rPr>
          <w:bCs/>
        </w:rPr>
        <w:t xml:space="preserve">. Discuss the inspection reports (IR) </w:t>
      </w:r>
      <w:r w:rsidRPr="0063006E">
        <w:t xml:space="preserve">IR 70-143/2006-006, IR 70-143/2006-011, IR 70-143/2006-012, and IR 70-143/2006-019, </w:t>
      </w:r>
      <w:r w:rsidRPr="0063006E">
        <w:rPr>
          <w:bCs/>
        </w:rPr>
        <w:t>and enforcement actions that were taken.</w:t>
      </w:r>
    </w:p>
    <w:p w14:paraId="21FDF055" w14:textId="4A34BD51" w:rsidR="00913EFD" w:rsidRPr="002A4E59" w:rsidRDefault="00913EFD" w:rsidP="0009405E">
      <w:pPr>
        <w:pStyle w:val="ListBullet2"/>
        <w:rPr>
          <w:bCs/>
        </w:rPr>
      </w:pPr>
      <w:r w:rsidRPr="002A4E59">
        <w:rPr>
          <w:bCs/>
        </w:rPr>
        <w:t>Discuss the Westinghouse Incinerator event in 2004</w:t>
      </w:r>
      <w:ins w:id="278" w:author="Author">
        <w:r w:rsidR="0063006E">
          <w:rPr>
            <w:bCs/>
          </w:rPr>
          <w:t xml:space="preserve"> and the Scrubber event in 2016</w:t>
        </w:r>
      </w:ins>
      <w:r w:rsidRPr="0063006E">
        <w:rPr>
          <w:bCs/>
        </w:rPr>
        <w:t xml:space="preserve"> with a qualified </w:t>
      </w:r>
      <w:ins w:id="279" w:author="Author">
        <w:r w:rsidR="00881C90">
          <w:rPr>
            <w:bCs/>
          </w:rPr>
          <w:t>criticality safety</w:t>
        </w:r>
        <w:r w:rsidR="00881C90" w:rsidRPr="0063006E">
          <w:rPr>
            <w:bCs/>
          </w:rPr>
          <w:t xml:space="preserve"> </w:t>
        </w:r>
      </w:ins>
      <w:r w:rsidRPr="0063006E">
        <w:rPr>
          <w:bCs/>
        </w:rPr>
        <w:t>inspector or reviewer. Discuss IR</w:t>
      </w:r>
      <w:ins w:id="280" w:author="Author">
        <w:r w:rsidR="00BC4654">
          <w:rPr>
            <w:bCs/>
          </w:rPr>
          <w:t>s</w:t>
        </w:r>
      </w:ins>
      <w:r w:rsidRPr="0063006E">
        <w:rPr>
          <w:bCs/>
        </w:rPr>
        <w:t xml:space="preserve"> 70-1151/2004-001</w:t>
      </w:r>
      <w:ins w:id="281" w:author="Author">
        <w:r w:rsidR="00BC4654">
          <w:rPr>
            <w:bCs/>
          </w:rPr>
          <w:t>/2016-007</w:t>
        </w:r>
      </w:ins>
      <w:r w:rsidRPr="0063006E">
        <w:rPr>
          <w:bCs/>
        </w:rPr>
        <w:t xml:space="preserve"> and enforcement actions that were taken.</w:t>
      </w:r>
    </w:p>
    <w:p w14:paraId="21FDF056" w14:textId="644F964E" w:rsidR="00913EFD" w:rsidRPr="002A4E59" w:rsidRDefault="00913EFD" w:rsidP="0009405E">
      <w:pPr>
        <w:pStyle w:val="ListBullet2"/>
        <w:rPr>
          <w:bCs/>
        </w:rPr>
      </w:pPr>
      <w:r w:rsidRPr="002A4E59">
        <w:rPr>
          <w:bCs/>
        </w:rPr>
        <w:t xml:space="preserve">Discuss the B&amp;W bandsaw event in 2009 </w:t>
      </w:r>
      <w:ins w:id="282" w:author="Author">
        <w:r w:rsidR="00BC4654">
          <w:rPr>
            <w:bCs/>
          </w:rPr>
          <w:t xml:space="preserve">and the </w:t>
        </w:r>
        <w:r w:rsidR="000C36B2">
          <w:rPr>
            <w:bCs/>
          </w:rPr>
          <w:t xml:space="preserve">desiccant filter event in 2017 </w:t>
        </w:r>
      </w:ins>
      <w:r w:rsidRPr="00BC4654">
        <w:rPr>
          <w:bCs/>
        </w:rPr>
        <w:t xml:space="preserve">with a qualified </w:t>
      </w:r>
      <w:ins w:id="283" w:author="Author">
        <w:r w:rsidR="000C36B2">
          <w:rPr>
            <w:bCs/>
          </w:rPr>
          <w:t>criticality safety</w:t>
        </w:r>
        <w:r w:rsidR="000C36B2" w:rsidRPr="00BC4654">
          <w:rPr>
            <w:bCs/>
          </w:rPr>
          <w:t xml:space="preserve"> </w:t>
        </w:r>
      </w:ins>
      <w:r w:rsidRPr="00BC4654">
        <w:rPr>
          <w:bCs/>
        </w:rPr>
        <w:t>inspector or reviewer. Discuss IR</w:t>
      </w:r>
      <w:ins w:id="284" w:author="Author">
        <w:r w:rsidR="000C36B2">
          <w:rPr>
            <w:bCs/>
          </w:rPr>
          <w:t>s</w:t>
        </w:r>
      </w:ins>
      <w:r w:rsidRPr="00BC4654">
        <w:rPr>
          <w:bCs/>
        </w:rPr>
        <w:t xml:space="preserve"> 70-27/2009-006</w:t>
      </w:r>
      <w:ins w:id="285" w:author="Author">
        <w:r w:rsidR="000C36B2">
          <w:rPr>
            <w:bCs/>
          </w:rPr>
          <w:t>/2017-</w:t>
        </w:r>
        <w:r w:rsidR="00914A48">
          <w:rPr>
            <w:bCs/>
          </w:rPr>
          <w:t>007</w:t>
        </w:r>
      </w:ins>
      <w:r w:rsidRPr="00BC4654">
        <w:rPr>
          <w:bCs/>
        </w:rPr>
        <w:t xml:space="preserve"> and enforcement actions that were taken.</w:t>
      </w:r>
    </w:p>
    <w:p w14:paraId="21FDF057" w14:textId="6DA2503D" w:rsidR="00913EFD" w:rsidRPr="002A4E59" w:rsidRDefault="00913EFD" w:rsidP="0009405E">
      <w:pPr>
        <w:pStyle w:val="ListBullet2"/>
        <w:rPr>
          <w:bCs/>
        </w:rPr>
      </w:pPr>
      <w:r w:rsidRPr="002A4E59">
        <w:rPr>
          <w:bCs/>
        </w:rPr>
        <w:t xml:space="preserve">Discuss with a qualified </w:t>
      </w:r>
      <w:ins w:id="286" w:author="Author">
        <w:r w:rsidR="00707760">
          <w:rPr>
            <w:bCs/>
          </w:rPr>
          <w:t>criticality safety</w:t>
        </w:r>
        <w:r w:rsidR="00707760" w:rsidRPr="002A4E59">
          <w:rPr>
            <w:bCs/>
          </w:rPr>
          <w:t xml:space="preserve"> </w:t>
        </w:r>
      </w:ins>
      <w:r w:rsidRPr="002A4E59">
        <w:rPr>
          <w:bCs/>
        </w:rPr>
        <w:t>inspector or reviewer the Sequoyah fuels accidents in 1986 and 1992 after reading NUREGs 1198 and 1189.</w:t>
      </w:r>
    </w:p>
    <w:p w14:paraId="21FDF058" w14:textId="17033655" w:rsidR="00913EFD" w:rsidRPr="002A4E59" w:rsidRDefault="00913EFD" w:rsidP="0009405E">
      <w:pPr>
        <w:pStyle w:val="ListBullet2"/>
        <w:rPr>
          <w:bCs/>
        </w:rPr>
      </w:pPr>
      <w:r w:rsidRPr="00FD0EC9">
        <w:rPr>
          <w:bCs/>
        </w:rPr>
        <w:t xml:space="preserve">Discuss with a qualified </w:t>
      </w:r>
      <w:ins w:id="287" w:author="Author">
        <w:r w:rsidR="00707760">
          <w:rPr>
            <w:bCs/>
          </w:rPr>
          <w:t>criticality safety</w:t>
        </w:r>
        <w:r w:rsidR="00707760" w:rsidRPr="00FD0EC9">
          <w:rPr>
            <w:bCs/>
          </w:rPr>
          <w:t xml:space="preserve"> </w:t>
        </w:r>
      </w:ins>
      <w:r w:rsidRPr="00FD0EC9">
        <w:rPr>
          <w:bCs/>
        </w:rPr>
        <w:t>inspector or reviewer the</w:t>
      </w:r>
      <w:ins w:id="288" w:author="Author">
        <w:r w:rsidR="00914A48">
          <w:rPr>
            <w:bCs/>
          </w:rPr>
          <w:t xml:space="preserve"> General Electric</w:t>
        </w:r>
      </w:ins>
      <w:r w:rsidRPr="00914A48">
        <w:rPr>
          <w:bCs/>
        </w:rPr>
        <w:t xml:space="preserve"> </w:t>
      </w:r>
      <w:ins w:id="289" w:author="Author">
        <w:r w:rsidR="00914A48">
          <w:rPr>
            <w:bCs/>
          </w:rPr>
          <w:t>(</w:t>
        </w:r>
      </w:ins>
      <w:r w:rsidRPr="00914A48">
        <w:rPr>
          <w:bCs/>
        </w:rPr>
        <w:t>GE</w:t>
      </w:r>
      <w:ins w:id="290" w:author="Author">
        <w:r w:rsidR="00914A48">
          <w:rPr>
            <w:bCs/>
          </w:rPr>
          <w:t>)</w:t>
        </w:r>
      </w:ins>
      <w:r w:rsidRPr="00914A48">
        <w:rPr>
          <w:bCs/>
        </w:rPr>
        <w:t xml:space="preserve"> Near criticality event in 1991 after reading NUREG-1450.</w:t>
      </w:r>
    </w:p>
    <w:p w14:paraId="21FDF059" w14:textId="10617BCF" w:rsidR="00913EFD" w:rsidRPr="002A4E59" w:rsidRDefault="00913EFD" w:rsidP="0009405E">
      <w:pPr>
        <w:pStyle w:val="ListBullet2"/>
        <w:rPr>
          <w:bCs/>
        </w:rPr>
      </w:pPr>
      <w:r w:rsidRPr="002A4E59">
        <w:rPr>
          <w:bCs/>
        </w:rPr>
        <w:t xml:space="preserve">Read the UO2 fires portion of the Fire Protection for Fuel Cycle Facilities Self-Study Course Manual (F-206S), and discuss with a fire safety inspector UO2 fires, and then discuss with a </w:t>
      </w:r>
      <w:ins w:id="291" w:author="Author">
        <w:r w:rsidR="00914A48">
          <w:rPr>
            <w:bCs/>
          </w:rPr>
          <w:t>criticality safety</w:t>
        </w:r>
        <w:r w:rsidR="00914A48" w:rsidRPr="00914A48">
          <w:rPr>
            <w:bCs/>
          </w:rPr>
          <w:t xml:space="preserve"> </w:t>
        </w:r>
      </w:ins>
      <w:r w:rsidRPr="00914A48">
        <w:rPr>
          <w:bCs/>
        </w:rPr>
        <w:t>inspector or reviewer how fire safety and criticality safety interact.</w:t>
      </w:r>
    </w:p>
    <w:p w14:paraId="21FDF05A" w14:textId="6F013E8A" w:rsidR="00913EFD" w:rsidRPr="002A4E59" w:rsidRDefault="00913EFD" w:rsidP="0009405E">
      <w:pPr>
        <w:pStyle w:val="ListBullet2"/>
        <w:rPr>
          <w:bCs/>
        </w:rPr>
      </w:pPr>
      <w:r w:rsidRPr="002A4E59">
        <w:rPr>
          <w:bCs/>
        </w:rPr>
        <w:t xml:space="preserve">Review LA-13638 and discuss with a </w:t>
      </w:r>
      <w:ins w:id="292" w:author="Author">
        <w:r w:rsidR="00914A48">
          <w:rPr>
            <w:bCs/>
          </w:rPr>
          <w:t>criticality safety</w:t>
        </w:r>
        <w:r w:rsidR="00914A48" w:rsidRPr="00914A48">
          <w:rPr>
            <w:bCs/>
          </w:rPr>
          <w:t xml:space="preserve"> </w:t>
        </w:r>
      </w:ins>
      <w:r w:rsidRPr="00914A48">
        <w:rPr>
          <w:bCs/>
        </w:rPr>
        <w:t>inspector or reviewer the United Nuclear- Wood River Junction accident in 1964.</w:t>
      </w:r>
    </w:p>
    <w:p w14:paraId="21FDF05B" w14:textId="63C72B6A" w:rsidR="00913EFD" w:rsidRPr="002A4E59" w:rsidRDefault="00913EFD" w:rsidP="0009405E">
      <w:pPr>
        <w:pStyle w:val="ListBullet2"/>
        <w:rPr>
          <w:bCs/>
        </w:rPr>
      </w:pPr>
      <w:r w:rsidRPr="002A4E59">
        <w:rPr>
          <w:bCs/>
        </w:rPr>
        <w:t xml:space="preserve">Review LA-13638 and discuss with a </w:t>
      </w:r>
      <w:ins w:id="293" w:author="Author">
        <w:r w:rsidR="00914A48">
          <w:rPr>
            <w:bCs/>
          </w:rPr>
          <w:t>criticality safety</w:t>
        </w:r>
        <w:r w:rsidR="00914A48" w:rsidRPr="00914A48">
          <w:rPr>
            <w:bCs/>
          </w:rPr>
          <w:t xml:space="preserve"> </w:t>
        </w:r>
      </w:ins>
      <w:r w:rsidRPr="00914A48">
        <w:rPr>
          <w:bCs/>
        </w:rPr>
        <w:t>inspector or reviewer the Y-12 accident in 1958.</w:t>
      </w:r>
    </w:p>
    <w:p w14:paraId="21FDF05C" w14:textId="5C460BEC" w:rsidR="00913EFD" w:rsidRPr="002A4E59" w:rsidRDefault="00913EFD" w:rsidP="0009405E">
      <w:pPr>
        <w:pStyle w:val="ListBullet2"/>
        <w:rPr>
          <w:bCs/>
        </w:rPr>
      </w:pPr>
      <w:r w:rsidRPr="002A4E59">
        <w:rPr>
          <w:bCs/>
        </w:rPr>
        <w:t xml:space="preserve">Review LA-13638 and discuss with a </w:t>
      </w:r>
      <w:ins w:id="294" w:author="Author">
        <w:r w:rsidR="002A4E59">
          <w:rPr>
            <w:bCs/>
          </w:rPr>
          <w:t>criticality safety</w:t>
        </w:r>
        <w:r w:rsidR="002A4E59" w:rsidRPr="002A4E59">
          <w:rPr>
            <w:bCs/>
          </w:rPr>
          <w:t xml:space="preserve"> </w:t>
        </w:r>
      </w:ins>
      <w:r w:rsidRPr="002A4E59">
        <w:rPr>
          <w:bCs/>
        </w:rPr>
        <w:t xml:space="preserve">inspector or reviewer the fuel fabrication accident in Japan in 1999. Be able to discuss common failures that happen in </w:t>
      </w:r>
      <w:proofErr w:type="gramStart"/>
      <w:r w:rsidRPr="002A4E59">
        <w:rPr>
          <w:bCs/>
        </w:rPr>
        <w:t>all of</w:t>
      </w:r>
      <w:proofErr w:type="gramEnd"/>
      <w:r w:rsidRPr="002A4E59">
        <w:rPr>
          <w:bCs/>
        </w:rPr>
        <w:t xml:space="preserve"> the events.</w:t>
      </w:r>
    </w:p>
    <w:p w14:paraId="21FDF05F" w14:textId="62242483" w:rsidR="000B3D9F" w:rsidRDefault="00913EFD" w:rsidP="009E15A0">
      <w:pPr>
        <w:pStyle w:val="JOURNALHeading2"/>
        <w:sectPr w:rsidR="000B3D9F" w:rsidSect="009D4AD4">
          <w:pgSz w:w="12240" w:h="15840" w:code="1"/>
          <w:pgMar w:top="1440" w:right="1440" w:bottom="1440" w:left="1440" w:header="720" w:footer="720" w:gutter="0"/>
          <w:cols w:space="720"/>
          <w:noEndnote/>
          <w:docGrid w:linePitch="299"/>
        </w:sectPr>
      </w:pPr>
      <w:r w:rsidRPr="002A4E59">
        <w:lastRenderedPageBreak/>
        <w:t>DOCUMENTATION:</w:t>
      </w:r>
      <w:r w:rsidRPr="008A5626">
        <w:tab/>
        <w:t>Fuel Facility Operations Inspec</w:t>
      </w:r>
      <w:r w:rsidR="00A31D62" w:rsidRPr="008A5626">
        <w:t>tor Technical Proficiency-Level</w:t>
      </w:r>
      <w:r w:rsidR="00AA2BA7">
        <w:t xml:space="preserve"> </w:t>
      </w:r>
      <w:r w:rsidRPr="002A4E59">
        <w:t xml:space="preserve">Qualification Signature Card, Item </w:t>
      </w:r>
      <w:ins w:id="295" w:author="Author">
        <w:r w:rsidR="00893B5E">
          <w:t>ISA-</w:t>
        </w:r>
      </w:ins>
      <w:r w:rsidRPr="002A4E59">
        <w:t xml:space="preserve">NCS-5. </w:t>
      </w:r>
    </w:p>
    <w:p w14:paraId="21FDF076" w14:textId="6D931971" w:rsidR="00913EFD" w:rsidRPr="008A5626" w:rsidRDefault="0026017D" w:rsidP="001E4332">
      <w:pPr>
        <w:pStyle w:val="SectionTitlePage"/>
        <w:outlineLvl w:val="0"/>
      </w:pPr>
      <w:bookmarkStart w:id="296" w:name="_Toc383443814"/>
      <w:r w:rsidRPr="008A5626">
        <w:lastRenderedPageBreak/>
        <w:t xml:space="preserve">Fuel </w:t>
      </w:r>
      <w:r w:rsidR="00A649AB">
        <w:t>F</w:t>
      </w:r>
      <w:r w:rsidRPr="008A5626">
        <w:t xml:space="preserve">acility </w:t>
      </w:r>
      <w:r w:rsidR="00A649AB">
        <w:t>C</w:t>
      </w:r>
      <w:r w:rsidRPr="008A5626">
        <w:t xml:space="preserve">riticality </w:t>
      </w:r>
      <w:r w:rsidR="00A649AB">
        <w:t>S</w:t>
      </w:r>
      <w:r w:rsidRPr="008A5626">
        <w:t xml:space="preserve">afety </w:t>
      </w:r>
      <w:r w:rsidR="00A649AB">
        <w:t>I</w:t>
      </w:r>
      <w:r w:rsidRPr="008A5626">
        <w:t>nspector</w:t>
      </w:r>
      <w:r w:rsidR="00B9307F">
        <w:br/>
      </w:r>
      <w:r w:rsidR="00415104">
        <w:t>O</w:t>
      </w:r>
      <w:r w:rsidRPr="008A5626">
        <w:t>n-the-</w:t>
      </w:r>
      <w:r w:rsidR="00A649AB">
        <w:t>J</w:t>
      </w:r>
      <w:r w:rsidRPr="008A5626">
        <w:t xml:space="preserve">ob </w:t>
      </w:r>
      <w:r w:rsidR="00A649AB">
        <w:t>A</w:t>
      </w:r>
      <w:r w:rsidRPr="008A5626">
        <w:t>ctivities</w:t>
      </w:r>
      <w:bookmarkEnd w:id="296"/>
    </w:p>
    <w:p w14:paraId="21FDF077" w14:textId="77777777" w:rsidR="004946C6" w:rsidRPr="00FB6209" w:rsidRDefault="004946C6" w:rsidP="00FD5C4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bCs/>
          <w:iCs/>
        </w:rPr>
        <w:sectPr w:rsidR="004946C6" w:rsidRPr="00FB6209" w:rsidSect="00493091">
          <w:pgSz w:w="12240" w:h="15840" w:code="1"/>
          <w:pgMar w:top="1440" w:right="1440" w:bottom="1440" w:left="1440" w:header="720" w:footer="720" w:gutter="0"/>
          <w:cols w:space="720"/>
          <w:vAlign w:val="center"/>
          <w:noEndnote/>
          <w:docGrid w:linePitch="299"/>
        </w:sectPr>
      </w:pPr>
    </w:p>
    <w:p w14:paraId="21FDF07A" w14:textId="2D4FA85C" w:rsidR="00913EFD" w:rsidRPr="008A5626" w:rsidRDefault="00913EFD" w:rsidP="00A504C6">
      <w:pPr>
        <w:pStyle w:val="JournalTOPIC"/>
      </w:pPr>
      <w:bookmarkStart w:id="297" w:name="_Toc383443815"/>
      <w:bookmarkStart w:id="298" w:name="_Toc141685479"/>
      <w:r w:rsidRPr="008A5626">
        <w:lastRenderedPageBreak/>
        <w:t>(OJT-NCS-1) Criticality Safety Inspections</w:t>
      </w:r>
      <w:bookmarkEnd w:id="297"/>
      <w:bookmarkEnd w:id="298"/>
    </w:p>
    <w:p w14:paraId="3256A7FA" w14:textId="0914FCF0" w:rsidR="00EC49E0" w:rsidRDefault="00913EFD" w:rsidP="00A504C6">
      <w:pPr>
        <w:pStyle w:val="JOURNALHeading2"/>
      </w:pPr>
      <w:r w:rsidRPr="00A504C6">
        <w:t>PURPOSE:</w:t>
      </w:r>
    </w:p>
    <w:p w14:paraId="21FDF07C" w14:textId="63BF6D48" w:rsidR="00913EFD" w:rsidRPr="008A5626" w:rsidRDefault="00913EFD" w:rsidP="00EC49E0">
      <w:pPr>
        <w:pStyle w:val="BodyText"/>
      </w:pPr>
      <w:r w:rsidRPr="00EC49E0">
        <w:rPr>
          <w:rStyle w:val="BodyTextChar"/>
        </w:rPr>
        <w:t>The purpose of this activity is to familiarize you with the proper method for inspecting criticality</w:t>
      </w:r>
      <w:r w:rsidR="00EC49E0">
        <w:t xml:space="preserve"> </w:t>
      </w:r>
      <w:r w:rsidRPr="008A5626">
        <w:t>safety documents and organizations.</w:t>
      </w:r>
    </w:p>
    <w:p w14:paraId="21FDF07F" w14:textId="1D33E6F0" w:rsidR="00913EFD" w:rsidRPr="00387E89" w:rsidRDefault="00913EFD" w:rsidP="00387E89">
      <w:pPr>
        <w:pStyle w:val="JOURNALHeading2"/>
        <w:rPr>
          <w:b/>
        </w:rPr>
      </w:pPr>
      <w:r w:rsidRPr="00387E89">
        <w:t>COMPETENCY AREA:</w:t>
      </w:r>
      <w:r w:rsidRPr="00387E89">
        <w:tab/>
      </w:r>
      <w:r w:rsidRPr="008A5626">
        <w:t>INSPECTION</w:t>
      </w:r>
      <w:r w:rsidR="00B62A0A">
        <w:br/>
      </w:r>
      <w:r w:rsidRPr="008A5626">
        <w:t>REGULATORY FRAMEWORK</w:t>
      </w:r>
    </w:p>
    <w:p w14:paraId="21FDF082" w14:textId="24DF38F2" w:rsidR="00913EFD" w:rsidRPr="00387E89" w:rsidRDefault="00913EFD" w:rsidP="00387E89">
      <w:pPr>
        <w:pStyle w:val="JOURNALHeading2"/>
        <w:rPr>
          <w:b/>
        </w:rPr>
      </w:pPr>
      <w:r w:rsidRPr="00387E89">
        <w:t>LEVEL OF</w:t>
      </w:r>
      <w:r w:rsidR="00387E89" w:rsidRPr="00387E89">
        <w:t xml:space="preserve"> </w:t>
      </w:r>
      <w:r w:rsidRPr="00387E89">
        <w:t>EFFORT:</w:t>
      </w:r>
      <w:r w:rsidRPr="008A5626">
        <w:rPr>
          <w:b/>
        </w:rPr>
        <w:tab/>
      </w:r>
      <w:r w:rsidRPr="008A5626">
        <w:t>12</w:t>
      </w:r>
      <w:ins w:id="299" w:author="Author">
        <w:r w:rsidR="006C514D">
          <w:t>0</w:t>
        </w:r>
      </w:ins>
      <w:r w:rsidRPr="008A5626">
        <w:t xml:space="preserve"> hours</w:t>
      </w:r>
    </w:p>
    <w:p w14:paraId="66C81CAE" w14:textId="7026BBA3" w:rsidR="0093626B" w:rsidRDefault="00913EFD" w:rsidP="00387E89">
      <w:pPr>
        <w:pStyle w:val="JOURNALHeading2"/>
      </w:pPr>
      <w:bookmarkStart w:id="300" w:name="_Toc184630698"/>
      <w:r w:rsidRPr="00387E89">
        <w:t>REFERENCES:</w:t>
      </w:r>
    </w:p>
    <w:p w14:paraId="21FDF084" w14:textId="6D167097" w:rsidR="00913EFD" w:rsidRPr="008A5626" w:rsidRDefault="00913EFD" w:rsidP="0009405E">
      <w:pPr>
        <w:pStyle w:val="ListBullet2"/>
      </w:pPr>
      <w:r w:rsidRPr="008A5626">
        <w:t>IP 88003, “Reactive Inspection for Events at Fuel Cycle Facilities Program</w:t>
      </w:r>
      <w:del w:id="301" w:author="Author">
        <w:r w:rsidRPr="008A5626" w:rsidDel="005C2EE1">
          <w:delText>.</w:delText>
        </w:r>
      </w:del>
      <w:r w:rsidRPr="008A5626">
        <w:t>”</w:t>
      </w:r>
    </w:p>
    <w:p w14:paraId="21FDF086" w14:textId="16553B54" w:rsidR="00913EFD" w:rsidRPr="008A5626" w:rsidRDefault="00913EFD" w:rsidP="0009405E">
      <w:pPr>
        <w:pStyle w:val="ListBullet2"/>
      </w:pPr>
      <w:r w:rsidRPr="008A5626">
        <w:t>IP 88015, “Nuclear Criticality Safety</w:t>
      </w:r>
      <w:bookmarkEnd w:id="300"/>
      <w:r w:rsidR="00D35273">
        <w:t>”</w:t>
      </w:r>
    </w:p>
    <w:p w14:paraId="21FDF08C" w14:textId="328AEA8F" w:rsidR="00913EFD" w:rsidRPr="008A5626" w:rsidRDefault="00913EFD" w:rsidP="0009405E">
      <w:pPr>
        <w:pStyle w:val="ListBullet2"/>
      </w:pPr>
      <w:r w:rsidRPr="008A5626">
        <w:t>IP 88020, “Operational Safety”</w:t>
      </w:r>
    </w:p>
    <w:p w14:paraId="65CFE1FA" w14:textId="2009C9AE" w:rsidR="00F64ED9" w:rsidRDefault="00913EFD" w:rsidP="0009405E">
      <w:pPr>
        <w:pStyle w:val="ListBullet2"/>
        <w:rPr>
          <w:ins w:id="302" w:author="Author"/>
        </w:rPr>
      </w:pPr>
      <w:r w:rsidRPr="008A5626">
        <w:t>IP 88070, “Plant Modifications</w:t>
      </w:r>
      <w:ins w:id="303" w:author="Author">
        <w:r w:rsidR="000F5EED">
          <w:t xml:space="preserve"> (Annual)</w:t>
        </w:r>
      </w:ins>
      <w:r w:rsidRPr="000F5EED">
        <w:t>”</w:t>
      </w:r>
    </w:p>
    <w:p w14:paraId="3B46FCEE" w14:textId="5E8E9C29" w:rsidR="00F64ED9" w:rsidRPr="00F64ED9" w:rsidRDefault="00FD0EC9" w:rsidP="0009405E">
      <w:pPr>
        <w:pStyle w:val="ListBullet2"/>
      </w:pPr>
      <w:ins w:id="304" w:author="Author">
        <w:r>
          <w:t>IP 8807</w:t>
        </w:r>
        <w:r w:rsidR="00145A23">
          <w:t>2, “Plant Modifications</w:t>
        </w:r>
        <w:r w:rsidR="000F5EED">
          <w:t xml:space="preserve"> (Triennial)”</w:t>
        </w:r>
      </w:ins>
    </w:p>
    <w:p w14:paraId="21FDF094" w14:textId="338709C5" w:rsidR="00913EFD" w:rsidRPr="008A5626" w:rsidRDefault="00913EFD" w:rsidP="0009405E">
      <w:pPr>
        <w:pStyle w:val="ListBullet2"/>
      </w:pPr>
      <w:r w:rsidRPr="008A5626">
        <w:t>IP 93800, “Augmented Inspection Team”</w:t>
      </w:r>
    </w:p>
    <w:p w14:paraId="21FDF096" w14:textId="0F5463D8" w:rsidR="00913EFD" w:rsidRPr="008A5626" w:rsidRDefault="00913EFD" w:rsidP="0009405E">
      <w:pPr>
        <w:pStyle w:val="ListBullet2"/>
      </w:pPr>
      <w:r w:rsidRPr="008A5626">
        <w:t>IP 98312, “Special Inspection”</w:t>
      </w:r>
    </w:p>
    <w:p w14:paraId="21FDF098" w14:textId="50420205" w:rsidR="00913EFD" w:rsidRPr="008A5626" w:rsidRDefault="00913EFD" w:rsidP="0009405E">
      <w:pPr>
        <w:pStyle w:val="ListBullet2"/>
      </w:pPr>
      <w:r w:rsidRPr="008A5626">
        <w:t>ISA summary for designated facility</w:t>
      </w:r>
    </w:p>
    <w:p w14:paraId="4DC4B8D5" w14:textId="77777777" w:rsidR="00757D7B" w:rsidRDefault="00913EFD" w:rsidP="00757D7B">
      <w:pPr>
        <w:pStyle w:val="JOURNALHeading2"/>
        <w:rPr>
          <w:bCs w:val="0"/>
        </w:rPr>
      </w:pPr>
      <w:r w:rsidRPr="00757D7B">
        <w:rPr>
          <w:bCs w:val="0"/>
        </w:rPr>
        <w:t>EVALUATION</w:t>
      </w:r>
      <w:r w:rsidR="00757D7B" w:rsidRPr="00757D7B">
        <w:rPr>
          <w:bCs w:val="0"/>
        </w:rPr>
        <w:t xml:space="preserve"> </w:t>
      </w:r>
      <w:r w:rsidRPr="00757D7B">
        <w:rPr>
          <w:bCs w:val="0"/>
        </w:rPr>
        <w:t>CRITERIA:</w:t>
      </w:r>
    </w:p>
    <w:p w14:paraId="21FDF09B" w14:textId="5FDF472A" w:rsidR="00913EFD" w:rsidRPr="00757D7B" w:rsidRDefault="00913EFD" w:rsidP="00795E32">
      <w:pPr>
        <w:pStyle w:val="BodyText2"/>
        <w:rPr>
          <w:b/>
          <w:bCs/>
        </w:rPr>
      </w:pPr>
      <w:r w:rsidRPr="008A5626">
        <w:t>Upon completion of the tasks, you should be able to do the following:</w:t>
      </w:r>
    </w:p>
    <w:p w14:paraId="21FDF09D" w14:textId="77777777" w:rsidR="00913EFD" w:rsidRPr="008A5626" w:rsidRDefault="00913EFD" w:rsidP="0009405E">
      <w:pPr>
        <w:pStyle w:val="ListBullet2"/>
      </w:pPr>
      <w:r w:rsidRPr="008A5626">
        <w:t>Identify the hazards (nuclear criticality safety, radiation protection, chemical safety, and fire protection) associated with your designated fuel cycle facility.</w:t>
      </w:r>
    </w:p>
    <w:p w14:paraId="21FDF09F" w14:textId="454EED1B" w:rsidR="00913EFD" w:rsidRPr="008A5626" w:rsidRDefault="00913EFD" w:rsidP="0009405E">
      <w:pPr>
        <w:pStyle w:val="ListBullet2"/>
      </w:pPr>
      <w:r w:rsidRPr="008A5626">
        <w:t>Identify the IROFS and management measures for a designated operation or process to ensure that process operations remain safe during normal and credible abnormal conditions.</w:t>
      </w:r>
    </w:p>
    <w:p w14:paraId="21FDF0A2" w14:textId="22E9BC69" w:rsidR="00913EFD" w:rsidRPr="00EC38FF" w:rsidRDefault="00913EFD" w:rsidP="0009405E">
      <w:pPr>
        <w:pStyle w:val="ListBullet2"/>
      </w:pPr>
      <w:r w:rsidRPr="00EC38FF">
        <w:t>Identify the controlled parameters and controls, and safety limits for a specified process.</w:t>
      </w:r>
    </w:p>
    <w:p w14:paraId="21FDF0A4" w14:textId="7EEFF138" w:rsidR="00913EFD" w:rsidRPr="00707760" w:rsidRDefault="00913EFD" w:rsidP="0009405E">
      <w:pPr>
        <w:pStyle w:val="ListBullet2"/>
      </w:pPr>
      <w:r w:rsidRPr="008A5626">
        <w:t xml:space="preserve">Describe the differences between the general types of </w:t>
      </w:r>
      <w:ins w:id="305" w:author="Author">
        <w:r w:rsidR="00707760">
          <w:t>criticality safety</w:t>
        </w:r>
        <w:r w:rsidR="00707760" w:rsidRPr="00707760">
          <w:t xml:space="preserve"> </w:t>
        </w:r>
      </w:ins>
      <w:r w:rsidRPr="00707760">
        <w:t>controls used an LEU facility and an HEU facility.</w:t>
      </w:r>
    </w:p>
    <w:p w14:paraId="31081D77" w14:textId="77777777" w:rsidR="00757D7B" w:rsidRDefault="00913EFD" w:rsidP="00757D7B">
      <w:pPr>
        <w:pStyle w:val="JOURNALHeading2"/>
      </w:pPr>
      <w:r w:rsidRPr="008A5626">
        <w:lastRenderedPageBreak/>
        <w:t>TASKS:</w:t>
      </w:r>
    </w:p>
    <w:p w14:paraId="63D4D815" w14:textId="7FED7F80" w:rsidR="00AD49BF" w:rsidRDefault="00B47088" w:rsidP="0009405E">
      <w:pPr>
        <w:pStyle w:val="ListBullet2"/>
        <w:rPr>
          <w:ins w:id="306" w:author="Author"/>
        </w:rPr>
      </w:pPr>
      <w:ins w:id="307" w:author="Author">
        <w:r>
          <w:t>Perform the following tasks as part of the four (4) required OJT accompaniments:</w:t>
        </w:r>
      </w:ins>
    </w:p>
    <w:p w14:paraId="21FDF0A6" w14:textId="0644318F" w:rsidR="00913EFD" w:rsidRPr="00CC40D2" w:rsidRDefault="00595B57" w:rsidP="0009405E">
      <w:pPr>
        <w:pStyle w:val="ListBullet2"/>
      </w:pPr>
      <w:ins w:id="308" w:author="Author">
        <w:r>
          <w:t>Review the licensee’s ISA methodology for your assigned facility and select a risk significant area or process. Discuss with a qualified criticality safety inspector how the methodology applies to criticality safety. Discuss how the licensee identifies criticality safety hazards.</w:t>
        </w:r>
      </w:ins>
    </w:p>
    <w:p w14:paraId="21FDF0A8" w14:textId="3FA9AC81" w:rsidR="00913EFD" w:rsidRPr="008A5626" w:rsidRDefault="00FE06A8" w:rsidP="0009405E">
      <w:pPr>
        <w:pStyle w:val="ListBullet2"/>
      </w:pPr>
      <w:ins w:id="309" w:author="Author">
        <w:r>
          <w:t>Review the licensee’s methodology for conducting criticality safety evaluations (CSEs). Review a sample of the licensee’s CSEs. Discuss with a qualified criticality safety inspector the licensee’s approach to meeting the Double Contingency Principle, the Process Analysis requirement (ANSI/ANS-8.1), and 10 CFR 70.61(d).</w:t>
        </w:r>
      </w:ins>
    </w:p>
    <w:p w14:paraId="21FDF0A9" w14:textId="33CA107D" w:rsidR="00913EFD" w:rsidRPr="008A5626" w:rsidRDefault="00FE06A8" w:rsidP="0009405E">
      <w:pPr>
        <w:pStyle w:val="ListBullet2"/>
      </w:pPr>
      <w:ins w:id="310" w:author="Author">
        <w:r>
          <w:t>Review the licensee’s commitments related to the treatment of criticality safety parameters. Identify and discuss with a qualified criticality safety inspector which criticality safety parameters are controlled and how. Review a sample of the licensee’s calculations and discuss how the models reflect the commitments related to the treatment of criticality safety parameters.</w:t>
        </w:r>
      </w:ins>
    </w:p>
    <w:p w14:paraId="21FDF0AA" w14:textId="5605FC09" w:rsidR="00913EFD" w:rsidRPr="008A5626" w:rsidRDefault="00636386" w:rsidP="0009405E">
      <w:pPr>
        <w:pStyle w:val="ListBullet2"/>
      </w:pPr>
      <w:ins w:id="311" w:author="Author">
        <w:r>
          <w:t xml:space="preserve">Review the License Application and </w:t>
        </w:r>
        <w:r>
          <w:rPr>
            <w:bCs/>
          </w:rPr>
          <w:t>criticality safety</w:t>
        </w:r>
        <w:r>
          <w:t xml:space="preserve"> procedures used by the licensee at your designated facility to implement the </w:t>
        </w:r>
        <w:r>
          <w:rPr>
            <w:bCs/>
          </w:rPr>
          <w:t>criticality safety</w:t>
        </w:r>
        <w:r>
          <w:t xml:space="preserve"> program. Discuss the information with a qualified </w:t>
        </w:r>
        <w:r>
          <w:rPr>
            <w:bCs/>
          </w:rPr>
          <w:t>criticality safety</w:t>
        </w:r>
        <w:r>
          <w:t xml:space="preserve"> inspector.</w:t>
        </w:r>
      </w:ins>
    </w:p>
    <w:p w14:paraId="21FDF0AC" w14:textId="012DDFBE" w:rsidR="00913EFD" w:rsidRPr="008A5626" w:rsidRDefault="00636386" w:rsidP="0009405E">
      <w:pPr>
        <w:pStyle w:val="ListBullet2"/>
      </w:pPr>
      <w:ins w:id="312" w:author="Author">
        <w:r>
          <w:t>Review the License Application and procedures used by the licensee at your designated facility to implement the Corrective Action Program (CAP). The License Application requirements for the CAP may vary between fuel facilities.</w:t>
        </w:r>
      </w:ins>
    </w:p>
    <w:p w14:paraId="21FDF0AE" w14:textId="57ED369E" w:rsidR="00913EFD" w:rsidRPr="008A5626" w:rsidRDefault="00C0107D" w:rsidP="0009405E">
      <w:pPr>
        <w:pStyle w:val="ListBullet2"/>
      </w:pPr>
      <w:ins w:id="313" w:author="Author">
        <w:r>
          <w:t xml:space="preserve">Obtain a copy of an internal and external audit of </w:t>
        </w:r>
        <w:r>
          <w:rPr>
            <w:bCs/>
          </w:rPr>
          <w:t>criticality safety</w:t>
        </w:r>
        <w:r>
          <w:t xml:space="preserve">. Discuss the information with a qualified </w:t>
        </w:r>
        <w:r>
          <w:rPr>
            <w:bCs/>
          </w:rPr>
          <w:t>criticality safety</w:t>
        </w:r>
        <w:r>
          <w:t xml:space="preserve"> inspector.</w:t>
        </w:r>
      </w:ins>
    </w:p>
    <w:p w14:paraId="21FDF0B0" w14:textId="3EA2C780" w:rsidR="00913EFD" w:rsidRPr="008A5626" w:rsidRDefault="00C0107D" w:rsidP="0009405E">
      <w:pPr>
        <w:pStyle w:val="ListBullet2"/>
      </w:pPr>
      <w:ins w:id="314" w:author="Author">
        <w:r>
          <w:t xml:space="preserve">Review the licensee’s commitments related to the treatment of </w:t>
        </w:r>
        <w:r w:rsidR="00707760">
          <w:t>criticality safety</w:t>
        </w:r>
        <w:r>
          <w:t xml:space="preserve"> parameters. Identify and discuss with a qualified criticality safety specialist which </w:t>
        </w:r>
        <w:r w:rsidR="00707760">
          <w:t>criticality safety</w:t>
        </w:r>
        <w:r>
          <w:t xml:space="preserve"> parameters are controlled and how. Review a sample of the licensee’s calculations and discuss how the models reflect the commitments related to the treatment of </w:t>
        </w:r>
        <w:r w:rsidR="00707760">
          <w:t>criticality</w:t>
        </w:r>
        <w:r w:rsidR="002676A1">
          <w:t xml:space="preserve"> safety</w:t>
        </w:r>
        <w:r>
          <w:t xml:space="preserve"> parameters.</w:t>
        </w:r>
      </w:ins>
    </w:p>
    <w:p w14:paraId="21FDF0B2" w14:textId="7BEDBF70" w:rsidR="00913EFD" w:rsidRPr="008A5626" w:rsidRDefault="00C0107D" w:rsidP="0009405E">
      <w:pPr>
        <w:pStyle w:val="ListBullet2"/>
      </w:pPr>
      <w:ins w:id="315" w:author="Author">
        <w:r>
          <w:t xml:space="preserve">Review the licensee’s Validation Report, including the determination of bias and bias uncertainty, MMS, and </w:t>
        </w:r>
        <w:proofErr w:type="spellStart"/>
        <w:r>
          <w:t>MoS.</w:t>
        </w:r>
        <w:proofErr w:type="spellEnd"/>
        <w:r>
          <w:t xml:space="preserve"> Discuss the considerations involved in evaluating the adequacy of the licensee’s proposed MMS with a qualified criticality safety inspector.</w:t>
        </w:r>
      </w:ins>
    </w:p>
    <w:p w14:paraId="21FDF0B4" w14:textId="425526E3" w:rsidR="00913EFD" w:rsidRPr="008A5626" w:rsidRDefault="00B1476F" w:rsidP="0009405E">
      <w:pPr>
        <w:pStyle w:val="ListBullet2"/>
      </w:pPr>
      <w:ins w:id="316" w:author="Author">
        <w:r>
          <w:t>Review the license application against the criteria in NUREG-1520. Discuss the review with a qualified criticality safety inspector and the specifics of how the licensee meets the requirements of 10 CFR Part 70. Document conclusions appropriately (e.g., SER, memo, etc.).</w:t>
        </w:r>
      </w:ins>
    </w:p>
    <w:p w14:paraId="21FDF0B9" w14:textId="6863AB39" w:rsidR="00913EFD" w:rsidRPr="008A5626" w:rsidRDefault="00EC38FF" w:rsidP="0009405E">
      <w:pPr>
        <w:pStyle w:val="ListBullet2"/>
      </w:pPr>
      <w:ins w:id="317" w:author="Author">
        <w:r>
          <w:t>Discuss the operation and maintenance of the safety controls with the workers. Discuss normal and emergency operational requirements.</w:t>
        </w:r>
      </w:ins>
    </w:p>
    <w:p w14:paraId="21FDF0BB" w14:textId="6004562F" w:rsidR="00913EFD" w:rsidRDefault="00E93810" w:rsidP="0009405E">
      <w:pPr>
        <w:pStyle w:val="ListBullet2"/>
        <w:rPr>
          <w:ins w:id="318" w:author="Author"/>
        </w:rPr>
      </w:pPr>
      <w:ins w:id="319" w:author="Author">
        <w:r>
          <w:t>Discuss procedural compliance with the workers.</w:t>
        </w:r>
      </w:ins>
    </w:p>
    <w:p w14:paraId="257187C9" w14:textId="23DA97A2" w:rsidR="00E93810" w:rsidRDefault="00E93810" w:rsidP="0009405E">
      <w:pPr>
        <w:pStyle w:val="ListBullet2"/>
        <w:rPr>
          <w:ins w:id="320" w:author="Author"/>
        </w:rPr>
      </w:pPr>
      <w:ins w:id="321" w:author="Author">
        <w:r>
          <w:lastRenderedPageBreak/>
          <w:t>Review the maintenance and surveillance requirements for the safety controls as listed in the Management Measures. Review a sampling of maintenance records for the maintenance and surveillance testing for specific controls.</w:t>
        </w:r>
      </w:ins>
    </w:p>
    <w:p w14:paraId="13F7ECA2" w14:textId="329155E9" w:rsidR="00E93810" w:rsidRPr="00E93810" w:rsidRDefault="007A1C67" w:rsidP="0009405E">
      <w:pPr>
        <w:pStyle w:val="ListBullet2"/>
      </w:pPr>
      <w:ins w:id="322" w:author="Author">
        <w:r>
          <w:t>Discuss your evaluation of the operability of the safety controls with your supervisor or the qualified criticality safety inspector.</w:t>
        </w:r>
      </w:ins>
    </w:p>
    <w:p w14:paraId="21FDF0BE" w14:textId="01062091" w:rsidR="00913EFD" w:rsidRPr="009B683E" w:rsidRDefault="00913EFD" w:rsidP="00580753">
      <w:pPr>
        <w:pStyle w:val="JOURNALHeading2"/>
      </w:pPr>
      <w:r w:rsidRPr="00E92D5F">
        <w:rPr>
          <w:bCs w:val="0"/>
        </w:rPr>
        <w:t>DOCUMENTATION:</w:t>
      </w:r>
      <w:r w:rsidRPr="008A5626">
        <w:tab/>
        <w:t xml:space="preserve">Fuel Facility Criticality Safety Inspector Proficiency-Level </w:t>
      </w:r>
      <w:r w:rsidRPr="007A1C67">
        <w:t>Qualification Signature Card, Item OJT-NCS-1.</w:t>
      </w:r>
    </w:p>
    <w:p w14:paraId="21FDF0C2" w14:textId="5350443A" w:rsidR="00913EFD" w:rsidRPr="007A1C67" w:rsidRDefault="00913EFD" w:rsidP="00167A72">
      <w:pPr>
        <w:pStyle w:val="JournalTOPIC"/>
      </w:pPr>
      <w:bookmarkStart w:id="323" w:name="_Toc383443816"/>
      <w:bookmarkStart w:id="324" w:name="_Toc141685480"/>
      <w:r w:rsidRPr="008A5626">
        <w:lastRenderedPageBreak/>
        <w:t xml:space="preserve">(OJT-NCS-2) Criticality Safety </w:t>
      </w:r>
      <w:bookmarkEnd w:id="323"/>
      <w:ins w:id="325" w:author="Author">
        <w:r w:rsidR="007A1C67">
          <w:t>Analytical Methods</w:t>
        </w:r>
      </w:ins>
      <w:bookmarkEnd w:id="324"/>
    </w:p>
    <w:p w14:paraId="57B6ABD2" w14:textId="77777777" w:rsidR="00016CB4" w:rsidRDefault="00913EFD" w:rsidP="00534345">
      <w:pPr>
        <w:pStyle w:val="JOURNALHeading2"/>
      </w:pPr>
      <w:r w:rsidRPr="00534345">
        <w:rPr>
          <w:bCs w:val="0"/>
        </w:rPr>
        <w:t>PURPOSE:</w:t>
      </w:r>
    </w:p>
    <w:p w14:paraId="21FDF0C4" w14:textId="5DCF12FD" w:rsidR="00913EFD" w:rsidRPr="008A5626" w:rsidRDefault="00913EFD" w:rsidP="00016CB4">
      <w:pPr>
        <w:pStyle w:val="BodyText"/>
      </w:pPr>
      <w:r w:rsidRPr="008A5626">
        <w:t>The purpose of this activity is to familiarize you with the criticality safety codes that you may encounter at licensee’s sites.</w:t>
      </w:r>
    </w:p>
    <w:p w14:paraId="21FDF0C7" w14:textId="3A571559" w:rsidR="00913EFD" w:rsidRPr="002255CB" w:rsidRDefault="00913EFD" w:rsidP="002255CB">
      <w:pPr>
        <w:pStyle w:val="JOURNALHeading2"/>
      </w:pPr>
      <w:r w:rsidRPr="002255CB">
        <w:t>COMPETENCY AREA:</w:t>
      </w:r>
      <w:r w:rsidRPr="002255CB">
        <w:tab/>
        <w:t>INSPECTION</w:t>
      </w:r>
    </w:p>
    <w:p w14:paraId="21FDF0CA" w14:textId="33D1F310" w:rsidR="00913EFD" w:rsidRPr="002255CB" w:rsidRDefault="00913EFD" w:rsidP="002255CB">
      <w:pPr>
        <w:pStyle w:val="JOURNALHeading2"/>
        <w:rPr>
          <w:b/>
        </w:rPr>
      </w:pPr>
      <w:r w:rsidRPr="002255CB">
        <w:t>LEVEL OF</w:t>
      </w:r>
      <w:r w:rsidR="002255CB" w:rsidRPr="002255CB">
        <w:t xml:space="preserve"> </w:t>
      </w:r>
      <w:r w:rsidRPr="002255CB">
        <w:t>EFFORT:</w:t>
      </w:r>
      <w:r w:rsidRPr="008A5626">
        <w:rPr>
          <w:b/>
        </w:rPr>
        <w:tab/>
      </w:r>
      <w:r w:rsidRPr="008A5626">
        <w:t>80 hours</w:t>
      </w:r>
    </w:p>
    <w:p w14:paraId="2CD3FA77" w14:textId="18C8FE95" w:rsidR="002255CB" w:rsidRPr="00A0675A" w:rsidRDefault="00913EFD" w:rsidP="00A0675A">
      <w:pPr>
        <w:pStyle w:val="JOURNALHeading2"/>
      </w:pPr>
      <w:r w:rsidRPr="00A0675A">
        <w:t>REFERENCES:</w:t>
      </w:r>
    </w:p>
    <w:p w14:paraId="420855F0" w14:textId="21080B98" w:rsidR="00BC3658" w:rsidRDefault="00913EFD" w:rsidP="0009405E">
      <w:pPr>
        <w:pStyle w:val="ListBullet2"/>
        <w:rPr>
          <w:ins w:id="326" w:author="Author"/>
        </w:rPr>
      </w:pPr>
      <w:bookmarkStart w:id="327" w:name="_Toc184630701"/>
      <w:r w:rsidRPr="008A5626">
        <w:t>SCALE Criticality Safety Calculations Course (via ORNL)</w:t>
      </w:r>
    </w:p>
    <w:p w14:paraId="21FDF0CC" w14:textId="090D5F8F" w:rsidR="00913EFD" w:rsidRPr="003E2017" w:rsidRDefault="00F75280" w:rsidP="0009405E">
      <w:pPr>
        <w:pStyle w:val="ListBullet2"/>
      </w:pPr>
      <w:ins w:id="328" w:author="Author">
        <w:r w:rsidRPr="00B754CD">
          <w:rPr>
            <w:rFonts w:eastAsia="Times New Roman"/>
          </w:rPr>
          <w:t>SCALE Sensitivity and Uncertainty Analysis for Criticality Safety Assessment and Validation (via ORNL)</w:t>
        </w:r>
      </w:ins>
    </w:p>
    <w:bookmarkEnd w:id="327"/>
    <w:p w14:paraId="21FDF0CD" w14:textId="57C1AF73" w:rsidR="00913EFD" w:rsidRPr="009B683E" w:rsidRDefault="00913EFD" w:rsidP="0009405E">
      <w:pPr>
        <w:pStyle w:val="ListBullet2"/>
      </w:pPr>
      <w:r w:rsidRPr="00F75280">
        <w:t xml:space="preserve">LA-UR-04-0294, “Criticality Calculations with MCNP5: </w:t>
      </w:r>
      <w:r w:rsidRPr="009B683E">
        <w:t>A Primer.”</w:t>
      </w:r>
    </w:p>
    <w:p w14:paraId="03C7607A" w14:textId="77777777" w:rsidR="00A0675A" w:rsidRDefault="00913EFD" w:rsidP="002E58A3">
      <w:pPr>
        <w:pStyle w:val="JOURNALHeading2"/>
      </w:pPr>
      <w:r w:rsidRPr="008A5626">
        <w:t>EVALUATION</w:t>
      </w:r>
      <w:r w:rsidR="00A0675A">
        <w:t xml:space="preserve"> </w:t>
      </w:r>
      <w:r w:rsidRPr="008A5626">
        <w:t>CRITERIA:</w:t>
      </w:r>
    </w:p>
    <w:p w14:paraId="21FDF0D0" w14:textId="58AE6C0E" w:rsidR="00913EFD" w:rsidRPr="00A0675A" w:rsidRDefault="00913EFD" w:rsidP="004948D7">
      <w:pPr>
        <w:pStyle w:val="BodyText2"/>
        <w:rPr>
          <w:b/>
          <w:bCs/>
        </w:rPr>
      </w:pPr>
      <w:r w:rsidRPr="008A5626">
        <w:t>Upon completion of the tasks, you should be able to do the following:</w:t>
      </w:r>
    </w:p>
    <w:p w14:paraId="21FDF0D2" w14:textId="606A9F9F" w:rsidR="00913EFD" w:rsidRPr="008A5626" w:rsidRDefault="009E73DA" w:rsidP="0009405E">
      <w:pPr>
        <w:pStyle w:val="ListBullet2"/>
      </w:pPr>
      <w:ins w:id="329" w:author="Author">
        <w:r>
          <w:t>Demonstrate a general knowledge of the mathematics and physics associated with criticality safety computer codes</w:t>
        </w:r>
      </w:ins>
    </w:p>
    <w:p w14:paraId="21FDF0D3" w14:textId="27AE22B2" w:rsidR="00913EFD" w:rsidRPr="008A5626" w:rsidRDefault="000409CC" w:rsidP="0009405E">
      <w:pPr>
        <w:pStyle w:val="ListBullet2"/>
      </w:pPr>
      <w:ins w:id="330" w:author="Author">
        <w:r>
          <w:t xml:space="preserve">Demonstrate proficiency in using criticality safety computer codes such as SCALE or MCNP to calculate the </w:t>
        </w:r>
        <w:proofErr w:type="spellStart"/>
        <w:r>
          <w:t>k</w:t>
        </w:r>
        <w:r>
          <w:rPr>
            <w:vertAlign w:val="subscript"/>
          </w:rPr>
          <w:t>eff</w:t>
        </w:r>
        <w:proofErr w:type="spellEnd"/>
        <w:r>
          <w:t xml:space="preserve"> of configurations.</w:t>
        </w:r>
      </w:ins>
    </w:p>
    <w:p w14:paraId="21FDF0D4" w14:textId="71514AC3" w:rsidR="00913EFD" w:rsidRDefault="000409CC" w:rsidP="0009405E">
      <w:pPr>
        <w:pStyle w:val="ListBullet2"/>
        <w:rPr>
          <w:ins w:id="331" w:author="Author"/>
        </w:rPr>
      </w:pPr>
      <w:ins w:id="332" w:author="Author">
        <w:r>
          <w:t>Demonstrate proficiency in using computer codes such as SCALE to conduct sensitivity and uncertainty analysis.</w:t>
        </w:r>
      </w:ins>
    </w:p>
    <w:p w14:paraId="5318F424" w14:textId="0365CD94" w:rsidR="000409CC" w:rsidRPr="000409CC" w:rsidRDefault="00710B8F" w:rsidP="0009405E">
      <w:pPr>
        <w:pStyle w:val="ListBullet2"/>
      </w:pPr>
      <w:r>
        <w:t>Demonstrate an understanding of criticality accident alarm system (CAAS) detector placement techniques.</w:t>
      </w:r>
    </w:p>
    <w:p w14:paraId="003E2BD0" w14:textId="77777777" w:rsidR="002E58A3" w:rsidRDefault="00913EFD" w:rsidP="002C6DB6">
      <w:pPr>
        <w:pStyle w:val="JOURNALHeading2"/>
      </w:pPr>
      <w:r w:rsidRPr="00A91519">
        <w:t>TASKS:</w:t>
      </w:r>
    </w:p>
    <w:p w14:paraId="21FDF0D6" w14:textId="7DACA8CD" w:rsidR="00913EFD" w:rsidRPr="00A91519" w:rsidRDefault="00A91519" w:rsidP="00F22D05">
      <w:pPr>
        <w:pStyle w:val="ListBullet2"/>
      </w:pPr>
      <w:r>
        <w:t>Participate in one or more quarterly criticality safety</w:t>
      </w:r>
      <w:ins w:id="333" w:author="Author">
        <w:r w:rsidR="006633E2">
          <w:t xml:space="preserve"> community of practice (CoP)</w:t>
        </w:r>
        <w:r>
          <w:t xml:space="preserve"> group exercises.</w:t>
        </w:r>
      </w:ins>
    </w:p>
    <w:p w14:paraId="21FDF0D8" w14:textId="605560D6" w:rsidR="00913EFD" w:rsidRPr="00A91519" w:rsidRDefault="00A91519" w:rsidP="00F22D05">
      <w:pPr>
        <w:pStyle w:val="ListBullet2"/>
      </w:pPr>
      <w:ins w:id="334" w:author="Author">
        <w:r>
          <w:t>In support of the tasks in OJT-NCS-1, generate a plot showing spherical critical mass as a function of concentration (i.e., critical mass curve) for a uranium compound and water mixture to evaluate the effects of varying degrees of moderation. The uranium compound used should be appropriate for the system(s) evaluated in OJT-NCS-1. Identify areas on the plot representing over-moderated, optimally-moderated, and under</w:t>
        </w:r>
        <w:r w:rsidR="005B6722">
          <w:noBreakHyphen/>
        </w:r>
        <w:r>
          <w:t>moderated. Identify the relative minimum critical mass of the system.</w:t>
        </w:r>
      </w:ins>
    </w:p>
    <w:p w14:paraId="70C52D91" w14:textId="6B478150" w:rsidR="009F3F96" w:rsidRDefault="009F3F96" w:rsidP="00F22D05">
      <w:pPr>
        <w:pStyle w:val="ListBullet2"/>
        <w:rPr>
          <w:ins w:id="335" w:author="Author"/>
        </w:rPr>
      </w:pPr>
      <w:ins w:id="336" w:author="Author">
        <w:r>
          <w:lastRenderedPageBreak/>
          <w:t xml:space="preserve">Repeat </w:t>
        </w:r>
        <w:r w:rsidR="00DB11A7">
          <w:t>bullet</w:t>
        </w:r>
        <w:r>
          <w:t xml:space="preserve"> 2 using a different enrichment to evaluate the effects of varying degrees of enrichment.</w:t>
        </w:r>
      </w:ins>
    </w:p>
    <w:p w14:paraId="698AAC2C" w14:textId="3138BCE5" w:rsidR="00815BB3" w:rsidRDefault="009F3F96" w:rsidP="00F22D05">
      <w:pPr>
        <w:pStyle w:val="ListBullet2"/>
        <w:rPr>
          <w:ins w:id="337" w:author="Author"/>
        </w:rPr>
      </w:pPr>
      <w:ins w:id="338" w:author="Author">
        <w:r>
          <w:t xml:space="preserve">Repeat </w:t>
        </w:r>
        <w:r w:rsidR="00DB11A7">
          <w:t>bullet</w:t>
        </w:r>
        <w:r>
          <w:t xml:space="preserve"> 2 using varying water-reflector thicknesses and varying reflector materials (i.e. reflectors other than water) to evaluate the effects of varying degrees of reflection.</w:t>
        </w:r>
      </w:ins>
    </w:p>
    <w:p w14:paraId="21FDF0DA" w14:textId="3C74B894" w:rsidR="00913EFD" w:rsidRPr="009F3F96" w:rsidRDefault="00815BB3" w:rsidP="00F22D05">
      <w:pPr>
        <w:pStyle w:val="ListBullet2"/>
      </w:pPr>
      <w:ins w:id="339" w:author="Author">
        <w:r>
          <w:t>Have a criticality safety inspector or reviewer assign you a practice criticality safety evaluation to do based on a process in your reference facility. Your evaluation should include physically measuring your system, creating controls, and defending your evaluation to a criticality safety inspector.</w:t>
        </w:r>
      </w:ins>
    </w:p>
    <w:p w14:paraId="4E60D463" w14:textId="0B83CD37" w:rsidR="00E00A9C" w:rsidRDefault="00913EFD" w:rsidP="00062788">
      <w:pPr>
        <w:pStyle w:val="JOURNALHeading2"/>
      </w:pPr>
      <w:r w:rsidRPr="002C6DB6">
        <w:t>DOCUMENTATION</w:t>
      </w:r>
      <w:r w:rsidRPr="009F3F96">
        <w:rPr>
          <w:b/>
        </w:rPr>
        <w:t>:</w:t>
      </w:r>
      <w:r w:rsidRPr="008A5626">
        <w:tab/>
        <w:t xml:space="preserve">Fuel Facility Criticality Safety Inspector Proficiency-Level </w:t>
      </w:r>
      <w:r w:rsidRPr="009F3F96">
        <w:t>Qualification Signature Card, Item OJT-NCS-3.</w:t>
      </w:r>
    </w:p>
    <w:p w14:paraId="21FDF12B" w14:textId="3F55F061" w:rsidR="00913EFD" w:rsidRPr="0078279C" w:rsidRDefault="00913EFD" w:rsidP="00062788">
      <w:pPr>
        <w:pStyle w:val="Heading3"/>
      </w:pPr>
      <w:bookmarkStart w:id="340" w:name="_Toc141685481"/>
      <w:r w:rsidRPr="0019757D">
        <w:lastRenderedPageBreak/>
        <w:t>Fuel Facility Criticality Safety Inspector Technical</w:t>
      </w:r>
      <w:r w:rsidR="00F232C5">
        <w:br/>
      </w:r>
      <w:r w:rsidRPr="0078279C">
        <w:t>Proficiency-Level</w:t>
      </w:r>
      <w:r w:rsidR="00F232C5" w:rsidRPr="0078279C">
        <w:t xml:space="preserve"> </w:t>
      </w:r>
      <w:r w:rsidRPr="0078279C">
        <w:t>Signature Card and Certification</w:t>
      </w:r>
      <w:bookmarkEnd w:id="340"/>
    </w:p>
    <w:tbl>
      <w:tblPr>
        <w:tblW w:w="9359" w:type="dxa"/>
        <w:jc w:val="center"/>
        <w:tblLayout w:type="fixed"/>
        <w:tblCellMar>
          <w:left w:w="120" w:type="dxa"/>
          <w:right w:w="120" w:type="dxa"/>
        </w:tblCellMar>
        <w:tblLook w:val="0000" w:firstRow="0" w:lastRow="0" w:firstColumn="0" w:lastColumn="0" w:noHBand="0" w:noVBand="0"/>
      </w:tblPr>
      <w:tblGrid>
        <w:gridCol w:w="5937"/>
        <w:gridCol w:w="1614"/>
        <w:gridCol w:w="1808"/>
      </w:tblGrid>
      <w:tr w:rsidR="00913EFD" w:rsidRPr="008A5626" w14:paraId="21FDF130" w14:textId="77777777" w:rsidTr="005C4786">
        <w:trPr>
          <w:trHeight w:val="576"/>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21FDF12D" w14:textId="0F3D0747" w:rsidR="00913EFD" w:rsidRPr="008A5626" w:rsidRDefault="00913EFD" w:rsidP="0080359E">
            <w:pPr>
              <w:pStyle w:val="BodyText-table"/>
            </w:pPr>
            <w:r w:rsidRPr="008A5626">
              <w:t>Inspector Name:</w:t>
            </w:r>
          </w:p>
        </w:tc>
        <w:tc>
          <w:tcPr>
            <w:tcW w:w="1614" w:type="dxa"/>
            <w:tcBorders>
              <w:top w:val="single" w:sz="6" w:space="0" w:color="000000"/>
              <w:left w:val="single" w:sz="6" w:space="0" w:color="000000"/>
              <w:bottom w:val="single" w:sz="6" w:space="0" w:color="000000"/>
              <w:right w:val="single" w:sz="6" w:space="0" w:color="000000"/>
            </w:tcBorders>
            <w:vAlign w:val="center"/>
          </w:tcPr>
          <w:p w14:paraId="21FDF12E" w14:textId="77777777" w:rsidR="00913EFD" w:rsidRPr="008A5626" w:rsidRDefault="00913EFD" w:rsidP="002536B0">
            <w:pPr>
              <w:pStyle w:val="BodyText-table"/>
            </w:pPr>
            <w:r w:rsidRPr="008A5626">
              <w:t>Employee Initials/Date</w:t>
            </w:r>
          </w:p>
        </w:tc>
        <w:tc>
          <w:tcPr>
            <w:tcW w:w="1808" w:type="dxa"/>
            <w:tcBorders>
              <w:top w:val="single" w:sz="6" w:space="0" w:color="000000"/>
              <w:left w:val="single" w:sz="6" w:space="0" w:color="000000"/>
              <w:bottom w:val="single" w:sz="6" w:space="0" w:color="000000"/>
              <w:right w:val="single" w:sz="6" w:space="0" w:color="000000"/>
            </w:tcBorders>
            <w:vAlign w:val="center"/>
          </w:tcPr>
          <w:p w14:paraId="21FDF12F" w14:textId="77777777" w:rsidR="00913EFD" w:rsidRPr="008A5626" w:rsidRDefault="00913EFD" w:rsidP="002459B6">
            <w:pPr>
              <w:pStyle w:val="BodyText-table"/>
            </w:pPr>
            <w:r w:rsidRPr="008A5626">
              <w:t>Supervisor’s Signature/Date</w:t>
            </w:r>
          </w:p>
        </w:tc>
      </w:tr>
      <w:tr w:rsidR="00913EFD" w:rsidRPr="008A5626" w14:paraId="21FDF132" w14:textId="77777777" w:rsidTr="005C4786">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center"/>
          </w:tcPr>
          <w:p w14:paraId="21FDF131" w14:textId="64D9CB86" w:rsidR="00913EFD" w:rsidRPr="008A5626" w:rsidRDefault="00913EFD" w:rsidP="00A03617">
            <w:pPr>
              <w:pStyle w:val="BodyText-table"/>
            </w:pPr>
            <w:r w:rsidRPr="008A5626">
              <w:t>A. Training Courses</w:t>
            </w:r>
          </w:p>
        </w:tc>
      </w:tr>
      <w:tr w:rsidR="00913EFD" w:rsidRPr="008A5626" w14:paraId="21FDF136" w14:textId="77777777" w:rsidTr="005C4786">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21FDF133" w14:textId="6AA3040C" w:rsidR="00913EFD" w:rsidRPr="008A5626" w:rsidRDefault="00913EFD" w:rsidP="00A03617">
            <w:pPr>
              <w:pStyle w:val="BodyText-table"/>
            </w:pPr>
            <w:r w:rsidRPr="008A5626">
              <w:t>SCALE training class</w:t>
            </w:r>
          </w:p>
        </w:tc>
        <w:tc>
          <w:tcPr>
            <w:tcW w:w="1614" w:type="dxa"/>
            <w:tcBorders>
              <w:top w:val="single" w:sz="6" w:space="0" w:color="000000"/>
              <w:left w:val="single" w:sz="6" w:space="0" w:color="000000"/>
              <w:bottom w:val="single" w:sz="6" w:space="0" w:color="000000"/>
              <w:right w:val="single" w:sz="6" w:space="0" w:color="000000"/>
            </w:tcBorders>
            <w:vAlign w:val="center"/>
          </w:tcPr>
          <w:p w14:paraId="21FDF134" w14:textId="77777777" w:rsidR="00913EFD" w:rsidRPr="008A5626" w:rsidRDefault="00913EFD" w:rsidP="00A03617">
            <w:pPr>
              <w:pStyle w:val="BodyText-table"/>
            </w:pPr>
          </w:p>
        </w:tc>
        <w:tc>
          <w:tcPr>
            <w:tcW w:w="1808" w:type="dxa"/>
            <w:tcBorders>
              <w:top w:val="single" w:sz="6" w:space="0" w:color="000000"/>
              <w:left w:val="single" w:sz="6" w:space="0" w:color="000000"/>
              <w:bottom w:val="single" w:sz="6" w:space="0" w:color="000000"/>
              <w:right w:val="single" w:sz="6" w:space="0" w:color="000000"/>
            </w:tcBorders>
            <w:vAlign w:val="center"/>
          </w:tcPr>
          <w:p w14:paraId="21FDF135" w14:textId="77777777" w:rsidR="00913EFD" w:rsidRPr="008A5626" w:rsidRDefault="00913EFD" w:rsidP="00A03617">
            <w:pPr>
              <w:pStyle w:val="BodyText-table"/>
            </w:pPr>
          </w:p>
        </w:tc>
      </w:tr>
      <w:tr w:rsidR="00913EFD" w:rsidRPr="008A5626" w14:paraId="21FDF13A" w14:textId="77777777" w:rsidTr="005C4786">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21FDF137" w14:textId="079145D7" w:rsidR="00913EFD" w:rsidRPr="0019757D" w:rsidRDefault="00913EFD" w:rsidP="00A03617">
            <w:pPr>
              <w:pStyle w:val="BodyText-table"/>
            </w:pPr>
            <w:r w:rsidRPr="008A5626">
              <w:t>Hands on Criticality Safety Course</w:t>
            </w:r>
            <w:ins w:id="341" w:author="Author">
              <w:r w:rsidR="0019757D">
                <w:t xml:space="preserve"> (DOE)</w:t>
              </w:r>
            </w:ins>
          </w:p>
        </w:tc>
        <w:tc>
          <w:tcPr>
            <w:tcW w:w="1614" w:type="dxa"/>
            <w:tcBorders>
              <w:top w:val="single" w:sz="6" w:space="0" w:color="000000"/>
              <w:left w:val="single" w:sz="6" w:space="0" w:color="000000"/>
              <w:bottom w:val="single" w:sz="6" w:space="0" w:color="000000"/>
              <w:right w:val="single" w:sz="6" w:space="0" w:color="000000"/>
            </w:tcBorders>
            <w:vAlign w:val="center"/>
          </w:tcPr>
          <w:p w14:paraId="21FDF138" w14:textId="77777777" w:rsidR="00913EFD" w:rsidRPr="002F41B4" w:rsidRDefault="00913EFD" w:rsidP="00A03617">
            <w:pPr>
              <w:pStyle w:val="BodyText-table"/>
            </w:pPr>
          </w:p>
        </w:tc>
        <w:tc>
          <w:tcPr>
            <w:tcW w:w="1808" w:type="dxa"/>
            <w:tcBorders>
              <w:top w:val="single" w:sz="6" w:space="0" w:color="000000"/>
              <w:left w:val="single" w:sz="6" w:space="0" w:color="000000"/>
              <w:bottom w:val="single" w:sz="6" w:space="0" w:color="000000"/>
              <w:right w:val="single" w:sz="6" w:space="0" w:color="000000"/>
            </w:tcBorders>
            <w:vAlign w:val="center"/>
          </w:tcPr>
          <w:p w14:paraId="21FDF139" w14:textId="77777777" w:rsidR="00913EFD" w:rsidRPr="008A5626" w:rsidRDefault="00913EFD" w:rsidP="00A03617">
            <w:pPr>
              <w:pStyle w:val="BodyText-table"/>
            </w:pPr>
          </w:p>
        </w:tc>
      </w:tr>
      <w:tr w:rsidR="00913EFD" w:rsidRPr="008A5626" w14:paraId="21FDF13E" w14:textId="77777777" w:rsidTr="005C4786">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21FDF13B" w14:textId="1EFA1BC4" w:rsidR="00913EFD" w:rsidRPr="0019757D" w:rsidRDefault="0019757D" w:rsidP="00A03617">
            <w:pPr>
              <w:pStyle w:val="BodyText-table"/>
            </w:pPr>
            <w:ins w:id="342" w:author="Author">
              <w:r>
                <w:t>F-101S</w:t>
              </w:r>
              <w:r w:rsidR="007D6BD9">
                <w:t>, Nuclear Criticality Safety Self Study</w:t>
              </w:r>
            </w:ins>
          </w:p>
        </w:tc>
        <w:tc>
          <w:tcPr>
            <w:tcW w:w="1614" w:type="dxa"/>
            <w:tcBorders>
              <w:top w:val="single" w:sz="6" w:space="0" w:color="000000"/>
              <w:left w:val="single" w:sz="6" w:space="0" w:color="000000"/>
              <w:bottom w:val="single" w:sz="6" w:space="0" w:color="000000"/>
              <w:right w:val="single" w:sz="6" w:space="0" w:color="000000"/>
            </w:tcBorders>
            <w:vAlign w:val="center"/>
          </w:tcPr>
          <w:p w14:paraId="21FDF13C" w14:textId="77777777" w:rsidR="00913EFD" w:rsidRPr="002F41B4" w:rsidRDefault="00913EFD" w:rsidP="00A03617">
            <w:pPr>
              <w:pStyle w:val="BodyText-table"/>
            </w:pPr>
          </w:p>
        </w:tc>
        <w:tc>
          <w:tcPr>
            <w:tcW w:w="1808" w:type="dxa"/>
            <w:tcBorders>
              <w:top w:val="single" w:sz="6" w:space="0" w:color="000000"/>
              <w:left w:val="single" w:sz="6" w:space="0" w:color="000000"/>
              <w:bottom w:val="single" w:sz="6" w:space="0" w:color="000000"/>
              <w:right w:val="single" w:sz="6" w:space="0" w:color="000000"/>
            </w:tcBorders>
            <w:vAlign w:val="center"/>
          </w:tcPr>
          <w:p w14:paraId="21FDF13D" w14:textId="77777777" w:rsidR="00913EFD" w:rsidRPr="008A5626" w:rsidRDefault="00913EFD" w:rsidP="00A03617">
            <w:pPr>
              <w:pStyle w:val="BodyText-table"/>
            </w:pPr>
          </w:p>
        </w:tc>
      </w:tr>
      <w:tr w:rsidR="007D6BD9" w:rsidRPr="008A5626" w14:paraId="245FC59A" w14:textId="77777777" w:rsidTr="005C4786">
        <w:trPr>
          <w:trHeight w:val="432"/>
          <w:jc w:val="center"/>
          <w:ins w:id="343" w:author="Author"/>
        </w:trPr>
        <w:tc>
          <w:tcPr>
            <w:tcW w:w="5937" w:type="dxa"/>
            <w:tcBorders>
              <w:top w:val="single" w:sz="6" w:space="0" w:color="000000"/>
              <w:left w:val="single" w:sz="6" w:space="0" w:color="000000"/>
              <w:bottom w:val="single" w:sz="6" w:space="0" w:color="000000"/>
              <w:right w:val="single" w:sz="6" w:space="0" w:color="000000"/>
            </w:tcBorders>
            <w:vAlign w:val="center"/>
          </w:tcPr>
          <w:p w14:paraId="6BCB1E90" w14:textId="0587B609" w:rsidR="007D6BD9" w:rsidRPr="007D6BD9" w:rsidDel="0019757D" w:rsidRDefault="007D6BD9" w:rsidP="00A03617">
            <w:pPr>
              <w:pStyle w:val="BodyText-table"/>
              <w:rPr>
                <w:ins w:id="344" w:author="Author"/>
              </w:rPr>
            </w:pPr>
            <w:ins w:id="345" w:author="Author">
              <w:r>
                <w:t>F-201 or 201S, Fuel Cycle Processes</w:t>
              </w:r>
            </w:ins>
          </w:p>
        </w:tc>
        <w:tc>
          <w:tcPr>
            <w:tcW w:w="1614" w:type="dxa"/>
            <w:tcBorders>
              <w:top w:val="single" w:sz="6" w:space="0" w:color="000000"/>
              <w:left w:val="single" w:sz="6" w:space="0" w:color="000000"/>
              <w:bottom w:val="single" w:sz="6" w:space="0" w:color="000000"/>
              <w:right w:val="single" w:sz="6" w:space="0" w:color="000000"/>
            </w:tcBorders>
            <w:vAlign w:val="center"/>
          </w:tcPr>
          <w:p w14:paraId="6A607591" w14:textId="77777777" w:rsidR="007D6BD9" w:rsidRPr="002F41B4" w:rsidRDefault="007D6BD9" w:rsidP="00A03617">
            <w:pPr>
              <w:pStyle w:val="BodyText-table"/>
              <w:rPr>
                <w:ins w:id="346" w:author="Author"/>
              </w:rPr>
            </w:pPr>
          </w:p>
        </w:tc>
        <w:tc>
          <w:tcPr>
            <w:tcW w:w="1808" w:type="dxa"/>
            <w:tcBorders>
              <w:top w:val="single" w:sz="6" w:space="0" w:color="000000"/>
              <w:left w:val="single" w:sz="6" w:space="0" w:color="000000"/>
              <w:bottom w:val="single" w:sz="6" w:space="0" w:color="000000"/>
              <w:right w:val="single" w:sz="6" w:space="0" w:color="000000"/>
            </w:tcBorders>
            <w:vAlign w:val="center"/>
          </w:tcPr>
          <w:p w14:paraId="118B343D" w14:textId="77777777" w:rsidR="007D6BD9" w:rsidRPr="008A5626" w:rsidRDefault="007D6BD9" w:rsidP="00A03617">
            <w:pPr>
              <w:pStyle w:val="BodyText-table"/>
              <w:rPr>
                <w:ins w:id="347" w:author="Author"/>
              </w:rPr>
            </w:pPr>
          </w:p>
        </w:tc>
      </w:tr>
      <w:tr w:rsidR="00913EFD" w:rsidRPr="008A5626" w14:paraId="21FDF142" w14:textId="77777777" w:rsidTr="005C4786">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21FDF13F" w14:textId="77777777" w:rsidR="00913EFD" w:rsidRPr="008A5626" w:rsidRDefault="00913EFD" w:rsidP="00A03617">
            <w:pPr>
              <w:pStyle w:val="BodyText-table"/>
            </w:pPr>
            <w:r w:rsidRPr="008A5626">
              <w:t>F-206S, Fire Protection for Fuel Cycle Facilities Self Study</w:t>
            </w:r>
          </w:p>
        </w:tc>
        <w:tc>
          <w:tcPr>
            <w:tcW w:w="1614" w:type="dxa"/>
            <w:tcBorders>
              <w:top w:val="single" w:sz="6" w:space="0" w:color="000000"/>
              <w:left w:val="single" w:sz="6" w:space="0" w:color="000000"/>
              <w:bottom w:val="single" w:sz="6" w:space="0" w:color="000000"/>
              <w:right w:val="single" w:sz="6" w:space="0" w:color="000000"/>
            </w:tcBorders>
            <w:vAlign w:val="center"/>
          </w:tcPr>
          <w:p w14:paraId="21FDF140" w14:textId="77777777" w:rsidR="00913EFD" w:rsidRPr="008A5626" w:rsidRDefault="00913EFD" w:rsidP="00A03617">
            <w:pPr>
              <w:pStyle w:val="BodyText-table"/>
            </w:pPr>
          </w:p>
        </w:tc>
        <w:tc>
          <w:tcPr>
            <w:tcW w:w="1808" w:type="dxa"/>
            <w:tcBorders>
              <w:top w:val="single" w:sz="6" w:space="0" w:color="000000"/>
              <w:left w:val="single" w:sz="6" w:space="0" w:color="000000"/>
              <w:bottom w:val="single" w:sz="6" w:space="0" w:color="000000"/>
              <w:right w:val="single" w:sz="6" w:space="0" w:color="000000"/>
            </w:tcBorders>
            <w:vAlign w:val="center"/>
          </w:tcPr>
          <w:p w14:paraId="21FDF141" w14:textId="77777777" w:rsidR="00913EFD" w:rsidRPr="008A5626" w:rsidRDefault="00913EFD" w:rsidP="00A03617">
            <w:pPr>
              <w:pStyle w:val="BodyText-table"/>
            </w:pPr>
          </w:p>
        </w:tc>
      </w:tr>
      <w:tr w:rsidR="00913EFD" w:rsidRPr="008A5626" w14:paraId="21FDF144" w14:textId="77777777" w:rsidTr="005C4786">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center"/>
          </w:tcPr>
          <w:p w14:paraId="21FDF143" w14:textId="68B36725" w:rsidR="00913EFD" w:rsidRPr="008A5626" w:rsidRDefault="00913EFD" w:rsidP="00A03617">
            <w:pPr>
              <w:pStyle w:val="BodyText-table"/>
            </w:pPr>
            <w:r w:rsidRPr="008A5626">
              <w:t xml:space="preserve">B. </w:t>
            </w:r>
            <w:ins w:id="348" w:author="Author">
              <w:r w:rsidR="005C2EE1">
                <w:t xml:space="preserve">Individual </w:t>
              </w:r>
            </w:ins>
            <w:r w:rsidRPr="008A5626">
              <w:t xml:space="preserve">Study </w:t>
            </w:r>
            <w:ins w:id="349" w:author="Author">
              <w:r w:rsidR="005C2EE1">
                <w:t>Activities</w:t>
              </w:r>
            </w:ins>
          </w:p>
        </w:tc>
      </w:tr>
      <w:tr w:rsidR="00913EFD" w:rsidRPr="008A5626" w14:paraId="21FDF148" w14:textId="77777777" w:rsidTr="005C4786">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21FDF145" w14:textId="1219449B" w:rsidR="00913EFD" w:rsidRPr="008A5626" w:rsidRDefault="005C2EE1" w:rsidP="00A03617">
            <w:pPr>
              <w:pStyle w:val="BodyText-table"/>
            </w:pPr>
            <w:ins w:id="350" w:author="Author">
              <w:r>
                <w:t>ISA-</w:t>
              </w:r>
            </w:ins>
            <w:r w:rsidR="00913EFD" w:rsidRPr="008A5626">
              <w:t>NCS-1 Regulatory Framework</w:t>
            </w:r>
          </w:p>
        </w:tc>
        <w:tc>
          <w:tcPr>
            <w:tcW w:w="1614" w:type="dxa"/>
            <w:tcBorders>
              <w:top w:val="single" w:sz="6" w:space="0" w:color="000000"/>
              <w:left w:val="single" w:sz="6" w:space="0" w:color="000000"/>
              <w:bottom w:val="single" w:sz="4" w:space="0" w:color="auto"/>
              <w:right w:val="single" w:sz="6" w:space="0" w:color="000000"/>
            </w:tcBorders>
            <w:vAlign w:val="center"/>
          </w:tcPr>
          <w:p w14:paraId="21FDF146" w14:textId="77777777" w:rsidR="00913EFD" w:rsidRPr="008A5626" w:rsidRDefault="00913EFD" w:rsidP="00A03617">
            <w:pPr>
              <w:pStyle w:val="BodyText-table"/>
            </w:pPr>
          </w:p>
        </w:tc>
        <w:tc>
          <w:tcPr>
            <w:tcW w:w="1808" w:type="dxa"/>
            <w:tcBorders>
              <w:top w:val="single" w:sz="6" w:space="0" w:color="000000"/>
              <w:left w:val="single" w:sz="6" w:space="0" w:color="000000"/>
              <w:bottom w:val="single" w:sz="4" w:space="0" w:color="auto"/>
              <w:right w:val="single" w:sz="6" w:space="0" w:color="000000"/>
            </w:tcBorders>
            <w:vAlign w:val="center"/>
          </w:tcPr>
          <w:p w14:paraId="21FDF147" w14:textId="77777777" w:rsidR="00913EFD" w:rsidRPr="008A5626" w:rsidRDefault="00913EFD" w:rsidP="00A03617">
            <w:pPr>
              <w:pStyle w:val="BodyText-table"/>
            </w:pPr>
          </w:p>
        </w:tc>
      </w:tr>
      <w:tr w:rsidR="00913EFD" w:rsidRPr="008A5626" w14:paraId="21FDF14D" w14:textId="77777777" w:rsidTr="005C4786">
        <w:trPr>
          <w:trHeight w:val="147"/>
          <w:jc w:val="center"/>
        </w:trPr>
        <w:tc>
          <w:tcPr>
            <w:tcW w:w="5937" w:type="dxa"/>
            <w:tcBorders>
              <w:top w:val="single" w:sz="6" w:space="0" w:color="000000"/>
              <w:left w:val="single" w:sz="6" w:space="0" w:color="000000"/>
              <w:bottom w:val="single" w:sz="6" w:space="0" w:color="000000"/>
              <w:right w:val="single" w:sz="4" w:space="0" w:color="auto"/>
            </w:tcBorders>
            <w:vAlign w:val="center"/>
          </w:tcPr>
          <w:p w14:paraId="21FDF149" w14:textId="77777777" w:rsidR="00913EFD" w:rsidRPr="008A5626" w:rsidRDefault="00913EFD" w:rsidP="00A03617">
            <w:pPr>
              <w:pStyle w:val="BodyText-table"/>
            </w:pPr>
          </w:p>
          <w:p w14:paraId="21FDF14A" w14:textId="32F3D9C1" w:rsidR="00913EFD" w:rsidRPr="008A5626" w:rsidRDefault="005C2EE1" w:rsidP="00A03617">
            <w:pPr>
              <w:pStyle w:val="BodyText-table"/>
            </w:pPr>
            <w:ins w:id="351" w:author="Author">
              <w:r>
                <w:t>ISA-</w:t>
              </w:r>
            </w:ins>
            <w:r w:rsidR="00D0330F">
              <w:t>NC</w:t>
            </w:r>
            <w:r w:rsidR="00913EFD" w:rsidRPr="008A5626">
              <w:t>S-2 Regulatory Guidance</w:t>
            </w:r>
          </w:p>
        </w:tc>
        <w:tc>
          <w:tcPr>
            <w:tcW w:w="1614" w:type="dxa"/>
            <w:tcBorders>
              <w:top w:val="single" w:sz="4" w:space="0" w:color="auto"/>
              <w:left w:val="single" w:sz="4" w:space="0" w:color="auto"/>
              <w:bottom w:val="single" w:sz="4" w:space="0" w:color="auto"/>
              <w:right w:val="single" w:sz="4" w:space="0" w:color="auto"/>
            </w:tcBorders>
            <w:vAlign w:val="center"/>
          </w:tcPr>
          <w:p w14:paraId="21FDF14B" w14:textId="77777777" w:rsidR="00913EFD" w:rsidRPr="008A5626" w:rsidRDefault="00913EFD" w:rsidP="00A03617">
            <w:pPr>
              <w:pStyle w:val="BodyText-table"/>
            </w:pPr>
          </w:p>
        </w:tc>
        <w:tc>
          <w:tcPr>
            <w:tcW w:w="1808" w:type="dxa"/>
            <w:tcBorders>
              <w:top w:val="single" w:sz="4" w:space="0" w:color="auto"/>
              <w:left w:val="single" w:sz="4" w:space="0" w:color="auto"/>
              <w:bottom w:val="single" w:sz="4" w:space="0" w:color="auto"/>
              <w:right w:val="single" w:sz="4" w:space="0" w:color="auto"/>
            </w:tcBorders>
            <w:vAlign w:val="center"/>
          </w:tcPr>
          <w:p w14:paraId="21FDF14C" w14:textId="77777777" w:rsidR="00913EFD" w:rsidRPr="008A5626" w:rsidRDefault="00913EFD" w:rsidP="00A03617">
            <w:pPr>
              <w:pStyle w:val="BodyText-table"/>
            </w:pPr>
          </w:p>
        </w:tc>
      </w:tr>
      <w:tr w:rsidR="00913EFD" w:rsidRPr="008A5626" w14:paraId="21FDF152" w14:textId="77777777" w:rsidTr="005C4786">
        <w:trPr>
          <w:trHeight w:val="147"/>
          <w:jc w:val="center"/>
        </w:trPr>
        <w:tc>
          <w:tcPr>
            <w:tcW w:w="5937" w:type="dxa"/>
            <w:tcBorders>
              <w:top w:val="single" w:sz="6" w:space="0" w:color="000000"/>
              <w:left w:val="single" w:sz="6" w:space="0" w:color="000000"/>
              <w:bottom w:val="single" w:sz="6" w:space="0" w:color="000000"/>
              <w:right w:val="single" w:sz="4" w:space="0" w:color="auto"/>
            </w:tcBorders>
            <w:vAlign w:val="center"/>
          </w:tcPr>
          <w:p w14:paraId="21FDF14E" w14:textId="77777777" w:rsidR="00913EFD" w:rsidRPr="008A5626" w:rsidRDefault="00913EFD" w:rsidP="00A03617">
            <w:pPr>
              <w:pStyle w:val="BodyText-table"/>
            </w:pPr>
          </w:p>
          <w:p w14:paraId="21FDF14F" w14:textId="66A5F66B" w:rsidR="00913EFD" w:rsidRPr="008A5626" w:rsidRDefault="005C2EE1" w:rsidP="00A03617">
            <w:pPr>
              <w:pStyle w:val="BodyText-table"/>
            </w:pPr>
            <w:ins w:id="352" w:author="Author">
              <w:r>
                <w:t>ISA-</w:t>
              </w:r>
            </w:ins>
            <w:r w:rsidR="00913EFD" w:rsidRPr="008A5626">
              <w:t>NCS-3 Generic Communications</w:t>
            </w:r>
          </w:p>
        </w:tc>
        <w:tc>
          <w:tcPr>
            <w:tcW w:w="1614" w:type="dxa"/>
            <w:tcBorders>
              <w:top w:val="single" w:sz="4" w:space="0" w:color="auto"/>
              <w:left w:val="single" w:sz="4" w:space="0" w:color="auto"/>
              <w:bottom w:val="single" w:sz="4" w:space="0" w:color="auto"/>
              <w:right w:val="single" w:sz="4" w:space="0" w:color="auto"/>
            </w:tcBorders>
            <w:vAlign w:val="center"/>
          </w:tcPr>
          <w:p w14:paraId="21FDF150" w14:textId="77777777" w:rsidR="00913EFD" w:rsidRPr="008A5626" w:rsidRDefault="00913EFD" w:rsidP="00A03617">
            <w:pPr>
              <w:pStyle w:val="BodyText-table"/>
            </w:pPr>
          </w:p>
        </w:tc>
        <w:tc>
          <w:tcPr>
            <w:tcW w:w="1808" w:type="dxa"/>
            <w:tcBorders>
              <w:top w:val="single" w:sz="4" w:space="0" w:color="auto"/>
              <w:left w:val="single" w:sz="4" w:space="0" w:color="auto"/>
              <w:bottom w:val="single" w:sz="4" w:space="0" w:color="auto"/>
              <w:right w:val="single" w:sz="4" w:space="0" w:color="auto"/>
            </w:tcBorders>
            <w:vAlign w:val="center"/>
          </w:tcPr>
          <w:p w14:paraId="21FDF151" w14:textId="77777777" w:rsidR="00913EFD" w:rsidRPr="008A5626" w:rsidRDefault="00913EFD" w:rsidP="00A03617">
            <w:pPr>
              <w:pStyle w:val="BodyText-table"/>
            </w:pPr>
          </w:p>
        </w:tc>
      </w:tr>
      <w:tr w:rsidR="00913EFD" w:rsidRPr="008A5626" w14:paraId="21FDF157" w14:textId="77777777" w:rsidTr="005C4786">
        <w:trPr>
          <w:trHeight w:val="147"/>
          <w:jc w:val="center"/>
        </w:trPr>
        <w:tc>
          <w:tcPr>
            <w:tcW w:w="5937" w:type="dxa"/>
            <w:tcBorders>
              <w:top w:val="single" w:sz="6" w:space="0" w:color="000000"/>
              <w:left w:val="single" w:sz="6" w:space="0" w:color="000000"/>
              <w:bottom w:val="single" w:sz="6" w:space="0" w:color="000000"/>
              <w:right w:val="single" w:sz="4" w:space="0" w:color="auto"/>
            </w:tcBorders>
            <w:vAlign w:val="center"/>
          </w:tcPr>
          <w:p w14:paraId="21FDF153" w14:textId="77777777" w:rsidR="00913EFD" w:rsidRPr="008A5626" w:rsidRDefault="00913EFD" w:rsidP="00A03617">
            <w:pPr>
              <w:pStyle w:val="BodyText-table"/>
            </w:pPr>
          </w:p>
          <w:p w14:paraId="21FDF154" w14:textId="6E0B8917" w:rsidR="00913EFD" w:rsidRPr="008A5626" w:rsidRDefault="005C2EE1" w:rsidP="00A03617">
            <w:pPr>
              <w:pStyle w:val="BodyText-table"/>
            </w:pPr>
            <w:ins w:id="353" w:author="Author">
              <w:r>
                <w:t>ISA-</w:t>
              </w:r>
            </w:ins>
            <w:r w:rsidR="00913EFD" w:rsidRPr="008A5626">
              <w:t>NCS-4 Industry Codes and Standards</w:t>
            </w:r>
          </w:p>
        </w:tc>
        <w:tc>
          <w:tcPr>
            <w:tcW w:w="1614" w:type="dxa"/>
            <w:tcBorders>
              <w:top w:val="single" w:sz="4" w:space="0" w:color="auto"/>
              <w:left w:val="single" w:sz="4" w:space="0" w:color="auto"/>
              <w:bottom w:val="single" w:sz="4" w:space="0" w:color="auto"/>
              <w:right w:val="single" w:sz="4" w:space="0" w:color="auto"/>
            </w:tcBorders>
            <w:vAlign w:val="center"/>
          </w:tcPr>
          <w:p w14:paraId="21FDF155" w14:textId="77777777" w:rsidR="00913EFD" w:rsidRPr="008A5626" w:rsidRDefault="00913EFD" w:rsidP="00A03617">
            <w:pPr>
              <w:pStyle w:val="BodyText-table"/>
            </w:pPr>
          </w:p>
        </w:tc>
        <w:tc>
          <w:tcPr>
            <w:tcW w:w="1808" w:type="dxa"/>
            <w:tcBorders>
              <w:top w:val="single" w:sz="4" w:space="0" w:color="auto"/>
              <w:left w:val="single" w:sz="4" w:space="0" w:color="auto"/>
              <w:bottom w:val="single" w:sz="4" w:space="0" w:color="auto"/>
              <w:right w:val="single" w:sz="4" w:space="0" w:color="auto"/>
            </w:tcBorders>
            <w:vAlign w:val="center"/>
          </w:tcPr>
          <w:p w14:paraId="21FDF156" w14:textId="77777777" w:rsidR="00913EFD" w:rsidRPr="008A5626" w:rsidRDefault="00913EFD" w:rsidP="00A03617">
            <w:pPr>
              <w:pStyle w:val="BodyText-table"/>
            </w:pPr>
          </w:p>
        </w:tc>
      </w:tr>
      <w:tr w:rsidR="00913EFD" w:rsidRPr="008A5626" w14:paraId="21FDF15C" w14:textId="77777777" w:rsidTr="005C4786">
        <w:trPr>
          <w:trHeight w:val="147"/>
          <w:jc w:val="center"/>
        </w:trPr>
        <w:tc>
          <w:tcPr>
            <w:tcW w:w="5937" w:type="dxa"/>
            <w:tcBorders>
              <w:top w:val="single" w:sz="6" w:space="0" w:color="000000"/>
              <w:left w:val="single" w:sz="6" w:space="0" w:color="000000"/>
              <w:bottom w:val="single" w:sz="6" w:space="0" w:color="000000"/>
              <w:right w:val="single" w:sz="4" w:space="0" w:color="auto"/>
            </w:tcBorders>
            <w:vAlign w:val="center"/>
          </w:tcPr>
          <w:p w14:paraId="21FDF158" w14:textId="77777777" w:rsidR="00913EFD" w:rsidRPr="008A5626" w:rsidRDefault="00913EFD" w:rsidP="00A03617">
            <w:pPr>
              <w:pStyle w:val="BodyText-table"/>
            </w:pPr>
          </w:p>
          <w:p w14:paraId="21FDF159" w14:textId="433E95BD" w:rsidR="00913EFD" w:rsidRPr="008A5626" w:rsidRDefault="005C2EE1" w:rsidP="00A03617">
            <w:pPr>
              <w:pStyle w:val="BodyText-table"/>
            </w:pPr>
            <w:ins w:id="354" w:author="Author">
              <w:r>
                <w:t>ISA-</w:t>
              </w:r>
            </w:ins>
            <w:r w:rsidR="00913EFD" w:rsidRPr="008A5626">
              <w:t>NCS-5 Fuel Cycle Events</w:t>
            </w:r>
          </w:p>
        </w:tc>
        <w:tc>
          <w:tcPr>
            <w:tcW w:w="1614" w:type="dxa"/>
            <w:tcBorders>
              <w:top w:val="single" w:sz="4" w:space="0" w:color="auto"/>
              <w:left w:val="single" w:sz="4" w:space="0" w:color="auto"/>
              <w:bottom w:val="single" w:sz="4" w:space="0" w:color="auto"/>
              <w:right w:val="single" w:sz="4" w:space="0" w:color="auto"/>
            </w:tcBorders>
            <w:vAlign w:val="center"/>
          </w:tcPr>
          <w:p w14:paraId="21FDF15A" w14:textId="77777777" w:rsidR="00913EFD" w:rsidRPr="008A5626" w:rsidRDefault="00913EFD" w:rsidP="00A03617">
            <w:pPr>
              <w:pStyle w:val="BodyText-table"/>
            </w:pPr>
          </w:p>
        </w:tc>
        <w:tc>
          <w:tcPr>
            <w:tcW w:w="1808" w:type="dxa"/>
            <w:tcBorders>
              <w:top w:val="single" w:sz="4" w:space="0" w:color="auto"/>
              <w:left w:val="single" w:sz="4" w:space="0" w:color="auto"/>
              <w:bottom w:val="single" w:sz="4" w:space="0" w:color="auto"/>
              <w:right w:val="single" w:sz="4" w:space="0" w:color="auto"/>
            </w:tcBorders>
            <w:vAlign w:val="center"/>
          </w:tcPr>
          <w:p w14:paraId="21FDF15B" w14:textId="77777777" w:rsidR="00913EFD" w:rsidRPr="008A5626" w:rsidRDefault="00913EFD" w:rsidP="00A03617">
            <w:pPr>
              <w:pStyle w:val="BodyText-table"/>
            </w:pPr>
          </w:p>
        </w:tc>
      </w:tr>
      <w:tr w:rsidR="00913EFD" w:rsidRPr="008A5626" w14:paraId="21FDF15E" w14:textId="77777777" w:rsidTr="005C4786">
        <w:trPr>
          <w:trHeight w:val="432"/>
          <w:jc w:val="center"/>
        </w:trPr>
        <w:tc>
          <w:tcPr>
            <w:tcW w:w="9359" w:type="dxa"/>
            <w:gridSpan w:val="3"/>
            <w:tcBorders>
              <w:top w:val="single" w:sz="6" w:space="0" w:color="000000"/>
              <w:left w:val="single" w:sz="6" w:space="0" w:color="000000"/>
              <w:bottom w:val="single" w:sz="6" w:space="0" w:color="000000"/>
              <w:right w:val="single" w:sz="6" w:space="0" w:color="000000"/>
            </w:tcBorders>
            <w:vAlign w:val="center"/>
          </w:tcPr>
          <w:p w14:paraId="21FDF15D" w14:textId="48E8B1E0" w:rsidR="00913EFD" w:rsidRPr="008A5626" w:rsidRDefault="00913EFD" w:rsidP="00A03617">
            <w:pPr>
              <w:pStyle w:val="BodyText-table"/>
            </w:pPr>
            <w:r w:rsidRPr="008A5626">
              <w:t>C. On-the-Job Training Activities</w:t>
            </w:r>
          </w:p>
        </w:tc>
      </w:tr>
      <w:tr w:rsidR="00913EFD" w:rsidRPr="008A5626" w14:paraId="21FDF162" w14:textId="77777777" w:rsidTr="005C4786">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21FDF15F" w14:textId="78620965" w:rsidR="00913EFD" w:rsidRPr="008A5626" w:rsidRDefault="0014267A" w:rsidP="00A03617">
            <w:pPr>
              <w:pStyle w:val="BodyText-table"/>
            </w:pPr>
            <w:r>
              <w:t>(</w:t>
            </w:r>
            <w:r w:rsidR="00913EFD" w:rsidRPr="008A5626">
              <w:t>OJT-NCS-1</w:t>
            </w:r>
            <w:r>
              <w:t>)</w:t>
            </w:r>
            <w:r w:rsidR="00913EFD" w:rsidRPr="008A5626">
              <w:t xml:space="preserve"> Criticality Safety Inspections</w:t>
            </w:r>
          </w:p>
        </w:tc>
        <w:tc>
          <w:tcPr>
            <w:tcW w:w="1614" w:type="dxa"/>
            <w:tcBorders>
              <w:top w:val="single" w:sz="6" w:space="0" w:color="000000"/>
              <w:left w:val="single" w:sz="6" w:space="0" w:color="000000"/>
              <w:bottom w:val="single" w:sz="6" w:space="0" w:color="000000"/>
              <w:right w:val="single" w:sz="6" w:space="0" w:color="000000"/>
            </w:tcBorders>
            <w:vAlign w:val="center"/>
          </w:tcPr>
          <w:p w14:paraId="21FDF160" w14:textId="77777777" w:rsidR="00913EFD" w:rsidRPr="008A5626" w:rsidRDefault="00913EFD" w:rsidP="00A03617">
            <w:pPr>
              <w:pStyle w:val="BodyText-table"/>
            </w:pPr>
          </w:p>
        </w:tc>
        <w:tc>
          <w:tcPr>
            <w:tcW w:w="1808" w:type="dxa"/>
            <w:tcBorders>
              <w:top w:val="single" w:sz="6" w:space="0" w:color="000000"/>
              <w:left w:val="single" w:sz="6" w:space="0" w:color="000000"/>
              <w:bottom w:val="single" w:sz="6" w:space="0" w:color="000000"/>
              <w:right w:val="single" w:sz="6" w:space="0" w:color="000000"/>
            </w:tcBorders>
            <w:vAlign w:val="center"/>
          </w:tcPr>
          <w:p w14:paraId="21FDF161" w14:textId="77777777" w:rsidR="00913EFD" w:rsidRPr="008A5626" w:rsidRDefault="00913EFD" w:rsidP="00A03617">
            <w:pPr>
              <w:pStyle w:val="BodyText-table"/>
            </w:pPr>
          </w:p>
        </w:tc>
      </w:tr>
      <w:tr w:rsidR="00913EFD" w:rsidRPr="008A5626" w14:paraId="21FDF166" w14:textId="77777777" w:rsidTr="005C4786">
        <w:trPr>
          <w:trHeight w:val="432"/>
          <w:jc w:val="center"/>
        </w:trPr>
        <w:tc>
          <w:tcPr>
            <w:tcW w:w="5937" w:type="dxa"/>
            <w:tcBorders>
              <w:top w:val="single" w:sz="6" w:space="0" w:color="000000"/>
              <w:left w:val="single" w:sz="6" w:space="0" w:color="000000"/>
              <w:bottom w:val="single" w:sz="6" w:space="0" w:color="000000"/>
              <w:right w:val="single" w:sz="6" w:space="0" w:color="000000"/>
            </w:tcBorders>
            <w:vAlign w:val="center"/>
          </w:tcPr>
          <w:p w14:paraId="21FDF163" w14:textId="5733CEC6" w:rsidR="00913EFD" w:rsidRPr="002F41B4" w:rsidRDefault="0014267A" w:rsidP="00A03617">
            <w:pPr>
              <w:pStyle w:val="BodyText-table"/>
            </w:pPr>
            <w:r>
              <w:t>(</w:t>
            </w:r>
            <w:r w:rsidR="00913EFD" w:rsidRPr="008A5626">
              <w:t>OJT-NCS-2</w:t>
            </w:r>
            <w:r>
              <w:t>)</w:t>
            </w:r>
            <w:r w:rsidR="00913EFD" w:rsidRPr="008A5626">
              <w:t xml:space="preserve"> Criticality Safety </w:t>
            </w:r>
            <w:ins w:id="355" w:author="Author">
              <w:r w:rsidR="002F41B4">
                <w:t>Analytical Methods</w:t>
              </w:r>
            </w:ins>
          </w:p>
        </w:tc>
        <w:tc>
          <w:tcPr>
            <w:tcW w:w="1614" w:type="dxa"/>
            <w:tcBorders>
              <w:top w:val="single" w:sz="6" w:space="0" w:color="000000"/>
              <w:left w:val="single" w:sz="6" w:space="0" w:color="000000"/>
              <w:bottom w:val="single" w:sz="6" w:space="0" w:color="000000"/>
              <w:right w:val="single" w:sz="6" w:space="0" w:color="000000"/>
            </w:tcBorders>
            <w:vAlign w:val="center"/>
          </w:tcPr>
          <w:p w14:paraId="21FDF164" w14:textId="77777777" w:rsidR="00913EFD" w:rsidRPr="002F41B4" w:rsidRDefault="00913EFD" w:rsidP="00A03617">
            <w:pPr>
              <w:pStyle w:val="BodyText-table"/>
            </w:pPr>
          </w:p>
        </w:tc>
        <w:tc>
          <w:tcPr>
            <w:tcW w:w="1808" w:type="dxa"/>
            <w:tcBorders>
              <w:top w:val="single" w:sz="6" w:space="0" w:color="000000"/>
              <w:left w:val="single" w:sz="6" w:space="0" w:color="000000"/>
              <w:bottom w:val="single" w:sz="6" w:space="0" w:color="000000"/>
              <w:right w:val="single" w:sz="6" w:space="0" w:color="000000"/>
            </w:tcBorders>
            <w:vAlign w:val="center"/>
          </w:tcPr>
          <w:p w14:paraId="21FDF165" w14:textId="77777777" w:rsidR="00913EFD" w:rsidRPr="008A5626" w:rsidRDefault="00913EFD" w:rsidP="00A03617">
            <w:pPr>
              <w:pStyle w:val="BodyText-table"/>
            </w:pPr>
          </w:p>
        </w:tc>
      </w:tr>
    </w:tbl>
    <w:p w14:paraId="21FDF16F" w14:textId="77777777" w:rsidR="00913EFD" w:rsidRPr="008A5626" w:rsidRDefault="00913EFD" w:rsidP="00E626F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21FDF170" w14:textId="77777777" w:rsidR="00913EFD" w:rsidRPr="008A5626" w:rsidRDefault="00913EFD" w:rsidP="00C5093D">
      <w:pPr>
        <w:pStyle w:val="BodyText"/>
      </w:pPr>
      <w:r w:rsidRPr="008A5626">
        <w:t>Supervisor’s signature indicates successful completion of all required courses and activities listed in this journal and readiness to appear before the Oral Board.</w:t>
      </w:r>
    </w:p>
    <w:p w14:paraId="21FDF173" w14:textId="77A9C259" w:rsidR="00913EFD" w:rsidRPr="008A5626" w:rsidRDefault="00913EFD" w:rsidP="00062788">
      <w:pPr>
        <w:pStyle w:val="Signatureline"/>
      </w:pPr>
      <w:r w:rsidRPr="008A5626">
        <w:t>Supervisor’s Signature: _____________________________ Date: __________</w:t>
      </w:r>
    </w:p>
    <w:p w14:paraId="21FDF176" w14:textId="77777777" w:rsidR="00913EFD" w:rsidRPr="008A5626" w:rsidRDefault="00913EFD" w:rsidP="00C5093D">
      <w:pPr>
        <w:pStyle w:val="BodyText"/>
      </w:pPr>
      <w:r w:rsidRPr="008A5626">
        <w:t>The appropriate Form 1, Fuel Facility Operations Inspector Basic-Level Equivalency Justification, must accompany this signature card and certification, if applicable.</w:t>
      </w:r>
    </w:p>
    <w:tbl>
      <w:tblPr>
        <w:tblW w:w="9360" w:type="dxa"/>
        <w:jc w:val="center"/>
        <w:tblLayout w:type="fixed"/>
        <w:tblCellMar>
          <w:left w:w="120" w:type="dxa"/>
          <w:right w:w="120" w:type="dxa"/>
        </w:tblCellMar>
        <w:tblLook w:val="0000" w:firstRow="0" w:lastRow="0" w:firstColumn="0" w:lastColumn="0" w:noHBand="0" w:noVBand="0"/>
      </w:tblPr>
      <w:tblGrid>
        <w:gridCol w:w="4770"/>
        <w:gridCol w:w="4590"/>
      </w:tblGrid>
      <w:tr w:rsidR="00913EFD" w:rsidRPr="008A5626" w14:paraId="21FDF179" w14:textId="77777777" w:rsidTr="002F4DF4">
        <w:trPr>
          <w:jc w:val="center"/>
        </w:trPr>
        <w:tc>
          <w:tcPr>
            <w:tcW w:w="9360" w:type="dxa"/>
            <w:gridSpan w:val="2"/>
            <w:tcBorders>
              <w:bottom w:val="single" w:sz="4" w:space="0" w:color="auto"/>
            </w:tcBorders>
            <w:vAlign w:val="center"/>
          </w:tcPr>
          <w:p w14:paraId="21FDF178" w14:textId="4691C093" w:rsidR="00913EFD" w:rsidRPr="008A5626" w:rsidRDefault="00913EFD" w:rsidP="00D233C2">
            <w:pPr>
              <w:pStyle w:val="Heading3"/>
            </w:pPr>
            <w:bookmarkStart w:id="356" w:name="_Toc141685482"/>
            <w:r w:rsidRPr="00C46537">
              <w:lastRenderedPageBreak/>
              <w:t xml:space="preserve">Form 1: Fuel Facility </w:t>
            </w:r>
            <w:r w:rsidRPr="008A5626">
              <w:t>Criticality Safety Inspector Technical</w:t>
            </w:r>
            <w:r w:rsidR="00E75556">
              <w:br/>
            </w:r>
            <w:r w:rsidRPr="008A5626">
              <w:t>Proficiency-</w:t>
            </w:r>
            <w:r w:rsidR="001D66AE" w:rsidRPr="008A5626">
              <w:t>Level Equivalency Justification</w:t>
            </w:r>
            <w:bookmarkEnd w:id="356"/>
          </w:p>
        </w:tc>
      </w:tr>
      <w:tr w:rsidR="00913EFD" w:rsidRPr="008A5626" w14:paraId="21FDF17C" w14:textId="77777777" w:rsidTr="002F4DF4">
        <w:trPr>
          <w:trHeight w:val="576"/>
          <w:jc w:val="center"/>
        </w:trPr>
        <w:tc>
          <w:tcPr>
            <w:tcW w:w="4770" w:type="dxa"/>
            <w:tcBorders>
              <w:top w:val="single" w:sz="4" w:space="0" w:color="auto"/>
              <w:left w:val="single" w:sz="6" w:space="0" w:color="000000"/>
              <w:bottom w:val="single" w:sz="6" w:space="0" w:color="000000"/>
              <w:right w:val="single" w:sz="6" w:space="0" w:color="000000"/>
            </w:tcBorders>
            <w:vAlign w:val="center"/>
          </w:tcPr>
          <w:p w14:paraId="21FDF17A" w14:textId="6095A523" w:rsidR="00913EFD" w:rsidRPr="008A5626" w:rsidRDefault="00913EFD" w:rsidP="00CF247F">
            <w:pPr>
              <w:pStyle w:val="BodyText-table"/>
            </w:pPr>
            <w:r w:rsidRPr="008A5626">
              <w:t xml:space="preserve">Inspector Name: </w:t>
            </w:r>
          </w:p>
        </w:tc>
        <w:tc>
          <w:tcPr>
            <w:tcW w:w="4590" w:type="dxa"/>
            <w:tcBorders>
              <w:top w:val="single" w:sz="4" w:space="0" w:color="auto"/>
              <w:left w:val="single" w:sz="6" w:space="0" w:color="000000"/>
              <w:bottom w:val="single" w:sz="6" w:space="0" w:color="000000"/>
              <w:right w:val="single" w:sz="6" w:space="0" w:color="000000"/>
            </w:tcBorders>
            <w:vAlign w:val="center"/>
          </w:tcPr>
          <w:p w14:paraId="21FDF17B" w14:textId="77777777" w:rsidR="00913EFD" w:rsidRPr="008A5626" w:rsidRDefault="00913EFD" w:rsidP="00CF247F">
            <w:pPr>
              <w:pStyle w:val="BodyText-table"/>
            </w:pPr>
            <w:r w:rsidRPr="008A5626">
              <w:t>Identify equivalent training and experience for which the inspector is to be given credit.</w:t>
            </w:r>
          </w:p>
        </w:tc>
      </w:tr>
      <w:tr w:rsidR="00913EFD" w:rsidRPr="008A5626" w14:paraId="21FDF17E" w14:textId="77777777" w:rsidTr="002F4DF4">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center"/>
          </w:tcPr>
          <w:p w14:paraId="21FDF17D" w14:textId="67ED1278" w:rsidR="00913EFD" w:rsidRPr="008A5626" w:rsidRDefault="00913EFD" w:rsidP="00CF247F">
            <w:pPr>
              <w:pStyle w:val="BodyText-table"/>
            </w:pPr>
            <w:r w:rsidRPr="008A5626">
              <w:t>A. Training Courses</w:t>
            </w:r>
          </w:p>
        </w:tc>
      </w:tr>
      <w:tr w:rsidR="00913EFD" w:rsidRPr="008A5626" w14:paraId="21FDF181" w14:textId="77777777" w:rsidTr="002F4DF4">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center"/>
          </w:tcPr>
          <w:p w14:paraId="21FDF17F" w14:textId="20D5A880" w:rsidR="00913EFD" w:rsidRPr="008A5626" w:rsidRDefault="00913EFD" w:rsidP="00CF247F">
            <w:pPr>
              <w:pStyle w:val="BodyText-table"/>
            </w:pPr>
            <w:r w:rsidRPr="008A5626">
              <w:t>SCALE training class</w:t>
            </w:r>
          </w:p>
        </w:tc>
        <w:tc>
          <w:tcPr>
            <w:tcW w:w="4590" w:type="dxa"/>
            <w:tcBorders>
              <w:top w:val="single" w:sz="6" w:space="0" w:color="000000"/>
              <w:left w:val="single" w:sz="6" w:space="0" w:color="000000"/>
              <w:bottom w:val="single" w:sz="6" w:space="0" w:color="000000"/>
              <w:right w:val="single" w:sz="6" w:space="0" w:color="000000"/>
            </w:tcBorders>
            <w:vAlign w:val="center"/>
          </w:tcPr>
          <w:p w14:paraId="21FDF180" w14:textId="77777777" w:rsidR="00913EFD" w:rsidRPr="008A5626" w:rsidRDefault="00913EFD" w:rsidP="00CF247F">
            <w:pPr>
              <w:pStyle w:val="BodyText-table"/>
            </w:pPr>
          </w:p>
        </w:tc>
      </w:tr>
      <w:tr w:rsidR="00913EFD" w:rsidRPr="008A5626" w14:paraId="21FDF184" w14:textId="77777777" w:rsidTr="002F4DF4">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center"/>
          </w:tcPr>
          <w:p w14:paraId="21FDF182" w14:textId="77777777" w:rsidR="00913EFD" w:rsidRPr="008A5626" w:rsidRDefault="00913EFD" w:rsidP="00CF247F">
            <w:pPr>
              <w:pStyle w:val="BodyText-table"/>
            </w:pPr>
            <w:r w:rsidRPr="008A5626">
              <w:t>Hands on Criticality Safety Course</w:t>
            </w:r>
          </w:p>
        </w:tc>
        <w:tc>
          <w:tcPr>
            <w:tcW w:w="4590" w:type="dxa"/>
            <w:tcBorders>
              <w:top w:val="single" w:sz="6" w:space="0" w:color="000000"/>
              <w:left w:val="single" w:sz="6" w:space="0" w:color="000000"/>
              <w:bottom w:val="single" w:sz="6" w:space="0" w:color="000000"/>
              <w:right w:val="single" w:sz="6" w:space="0" w:color="000000"/>
            </w:tcBorders>
            <w:vAlign w:val="center"/>
          </w:tcPr>
          <w:p w14:paraId="21FDF183" w14:textId="77777777" w:rsidR="00913EFD" w:rsidRPr="008A5626" w:rsidRDefault="00913EFD" w:rsidP="00CF247F">
            <w:pPr>
              <w:pStyle w:val="BodyText-table"/>
            </w:pPr>
          </w:p>
        </w:tc>
      </w:tr>
      <w:tr w:rsidR="004F626B" w:rsidRPr="008A5626" w14:paraId="5F95602C" w14:textId="77777777" w:rsidTr="002F4DF4">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center"/>
          </w:tcPr>
          <w:p w14:paraId="08175946" w14:textId="745BBDE0" w:rsidR="004F626B" w:rsidRPr="008A5626" w:rsidRDefault="004F626B" w:rsidP="00CF247F">
            <w:pPr>
              <w:pStyle w:val="BodyText-table"/>
            </w:pPr>
            <w:ins w:id="357" w:author="Author">
              <w:r>
                <w:t>F-101S, Nuclear Criticality Safety Self Study</w:t>
              </w:r>
            </w:ins>
          </w:p>
        </w:tc>
        <w:tc>
          <w:tcPr>
            <w:tcW w:w="4590" w:type="dxa"/>
            <w:tcBorders>
              <w:top w:val="single" w:sz="6" w:space="0" w:color="000000"/>
              <w:left w:val="single" w:sz="6" w:space="0" w:color="000000"/>
              <w:bottom w:val="single" w:sz="6" w:space="0" w:color="000000"/>
              <w:right w:val="single" w:sz="6" w:space="0" w:color="000000"/>
            </w:tcBorders>
            <w:vAlign w:val="center"/>
          </w:tcPr>
          <w:p w14:paraId="02C8774C" w14:textId="77777777" w:rsidR="004F626B" w:rsidRPr="008A5626" w:rsidRDefault="004F626B" w:rsidP="00CF247F">
            <w:pPr>
              <w:pStyle w:val="BodyText-table"/>
            </w:pPr>
          </w:p>
        </w:tc>
      </w:tr>
      <w:tr w:rsidR="004F626B" w:rsidRPr="008A5626" w14:paraId="6C080275" w14:textId="77777777" w:rsidTr="002F4DF4">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center"/>
          </w:tcPr>
          <w:p w14:paraId="7211F984" w14:textId="4C9EFD7F" w:rsidR="004F626B" w:rsidRPr="008A5626" w:rsidRDefault="004F626B" w:rsidP="00CF247F">
            <w:pPr>
              <w:pStyle w:val="BodyText-table"/>
            </w:pPr>
            <w:ins w:id="358" w:author="Author">
              <w:r>
                <w:t>F-201 or 201S, Fuel Cycle Processes</w:t>
              </w:r>
            </w:ins>
          </w:p>
        </w:tc>
        <w:tc>
          <w:tcPr>
            <w:tcW w:w="4590" w:type="dxa"/>
            <w:tcBorders>
              <w:top w:val="single" w:sz="6" w:space="0" w:color="000000"/>
              <w:left w:val="single" w:sz="6" w:space="0" w:color="000000"/>
              <w:bottom w:val="single" w:sz="6" w:space="0" w:color="000000"/>
              <w:right w:val="single" w:sz="6" w:space="0" w:color="000000"/>
            </w:tcBorders>
            <w:vAlign w:val="center"/>
          </w:tcPr>
          <w:p w14:paraId="369E2541" w14:textId="77777777" w:rsidR="004F626B" w:rsidRPr="008A5626" w:rsidRDefault="004F626B" w:rsidP="00CF247F">
            <w:pPr>
              <w:pStyle w:val="BodyText-table"/>
            </w:pPr>
          </w:p>
        </w:tc>
      </w:tr>
      <w:tr w:rsidR="004F626B" w:rsidRPr="008A5626" w14:paraId="11B0C0AE" w14:textId="77777777" w:rsidTr="002F4DF4">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center"/>
          </w:tcPr>
          <w:p w14:paraId="7F52FF79" w14:textId="264812C0" w:rsidR="004F626B" w:rsidRPr="008A5626" w:rsidRDefault="004F626B" w:rsidP="004F626B">
            <w:pPr>
              <w:pStyle w:val="BodyText-table"/>
            </w:pPr>
            <w:r w:rsidRPr="008A5626">
              <w:t>F-206S, Fire Protection for Fuel Cycle Facilities Self Study</w:t>
            </w:r>
          </w:p>
        </w:tc>
        <w:tc>
          <w:tcPr>
            <w:tcW w:w="4590" w:type="dxa"/>
            <w:tcBorders>
              <w:top w:val="single" w:sz="6" w:space="0" w:color="000000"/>
              <w:left w:val="single" w:sz="6" w:space="0" w:color="000000"/>
              <w:bottom w:val="single" w:sz="6" w:space="0" w:color="000000"/>
              <w:right w:val="single" w:sz="6" w:space="0" w:color="000000"/>
            </w:tcBorders>
            <w:vAlign w:val="center"/>
          </w:tcPr>
          <w:p w14:paraId="2E1FB6B3" w14:textId="77777777" w:rsidR="004F626B" w:rsidRPr="008A5626" w:rsidRDefault="004F626B" w:rsidP="004F626B">
            <w:pPr>
              <w:pStyle w:val="BodyText-table"/>
            </w:pPr>
          </w:p>
        </w:tc>
      </w:tr>
      <w:tr w:rsidR="004F626B" w:rsidRPr="008A5626" w14:paraId="21FDF186" w14:textId="77777777" w:rsidTr="002F4DF4">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center"/>
          </w:tcPr>
          <w:p w14:paraId="21FDF185" w14:textId="0CEA6EDF" w:rsidR="004F626B" w:rsidRPr="008A5626" w:rsidRDefault="004F626B" w:rsidP="004F626B">
            <w:pPr>
              <w:pStyle w:val="BodyText-table"/>
            </w:pPr>
            <w:r w:rsidRPr="008A5626">
              <w:t>B. Individual Study Guides</w:t>
            </w:r>
          </w:p>
        </w:tc>
      </w:tr>
      <w:tr w:rsidR="004F626B" w:rsidRPr="008A5626" w14:paraId="21FDF189" w14:textId="77777777" w:rsidTr="002F4DF4">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center"/>
          </w:tcPr>
          <w:p w14:paraId="21FDF187" w14:textId="307A1530" w:rsidR="004F626B" w:rsidRPr="008A5626" w:rsidRDefault="004F626B" w:rsidP="004F626B">
            <w:pPr>
              <w:pStyle w:val="BodyText-table"/>
            </w:pPr>
            <w:ins w:id="359" w:author="Author">
              <w:r>
                <w:t>ISA-</w:t>
              </w:r>
            </w:ins>
            <w:r>
              <w:t>NCS</w:t>
            </w:r>
            <w:r w:rsidRPr="008A5626">
              <w:t>-1 Regulatory Framework</w:t>
            </w:r>
          </w:p>
        </w:tc>
        <w:tc>
          <w:tcPr>
            <w:tcW w:w="4590" w:type="dxa"/>
            <w:tcBorders>
              <w:top w:val="single" w:sz="6" w:space="0" w:color="000000"/>
              <w:left w:val="single" w:sz="6" w:space="0" w:color="000000"/>
              <w:bottom w:val="single" w:sz="4" w:space="0" w:color="auto"/>
              <w:right w:val="single" w:sz="6" w:space="0" w:color="000000"/>
            </w:tcBorders>
            <w:vAlign w:val="center"/>
          </w:tcPr>
          <w:p w14:paraId="21FDF188" w14:textId="77777777" w:rsidR="004F626B" w:rsidRPr="008A5626" w:rsidRDefault="004F626B" w:rsidP="004F626B">
            <w:pPr>
              <w:pStyle w:val="BodyText-table"/>
            </w:pPr>
          </w:p>
        </w:tc>
      </w:tr>
      <w:tr w:rsidR="004F626B" w:rsidRPr="008A5626" w14:paraId="21FDF18D" w14:textId="77777777" w:rsidTr="002F4DF4">
        <w:trPr>
          <w:trHeight w:val="111"/>
          <w:jc w:val="center"/>
        </w:trPr>
        <w:tc>
          <w:tcPr>
            <w:tcW w:w="4770" w:type="dxa"/>
            <w:tcBorders>
              <w:top w:val="single" w:sz="6" w:space="0" w:color="000000"/>
              <w:left w:val="single" w:sz="6" w:space="0" w:color="000000"/>
              <w:bottom w:val="single" w:sz="6" w:space="0" w:color="000000"/>
              <w:right w:val="single" w:sz="4" w:space="0" w:color="auto"/>
            </w:tcBorders>
            <w:vAlign w:val="center"/>
          </w:tcPr>
          <w:p w14:paraId="21FDF18A" w14:textId="77777777" w:rsidR="004F626B" w:rsidRPr="008A5626" w:rsidRDefault="004F626B" w:rsidP="004F626B">
            <w:pPr>
              <w:pStyle w:val="BodyText-table"/>
            </w:pPr>
          </w:p>
          <w:p w14:paraId="21FDF18B" w14:textId="17CE9382" w:rsidR="004F626B" w:rsidRPr="008A5626" w:rsidRDefault="004F626B" w:rsidP="004F626B">
            <w:pPr>
              <w:pStyle w:val="BodyText-table"/>
            </w:pPr>
            <w:ins w:id="360" w:author="Author">
              <w:r>
                <w:t>ISA-</w:t>
              </w:r>
            </w:ins>
            <w:r>
              <w:t>NSC</w:t>
            </w:r>
            <w:del w:id="361" w:author="Author">
              <w:r w:rsidRPr="008A5626" w:rsidDel="00D671B1">
                <w:delText>-</w:delText>
              </w:r>
            </w:del>
            <w:r w:rsidRPr="008A5626">
              <w:t>2 Regulatory Guidance</w:t>
            </w:r>
          </w:p>
        </w:tc>
        <w:tc>
          <w:tcPr>
            <w:tcW w:w="4590" w:type="dxa"/>
            <w:tcBorders>
              <w:top w:val="single" w:sz="4" w:space="0" w:color="auto"/>
              <w:left w:val="single" w:sz="4" w:space="0" w:color="auto"/>
              <w:bottom w:val="single" w:sz="4" w:space="0" w:color="auto"/>
              <w:right w:val="single" w:sz="4" w:space="0" w:color="auto"/>
            </w:tcBorders>
            <w:vAlign w:val="center"/>
          </w:tcPr>
          <w:p w14:paraId="21FDF18C" w14:textId="77777777" w:rsidR="004F626B" w:rsidRPr="008A5626" w:rsidRDefault="004F626B" w:rsidP="004F626B">
            <w:pPr>
              <w:pStyle w:val="BodyText-table"/>
            </w:pPr>
          </w:p>
        </w:tc>
      </w:tr>
      <w:tr w:rsidR="004F626B" w:rsidRPr="008A5626" w14:paraId="21FDF191" w14:textId="77777777" w:rsidTr="002F4DF4">
        <w:trPr>
          <w:trHeight w:val="108"/>
          <w:jc w:val="center"/>
        </w:trPr>
        <w:tc>
          <w:tcPr>
            <w:tcW w:w="4770" w:type="dxa"/>
            <w:tcBorders>
              <w:top w:val="single" w:sz="6" w:space="0" w:color="000000"/>
              <w:left w:val="single" w:sz="6" w:space="0" w:color="000000"/>
              <w:bottom w:val="single" w:sz="6" w:space="0" w:color="000000"/>
              <w:right w:val="single" w:sz="4" w:space="0" w:color="auto"/>
            </w:tcBorders>
            <w:vAlign w:val="center"/>
          </w:tcPr>
          <w:p w14:paraId="21FDF18E" w14:textId="77777777" w:rsidR="004F626B" w:rsidRPr="008A5626" w:rsidRDefault="004F626B" w:rsidP="004F626B">
            <w:pPr>
              <w:pStyle w:val="BodyText-table"/>
            </w:pPr>
          </w:p>
          <w:p w14:paraId="21FDF18F" w14:textId="321230BF" w:rsidR="004F626B" w:rsidRPr="008A5626" w:rsidRDefault="004F626B" w:rsidP="004F626B">
            <w:pPr>
              <w:pStyle w:val="BodyText-table"/>
            </w:pPr>
            <w:ins w:id="362" w:author="Author">
              <w:r>
                <w:t>ISA</w:t>
              </w:r>
            </w:ins>
            <w:r>
              <w:t>-NSC</w:t>
            </w:r>
            <w:r w:rsidRPr="008A5626">
              <w:t>-3 Generic Communications</w:t>
            </w:r>
          </w:p>
        </w:tc>
        <w:tc>
          <w:tcPr>
            <w:tcW w:w="4590" w:type="dxa"/>
            <w:tcBorders>
              <w:top w:val="single" w:sz="4" w:space="0" w:color="auto"/>
              <w:left w:val="single" w:sz="4" w:space="0" w:color="auto"/>
              <w:bottom w:val="single" w:sz="4" w:space="0" w:color="auto"/>
              <w:right w:val="single" w:sz="4" w:space="0" w:color="auto"/>
            </w:tcBorders>
            <w:vAlign w:val="center"/>
          </w:tcPr>
          <w:p w14:paraId="21FDF190" w14:textId="77777777" w:rsidR="004F626B" w:rsidRPr="008A5626" w:rsidRDefault="004F626B" w:rsidP="004F626B">
            <w:pPr>
              <w:pStyle w:val="BodyText-table"/>
            </w:pPr>
          </w:p>
        </w:tc>
      </w:tr>
      <w:tr w:rsidR="004F626B" w:rsidRPr="008A5626" w14:paraId="21FDF195" w14:textId="77777777" w:rsidTr="002F4DF4">
        <w:trPr>
          <w:trHeight w:val="108"/>
          <w:jc w:val="center"/>
        </w:trPr>
        <w:tc>
          <w:tcPr>
            <w:tcW w:w="4770" w:type="dxa"/>
            <w:tcBorders>
              <w:top w:val="single" w:sz="6" w:space="0" w:color="000000"/>
              <w:left w:val="single" w:sz="6" w:space="0" w:color="000000"/>
              <w:bottom w:val="single" w:sz="6" w:space="0" w:color="000000"/>
              <w:right w:val="single" w:sz="4" w:space="0" w:color="auto"/>
            </w:tcBorders>
            <w:vAlign w:val="center"/>
          </w:tcPr>
          <w:p w14:paraId="21FDF192" w14:textId="77777777" w:rsidR="004F626B" w:rsidRPr="008A5626" w:rsidRDefault="004F626B" w:rsidP="004F626B">
            <w:pPr>
              <w:pStyle w:val="BodyText-table"/>
            </w:pPr>
          </w:p>
          <w:p w14:paraId="21FDF193" w14:textId="0559F7C8" w:rsidR="004F626B" w:rsidRPr="008A5626" w:rsidRDefault="004F626B" w:rsidP="004F626B">
            <w:pPr>
              <w:pStyle w:val="BodyText-table"/>
            </w:pPr>
            <w:ins w:id="363" w:author="Author">
              <w:r>
                <w:t>ISA</w:t>
              </w:r>
            </w:ins>
            <w:r w:rsidRPr="008A5626">
              <w:t>-</w:t>
            </w:r>
            <w:r>
              <w:t>NCS</w:t>
            </w:r>
            <w:r w:rsidRPr="008A5626">
              <w:t>-4 Industry Codes and Standards</w:t>
            </w:r>
          </w:p>
        </w:tc>
        <w:tc>
          <w:tcPr>
            <w:tcW w:w="4590" w:type="dxa"/>
            <w:tcBorders>
              <w:top w:val="single" w:sz="4" w:space="0" w:color="auto"/>
              <w:left w:val="single" w:sz="4" w:space="0" w:color="auto"/>
              <w:bottom w:val="single" w:sz="4" w:space="0" w:color="auto"/>
              <w:right w:val="single" w:sz="4" w:space="0" w:color="auto"/>
            </w:tcBorders>
            <w:vAlign w:val="center"/>
          </w:tcPr>
          <w:p w14:paraId="21FDF194" w14:textId="77777777" w:rsidR="004F626B" w:rsidRPr="008A5626" w:rsidRDefault="004F626B" w:rsidP="004F626B">
            <w:pPr>
              <w:pStyle w:val="BodyText-table"/>
            </w:pPr>
          </w:p>
        </w:tc>
      </w:tr>
      <w:tr w:rsidR="004F626B" w:rsidRPr="008A5626" w14:paraId="21FDF199" w14:textId="77777777" w:rsidTr="002F4DF4">
        <w:trPr>
          <w:trHeight w:val="108"/>
          <w:jc w:val="center"/>
        </w:trPr>
        <w:tc>
          <w:tcPr>
            <w:tcW w:w="4770" w:type="dxa"/>
            <w:tcBorders>
              <w:top w:val="single" w:sz="6" w:space="0" w:color="000000"/>
              <w:left w:val="single" w:sz="6" w:space="0" w:color="000000"/>
              <w:bottom w:val="single" w:sz="6" w:space="0" w:color="000000"/>
              <w:right w:val="single" w:sz="4" w:space="0" w:color="auto"/>
            </w:tcBorders>
            <w:vAlign w:val="center"/>
          </w:tcPr>
          <w:p w14:paraId="21FDF196" w14:textId="77777777" w:rsidR="004F626B" w:rsidRPr="008A5626" w:rsidRDefault="004F626B" w:rsidP="004F626B">
            <w:pPr>
              <w:pStyle w:val="BodyText-table"/>
            </w:pPr>
          </w:p>
          <w:p w14:paraId="21FDF197" w14:textId="4CEDE219" w:rsidR="004F626B" w:rsidRPr="008A5626" w:rsidRDefault="004F626B" w:rsidP="004F626B">
            <w:pPr>
              <w:pStyle w:val="BodyText-table"/>
            </w:pPr>
            <w:ins w:id="364" w:author="Author">
              <w:r>
                <w:t>ISA-</w:t>
              </w:r>
            </w:ins>
            <w:r w:rsidRPr="008A5626">
              <w:t>SG</w:t>
            </w:r>
            <w:r>
              <w:t>-NCS</w:t>
            </w:r>
            <w:r w:rsidRPr="008A5626">
              <w:t>-5 Fuel Cycle Events</w:t>
            </w:r>
          </w:p>
        </w:tc>
        <w:tc>
          <w:tcPr>
            <w:tcW w:w="4590" w:type="dxa"/>
            <w:tcBorders>
              <w:top w:val="single" w:sz="4" w:space="0" w:color="auto"/>
              <w:left w:val="single" w:sz="4" w:space="0" w:color="auto"/>
              <w:bottom w:val="single" w:sz="4" w:space="0" w:color="auto"/>
              <w:right w:val="single" w:sz="4" w:space="0" w:color="auto"/>
            </w:tcBorders>
            <w:vAlign w:val="center"/>
          </w:tcPr>
          <w:p w14:paraId="21FDF198" w14:textId="77777777" w:rsidR="004F626B" w:rsidRPr="008A5626" w:rsidRDefault="004F626B" w:rsidP="004F626B">
            <w:pPr>
              <w:pStyle w:val="BodyText-table"/>
            </w:pPr>
          </w:p>
        </w:tc>
      </w:tr>
      <w:tr w:rsidR="004F626B" w:rsidRPr="008A5626" w14:paraId="21FDF19B" w14:textId="77777777" w:rsidTr="002F4DF4">
        <w:trPr>
          <w:trHeight w:val="432"/>
          <w:jc w:val="center"/>
        </w:trPr>
        <w:tc>
          <w:tcPr>
            <w:tcW w:w="9360" w:type="dxa"/>
            <w:gridSpan w:val="2"/>
            <w:tcBorders>
              <w:top w:val="single" w:sz="6" w:space="0" w:color="000000"/>
              <w:left w:val="single" w:sz="6" w:space="0" w:color="000000"/>
              <w:bottom w:val="single" w:sz="6" w:space="0" w:color="000000"/>
              <w:right w:val="single" w:sz="6" w:space="0" w:color="000000"/>
            </w:tcBorders>
            <w:vAlign w:val="center"/>
          </w:tcPr>
          <w:p w14:paraId="21FDF19A" w14:textId="18AC1C5C" w:rsidR="004F626B" w:rsidRPr="008A5626" w:rsidRDefault="004F626B" w:rsidP="004F626B">
            <w:pPr>
              <w:pStyle w:val="BodyText-table"/>
            </w:pPr>
            <w:r w:rsidRPr="008A5626">
              <w:t>C. On-the-Job Training Activities</w:t>
            </w:r>
          </w:p>
        </w:tc>
      </w:tr>
      <w:tr w:rsidR="004F626B" w:rsidRPr="008A5626" w14:paraId="21FDF19E" w14:textId="77777777" w:rsidTr="002F4DF4">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center"/>
          </w:tcPr>
          <w:p w14:paraId="21FDF19C" w14:textId="611247AD" w:rsidR="004F626B" w:rsidRPr="008A5626" w:rsidRDefault="004F626B" w:rsidP="004F626B">
            <w:pPr>
              <w:pStyle w:val="BodyText-table"/>
            </w:pPr>
            <w:r w:rsidRPr="008A5626">
              <w:t>OJT-</w:t>
            </w:r>
            <w:r>
              <w:t>NCS</w:t>
            </w:r>
            <w:r w:rsidRPr="008A5626">
              <w:t>1 Criticality Safety Inspections</w:t>
            </w:r>
          </w:p>
        </w:tc>
        <w:tc>
          <w:tcPr>
            <w:tcW w:w="4590" w:type="dxa"/>
            <w:tcBorders>
              <w:top w:val="single" w:sz="6" w:space="0" w:color="000000"/>
              <w:left w:val="single" w:sz="6" w:space="0" w:color="000000"/>
              <w:bottom w:val="single" w:sz="6" w:space="0" w:color="000000"/>
              <w:right w:val="single" w:sz="6" w:space="0" w:color="000000"/>
            </w:tcBorders>
            <w:vAlign w:val="center"/>
          </w:tcPr>
          <w:p w14:paraId="21FDF19D" w14:textId="77777777" w:rsidR="004F626B" w:rsidRPr="008A5626" w:rsidRDefault="004F626B" w:rsidP="004F626B">
            <w:pPr>
              <w:pStyle w:val="BodyText-table"/>
            </w:pPr>
          </w:p>
        </w:tc>
      </w:tr>
      <w:tr w:rsidR="004F626B" w:rsidRPr="008A5626" w14:paraId="21FDF1A1" w14:textId="77777777" w:rsidTr="002F4DF4">
        <w:trPr>
          <w:trHeight w:val="432"/>
          <w:jc w:val="center"/>
        </w:trPr>
        <w:tc>
          <w:tcPr>
            <w:tcW w:w="4770" w:type="dxa"/>
            <w:tcBorders>
              <w:top w:val="single" w:sz="6" w:space="0" w:color="000000"/>
              <w:left w:val="single" w:sz="6" w:space="0" w:color="000000"/>
              <w:bottom w:val="single" w:sz="6" w:space="0" w:color="000000"/>
              <w:right w:val="single" w:sz="6" w:space="0" w:color="000000"/>
            </w:tcBorders>
            <w:vAlign w:val="center"/>
          </w:tcPr>
          <w:p w14:paraId="21FDF19F" w14:textId="4383AA6D" w:rsidR="004F626B" w:rsidRPr="00C46537" w:rsidRDefault="004F626B" w:rsidP="004F626B">
            <w:pPr>
              <w:pStyle w:val="BodyText-table"/>
            </w:pPr>
            <w:r w:rsidRPr="008A5626">
              <w:t>OJT-</w:t>
            </w:r>
            <w:r>
              <w:t>NCS</w:t>
            </w:r>
            <w:r w:rsidRPr="008A5626">
              <w:t xml:space="preserve">-2 Criticality Safety </w:t>
            </w:r>
            <w:ins w:id="365" w:author="Author">
              <w:r>
                <w:t>Analytical Methods</w:t>
              </w:r>
            </w:ins>
          </w:p>
        </w:tc>
        <w:tc>
          <w:tcPr>
            <w:tcW w:w="4590" w:type="dxa"/>
            <w:tcBorders>
              <w:top w:val="single" w:sz="6" w:space="0" w:color="000000"/>
              <w:left w:val="single" w:sz="6" w:space="0" w:color="000000"/>
              <w:bottom w:val="single" w:sz="6" w:space="0" w:color="000000"/>
              <w:right w:val="single" w:sz="6" w:space="0" w:color="000000"/>
            </w:tcBorders>
            <w:vAlign w:val="center"/>
          </w:tcPr>
          <w:p w14:paraId="21FDF1A0" w14:textId="77777777" w:rsidR="004F626B" w:rsidRPr="008A5626" w:rsidRDefault="004F626B" w:rsidP="004F626B">
            <w:pPr>
              <w:pStyle w:val="BodyText-table"/>
            </w:pPr>
          </w:p>
        </w:tc>
      </w:tr>
    </w:tbl>
    <w:p w14:paraId="1785956E" w14:textId="35355A8A" w:rsidR="008D0AC2" w:rsidRPr="008A5626" w:rsidRDefault="008D0AC2" w:rsidP="008D0AC2">
      <w:pPr>
        <w:pStyle w:val="Signatureline"/>
      </w:pPr>
      <w:r w:rsidRPr="008A5626">
        <w:t>Supervisor’s Signature: _____________________________ Date: __________</w:t>
      </w:r>
    </w:p>
    <w:p w14:paraId="3B763F2B" w14:textId="77777777" w:rsidR="00615C48" w:rsidRDefault="00615C48" w:rsidP="00C5093D">
      <w:pPr>
        <w:pStyle w:val="BodyText"/>
        <w:ind w:left="1210" w:hanging="1210"/>
      </w:pPr>
    </w:p>
    <w:p w14:paraId="0E59FC7E" w14:textId="77777777" w:rsidR="00615C48" w:rsidRDefault="00615C48" w:rsidP="00C5093D">
      <w:pPr>
        <w:pStyle w:val="BodyText"/>
        <w:ind w:left="1210" w:hanging="1210"/>
      </w:pPr>
    </w:p>
    <w:p w14:paraId="37A0F074" w14:textId="77777777" w:rsidR="00615C48" w:rsidRDefault="00615C48" w:rsidP="00C5093D">
      <w:pPr>
        <w:pStyle w:val="BodyText"/>
        <w:ind w:left="1210" w:hanging="1210"/>
      </w:pPr>
    </w:p>
    <w:p w14:paraId="21FDF1B3" w14:textId="7DA6F451" w:rsidR="00615C48" w:rsidRPr="008A5626" w:rsidRDefault="00615C48" w:rsidP="00C5093D">
      <w:pPr>
        <w:pStyle w:val="BodyText"/>
        <w:ind w:left="1210" w:hanging="1210"/>
        <w:sectPr w:rsidR="00615C48" w:rsidRPr="008A5626" w:rsidSect="00C913CD">
          <w:footerReference w:type="even" r:id="rId14"/>
          <w:pgSz w:w="12240" w:h="15840" w:code="1"/>
          <w:pgMar w:top="1440" w:right="1440" w:bottom="1440" w:left="1440" w:header="720" w:footer="720" w:gutter="0"/>
          <w:cols w:space="720"/>
          <w:noEndnote/>
          <w:docGrid w:linePitch="299"/>
        </w:sectPr>
      </w:pPr>
    </w:p>
    <w:p w14:paraId="21FDF1B7" w14:textId="5EA2C459" w:rsidR="00913EFD" w:rsidRPr="00EC38FF" w:rsidRDefault="00913EFD" w:rsidP="00F00C64">
      <w:pPr>
        <w:pStyle w:val="attachmenttitle"/>
      </w:pPr>
      <w:bookmarkStart w:id="366" w:name="_Toc141685483"/>
      <w:r w:rsidRPr="008A5626">
        <w:lastRenderedPageBreak/>
        <w:t>Attachment 1</w:t>
      </w:r>
      <w:r w:rsidR="00F00C64">
        <w:t xml:space="preserve">: </w:t>
      </w:r>
      <w:r w:rsidRPr="00EC38FF">
        <w:t>Revision History for IMC 1247, Appendix C6</w:t>
      </w:r>
      <w:bookmarkEnd w:id="366"/>
    </w:p>
    <w:tbl>
      <w:tblPr>
        <w:tblStyle w:val="IM"/>
        <w:tblW w:w="12960" w:type="dxa"/>
        <w:tblLayout w:type="fixed"/>
        <w:tblLook w:val="0000" w:firstRow="0" w:lastRow="0" w:firstColumn="0" w:lastColumn="0" w:noHBand="0" w:noVBand="0"/>
      </w:tblPr>
      <w:tblGrid>
        <w:gridCol w:w="1435"/>
        <w:gridCol w:w="1620"/>
        <w:gridCol w:w="5580"/>
        <w:gridCol w:w="1980"/>
        <w:gridCol w:w="2345"/>
      </w:tblGrid>
      <w:tr w:rsidR="00A70ABF" w:rsidRPr="008A5626" w14:paraId="21FDF1C1" w14:textId="77777777" w:rsidTr="00FD7A39">
        <w:trPr>
          <w:trHeight w:val="1432"/>
        </w:trPr>
        <w:tc>
          <w:tcPr>
            <w:tcW w:w="1435" w:type="dxa"/>
          </w:tcPr>
          <w:p w14:paraId="21FDF1BA" w14:textId="77777777" w:rsidR="00A70ABF" w:rsidRPr="008A5626" w:rsidRDefault="00A70ABF" w:rsidP="00D70732">
            <w:pPr>
              <w:pStyle w:val="BodyText-table"/>
            </w:pPr>
            <w:r w:rsidRPr="008A5626">
              <w:t>Commitment Tracking Number</w:t>
            </w:r>
          </w:p>
        </w:tc>
        <w:tc>
          <w:tcPr>
            <w:tcW w:w="1620" w:type="dxa"/>
          </w:tcPr>
          <w:p w14:paraId="21FDF1BB" w14:textId="0B66999E" w:rsidR="00A70ABF" w:rsidRPr="008A5626" w:rsidRDefault="00A70ABF" w:rsidP="00D70732">
            <w:pPr>
              <w:pStyle w:val="BodyText-table"/>
            </w:pPr>
            <w:r w:rsidRPr="008A5626">
              <w:t>Accession Number</w:t>
            </w:r>
          </w:p>
          <w:p w14:paraId="21FDF1BC" w14:textId="77777777" w:rsidR="00A70ABF" w:rsidRPr="008A5626" w:rsidRDefault="00A70ABF" w:rsidP="00D70732">
            <w:pPr>
              <w:pStyle w:val="BodyText-table"/>
            </w:pPr>
            <w:r w:rsidRPr="008A5626">
              <w:t>Issue Date</w:t>
            </w:r>
          </w:p>
          <w:p w14:paraId="21FDF1BD" w14:textId="77777777" w:rsidR="00A70ABF" w:rsidRPr="008A5626" w:rsidRDefault="00A70ABF" w:rsidP="00D70732">
            <w:pPr>
              <w:pStyle w:val="BodyText-table"/>
            </w:pPr>
            <w:r w:rsidRPr="008A5626">
              <w:t xml:space="preserve">Change Notice </w:t>
            </w:r>
          </w:p>
        </w:tc>
        <w:tc>
          <w:tcPr>
            <w:tcW w:w="5580" w:type="dxa"/>
          </w:tcPr>
          <w:p w14:paraId="21FDF1BE" w14:textId="77777777" w:rsidR="00A70ABF" w:rsidRPr="008A5626" w:rsidRDefault="00A70ABF" w:rsidP="00D70732">
            <w:pPr>
              <w:pStyle w:val="BodyText-table"/>
            </w:pPr>
            <w:r w:rsidRPr="008A5626">
              <w:t>Description of Changes</w:t>
            </w:r>
          </w:p>
        </w:tc>
        <w:tc>
          <w:tcPr>
            <w:tcW w:w="1980" w:type="dxa"/>
          </w:tcPr>
          <w:p w14:paraId="21FDF1BF" w14:textId="77777777" w:rsidR="00A70ABF" w:rsidRPr="00580322" w:rsidRDefault="00A70ABF" w:rsidP="00D70732">
            <w:pPr>
              <w:pStyle w:val="BodyText-table"/>
              <w:rPr>
                <w:rFonts w:eastAsia="Times New Roman"/>
              </w:rPr>
            </w:pPr>
            <w:r w:rsidRPr="008A5626">
              <w:t>Description of Training Required and Completion Date</w:t>
            </w:r>
          </w:p>
        </w:tc>
        <w:tc>
          <w:tcPr>
            <w:tcW w:w="2345" w:type="dxa"/>
          </w:tcPr>
          <w:p w14:paraId="5EB3C2CA" w14:textId="77777777" w:rsidR="00FD7A39" w:rsidRDefault="00FD7A39" w:rsidP="00FD7A39">
            <w:pPr>
              <w:pStyle w:val="BodyText-table"/>
            </w:pPr>
            <w:r>
              <w:t>Comment Resolution and Closed Feedback Form Accession Number</w:t>
            </w:r>
          </w:p>
          <w:p w14:paraId="21FDF1C0" w14:textId="3144B672" w:rsidR="00A70ABF" w:rsidRPr="00580322" w:rsidRDefault="00FD7A39" w:rsidP="00FD7A39">
            <w:pPr>
              <w:pStyle w:val="BodyText-table"/>
              <w:rPr>
                <w:rFonts w:eastAsia="Times New Roman"/>
              </w:rPr>
            </w:pPr>
            <w:r>
              <w:t>(Pre-Decisional Non-Public Information</w:t>
            </w:r>
          </w:p>
        </w:tc>
      </w:tr>
      <w:tr w:rsidR="00A70ABF" w:rsidRPr="008A5626" w14:paraId="21FDF1C9" w14:textId="77777777" w:rsidTr="00FD7A39">
        <w:trPr>
          <w:tblHeader w:val="0"/>
        </w:trPr>
        <w:tc>
          <w:tcPr>
            <w:tcW w:w="1435" w:type="dxa"/>
          </w:tcPr>
          <w:p w14:paraId="21FDF1C2" w14:textId="77777777" w:rsidR="00A70ABF" w:rsidRPr="008A5626" w:rsidRDefault="00A70ABF" w:rsidP="00D70732">
            <w:pPr>
              <w:pStyle w:val="BodyText-table"/>
            </w:pPr>
            <w:r w:rsidRPr="008A5626">
              <w:t>N/A</w:t>
            </w:r>
          </w:p>
        </w:tc>
        <w:tc>
          <w:tcPr>
            <w:tcW w:w="1620" w:type="dxa"/>
          </w:tcPr>
          <w:p w14:paraId="21FDF1C3" w14:textId="77777777" w:rsidR="00D167C5" w:rsidRPr="008A5626" w:rsidRDefault="00D167C5" w:rsidP="00D70732">
            <w:pPr>
              <w:pStyle w:val="BodyText-table"/>
            </w:pPr>
            <w:r w:rsidRPr="008A5626">
              <w:t>ML14051A526</w:t>
            </w:r>
          </w:p>
          <w:p w14:paraId="21FDF1C4" w14:textId="77777777" w:rsidR="00A70ABF" w:rsidRPr="008A5626" w:rsidRDefault="00C41E26" w:rsidP="00D70732">
            <w:pPr>
              <w:pStyle w:val="BodyText-table"/>
            </w:pPr>
            <w:r w:rsidRPr="008A5626">
              <w:t>06/11/14</w:t>
            </w:r>
          </w:p>
          <w:p w14:paraId="21FDF1C5" w14:textId="77777777" w:rsidR="00A70ABF" w:rsidRPr="008A5626" w:rsidRDefault="00A70ABF" w:rsidP="00D70732">
            <w:pPr>
              <w:pStyle w:val="BodyText-table"/>
            </w:pPr>
            <w:r w:rsidRPr="008A5626">
              <w:t xml:space="preserve">CN </w:t>
            </w:r>
            <w:r w:rsidR="00C41E26" w:rsidRPr="008A5626">
              <w:t>14-012</w:t>
            </w:r>
          </w:p>
        </w:tc>
        <w:tc>
          <w:tcPr>
            <w:tcW w:w="5580" w:type="dxa"/>
          </w:tcPr>
          <w:p w14:paraId="21FDF1C6" w14:textId="5ADF2F55" w:rsidR="00A70ABF" w:rsidRPr="008A5626" w:rsidRDefault="00A70ABF" w:rsidP="00D70732">
            <w:pPr>
              <w:pStyle w:val="BodyText-table"/>
            </w:pPr>
            <w:r w:rsidRPr="008A5626">
              <w:t>New inspection manual chapter appendix to specify qualification requirements for NRC criticality safety inspectors.</w:t>
            </w:r>
            <w:r w:rsidR="004946C6" w:rsidRPr="008A5626">
              <w:t xml:space="preserve"> Researched commitments for four years and found none.</w:t>
            </w:r>
          </w:p>
        </w:tc>
        <w:tc>
          <w:tcPr>
            <w:tcW w:w="1980" w:type="dxa"/>
          </w:tcPr>
          <w:p w14:paraId="21FDF1C7" w14:textId="77777777" w:rsidR="00A70ABF" w:rsidRPr="008A5626" w:rsidRDefault="00D167C5" w:rsidP="00D70732">
            <w:pPr>
              <w:pStyle w:val="BodyText-table"/>
            </w:pPr>
            <w:r w:rsidRPr="008A5626">
              <w:t>None</w:t>
            </w:r>
          </w:p>
        </w:tc>
        <w:tc>
          <w:tcPr>
            <w:tcW w:w="2345" w:type="dxa"/>
          </w:tcPr>
          <w:p w14:paraId="21FDF1C8" w14:textId="77777777" w:rsidR="00A70ABF" w:rsidRPr="008A5626" w:rsidRDefault="00BA52C2" w:rsidP="00D70732">
            <w:pPr>
              <w:pStyle w:val="BodyText-table"/>
            </w:pPr>
            <w:r w:rsidRPr="008A5626">
              <w:t>ML14084A483</w:t>
            </w:r>
          </w:p>
        </w:tc>
      </w:tr>
      <w:tr w:rsidR="00C5093D" w:rsidRPr="008A5626" w14:paraId="1059FF91" w14:textId="77777777" w:rsidTr="00FD7A39">
        <w:trPr>
          <w:tblHeader w:val="0"/>
        </w:trPr>
        <w:tc>
          <w:tcPr>
            <w:tcW w:w="1435" w:type="dxa"/>
          </w:tcPr>
          <w:p w14:paraId="00AF5AED" w14:textId="747E703B" w:rsidR="00C5093D" w:rsidRPr="008A5626" w:rsidRDefault="00C5093D" w:rsidP="00D70732">
            <w:pPr>
              <w:pStyle w:val="BodyText-table"/>
            </w:pPr>
            <w:r w:rsidRPr="008A5626">
              <w:t>N/A</w:t>
            </w:r>
          </w:p>
        </w:tc>
        <w:tc>
          <w:tcPr>
            <w:tcW w:w="1620" w:type="dxa"/>
          </w:tcPr>
          <w:p w14:paraId="3E3D3F09" w14:textId="77777777" w:rsidR="00C5093D" w:rsidRDefault="00E75556" w:rsidP="00D70732">
            <w:pPr>
              <w:pStyle w:val="BodyText-table"/>
            </w:pPr>
            <w:r>
              <w:t>ML24082A163</w:t>
            </w:r>
          </w:p>
          <w:p w14:paraId="0CBB8349" w14:textId="423FCE44" w:rsidR="002477B1" w:rsidRDefault="00894B26" w:rsidP="00D70732">
            <w:pPr>
              <w:pStyle w:val="BodyText-table"/>
            </w:pPr>
            <w:r>
              <w:t>07/24/24</w:t>
            </w:r>
          </w:p>
          <w:p w14:paraId="623FDC16" w14:textId="3DED3752" w:rsidR="002477B1" w:rsidRPr="008A5626" w:rsidRDefault="002477B1" w:rsidP="00D70732">
            <w:pPr>
              <w:pStyle w:val="BodyText-table"/>
            </w:pPr>
            <w:r>
              <w:t xml:space="preserve">CN </w:t>
            </w:r>
            <w:r w:rsidR="00894B26">
              <w:t>24-021</w:t>
            </w:r>
          </w:p>
        </w:tc>
        <w:tc>
          <w:tcPr>
            <w:tcW w:w="5580" w:type="dxa"/>
          </w:tcPr>
          <w:p w14:paraId="46EB155B" w14:textId="12F7BFD1" w:rsidR="00C5093D" w:rsidRPr="00951B35" w:rsidRDefault="00C5093D" w:rsidP="00D70732">
            <w:pPr>
              <w:pStyle w:val="BodyText-table"/>
            </w:pPr>
            <w:r>
              <w:t xml:space="preserve">First revision of the </w:t>
            </w:r>
            <w:r w:rsidR="0028273C">
              <w:t>IMC</w:t>
            </w:r>
            <w:r>
              <w:t xml:space="preserve"> appendix for criticality safety inspectors. Revised evaluation criteria and tasks for training courses, individual study guides, and on-the-job training activities.</w:t>
            </w:r>
          </w:p>
        </w:tc>
        <w:tc>
          <w:tcPr>
            <w:tcW w:w="1980" w:type="dxa"/>
          </w:tcPr>
          <w:p w14:paraId="439F0F70" w14:textId="5C9F4766" w:rsidR="00C5093D" w:rsidRPr="008A5626" w:rsidRDefault="00C5093D" w:rsidP="00D70732">
            <w:pPr>
              <w:pStyle w:val="BodyText-table"/>
            </w:pPr>
            <w:r w:rsidRPr="008A5626">
              <w:t>N/A</w:t>
            </w:r>
          </w:p>
        </w:tc>
        <w:tc>
          <w:tcPr>
            <w:tcW w:w="2345" w:type="dxa"/>
          </w:tcPr>
          <w:p w14:paraId="48200B30" w14:textId="58CDC104" w:rsidR="00C5093D" w:rsidRPr="008A5626" w:rsidRDefault="008A3058" w:rsidP="00D70732">
            <w:pPr>
              <w:pStyle w:val="BodyText-table"/>
            </w:pPr>
            <w:r>
              <w:t>N/A</w:t>
            </w:r>
          </w:p>
        </w:tc>
      </w:tr>
    </w:tbl>
    <w:p w14:paraId="21FDF1CA" w14:textId="77777777" w:rsidR="00913EFD" w:rsidRPr="008A5626" w:rsidRDefault="00913EFD" w:rsidP="004946C6">
      <w:pPr>
        <w:numPr>
          <w:ilvl w:val="12"/>
          <w:numId w:val="0"/>
        </w:numPr>
        <w:tabs>
          <w:tab w:val="left" w:pos="274"/>
          <w:tab w:val="left" w:pos="806"/>
          <w:tab w:val="left" w:pos="1440"/>
          <w:tab w:val="left" w:pos="1620"/>
          <w:tab w:val="left" w:pos="2074"/>
          <w:tab w:val="left" w:pos="2707"/>
          <w:tab w:val="left" w:pos="3240"/>
          <w:tab w:val="left" w:pos="3874"/>
          <w:tab w:val="left" w:pos="4507"/>
          <w:tab w:val="left" w:pos="5040"/>
          <w:tab w:val="left" w:pos="5674"/>
          <w:tab w:val="left" w:pos="6307"/>
          <w:tab w:val="left" w:pos="7474"/>
          <w:tab w:val="left" w:pos="8107"/>
          <w:tab w:val="left" w:pos="8726"/>
        </w:tabs>
      </w:pPr>
    </w:p>
    <w:sectPr w:rsidR="00913EFD" w:rsidRPr="008A5626" w:rsidSect="0033339B">
      <w:footerReference w:type="default" r:id="rId15"/>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F3E2C9" w14:textId="77777777" w:rsidR="000B24B4" w:rsidRDefault="000B24B4" w:rsidP="00913EFD">
      <w:r>
        <w:separator/>
      </w:r>
    </w:p>
  </w:endnote>
  <w:endnote w:type="continuationSeparator" w:id="0">
    <w:p w14:paraId="1A94DA44" w14:textId="77777777" w:rsidR="000B24B4" w:rsidRDefault="000B24B4" w:rsidP="00913EFD">
      <w:r>
        <w:continuationSeparator/>
      </w:r>
    </w:p>
  </w:endnote>
  <w:endnote w:type="continuationNotice" w:id="1">
    <w:p w14:paraId="42ABCD45" w14:textId="77777777" w:rsidR="000B24B4" w:rsidRDefault="000B24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F1CF" w14:textId="77777777" w:rsidR="007F102C" w:rsidRDefault="007F102C">
    <w:pPr>
      <w:spacing w:line="240" w:lineRule="exact"/>
    </w:pPr>
  </w:p>
  <w:p w14:paraId="21FDF1D0" w14:textId="77777777" w:rsidR="007F102C" w:rsidRDefault="007F102C" w:rsidP="001D054E">
    <w:pPr>
      <w:tabs>
        <w:tab w:val="center" w:pos="4680"/>
        <w:tab w:val="right" w:pos="9360"/>
      </w:tabs>
      <w:jc w:val="center"/>
    </w:pPr>
    <w:r>
      <w:t>APP C1-</w:t>
    </w:r>
    <w:r>
      <w:fldChar w:fldCharType="begin"/>
    </w:r>
    <w:r>
      <w:instrText xml:space="preserve">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F1D2" w14:textId="38E7DD21" w:rsidR="007F102C" w:rsidRDefault="007F102C" w:rsidP="00A70ABF">
    <w:pPr>
      <w:tabs>
        <w:tab w:val="center" w:pos="4680"/>
        <w:tab w:val="right" w:pos="9360"/>
      </w:tabs>
    </w:pPr>
    <w:r>
      <w:t xml:space="preserve">Issue Date: </w:t>
    </w:r>
    <w:r w:rsidR="001802EF">
      <w:t>07/24/24</w:t>
    </w:r>
    <w:r>
      <w:tab/>
    </w:r>
    <w:r>
      <w:fldChar w:fldCharType="begin"/>
    </w:r>
    <w:r>
      <w:instrText xml:space="preserve">PAGE </w:instrText>
    </w:r>
    <w:r>
      <w:fldChar w:fldCharType="separate"/>
    </w:r>
    <w:r>
      <w:rPr>
        <w:noProof/>
      </w:rPr>
      <w:t>i</w:t>
    </w:r>
    <w:r>
      <w:fldChar w:fldCharType="end"/>
    </w:r>
    <w:r>
      <w:tab/>
      <w:t>1247 App C6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DE1D" w14:textId="4429B705" w:rsidR="00A73062" w:rsidRDefault="00A73062" w:rsidP="00A70ABF">
    <w:pPr>
      <w:tabs>
        <w:tab w:val="center" w:pos="4680"/>
        <w:tab w:val="right" w:pos="9360"/>
      </w:tabs>
    </w:pPr>
    <w:r>
      <w:t xml:space="preserve">Issue Date: </w:t>
    </w:r>
    <w:r w:rsidR="001802EF">
      <w:t>07/24/24</w:t>
    </w:r>
    <w:r>
      <w:tab/>
    </w:r>
    <w:r>
      <w:fldChar w:fldCharType="begin"/>
    </w:r>
    <w:r>
      <w:instrText xml:space="preserve">PAGE </w:instrText>
    </w:r>
    <w:r>
      <w:fldChar w:fldCharType="separate"/>
    </w:r>
    <w:r>
      <w:rPr>
        <w:noProof/>
      </w:rPr>
      <w:t>i</w:t>
    </w:r>
    <w:r>
      <w:fldChar w:fldCharType="end"/>
    </w:r>
    <w:r>
      <w:tab/>
      <w:t>1247 App C6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F1E8" w14:textId="77777777" w:rsidR="007F102C" w:rsidRDefault="007F102C">
    <w:pPr>
      <w:spacing w:line="240" w:lineRule="exact"/>
    </w:pPr>
  </w:p>
  <w:p w14:paraId="21FDF1E9" w14:textId="77777777" w:rsidR="007F102C" w:rsidRDefault="007F102C" w:rsidP="001D054E">
    <w:pPr>
      <w:tabs>
        <w:tab w:val="center" w:pos="6480"/>
        <w:tab w:val="right" w:pos="12960"/>
      </w:tabs>
      <w:jc w:val="center"/>
    </w:pPr>
    <w:r>
      <w:t>APP C1-</w:t>
    </w:r>
    <w:r>
      <w:fldChar w:fldCharType="begin"/>
    </w:r>
    <w:r>
      <w:instrText xml:space="preserve">PAGE </w:instrText>
    </w:r>
    <w:r>
      <w:fldChar w:fldCharType="separate"/>
    </w:r>
    <w:r>
      <w:rPr>
        <w:noProof/>
      </w:rPr>
      <w:t>22</w:t>
    </w:r>
    <w:r>
      <w:fldChar w:fldCharType="end"/>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FDF1EA" w14:textId="077A0162" w:rsidR="007F102C" w:rsidRPr="0033339B" w:rsidRDefault="0033339B" w:rsidP="0033339B">
    <w:pPr>
      <w:pStyle w:val="Footer"/>
    </w:pPr>
    <w:r>
      <w:t xml:space="preserve">Issue Date: </w:t>
    </w:r>
    <w:r w:rsidR="001802EF">
      <w:t>07/24/24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1247 App C6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7C319" w14:textId="77777777" w:rsidR="000B24B4" w:rsidRDefault="000B24B4" w:rsidP="00913EFD">
      <w:r>
        <w:separator/>
      </w:r>
    </w:p>
  </w:footnote>
  <w:footnote w:type="continuationSeparator" w:id="0">
    <w:p w14:paraId="156E9123" w14:textId="77777777" w:rsidR="000B24B4" w:rsidRDefault="000B24B4" w:rsidP="00913EFD">
      <w:r>
        <w:continuationSeparator/>
      </w:r>
    </w:p>
  </w:footnote>
  <w:footnote w:type="continuationNotice" w:id="1">
    <w:p w14:paraId="3DACD49F" w14:textId="77777777" w:rsidR="000B24B4" w:rsidRDefault="000B24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B663592"/>
    <w:lvl w:ilvl="0">
      <w:start w:val="1"/>
      <w:numFmt w:val="decimal"/>
      <w:lvlText w:val="%1."/>
      <w:lvlJc w:val="left"/>
      <w:pPr>
        <w:tabs>
          <w:tab w:val="num" w:pos="1080"/>
        </w:tabs>
        <w:ind w:left="1080" w:hanging="360"/>
      </w:pPr>
    </w:lvl>
  </w:abstractNum>
  <w:abstractNum w:abstractNumId="1"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1B"/>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pStyle w:val="Level7"/>
      <w:lvlText w:val="%7."/>
      <w:lvlJc w:val="left"/>
    </w:lvl>
    <w:lvl w:ilvl="7">
      <w:start w:val="1"/>
      <w:numFmt w:val="decimal"/>
      <w:lvlText w:val="%8."/>
      <w:lvlJc w:val="left"/>
    </w:lvl>
    <w:lvl w:ilvl="8">
      <w:numFmt w:val="decimal"/>
      <w:lvlText w:val=""/>
      <w:lvlJc w:val="left"/>
    </w:lvl>
  </w:abstractNum>
  <w:abstractNum w:abstractNumId="3" w15:restartNumberingAfterBreak="0">
    <w:nsid w:val="0000003B"/>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43"/>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47"/>
    <w:multiLevelType w:val="multilevel"/>
    <w:tmpl w:val="00000000"/>
    <w:name w:val="AutoList5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2940E25"/>
    <w:multiLevelType w:val="hybridMultilevel"/>
    <w:tmpl w:val="9BC69FCA"/>
    <w:lvl w:ilvl="0" w:tplc="FFFFFFF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1757DA"/>
    <w:multiLevelType w:val="hybridMultilevel"/>
    <w:tmpl w:val="182221C0"/>
    <w:lvl w:ilvl="0" w:tplc="FFFFFFF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D60ECD"/>
    <w:multiLevelType w:val="hybridMultilevel"/>
    <w:tmpl w:val="EFFC59A6"/>
    <w:lvl w:ilvl="0" w:tplc="C8AE7222">
      <w:start w:val="1"/>
      <w:numFmt w:val="decimal"/>
      <w:pStyle w:val="ListNumber3"/>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2B3911"/>
    <w:multiLevelType w:val="hybridMultilevel"/>
    <w:tmpl w:val="20B0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C23561"/>
    <w:multiLevelType w:val="hybridMultilevel"/>
    <w:tmpl w:val="31B076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014140F"/>
    <w:multiLevelType w:val="hybridMultilevel"/>
    <w:tmpl w:val="2518860C"/>
    <w:lvl w:ilvl="0" w:tplc="6518BB98">
      <w:start w:val="6"/>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2" w15:restartNumberingAfterBreak="0">
    <w:nsid w:val="107D3C64"/>
    <w:multiLevelType w:val="hybridMultilevel"/>
    <w:tmpl w:val="10D662E4"/>
    <w:lvl w:ilvl="0" w:tplc="AB94E59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29F144D"/>
    <w:multiLevelType w:val="hybridMultilevel"/>
    <w:tmpl w:val="7A048A0C"/>
    <w:lvl w:ilvl="0" w:tplc="F1249ED2">
      <w:start w:val="1"/>
      <w:numFmt w:val="decimal"/>
      <w:lvlText w:val="%1."/>
      <w:lvlJc w:val="left"/>
      <w:pPr>
        <w:ind w:left="2694" w:hanging="624"/>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14" w15:restartNumberingAfterBreak="0">
    <w:nsid w:val="13F5499B"/>
    <w:multiLevelType w:val="hybridMultilevel"/>
    <w:tmpl w:val="52308F76"/>
    <w:lvl w:ilvl="0" w:tplc="7E6A44D6">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5" w15:restartNumberingAfterBreak="0">
    <w:nsid w:val="16DD4A01"/>
    <w:multiLevelType w:val="hybridMultilevel"/>
    <w:tmpl w:val="747889D2"/>
    <w:lvl w:ilvl="0" w:tplc="BED0E8A8">
      <w:start w:val="1"/>
      <w:numFmt w:val="bullet"/>
      <w:lvlText w:val=""/>
      <w:lvlJc w:val="left"/>
      <w:pPr>
        <w:ind w:left="720" w:hanging="360"/>
      </w:pPr>
      <w:rPr>
        <w:rFonts w:ascii="Symbol" w:hAnsi="Symbol" w:hint="default"/>
      </w:rPr>
    </w:lvl>
    <w:lvl w:ilvl="1" w:tplc="190A02E0">
      <w:start w:val="1"/>
      <w:numFmt w:val="bullet"/>
      <w:lvlText w:val=""/>
      <w:lvlJc w:val="left"/>
      <w:pPr>
        <w:ind w:left="1440" w:hanging="360"/>
      </w:pPr>
      <w:rPr>
        <w:rFonts w:ascii="Symbol" w:hAnsi="Symbol" w:hint="default"/>
      </w:rPr>
    </w:lvl>
    <w:lvl w:ilvl="2" w:tplc="8EC6DCA0">
      <w:start w:val="1"/>
      <w:numFmt w:val="bullet"/>
      <w:lvlText w:val=""/>
      <w:lvlJc w:val="left"/>
      <w:pPr>
        <w:ind w:left="2160" w:hanging="360"/>
      </w:pPr>
      <w:rPr>
        <w:rFonts w:ascii="Wingdings" w:hAnsi="Wingdings" w:hint="default"/>
      </w:rPr>
    </w:lvl>
    <w:lvl w:ilvl="3" w:tplc="82521596">
      <w:start w:val="1"/>
      <w:numFmt w:val="bullet"/>
      <w:lvlText w:val=""/>
      <w:lvlJc w:val="left"/>
      <w:pPr>
        <w:ind w:left="2880" w:hanging="360"/>
      </w:pPr>
      <w:rPr>
        <w:rFonts w:ascii="Symbol" w:hAnsi="Symbol" w:hint="default"/>
      </w:rPr>
    </w:lvl>
    <w:lvl w:ilvl="4" w:tplc="777646A0">
      <w:start w:val="1"/>
      <w:numFmt w:val="bullet"/>
      <w:lvlText w:val="o"/>
      <w:lvlJc w:val="left"/>
      <w:pPr>
        <w:ind w:left="3600" w:hanging="360"/>
      </w:pPr>
      <w:rPr>
        <w:rFonts w:ascii="Courier New" w:hAnsi="Courier New" w:cs="Courier New" w:hint="default"/>
      </w:rPr>
    </w:lvl>
    <w:lvl w:ilvl="5" w:tplc="FBBACD94">
      <w:start w:val="1"/>
      <w:numFmt w:val="bullet"/>
      <w:lvlText w:val=""/>
      <w:lvlJc w:val="left"/>
      <w:pPr>
        <w:ind w:left="4320" w:hanging="360"/>
      </w:pPr>
      <w:rPr>
        <w:rFonts w:ascii="Wingdings" w:hAnsi="Wingdings" w:hint="default"/>
      </w:rPr>
    </w:lvl>
    <w:lvl w:ilvl="6" w:tplc="257200AE">
      <w:start w:val="1"/>
      <w:numFmt w:val="bullet"/>
      <w:lvlText w:val=""/>
      <w:lvlJc w:val="left"/>
      <w:pPr>
        <w:ind w:left="5040" w:hanging="360"/>
      </w:pPr>
      <w:rPr>
        <w:rFonts w:ascii="Symbol" w:hAnsi="Symbol" w:hint="default"/>
      </w:rPr>
    </w:lvl>
    <w:lvl w:ilvl="7" w:tplc="62DAD000">
      <w:start w:val="1"/>
      <w:numFmt w:val="bullet"/>
      <w:lvlText w:val="o"/>
      <w:lvlJc w:val="left"/>
      <w:pPr>
        <w:ind w:left="5760" w:hanging="360"/>
      </w:pPr>
      <w:rPr>
        <w:rFonts w:ascii="Courier New" w:hAnsi="Courier New" w:cs="Courier New" w:hint="default"/>
      </w:rPr>
    </w:lvl>
    <w:lvl w:ilvl="8" w:tplc="0D5867F6">
      <w:start w:val="1"/>
      <w:numFmt w:val="bullet"/>
      <w:lvlText w:val=""/>
      <w:lvlJc w:val="left"/>
      <w:pPr>
        <w:ind w:left="6480" w:hanging="360"/>
      </w:pPr>
      <w:rPr>
        <w:rFonts w:ascii="Wingdings" w:hAnsi="Wingdings" w:hint="default"/>
      </w:rPr>
    </w:lvl>
  </w:abstractNum>
  <w:abstractNum w:abstractNumId="16" w15:restartNumberingAfterBreak="0">
    <w:nsid w:val="179A1B30"/>
    <w:multiLevelType w:val="hybridMultilevel"/>
    <w:tmpl w:val="EFFC59A6"/>
    <w:lvl w:ilvl="0" w:tplc="C8AE722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8BE6E73"/>
    <w:multiLevelType w:val="hybridMultilevel"/>
    <w:tmpl w:val="277C0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C0E7FA6"/>
    <w:multiLevelType w:val="hybridMultilevel"/>
    <w:tmpl w:val="FA96F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1D0686"/>
    <w:multiLevelType w:val="multilevel"/>
    <w:tmpl w:val="0409001D"/>
    <w:styleLink w:val="IPTe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DD663D5"/>
    <w:multiLevelType w:val="hybridMultilevel"/>
    <w:tmpl w:val="34B20C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1DF277CF"/>
    <w:multiLevelType w:val="hybridMultilevel"/>
    <w:tmpl w:val="44C6D180"/>
    <w:lvl w:ilvl="0" w:tplc="04090001">
      <w:start w:val="1"/>
      <w:numFmt w:val="bullet"/>
      <w:lvlText w:val=""/>
      <w:lvlJc w:val="left"/>
      <w:pPr>
        <w:ind w:left="1532" w:hanging="360"/>
      </w:pPr>
      <w:rPr>
        <w:rFonts w:ascii="Symbol" w:hAnsi="Symbol" w:hint="default"/>
      </w:rPr>
    </w:lvl>
    <w:lvl w:ilvl="1" w:tplc="04090003">
      <w:start w:val="1"/>
      <w:numFmt w:val="bullet"/>
      <w:lvlText w:val="o"/>
      <w:lvlJc w:val="left"/>
      <w:pPr>
        <w:ind w:left="2252" w:hanging="360"/>
      </w:pPr>
      <w:rPr>
        <w:rFonts w:ascii="Courier New" w:hAnsi="Courier New" w:cs="Courier New" w:hint="default"/>
      </w:rPr>
    </w:lvl>
    <w:lvl w:ilvl="2" w:tplc="04090005" w:tentative="1">
      <w:start w:val="1"/>
      <w:numFmt w:val="bullet"/>
      <w:lvlText w:val=""/>
      <w:lvlJc w:val="left"/>
      <w:pPr>
        <w:ind w:left="2972" w:hanging="360"/>
      </w:pPr>
      <w:rPr>
        <w:rFonts w:ascii="Wingdings" w:hAnsi="Wingdings" w:hint="default"/>
      </w:rPr>
    </w:lvl>
    <w:lvl w:ilvl="3" w:tplc="04090001" w:tentative="1">
      <w:start w:val="1"/>
      <w:numFmt w:val="bullet"/>
      <w:lvlText w:val=""/>
      <w:lvlJc w:val="left"/>
      <w:pPr>
        <w:ind w:left="3692" w:hanging="360"/>
      </w:pPr>
      <w:rPr>
        <w:rFonts w:ascii="Symbol" w:hAnsi="Symbol" w:hint="default"/>
      </w:rPr>
    </w:lvl>
    <w:lvl w:ilvl="4" w:tplc="04090003" w:tentative="1">
      <w:start w:val="1"/>
      <w:numFmt w:val="bullet"/>
      <w:lvlText w:val="o"/>
      <w:lvlJc w:val="left"/>
      <w:pPr>
        <w:ind w:left="4412" w:hanging="360"/>
      </w:pPr>
      <w:rPr>
        <w:rFonts w:ascii="Courier New" w:hAnsi="Courier New" w:cs="Courier New" w:hint="default"/>
      </w:rPr>
    </w:lvl>
    <w:lvl w:ilvl="5" w:tplc="04090005" w:tentative="1">
      <w:start w:val="1"/>
      <w:numFmt w:val="bullet"/>
      <w:lvlText w:val=""/>
      <w:lvlJc w:val="left"/>
      <w:pPr>
        <w:ind w:left="5132" w:hanging="360"/>
      </w:pPr>
      <w:rPr>
        <w:rFonts w:ascii="Wingdings" w:hAnsi="Wingdings" w:hint="default"/>
      </w:rPr>
    </w:lvl>
    <w:lvl w:ilvl="6" w:tplc="04090001" w:tentative="1">
      <w:start w:val="1"/>
      <w:numFmt w:val="bullet"/>
      <w:lvlText w:val=""/>
      <w:lvlJc w:val="left"/>
      <w:pPr>
        <w:ind w:left="5852" w:hanging="360"/>
      </w:pPr>
      <w:rPr>
        <w:rFonts w:ascii="Symbol" w:hAnsi="Symbol" w:hint="default"/>
      </w:rPr>
    </w:lvl>
    <w:lvl w:ilvl="7" w:tplc="04090003" w:tentative="1">
      <w:start w:val="1"/>
      <w:numFmt w:val="bullet"/>
      <w:lvlText w:val="o"/>
      <w:lvlJc w:val="left"/>
      <w:pPr>
        <w:ind w:left="6572" w:hanging="360"/>
      </w:pPr>
      <w:rPr>
        <w:rFonts w:ascii="Courier New" w:hAnsi="Courier New" w:cs="Courier New" w:hint="default"/>
      </w:rPr>
    </w:lvl>
    <w:lvl w:ilvl="8" w:tplc="04090005" w:tentative="1">
      <w:start w:val="1"/>
      <w:numFmt w:val="bullet"/>
      <w:lvlText w:val=""/>
      <w:lvlJc w:val="left"/>
      <w:pPr>
        <w:ind w:left="7292" w:hanging="360"/>
      </w:pPr>
      <w:rPr>
        <w:rFonts w:ascii="Wingdings" w:hAnsi="Wingdings" w:hint="default"/>
      </w:rPr>
    </w:lvl>
  </w:abstractNum>
  <w:abstractNum w:abstractNumId="22" w15:restartNumberingAfterBreak="0">
    <w:nsid w:val="1EDF08B6"/>
    <w:multiLevelType w:val="hybridMultilevel"/>
    <w:tmpl w:val="D7B6F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F4B262D"/>
    <w:multiLevelType w:val="hybridMultilevel"/>
    <w:tmpl w:val="7C204322"/>
    <w:lvl w:ilvl="0" w:tplc="FFFFFFF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EC6374"/>
    <w:multiLevelType w:val="hybridMultilevel"/>
    <w:tmpl w:val="B3F2C6B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21A90BB2"/>
    <w:multiLevelType w:val="hybridMultilevel"/>
    <w:tmpl w:val="C1C06EA8"/>
    <w:lvl w:ilvl="0" w:tplc="FFFFFFF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C0750"/>
    <w:multiLevelType w:val="hybridMultilevel"/>
    <w:tmpl w:val="81BC849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061082"/>
    <w:multiLevelType w:val="hybridMultilevel"/>
    <w:tmpl w:val="FEF6CEF6"/>
    <w:lvl w:ilvl="0" w:tplc="B262DD10">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97F2A96"/>
    <w:multiLevelType w:val="hybridMultilevel"/>
    <w:tmpl w:val="E758ABA0"/>
    <w:lvl w:ilvl="0" w:tplc="8D068BD8">
      <w:start w:val="1"/>
      <w:numFmt w:val="decimal"/>
      <w:pStyle w:val="2number"/>
      <w:lvlText w:val="%1."/>
      <w:lvlJc w:val="left"/>
      <w:pPr>
        <w:tabs>
          <w:tab w:val="num" w:pos="2793"/>
        </w:tabs>
        <w:ind w:left="2793" w:hanging="633"/>
      </w:pPr>
      <w:rPr>
        <w:rFonts w:ascii="Arial" w:hAnsi="Arial" w:hint="default"/>
        <w:b w:val="0"/>
        <w:i w:val="0"/>
        <w:sz w:val="22"/>
        <w:szCs w:val="22"/>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2A82003F"/>
    <w:multiLevelType w:val="hybridMultilevel"/>
    <w:tmpl w:val="B7D05A9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2FCE363E"/>
    <w:multiLevelType w:val="hybridMultilevel"/>
    <w:tmpl w:val="5E0669BA"/>
    <w:lvl w:ilvl="0" w:tplc="5380EA2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33323F9E"/>
    <w:multiLevelType w:val="hybridMultilevel"/>
    <w:tmpl w:val="6388ED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5077D96"/>
    <w:multiLevelType w:val="hybridMultilevel"/>
    <w:tmpl w:val="4B240C46"/>
    <w:lvl w:ilvl="0" w:tplc="24308F72">
      <w:start w:val="4"/>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9648AC"/>
    <w:multiLevelType w:val="hybridMultilevel"/>
    <w:tmpl w:val="7472B3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E86325"/>
    <w:multiLevelType w:val="hybridMultilevel"/>
    <w:tmpl w:val="20409E72"/>
    <w:lvl w:ilvl="0" w:tplc="2892AFCC">
      <w:start w:val="2"/>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AE8131F"/>
    <w:multiLevelType w:val="hybridMultilevel"/>
    <w:tmpl w:val="568495E2"/>
    <w:lvl w:ilvl="0" w:tplc="D5FCD47C">
      <w:start w:val="6"/>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3B306439"/>
    <w:multiLevelType w:val="hybridMultilevel"/>
    <w:tmpl w:val="56A43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015F7F"/>
    <w:multiLevelType w:val="hybridMultilevel"/>
    <w:tmpl w:val="BB762D60"/>
    <w:lvl w:ilvl="0" w:tplc="27A435E2">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F0188F"/>
    <w:multiLevelType w:val="hybridMultilevel"/>
    <w:tmpl w:val="34B20C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F80720"/>
    <w:multiLevelType w:val="hybridMultilevel"/>
    <w:tmpl w:val="235249E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15:restartNumberingAfterBreak="0">
    <w:nsid w:val="47A4230D"/>
    <w:multiLevelType w:val="hybridMultilevel"/>
    <w:tmpl w:val="56A43D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DCA1348"/>
    <w:multiLevelType w:val="hybridMultilevel"/>
    <w:tmpl w:val="8FB6A250"/>
    <w:lvl w:ilvl="0" w:tplc="4A3A0AC0">
      <w:start w:val="1"/>
      <w:numFmt w:val="decimal"/>
      <w:lvlText w:val="%1."/>
      <w:lvlJc w:val="left"/>
      <w:pPr>
        <w:ind w:left="2694" w:hanging="624"/>
      </w:pPr>
      <w:rPr>
        <w:rFonts w:ascii="Arial" w:hAnsi="Arial" w:cs="Arial" w:hint="default"/>
        <w:b w:val="0"/>
        <w:bCs w:val="0"/>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42" w15:restartNumberingAfterBreak="0">
    <w:nsid w:val="536211EB"/>
    <w:multiLevelType w:val="hybridMultilevel"/>
    <w:tmpl w:val="84A89960"/>
    <w:lvl w:ilvl="0" w:tplc="855C7B50">
      <w:start w:val="2"/>
      <w:numFmt w:val="decimal"/>
      <w:lvlText w:val="%1."/>
      <w:lvlJc w:val="left"/>
      <w:pPr>
        <w:ind w:left="25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355241"/>
    <w:multiLevelType w:val="hybridMultilevel"/>
    <w:tmpl w:val="2518860C"/>
    <w:lvl w:ilvl="0" w:tplc="6518BB98">
      <w:start w:val="6"/>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4" w15:restartNumberingAfterBreak="0">
    <w:nsid w:val="59AB3605"/>
    <w:multiLevelType w:val="hybridMultilevel"/>
    <w:tmpl w:val="31B07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FE53051"/>
    <w:multiLevelType w:val="hybridMultilevel"/>
    <w:tmpl w:val="3A72A4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4387DE7"/>
    <w:multiLevelType w:val="hybridMultilevel"/>
    <w:tmpl w:val="A11E90CA"/>
    <w:lvl w:ilvl="0" w:tplc="4C421966">
      <w:start w:val="1"/>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845C2B"/>
    <w:multiLevelType w:val="hybridMultilevel"/>
    <w:tmpl w:val="2A567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A6E3B89"/>
    <w:multiLevelType w:val="hybridMultilevel"/>
    <w:tmpl w:val="8ACC292A"/>
    <w:lvl w:ilvl="0" w:tplc="93746C1C">
      <w:start w:val="3"/>
      <w:numFmt w:val="decimal"/>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CC05F8F"/>
    <w:multiLevelType w:val="hybridMultilevel"/>
    <w:tmpl w:val="80B4F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051FB5"/>
    <w:multiLevelType w:val="hybridMultilevel"/>
    <w:tmpl w:val="C7F22EDA"/>
    <w:lvl w:ilvl="0" w:tplc="D90E7C1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1" w15:restartNumberingAfterBreak="0">
    <w:nsid w:val="6F031CD8"/>
    <w:multiLevelType w:val="hybridMultilevel"/>
    <w:tmpl w:val="9D101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175723"/>
    <w:multiLevelType w:val="hybridMultilevel"/>
    <w:tmpl w:val="CA104C0C"/>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183780B"/>
    <w:multiLevelType w:val="hybridMultilevel"/>
    <w:tmpl w:val="72B86530"/>
    <w:lvl w:ilvl="0" w:tplc="6D6427BA">
      <w:start w:val="13"/>
      <w:numFmt w:val="decimal"/>
      <w:lvlText w:val="%1."/>
      <w:lvlJc w:val="left"/>
      <w:pPr>
        <w:ind w:left="25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CD4E15"/>
    <w:multiLevelType w:val="hybridMultilevel"/>
    <w:tmpl w:val="6388ED0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A4571E"/>
    <w:multiLevelType w:val="hybridMultilevel"/>
    <w:tmpl w:val="B4A840E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276BA6"/>
    <w:multiLevelType w:val="hybridMultilevel"/>
    <w:tmpl w:val="45BE0F20"/>
    <w:lvl w:ilvl="0" w:tplc="9B744EF6">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B042D87"/>
    <w:multiLevelType w:val="hybridMultilevel"/>
    <w:tmpl w:val="B62A1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632927"/>
    <w:multiLevelType w:val="hybridMultilevel"/>
    <w:tmpl w:val="EAF08198"/>
    <w:lvl w:ilvl="0" w:tplc="AE6251EA">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59" w15:restartNumberingAfterBreak="0">
    <w:nsid w:val="7DA8680B"/>
    <w:multiLevelType w:val="hybridMultilevel"/>
    <w:tmpl w:val="8354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4D2D1B"/>
    <w:multiLevelType w:val="hybridMultilevel"/>
    <w:tmpl w:val="6388ED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EF83A83"/>
    <w:multiLevelType w:val="hybridMultilevel"/>
    <w:tmpl w:val="0CE88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807868">
    <w:abstractNumId w:val="19"/>
  </w:num>
  <w:num w:numId="2" w16cid:durableId="1954551503">
    <w:abstractNumId w:val="19"/>
  </w:num>
  <w:num w:numId="3" w16cid:durableId="183252633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2"/>
      <w:lvl w:ilvl="6">
        <w:start w:val="2"/>
        <w:numFmt w:val="decimal"/>
        <w:pStyle w:val="Level7"/>
        <w:lvlText w:val="%7."/>
        <w:lvlJc w:val="left"/>
      </w:lvl>
    </w:lvlOverride>
    <w:lvlOverride w:ilvl="7">
      <w:startOverride w:val="1"/>
      <w:lvl w:ilvl="7">
        <w:start w:val="1"/>
        <w:numFmt w:val="decimal"/>
        <w:lvlText w:val="%8."/>
        <w:lvlJc w:val="left"/>
      </w:lvl>
    </w:lvlOverride>
  </w:num>
  <w:num w:numId="4" w16cid:durableId="529144571">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16cid:durableId="1612322961">
    <w:abstractNumId w:val="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993605150">
    <w:abstractNumId w:val="5"/>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957831562">
    <w:abstractNumId w:val="28"/>
  </w:num>
  <w:num w:numId="8" w16cid:durableId="1091658419">
    <w:abstractNumId w:val="12"/>
  </w:num>
  <w:num w:numId="9" w16cid:durableId="202527054">
    <w:abstractNumId w:val="35"/>
  </w:num>
  <w:num w:numId="10" w16cid:durableId="1440029226">
    <w:abstractNumId w:val="30"/>
  </w:num>
  <w:num w:numId="11" w16cid:durableId="1139566556">
    <w:abstractNumId w:val="14"/>
  </w:num>
  <w:num w:numId="12" w16cid:durableId="2131119654">
    <w:abstractNumId w:val="32"/>
  </w:num>
  <w:num w:numId="13" w16cid:durableId="1626156968">
    <w:abstractNumId w:val="37"/>
  </w:num>
  <w:num w:numId="14" w16cid:durableId="739181915">
    <w:abstractNumId w:val="42"/>
  </w:num>
  <w:num w:numId="15" w16cid:durableId="1534001444">
    <w:abstractNumId w:val="34"/>
  </w:num>
  <w:num w:numId="16" w16cid:durableId="1889872897">
    <w:abstractNumId w:val="46"/>
  </w:num>
  <w:num w:numId="17" w16cid:durableId="2121146003">
    <w:abstractNumId w:val="27"/>
  </w:num>
  <w:num w:numId="18" w16cid:durableId="1830562555">
    <w:abstractNumId w:val="8"/>
  </w:num>
  <w:num w:numId="19" w16cid:durableId="1100905040">
    <w:abstractNumId w:val="16"/>
  </w:num>
  <w:num w:numId="20" w16cid:durableId="759906173">
    <w:abstractNumId w:val="50"/>
  </w:num>
  <w:num w:numId="21" w16cid:durableId="287932290">
    <w:abstractNumId w:val="39"/>
  </w:num>
  <w:num w:numId="22" w16cid:durableId="1071194232">
    <w:abstractNumId w:val="29"/>
  </w:num>
  <w:num w:numId="23" w16cid:durableId="243926431">
    <w:abstractNumId w:val="24"/>
  </w:num>
  <w:num w:numId="24" w16cid:durableId="1189098910">
    <w:abstractNumId w:val="48"/>
  </w:num>
  <w:num w:numId="25" w16cid:durableId="1666008951">
    <w:abstractNumId w:val="15"/>
  </w:num>
  <w:num w:numId="26" w16cid:durableId="1693262929">
    <w:abstractNumId w:val="49"/>
  </w:num>
  <w:num w:numId="27" w16cid:durableId="646979617">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45212861">
    <w:abstractNumId w:val="11"/>
  </w:num>
  <w:num w:numId="29" w16cid:durableId="542861716">
    <w:abstractNumId w:val="43"/>
  </w:num>
  <w:num w:numId="30" w16cid:durableId="1388914222">
    <w:abstractNumId w:val="41"/>
  </w:num>
  <w:num w:numId="31" w16cid:durableId="9103162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20874846">
    <w:abstractNumId w:val="28"/>
  </w:num>
  <w:num w:numId="33" w16cid:durableId="2130471638">
    <w:abstractNumId w:val="28"/>
  </w:num>
  <w:num w:numId="34" w16cid:durableId="1398165374">
    <w:abstractNumId w:val="5"/>
    <w:lvlOverride w:ilvl="0">
      <w:lvl w:ilvl="0">
        <w:start w:val="1"/>
        <w:numFmt w:val="decimal"/>
        <w:pStyle w:val="Level1"/>
        <w:lvlText w:val="%1."/>
        <w:lvlJc w:val="left"/>
        <w:pPr>
          <w:ind w:left="807" w:hanging="533"/>
        </w:pPr>
      </w:lvl>
    </w:lvlOverride>
    <w:lvlOverride w:ilvl="1">
      <w:lvl w:ilvl="1">
        <w:start w:val="1"/>
        <w:numFmt w:val="decimal"/>
        <w:lvlText w:val="%2."/>
        <w:lvlJc w:val="left"/>
        <w:pPr>
          <w:ind w:left="807" w:hanging="533"/>
        </w:pPr>
      </w:lvl>
    </w:lvlOverride>
    <w:lvlOverride w:ilvl="2">
      <w:lvl w:ilvl="2">
        <w:start w:val="1"/>
        <w:numFmt w:val="decimal"/>
        <w:lvlText w:val="%3."/>
        <w:lvlJc w:val="left"/>
        <w:pPr>
          <w:ind w:left="807" w:hanging="533"/>
        </w:pPr>
      </w:lvl>
    </w:lvlOverride>
    <w:lvlOverride w:ilvl="3">
      <w:lvl w:ilvl="3">
        <w:start w:val="1"/>
        <w:numFmt w:val="decimal"/>
        <w:lvlText w:val="%4."/>
        <w:lvlJc w:val="left"/>
        <w:pPr>
          <w:ind w:left="807" w:hanging="533"/>
        </w:pPr>
      </w:lvl>
    </w:lvlOverride>
    <w:lvlOverride w:ilvl="4">
      <w:lvl w:ilvl="4">
        <w:start w:val="1"/>
        <w:numFmt w:val="decimal"/>
        <w:lvlText w:val="%5."/>
        <w:lvlJc w:val="left"/>
        <w:pPr>
          <w:ind w:left="807" w:hanging="533"/>
        </w:pPr>
      </w:lvl>
    </w:lvlOverride>
    <w:lvlOverride w:ilvl="5">
      <w:lvl w:ilvl="5">
        <w:start w:val="1"/>
        <w:numFmt w:val="decimal"/>
        <w:lvlText w:val="%6."/>
        <w:lvlJc w:val="left"/>
        <w:pPr>
          <w:ind w:left="807" w:hanging="533"/>
        </w:pPr>
      </w:lvl>
    </w:lvlOverride>
    <w:lvlOverride w:ilvl="6">
      <w:lvl w:ilvl="6">
        <w:start w:val="1"/>
        <w:numFmt w:val="decimal"/>
        <w:lvlText w:val="%7."/>
        <w:lvlJc w:val="left"/>
        <w:pPr>
          <w:ind w:left="807" w:hanging="533"/>
        </w:pPr>
      </w:lvl>
    </w:lvlOverride>
    <w:lvlOverride w:ilvl="7">
      <w:lvl w:ilvl="7">
        <w:start w:val="1"/>
        <w:numFmt w:val="decimal"/>
        <w:lvlText w:val="%8."/>
        <w:lvlJc w:val="left"/>
        <w:pPr>
          <w:ind w:left="807" w:hanging="533"/>
        </w:pPr>
      </w:lvl>
    </w:lvlOverride>
    <w:lvlOverride w:ilvl="8">
      <w:lvl w:ilvl="8">
        <w:numFmt w:val="decimal"/>
        <w:lvlText w:val=""/>
        <w:lvlJc w:val="left"/>
      </w:lvl>
    </w:lvlOverride>
  </w:num>
  <w:num w:numId="35" w16cid:durableId="77044255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5036922">
    <w:abstractNumId w:val="28"/>
  </w:num>
  <w:num w:numId="37" w16cid:durableId="429744936">
    <w:abstractNumId w:val="2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23612821">
    <w:abstractNumId w:val="53"/>
  </w:num>
  <w:num w:numId="39" w16cid:durableId="173232323">
    <w:abstractNumId w:val="58"/>
  </w:num>
  <w:num w:numId="40" w16cid:durableId="1578519836">
    <w:abstractNumId w:val="57"/>
  </w:num>
  <w:num w:numId="41" w16cid:durableId="1698236891">
    <w:abstractNumId w:val="18"/>
  </w:num>
  <w:num w:numId="42" w16cid:durableId="20322722">
    <w:abstractNumId w:val="21"/>
  </w:num>
  <w:num w:numId="43" w16cid:durableId="1211267600">
    <w:abstractNumId w:val="1"/>
  </w:num>
  <w:num w:numId="44" w16cid:durableId="1591425540">
    <w:abstractNumId w:val="1"/>
  </w:num>
  <w:num w:numId="45" w16cid:durableId="1969310646">
    <w:abstractNumId w:val="1"/>
  </w:num>
  <w:num w:numId="46" w16cid:durableId="256714552">
    <w:abstractNumId w:val="1"/>
  </w:num>
  <w:num w:numId="47" w16cid:durableId="1069379139">
    <w:abstractNumId w:val="1"/>
  </w:num>
  <w:num w:numId="48" w16cid:durableId="1866216266">
    <w:abstractNumId w:val="1"/>
  </w:num>
  <w:num w:numId="49" w16cid:durableId="1436174402">
    <w:abstractNumId w:val="0"/>
  </w:num>
  <w:num w:numId="50" w16cid:durableId="1986739749">
    <w:abstractNumId w:val="8"/>
  </w:num>
  <w:num w:numId="51" w16cid:durableId="1297756861">
    <w:abstractNumId w:val="8"/>
  </w:num>
  <w:num w:numId="52" w16cid:durableId="1469131931">
    <w:abstractNumId w:val="8"/>
    <w:lvlOverride w:ilvl="0">
      <w:startOverride w:val="1"/>
    </w:lvlOverride>
  </w:num>
  <w:num w:numId="53" w16cid:durableId="1546218230">
    <w:abstractNumId w:val="8"/>
    <w:lvlOverride w:ilvl="0">
      <w:startOverride w:val="1"/>
    </w:lvlOverride>
  </w:num>
  <w:num w:numId="54" w16cid:durableId="220412148">
    <w:abstractNumId w:val="1"/>
  </w:num>
  <w:num w:numId="55" w16cid:durableId="863203408">
    <w:abstractNumId w:val="61"/>
  </w:num>
  <w:num w:numId="56" w16cid:durableId="1779789531">
    <w:abstractNumId w:val="17"/>
  </w:num>
  <w:num w:numId="57" w16cid:durableId="239558395">
    <w:abstractNumId w:val="22"/>
  </w:num>
  <w:num w:numId="58" w16cid:durableId="1645239207">
    <w:abstractNumId w:val="47"/>
  </w:num>
  <w:num w:numId="59" w16cid:durableId="748116590">
    <w:abstractNumId w:val="51"/>
  </w:num>
  <w:num w:numId="60" w16cid:durableId="573583589">
    <w:abstractNumId w:val="59"/>
  </w:num>
  <w:num w:numId="61" w16cid:durableId="517045211">
    <w:abstractNumId w:val="56"/>
  </w:num>
  <w:num w:numId="62" w16cid:durableId="491214311">
    <w:abstractNumId w:val="52"/>
  </w:num>
  <w:num w:numId="63" w16cid:durableId="1907446729">
    <w:abstractNumId w:val="7"/>
  </w:num>
  <w:num w:numId="64" w16cid:durableId="1439986698">
    <w:abstractNumId w:val="6"/>
  </w:num>
  <w:num w:numId="65" w16cid:durableId="1848208561">
    <w:abstractNumId w:val="25"/>
  </w:num>
  <w:num w:numId="66" w16cid:durableId="961764278">
    <w:abstractNumId w:val="23"/>
  </w:num>
  <w:num w:numId="67" w16cid:durableId="250356074">
    <w:abstractNumId w:val="9"/>
  </w:num>
  <w:num w:numId="68" w16cid:durableId="1743065496">
    <w:abstractNumId w:val="33"/>
  </w:num>
  <w:num w:numId="69" w16cid:durableId="772895099">
    <w:abstractNumId w:val="36"/>
  </w:num>
  <w:num w:numId="70" w16cid:durableId="1627082119">
    <w:abstractNumId w:val="40"/>
  </w:num>
  <w:num w:numId="71" w16cid:durableId="1123304114">
    <w:abstractNumId w:val="54"/>
  </w:num>
  <w:num w:numId="72" w16cid:durableId="1684438056">
    <w:abstractNumId w:val="31"/>
  </w:num>
  <w:num w:numId="73" w16cid:durableId="345131620">
    <w:abstractNumId w:val="60"/>
  </w:num>
  <w:num w:numId="74" w16cid:durableId="42212851">
    <w:abstractNumId w:val="26"/>
  </w:num>
  <w:num w:numId="75" w16cid:durableId="580680998">
    <w:abstractNumId w:val="55"/>
  </w:num>
  <w:num w:numId="76" w16cid:durableId="1295020196">
    <w:abstractNumId w:val="45"/>
  </w:num>
  <w:num w:numId="77" w16cid:durableId="1817910499">
    <w:abstractNumId w:val="1"/>
  </w:num>
  <w:num w:numId="78" w16cid:durableId="432746777">
    <w:abstractNumId w:val="44"/>
  </w:num>
  <w:num w:numId="79" w16cid:durableId="1274557902">
    <w:abstractNumId w:val="38"/>
  </w:num>
  <w:num w:numId="80" w16cid:durableId="221911883">
    <w:abstractNumId w:val="10"/>
  </w:num>
  <w:num w:numId="81" w16cid:durableId="866141728">
    <w:abstractNumId w:val="20"/>
  </w:num>
  <w:num w:numId="82" w16cid:durableId="123425965">
    <w:abstractNumId w:val="1"/>
  </w:num>
  <w:num w:numId="83" w16cid:durableId="1508011602">
    <w:abstractNumId w:val="1"/>
  </w:num>
  <w:num w:numId="84" w16cid:durableId="28528608">
    <w:abstractNumId w:val="1"/>
  </w:num>
  <w:num w:numId="85" w16cid:durableId="1241720920">
    <w:abstractNumId w:val="1"/>
  </w:num>
  <w:num w:numId="86" w16cid:durableId="53554889">
    <w:abstractNumId w:val="1"/>
  </w:num>
  <w:num w:numId="87" w16cid:durableId="185562383">
    <w:abstractNumId w:val="1"/>
  </w:num>
  <w:num w:numId="88" w16cid:durableId="1722703836">
    <w:abstractNumId w:val="1"/>
  </w:num>
  <w:num w:numId="89" w16cid:durableId="418721485">
    <w:abstractNumId w:val="1"/>
  </w:num>
  <w:num w:numId="90" w16cid:durableId="2094617178">
    <w:abstractNumId w:val="1"/>
  </w:num>
  <w:num w:numId="91" w16cid:durableId="2103455321">
    <w:abstractNumId w:val="1"/>
  </w:num>
  <w:num w:numId="92" w16cid:durableId="1569412615">
    <w:abstractNumId w:val="1"/>
  </w:num>
  <w:num w:numId="93" w16cid:durableId="1392847683">
    <w:abstractNumId w:val="1"/>
  </w:num>
  <w:num w:numId="94" w16cid:durableId="2062514013">
    <w:abstractNumId w:val="1"/>
  </w:num>
  <w:num w:numId="95" w16cid:durableId="753748612">
    <w:abstractNumId w:val="1"/>
  </w:num>
  <w:num w:numId="96" w16cid:durableId="1482842920">
    <w:abstractNumId w:val="1"/>
  </w:num>
  <w:num w:numId="97" w16cid:durableId="324478200">
    <w:abstractNumId w:val="1"/>
  </w:num>
  <w:num w:numId="98" w16cid:durableId="1237133414">
    <w:abstractNumId w:val="1"/>
  </w:num>
  <w:num w:numId="99" w16cid:durableId="1835606488">
    <w:abstractNumId w:val="1"/>
  </w:num>
  <w:num w:numId="100" w16cid:durableId="919749931">
    <w:abstractNumId w:val="1"/>
  </w:num>
  <w:num w:numId="101" w16cid:durableId="400950668">
    <w:abstractNumId w:val="1"/>
  </w:num>
  <w:num w:numId="102" w16cid:durableId="39987558">
    <w:abstractNumId w:val="1"/>
  </w:num>
  <w:num w:numId="103" w16cid:durableId="778838305">
    <w:abstractNumId w:val="1"/>
  </w:num>
  <w:num w:numId="104" w16cid:durableId="1726179115">
    <w:abstractNumId w:val="1"/>
  </w:num>
  <w:num w:numId="105" w16cid:durableId="675421401">
    <w:abstractNumId w:val="1"/>
  </w:num>
  <w:num w:numId="106" w16cid:durableId="363872521">
    <w:abstractNumId w:val="1"/>
  </w:num>
  <w:num w:numId="107" w16cid:durableId="892426138">
    <w:abstractNumId w:val="1"/>
  </w:num>
  <w:num w:numId="108" w16cid:durableId="1384526143">
    <w:abstractNumId w:val="1"/>
  </w:num>
  <w:num w:numId="109" w16cid:durableId="1961960728">
    <w:abstractNumId w:val="1"/>
  </w:num>
  <w:num w:numId="110" w16cid:durableId="1338190965">
    <w:abstractNumId w:val="1"/>
  </w:num>
  <w:num w:numId="111" w16cid:durableId="387385391">
    <w:abstractNumId w:val="1"/>
  </w:num>
  <w:num w:numId="112" w16cid:durableId="2096824687">
    <w:abstractNumId w:val="1"/>
  </w:num>
  <w:num w:numId="113" w16cid:durableId="1333218439">
    <w:abstractNumId w:val="1"/>
  </w:num>
  <w:num w:numId="114" w16cid:durableId="1423338213">
    <w:abstractNumId w:val="1"/>
  </w:num>
  <w:num w:numId="115" w16cid:durableId="741683052">
    <w:abstractNumId w:val="1"/>
  </w:num>
  <w:num w:numId="116" w16cid:durableId="531382169">
    <w:abstractNumId w:val="1"/>
  </w:num>
  <w:num w:numId="117" w16cid:durableId="942151355">
    <w:abstractNumId w:val="1"/>
  </w:num>
  <w:num w:numId="118" w16cid:durableId="1587809750">
    <w:abstractNumId w:val="1"/>
  </w:num>
  <w:num w:numId="119" w16cid:durableId="1738893720">
    <w:abstractNumId w:val="1"/>
  </w:num>
  <w:num w:numId="120" w16cid:durableId="1367681422">
    <w:abstractNumId w:val="1"/>
  </w:num>
  <w:num w:numId="121" w16cid:durableId="2100825765">
    <w:abstractNumId w:val="1"/>
  </w:num>
  <w:num w:numId="122" w16cid:durableId="557589922">
    <w:abstractNumId w:val="1"/>
  </w:num>
  <w:num w:numId="123" w16cid:durableId="515969454">
    <w:abstractNumId w:val="1"/>
  </w:num>
  <w:num w:numId="124" w16cid:durableId="1815297950">
    <w:abstractNumId w:val="1"/>
  </w:num>
  <w:num w:numId="125" w16cid:durableId="2007976932">
    <w:abstractNumId w:val="1"/>
  </w:num>
  <w:num w:numId="126" w16cid:durableId="1656296473">
    <w:abstractNumId w:val="1"/>
  </w:num>
  <w:num w:numId="127" w16cid:durableId="1193417222">
    <w:abstractNumId w:val="1"/>
  </w:num>
  <w:num w:numId="128" w16cid:durableId="1659111471">
    <w:abstractNumId w:val="1"/>
  </w:num>
  <w:num w:numId="129" w16cid:durableId="998121151">
    <w:abstractNumId w:val="1"/>
  </w:num>
  <w:num w:numId="130" w16cid:durableId="1957176929">
    <w:abstractNumId w:val="1"/>
  </w:num>
  <w:num w:numId="131" w16cid:durableId="1790466264">
    <w:abstractNumId w:val="1"/>
  </w:num>
  <w:num w:numId="132" w16cid:durableId="1128205282">
    <w:abstractNumId w:val="1"/>
  </w:num>
  <w:num w:numId="133" w16cid:durableId="1766654431">
    <w:abstractNumId w:val="1"/>
  </w:num>
  <w:num w:numId="134" w16cid:durableId="1215701960">
    <w:abstractNumId w:val="1"/>
  </w:num>
  <w:num w:numId="135" w16cid:durableId="2110194785">
    <w:abstractNumId w:val="1"/>
  </w:num>
  <w:num w:numId="136" w16cid:durableId="948119322">
    <w:abstractNumId w:val="1"/>
  </w:num>
  <w:num w:numId="137" w16cid:durableId="1781532379">
    <w:abstractNumId w:val="1"/>
  </w:num>
  <w:num w:numId="138" w16cid:durableId="636305616">
    <w:abstractNumId w:val="1"/>
  </w:num>
  <w:num w:numId="139" w16cid:durableId="1329870916">
    <w:abstractNumId w:val="1"/>
  </w:num>
  <w:num w:numId="140" w16cid:durableId="1895117684">
    <w:abstractNumId w:val="1"/>
  </w:num>
  <w:num w:numId="141" w16cid:durableId="2088378384">
    <w:abstractNumId w:val="1"/>
  </w:num>
  <w:num w:numId="142" w16cid:durableId="2135437757">
    <w:abstractNumId w:val="1"/>
  </w:num>
  <w:num w:numId="143" w16cid:durableId="543102565">
    <w:abstractNumId w:val="1"/>
  </w:num>
  <w:num w:numId="144" w16cid:durableId="745761151">
    <w:abstractNumId w:val="1"/>
  </w:num>
  <w:num w:numId="145" w16cid:durableId="486476087">
    <w:abstractNumId w:val="1"/>
  </w:num>
  <w:num w:numId="146" w16cid:durableId="857239103">
    <w:abstractNumId w:val="1"/>
  </w:num>
  <w:num w:numId="147" w16cid:durableId="291325728">
    <w:abstractNumId w:val="1"/>
  </w:num>
  <w:num w:numId="148" w16cid:durableId="1184785618">
    <w:abstractNumId w:val="1"/>
  </w:num>
  <w:num w:numId="149" w16cid:durableId="275865632">
    <w:abstractNumId w:val="1"/>
  </w:num>
  <w:num w:numId="150" w16cid:durableId="52654851">
    <w:abstractNumId w:val="1"/>
  </w:num>
  <w:num w:numId="151" w16cid:durableId="546527132">
    <w:abstractNumId w:val="1"/>
  </w:num>
  <w:num w:numId="152" w16cid:durableId="1392802769">
    <w:abstractNumId w:val="1"/>
  </w:num>
  <w:num w:numId="153" w16cid:durableId="518391842">
    <w:abstractNumId w:val="1"/>
  </w:num>
  <w:num w:numId="154" w16cid:durableId="1339309772">
    <w:abstractNumId w:val="1"/>
  </w:num>
  <w:num w:numId="155" w16cid:durableId="185797921">
    <w:abstractNumId w:val="1"/>
  </w:num>
  <w:num w:numId="156" w16cid:durableId="953712488">
    <w:abstractNumId w:val="1"/>
  </w:num>
  <w:num w:numId="157" w16cid:durableId="979072099">
    <w:abstractNumId w:val="1"/>
  </w:num>
  <w:num w:numId="158" w16cid:durableId="1466391603">
    <w:abstractNumId w:val="1"/>
  </w:num>
  <w:num w:numId="159" w16cid:durableId="2092462719">
    <w:abstractNumId w:val="1"/>
  </w:num>
  <w:num w:numId="160" w16cid:durableId="543371706">
    <w:abstractNumId w:val="1"/>
  </w:num>
  <w:num w:numId="161" w16cid:durableId="2001420816">
    <w:abstractNumId w:val="1"/>
  </w:num>
  <w:num w:numId="162" w16cid:durableId="504591727">
    <w:abstractNumId w:val="1"/>
  </w:num>
  <w:num w:numId="163" w16cid:durableId="149903908">
    <w:abstractNumId w:val="1"/>
  </w:num>
  <w:num w:numId="164" w16cid:durableId="1848862081">
    <w:abstractNumId w:val="1"/>
  </w:num>
  <w:num w:numId="165" w16cid:durableId="845167457">
    <w:abstractNumId w:val="1"/>
  </w:num>
  <w:num w:numId="166" w16cid:durableId="1615744101">
    <w:abstractNumId w:val="1"/>
  </w:num>
  <w:num w:numId="167" w16cid:durableId="1472594003">
    <w:abstractNumId w:val="1"/>
  </w:num>
  <w:num w:numId="168" w16cid:durableId="1136263680">
    <w:abstractNumId w:val="1"/>
  </w:num>
  <w:num w:numId="169" w16cid:durableId="1075512129">
    <w:abstractNumId w:val="1"/>
  </w:num>
  <w:num w:numId="170" w16cid:durableId="1346250824">
    <w:abstractNumId w:val="1"/>
  </w:num>
  <w:num w:numId="171" w16cid:durableId="1708749685">
    <w:abstractNumId w:val="1"/>
  </w:num>
  <w:num w:numId="172" w16cid:durableId="1486773559">
    <w:abstractNumId w:val="1"/>
  </w:num>
  <w:num w:numId="173" w16cid:durableId="1874727476">
    <w:abstractNumId w:val="1"/>
  </w:num>
  <w:num w:numId="174" w16cid:durableId="1781148423">
    <w:abstractNumId w:val="1"/>
  </w:num>
  <w:num w:numId="175" w16cid:durableId="1207642928">
    <w:abstractNumId w:val="1"/>
  </w:num>
  <w:num w:numId="176" w16cid:durableId="638262273">
    <w:abstractNumId w:val="1"/>
  </w:num>
  <w:num w:numId="177" w16cid:durableId="1363288584">
    <w:abstractNumId w:val="1"/>
  </w:num>
  <w:num w:numId="178" w16cid:durableId="1252472539">
    <w:abstractNumId w:val="1"/>
  </w:num>
  <w:num w:numId="179" w16cid:durableId="74477059">
    <w:abstractNumId w:val="1"/>
  </w:num>
  <w:num w:numId="180" w16cid:durableId="1176268165">
    <w:abstractNumId w:val="1"/>
  </w:num>
  <w:num w:numId="181" w16cid:durableId="1243220182">
    <w:abstractNumId w:val="1"/>
  </w:num>
  <w:num w:numId="182" w16cid:durableId="1047756519">
    <w:abstractNumId w:val="1"/>
  </w:num>
  <w:num w:numId="183" w16cid:durableId="11079211">
    <w:abstractNumId w:val="1"/>
  </w:num>
  <w:num w:numId="184" w16cid:durableId="1116410093">
    <w:abstractNumId w:val="1"/>
  </w:num>
  <w:num w:numId="185" w16cid:durableId="704797049">
    <w:abstractNumId w:val="1"/>
  </w:num>
  <w:num w:numId="186" w16cid:durableId="912935517">
    <w:abstractNumId w:val="1"/>
  </w:num>
  <w:num w:numId="187" w16cid:durableId="1756855198">
    <w:abstractNumId w:val="1"/>
  </w:num>
  <w:num w:numId="188" w16cid:durableId="867135187">
    <w:abstractNumId w:val="1"/>
  </w:num>
  <w:num w:numId="189" w16cid:durableId="2078627544">
    <w:abstractNumId w:val="1"/>
  </w:num>
  <w:num w:numId="190" w16cid:durableId="1218056317">
    <w:abstractNumId w:val="1"/>
  </w:num>
  <w:num w:numId="191" w16cid:durableId="205680953">
    <w:abstractNumId w:val="1"/>
  </w:num>
  <w:num w:numId="192" w16cid:durableId="686713561">
    <w:abstractNumId w:val="1"/>
  </w:num>
  <w:num w:numId="193" w16cid:durableId="1576696694">
    <w:abstractNumId w:val="1"/>
  </w:num>
  <w:num w:numId="194" w16cid:durableId="2076081773">
    <w:abstractNumId w:val="1"/>
  </w:num>
  <w:num w:numId="195" w16cid:durableId="1494101106">
    <w:abstractNumId w:val="1"/>
  </w:num>
  <w:num w:numId="196" w16cid:durableId="1437362263">
    <w:abstractNumId w:val="1"/>
  </w:num>
  <w:num w:numId="197" w16cid:durableId="2365798">
    <w:abstractNumId w:val="1"/>
  </w:num>
  <w:num w:numId="198" w16cid:durableId="207448860">
    <w:abstractNumId w:val="1"/>
  </w:num>
  <w:num w:numId="199" w16cid:durableId="1491602782">
    <w:abstractNumId w:val="1"/>
  </w:num>
  <w:num w:numId="200" w16cid:durableId="607741084">
    <w:abstractNumId w:val="1"/>
  </w:num>
  <w:num w:numId="201" w16cid:durableId="1926373496">
    <w:abstractNumId w:val="1"/>
  </w:num>
  <w:num w:numId="202" w16cid:durableId="1177646742">
    <w:abstractNumId w:val="1"/>
  </w:num>
  <w:num w:numId="203" w16cid:durableId="1633168881">
    <w:abstractNumId w:val="1"/>
  </w:num>
  <w:num w:numId="204" w16cid:durableId="198057255">
    <w:abstractNumId w:val="1"/>
  </w:num>
  <w:num w:numId="205" w16cid:durableId="997339764">
    <w:abstractNumId w:val="1"/>
  </w:num>
  <w:num w:numId="206" w16cid:durableId="1486164973">
    <w:abstractNumId w:val="1"/>
  </w:num>
  <w:num w:numId="207" w16cid:durableId="2090302731">
    <w:abstractNumId w:val="1"/>
  </w:num>
  <w:num w:numId="208" w16cid:durableId="294336785">
    <w:abstractNumId w:val="1"/>
  </w:num>
  <w:num w:numId="209" w16cid:durableId="1032534447">
    <w:abstractNumId w:val="1"/>
  </w:num>
  <w:num w:numId="210" w16cid:durableId="1146505605">
    <w:abstractNumId w:val="1"/>
  </w:num>
  <w:num w:numId="211" w16cid:durableId="1146553223">
    <w:abstractNumId w:val="1"/>
  </w:num>
  <w:num w:numId="212" w16cid:durableId="417866635">
    <w:abstractNumId w:val="1"/>
  </w:num>
  <w:num w:numId="213" w16cid:durableId="262419527">
    <w:abstractNumId w:val="1"/>
  </w:num>
  <w:num w:numId="214" w16cid:durableId="539321190">
    <w:abstractNumId w:val="1"/>
  </w:num>
  <w:num w:numId="215" w16cid:durableId="1733846973">
    <w:abstractNumId w:val="1"/>
  </w:num>
  <w:num w:numId="216" w16cid:durableId="887643515">
    <w:abstractNumId w:val="1"/>
  </w:num>
  <w:num w:numId="217" w16cid:durableId="1805192364">
    <w:abstractNumId w:val="1"/>
  </w:num>
  <w:num w:numId="218" w16cid:durableId="1459758832">
    <w:abstractNumId w:val="1"/>
  </w:num>
  <w:num w:numId="219" w16cid:durableId="639699586">
    <w:abstractNumId w:val="1"/>
  </w:num>
  <w:num w:numId="220" w16cid:durableId="1290277609">
    <w:abstractNumId w:val="1"/>
  </w:num>
  <w:num w:numId="221" w16cid:durableId="788208471">
    <w:abstractNumId w:val="1"/>
  </w:num>
  <w:num w:numId="222" w16cid:durableId="517889852">
    <w:abstractNumId w:val="1"/>
  </w:num>
  <w:num w:numId="223" w16cid:durableId="1416515066">
    <w:abstractNumId w:val="1"/>
  </w:num>
  <w:num w:numId="224" w16cid:durableId="1766490101">
    <w:abstractNumId w:val="1"/>
  </w:num>
  <w:num w:numId="225" w16cid:durableId="578829266">
    <w:abstractNumId w:val="1"/>
  </w:num>
  <w:num w:numId="226" w16cid:durableId="160043952">
    <w:abstractNumId w:val="1"/>
  </w:num>
  <w:num w:numId="227" w16cid:durableId="278688100">
    <w:abstractNumId w:val="1"/>
  </w:num>
  <w:num w:numId="228" w16cid:durableId="1097990289">
    <w:abstractNumId w:val="1"/>
  </w:num>
  <w:num w:numId="229" w16cid:durableId="792140864">
    <w:abstractNumId w:val="1"/>
  </w:num>
  <w:num w:numId="230" w16cid:durableId="1430852399">
    <w:abstractNumId w:val="1"/>
  </w:num>
  <w:num w:numId="231" w16cid:durableId="896865356">
    <w:abstractNumId w:val="1"/>
  </w:num>
  <w:num w:numId="232" w16cid:durableId="181171787">
    <w:abstractNumId w:val="1"/>
  </w:num>
  <w:num w:numId="233" w16cid:durableId="1974286967">
    <w:abstractNumId w:val="1"/>
  </w:num>
  <w:num w:numId="234" w16cid:durableId="886797594">
    <w:abstractNumId w:val="1"/>
  </w:num>
  <w:num w:numId="235" w16cid:durableId="1960722152">
    <w:abstractNumId w:val="1"/>
  </w:num>
  <w:num w:numId="236" w16cid:durableId="676888562">
    <w:abstractNumId w:val="1"/>
  </w:num>
  <w:num w:numId="237" w16cid:durableId="897205653">
    <w:abstractNumId w:val="1"/>
  </w:num>
  <w:num w:numId="238" w16cid:durableId="1328048427">
    <w:abstractNumId w:val="1"/>
  </w:num>
  <w:num w:numId="239" w16cid:durableId="249241131">
    <w:abstractNumId w:val="1"/>
  </w:num>
  <w:num w:numId="240" w16cid:durableId="1258439660">
    <w:abstractNumId w:val="1"/>
  </w:num>
  <w:num w:numId="241" w16cid:durableId="489829138">
    <w:abstractNumId w:val="1"/>
  </w:num>
  <w:num w:numId="242" w16cid:durableId="118960040">
    <w:abstractNumId w:val="1"/>
  </w:num>
  <w:num w:numId="243" w16cid:durableId="2036269208">
    <w:abstractNumId w:val="1"/>
  </w:num>
  <w:num w:numId="244" w16cid:durableId="610429869">
    <w:abstractNumId w:val="1"/>
  </w:num>
  <w:num w:numId="245" w16cid:durableId="2037852439">
    <w:abstractNumId w:val="1"/>
  </w:num>
  <w:num w:numId="246" w16cid:durableId="262886411">
    <w:abstractNumId w:val="1"/>
  </w:num>
  <w:num w:numId="247" w16cid:durableId="906262624">
    <w:abstractNumId w:val="1"/>
  </w:num>
  <w:numIdMacAtCleanup w:val="2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removeDateAndTime/>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FD"/>
    <w:rsid w:val="00005027"/>
    <w:rsid w:val="0001306E"/>
    <w:rsid w:val="00016CB4"/>
    <w:rsid w:val="00021571"/>
    <w:rsid w:val="000228BD"/>
    <w:rsid w:val="00024CD1"/>
    <w:rsid w:val="00033865"/>
    <w:rsid w:val="00040239"/>
    <w:rsid w:val="000409CC"/>
    <w:rsid w:val="00043BA7"/>
    <w:rsid w:val="00047615"/>
    <w:rsid w:val="00056A84"/>
    <w:rsid w:val="000605A5"/>
    <w:rsid w:val="00062788"/>
    <w:rsid w:val="00066F99"/>
    <w:rsid w:val="00076445"/>
    <w:rsid w:val="00077412"/>
    <w:rsid w:val="00080E2A"/>
    <w:rsid w:val="0009405E"/>
    <w:rsid w:val="00097493"/>
    <w:rsid w:val="000B24B4"/>
    <w:rsid w:val="000B331A"/>
    <w:rsid w:val="000B3D9F"/>
    <w:rsid w:val="000B4EDE"/>
    <w:rsid w:val="000B67DE"/>
    <w:rsid w:val="000C05DD"/>
    <w:rsid w:val="000C36B2"/>
    <w:rsid w:val="000C5B07"/>
    <w:rsid w:val="000D6CE1"/>
    <w:rsid w:val="000D7512"/>
    <w:rsid w:val="000E0857"/>
    <w:rsid w:val="000F0B06"/>
    <w:rsid w:val="000F2184"/>
    <w:rsid w:val="000F2920"/>
    <w:rsid w:val="000F3B50"/>
    <w:rsid w:val="000F5EED"/>
    <w:rsid w:val="000F7561"/>
    <w:rsid w:val="00104155"/>
    <w:rsid w:val="00110ED5"/>
    <w:rsid w:val="0012318D"/>
    <w:rsid w:val="0012704A"/>
    <w:rsid w:val="00131D8C"/>
    <w:rsid w:val="0013666E"/>
    <w:rsid w:val="0014267A"/>
    <w:rsid w:val="00145A23"/>
    <w:rsid w:val="00145A50"/>
    <w:rsid w:val="00152BFF"/>
    <w:rsid w:val="00156108"/>
    <w:rsid w:val="00157747"/>
    <w:rsid w:val="001602DA"/>
    <w:rsid w:val="0016687A"/>
    <w:rsid w:val="00166CF3"/>
    <w:rsid w:val="00167A72"/>
    <w:rsid w:val="001704D8"/>
    <w:rsid w:val="00172DB6"/>
    <w:rsid w:val="001772A0"/>
    <w:rsid w:val="001776C7"/>
    <w:rsid w:val="00177C10"/>
    <w:rsid w:val="001802EF"/>
    <w:rsid w:val="00182BC8"/>
    <w:rsid w:val="00185AD4"/>
    <w:rsid w:val="00185CBC"/>
    <w:rsid w:val="00186D38"/>
    <w:rsid w:val="001873C4"/>
    <w:rsid w:val="001905D2"/>
    <w:rsid w:val="001910BD"/>
    <w:rsid w:val="0019226A"/>
    <w:rsid w:val="001922A9"/>
    <w:rsid w:val="00192D67"/>
    <w:rsid w:val="00192E7B"/>
    <w:rsid w:val="0019757D"/>
    <w:rsid w:val="001A1AD2"/>
    <w:rsid w:val="001A25F5"/>
    <w:rsid w:val="001A4FA1"/>
    <w:rsid w:val="001A50E3"/>
    <w:rsid w:val="001A66AE"/>
    <w:rsid w:val="001B04D9"/>
    <w:rsid w:val="001B40CB"/>
    <w:rsid w:val="001B58B9"/>
    <w:rsid w:val="001C252F"/>
    <w:rsid w:val="001C3061"/>
    <w:rsid w:val="001D054E"/>
    <w:rsid w:val="001D66AE"/>
    <w:rsid w:val="001D6C49"/>
    <w:rsid w:val="001D6CEC"/>
    <w:rsid w:val="001D794E"/>
    <w:rsid w:val="001E1C26"/>
    <w:rsid w:val="001E2CFA"/>
    <w:rsid w:val="001E32FD"/>
    <w:rsid w:val="001E4332"/>
    <w:rsid w:val="001E44DC"/>
    <w:rsid w:val="001F6035"/>
    <w:rsid w:val="00201562"/>
    <w:rsid w:val="002046BF"/>
    <w:rsid w:val="00204AC0"/>
    <w:rsid w:val="00206156"/>
    <w:rsid w:val="0020736F"/>
    <w:rsid w:val="002170B3"/>
    <w:rsid w:val="002255CB"/>
    <w:rsid w:val="002315B7"/>
    <w:rsid w:val="0023389D"/>
    <w:rsid w:val="002459B6"/>
    <w:rsid w:val="002477B1"/>
    <w:rsid w:val="002505B7"/>
    <w:rsid w:val="002536B0"/>
    <w:rsid w:val="0026017D"/>
    <w:rsid w:val="00266AEE"/>
    <w:rsid w:val="002676A1"/>
    <w:rsid w:val="00271FFF"/>
    <w:rsid w:val="00272ED3"/>
    <w:rsid w:val="00275D22"/>
    <w:rsid w:val="0028273C"/>
    <w:rsid w:val="00292B06"/>
    <w:rsid w:val="002A3876"/>
    <w:rsid w:val="002A4AB2"/>
    <w:rsid w:val="002A4E59"/>
    <w:rsid w:val="002A6417"/>
    <w:rsid w:val="002B110B"/>
    <w:rsid w:val="002C4B08"/>
    <w:rsid w:val="002C602E"/>
    <w:rsid w:val="002C6DB6"/>
    <w:rsid w:val="002D1A13"/>
    <w:rsid w:val="002D26FC"/>
    <w:rsid w:val="002E0B12"/>
    <w:rsid w:val="002E58A3"/>
    <w:rsid w:val="002E59D5"/>
    <w:rsid w:val="002E6885"/>
    <w:rsid w:val="002E6A37"/>
    <w:rsid w:val="002F41B4"/>
    <w:rsid w:val="002F4DF4"/>
    <w:rsid w:val="00304FA7"/>
    <w:rsid w:val="00310A20"/>
    <w:rsid w:val="0032066B"/>
    <w:rsid w:val="00325BE6"/>
    <w:rsid w:val="00327D44"/>
    <w:rsid w:val="0033324F"/>
    <w:rsid w:val="0033339B"/>
    <w:rsid w:val="00336A8A"/>
    <w:rsid w:val="00342604"/>
    <w:rsid w:val="00372838"/>
    <w:rsid w:val="0037336B"/>
    <w:rsid w:val="00375274"/>
    <w:rsid w:val="003872C4"/>
    <w:rsid w:val="00387E89"/>
    <w:rsid w:val="003A2CA0"/>
    <w:rsid w:val="003A4A2A"/>
    <w:rsid w:val="003C1870"/>
    <w:rsid w:val="003C75B5"/>
    <w:rsid w:val="003D4713"/>
    <w:rsid w:val="003E2017"/>
    <w:rsid w:val="003E4347"/>
    <w:rsid w:val="003E6C97"/>
    <w:rsid w:val="003F54DF"/>
    <w:rsid w:val="00401CDC"/>
    <w:rsid w:val="00405960"/>
    <w:rsid w:val="00415104"/>
    <w:rsid w:val="00421B91"/>
    <w:rsid w:val="00424F17"/>
    <w:rsid w:val="0042755D"/>
    <w:rsid w:val="00433C32"/>
    <w:rsid w:val="00443CB3"/>
    <w:rsid w:val="004468D6"/>
    <w:rsid w:val="004540EC"/>
    <w:rsid w:val="0046073D"/>
    <w:rsid w:val="0046077A"/>
    <w:rsid w:val="00462747"/>
    <w:rsid w:val="00465FFC"/>
    <w:rsid w:val="00470317"/>
    <w:rsid w:val="00471BC1"/>
    <w:rsid w:val="004723A2"/>
    <w:rsid w:val="004764D3"/>
    <w:rsid w:val="00483866"/>
    <w:rsid w:val="00487065"/>
    <w:rsid w:val="00493091"/>
    <w:rsid w:val="004946C6"/>
    <w:rsid w:val="004947E7"/>
    <w:rsid w:val="004948D7"/>
    <w:rsid w:val="004A1A98"/>
    <w:rsid w:val="004A3CEA"/>
    <w:rsid w:val="004A7CBD"/>
    <w:rsid w:val="004B47BE"/>
    <w:rsid w:val="004C231B"/>
    <w:rsid w:val="004C2E9F"/>
    <w:rsid w:val="004D2B5E"/>
    <w:rsid w:val="004E5B0F"/>
    <w:rsid w:val="004F2D0B"/>
    <w:rsid w:val="004F626B"/>
    <w:rsid w:val="00500F1F"/>
    <w:rsid w:val="00503983"/>
    <w:rsid w:val="00503DC2"/>
    <w:rsid w:val="00506C0D"/>
    <w:rsid w:val="00516E21"/>
    <w:rsid w:val="005213D0"/>
    <w:rsid w:val="0053352B"/>
    <w:rsid w:val="00534345"/>
    <w:rsid w:val="00544289"/>
    <w:rsid w:val="005446F3"/>
    <w:rsid w:val="005509DB"/>
    <w:rsid w:val="00556D84"/>
    <w:rsid w:val="00560126"/>
    <w:rsid w:val="0056063B"/>
    <w:rsid w:val="00562A43"/>
    <w:rsid w:val="005658A7"/>
    <w:rsid w:val="00565AC4"/>
    <w:rsid w:val="0056604D"/>
    <w:rsid w:val="0056699F"/>
    <w:rsid w:val="0057316A"/>
    <w:rsid w:val="0057507A"/>
    <w:rsid w:val="00575348"/>
    <w:rsid w:val="00580322"/>
    <w:rsid w:val="00580753"/>
    <w:rsid w:val="00580BE9"/>
    <w:rsid w:val="00581957"/>
    <w:rsid w:val="00595A99"/>
    <w:rsid w:val="00595B57"/>
    <w:rsid w:val="005A171C"/>
    <w:rsid w:val="005A1CD2"/>
    <w:rsid w:val="005A2319"/>
    <w:rsid w:val="005A3762"/>
    <w:rsid w:val="005A49A3"/>
    <w:rsid w:val="005B2BB5"/>
    <w:rsid w:val="005B6722"/>
    <w:rsid w:val="005C021C"/>
    <w:rsid w:val="005C2EE1"/>
    <w:rsid w:val="005C4786"/>
    <w:rsid w:val="005C779A"/>
    <w:rsid w:val="005E034B"/>
    <w:rsid w:val="005E1D3A"/>
    <w:rsid w:val="005F3876"/>
    <w:rsid w:val="005F54F1"/>
    <w:rsid w:val="005F7153"/>
    <w:rsid w:val="00600E12"/>
    <w:rsid w:val="00611750"/>
    <w:rsid w:val="00611BBE"/>
    <w:rsid w:val="00615460"/>
    <w:rsid w:val="00615C48"/>
    <w:rsid w:val="00621924"/>
    <w:rsid w:val="0063006E"/>
    <w:rsid w:val="00633341"/>
    <w:rsid w:val="00636386"/>
    <w:rsid w:val="00636569"/>
    <w:rsid w:val="00640E29"/>
    <w:rsid w:val="00641023"/>
    <w:rsid w:val="00641717"/>
    <w:rsid w:val="00642D9F"/>
    <w:rsid w:val="00642F60"/>
    <w:rsid w:val="00653964"/>
    <w:rsid w:val="00657865"/>
    <w:rsid w:val="0066005E"/>
    <w:rsid w:val="0066012C"/>
    <w:rsid w:val="0066166F"/>
    <w:rsid w:val="006633E2"/>
    <w:rsid w:val="00671A59"/>
    <w:rsid w:val="00683830"/>
    <w:rsid w:val="00683D9E"/>
    <w:rsid w:val="00695CDB"/>
    <w:rsid w:val="00696A03"/>
    <w:rsid w:val="00697C26"/>
    <w:rsid w:val="006A0992"/>
    <w:rsid w:val="006C514D"/>
    <w:rsid w:val="006C56B7"/>
    <w:rsid w:val="006D0F41"/>
    <w:rsid w:val="006D1F9E"/>
    <w:rsid w:val="006D7816"/>
    <w:rsid w:val="006E1B30"/>
    <w:rsid w:val="006F2B00"/>
    <w:rsid w:val="006F5B59"/>
    <w:rsid w:val="006F67DB"/>
    <w:rsid w:val="0070516A"/>
    <w:rsid w:val="007054DF"/>
    <w:rsid w:val="007073E5"/>
    <w:rsid w:val="00707760"/>
    <w:rsid w:val="00710B8F"/>
    <w:rsid w:val="00711644"/>
    <w:rsid w:val="00714902"/>
    <w:rsid w:val="00722B0B"/>
    <w:rsid w:val="00727886"/>
    <w:rsid w:val="00747E3F"/>
    <w:rsid w:val="0075118F"/>
    <w:rsid w:val="007514B3"/>
    <w:rsid w:val="00751B4D"/>
    <w:rsid w:val="0075265E"/>
    <w:rsid w:val="00757D7B"/>
    <w:rsid w:val="0076428B"/>
    <w:rsid w:val="00772989"/>
    <w:rsid w:val="0077739C"/>
    <w:rsid w:val="0078279C"/>
    <w:rsid w:val="00782830"/>
    <w:rsid w:val="00784D64"/>
    <w:rsid w:val="00786DF1"/>
    <w:rsid w:val="0079163E"/>
    <w:rsid w:val="00792A52"/>
    <w:rsid w:val="00795E32"/>
    <w:rsid w:val="00797427"/>
    <w:rsid w:val="00797970"/>
    <w:rsid w:val="00797A30"/>
    <w:rsid w:val="007A008D"/>
    <w:rsid w:val="007A1C67"/>
    <w:rsid w:val="007A2A4D"/>
    <w:rsid w:val="007A5E0A"/>
    <w:rsid w:val="007B27BC"/>
    <w:rsid w:val="007C3FA2"/>
    <w:rsid w:val="007D383A"/>
    <w:rsid w:val="007D513A"/>
    <w:rsid w:val="007D6BD9"/>
    <w:rsid w:val="007E3B7B"/>
    <w:rsid w:val="007E4998"/>
    <w:rsid w:val="007F102C"/>
    <w:rsid w:val="0080359E"/>
    <w:rsid w:val="0080497E"/>
    <w:rsid w:val="00807EEE"/>
    <w:rsid w:val="00814AE6"/>
    <w:rsid w:val="00815BB3"/>
    <w:rsid w:val="008167CE"/>
    <w:rsid w:val="008215EB"/>
    <w:rsid w:val="00832A49"/>
    <w:rsid w:val="00836925"/>
    <w:rsid w:val="00844BE7"/>
    <w:rsid w:val="0084669F"/>
    <w:rsid w:val="00852FF5"/>
    <w:rsid w:val="008608BB"/>
    <w:rsid w:val="0086168B"/>
    <w:rsid w:val="00866696"/>
    <w:rsid w:val="008668F6"/>
    <w:rsid w:val="00871032"/>
    <w:rsid w:val="00881C90"/>
    <w:rsid w:val="00884BCF"/>
    <w:rsid w:val="0088709D"/>
    <w:rsid w:val="00892F33"/>
    <w:rsid w:val="00893B5E"/>
    <w:rsid w:val="00894B26"/>
    <w:rsid w:val="008973D0"/>
    <w:rsid w:val="008A3058"/>
    <w:rsid w:val="008A5536"/>
    <w:rsid w:val="008A5626"/>
    <w:rsid w:val="008A6727"/>
    <w:rsid w:val="008A71FC"/>
    <w:rsid w:val="008B2B62"/>
    <w:rsid w:val="008B6489"/>
    <w:rsid w:val="008C38A7"/>
    <w:rsid w:val="008C46F7"/>
    <w:rsid w:val="008D0AC2"/>
    <w:rsid w:val="008D28CD"/>
    <w:rsid w:val="008D4D36"/>
    <w:rsid w:val="008D75A6"/>
    <w:rsid w:val="008E365D"/>
    <w:rsid w:val="008E5E39"/>
    <w:rsid w:val="008E675A"/>
    <w:rsid w:val="008F4D91"/>
    <w:rsid w:val="008F65AC"/>
    <w:rsid w:val="008F6F99"/>
    <w:rsid w:val="0090234B"/>
    <w:rsid w:val="009068C0"/>
    <w:rsid w:val="00906E4D"/>
    <w:rsid w:val="009128FE"/>
    <w:rsid w:val="00913EFD"/>
    <w:rsid w:val="00914A48"/>
    <w:rsid w:val="0091596A"/>
    <w:rsid w:val="009163F4"/>
    <w:rsid w:val="0092351C"/>
    <w:rsid w:val="00923C3B"/>
    <w:rsid w:val="009342FC"/>
    <w:rsid w:val="0093626B"/>
    <w:rsid w:val="00942ACA"/>
    <w:rsid w:val="00951B35"/>
    <w:rsid w:val="00951E7F"/>
    <w:rsid w:val="00954CA4"/>
    <w:rsid w:val="00957FEE"/>
    <w:rsid w:val="00965D62"/>
    <w:rsid w:val="00973EA2"/>
    <w:rsid w:val="009816F3"/>
    <w:rsid w:val="00984584"/>
    <w:rsid w:val="00986378"/>
    <w:rsid w:val="00994B71"/>
    <w:rsid w:val="00996C14"/>
    <w:rsid w:val="009B00BC"/>
    <w:rsid w:val="009B0F9C"/>
    <w:rsid w:val="009B5698"/>
    <w:rsid w:val="009B683E"/>
    <w:rsid w:val="009C0E8F"/>
    <w:rsid w:val="009C3EFB"/>
    <w:rsid w:val="009C5398"/>
    <w:rsid w:val="009D37EE"/>
    <w:rsid w:val="009D4AD4"/>
    <w:rsid w:val="009E11A2"/>
    <w:rsid w:val="009E15A0"/>
    <w:rsid w:val="009E1924"/>
    <w:rsid w:val="009E42A8"/>
    <w:rsid w:val="009E6FA1"/>
    <w:rsid w:val="009E73DA"/>
    <w:rsid w:val="009F3F96"/>
    <w:rsid w:val="00A03617"/>
    <w:rsid w:val="00A0675A"/>
    <w:rsid w:val="00A148FB"/>
    <w:rsid w:val="00A14985"/>
    <w:rsid w:val="00A16067"/>
    <w:rsid w:val="00A21AFD"/>
    <w:rsid w:val="00A24642"/>
    <w:rsid w:val="00A24DA9"/>
    <w:rsid w:val="00A31D62"/>
    <w:rsid w:val="00A328AD"/>
    <w:rsid w:val="00A4185B"/>
    <w:rsid w:val="00A467E2"/>
    <w:rsid w:val="00A47668"/>
    <w:rsid w:val="00A504C6"/>
    <w:rsid w:val="00A5456B"/>
    <w:rsid w:val="00A5797B"/>
    <w:rsid w:val="00A60BD3"/>
    <w:rsid w:val="00A61E15"/>
    <w:rsid w:val="00A649AB"/>
    <w:rsid w:val="00A67385"/>
    <w:rsid w:val="00A70ABF"/>
    <w:rsid w:val="00A73062"/>
    <w:rsid w:val="00A77831"/>
    <w:rsid w:val="00A82F67"/>
    <w:rsid w:val="00A87692"/>
    <w:rsid w:val="00A91519"/>
    <w:rsid w:val="00A930AB"/>
    <w:rsid w:val="00A9397B"/>
    <w:rsid w:val="00A94183"/>
    <w:rsid w:val="00A95FDC"/>
    <w:rsid w:val="00A962B9"/>
    <w:rsid w:val="00AA2BA7"/>
    <w:rsid w:val="00AA4D98"/>
    <w:rsid w:val="00AB4A71"/>
    <w:rsid w:val="00AC6646"/>
    <w:rsid w:val="00AD0157"/>
    <w:rsid w:val="00AD18F3"/>
    <w:rsid w:val="00AD49BF"/>
    <w:rsid w:val="00AD6B6B"/>
    <w:rsid w:val="00B004FE"/>
    <w:rsid w:val="00B01BBC"/>
    <w:rsid w:val="00B020FE"/>
    <w:rsid w:val="00B02D00"/>
    <w:rsid w:val="00B1476F"/>
    <w:rsid w:val="00B1660E"/>
    <w:rsid w:val="00B1787B"/>
    <w:rsid w:val="00B249F4"/>
    <w:rsid w:val="00B252BB"/>
    <w:rsid w:val="00B3112B"/>
    <w:rsid w:val="00B35238"/>
    <w:rsid w:val="00B42446"/>
    <w:rsid w:val="00B44669"/>
    <w:rsid w:val="00B47088"/>
    <w:rsid w:val="00B51C56"/>
    <w:rsid w:val="00B62A0A"/>
    <w:rsid w:val="00B70B32"/>
    <w:rsid w:val="00B754CD"/>
    <w:rsid w:val="00B76F8A"/>
    <w:rsid w:val="00B7738B"/>
    <w:rsid w:val="00B9013B"/>
    <w:rsid w:val="00B91EDF"/>
    <w:rsid w:val="00B9307F"/>
    <w:rsid w:val="00B97EFC"/>
    <w:rsid w:val="00BA35DE"/>
    <w:rsid w:val="00BA52C2"/>
    <w:rsid w:val="00BA69CE"/>
    <w:rsid w:val="00BB0573"/>
    <w:rsid w:val="00BB359F"/>
    <w:rsid w:val="00BB6B5C"/>
    <w:rsid w:val="00BC35D4"/>
    <w:rsid w:val="00BC3658"/>
    <w:rsid w:val="00BC4654"/>
    <w:rsid w:val="00BD08B8"/>
    <w:rsid w:val="00BD0D45"/>
    <w:rsid w:val="00BD145E"/>
    <w:rsid w:val="00BD36F2"/>
    <w:rsid w:val="00BD45CD"/>
    <w:rsid w:val="00BD5549"/>
    <w:rsid w:val="00BD5B47"/>
    <w:rsid w:val="00BE0E9E"/>
    <w:rsid w:val="00BF37F8"/>
    <w:rsid w:val="00BF7554"/>
    <w:rsid w:val="00BF75A4"/>
    <w:rsid w:val="00C0086F"/>
    <w:rsid w:val="00C0107D"/>
    <w:rsid w:val="00C124EF"/>
    <w:rsid w:val="00C165FF"/>
    <w:rsid w:val="00C31303"/>
    <w:rsid w:val="00C40B51"/>
    <w:rsid w:val="00C41E26"/>
    <w:rsid w:val="00C423C4"/>
    <w:rsid w:val="00C445DF"/>
    <w:rsid w:val="00C46537"/>
    <w:rsid w:val="00C5093D"/>
    <w:rsid w:val="00C50B29"/>
    <w:rsid w:val="00C552E1"/>
    <w:rsid w:val="00C5613E"/>
    <w:rsid w:val="00C6300F"/>
    <w:rsid w:val="00C70486"/>
    <w:rsid w:val="00C72EB3"/>
    <w:rsid w:val="00C7669F"/>
    <w:rsid w:val="00C80317"/>
    <w:rsid w:val="00C80F84"/>
    <w:rsid w:val="00C838BE"/>
    <w:rsid w:val="00C84969"/>
    <w:rsid w:val="00C84D13"/>
    <w:rsid w:val="00C9007D"/>
    <w:rsid w:val="00C913CD"/>
    <w:rsid w:val="00C94483"/>
    <w:rsid w:val="00C95725"/>
    <w:rsid w:val="00C95CED"/>
    <w:rsid w:val="00CA07E5"/>
    <w:rsid w:val="00CA1BA3"/>
    <w:rsid w:val="00CA41C3"/>
    <w:rsid w:val="00CB2B49"/>
    <w:rsid w:val="00CB64D2"/>
    <w:rsid w:val="00CC3EBC"/>
    <w:rsid w:val="00CC40D2"/>
    <w:rsid w:val="00CC6C2A"/>
    <w:rsid w:val="00CD087C"/>
    <w:rsid w:val="00CD6824"/>
    <w:rsid w:val="00CD76B3"/>
    <w:rsid w:val="00CE13B2"/>
    <w:rsid w:val="00CE323D"/>
    <w:rsid w:val="00CE55CC"/>
    <w:rsid w:val="00CF247F"/>
    <w:rsid w:val="00CF3541"/>
    <w:rsid w:val="00D02EC4"/>
    <w:rsid w:val="00D0330F"/>
    <w:rsid w:val="00D11DF6"/>
    <w:rsid w:val="00D14791"/>
    <w:rsid w:val="00D167C5"/>
    <w:rsid w:val="00D21CA1"/>
    <w:rsid w:val="00D233C2"/>
    <w:rsid w:val="00D26D4D"/>
    <w:rsid w:val="00D35273"/>
    <w:rsid w:val="00D36228"/>
    <w:rsid w:val="00D40B70"/>
    <w:rsid w:val="00D40C33"/>
    <w:rsid w:val="00D45AE9"/>
    <w:rsid w:val="00D50ECC"/>
    <w:rsid w:val="00D510CF"/>
    <w:rsid w:val="00D65ED6"/>
    <w:rsid w:val="00D671B1"/>
    <w:rsid w:val="00D70732"/>
    <w:rsid w:val="00D70CD3"/>
    <w:rsid w:val="00D73CD3"/>
    <w:rsid w:val="00D80A09"/>
    <w:rsid w:val="00D8189B"/>
    <w:rsid w:val="00D8578E"/>
    <w:rsid w:val="00D90956"/>
    <w:rsid w:val="00D94A5C"/>
    <w:rsid w:val="00DA4A05"/>
    <w:rsid w:val="00DA6960"/>
    <w:rsid w:val="00DB11A7"/>
    <w:rsid w:val="00DB38F1"/>
    <w:rsid w:val="00DC0B92"/>
    <w:rsid w:val="00DD0D3F"/>
    <w:rsid w:val="00DD4E49"/>
    <w:rsid w:val="00DF3BF2"/>
    <w:rsid w:val="00E00A59"/>
    <w:rsid w:val="00E00A9C"/>
    <w:rsid w:val="00E1569F"/>
    <w:rsid w:val="00E25C4A"/>
    <w:rsid w:val="00E269C4"/>
    <w:rsid w:val="00E270EC"/>
    <w:rsid w:val="00E30463"/>
    <w:rsid w:val="00E339AA"/>
    <w:rsid w:val="00E4096C"/>
    <w:rsid w:val="00E44B05"/>
    <w:rsid w:val="00E512BA"/>
    <w:rsid w:val="00E5131E"/>
    <w:rsid w:val="00E53E4C"/>
    <w:rsid w:val="00E57CAE"/>
    <w:rsid w:val="00E60767"/>
    <w:rsid w:val="00E611B7"/>
    <w:rsid w:val="00E626F9"/>
    <w:rsid w:val="00E64D8C"/>
    <w:rsid w:val="00E7357E"/>
    <w:rsid w:val="00E753E9"/>
    <w:rsid w:val="00E75556"/>
    <w:rsid w:val="00E76BA0"/>
    <w:rsid w:val="00E82453"/>
    <w:rsid w:val="00E85510"/>
    <w:rsid w:val="00E92827"/>
    <w:rsid w:val="00E92D5F"/>
    <w:rsid w:val="00E93810"/>
    <w:rsid w:val="00EA6F5D"/>
    <w:rsid w:val="00EC2934"/>
    <w:rsid w:val="00EC2E19"/>
    <w:rsid w:val="00EC38FF"/>
    <w:rsid w:val="00EC4839"/>
    <w:rsid w:val="00EC49E0"/>
    <w:rsid w:val="00EE1F88"/>
    <w:rsid w:val="00EE2CB6"/>
    <w:rsid w:val="00F00C64"/>
    <w:rsid w:val="00F04A11"/>
    <w:rsid w:val="00F06B90"/>
    <w:rsid w:val="00F0744B"/>
    <w:rsid w:val="00F10AC4"/>
    <w:rsid w:val="00F22D05"/>
    <w:rsid w:val="00F232C5"/>
    <w:rsid w:val="00F253D3"/>
    <w:rsid w:val="00F25F27"/>
    <w:rsid w:val="00F37DE4"/>
    <w:rsid w:val="00F50A02"/>
    <w:rsid w:val="00F52F50"/>
    <w:rsid w:val="00F62308"/>
    <w:rsid w:val="00F630D8"/>
    <w:rsid w:val="00F64ED9"/>
    <w:rsid w:val="00F65C37"/>
    <w:rsid w:val="00F72945"/>
    <w:rsid w:val="00F72ECC"/>
    <w:rsid w:val="00F75280"/>
    <w:rsid w:val="00F820ED"/>
    <w:rsid w:val="00F96270"/>
    <w:rsid w:val="00FA1BC8"/>
    <w:rsid w:val="00FA79B5"/>
    <w:rsid w:val="00FB48F3"/>
    <w:rsid w:val="00FB490B"/>
    <w:rsid w:val="00FB56E4"/>
    <w:rsid w:val="00FB6209"/>
    <w:rsid w:val="00FC715D"/>
    <w:rsid w:val="00FD0EC9"/>
    <w:rsid w:val="00FD5C4C"/>
    <w:rsid w:val="00FD6B2D"/>
    <w:rsid w:val="00FD7A39"/>
    <w:rsid w:val="00FE06A8"/>
    <w:rsid w:val="00FE4770"/>
    <w:rsid w:val="00FE7EFE"/>
    <w:rsid w:val="3AA30FF0"/>
    <w:rsid w:val="4E7859E2"/>
    <w:rsid w:val="5081AC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DEF20"/>
  <w15:docId w15:val="{9B9FC828-9C25-43FA-819B-D6F5016D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ind w:left="807" w:hanging="533"/>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52"/>
    <w:pPr>
      <w:ind w:left="0" w:firstLine="0"/>
    </w:pPr>
  </w:style>
  <w:style w:type="paragraph" w:styleId="Heading1">
    <w:name w:val="heading 1"/>
    <w:basedOn w:val="BodyText"/>
    <w:next w:val="BodyText"/>
    <w:link w:val="Heading1Char"/>
    <w:qFormat/>
    <w:rsid w:val="00024CD1"/>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024CD1"/>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024CD1"/>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PTest">
    <w:name w:val="IP Test"/>
    <w:uiPriority w:val="99"/>
    <w:rsid w:val="009E6FA1"/>
    <w:pPr>
      <w:numPr>
        <w:numId w:val="1"/>
      </w:numPr>
    </w:pPr>
  </w:style>
  <w:style w:type="character" w:customStyle="1" w:styleId="Heading2Char">
    <w:name w:val="Heading 2 Char"/>
    <w:basedOn w:val="DefaultParagraphFont"/>
    <w:link w:val="Heading2"/>
    <w:rsid w:val="00024CD1"/>
    <w:rPr>
      <w:rFonts w:eastAsiaTheme="majorEastAsia" w:cstheme="majorBidi"/>
      <w:szCs w:val="26"/>
    </w:rPr>
  </w:style>
  <w:style w:type="character" w:customStyle="1" w:styleId="Heading1Char">
    <w:name w:val="Heading 1 Char"/>
    <w:basedOn w:val="DefaultParagraphFont"/>
    <w:link w:val="Heading1"/>
    <w:rsid w:val="00024CD1"/>
    <w:rPr>
      <w:rFonts w:eastAsiaTheme="majorEastAsia" w:cstheme="majorBidi"/>
      <w:caps/>
    </w:rPr>
  </w:style>
  <w:style w:type="character" w:customStyle="1" w:styleId="Heading3Char">
    <w:name w:val="Heading 3 Char"/>
    <w:basedOn w:val="DefaultParagraphFont"/>
    <w:link w:val="Heading3"/>
    <w:rsid w:val="00024CD1"/>
  </w:style>
  <w:style w:type="paragraph" w:styleId="TOCHeading">
    <w:name w:val="TOC Heading"/>
    <w:basedOn w:val="Heading1"/>
    <w:next w:val="Normal"/>
    <w:uiPriority w:val="39"/>
    <w:unhideWhenUsed/>
    <w:qFormat/>
    <w:rsid w:val="005C021C"/>
    <w:pPr>
      <w:spacing w:before="0" w:line="276" w:lineRule="auto"/>
      <w:ind w:left="0" w:firstLine="0"/>
      <w:outlineLvl w:val="9"/>
    </w:pPr>
    <w:rPr>
      <w:lang w:eastAsia="ja-JP"/>
    </w:rPr>
  </w:style>
  <w:style w:type="paragraph" w:styleId="TOC1">
    <w:name w:val="toc 1"/>
    <w:basedOn w:val="Normal"/>
    <w:next w:val="Normal"/>
    <w:autoRedefine/>
    <w:uiPriority w:val="39"/>
    <w:unhideWhenUsed/>
    <w:qFormat/>
    <w:rsid w:val="005C021C"/>
    <w:pPr>
      <w:tabs>
        <w:tab w:val="right" w:leader="dot" w:pos="9350"/>
      </w:tabs>
      <w:spacing w:after="120"/>
      <w:contextualSpacing/>
    </w:pPr>
  </w:style>
  <w:style w:type="paragraph" w:styleId="TOC2">
    <w:name w:val="toc 2"/>
    <w:basedOn w:val="Normal"/>
    <w:next w:val="Normal"/>
    <w:autoRedefine/>
    <w:uiPriority w:val="39"/>
    <w:unhideWhenUsed/>
    <w:qFormat/>
    <w:rsid w:val="005C021C"/>
    <w:pPr>
      <w:tabs>
        <w:tab w:val="right" w:leader="dot" w:pos="9350"/>
      </w:tabs>
      <w:spacing w:after="120"/>
      <w:ind w:left="216"/>
      <w:contextualSpacing/>
    </w:pPr>
  </w:style>
  <w:style w:type="paragraph" w:styleId="TOC3">
    <w:name w:val="toc 3"/>
    <w:basedOn w:val="Normal"/>
    <w:next w:val="Normal"/>
    <w:autoRedefine/>
    <w:uiPriority w:val="39"/>
    <w:unhideWhenUsed/>
    <w:qFormat/>
    <w:rsid w:val="005C021C"/>
    <w:pPr>
      <w:spacing w:after="120"/>
      <w:ind w:left="432"/>
      <w:contextualSpacing/>
    </w:pPr>
  </w:style>
  <w:style w:type="character" w:styleId="Hyperlink">
    <w:name w:val="Hyperlink"/>
    <w:basedOn w:val="DefaultParagraphFont"/>
    <w:uiPriority w:val="99"/>
    <w:unhideWhenUsed/>
    <w:rsid w:val="00913EFD"/>
    <w:rPr>
      <w:color w:val="0000FF" w:themeColor="hyperlink"/>
      <w:u w:val="single"/>
    </w:rPr>
  </w:style>
  <w:style w:type="paragraph" w:styleId="BalloonText">
    <w:name w:val="Balloon Text"/>
    <w:basedOn w:val="Normal"/>
    <w:link w:val="BalloonTextChar"/>
    <w:semiHidden/>
    <w:unhideWhenUsed/>
    <w:rsid w:val="00913EFD"/>
    <w:rPr>
      <w:rFonts w:ascii="Tahoma" w:hAnsi="Tahoma" w:cs="Tahoma"/>
      <w:sz w:val="16"/>
      <w:szCs w:val="16"/>
    </w:rPr>
  </w:style>
  <w:style w:type="character" w:customStyle="1" w:styleId="BalloonTextChar">
    <w:name w:val="Balloon Text Char"/>
    <w:basedOn w:val="DefaultParagraphFont"/>
    <w:link w:val="BalloonText"/>
    <w:uiPriority w:val="99"/>
    <w:semiHidden/>
    <w:rsid w:val="00913EFD"/>
    <w:rPr>
      <w:rFonts w:ascii="Tahoma" w:hAnsi="Tahoma" w:cs="Tahoma"/>
      <w:sz w:val="16"/>
      <w:szCs w:val="16"/>
    </w:rPr>
  </w:style>
  <w:style w:type="character" w:styleId="FootnoteReference">
    <w:name w:val="footnote reference"/>
    <w:uiPriority w:val="99"/>
    <w:semiHidden/>
    <w:rsid w:val="00913EFD"/>
  </w:style>
  <w:style w:type="paragraph" w:customStyle="1" w:styleId="Level1">
    <w:name w:val="Level 1"/>
    <w:basedOn w:val="Normal"/>
    <w:rsid w:val="00913EFD"/>
    <w:pPr>
      <w:widowControl w:val="0"/>
      <w:numPr>
        <w:numId w:val="6"/>
      </w:numPr>
      <w:autoSpaceDE w:val="0"/>
      <w:autoSpaceDN w:val="0"/>
      <w:adjustRightInd w:val="0"/>
      <w:ind w:left="2880" w:hanging="720"/>
      <w:outlineLvl w:val="0"/>
    </w:pPr>
    <w:rPr>
      <w:rFonts w:ascii="Times New Roman" w:eastAsia="Times New Roman" w:hAnsi="Times New Roman" w:cs="Times New Roman"/>
      <w:sz w:val="24"/>
      <w:szCs w:val="24"/>
    </w:rPr>
  </w:style>
  <w:style w:type="character" w:customStyle="1" w:styleId="Hypertext">
    <w:name w:val="Hypertext"/>
    <w:rsid w:val="00913EFD"/>
    <w:rPr>
      <w:color w:val="0000FF"/>
      <w:u w:val="single"/>
    </w:rPr>
  </w:style>
  <w:style w:type="paragraph" w:customStyle="1" w:styleId="Level4">
    <w:name w:val="Level 4"/>
    <w:basedOn w:val="Normal"/>
    <w:rsid w:val="00913EFD"/>
    <w:pPr>
      <w:widowControl w:val="0"/>
      <w:numPr>
        <w:ilvl w:val="3"/>
        <w:numId w:val="4"/>
      </w:numPr>
      <w:autoSpaceDE w:val="0"/>
      <w:autoSpaceDN w:val="0"/>
      <w:adjustRightInd w:val="0"/>
      <w:ind w:left="2880" w:hanging="720"/>
      <w:outlineLvl w:val="3"/>
    </w:pPr>
    <w:rPr>
      <w:rFonts w:ascii="Times New Roman" w:eastAsia="Times New Roman" w:hAnsi="Times New Roman" w:cs="Times New Roman"/>
      <w:sz w:val="24"/>
      <w:szCs w:val="24"/>
    </w:rPr>
  </w:style>
  <w:style w:type="paragraph" w:customStyle="1" w:styleId="Level5">
    <w:name w:val="Level 5"/>
    <w:basedOn w:val="Normal"/>
    <w:rsid w:val="00913EFD"/>
    <w:pPr>
      <w:widowControl w:val="0"/>
      <w:numPr>
        <w:ilvl w:val="4"/>
        <w:numId w:val="5"/>
      </w:numPr>
      <w:autoSpaceDE w:val="0"/>
      <w:autoSpaceDN w:val="0"/>
      <w:adjustRightInd w:val="0"/>
      <w:ind w:left="3600" w:hanging="720"/>
      <w:outlineLvl w:val="4"/>
    </w:pPr>
    <w:rPr>
      <w:rFonts w:ascii="Times New Roman" w:eastAsia="Times New Roman" w:hAnsi="Times New Roman" w:cs="Times New Roman"/>
      <w:sz w:val="24"/>
      <w:szCs w:val="24"/>
    </w:rPr>
  </w:style>
  <w:style w:type="paragraph" w:customStyle="1" w:styleId="Level7">
    <w:name w:val="Level 7"/>
    <w:basedOn w:val="Normal"/>
    <w:rsid w:val="00913EFD"/>
    <w:pPr>
      <w:widowControl w:val="0"/>
      <w:numPr>
        <w:ilvl w:val="6"/>
        <w:numId w:val="3"/>
      </w:numPr>
      <w:autoSpaceDE w:val="0"/>
      <w:autoSpaceDN w:val="0"/>
      <w:adjustRightInd w:val="0"/>
      <w:ind w:left="2880" w:hanging="720"/>
      <w:outlineLvl w:val="6"/>
    </w:pPr>
    <w:rPr>
      <w:rFonts w:ascii="Times New Roman" w:eastAsia="Times New Roman" w:hAnsi="Times New Roman" w:cs="Times New Roman"/>
      <w:sz w:val="24"/>
      <w:szCs w:val="24"/>
    </w:rPr>
  </w:style>
  <w:style w:type="paragraph" w:styleId="Header">
    <w:name w:val="header"/>
    <w:basedOn w:val="Normal"/>
    <w:link w:val="HeaderChar"/>
    <w:rsid w:val="0033339B"/>
    <w:pPr>
      <w:widowControl w:val="0"/>
      <w:tabs>
        <w:tab w:val="center" w:pos="4320"/>
        <w:tab w:val="right" w:pos="8640"/>
      </w:tabs>
      <w:autoSpaceDE w:val="0"/>
      <w:autoSpaceDN w:val="0"/>
      <w:adjustRightInd w:val="0"/>
    </w:pPr>
    <w:rPr>
      <w:rFonts w:eastAsia="Times New Roman" w:cs="Times New Roman"/>
      <w:szCs w:val="24"/>
    </w:rPr>
  </w:style>
  <w:style w:type="character" w:customStyle="1" w:styleId="HeaderChar">
    <w:name w:val="Header Char"/>
    <w:basedOn w:val="DefaultParagraphFont"/>
    <w:link w:val="Header"/>
    <w:rsid w:val="0033339B"/>
    <w:rPr>
      <w:rFonts w:eastAsia="Times New Roman" w:cs="Times New Roman"/>
      <w:szCs w:val="24"/>
    </w:rPr>
  </w:style>
  <w:style w:type="paragraph" w:styleId="Footer">
    <w:name w:val="footer"/>
    <w:basedOn w:val="Normal"/>
    <w:link w:val="FooterChar"/>
    <w:rsid w:val="0033339B"/>
    <w:pPr>
      <w:widowControl w:val="0"/>
      <w:tabs>
        <w:tab w:val="center" w:pos="4320"/>
        <w:tab w:val="right" w:pos="8640"/>
      </w:tabs>
      <w:autoSpaceDE w:val="0"/>
      <w:autoSpaceDN w:val="0"/>
      <w:adjustRightInd w:val="0"/>
    </w:pPr>
    <w:rPr>
      <w:rFonts w:eastAsia="Times New Roman" w:cs="Times New Roman"/>
      <w:szCs w:val="24"/>
    </w:rPr>
  </w:style>
  <w:style w:type="character" w:customStyle="1" w:styleId="FooterChar">
    <w:name w:val="Footer Char"/>
    <w:basedOn w:val="DefaultParagraphFont"/>
    <w:link w:val="Footer"/>
    <w:rsid w:val="0033339B"/>
    <w:rPr>
      <w:rFonts w:eastAsia="Times New Roman" w:cs="Times New Roman"/>
      <w:szCs w:val="24"/>
    </w:rPr>
  </w:style>
  <w:style w:type="paragraph" w:styleId="PlainText">
    <w:name w:val="Plain Text"/>
    <w:basedOn w:val="Normal"/>
    <w:link w:val="PlainTextChar"/>
    <w:uiPriority w:val="99"/>
    <w:unhideWhenUsed/>
    <w:rsid w:val="00913EFD"/>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913EFD"/>
    <w:rPr>
      <w:rFonts w:ascii="Consolas" w:eastAsia="Calibri" w:hAnsi="Consolas" w:cs="Times New Roman"/>
      <w:sz w:val="21"/>
      <w:szCs w:val="21"/>
    </w:rPr>
  </w:style>
  <w:style w:type="character" w:styleId="CommentReference">
    <w:name w:val="annotation reference"/>
    <w:basedOn w:val="DefaultParagraphFont"/>
    <w:uiPriority w:val="99"/>
    <w:semiHidden/>
    <w:rsid w:val="00913EFD"/>
    <w:rPr>
      <w:sz w:val="16"/>
      <w:szCs w:val="16"/>
    </w:rPr>
  </w:style>
  <w:style w:type="paragraph" w:styleId="CommentText">
    <w:name w:val="annotation text"/>
    <w:basedOn w:val="Normal"/>
    <w:link w:val="CommentTextChar"/>
    <w:uiPriority w:val="99"/>
    <w:semiHidden/>
    <w:rsid w:val="00913EFD"/>
    <w:pPr>
      <w:widowControl w:val="0"/>
      <w:autoSpaceDE w:val="0"/>
      <w:autoSpaceDN w:val="0"/>
      <w:adjustRightInd w:val="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13EF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13EFD"/>
    <w:rPr>
      <w:b/>
      <w:bCs/>
    </w:rPr>
  </w:style>
  <w:style w:type="character" w:customStyle="1" w:styleId="CommentSubjectChar">
    <w:name w:val="Comment Subject Char"/>
    <w:basedOn w:val="CommentTextChar"/>
    <w:link w:val="CommentSubject"/>
    <w:semiHidden/>
    <w:rsid w:val="00913EFD"/>
    <w:rPr>
      <w:rFonts w:ascii="Times New Roman" w:eastAsia="Times New Roman" w:hAnsi="Times New Roman" w:cs="Times New Roman"/>
      <w:b/>
      <w:bCs/>
      <w:sz w:val="20"/>
      <w:szCs w:val="20"/>
    </w:rPr>
  </w:style>
  <w:style w:type="paragraph" w:styleId="Revision">
    <w:name w:val="Revision"/>
    <w:hidden/>
    <w:uiPriority w:val="99"/>
    <w:semiHidden/>
    <w:rsid w:val="00913EFD"/>
    <w:pPr>
      <w:ind w:left="0" w:firstLine="0"/>
    </w:pPr>
    <w:rPr>
      <w:rFonts w:ascii="Times New Roman" w:eastAsia="Times New Roman" w:hAnsi="Times New Roman" w:cs="Times New Roman"/>
      <w:sz w:val="24"/>
      <w:szCs w:val="24"/>
    </w:rPr>
  </w:style>
  <w:style w:type="paragraph" w:customStyle="1" w:styleId="2number">
    <w:name w:val="2number"/>
    <w:basedOn w:val="Normal"/>
    <w:rsid w:val="00913EFD"/>
    <w:pPr>
      <w:widowControl w:val="0"/>
      <w:numPr>
        <w:numId w:val="33"/>
      </w:numPr>
      <w:autoSpaceDE w:val="0"/>
      <w:autoSpaceDN w:val="0"/>
      <w:adjustRightInd w:val="0"/>
    </w:pPr>
    <w:rPr>
      <w:rFonts w:ascii="Times New Roman" w:eastAsia="Times New Roman" w:hAnsi="Times New Roman" w:cs="Times New Roman"/>
      <w:sz w:val="24"/>
      <w:szCs w:val="24"/>
    </w:rPr>
  </w:style>
  <w:style w:type="character" w:styleId="PageNumber">
    <w:name w:val="page number"/>
    <w:basedOn w:val="DefaultParagraphFont"/>
    <w:rsid w:val="00913EFD"/>
  </w:style>
  <w:style w:type="paragraph" w:styleId="ListParagraph">
    <w:name w:val="List Paragraph"/>
    <w:basedOn w:val="Normal"/>
    <w:uiPriority w:val="34"/>
    <w:qFormat/>
    <w:rsid w:val="00913EFD"/>
    <w:pPr>
      <w:widowControl w:val="0"/>
      <w:autoSpaceDE w:val="0"/>
      <w:autoSpaceDN w:val="0"/>
      <w:adjustRightInd w:val="0"/>
      <w:ind w:left="720"/>
      <w:contextualSpacing/>
    </w:pPr>
    <w:rPr>
      <w:rFonts w:ascii="Times New Roman" w:eastAsia="Times New Roman" w:hAnsi="Times New Roman" w:cs="Times New Roman"/>
      <w:sz w:val="24"/>
      <w:szCs w:val="24"/>
    </w:rPr>
  </w:style>
  <w:style w:type="paragraph" w:styleId="DocumentMap">
    <w:name w:val="Document Map"/>
    <w:basedOn w:val="Normal"/>
    <w:link w:val="DocumentMapChar"/>
    <w:rsid w:val="00913EFD"/>
    <w:pPr>
      <w:widowControl w:val="0"/>
      <w:autoSpaceDE w:val="0"/>
      <w:autoSpaceDN w:val="0"/>
      <w:adjustRightInd w:val="0"/>
    </w:pPr>
    <w:rPr>
      <w:rFonts w:ascii="Tahoma" w:eastAsia="Times New Roman" w:hAnsi="Tahoma" w:cs="Tahoma"/>
      <w:sz w:val="16"/>
      <w:szCs w:val="16"/>
    </w:rPr>
  </w:style>
  <w:style w:type="character" w:customStyle="1" w:styleId="DocumentMapChar">
    <w:name w:val="Document Map Char"/>
    <w:basedOn w:val="DefaultParagraphFont"/>
    <w:link w:val="DocumentMap"/>
    <w:rsid w:val="00913EFD"/>
    <w:rPr>
      <w:rFonts w:ascii="Tahoma" w:eastAsia="Times New Roman" w:hAnsi="Tahoma" w:cs="Tahoma"/>
      <w:sz w:val="16"/>
      <w:szCs w:val="16"/>
    </w:rPr>
  </w:style>
  <w:style w:type="character" w:styleId="FollowedHyperlink">
    <w:name w:val="FollowedHyperlink"/>
    <w:basedOn w:val="DefaultParagraphFont"/>
    <w:rsid w:val="00913EFD"/>
    <w:rPr>
      <w:color w:val="800080" w:themeColor="followedHyperlink"/>
      <w:u w:val="single"/>
    </w:rPr>
  </w:style>
  <w:style w:type="paragraph" w:customStyle="1" w:styleId="Default">
    <w:name w:val="Default"/>
    <w:rsid w:val="00913EFD"/>
    <w:pPr>
      <w:autoSpaceDE w:val="0"/>
      <w:autoSpaceDN w:val="0"/>
      <w:adjustRightInd w:val="0"/>
      <w:ind w:left="0" w:firstLine="0"/>
    </w:pPr>
    <w:rPr>
      <w:color w:val="000000"/>
      <w:sz w:val="24"/>
      <w:szCs w:val="24"/>
    </w:rPr>
  </w:style>
  <w:style w:type="paragraph" w:styleId="FootnoteText">
    <w:name w:val="footnote text"/>
    <w:basedOn w:val="Normal"/>
    <w:link w:val="FootnoteTextChar"/>
    <w:uiPriority w:val="99"/>
    <w:unhideWhenUsed/>
    <w:rsid w:val="00913EFD"/>
    <w:rPr>
      <w:sz w:val="20"/>
      <w:szCs w:val="20"/>
    </w:rPr>
  </w:style>
  <w:style w:type="character" w:customStyle="1" w:styleId="FootnoteTextChar">
    <w:name w:val="Footnote Text Char"/>
    <w:basedOn w:val="DefaultParagraphFont"/>
    <w:link w:val="FootnoteText"/>
    <w:uiPriority w:val="99"/>
    <w:rsid w:val="00913EFD"/>
    <w:rPr>
      <w:sz w:val="20"/>
      <w:szCs w:val="20"/>
    </w:rPr>
  </w:style>
  <w:style w:type="paragraph" w:styleId="EndnoteText">
    <w:name w:val="endnote text"/>
    <w:basedOn w:val="Normal"/>
    <w:link w:val="EndnoteTextChar"/>
    <w:uiPriority w:val="99"/>
    <w:unhideWhenUsed/>
    <w:rsid w:val="00401CDC"/>
    <w:rPr>
      <w:sz w:val="20"/>
      <w:szCs w:val="20"/>
    </w:rPr>
  </w:style>
  <w:style w:type="character" w:customStyle="1" w:styleId="EndnoteTextChar">
    <w:name w:val="Endnote Text Char"/>
    <w:basedOn w:val="DefaultParagraphFont"/>
    <w:link w:val="EndnoteText"/>
    <w:uiPriority w:val="99"/>
    <w:rsid w:val="00401CDC"/>
    <w:rPr>
      <w:sz w:val="20"/>
      <w:szCs w:val="20"/>
    </w:rPr>
  </w:style>
  <w:style w:type="character" w:styleId="EndnoteReference">
    <w:name w:val="endnote reference"/>
    <w:basedOn w:val="DefaultParagraphFont"/>
    <w:uiPriority w:val="99"/>
    <w:semiHidden/>
    <w:unhideWhenUsed/>
    <w:rsid w:val="00401CDC"/>
    <w:rPr>
      <w:vertAlign w:val="superscript"/>
    </w:rPr>
  </w:style>
  <w:style w:type="table" w:styleId="TableGrid">
    <w:name w:val="Table Grid"/>
    <w:basedOn w:val="TableNormal"/>
    <w:uiPriority w:val="59"/>
    <w:rsid w:val="009C0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title">
    <w:name w:val="attachment title"/>
    <w:next w:val="BodyText"/>
    <w:qFormat/>
    <w:rsid w:val="00024CD1"/>
    <w:pPr>
      <w:keepNext/>
      <w:keepLines/>
      <w:widowControl w:val="0"/>
      <w:spacing w:after="220"/>
      <w:ind w:left="0" w:firstLine="0"/>
      <w:jc w:val="center"/>
      <w:outlineLvl w:val="0"/>
    </w:pPr>
    <w:rPr>
      <w:rFonts w:eastAsia="Times New Roman"/>
    </w:rPr>
  </w:style>
  <w:style w:type="paragraph" w:styleId="BodyText">
    <w:name w:val="Body Text"/>
    <w:link w:val="BodyTextChar"/>
    <w:rsid w:val="00024CD1"/>
    <w:pPr>
      <w:spacing w:after="220"/>
      <w:ind w:left="0" w:firstLine="0"/>
    </w:pPr>
  </w:style>
  <w:style w:type="character" w:customStyle="1" w:styleId="BodyTextChar">
    <w:name w:val="Body Text Char"/>
    <w:basedOn w:val="DefaultParagraphFont"/>
    <w:link w:val="BodyText"/>
    <w:rsid w:val="00024CD1"/>
  </w:style>
  <w:style w:type="paragraph" w:customStyle="1" w:styleId="BodyText-table">
    <w:name w:val="Body Text - table"/>
    <w:qFormat/>
    <w:rsid w:val="00EC2E19"/>
    <w:pPr>
      <w:ind w:left="0" w:firstLine="0"/>
    </w:pPr>
    <w:rPr>
      <w:rFonts w:cstheme="minorBidi"/>
    </w:rPr>
  </w:style>
  <w:style w:type="paragraph" w:styleId="BodyText2">
    <w:name w:val="Body Text 2"/>
    <w:basedOn w:val="Normal"/>
    <w:link w:val="BodyText2Char"/>
    <w:rsid w:val="00024CD1"/>
    <w:pPr>
      <w:autoSpaceDE w:val="0"/>
      <w:autoSpaceDN w:val="0"/>
      <w:adjustRightInd w:val="0"/>
      <w:spacing w:after="220"/>
      <w:ind w:left="360"/>
    </w:pPr>
    <w:rPr>
      <w:rFonts w:eastAsia="Times New Roman"/>
    </w:rPr>
  </w:style>
  <w:style w:type="character" w:customStyle="1" w:styleId="BodyText2Char">
    <w:name w:val="Body Text 2 Char"/>
    <w:basedOn w:val="DefaultParagraphFont"/>
    <w:link w:val="BodyText2"/>
    <w:rsid w:val="00024CD1"/>
    <w:rPr>
      <w:rFonts w:eastAsia="Times New Roman"/>
    </w:rPr>
  </w:style>
  <w:style w:type="paragraph" w:customStyle="1" w:styleId="EffectiveDate">
    <w:name w:val="Effective Date"/>
    <w:next w:val="BodyText"/>
    <w:qFormat/>
    <w:rsid w:val="00024CD1"/>
    <w:pPr>
      <w:spacing w:before="220" w:after="440"/>
      <w:ind w:left="0" w:firstLine="0"/>
      <w:jc w:val="center"/>
    </w:pPr>
    <w:rPr>
      <w:rFonts w:eastAsia="Times New Roman"/>
    </w:rPr>
  </w:style>
  <w:style w:type="paragraph" w:customStyle="1" w:styleId="IMCIP">
    <w:name w:val="IMC/IP #"/>
    <w:rsid w:val="00024CD1"/>
    <w:pPr>
      <w:widowControl w:val="0"/>
      <w:pBdr>
        <w:top w:val="single" w:sz="8" w:space="3" w:color="auto"/>
        <w:bottom w:val="single" w:sz="8" w:space="3" w:color="auto"/>
      </w:pBdr>
      <w:spacing w:after="220"/>
      <w:ind w:left="0" w:firstLine="0"/>
      <w:jc w:val="center"/>
    </w:pPr>
    <w:rPr>
      <w:iCs/>
      <w:caps/>
    </w:rPr>
  </w:style>
  <w:style w:type="paragraph" w:customStyle="1" w:styleId="JOURNALHeading2">
    <w:name w:val="JOURNAL Heading 2"/>
    <w:basedOn w:val="BodyText"/>
    <w:qFormat/>
    <w:rsid w:val="00024CD1"/>
    <w:pPr>
      <w:keepNext/>
      <w:spacing w:before="440"/>
      <w:ind w:left="2520" w:hanging="2520"/>
    </w:pPr>
    <w:rPr>
      <w:bCs/>
    </w:rPr>
  </w:style>
  <w:style w:type="paragraph" w:customStyle="1" w:styleId="JournalTOPIC">
    <w:name w:val="Journal TOPIC"/>
    <w:basedOn w:val="Normal"/>
    <w:qFormat/>
    <w:rsid w:val="00024CD1"/>
    <w:pPr>
      <w:keepNext/>
      <w:keepLines/>
      <w:pageBreakBefore/>
      <w:widowControl w:val="0"/>
      <w:autoSpaceDE w:val="0"/>
      <w:autoSpaceDN w:val="0"/>
      <w:adjustRightInd w:val="0"/>
      <w:spacing w:after="220"/>
      <w:jc w:val="center"/>
      <w:outlineLvl w:val="1"/>
    </w:pPr>
  </w:style>
  <w:style w:type="paragraph" w:styleId="ListBullet2">
    <w:name w:val="List Bullet 2"/>
    <w:unhideWhenUsed/>
    <w:rsid w:val="00024CD1"/>
    <w:pPr>
      <w:numPr>
        <w:numId w:val="54"/>
      </w:numPr>
      <w:spacing w:after="220"/>
    </w:pPr>
  </w:style>
  <w:style w:type="paragraph" w:customStyle="1" w:styleId="NRCINSPECTIONMANUAL">
    <w:name w:val="NRC INSPECTION MANUAL"/>
    <w:next w:val="BodyText"/>
    <w:link w:val="NRCINSPECTIONMANUALChar"/>
    <w:qFormat/>
    <w:rsid w:val="00024CD1"/>
    <w:pPr>
      <w:tabs>
        <w:tab w:val="center" w:pos="4680"/>
        <w:tab w:val="right" w:pos="9360"/>
      </w:tabs>
      <w:spacing w:after="220"/>
      <w:ind w:left="0" w:firstLine="0"/>
    </w:pPr>
    <w:rPr>
      <w:sz w:val="20"/>
    </w:rPr>
  </w:style>
  <w:style w:type="character" w:customStyle="1" w:styleId="NRCINSPECTIONMANUALChar">
    <w:name w:val="NRC INSPECTION MANUAL Char"/>
    <w:basedOn w:val="DefaultParagraphFont"/>
    <w:link w:val="NRCINSPECTIONMANUAL"/>
    <w:rsid w:val="00024CD1"/>
    <w:rPr>
      <w:sz w:val="20"/>
    </w:rPr>
  </w:style>
  <w:style w:type="paragraph" w:styleId="Title">
    <w:name w:val="Title"/>
    <w:basedOn w:val="Normal"/>
    <w:next w:val="Normal"/>
    <w:link w:val="TitleChar"/>
    <w:qFormat/>
    <w:rsid w:val="00024CD1"/>
    <w:pPr>
      <w:autoSpaceDE w:val="0"/>
      <w:autoSpaceDN w:val="0"/>
      <w:adjustRightInd w:val="0"/>
      <w:spacing w:before="220" w:after="220"/>
      <w:jc w:val="center"/>
    </w:pPr>
    <w:rPr>
      <w:rFonts w:eastAsia="Times New Roman"/>
    </w:rPr>
  </w:style>
  <w:style w:type="character" w:customStyle="1" w:styleId="TitleChar">
    <w:name w:val="Title Char"/>
    <w:basedOn w:val="DefaultParagraphFont"/>
    <w:link w:val="Title"/>
    <w:rsid w:val="00024CD1"/>
    <w:rPr>
      <w:rFonts w:eastAsia="Times New Roman"/>
    </w:rPr>
  </w:style>
  <w:style w:type="paragraph" w:customStyle="1" w:styleId="SectionTitlePage">
    <w:name w:val="Section Title Page"/>
    <w:basedOn w:val="BodyText"/>
    <w:rsid w:val="00024CD1"/>
    <w:pPr>
      <w:jc w:val="center"/>
    </w:pPr>
    <w:rPr>
      <w:rFonts w:eastAsia="Times New Roman" w:cs="Times New Roman"/>
      <w:szCs w:val="20"/>
    </w:rPr>
  </w:style>
  <w:style w:type="paragraph" w:styleId="ListNumber3">
    <w:name w:val="List Number 3"/>
    <w:basedOn w:val="Normal"/>
    <w:unhideWhenUsed/>
    <w:qFormat/>
    <w:rsid w:val="00157747"/>
    <w:pPr>
      <w:widowControl w:val="0"/>
      <w:numPr>
        <w:numId w:val="18"/>
      </w:numPr>
      <w:autoSpaceDE w:val="0"/>
      <w:autoSpaceDN w:val="0"/>
      <w:adjustRightInd w:val="0"/>
      <w:spacing w:after="220"/>
    </w:pPr>
  </w:style>
  <w:style w:type="table" w:customStyle="1" w:styleId="IM">
    <w:name w:val="IM"/>
    <w:basedOn w:val="TableNormal"/>
    <w:uiPriority w:val="99"/>
    <w:rsid w:val="00024CD1"/>
    <w:pPr>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024CD1"/>
    <w:pPr>
      <w:ind w:left="0" w:firstLine="0"/>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Signatureline">
    <w:name w:val="Signature line"/>
    <w:basedOn w:val="BodyText"/>
    <w:qFormat/>
    <w:rsid w:val="00024CD1"/>
    <w:pPr>
      <w:keepLines/>
      <w:widowControl w:val="0"/>
      <w:spacing w:before="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99296">
      <w:bodyDiv w:val="1"/>
      <w:marLeft w:val="0"/>
      <w:marRight w:val="0"/>
      <w:marTop w:val="0"/>
      <w:marBottom w:val="0"/>
      <w:divBdr>
        <w:top w:val="none" w:sz="0" w:space="0" w:color="auto"/>
        <w:left w:val="none" w:sz="0" w:space="0" w:color="auto"/>
        <w:bottom w:val="none" w:sz="0" w:space="0" w:color="auto"/>
        <w:right w:val="none" w:sz="0" w:space="0" w:color="auto"/>
      </w:divBdr>
    </w:div>
    <w:div w:id="358774682">
      <w:bodyDiv w:val="1"/>
      <w:marLeft w:val="0"/>
      <w:marRight w:val="0"/>
      <w:marTop w:val="0"/>
      <w:marBottom w:val="0"/>
      <w:divBdr>
        <w:top w:val="none" w:sz="0" w:space="0" w:color="auto"/>
        <w:left w:val="none" w:sz="0" w:space="0" w:color="auto"/>
        <w:bottom w:val="none" w:sz="0" w:space="0" w:color="auto"/>
        <w:right w:val="none" w:sz="0" w:space="0" w:color="auto"/>
      </w:divBdr>
    </w:div>
    <w:div w:id="857353271">
      <w:bodyDiv w:val="1"/>
      <w:marLeft w:val="0"/>
      <w:marRight w:val="0"/>
      <w:marTop w:val="0"/>
      <w:marBottom w:val="0"/>
      <w:divBdr>
        <w:top w:val="none" w:sz="0" w:space="0" w:color="auto"/>
        <w:left w:val="none" w:sz="0" w:space="0" w:color="auto"/>
        <w:bottom w:val="none" w:sz="0" w:space="0" w:color="auto"/>
        <w:right w:val="none" w:sz="0" w:space="0" w:color="auto"/>
      </w:divBdr>
    </w:div>
    <w:div w:id="874389997">
      <w:bodyDiv w:val="1"/>
      <w:marLeft w:val="0"/>
      <w:marRight w:val="0"/>
      <w:marTop w:val="0"/>
      <w:marBottom w:val="0"/>
      <w:divBdr>
        <w:top w:val="none" w:sz="0" w:space="0" w:color="auto"/>
        <w:left w:val="none" w:sz="0" w:space="0" w:color="auto"/>
        <w:bottom w:val="none" w:sz="0" w:space="0" w:color="auto"/>
        <w:right w:val="none" w:sz="0" w:space="0" w:color="auto"/>
      </w:divBdr>
    </w:div>
    <w:div w:id="1325276769">
      <w:bodyDiv w:val="1"/>
      <w:marLeft w:val="0"/>
      <w:marRight w:val="0"/>
      <w:marTop w:val="0"/>
      <w:marBottom w:val="0"/>
      <w:divBdr>
        <w:top w:val="none" w:sz="0" w:space="0" w:color="auto"/>
        <w:left w:val="none" w:sz="0" w:space="0" w:color="auto"/>
        <w:bottom w:val="none" w:sz="0" w:space="0" w:color="auto"/>
        <w:right w:val="none" w:sz="0" w:space="0" w:color="auto"/>
      </w:divBdr>
    </w:div>
    <w:div w:id="1326008894">
      <w:bodyDiv w:val="1"/>
      <w:marLeft w:val="0"/>
      <w:marRight w:val="0"/>
      <w:marTop w:val="0"/>
      <w:marBottom w:val="0"/>
      <w:divBdr>
        <w:top w:val="none" w:sz="0" w:space="0" w:color="auto"/>
        <w:left w:val="none" w:sz="0" w:space="0" w:color="auto"/>
        <w:bottom w:val="none" w:sz="0" w:space="0" w:color="auto"/>
        <w:right w:val="none" w:sz="0" w:space="0" w:color="auto"/>
      </w:divBdr>
    </w:div>
    <w:div w:id="1815566793">
      <w:bodyDiv w:val="1"/>
      <w:marLeft w:val="0"/>
      <w:marRight w:val="0"/>
      <w:marTop w:val="0"/>
      <w:marBottom w:val="0"/>
      <w:divBdr>
        <w:top w:val="none" w:sz="0" w:space="0" w:color="auto"/>
        <w:left w:val="none" w:sz="0" w:space="0" w:color="auto"/>
        <w:bottom w:val="none" w:sz="0" w:space="0" w:color="auto"/>
        <w:right w:val="none" w:sz="0" w:space="0" w:color="auto"/>
      </w:divBdr>
    </w:div>
    <w:div w:id="193678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42FA3-329C-454E-8E7D-761580E77045}">
  <ds:schemaRefs>
    <ds:schemaRef ds:uri="http://schemas.openxmlformats.org/officeDocument/2006/bibliography"/>
  </ds:schemaRefs>
</ds:datastoreItem>
</file>

<file path=customXml/itemProps2.xml><?xml version="1.0" encoding="utf-8"?>
<ds:datastoreItem xmlns:ds="http://schemas.openxmlformats.org/officeDocument/2006/customXml" ds:itemID="{4AC02562-864C-4FAF-96B3-F25D33AF0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6ED90A-A4C2-49EF-BCDE-85D80AB4AC42}">
  <ds:schemaRefs>
    <ds:schemaRef ds:uri="http://purl.org/dc/terms/"/>
    <ds:schemaRef ds:uri="http://schemas.microsoft.com/office/2006/documentManagement/types"/>
    <ds:schemaRef ds:uri="http://purl.org/dc/dcmitype/"/>
    <ds:schemaRef ds:uri="4ebc427b-1bcf-4856-a750-efc6bf2bcca6"/>
    <ds:schemaRef ds:uri="http://purl.org/dc/elements/1.1/"/>
    <ds:schemaRef ds:uri="http://schemas.microsoft.com/office/2006/metadata/properties"/>
    <ds:schemaRef ds:uri="bd536709-b854-4f3b-a247-393f1123cff3"/>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4B0C1E8-7C1E-420F-BC27-96C0D0FDB26E}">
  <ds:schemaRefs>
    <ds:schemaRef ds:uri="http://schemas.microsoft.com/sharepoint/v3/contenttype/form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5</TotalTime>
  <Pages>26</Pages>
  <Words>4807</Words>
  <Characters>27405</Characters>
  <Application>Microsoft Office Word</Application>
  <DocSecurity>2</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2024-07-24T17:52:00Z</dcterms:created>
  <dcterms:modified xsi:type="dcterms:W3CDTF">2024-07-24T17:59:00Z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7200</vt:r8>
  </property>
  <property fmtid="{D5CDD505-2E9C-101B-9397-08002B2CF9AE}" pid="3" name="xd_ProgID">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TemplateUrl">
    <vt:lpwstr/>
  </property>
  <property fmtid="{D5CDD505-2E9C-101B-9397-08002B2CF9AE}" pid="7" name="_dlc_DocIdItemGuid">
    <vt:lpwstr>832dd6d9-ce62-441b-8af0-a60aa1519a26</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