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FC56A" w14:textId="5BF2E056" w:rsidR="00047802" w:rsidRPr="009D5DD0" w:rsidRDefault="00047802" w:rsidP="009D5DD0">
      <w:pPr>
        <w:pStyle w:val="NRCINSPECTIONMANUAL"/>
      </w:pPr>
      <w:bookmarkStart w:id="12" w:name="QuickMark"/>
      <w:bookmarkEnd w:id="12"/>
      <w:r w:rsidRPr="009D5DD0">
        <w:tab/>
      </w:r>
      <w:r w:rsidRPr="00EB3A3D">
        <w:rPr>
          <w:b/>
          <w:bCs/>
          <w:sz w:val="38"/>
          <w:szCs w:val="38"/>
        </w:rPr>
        <w:t>NRC INSPECTION MANUAL</w:t>
      </w:r>
      <w:r w:rsidRPr="001A306F">
        <w:tab/>
      </w:r>
      <w:r w:rsidRPr="009D5DD0">
        <w:t>I</w:t>
      </w:r>
      <w:r w:rsidR="00D943E3" w:rsidRPr="009D5DD0">
        <w:t>R</w:t>
      </w:r>
      <w:r w:rsidRPr="009D5DD0">
        <w:t>AB</w:t>
      </w:r>
    </w:p>
    <w:p w14:paraId="528FC56C" w14:textId="10C40704" w:rsidR="00047802" w:rsidRPr="00A42C08" w:rsidRDefault="00400CCE" w:rsidP="009D5DD0">
      <w:pPr>
        <w:pStyle w:val="IMCIP"/>
      </w:pPr>
      <w:r w:rsidRPr="00A42C08">
        <w:t xml:space="preserve">INSPECTION </w:t>
      </w:r>
      <w:r w:rsidR="00047802" w:rsidRPr="00A42C08">
        <w:t>MANUAL CHAPTER 0609 ATTACHMENT 1</w:t>
      </w:r>
    </w:p>
    <w:p w14:paraId="528FC56F" w14:textId="56E64170" w:rsidR="00047802" w:rsidRPr="00A42C08" w:rsidRDefault="00047802" w:rsidP="009D5DD0">
      <w:pPr>
        <w:pStyle w:val="Title"/>
        <w:spacing w:before="440"/>
      </w:pPr>
      <w:r w:rsidRPr="00A42C08">
        <w:t>SIGNIFICANCE AND ENFORCEMENT REVIEW PANEL (SERP) PROCESS</w:t>
      </w:r>
    </w:p>
    <w:p w14:paraId="24B5D711" w14:textId="402F89F5" w:rsidR="00267FF6" w:rsidRPr="00A42C08" w:rsidRDefault="00267FF6" w:rsidP="009D5DD0">
      <w:pPr>
        <w:pStyle w:val="EffectiveDate"/>
      </w:pPr>
      <w:r w:rsidRPr="009D5DD0">
        <w:t>Effective Date:</w:t>
      </w:r>
      <w:r w:rsidR="001379E6" w:rsidRPr="009D5DD0">
        <w:t xml:space="preserve"> </w:t>
      </w:r>
      <w:ins w:id="13" w:author="Author">
        <w:r w:rsidR="006F5017">
          <w:t>January 1, 2025</w:t>
        </w:r>
      </w:ins>
    </w:p>
    <w:p w14:paraId="2A8C5083" w14:textId="5CBB1F7D" w:rsidR="00EE4E11" w:rsidRPr="00A42C08" w:rsidRDefault="00EE4E11" w:rsidP="009D5DD0">
      <w:pPr>
        <w:pStyle w:val="Heading1"/>
      </w:pPr>
      <w:r w:rsidRPr="00A42C08">
        <w:t>0609.01-01</w:t>
      </w:r>
      <w:r w:rsidRPr="00A42C08">
        <w:tab/>
        <w:t>PURPOSE</w:t>
      </w:r>
    </w:p>
    <w:p w14:paraId="528FC58A" w14:textId="46806C5C" w:rsidR="002D4CD2" w:rsidRPr="00054E69" w:rsidRDefault="0037607C" w:rsidP="009D5DD0">
      <w:pPr>
        <w:pStyle w:val="BodyText"/>
      </w:pPr>
      <w:r w:rsidRPr="00054E69">
        <w:t xml:space="preserve">This </w:t>
      </w:r>
      <w:r w:rsidR="00901C04" w:rsidRPr="00054E69">
        <w:t>a</w:t>
      </w:r>
      <w:r w:rsidRPr="00054E69">
        <w:t xml:space="preserve">ttachment describes </w:t>
      </w:r>
      <w:r w:rsidR="009638F6" w:rsidRPr="00054E69">
        <w:t>t</w:t>
      </w:r>
      <w:r w:rsidRPr="00054E69">
        <w:t xml:space="preserve">he U.S. Nuclear Regulatory Commission (NRC) </w:t>
      </w:r>
      <w:r w:rsidR="00901C04" w:rsidRPr="00054E69">
        <w:t xml:space="preserve">procedure </w:t>
      </w:r>
      <w:r w:rsidRPr="00054E69">
        <w:t xml:space="preserve">for preparing, processing, and finalizing inspection findings determined by the Significance Determination Process (SDP) to have White, Yellow, Red, or </w:t>
      </w:r>
      <w:r w:rsidR="00585690" w:rsidRPr="00054E69">
        <w:t>g</w:t>
      </w:r>
      <w:r w:rsidRPr="00054E69">
        <w:t xml:space="preserve">reater than </w:t>
      </w:r>
      <w:r w:rsidR="00585690" w:rsidRPr="00054E69">
        <w:t xml:space="preserve">Green </w:t>
      </w:r>
      <w:r w:rsidRPr="00054E69">
        <w:t xml:space="preserve">(GTG) safety or security significance. Since enforcement decisions are integrated into the SDP, this </w:t>
      </w:r>
      <w:r w:rsidR="00901C04" w:rsidRPr="00054E69">
        <w:t xml:space="preserve">procedure </w:t>
      </w:r>
      <w:r w:rsidRPr="00054E69">
        <w:t xml:space="preserve">includes enforcement-related information for clarity and convenience. The Commission’s Enforcement Policy, Enforcement Manual, and Enforcement Guidance Memoranda remain the governing documents for enforcement-related activities. This </w:t>
      </w:r>
      <w:r w:rsidR="00901C04" w:rsidRPr="00054E69">
        <w:t>a</w:t>
      </w:r>
      <w:r w:rsidRPr="00054E69">
        <w:t>ttachment applies to both regional and headquarters offices responsible for conducting inspections in support of the Reactor Oversight Process (ROP) and the overall management of inspection findings for operating reactors.</w:t>
      </w:r>
    </w:p>
    <w:p w14:paraId="528FC58C" w14:textId="7AECA70A" w:rsidR="00FC05C7" w:rsidRPr="00054E69" w:rsidRDefault="00FC05C7" w:rsidP="009D5DD0">
      <w:pPr>
        <w:pStyle w:val="BodyText"/>
      </w:pPr>
      <w:r w:rsidRPr="00054E69">
        <w:t xml:space="preserve">This document will be used in conjunction with </w:t>
      </w:r>
      <w:r w:rsidR="00585690" w:rsidRPr="00054E69">
        <w:t>Inspection Manual Chapter (</w:t>
      </w:r>
      <w:r w:rsidRPr="00054E69">
        <w:t>IMC</w:t>
      </w:r>
      <w:r w:rsidR="00585690" w:rsidRPr="00054E69">
        <w:t>) </w:t>
      </w:r>
      <w:r w:rsidRPr="00054E69">
        <w:t>0609, “Significance Determination Process,” and IMC 0609</w:t>
      </w:r>
      <w:r w:rsidR="00585690" w:rsidRPr="00054E69">
        <w:t>,</w:t>
      </w:r>
      <w:r w:rsidRPr="00054E69">
        <w:t xml:space="preserve"> Attachment 5, “Inspection Finding Review Board.” </w:t>
      </w:r>
      <w:r w:rsidR="002315C0" w:rsidRPr="00054E69">
        <w:t>These procedures are intended to ensure the SDP is efficient through appropriate management oversight and planning of the disposition of potentially GTG inspection findings</w:t>
      </w:r>
      <w:r w:rsidR="00D17F6D" w:rsidRPr="00054E69">
        <w:t>.</w:t>
      </w:r>
    </w:p>
    <w:p w14:paraId="528FC58F" w14:textId="57A379EE" w:rsidR="002D4CD2" w:rsidRPr="00A42C08" w:rsidRDefault="002D4CD2" w:rsidP="009D5DD0">
      <w:pPr>
        <w:pStyle w:val="Heading1"/>
      </w:pPr>
      <w:r w:rsidRPr="00A42C08">
        <w:t>0609.01-02</w:t>
      </w:r>
      <w:r w:rsidRPr="00A42C08">
        <w:tab/>
        <w:t xml:space="preserve">THE SIGNIFICANCE AND ENFORCEMENT REVIEW PANEL </w:t>
      </w:r>
    </w:p>
    <w:p w14:paraId="04D7F832" w14:textId="436EF25A" w:rsidR="00B728A8" w:rsidRDefault="000571BE" w:rsidP="00B728A8">
      <w:pPr>
        <w:pStyle w:val="Heading2"/>
        <w:rPr>
          <w:ins w:id="14" w:author="Author"/>
        </w:rPr>
      </w:pPr>
      <w:ins w:id="15" w:author="Author">
        <w:r>
          <w:t>02.01</w:t>
        </w:r>
        <w:r>
          <w:tab/>
          <w:t>Overview of Significance and Enforcement Review Panels</w:t>
        </w:r>
      </w:ins>
    </w:p>
    <w:p w14:paraId="524BD878" w14:textId="5C797051" w:rsidR="0017152B" w:rsidRDefault="00E26DDC" w:rsidP="00E769FB">
      <w:pPr>
        <w:pStyle w:val="BodyText3"/>
        <w:rPr>
          <w:ins w:id="16" w:author="Author"/>
        </w:rPr>
      </w:pPr>
      <w:r w:rsidRPr="00A42C08">
        <w:t>The</w:t>
      </w:r>
      <w:r w:rsidR="00984899">
        <w:t xml:space="preserve"> </w:t>
      </w:r>
      <w:r w:rsidRPr="00A42C08">
        <w:t xml:space="preserve">Significance and Enforcement Review Panel (SERP) </w:t>
      </w:r>
      <w:ins w:id="17" w:author="Author">
        <w:r w:rsidR="00984899">
          <w:t>is</w:t>
        </w:r>
      </w:ins>
      <w:r w:rsidR="00984899">
        <w:t xml:space="preserve"> a </w:t>
      </w:r>
      <w:ins w:id="18" w:author="Author">
        <w:r w:rsidR="00984899">
          <w:t xml:space="preserve">meeting </w:t>
        </w:r>
        <w:r>
          <w:t xml:space="preserve">to </w:t>
        </w:r>
        <w:r w:rsidRPr="00A42C08">
          <w:t xml:space="preserve">provide </w:t>
        </w:r>
      </w:ins>
      <w:r w:rsidRPr="00A42C08">
        <w:t xml:space="preserve">management review of </w:t>
      </w:r>
      <w:ins w:id="19" w:author="Author">
        <w:r w:rsidR="006B5246">
          <w:t>a proposed</w:t>
        </w:r>
      </w:ins>
      <w:r w:rsidRPr="00A42C08">
        <w:t xml:space="preserve"> inspection finding, </w:t>
      </w:r>
      <w:ins w:id="20" w:author="Author">
        <w:r w:rsidRPr="00A42C08">
          <w:t xml:space="preserve">the </w:t>
        </w:r>
        <w:r w:rsidR="00984899">
          <w:t>proposed</w:t>
        </w:r>
      </w:ins>
      <w:r w:rsidR="00984899">
        <w:t xml:space="preserve"> </w:t>
      </w:r>
      <w:r w:rsidRPr="00A42C08">
        <w:t xml:space="preserve">significance characterization, and enforcement recommendations for all inspection findings in which the Sponsor proposes a </w:t>
      </w:r>
      <w:ins w:id="21" w:author="Author">
        <w:r>
          <w:t xml:space="preserve">preliminary </w:t>
        </w:r>
      </w:ins>
      <w:r w:rsidRPr="00A42C08">
        <w:t>significance characterization of White, Yellow, Red, or GTG.</w:t>
      </w:r>
      <w:del w:id="22" w:author="Author">
        <w:r w:rsidR="0037607C" w:rsidRPr="00D83D28">
          <w:delText xml:space="preserve">  </w:delText>
        </w:r>
      </w:del>
    </w:p>
    <w:p w14:paraId="199484E9" w14:textId="5CD345F9" w:rsidR="00285261" w:rsidRPr="00A42C08" w:rsidRDefault="00284E5D" w:rsidP="00E769FB">
      <w:pPr>
        <w:pStyle w:val="BodyText3"/>
        <w:rPr>
          <w:ins w:id="23" w:author="Author"/>
        </w:rPr>
      </w:pPr>
      <w:r w:rsidRPr="009D5DD0">
        <w:rPr>
          <w:rStyle w:val="BodyText3Char"/>
        </w:rPr>
        <w:t xml:space="preserve">The </w:t>
      </w:r>
      <w:ins w:id="24" w:author="Author">
        <w:r w:rsidRPr="00E769FB">
          <w:rPr>
            <w:rStyle w:val="BodyText3Char"/>
          </w:rPr>
          <w:t xml:space="preserve">following table identifies the voting members for a SERP, </w:t>
        </w:r>
        <w:r w:rsidR="0051170A">
          <w:rPr>
            <w:rStyle w:val="BodyText3Char"/>
          </w:rPr>
          <w:t xml:space="preserve">including a Planning SERP, </w:t>
        </w:r>
        <w:r w:rsidRPr="00E769FB">
          <w:rPr>
            <w:rStyle w:val="BodyText3Char"/>
          </w:rPr>
          <w:t>depending on the subject matter of the finding to be reviewed.</w:t>
        </w:r>
        <w:r w:rsidR="00A97F4F" w:rsidRPr="00E769FB">
          <w:rPr>
            <w:rStyle w:val="BodyText3Char"/>
          </w:rPr>
          <w:t xml:space="preserve"> </w:t>
        </w:r>
      </w:ins>
      <w:r w:rsidR="00A97F4F" w:rsidRPr="009D5DD0">
        <w:rPr>
          <w:rStyle w:val="BodyText3Char"/>
        </w:rPr>
        <w:t xml:space="preserve">SERP members may request that technical specialists, risk analysts, </w:t>
      </w:r>
      <w:ins w:id="25" w:author="Author">
        <w:r w:rsidR="00AE3724">
          <w:rPr>
            <w:rStyle w:val="BodyText3Char"/>
          </w:rPr>
          <w:t xml:space="preserve">senior reactor analysts </w:t>
        </w:r>
        <w:r w:rsidR="00AE3724" w:rsidRPr="00A62D77">
          <w:rPr>
            <w:rStyle w:val="BodyText3Char"/>
          </w:rPr>
          <w:t>(</w:t>
        </w:r>
      </w:ins>
      <w:r w:rsidR="00A97F4F" w:rsidRPr="00A62D77">
        <w:rPr>
          <w:rStyle w:val="BodyText3Char"/>
        </w:rPr>
        <w:t>SRAs</w:t>
      </w:r>
      <w:ins w:id="26" w:author="Author">
        <w:r w:rsidR="00AE3724">
          <w:rPr>
            <w:rStyle w:val="BodyText3Char"/>
          </w:rPr>
          <w:t>)</w:t>
        </w:r>
      </w:ins>
      <w:r w:rsidR="00A97F4F" w:rsidRPr="009D5DD0">
        <w:rPr>
          <w:rStyle w:val="BodyText3Char"/>
        </w:rPr>
        <w:t>, and program experts be available at the SERP for consultation</w:t>
      </w:r>
      <w:r w:rsidR="00A97F4F" w:rsidRPr="00A42C08">
        <w:t>.</w:t>
      </w:r>
      <w:ins w:id="27" w:author="Author">
        <w:r w:rsidR="00F517AF">
          <w:t xml:space="preserve"> </w:t>
        </w:r>
        <w:r w:rsidR="00F517AF" w:rsidRPr="00A42C08">
          <w:t xml:space="preserve">All four SERP members described in the table provide a vote on both the significance determination and the enforcement actions. The Director of DRO, or designee, is responsible for determining whether there is sufficient consensus to move forward. Even though each participating organization has a distinct role, as defined in the table below, </w:t>
        </w:r>
        <w:r w:rsidR="00CD539D">
          <w:t>all</w:t>
        </w:r>
        <w:r w:rsidR="00F517AF" w:rsidRPr="00A42C08">
          <w:t xml:space="preserve"> members </w:t>
        </w:r>
        <w:proofErr w:type="gramStart"/>
        <w:r w:rsidR="00F517AF" w:rsidRPr="00A42C08">
          <w:t>have the opportunity to</w:t>
        </w:r>
        <w:proofErr w:type="gramEnd"/>
        <w:r w:rsidR="00F517AF" w:rsidRPr="00A42C08">
          <w:t xml:space="preserve"> question or challenge any of the information and analyses presented.</w:t>
        </w:r>
      </w:ins>
    </w:p>
    <w:tbl>
      <w:tblPr>
        <w:tblStyle w:val="TableGrid"/>
        <w:tblW w:w="9350" w:type="dxa"/>
        <w:tblCellMar>
          <w:top w:w="58" w:type="dxa"/>
          <w:bottom w:w="58" w:type="dxa"/>
        </w:tblCellMar>
        <w:tblLook w:val="04A0" w:firstRow="1" w:lastRow="0" w:firstColumn="1" w:lastColumn="0" w:noHBand="0" w:noVBand="1"/>
      </w:tblPr>
      <w:tblGrid>
        <w:gridCol w:w="4675"/>
        <w:gridCol w:w="4675"/>
      </w:tblGrid>
      <w:tr w:rsidR="00285261" w:rsidRPr="00E51228" w14:paraId="2B2459F8" w14:textId="77777777" w:rsidTr="00E55778">
        <w:trPr>
          <w:tblHeader/>
        </w:trPr>
        <w:tc>
          <w:tcPr>
            <w:tcW w:w="4675" w:type="dxa"/>
            <w:shd w:val="clear" w:color="auto" w:fill="D9D9D9" w:themeFill="background1" w:themeFillShade="D9"/>
            <w:vAlign w:val="center"/>
          </w:tcPr>
          <w:p w14:paraId="71BB9BEF" w14:textId="77777777" w:rsidR="00285261" w:rsidRPr="00E51228" w:rsidRDefault="00285261" w:rsidP="009D4A36">
            <w:pPr>
              <w:pStyle w:val="BodyText-table"/>
              <w:keepNext/>
              <w:jc w:val="center"/>
              <w:rPr>
                <w:rFonts w:ascii="Arial" w:hAnsi="Arial"/>
                <w:sz w:val="20"/>
                <w:szCs w:val="20"/>
              </w:rPr>
            </w:pPr>
            <w:r w:rsidRPr="00E51228">
              <w:rPr>
                <w:rFonts w:ascii="Arial" w:hAnsi="Arial"/>
                <w:sz w:val="20"/>
                <w:szCs w:val="20"/>
              </w:rPr>
              <w:lastRenderedPageBreak/>
              <w:t>Role</w:t>
            </w:r>
          </w:p>
        </w:tc>
        <w:tc>
          <w:tcPr>
            <w:tcW w:w="4675" w:type="dxa"/>
            <w:shd w:val="clear" w:color="auto" w:fill="D9D9D9" w:themeFill="background1" w:themeFillShade="D9"/>
            <w:vAlign w:val="center"/>
          </w:tcPr>
          <w:p w14:paraId="455A0FFE" w14:textId="77777777" w:rsidR="00285261" w:rsidRPr="00E51228" w:rsidRDefault="00285261" w:rsidP="009D5DD0">
            <w:pPr>
              <w:pStyle w:val="BodyText-table"/>
              <w:jc w:val="center"/>
              <w:rPr>
                <w:rFonts w:ascii="Arial" w:hAnsi="Arial"/>
                <w:sz w:val="20"/>
                <w:szCs w:val="20"/>
              </w:rPr>
            </w:pPr>
            <w:r w:rsidRPr="00E51228">
              <w:rPr>
                <w:rFonts w:ascii="Arial" w:hAnsi="Arial"/>
                <w:sz w:val="20"/>
                <w:szCs w:val="20"/>
              </w:rPr>
              <w:t>Responsible Organization/Participant</w:t>
            </w:r>
          </w:p>
        </w:tc>
      </w:tr>
      <w:tr w:rsidR="00285261" w:rsidRPr="00E51228" w14:paraId="3464D006" w14:textId="77777777" w:rsidTr="009D0D47">
        <w:trPr>
          <w:ins w:id="28" w:author="Author"/>
        </w:trPr>
        <w:tc>
          <w:tcPr>
            <w:tcW w:w="4675" w:type="dxa"/>
          </w:tcPr>
          <w:p w14:paraId="2C9C38A4" w14:textId="77777777" w:rsidR="00285261" w:rsidRPr="00E51228" w:rsidRDefault="00285261" w:rsidP="000627B8">
            <w:pPr>
              <w:pStyle w:val="BodyText-table"/>
              <w:rPr>
                <w:ins w:id="29" w:author="Author"/>
                <w:rFonts w:ascii="Arial" w:hAnsi="Arial" w:cs="Arial"/>
                <w:sz w:val="20"/>
                <w:szCs w:val="20"/>
              </w:rPr>
            </w:pPr>
            <w:ins w:id="30" w:author="Author">
              <w:r w:rsidRPr="00E51228">
                <w:rPr>
                  <w:rFonts w:ascii="Arial" w:hAnsi="Arial" w:cs="Arial"/>
                  <w:sz w:val="20"/>
                  <w:szCs w:val="20"/>
                </w:rPr>
                <w:t>Sponsor</w:t>
              </w:r>
            </w:ins>
          </w:p>
          <w:p w14:paraId="462A3ED3" w14:textId="77777777" w:rsidR="00641F50" w:rsidRPr="00E51228" w:rsidRDefault="003D7E0B" w:rsidP="001A306F">
            <w:pPr>
              <w:pStyle w:val="BodyText-table"/>
              <w:numPr>
                <w:ilvl w:val="0"/>
                <w:numId w:val="7"/>
              </w:numPr>
              <w:ind w:left="432"/>
              <w:rPr>
                <w:ins w:id="31" w:author="Author"/>
                <w:rFonts w:ascii="Arial" w:hAnsi="Arial" w:cs="Arial"/>
                <w:sz w:val="20"/>
                <w:szCs w:val="20"/>
              </w:rPr>
            </w:pPr>
            <w:ins w:id="32" w:author="Author">
              <w:r w:rsidRPr="00E51228">
                <w:rPr>
                  <w:rFonts w:ascii="Arial" w:hAnsi="Arial" w:cs="Arial"/>
                  <w:sz w:val="20"/>
                  <w:szCs w:val="20"/>
                </w:rPr>
                <w:t>Responsible</w:t>
              </w:r>
              <w:r w:rsidR="00285261" w:rsidRPr="00E51228">
                <w:rPr>
                  <w:rFonts w:ascii="Arial" w:hAnsi="Arial" w:cs="Arial"/>
                  <w:sz w:val="20"/>
                  <w:szCs w:val="20"/>
                </w:rPr>
                <w:t xml:space="preserve"> for </w:t>
              </w:r>
              <w:r w:rsidRPr="00E51228">
                <w:rPr>
                  <w:rFonts w:ascii="Arial" w:hAnsi="Arial" w:cs="Arial"/>
                  <w:sz w:val="20"/>
                  <w:szCs w:val="20"/>
                </w:rPr>
                <w:t xml:space="preserve">overall </w:t>
              </w:r>
              <w:r w:rsidR="00285261" w:rsidRPr="00E51228">
                <w:rPr>
                  <w:rFonts w:ascii="Arial" w:hAnsi="Arial" w:cs="Arial"/>
                  <w:sz w:val="20"/>
                  <w:szCs w:val="20"/>
                </w:rPr>
                <w:t xml:space="preserve">resolution of the finding, including assuring appropriate SDP results and achieving SDP timeliness milestones. </w:t>
              </w:r>
            </w:ins>
          </w:p>
          <w:p w14:paraId="5CB3ECCF" w14:textId="77777777" w:rsidR="00641F50" w:rsidRPr="00E51228" w:rsidRDefault="00285261" w:rsidP="001A306F">
            <w:pPr>
              <w:pStyle w:val="BodyText-table"/>
              <w:numPr>
                <w:ilvl w:val="0"/>
                <w:numId w:val="7"/>
              </w:numPr>
              <w:ind w:left="432"/>
              <w:rPr>
                <w:ins w:id="33" w:author="Author"/>
                <w:rFonts w:ascii="Arial" w:hAnsi="Arial" w:cs="Arial"/>
                <w:sz w:val="20"/>
                <w:szCs w:val="20"/>
              </w:rPr>
            </w:pPr>
            <w:ins w:id="34" w:author="Author">
              <w:r w:rsidRPr="00E51228">
                <w:rPr>
                  <w:rFonts w:ascii="Arial" w:hAnsi="Arial" w:cs="Arial"/>
                  <w:sz w:val="20"/>
                  <w:szCs w:val="20"/>
                </w:rPr>
                <w:t xml:space="preserve">Leads </w:t>
              </w:r>
              <w:r w:rsidR="00816FBA" w:rsidRPr="00E51228">
                <w:rPr>
                  <w:rFonts w:ascii="Arial" w:hAnsi="Arial" w:cs="Arial"/>
                  <w:sz w:val="20"/>
                  <w:szCs w:val="20"/>
                </w:rPr>
                <w:t>SERPs</w:t>
              </w:r>
              <w:r w:rsidRPr="00E51228">
                <w:rPr>
                  <w:rFonts w:ascii="Arial" w:hAnsi="Arial" w:cs="Arial"/>
                  <w:sz w:val="20"/>
                  <w:szCs w:val="20"/>
                </w:rPr>
                <w:t xml:space="preserve"> in accordance with the guidelines of this </w:t>
              </w:r>
              <w:r w:rsidR="00A71CA3" w:rsidRPr="00E51228">
                <w:rPr>
                  <w:rFonts w:ascii="Arial" w:hAnsi="Arial" w:cs="Arial"/>
                  <w:sz w:val="20"/>
                  <w:szCs w:val="20"/>
                </w:rPr>
                <w:t>IMC</w:t>
              </w:r>
              <w:r w:rsidRPr="00E51228">
                <w:rPr>
                  <w:rFonts w:ascii="Arial" w:hAnsi="Arial" w:cs="Arial"/>
                  <w:sz w:val="20"/>
                  <w:szCs w:val="20"/>
                </w:rPr>
                <w:t xml:space="preserve"> and the Enforcement Manual.</w:t>
              </w:r>
            </w:ins>
          </w:p>
          <w:p w14:paraId="4E37A8E0" w14:textId="119D5AE0" w:rsidR="00285261" w:rsidRPr="00E51228" w:rsidRDefault="00285261" w:rsidP="001A306F">
            <w:pPr>
              <w:pStyle w:val="BodyText-table"/>
              <w:numPr>
                <w:ilvl w:val="0"/>
                <w:numId w:val="7"/>
              </w:numPr>
              <w:ind w:left="432"/>
              <w:rPr>
                <w:ins w:id="35" w:author="Author"/>
                <w:rFonts w:ascii="Arial" w:hAnsi="Arial" w:cs="Arial"/>
                <w:sz w:val="20"/>
                <w:szCs w:val="20"/>
              </w:rPr>
            </w:pPr>
            <w:ins w:id="36" w:author="Author">
              <w:r w:rsidRPr="00E51228">
                <w:rPr>
                  <w:rFonts w:ascii="Arial" w:hAnsi="Arial" w:cs="Arial"/>
                  <w:sz w:val="20"/>
                  <w:szCs w:val="20"/>
                </w:rPr>
                <w:t>If an IFRB was held, this individual should be the same individual as the IFRB Chair.</w:t>
              </w:r>
            </w:ins>
          </w:p>
        </w:tc>
        <w:tc>
          <w:tcPr>
            <w:tcW w:w="4675" w:type="dxa"/>
          </w:tcPr>
          <w:p w14:paraId="4856892B" w14:textId="26156B21" w:rsidR="00285261" w:rsidRPr="00E51228" w:rsidRDefault="00285261" w:rsidP="000627B8">
            <w:pPr>
              <w:pStyle w:val="BodyText-table"/>
              <w:rPr>
                <w:ins w:id="37" w:author="Author"/>
                <w:rFonts w:ascii="Arial" w:hAnsi="Arial" w:cs="Arial"/>
                <w:sz w:val="20"/>
                <w:szCs w:val="20"/>
              </w:rPr>
            </w:pPr>
            <w:ins w:id="38" w:author="Author">
              <w:r w:rsidRPr="00E51228">
                <w:rPr>
                  <w:rFonts w:ascii="Arial" w:hAnsi="Arial" w:cs="Arial"/>
                  <w:sz w:val="20"/>
                  <w:szCs w:val="20"/>
                </w:rPr>
                <w:t>Regional or office management representation by the Division Directo</w:t>
              </w:r>
              <w:r w:rsidR="00033478" w:rsidRPr="00E51228">
                <w:rPr>
                  <w:rFonts w:ascii="Arial" w:hAnsi="Arial" w:cs="Arial"/>
                  <w:sz w:val="20"/>
                  <w:szCs w:val="20"/>
                </w:rPr>
                <w:t xml:space="preserve">r, </w:t>
              </w:r>
              <w:r w:rsidRPr="00E51228">
                <w:rPr>
                  <w:rFonts w:ascii="Arial" w:hAnsi="Arial" w:cs="Arial"/>
                  <w:sz w:val="20"/>
                  <w:szCs w:val="20"/>
                </w:rPr>
                <w:t>Deputy Division Director</w:t>
              </w:r>
              <w:r w:rsidR="00033478" w:rsidRPr="00E51228">
                <w:rPr>
                  <w:rFonts w:ascii="Arial" w:hAnsi="Arial" w:cs="Arial"/>
                  <w:sz w:val="20"/>
                  <w:szCs w:val="20"/>
                </w:rPr>
                <w:t>, or designated Branch Chief</w:t>
              </w:r>
              <w:r w:rsidR="003D5573" w:rsidRPr="00E51228">
                <w:rPr>
                  <w:rFonts w:ascii="Arial" w:hAnsi="Arial" w:cs="Arial"/>
                  <w:sz w:val="20"/>
                  <w:szCs w:val="20"/>
                </w:rPr>
                <w:t xml:space="preserve"> in the organization responsible for the issue</w:t>
              </w:r>
            </w:ins>
          </w:p>
          <w:p w14:paraId="3AD910C3" w14:textId="77777777" w:rsidR="00285261" w:rsidRPr="00E51228" w:rsidRDefault="00285261" w:rsidP="000627B8">
            <w:pPr>
              <w:pStyle w:val="BodyText-table"/>
              <w:rPr>
                <w:ins w:id="39" w:author="Author"/>
                <w:rFonts w:ascii="Arial" w:hAnsi="Arial" w:cs="Arial"/>
                <w:sz w:val="20"/>
                <w:szCs w:val="20"/>
              </w:rPr>
            </w:pPr>
          </w:p>
        </w:tc>
      </w:tr>
      <w:tr w:rsidR="00285261" w:rsidRPr="00E51228" w14:paraId="4A068489" w14:textId="77777777" w:rsidTr="00E55778">
        <w:trPr>
          <w:ins w:id="40" w:author="Author"/>
        </w:trPr>
        <w:tc>
          <w:tcPr>
            <w:tcW w:w="4675" w:type="dxa"/>
            <w:tcBorders>
              <w:bottom w:val="single" w:sz="4" w:space="0" w:color="auto"/>
            </w:tcBorders>
          </w:tcPr>
          <w:p w14:paraId="1A8D3F16" w14:textId="77777777" w:rsidR="00285261" w:rsidRPr="00E51228" w:rsidRDefault="00285261" w:rsidP="000627B8">
            <w:pPr>
              <w:pStyle w:val="BodyText-table"/>
              <w:rPr>
                <w:ins w:id="41" w:author="Author"/>
                <w:rFonts w:ascii="Arial" w:hAnsi="Arial" w:cs="Arial"/>
                <w:sz w:val="20"/>
                <w:szCs w:val="20"/>
              </w:rPr>
            </w:pPr>
            <w:ins w:id="42" w:author="Author">
              <w:r w:rsidRPr="00E51228">
                <w:rPr>
                  <w:rFonts w:ascii="Arial" w:hAnsi="Arial" w:cs="Arial"/>
                  <w:sz w:val="20"/>
                  <w:szCs w:val="20"/>
                </w:rPr>
                <w:t>ROP Inspection and Assessment Program Spokesperson</w:t>
              </w:r>
            </w:ins>
          </w:p>
          <w:p w14:paraId="2ECA770B" w14:textId="77777777" w:rsidR="00300BC6" w:rsidRPr="00E51228" w:rsidRDefault="00285261" w:rsidP="001A306F">
            <w:pPr>
              <w:pStyle w:val="BodyText-table"/>
              <w:numPr>
                <w:ilvl w:val="0"/>
                <w:numId w:val="8"/>
              </w:numPr>
              <w:ind w:left="342"/>
              <w:rPr>
                <w:ins w:id="43" w:author="Author"/>
                <w:rFonts w:ascii="Arial" w:hAnsi="Arial" w:cs="Arial"/>
                <w:sz w:val="20"/>
                <w:szCs w:val="20"/>
              </w:rPr>
            </w:pPr>
            <w:ins w:id="44" w:author="Author">
              <w:r w:rsidRPr="00E51228">
                <w:rPr>
                  <w:rFonts w:ascii="Arial" w:hAnsi="Arial" w:cs="Arial"/>
                  <w:sz w:val="20"/>
                  <w:szCs w:val="20"/>
                </w:rPr>
                <w:t>Provides inspection program management</w:t>
              </w:r>
            </w:ins>
          </w:p>
          <w:p w14:paraId="1589FF45" w14:textId="77777777" w:rsidR="00300BC6" w:rsidRPr="00E51228" w:rsidRDefault="00300BC6" w:rsidP="001A306F">
            <w:pPr>
              <w:pStyle w:val="BodyText-table"/>
              <w:numPr>
                <w:ilvl w:val="0"/>
                <w:numId w:val="8"/>
              </w:numPr>
              <w:ind w:left="342"/>
              <w:rPr>
                <w:ins w:id="45" w:author="Author"/>
                <w:rFonts w:ascii="Arial" w:hAnsi="Arial" w:cs="Arial"/>
                <w:sz w:val="20"/>
                <w:szCs w:val="20"/>
              </w:rPr>
            </w:pPr>
            <w:ins w:id="46" w:author="Author">
              <w:r w:rsidRPr="00E51228">
                <w:rPr>
                  <w:rFonts w:ascii="Arial" w:hAnsi="Arial" w:cs="Arial"/>
                  <w:sz w:val="20"/>
                  <w:szCs w:val="20"/>
                </w:rPr>
                <w:t>E</w:t>
              </w:r>
              <w:r w:rsidR="00285261" w:rsidRPr="00E51228">
                <w:rPr>
                  <w:rFonts w:ascii="Arial" w:hAnsi="Arial" w:cs="Arial"/>
                  <w:sz w:val="20"/>
                  <w:szCs w:val="20"/>
                </w:rPr>
                <w:t>nsures implementation of SERP and outcome are consistent with ROP policy</w:t>
              </w:r>
            </w:ins>
          </w:p>
          <w:p w14:paraId="710B91D9" w14:textId="77777777" w:rsidR="00300BC6" w:rsidRPr="00E51228" w:rsidRDefault="00300BC6" w:rsidP="001A306F">
            <w:pPr>
              <w:pStyle w:val="BodyText-table"/>
              <w:numPr>
                <w:ilvl w:val="0"/>
                <w:numId w:val="8"/>
              </w:numPr>
              <w:ind w:left="342"/>
              <w:rPr>
                <w:ins w:id="47" w:author="Author"/>
                <w:rFonts w:ascii="Arial" w:hAnsi="Arial" w:cs="Arial"/>
                <w:sz w:val="20"/>
                <w:szCs w:val="20"/>
              </w:rPr>
            </w:pPr>
            <w:ins w:id="48" w:author="Author">
              <w:r w:rsidRPr="00E51228">
                <w:rPr>
                  <w:rFonts w:ascii="Arial" w:hAnsi="Arial" w:cs="Arial"/>
                  <w:sz w:val="20"/>
                  <w:szCs w:val="20"/>
                </w:rPr>
                <w:t>R</w:t>
              </w:r>
              <w:r w:rsidR="00285261" w:rsidRPr="00E51228">
                <w:rPr>
                  <w:rFonts w:ascii="Arial" w:hAnsi="Arial" w:cs="Arial"/>
                  <w:sz w:val="20"/>
                  <w:szCs w:val="20"/>
                </w:rPr>
                <w:t>esolves ROP program issues</w:t>
              </w:r>
            </w:ins>
          </w:p>
          <w:p w14:paraId="756D9682" w14:textId="4313AD93" w:rsidR="00285261" w:rsidRPr="00E51228" w:rsidRDefault="00300BC6" w:rsidP="001A306F">
            <w:pPr>
              <w:pStyle w:val="BodyText-table"/>
              <w:numPr>
                <w:ilvl w:val="0"/>
                <w:numId w:val="8"/>
              </w:numPr>
              <w:ind w:left="342"/>
              <w:rPr>
                <w:ins w:id="49" w:author="Author"/>
                <w:rFonts w:ascii="Arial" w:hAnsi="Arial" w:cs="Arial"/>
                <w:sz w:val="20"/>
                <w:szCs w:val="20"/>
              </w:rPr>
            </w:pPr>
            <w:ins w:id="50" w:author="Author">
              <w:r w:rsidRPr="00E51228">
                <w:rPr>
                  <w:rFonts w:ascii="Arial" w:hAnsi="Arial" w:cs="Arial"/>
                  <w:sz w:val="20"/>
                  <w:szCs w:val="20"/>
                </w:rPr>
                <w:t>D</w:t>
              </w:r>
              <w:r w:rsidR="00285261" w:rsidRPr="00E51228">
                <w:rPr>
                  <w:rFonts w:ascii="Arial" w:hAnsi="Arial" w:cs="Arial"/>
                  <w:sz w:val="20"/>
                  <w:szCs w:val="20"/>
                </w:rPr>
                <w:t>etermines whether consensus has been achieved at a SERP.</w:t>
              </w:r>
            </w:ins>
          </w:p>
        </w:tc>
        <w:tc>
          <w:tcPr>
            <w:tcW w:w="4675" w:type="dxa"/>
            <w:tcBorders>
              <w:bottom w:val="single" w:sz="4" w:space="0" w:color="auto"/>
            </w:tcBorders>
          </w:tcPr>
          <w:p w14:paraId="0833E5E0" w14:textId="24461645" w:rsidR="00285261" w:rsidRPr="00E51228" w:rsidRDefault="00285261" w:rsidP="000627B8">
            <w:pPr>
              <w:pStyle w:val="BodyText-table"/>
              <w:rPr>
                <w:ins w:id="51" w:author="Author"/>
                <w:rFonts w:ascii="Arial" w:hAnsi="Arial" w:cs="Arial"/>
                <w:sz w:val="20"/>
                <w:szCs w:val="20"/>
              </w:rPr>
            </w:pPr>
            <w:ins w:id="52" w:author="Author">
              <w:r w:rsidRPr="00E51228">
                <w:rPr>
                  <w:rFonts w:ascii="Arial" w:hAnsi="Arial" w:cs="Arial"/>
                  <w:sz w:val="20"/>
                  <w:szCs w:val="20"/>
                </w:rPr>
                <w:t xml:space="preserve">NRR DRO, Director or Deputy Division Director (or </w:t>
              </w:r>
              <w:r w:rsidR="00033478" w:rsidRPr="00E51228">
                <w:rPr>
                  <w:rFonts w:ascii="Arial" w:hAnsi="Arial" w:cs="Arial"/>
                  <w:sz w:val="20"/>
                  <w:szCs w:val="20"/>
                </w:rPr>
                <w:t xml:space="preserve">designated </w:t>
              </w:r>
              <w:r w:rsidRPr="00E51228">
                <w:rPr>
                  <w:rFonts w:ascii="Arial" w:hAnsi="Arial" w:cs="Arial"/>
                  <w:sz w:val="20"/>
                  <w:szCs w:val="20"/>
                </w:rPr>
                <w:t>Branch Chief)</w:t>
              </w:r>
            </w:ins>
          </w:p>
        </w:tc>
      </w:tr>
      <w:tr w:rsidR="00285261" w:rsidRPr="00E51228" w14:paraId="58593933" w14:textId="77777777" w:rsidTr="00E55778">
        <w:trPr>
          <w:ins w:id="53" w:author="Author"/>
        </w:trPr>
        <w:tc>
          <w:tcPr>
            <w:tcW w:w="4675" w:type="dxa"/>
            <w:tcBorders>
              <w:bottom w:val="single" w:sz="4" w:space="0" w:color="auto"/>
            </w:tcBorders>
          </w:tcPr>
          <w:p w14:paraId="5778199B" w14:textId="77777777" w:rsidR="00285261" w:rsidRPr="00E51228" w:rsidRDefault="00285261" w:rsidP="000627B8">
            <w:pPr>
              <w:pStyle w:val="BodyText-table"/>
              <w:rPr>
                <w:ins w:id="54" w:author="Author"/>
                <w:rFonts w:ascii="Arial" w:hAnsi="Arial" w:cs="Arial"/>
                <w:sz w:val="20"/>
                <w:szCs w:val="20"/>
              </w:rPr>
            </w:pPr>
            <w:ins w:id="55" w:author="Author">
              <w:r w:rsidRPr="00E51228">
                <w:rPr>
                  <w:rFonts w:ascii="Arial" w:hAnsi="Arial" w:cs="Arial"/>
                  <w:sz w:val="20"/>
                  <w:szCs w:val="20"/>
                </w:rPr>
                <w:t>Headquarters Technical Spokesperson</w:t>
              </w:r>
            </w:ins>
          </w:p>
          <w:p w14:paraId="1A0B8AEC" w14:textId="77777777" w:rsidR="000A5621" w:rsidRPr="00E51228" w:rsidRDefault="00285261" w:rsidP="001A306F">
            <w:pPr>
              <w:pStyle w:val="BodyText-table"/>
              <w:numPr>
                <w:ilvl w:val="0"/>
                <w:numId w:val="9"/>
              </w:numPr>
              <w:ind w:left="342"/>
              <w:rPr>
                <w:ins w:id="56" w:author="Author"/>
                <w:rFonts w:ascii="Arial" w:hAnsi="Arial" w:cs="Arial"/>
                <w:sz w:val="20"/>
                <w:szCs w:val="20"/>
              </w:rPr>
            </w:pPr>
            <w:ins w:id="57" w:author="Author">
              <w:r w:rsidRPr="00E51228">
                <w:rPr>
                  <w:rFonts w:ascii="Arial" w:hAnsi="Arial" w:cs="Arial"/>
                  <w:sz w:val="20"/>
                  <w:szCs w:val="20"/>
                </w:rPr>
                <w:t>Provides the headquarters technical position and support with SDP Appendix implementation</w:t>
              </w:r>
            </w:ins>
          </w:p>
          <w:p w14:paraId="546CFFDE" w14:textId="75D1A5AD" w:rsidR="00285261" w:rsidRPr="00E51228" w:rsidRDefault="000A5621" w:rsidP="001A306F">
            <w:pPr>
              <w:pStyle w:val="BodyText-table"/>
              <w:numPr>
                <w:ilvl w:val="0"/>
                <w:numId w:val="9"/>
              </w:numPr>
              <w:ind w:left="342"/>
              <w:rPr>
                <w:ins w:id="58" w:author="Author"/>
                <w:rFonts w:ascii="Arial" w:hAnsi="Arial" w:cs="Arial"/>
                <w:sz w:val="20"/>
                <w:szCs w:val="20"/>
              </w:rPr>
            </w:pPr>
            <w:ins w:id="59" w:author="Author">
              <w:r w:rsidRPr="00E51228">
                <w:rPr>
                  <w:rFonts w:ascii="Arial" w:hAnsi="Arial" w:cs="Arial"/>
                  <w:sz w:val="20"/>
                  <w:szCs w:val="20"/>
                </w:rPr>
                <w:t>R</w:t>
              </w:r>
              <w:r w:rsidR="00285261" w:rsidRPr="00E51228">
                <w:rPr>
                  <w:rFonts w:ascii="Arial" w:hAnsi="Arial" w:cs="Arial"/>
                  <w:sz w:val="20"/>
                  <w:szCs w:val="20"/>
                </w:rPr>
                <w:t>esponsible for ensuring the outcomes are consistent with program office guidelines (i.e., with respect to application of risk information) and regulatory policy.</w:t>
              </w:r>
            </w:ins>
          </w:p>
        </w:tc>
        <w:tc>
          <w:tcPr>
            <w:tcW w:w="4675" w:type="dxa"/>
            <w:tcBorders>
              <w:bottom w:val="single" w:sz="4" w:space="0" w:color="auto"/>
            </w:tcBorders>
          </w:tcPr>
          <w:p w14:paraId="74A0CB60" w14:textId="23464673" w:rsidR="00285261" w:rsidRPr="00E51228" w:rsidRDefault="00285261" w:rsidP="000627B8">
            <w:pPr>
              <w:pStyle w:val="BodyText-table"/>
              <w:rPr>
                <w:ins w:id="60" w:author="Author"/>
                <w:rFonts w:ascii="Arial" w:hAnsi="Arial" w:cs="Arial"/>
                <w:sz w:val="20"/>
                <w:szCs w:val="20"/>
              </w:rPr>
            </w:pPr>
            <w:ins w:id="61" w:author="Author">
              <w:r w:rsidRPr="00E51228">
                <w:rPr>
                  <w:rFonts w:ascii="Arial" w:hAnsi="Arial" w:cs="Arial"/>
                  <w:sz w:val="20"/>
                  <w:szCs w:val="20"/>
                </w:rPr>
                <w:t>Applicable Division</w:t>
              </w:r>
              <w:r w:rsidR="003951E1" w:rsidRPr="00E51228">
                <w:rPr>
                  <w:rFonts w:ascii="Arial" w:hAnsi="Arial" w:cs="Arial"/>
                  <w:sz w:val="20"/>
                  <w:szCs w:val="20"/>
                </w:rPr>
                <w:t xml:space="preserve"> Director, Deputy Director, or designated Branch Chief</w:t>
              </w:r>
              <w:r w:rsidR="002A70DC" w:rsidRPr="00E51228">
                <w:rPr>
                  <w:rFonts w:ascii="Arial" w:hAnsi="Arial" w:cs="Arial"/>
                  <w:sz w:val="20"/>
                  <w:szCs w:val="20"/>
                </w:rPr>
                <w:t>:</w:t>
              </w:r>
            </w:ins>
          </w:p>
          <w:p w14:paraId="57A71903" w14:textId="77777777" w:rsidR="00285261" w:rsidRPr="00E51228" w:rsidRDefault="00285261" w:rsidP="000627B8">
            <w:pPr>
              <w:pStyle w:val="BodyText-table"/>
              <w:rPr>
                <w:ins w:id="62" w:author="Author"/>
                <w:rFonts w:ascii="Arial" w:hAnsi="Arial" w:cs="Arial"/>
                <w:sz w:val="20"/>
                <w:szCs w:val="20"/>
              </w:rPr>
            </w:pPr>
          </w:p>
          <w:p w14:paraId="5A44992E" w14:textId="1474AFF3" w:rsidR="007B412A" w:rsidRPr="00E51228" w:rsidRDefault="00285261" w:rsidP="000627B8">
            <w:pPr>
              <w:pStyle w:val="BodyText-table"/>
              <w:rPr>
                <w:ins w:id="63" w:author="Author"/>
                <w:rFonts w:ascii="Arial" w:hAnsi="Arial" w:cs="Arial"/>
                <w:sz w:val="20"/>
                <w:szCs w:val="20"/>
              </w:rPr>
            </w:pPr>
            <w:ins w:id="64" w:author="Author">
              <w:r w:rsidRPr="00E51228">
                <w:rPr>
                  <w:rFonts w:ascii="Arial" w:hAnsi="Arial" w:cs="Arial"/>
                  <w:sz w:val="20"/>
                  <w:szCs w:val="20"/>
                </w:rPr>
                <w:t>NRR Division of Risk Assessment (DRA)</w:t>
              </w:r>
            </w:ins>
          </w:p>
          <w:p w14:paraId="25EC8E09" w14:textId="77777777" w:rsidR="007B412A" w:rsidRPr="00E51228" w:rsidRDefault="00285261" w:rsidP="001A306F">
            <w:pPr>
              <w:pStyle w:val="BodyText-table"/>
              <w:numPr>
                <w:ilvl w:val="0"/>
                <w:numId w:val="5"/>
              </w:numPr>
              <w:ind w:left="342"/>
              <w:rPr>
                <w:ins w:id="65" w:author="Author"/>
                <w:rFonts w:ascii="Arial" w:hAnsi="Arial" w:cs="Arial"/>
                <w:sz w:val="20"/>
                <w:szCs w:val="20"/>
              </w:rPr>
            </w:pPr>
            <w:ins w:id="66" w:author="Author">
              <w:r w:rsidRPr="00E51228">
                <w:rPr>
                  <w:rFonts w:ascii="Arial" w:hAnsi="Arial" w:cs="Arial"/>
                  <w:sz w:val="20"/>
                  <w:szCs w:val="20"/>
                </w:rPr>
                <w:t>fire protection</w:t>
              </w:r>
            </w:ins>
          </w:p>
          <w:p w14:paraId="7228FD28" w14:textId="77777777" w:rsidR="007B412A" w:rsidRPr="00E51228" w:rsidRDefault="00285261" w:rsidP="001A306F">
            <w:pPr>
              <w:pStyle w:val="BodyText-table"/>
              <w:numPr>
                <w:ilvl w:val="0"/>
                <w:numId w:val="5"/>
              </w:numPr>
              <w:ind w:left="342"/>
              <w:rPr>
                <w:ins w:id="67" w:author="Author"/>
                <w:rFonts w:ascii="Arial" w:hAnsi="Arial" w:cs="Arial"/>
                <w:sz w:val="20"/>
                <w:szCs w:val="20"/>
              </w:rPr>
            </w:pPr>
            <w:ins w:id="68" w:author="Author">
              <w:r w:rsidRPr="00E51228">
                <w:rPr>
                  <w:rFonts w:ascii="Arial" w:hAnsi="Arial" w:cs="Arial"/>
                  <w:sz w:val="20"/>
                  <w:szCs w:val="20"/>
                </w:rPr>
                <w:t>reactor safety</w:t>
              </w:r>
            </w:ins>
          </w:p>
          <w:p w14:paraId="14FF5323" w14:textId="77777777" w:rsidR="007B412A" w:rsidRPr="00E51228" w:rsidRDefault="00285261" w:rsidP="001A306F">
            <w:pPr>
              <w:pStyle w:val="BodyText-table"/>
              <w:numPr>
                <w:ilvl w:val="0"/>
                <w:numId w:val="5"/>
              </w:numPr>
              <w:ind w:left="342"/>
              <w:rPr>
                <w:ins w:id="69" w:author="Author"/>
                <w:rFonts w:ascii="Arial" w:hAnsi="Arial" w:cs="Arial"/>
                <w:sz w:val="20"/>
                <w:szCs w:val="20"/>
              </w:rPr>
            </w:pPr>
            <w:ins w:id="70" w:author="Author">
              <w:r w:rsidRPr="00E51228">
                <w:rPr>
                  <w:rFonts w:ascii="Arial" w:hAnsi="Arial" w:cs="Arial"/>
                  <w:sz w:val="20"/>
                  <w:szCs w:val="20"/>
                </w:rPr>
                <w:t>containment</w:t>
              </w:r>
            </w:ins>
          </w:p>
          <w:p w14:paraId="1715352B" w14:textId="77777777" w:rsidR="007B412A" w:rsidRPr="00E51228" w:rsidRDefault="00285261" w:rsidP="001A306F">
            <w:pPr>
              <w:pStyle w:val="BodyText-table"/>
              <w:numPr>
                <w:ilvl w:val="0"/>
                <w:numId w:val="5"/>
              </w:numPr>
              <w:ind w:left="342"/>
              <w:rPr>
                <w:ins w:id="71" w:author="Author"/>
                <w:rFonts w:ascii="Arial" w:hAnsi="Arial" w:cs="Arial"/>
                <w:sz w:val="20"/>
                <w:szCs w:val="20"/>
              </w:rPr>
            </w:pPr>
            <w:ins w:id="72" w:author="Author">
              <w:r w:rsidRPr="00E51228">
                <w:rPr>
                  <w:rFonts w:ascii="Arial" w:hAnsi="Arial" w:cs="Arial"/>
                  <w:sz w:val="20"/>
                  <w:szCs w:val="20"/>
                </w:rPr>
                <w:t>shutdown risk</w:t>
              </w:r>
            </w:ins>
          </w:p>
          <w:p w14:paraId="02B17EC9" w14:textId="77777777" w:rsidR="007B412A" w:rsidRPr="00E51228" w:rsidRDefault="00285261" w:rsidP="001A306F">
            <w:pPr>
              <w:pStyle w:val="BodyText-table"/>
              <w:numPr>
                <w:ilvl w:val="0"/>
                <w:numId w:val="5"/>
              </w:numPr>
              <w:ind w:left="342"/>
              <w:rPr>
                <w:ins w:id="73" w:author="Author"/>
                <w:rFonts w:ascii="Arial" w:hAnsi="Arial" w:cs="Arial"/>
                <w:sz w:val="20"/>
                <w:szCs w:val="20"/>
              </w:rPr>
            </w:pPr>
            <w:ins w:id="74" w:author="Author">
              <w:r w:rsidRPr="00E51228">
                <w:rPr>
                  <w:rFonts w:ascii="Arial" w:hAnsi="Arial" w:cs="Arial"/>
                  <w:sz w:val="20"/>
                  <w:szCs w:val="20"/>
                </w:rPr>
                <w:t>transportation</w:t>
              </w:r>
            </w:ins>
          </w:p>
          <w:p w14:paraId="36DD75B5" w14:textId="77777777" w:rsidR="007B412A" w:rsidRPr="00E51228" w:rsidRDefault="00285261" w:rsidP="001A306F">
            <w:pPr>
              <w:pStyle w:val="BodyText-table"/>
              <w:numPr>
                <w:ilvl w:val="0"/>
                <w:numId w:val="5"/>
              </w:numPr>
              <w:ind w:left="342"/>
              <w:rPr>
                <w:ins w:id="75" w:author="Author"/>
                <w:rFonts w:ascii="Arial" w:hAnsi="Arial" w:cs="Arial"/>
                <w:sz w:val="20"/>
                <w:szCs w:val="20"/>
              </w:rPr>
            </w:pPr>
            <w:ins w:id="76" w:author="Author">
              <w:r w:rsidRPr="00E51228">
                <w:rPr>
                  <w:rFonts w:ascii="Arial" w:hAnsi="Arial" w:cs="Arial"/>
                  <w:sz w:val="20"/>
                  <w:szCs w:val="20"/>
                </w:rPr>
                <w:t>ALARA</w:t>
              </w:r>
            </w:ins>
          </w:p>
          <w:p w14:paraId="78B8F2DB" w14:textId="77777777" w:rsidR="007B412A" w:rsidRPr="00E51228" w:rsidRDefault="00285261" w:rsidP="001A306F">
            <w:pPr>
              <w:pStyle w:val="BodyText-table"/>
              <w:numPr>
                <w:ilvl w:val="0"/>
                <w:numId w:val="5"/>
              </w:numPr>
              <w:ind w:left="342"/>
              <w:rPr>
                <w:ins w:id="77" w:author="Author"/>
                <w:rFonts w:ascii="Arial" w:hAnsi="Arial" w:cs="Arial"/>
                <w:sz w:val="20"/>
                <w:szCs w:val="20"/>
              </w:rPr>
            </w:pPr>
            <w:ins w:id="78" w:author="Author">
              <w:r w:rsidRPr="00E51228">
                <w:rPr>
                  <w:rFonts w:ascii="Arial" w:hAnsi="Arial" w:cs="Arial"/>
                  <w:sz w:val="20"/>
                  <w:szCs w:val="20"/>
                </w:rPr>
                <w:t xml:space="preserve">public and occupational radiation, </w:t>
              </w:r>
            </w:ins>
          </w:p>
          <w:p w14:paraId="2F2F55C4" w14:textId="77777777" w:rsidR="007B412A" w:rsidRPr="00E51228" w:rsidRDefault="00285261" w:rsidP="001A306F">
            <w:pPr>
              <w:pStyle w:val="BodyText-table"/>
              <w:numPr>
                <w:ilvl w:val="0"/>
                <w:numId w:val="5"/>
              </w:numPr>
              <w:ind w:left="342"/>
              <w:rPr>
                <w:ins w:id="79" w:author="Author"/>
                <w:rFonts w:ascii="Arial" w:hAnsi="Arial" w:cs="Arial"/>
                <w:sz w:val="20"/>
                <w:szCs w:val="20"/>
              </w:rPr>
            </w:pPr>
            <w:ins w:id="80" w:author="Author">
              <w:r w:rsidRPr="00E51228">
                <w:rPr>
                  <w:rFonts w:ascii="Arial" w:hAnsi="Arial" w:cs="Arial"/>
                  <w:sz w:val="20"/>
                  <w:szCs w:val="20"/>
                </w:rPr>
                <w:t>mitigating strategies</w:t>
              </w:r>
            </w:ins>
          </w:p>
          <w:p w14:paraId="60C345D2" w14:textId="77777777" w:rsidR="007B412A" w:rsidRPr="00E51228" w:rsidRDefault="00285261" w:rsidP="001A306F">
            <w:pPr>
              <w:pStyle w:val="BodyText-table"/>
              <w:numPr>
                <w:ilvl w:val="0"/>
                <w:numId w:val="5"/>
              </w:numPr>
              <w:ind w:left="342"/>
              <w:rPr>
                <w:ins w:id="81" w:author="Author"/>
                <w:rFonts w:ascii="Arial" w:hAnsi="Arial" w:cs="Arial"/>
                <w:sz w:val="20"/>
                <w:szCs w:val="20"/>
              </w:rPr>
            </w:pPr>
            <w:ins w:id="82" w:author="Author">
              <w:r w:rsidRPr="00E51228">
                <w:rPr>
                  <w:rFonts w:ascii="Arial" w:hAnsi="Arial" w:cs="Arial"/>
                  <w:sz w:val="20"/>
                  <w:szCs w:val="20"/>
                </w:rPr>
                <w:t>B.5.b/FLEX strategies</w:t>
              </w:r>
            </w:ins>
          </w:p>
          <w:p w14:paraId="10C368A9" w14:textId="77777777" w:rsidR="007B412A" w:rsidRPr="00E51228" w:rsidRDefault="00285261" w:rsidP="001A306F">
            <w:pPr>
              <w:pStyle w:val="BodyText-table"/>
              <w:numPr>
                <w:ilvl w:val="0"/>
                <w:numId w:val="5"/>
              </w:numPr>
              <w:ind w:left="342"/>
              <w:rPr>
                <w:ins w:id="83" w:author="Author"/>
                <w:rFonts w:ascii="Arial" w:hAnsi="Arial" w:cs="Arial"/>
                <w:sz w:val="20"/>
                <w:szCs w:val="20"/>
              </w:rPr>
            </w:pPr>
            <w:ins w:id="84" w:author="Author">
              <w:r w:rsidRPr="00E51228">
                <w:rPr>
                  <w:rFonts w:ascii="Arial" w:hAnsi="Arial" w:cs="Arial"/>
                  <w:sz w:val="20"/>
                  <w:szCs w:val="20"/>
                </w:rPr>
                <w:t>maintenance rule</w:t>
              </w:r>
            </w:ins>
          </w:p>
          <w:p w14:paraId="3DE0C58C" w14:textId="4C8D7DFE" w:rsidR="00285261" w:rsidRPr="00E51228" w:rsidRDefault="00285261" w:rsidP="001A306F">
            <w:pPr>
              <w:pStyle w:val="BodyText-table"/>
              <w:numPr>
                <w:ilvl w:val="0"/>
                <w:numId w:val="5"/>
              </w:numPr>
              <w:ind w:left="342"/>
              <w:rPr>
                <w:ins w:id="85" w:author="Author"/>
                <w:rFonts w:ascii="Arial" w:hAnsi="Arial" w:cs="Arial"/>
                <w:sz w:val="20"/>
                <w:szCs w:val="20"/>
              </w:rPr>
            </w:pPr>
            <w:ins w:id="86" w:author="Author">
              <w:r w:rsidRPr="00E51228">
                <w:rPr>
                  <w:rFonts w:ascii="Arial" w:hAnsi="Arial" w:cs="Arial"/>
                  <w:sz w:val="20"/>
                  <w:szCs w:val="20"/>
                </w:rPr>
                <w:t>spent fuel pool</w:t>
              </w:r>
            </w:ins>
          </w:p>
          <w:p w14:paraId="657535E6" w14:textId="77777777" w:rsidR="000A624D" w:rsidRPr="00E51228" w:rsidRDefault="000A624D" w:rsidP="00787311">
            <w:pPr>
              <w:pStyle w:val="BodyText-table"/>
              <w:ind w:left="780"/>
              <w:rPr>
                <w:ins w:id="87" w:author="Author"/>
                <w:rFonts w:ascii="Arial" w:hAnsi="Arial" w:cs="Arial"/>
                <w:sz w:val="20"/>
                <w:szCs w:val="20"/>
              </w:rPr>
            </w:pPr>
          </w:p>
          <w:p w14:paraId="4E2C1AA7" w14:textId="19EB410E" w:rsidR="00EF7BA4" w:rsidRPr="00E51228" w:rsidRDefault="00285261" w:rsidP="000627B8">
            <w:pPr>
              <w:pStyle w:val="BodyText-table"/>
              <w:rPr>
                <w:ins w:id="88" w:author="Author"/>
                <w:rFonts w:ascii="Arial" w:hAnsi="Arial" w:cs="Arial"/>
                <w:sz w:val="20"/>
                <w:szCs w:val="20"/>
              </w:rPr>
            </w:pPr>
            <w:ins w:id="89" w:author="Author">
              <w:r w:rsidRPr="00E51228">
                <w:rPr>
                  <w:rFonts w:ascii="Arial" w:hAnsi="Arial" w:cs="Arial"/>
                  <w:sz w:val="20"/>
                  <w:szCs w:val="20"/>
                </w:rPr>
                <w:t>NRR Division of New and Renewed Licenses (DNLR)</w:t>
              </w:r>
            </w:ins>
          </w:p>
          <w:p w14:paraId="7307713C" w14:textId="150A4863" w:rsidR="00285261" w:rsidRPr="00E51228" w:rsidRDefault="00285261" w:rsidP="001A306F">
            <w:pPr>
              <w:pStyle w:val="BodyText-table"/>
              <w:numPr>
                <w:ilvl w:val="0"/>
                <w:numId w:val="6"/>
              </w:numPr>
              <w:ind w:left="342"/>
              <w:rPr>
                <w:ins w:id="90" w:author="Author"/>
                <w:rFonts w:ascii="Arial" w:hAnsi="Arial" w:cs="Arial"/>
                <w:sz w:val="20"/>
                <w:szCs w:val="20"/>
              </w:rPr>
            </w:pPr>
            <w:ins w:id="91" w:author="Author">
              <w:r w:rsidRPr="00E51228">
                <w:rPr>
                  <w:rFonts w:ascii="Arial" w:hAnsi="Arial" w:cs="Arial"/>
                  <w:sz w:val="20"/>
                  <w:szCs w:val="20"/>
                </w:rPr>
                <w:t>steam generator SDP</w:t>
              </w:r>
            </w:ins>
          </w:p>
          <w:p w14:paraId="7F9001C8" w14:textId="77777777" w:rsidR="00285261" w:rsidRPr="00E51228" w:rsidRDefault="00285261" w:rsidP="000627B8">
            <w:pPr>
              <w:pStyle w:val="BodyText-table"/>
              <w:rPr>
                <w:ins w:id="92" w:author="Author"/>
                <w:rFonts w:ascii="Arial" w:hAnsi="Arial" w:cs="Arial"/>
                <w:sz w:val="20"/>
                <w:szCs w:val="20"/>
              </w:rPr>
            </w:pPr>
          </w:p>
          <w:p w14:paraId="17190206" w14:textId="77777777" w:rsidR="00EF7BA4" w:rsidRPr="00E51228" w:rsidRDefault="00285261" w:rsidP="000627B8">
            <w:pPr>
              <w:pStyle w:val="BodyText-table"/>
              <w:rPr>
                <w:ins w:id="93" w:author="Author"/>
                <w:rFonts w:ascii="Arial" w:hAnsi="Arial" w:cs="Arial"/>
                <w:sz w:val="20"/>
                <w:szCs w:val="20"/>
              </w:rPr>
            </w:pPr>
            <w:ins w:id="94" w:author="Author">
              <w:r w:rsidRPr="00E51228">
                <w:rPr>
                  <w:rFonts w:ascii="Arial" w:hAnsi="Arial" w:cs="Arial"/>
                  <w:sz w:val="20"/>
                  <w:szCs w:val="20"/>
                </w:rPr>
                <w:t xml:space="preserve">NRR Division of Reactor Oversight (DRO) </w:t>
              </w:r>
            </w:ins>
          </w:p>
          <w:p w14:paraId="295693E3" w14:textId="77777777" w:rsidR="00EF7BA4" w:rsidRPr="00E51228" w:rsidRDefault="00285261" w:rsidP="001A306F">
            <w:pPr>
              <w:pStyle w:val="BodyText-table"/>
              <w:numPr>
                <w:ilvl w:val="0"/>
                <w:numId w:val="6"/>
              </w:numPr>
              <w:ind w:left="342"/>
              <w:rPr>
                <w:ins w:id="95" w:author="Author"/>
                <w:rFonts w:ascii="Arial" w:hAnsi="Arial" w:cs="Arial"/>
                <w:sz w:val="20"/>
                <w:szCs w:val="20"/>
              </w:rPr>
            </w:pPr>
            <w:ins w:id="96" w:author="Author">
              <w:r w:rsidRPr="00E51228">
                <w:rPr>
                  <w:rFonts w:ascii="Arial" w:hAnsi="Arial" w:cs="Arial"/>
                  <w:sz w:val="20"/>
                  <w:szCs w:val="20"/>
                </w:rPr>
                <w:t xml:space="preserve">operator re-qualification SDP </w:t>
              </w:r>
            </w:ins>
          </w:p>
          <w:p w14:paraId="0F374F67" w14:textId="77777777" w:rsidR="00285261" w:rsidRPr="00E51228" w:rsidRDefault="00285261" w:rsidP="000627B8">
            <w:pPr>
              <w:pStyle w:val="BodyText-table"/>
              <w:rPr>
                <w:ins w:id="97" w:author="Author"/>
                <w:rFonts w:ascii="Arial" w:hAnsi="Arial" w:cs="Arial"/>
                <w:sz w:val="20"/>
                <w:szCs w:val="20"/>
              </w:rPr>
            </w:pPr>
          </w:p>
          <w:p w14:paraId="319F6027" w14:textId="77777777" w:rsidR="00E11DEA" w:rsidRPr="00E51228" w:rsidRDefault="00285261" w:rsidP="000627B8">
            <w:pPr>
              <w:pStyle w:val="BodyText-table"/>
              <w:rPr>
                <w:ins w:id="98" w:author="Author"/>
                <w:rFonts w:ascii="Arial" w:hAnsi="Arial" w:cs="Arial"/>
                <w:sz w:val="20"/>
                <w:szCs w:val="20"/>
              </w:rPr>
            </w:pPr>
            <w:ins w:id="99" w:author="Author">
              <w:r w:rsidRPr="00E51228">
                <w:rPr>
                  <w:rFonts w:ascii="Arial" w:hAnsi="Arial" w:cs="Arial"/>
                  <w:sz w:val="20"/>
                  <w:szCs w:val="20"/>
                </w:rPr>
                <w:t xml:space="preserve">NSIR Division of Security Operations (DSO) </w:t>
              </w:r>
            </w:ins>
          </w:p>
          <w:p w14:paraId="38B1C3A7" w14:textId="3D7909B1" w:rsidR="00E11DEA" w:rsidRPr="00E51228" w:rsidRDefault="00285261" w:rsidP="001A306F">
            <w:pPr>
              <w:pStyle w:val="BodyText-table"/>
              <w:numPr>
                <w:ilvl w:val="0"/>
                <w:numId w:val="6"/>
              </w:numPr>
              <w:ind w:left="342"/>
              <w:rPr>
                <w:ins w:id="100" w:author="Author"/>
                <w:rFonts w:ascii="Arial" w:hAnsi="Arial" w:cs="Arial"/>
                <w:sz w:val="20"/>
                <w:szCs w:val="20"/>
              </w:rPr>
            </w:pPr>
            <w:ins w:id="101" w:author="Author">
              <w:r w:rsidRPr="00E51228">
                <w:rPr>
                  <w:rFonts w:ascii="Arial" w:hAnsi="Arial" w:cs="Arial"/>
                  <w:sz w:val="20"/>
                  <w:szCs w:val="20"/>
                </w:rPr>
                <w:t>physical protection SDPs</w:t>
              </w:r>
            </w:ins>
          </w:p>
          <w:p w14:paraId="43FA70BB" w14:textId="77777777" w:rsidR="00E11DEA" w:rsidRPr="00E51228" w:rsidRDefault="00E11DEA" w:rsidP="000627B8">
            <w:pPr>
              <w:pStyle w:val="BodyText-table"/>
              <w:rPr>
                <w:ins w:id="102" w:author="Author"/>
                <w:rFonts w:ascii="Arial" w:hAnsi="Arial" w:cs="Arial"/>
                <w:sz w:val="20"/>
                <w:szCs w:val="20"/>
              </w:rPr>
            </w:pPr>
          </w:p>
          <w:p w14:paraId="259007D4" w14:textId="77777777" w:rsidR="003C5C6D" w:rsidRPr="00E51228" w:rsidRDefault="00285261" w:rsidP="000627B8">
            <w:pPr>
              <w:pStyle w:val="BodyText-table"/>
              <w:rPr>
                <w:ins w:id="103" w:author="Author"/>
                <w:rFonts w:ascii="Arial" w:hAnsi="Arial" w:cs="Arial"/>
                <w:sz w:val="20"/>
                <w:szCs w:val="20"/>
              </w:rPr>
            </w:pPr>
            <w:ins w:id="104" w:author="Author">
              <w:r w:rsidRPr="00E51228">
                <w:rPr>
                  <w:rFonts w:ascii="Arial" w:hAnsi="Arial" w:cs="Arial"/>
                  <w:sz w:val="20"/>
                  <w:szCs w:val="20"/>
                </w:rPr>
                <w:t>Division of Preparedness and Response (DPR)</w:t>
              </w:r>
            </w:ins>
          </w:p>
          <w:p w14:paraId="726CE93D" w14:textId="10E11284" w:rsidR="00E11DEA" w:rsidRPr="00E51228" w:rsidRDefault="00285261" w:rsidP="001A306F">
            <w:pPr>
              <w:pStyle w:val="BodyText-table"/>
              <w:numPr>
                <w:ilvl w:val="0"/>
                <w:numId w:val="6"/>
              </w:numPr>
              <w:ind w:left="342"/>
              <w:rPr>
                <w:ins w:id="105" w:author="Author"/>
                <w:rFonts w:ascii="Arial" w:hAnsi="Arial" w:cs="Arial"/>
                <w:sz w:val="20"/>
                <w:szCs w:val="20"/>
              </w:rPr>
            </w:pPr>
            <w:ins w:id="106" w:author="Author">
              <w:r w:rsidRPr="00E51228">
                <w:rPr>
                  <w:rFonts w:ascii="Arial" w:hAnsi="Arial" w:cs="Arial"/>
                  <w:sz w:val="20"/>
                  <w:szCs w:val="20"/>
                </w:rPr>
                <w:t>emergency preparedness SDP</w:t>
              </w:r>
            </w:ins>
          </w:p>
          <w:p w14:paraId="5FC9FBBA" w14:textId="77777777" w:rsidR="00E11DEA" w:rsidRPr="00E51228" w:rsidRDefault="00E11DEA" w:rsidP="000627B8">
            <w:pPr>
              <w:pStyle w:val="BodyText-table"/>
              <w:rPr>
                <w:ins w:id="107" w:author="Author"/>
                <w:rFonts w:ascii="Arial" w:hAnsi="Arial" w:cs="Arial"/>
                <w:sz w:val="20"/>
                <w:szCs w:val="20"/>
              </w:rPr>
            </w:pPr>
          </w:p>
          <w:p w14:paraId="45887EB8" w14:textId="77777777" w:rsidR="00E11DEA" w:rsidRPr="00E51228" w:rsidRDefault="00285261" w:rsidP="000627B8">
            <w:pPr>
              <w:pStyle w:val="BodyText-table"/>
              <w:rPr>
                <w:ins w:id="108" w:author="Author"/>
                <w:rFonts w:ascii="Arial" w:hAnsi="Arial" w:cs="Arial"/>
                <w:sz w:val="20"/>
                <w:szCs w:val="20"/>
              </w:rPr>
            </w:pPr>
            <w:ins w:id="109" w:author="Author">
              <w:r w:rsidRPr="00E51228">
                <w:rPr>
                  <w:rFonts w:ascii="Arial" w:hAnsi="Arial" w:cs="Arial"/>
                  <w:sz w:val="20"/>
                  <w:szCs w:val="20"/>
                </w:rPr>
                <w:t>Division of Physical and Cyber Security Policy (DPCP)</w:t>
              </w:r>
            </w:ins>
          </w:p>
          <w:p w14:paraId="57EDC988" w14:textId="11BE5E2C" w:rsidR="00285261" w:rsidRPr="00E51228" w:rsidRDefault="00285261" w:rsidP="001A306F">
            <w:pPr>
              <w:pStyle w:val="BodyText-table"/>
              <w:numPr>
                <w:ilvl w:val="0"/>
                <w:numId w:val="6"/>
              </w:numPr>
              <w:ind w:left="342"/>
              <w:rPr>
                <w:ins w:id="110" w:author="Author"/>
                <w:rFonts w:ascii="Arial" w:hAnsi="Arial" w:cs="Arial"/>
                <w:sz w:val="20"/>
                <w:szCs w:val="20"/>
              </w:rPr>
            </w:pPr>
            <w:ins w:id="111" w:author="Author">
              <w:r w:rsidRPr="00E51228">
                <w:rPr>
                  <w:rFonts w:ascii="Arial" w:hAnsi="Arial" w:cs="Arial"/>
                  <w:sz w:val="20"/>
                  <w:szCs w:val="20"/>
                </w:rPr>
                <w:t>cyber security SDP</w:t>
              </w:r>
            </w:ins>
          </w:p>
        </w:tc>
      </w:tr>
      <w:tr w:rsidR="00285261" w:rsidRPr="00E51228" w14:paraId="266E75A5" w14:textId="77777777" w:rsidTr="00E55778">
        <w:trPr>
          <w:trHeight w:val="1070"/>
          <w:ins w:id="112" w:author="Author"/>
        </w:trPr>
        <w:tc>
          <w:tcPr>
            <w:tcW w:w="4675" w:type="dxa"/>
            <w:tcBorders>
              <w:top w:val="single" w:sz="4" w:space="0" w:color="auto"/>
            </w:tcBorders>
          </w:tcPr>
          <w:p w14:paraId="447C9F9E" w14:textId="488D142F" w:rsidR="00285261" w:rsidRPr="00E51228" w:rsidRDefault="00285261" w:rsidP="000627B8">
            <w:pPr>
              <w:pStyle w:val="BodyText-table"/>
              <w:rPr>
                <w:ins w:id="113" w:author="Author"/>
                <w:rFonts w:ascii="Arial" w:hAnsi="Arial" w:cs="Arial"/>
                <w:sz w:val="20"/>
                <w:szCs w:val="20"/>
              </w:rPr>
            </w:pPr>
            <w:ins w:id="114" w:author="Author">
              <w:r w:rsidRPr="00E51228">
                <w:rPr>
                  <w:rFonts w:ascii="Arial" w:hAnsi="Arial" w:cs="Arial"/>
                  <w:sz w:val="20"/>
                  <w:szCs w:val="20"/>
                </w:rPr>
                <w:lastRenderedPageBreak/>
                <w:t>Enforcement Spokesperson</w:t>
              </w:r>
            </w:ins>
          </w:p>
          <w:p w14:paraId="7529CEA1" w14:textId="77777777" w:rsidR="009264EC" w:rsidRPr="00E51228" w:rsidRDefault="00285261" w:rsidP="001A306F">
            <w:pPr>
              <w:pStyle w:val="BodyText-table"/>
              <w:numPr>
                <w:ilvl w:val="0"/>
                <w:numId w:val="6"/>
              </w:numPr>
              <w:ind w:left="342"/>
              <w:rPr>
                <w:ins w:id="115" w:author="Author"/>
                <w:rFonts w:ascii="Arial" w:hAnsi="Arial" w:cs="Arial"/>
                <w:sz w:val="20"/>
                <w:szCs w:val="20"/>
              </w:rPr>
            </w:pPr>
            <w:ins w:id="116" w:author="Author">
              <w:r w:rsidRPr="00E51228">
                <w:rPr>
                  <w:rFonts w:ascii="Arial" w:hAnsi="Arial" w:cs="Arial"/>
                  <w:sz w:val="20"/>
                  <w:szCs w:val="20"/>
                </w:rPr>
                <w:t xml:space="preserve">Responsible for determining the adequacy of proposed enforcement actions related to White, Yellow, or </w:t>
              </w:r>
              <w:proofErr w:type="gramStart"/>
              <w:r w:rsidRPr="00E51228">
                <w:rPr>
                  <w:rFonts w:ascii="Arial" w:hAnsi="Arial" w:cs="Arial"/>
                  <w:sz w:val="20"/>
                  <w:szCs w:val="20"/>
                </w:rPr>
                <w:t>Red</w:t>
              </w:r>
              <w:proofErr w:type="gramEnd"/>
              <w:r w:rsidRPr="00E51228">
                <w:rPr>
                  <w:rFonts w:ascii="Arial" w:hAnsi="Arial" w:cs="Arial"/>
                  <w:sz w:val="20"/>
                  <w:szCs w:val="20"/>
                </w:rPr>
                <w:t xml:space="preserve"> inspection findings</w:t>
              </w:r>
            </w:ins>
          </w:p>
          <w:p w14:paraId="7C0441D8" w14:textId="771AFA4B" w:rsidR="00285261" w:rsidRPr="00E51228" w:rsidRDefault="009264EC" w:rsidP="001A306F">
            <w:pPr>
              <w:pStyle w:val="BodyText-table"/>
              <w:numPr>
                <w:ilvl w:val="0"/>
                <w:numId w:val="6"/>
              </w:numPr>
              <w:ind w:left="342"/>
              <w:rPr>
                <w:ins w:id="117" w:author="Author"/>
                <w:rFonts w:ascii="Arial" w:hAnsi="Arial" w:cs="Arial"/>
                <w:sz w:val="20"/>
                <w:szCs w:val="20"/>
              </w:rPr>
            </w:pPr>
            <w:ins w:id="118" w:author="Author">
              <w:r w:rsidRPr="00E51228">
                <w:rPr>
                  <w:rFonts w:ascii="Arial" w:hAnsi="Arial" w:cs="Arial"/>
                  <w:sz w:val="20"/>
                  <w:szCs w:val="20"/>
                </w:rPr>
                <w:t>E</w:t>
              </w:r>
              <w:r w:rsidR="00285261" w:rsidRPr="00E51228">
                <w:rPr>
                  <w:rFonts w:ascii="Arial" w:hAnsi="Arial" w:cs="Arial"/>
                  <w:sz w:val="20"/>
                  <w:szCs w:val="20"/>
                </w:rPr>
                <w:t>nsures the agreements reached at the SERP are documented on the Strategy Form in accordance with OE policies.</w:t>
              </w:r>
            </w:ins>
          </w:p>
          <w:p w14:paraId="2E020FF4" w14:textId="3D1B2D56" w:rsidR="00285261" w:rsidRPr="00E51228" w:rsidRDefault="0002742A" w:rsidP="001A306F">
            <w:pPr>
              <w:pStyle w:val="BodyText-table"/>
              <w:numPr>
                <w:ilvl w:val="0"/>
                <w:numId w:val="6"/>
              </w:numPr>
              <w:ind w:left="342"/>
              <w:rPr>
                <w:ins w:id="119" w:author="Author"/>
                <w:rFonts w:ascii="Arial" w:hAnsi="Arial" w:cs="Arial"/>
                <w:sz w:val="20"/>
                <w:szCs w:val="20"/>
              </w:rPr>
            </w:pPr>
            <w:ins w:id="120" w:author="Author">
              <w:r w:rsidRPr="00E51228">
                <w:rPr>
                  <w:rFonts w:ascii="Arial" w:hAnsi="Arial" w:cs="Arial"/>
                  <w:sz w:val="20"/>
                  <w:szCs w:val="20"/>
                </w:rPr>
                <w:t>Ensures principles within the Enforcement Policy and guidance in the Enforcement Manual are met.</w:t>
              </w:r>
            </w:ins>
          </w:p>
        </w:tc>
        <w:tc>
          <w:tcPr>
            <w:tcW w:w="4675" w:type="dxa"/>
            <w:tcBorders>
              <w:top w:val="single" w:sz="4" w:space="0" w:color="auto"/>
            </w:tcBorders>
          </w:tcPr>
          <w:p w14:paraId="202AD65D" w14:textId="38C71DBB" w:rsidR="00285261" w:rsidRPr="00E51228" w:rsidRDefault="008B0811" w:rsidP="000627B8">
            <w:pPr>
              <w:pStyle w:val="BodyText"/>
              <w:rPr>
                <w:ins w:id="121" w:author="Author"/>
                <w:rFonts w:ascii="Arial" w:hAnsi="Arial" w:cs="Arial"/>
                <w:sz w:val="20"/>
                <w:szCs w:val="20"/>
              </w:rPr>
            </w:pPr>
            <w:ins w:id="122" w:author="Author">
              <w:r w:rsidRPr="00E51228">
                <w:rPr>
                  <w:rFonts w:ascii="Arial" w:hAnsi="Arial" w:cs="Arial"/>
                  <w:sz w:val="20"/>
                  <w:szCs w:val="20"/>
                </w:rPr>
                <w:t>Office of Enforcement (</w:t>
              </w:r>
              <w:r w:rsidR="00285261" w:rsidRPr="00E51228">
                <w:rPr>
                  <w:rFonts w:ascii="Arial" w:hAnsi="Arial" w:cs="Arial"/>
                  <w:sz w:val="20"/>
                  <w:szCs w:val="20"/>
                </w:rPr>
                <w:t>OE</w:t>
              </w:r>
              <w:r w:rsidRPr="00E51228">
                <w:rPr>
                  <w:rFonts w:ascii="Arial" w:hAnsi="Arial" w:cs="Arial"/>
                  <w:sz w:val="20"/>
                  <w:szCs w:val="20"/>
                </w:rPr>
                <w:t>)</w:t>
              </w:r>
              <w:r w:rsidR="00285261" w:rsidRPr="00E51228">
                <w:rPr>
                  <w:rFonts w:ascii="Arial" w:hAnsi="Arial" w:cs="Arial"/>
                  <w:sz w:val="20"/>
                  <w:szCs w:val="20"/>
                </w:rPr>
                <w:t xml:space="preserve">, Director or Deputy Director (or </w:t>
              </w:r>
              <w:r w:rsidRPr="00E51228">
                <w:rPr>
                  <w:rFonts w:ascii="Arial" w:hAnsi="Arial" w:cs="Arial"/>
                  <w:sz w:val="20"/>
                  <w:szCs w:val="20"/>
                </w:rPr>
                <w:t xml:space="preserve">designated </w:t>
              </w:r>
              <w:r w:rsidR="00285261" w:rsidRPr="00E51228">
                <w:rPr>
                  <w:rFonts w:ascii="Arial" w:hAnsi="Arial" w:cs="Arial"/>
                  <w:sz w:val="20"/>
                  <w:szCs w:val="20"/>
                </w:rPr>
                <w:t>Branch Chief)</w:t>
              </w:r>
            </w:ins>
          </w:p>
        </w:tc>
      </w:tr>
    </w:tbl>
    <w:p w14:paraId="6D0C94D1" w14:textId="77777777" w:rsidR="00285261" w:rsidRDefault="00285261" w:rsidP="009D5DD0"/>
    <w:p w14:paraId="638B460E" w14:textId="33B9C0E4" w:rsidR="00285261" w:rsidRPr="0082244C" w:rsidRDefault="00C43BAB" w:rsidP="0082244C">
      <w:pPr>
        <w:pStyle w:val="BodyText3"/>
      </w:pPr>
      <w:r w:rsidRPr="0082244C">
        <w:t xml:space="preserve">Each designated SERP member is required to complete </w:t>
      </w:r>
      <w:ins w:id="123" w:author="Author">
        <w:r w:rsidRPr="0082244C">
          <w:t xml:space="preserve">SDP Decision Making training prior to participating in SERP meetings. The training is </w:t>
        </w:r>
        <w:r w:rsidR="008C0F6D">
          <w:t xml:space="preserve">in </w:t>
        </w:r>
        <w:r w:rsidRPr="0082244C">
          <w:t xml:space="preserve">an online training module </w:t>
        </w:r>
        <w:r w:rsidR="00F26309">
          <w:t xml:space="preserve">(TMS) </w:t>
        </w:r>
        <w:r w:rsidRPr="0082244C">
          <w:t>that focuses on basic probabilistic risk assessment techniques and the importance of understanding the most influential assumptions presented by risk analysts, risk-informed decision-making, and the role and responsibilities of SERP members. This training is required only once but can be accessed at any time as a refresher course.</w:t>
        </w:r>
      </w:ins>
      <w:r w:rsidRPr="0082244C">
        <w:t xml:space="preserve"> To take advantage of lessons learned on decision</w:t>
      </w:r>
      <w:r w:rsidRPr="0082244C">
        <w:noBreakHyphen/>
        <w:t>making for inspection findings that go through the SERP process, regional and headquarters SERP members are expected to share these lessons learned in routine meetings, such as during periodic counterpart meetings.</w:t>
      </w:r>
    </w:p>
    <w:p w14:paraId="24558AD1" w14:textId="3417BF35" w:rsidR="0017152B" w:rsidRPr="00A42C08" w:rsidRDefault="00321786" w:rsidP="0082244C">
      <w:pPr>
        <w:pStyle w:val="BodyText3"/>
      </w:pPr>
      <w:ins w:id="124" w:author="Author">
        <w:r>
          <w:t>Documentation from a</w:t>
        </w:r>
        <w:r w:rsidR="00827263">
          <w:t>n</w:t>
        </w:r>
      </w:ins>
      <w:r w:rsidR="00827263">
        <w:t xml:space="preserve"> </w:t>
      </w:r>
      <w:r w:rsidR="0017152B" w:rsidRPr="00A42C08">
        <w:t xml:space="preserve">Inspection Finding Review Board (IFRB) </w:t>
      </w:r>
      <w:ins w:id="125" w:author="Author">
        <w:r w:rsidR="00B559DB">
          <w:t>that likely occurred prior to preparations for a SERP can help with</w:t>
        </w:r>
      </w:ins>
      <w:r w:rsidR="00B559DB">
        <w:t xml:space="preserve"> efficient </w:t>
      </w:r>
      <w:ins w:id="126" w:author="Author">
        <w:r w:rsidR="00B559DB">
          <w:t>development of SERP documentation and preparation for the meeting.</w:t>
        </w:r>
      </w:ins>
      <w:r w:rsidR="00B559DB">
        <w:t xml:space="preserve"> </w:t>
      </w:r>
      <w:r w:rsidR="0017152B" w:rsidRPr="00A42C08">
        <w:t xml:space="preserve">During </w:t>
      </w:r>
      <w:ins w:id="127" w:author="Author">
        <w:r w:rsidR="0017152B">
          <w:t>a</w:t>
        </w:r>
      </w:ins>
      <w:r w:rsidR="0017152B" w:rsidRPr="00A42C08">
        <w:t xml:space="preserve"> SERP, panel members will review the </w:t>
      </w:r>
      <w:ins w:id="128" w:author="Author">
        <w:r w:rsidR="0057222F">
          <w:t xml:space="preserve">proposed </w:t>
        </w:r>
      </w:ins>
      <w:r w:rsidR="0017152B" w:rsidRPr="00A42C08">
        <w:t>inspection finding and reach consensus on:</w:t>
      </w:r>
    </w:p>
    <w:p w14:paraId="00BB3724" w14:textId="77777777" w:rsidR="0017152B" w:rsidRDefault="0017152B" w:rsidP="001A306F">
      <w:pPr>
        <w:pStyle w:val="Lista"/>
        <w:numPr>
          <w:ilvl w:val="0"/>
          <w:numId w:val="17"/>
        </w:numPr>
      </w:pPr>
      <w:r w:rsidRPr="00A42C08">
        <w:t>The safety or security significance of the finding, including the assignment of a preliminary or final color, and</w:t>
      </w:r>
    </w:p>
    <w:p w14:paraId="293F10EF" w14:textId="1A6D15C4" w:rsidR="0017152B" w:rsidRPr="00A42C08" w:rsidRDefault="0017152B" w:rsidP="001A306F">
      <w:pPr>
        <w:pStyle w:val="Lista"/>
        <w:numPr>
          <w:ilvl w:val="0"/>
          <w:numId w:val="17"/>
        </w:numPr>
      </w:pPr>
      <w:r w:rsidRPr="00A42C08">
        <w:t xml:space="preserve">The </w:t>
      </w:r>
      <w:r>
        <w:t xml:space="preserve">violation </w:t>
      </w:r>
      <w:r w:rsidRPr="00A42C08">
        <w:t>and the regulatory requirement(s) that should be cited, and associated enforcement action(s), as applicable.</w:t>
      </w:r>
    </w:p>
    <w:p w14:paraId="737964C8" w14:textId="188C7788" w:rsidR="0017152B" w:rsidRPr="00A42C08" w:rsidRDefault="0017152B" w:rsidP="009D5DD0">
      <w:pPr>
        <w:pStyle w:val="BodyText3"/>
      </w:pPr>
      <w:r w:rsidRPr="00A42C08">
        <w:t xml:space="preserve">Unanimous agreement of the SERP voting members is not needed to establish consensus; rather, a consensus decision is one in which all SERP voting members at least generally accept the position, agreement, or decision reached, such that the outcome is representative of the entire group rather than attributed to an individual. In all cases, the region or responsible NRC office conducting the inspection is responsible for the overall management and processing of inspection findings. Although some findings may be referred to other technical branches of the NRC, the </w:t>
      </w:r>
      <w:ins w:id="129" w:author="Author">
        <w:r w:rsidR="001D0F3D">
          <w:t>r</w:t>
        </w:r>
        <w:r w:rsidRPr="00A42C08">
          <w:t>egions</w:t>
        </w:r>
      </w:ins>
      <w:r w:rsidRPr="00A42C08">
        <w:t xml:space="preserve"> or responsible office must maintain full awareness of the status of those findings to ensure that the findings are processed in an effective and efficient manner.</w:t>
      </w:r>
    </w:p>
    <w:p w14:paraId="30AE22BC" w14:textId="1B353712" w:rsidR="003D145C" w:rsidRDefault="002B2CD8" w:rsidP="001B7B3E">
      <w:pPr>
        <w:pStyle w:val="BodyText3"/>
      </w:pPr>
      <w:r w:rsidRPr="00A42C08">
        <w:t>If, after the SERP discussion and review, the DRO Director or designee has determined that the members have reached consensus, then a determination has been reached. However, if consensus has not been reached on the characterization of the finding, the safety or security significance, and/or the enforcement action(s), the panel members should hold a follow</w:t>
      </w:r>
      <w:r w:rsidRPr="00A42C08">
        <w:noBreakHyphen/>
        <w:t>up SERP within a reasonably prompt timeframe (typically within 2</w:t>
      </w:r>
      <w:r w:rsidR="00A9170B">
        <w:t> </w:t>
      </w:r>
      <w:r w:rsidRPr="00A42C08">
        <w:t>weeks) focusing on the areas of disagreement. Prior to the follow-up SERP, each voting member should provide the other SERP members with a one</w:t>
      </w:r>
      <w:r>
        <w:t>-</w:t>
      </w:r>
      <w:r w:rsidRPr="00A42C08">
        <w:t xml:space="preserve">page document </w:t>
      </w:r>
      <w:r w:rsidRPr="00A42C08">
        <w:lastRenderedPageBreak/>
        <w:t xml:space="preserve">summarizing their position on the areas of disagreement. If the DRO Director, or designee, determines that consensus is still not reached after the follow-up SERP, then the SERP members should raise the areas of disagreement to the applicable deputy office directors and deputy </w:t>
      </w:r>
      <w:r>
        <w:t>r</w:t>
      </w:r>
      <w:r w:rsidRPr="00A42C08">
        <w:t xml:space="preserve">egional </w:t>
      </w:r>
      <w:r>
        <w:t>a</w:t>
      </w:r>
      <w:r w:rsidRPr="00A42C08">
        <w:t xml:space="preserve">dministrator and </w:t>
      </w:r>
      <w:r w:rsidR="00EE659B">
        <w:t>a</w:t>
      </w:r>
      <w:ins w:id="130" w:author="Author">
        <w:r w:rsidR="00EE659B">
          <w:t>n escalated</w:t>
        </w:r>
      </w:ins>
      <w:r w:rsidRPr="00A42C08">
        <w:t xml:space="preserve"> SERP will be held with the deputy office directors and deputy </w:t>
      </w:r>
      <w:r>
        <w:t>r</w:t>
      </w:r>
      <w:r w:rsidRPr="00A42C08">
        <w:t xml:space="preserve">egional </w:t>
      </w:r>
      <w:r>
        <w:t>a</w:t>
      </w:r>
      <w:r w:rsidRPr="00A42C08">
        <w:t xml:space="preserve">dministrator as decision-makers. Once again, before the SERP, the voting members should document the areas of disagreement and various views and provide this to the other SERP members and to the deputy office directors and deputy </w:t>
      </w:r>
      <w:r>
        <w:t>r</w:t>
      </w:r>
      <w:r w:rsidRPr="00A42C08">
        <w:t xml:space="preserve">egional </w:t>
      </w:r>
      <w:r>
        <w:t>a</w:t>
      </w:r>
      <w:r w:rsidRPr="00A42C08">
        <w:t xml:space="preserve">dministrator involved in the SERP. Should the deputy office directors and deputy </w:t>
      </w:r>
      <w:r>
        <w:t>r</w:t>
      </w:r>
      <w:r w:rsidRPr="00A42C08">
        <w:t xml:space="preserve">egional </w:t>
      </w:r>
      <w:r>
        <w:t>a</w:t>
      </w:r>
      <w:r w:rsidRPr="00A42C08">
        <w:t xml:space="preserve">dministrator fail to reach consensus at the </w:t>
      </w:r>
      <w:ins w:id="131" w:author="Author">
        <w:r w:rsidR="00AB1C0B">
          <w:t>escalated</w:t>
        </w:r>
        <w:r w:rsidR="00AB1C0B" w:rsidRPr="00A42C08">
          <w:t xml:space="preserve"> </w:t>
        </w:r>
      </w:ins>
      <w:r w:rsidRPr="00A42C08">
        <w:t>SERP, the issue should be raised to the appropriate Deputy Executive Director for resolution by the Office Directors and Regional Administrator per the Enforcement Manual guidance.</w:t>
      </w:r>
    </w:p>
    <w:p w14:paraId="41A65894" w14:textId="01520F5F" w:rsidR="00102414" w:rsidRPr="000571BE" w:rsidRDefault="00102414" w:rsidP="000571BE">
      <w:pPr>
        <w:pStyle w:val="Heading2"/>
      </w:pPr>
      <w:r w:rsidRPr="000571BE">
        <w:t>02.0</w:t>
      </w:r>
      <w:r w:rsidR="000571BE">
        <w:t>2</w:t>
      </w:r>
      <w:r w:rsidRPr="000571BE">
        <w:t xml:space="preserve"> </w:t>
      </w:r>
      <w:r w:rsidRPr="000571BE">
        <w:tab/>
        <w:t>The Role of SERPs in the SDP</w:t>
      </w:r>
    </w:p>
    <w:p w14:paraId="530BC706" w14:textId="2ACB0CE4" w:rsidR="001D5E7B" w:rsidRDefault="004B7145" w:rsidP="001B7B3E">
      <w:pPr>
        <w:pStyle w:val="BodyText3"/>
      </w:pPr>
      <w:r>
        <w:t xml:space="preserve">A SERP is required to approve the preliminary and final significance and enforcement characterization for inspection findings characterized as White, Yellow, Red, or GTG. </w:t>
      </w:r>
      <w:r w:rsidR="007C1161">
        <w:t>In the SDP, i</w:t>
      </w:r>
      <w:r w:rsidR="00AA5099">
        <w:t xml:space="preserve">ssues that are determined to not be minor and do not initially </w:t>
      </w:r>
      <w:r w:rsidR="00726E83">
        <w:t xml:space="preserve">screen </w:t>
      </w:r>
      <w:r w:rsidR="00CA44C3">
        <w:t>to Green proceed to an Inspection Finding Review Board (IFRB), governed by IMC 0609, Attachment 5.</w:t>
      </w:r>
      <w:r w:rsidR="00D419A6">
        <w:t xml:space="preserve"> One outcome of an IFRB is approving the plan for significance evaluation. </w:t>
      </w:r>
      <w:r>
        <w:t>Once the preliminary significance evaluation is completed</w:t>
      </w:r>
      <w:r w:rsidR="00E8516C">
        <w:t>,</w:t>
      </w:r>
      <w:r>
        <w:t xml:space="preserve"> </w:t>
      </w:r>
      <w:r w:rsidR="007C1161">
        <w:t xml:space="preserve">a </w:t>
      </w:r>
      <w:r w:rsidR="00FD6A2A">
        <w:t xml:space="preserve">Preliminary SERP is required to approve issuance of </w:t>
      </w:r>
      <w:r w:rsidR="000F1A09">
        <w:t xml:space="preserve">any White, Yellow, Red, or GTG </w:t>
      </w:r>
      <w:r w:rsidR="00FD6A2A">
        <w:t xml:space="preserve">preliminary characterization. </w:t>
      </w:r>
      <w:r w:rsidR="009F394A">
        <w:t>If any characterization of the issue changes from preliminary to final issuance, a Final SERP will be required to approve issuance of any final White, Yellow, Red, or GTG (for security) finding.</w:t>
      </w:r>
      <w:r w:rsidR="002C6150">
        <w:t xml:space="preserve"> </w:t>
      </w:r>
      <w:r w:rsidR="0038303A">
        <w:t xml:space="preserve">Additionally, in certain circumstances </w:t>
      </w:r>
      <w:r w:rsidR="00D05080">
        <w:t>a Planning SERP</w:t>
      </w:r>
      <w:ins w:id="132" w:author="Author">
        <w:r w:rsidR="006E283F">
          <w:t xml:space="preserve"> is required</w:t>
        </w:r>
      </w:ins>
      <w:r w:rsidR="00757959">
        <w:t>, which occurs following an IFRB and before preliminary significance is determined,</w:t>
      </w:r>
      <w:r w:rsidR="00D05080">
        <w:t xml:space="preserve"> </w:t>
      </w:r>
      <w:r w:rsidR="00D53D57">
        <w:t xml:space="preserve">to </w:t>
      </w:r>
      <w:r w:rsidR="007C133B">
        <w:t>approve</w:t>
      </w:r>
      <w:r w:rsidR="00D53D57">
        <w:t xml:space="preserve"> the </w:t>
      </w:r>
      <w:r w:rsidR="007C133B">
        <w:t xml:space="preserve">plan </w:t>
      </w:r>
      <w:r w:rsidR="00066797">
        <w:t xml:space="preserve">and resources </w:t>
      </w:r>
      <w:ins w:id="133" w:author="Author">
        <w:r w:rsidR="000C5BD2">
          <w:t>necessary to evaluate</w:t>
        </w:r>
      </w:ins>
      <w:r w:rsidR="007C133B">
        <w:t xml:space="preserve"> the significance of a finding.</w:t>
      </w:r>
    </w:p>
    <w:p w14:paraId="4E0DA754" w14:textId="5F6223FF" w:rsidR="009E0358" w:rsidRPr="006059A8" w:rsidRDefault="009E0358" w:rsidP="000571BE">
      <w:pPr>
        <w:pStyle w:val="Heading3"/>
        <w:rPr>
          <w:u w:val="single"/>
        </w:rPr>
      </w:pPr>
      <w:r w:rsidRPr="006059A8">
        <w:rPr>
          <w:u w:val="single"/>
        </w:rPr>
        <w:t>Planning SERP</w:t>
      </w:r>
    </w:p>
    <w:p w14:paraId="1C648CA4" w14:textId="77777777" w:rsidR="00AA07A4" w:rsidRDefault="00AA07A4" w:rsidP="009D5DD0">
      <w:pPr>
        <w:pStyle w:val="BodyText3"/>
      </w:pPr>
      <w:r w:rsidRPr="00A42C08">
        <w:t>A Planning SERP will be held in each of the following situations:</w:t>
      </w:r>
    </w:p>
    <w:p w14:paraId="58743C87" w14:textId="77777777" w:rsidR="00AA07A4" w:rsidRDefault="00AA07A4" w:rsidP="001A306F">
      <w:pPr>
        <w:pStyle w:val="Lista"/>
        <w:numPr>
          <w:ilvl w:val="0"/>
          <w:numId w:val="1"/>
        </w:numPr>
      </w:pPr>
      <w:r w:rsidRPr="00A42C08">
        <w:t>The region or responsible office is considering the use of IMC 0609, Appendix M to characterize the significance of a finding unless governing SDP documents explicitly direct the use of Appendix M,</w:t>
      </w:r>
    </w:p>
    <w:p w14:paraId="7E42F5C9" w14:textId="0C1DF7DB" w:rsidR="00AA07A4" w:rsidRDefault="00AA07A4" w:rsidP="001A306F">
      <w:pPr>
        <w:pStyle w:val="Lista"/>
        <w:numPr>
          <w:ilvl w:val="0"/>
          <w:numId w:val="1"/>
        </w:numPr>
      </w:pPr>
      <w:r w:rsidRPr="00A42C08">
        <w:t xml:space="preserve">The inspection finding involves complex technical issues (e.g., natural hazards) that would require significant </w:t>
      </w:r>
      <w:ins w:id="134" w:author="Author">
        <w:r w:rsidR="00FC71AD">
          <w:t>or unique</w:t>
        </w:r>
      </w:ins>
      <w:r w:rsidRPr="00A42C08">
        <w:t xml:space="preserve"> resources (e.g., headquarters analysts of specialized expertise) and coordination as determined by the IFRB. Refer to IMC 0609 Attachment</w:t>
      </w:r>
      <w:r w:rsidR="00407066">
        <w:t> </w:t>
      </w:r>
      <w:r w:rsidRPr="00A42C08">
        <w:t>5.</w:t>
      </w:r>
    </w:p>
    <w:p w14:paraId="69DC0BB0" w14:textId="77777777" w:rsidR="00AA07A4" w:rsidRDefault="00AA07A4" w:rsidP="001A306F">
      <w:pPr>
        <w:pStyle w:val="Lista"/>
        <w:numPr>
          <w:ilvl w:val="0"/>
          <w:numId w:val="1"/>
        </w:numPr>
      </w:pPr>
      <w:r w:rsidRPr="00A42C08">
        <w:t>The inspection finding involves a formal Office of Investigations (OI) and Department of Justice (DOJ) investigation, and the timely resolution of the finding is impacted by the ongoing OI/DOJ investigation.</w:t>
      </w:r>
    </w:p>
    <w:p w14:paraId="39B95FE4" w14:textId="0AECF740" w:rsidR="00AA07A4" w:rsidRDefault="00AA07A4" w:rsidP="001A306F">
      <w:pPr>
        <w:pStyle w:val="Lista"/>
        <w:numPr>
          <w:ilvl w:val="0"/>
          <w:numId w:val="1"/>
        </w:numPr>
        <w:rPr>
          <w:ins w:id="135" w:author="Author"/>
        </w:rPr>
      </w:pPr>
      <w:r w:rsidRPr="00A42C08">
        <w:t>The IFRB determined that a Planning SERP is needed.</w:t>
      </w:r>
    </w:p>
    <w:p w14:paraId="04A18C76" w14:textId="4794A2C6" w:rsidR="00AA07A4" w:rsidRDefault="00AA07A4" w:rsidP="009D5DD0">
      <w:pPr>
        <w:pStyle w:val="BodyText3"/>
      </w:pPr>
      <w:r w:rsidRPr="00A42C08">
        <w:t xml:space="preserve">The Planning SERP will reach consensus on the scope, schedule, methodology, and identify staff that will perform the assessment. The recommendation to conduct a Planning SERP </w:t>
      </w:r>
      <w:ins w:id="136" w:author="Author">
        <w:r>
          <w:t>should be</w:t>
        </w:r>
      </w:ins>
      <w:r w:rsidRPr="00A42C08">
        <w:t xml:space="preserve"> brought to an IFRB by the lead inspection branch and is approved or disapproved by the IFRB. The recommendation and IFRB decision are </w:t>
      </w:r>
      <w:r w:rsidRPr="00A42C08">
        <w:lastRenderedPageBreak/>
        <w:t xml:space="preserve">documented on the IFRB Worksheet (Exhibit 1 of IMC 0609, Attachment 5). The Planning SERP should be conducted using the SERP </w:t>
      </w:r>
      <w:ins w:id="137" w:author="Author">
        <w:r>
          <w:t>W</w:t>
        </w:r>
        <w:r w:rsidRPr="00A42C08">
          <w:t>orksheet.</w:t>
        </w:r>
      </w:ins>
      <w:r w:rsidRPr="00A42C08">
        <w:t xml:space="preserve"> An additional SERP is then required to arrive at a preliminary significance</w:t>
      </w:r>
      <w:ins w:id="138" w:author="Author">
        <w:r w:rsidRPr="00A42C08">
          <w:t xml:space="preserve"> </w:t>
        </w:r>
        <w:r>
          <w:t>and enforcement</w:t>
        </w:r>
      </w:ins>
      <w:r>
        <w:t xml:space="preserve"> </w:t>
      </w:r>
      <w:r w:rsidRPr="00A42C08">
        <w:t>determination.</w:t>
      </w:r>
    </w:p>
    <w:p w14:paraId="32721ABE" w14:textId="3BA87BC7" w:rsidR="009E0358" w:rsidRPr="00787311" w:rsidRDefault="009E0358" w:rsidP="001B7B3E">
      <w:pPr>
        <w:pStyle w:val="Heading3"/>
        <w:rPr>
          <w:u w:val="single"/>
        </w:rPr>
      </w:pPr>
      <w:r w:rsidRPr="006059A8">
        <w:rPr>
          <w:u w:val="single"/>
        </w:rPr>
        <w:t>Preliminary</w:t>
      </w:r>
      <w:r w:rsidR="00996C5B" w:rsidRPr="006059A8">
        <w:rPr>
          <w:u w:val="single"/>
        </w:rPr>
        <w:t xml:space="preserve"> SERP to </w:t>
      </w:r>
      <w:r w:rsidRPr="006059A8">
        <w:rPr>
          <w:u w:val="single"/>
        </w:rPr>
        <w:t>determine preliminary significance</w:t>
      </w:r>
    </w:p>
    <w:p w14:paraId="578F4A53" w14:textId="53D52927" w:rsidR="00AA07A4" w:rsidRPr="00A42C08" w:rsidRDefault="004A7C10" w:rsidP="006059A8">
      <w:pPr>
        <w:pStyle w:val="BodyText3"/>
      </w:pPr>
      <w:ins w:id="139" w:author="Author">
        <w:r>
          <w:t xml:space="preserve">Once the agency is ready to move forward with a preliminary significance determination, proposed White, Yellow, Red, or GTG issues must be brought to a Preliminary SERP for approval. </w:t>
        </w:r>
      </w:ins>
      <w:proofErr w:type="gramStart"/>
      <w:r w:rsidR="00AA07A4" w:rsidRPr="00A42C08">
        <w:t>In order to</w:t>
      </w:r>
      <w:proofErr w:type="gramEnd"/>
      <w:r w:rsidR="00AA07A4" w:rsidRPr="00A42C08">
        <w:t xml:space="preserve"> improve timeliness associated with potentially GTG findings, the issue Sponsor should consider using a modified SERP for the </w:t>
      </w:r>
      <w:ins w:id="140" w:author="Author">
        <w:r w:rsidR="009D7820">
          <w:t>P</w:t>
        </w:r>
      </w:ins>
      <w:r w:rsidR="00AA07A4" w:rsidRPr="00A42C08">
        <w:t xml:space="preserve">reliminary SERP. A modified SERP is an email sent to all the SERP members by the Sponsor with a completed SERP </w:t>
      </w:r>
      <w:ins w:id="141" w:author="Author">
        <w:r w:rsidR="009D7820">
          <w:t>W</w:t>
        </w:r>
        <w:r w:rsidR="009D7820" w:rsidRPr="00A42C08">
          <w:t xml:space="preserve">orksheet </w:t>
        </w:r>
      </w:ins>
      <w:r w:rsidR="00AA07A4" w:rsidRPr="00A42C08">
        <w:t>attached. A modified SERP may be used as an efficiency enhancement when all the criteria below are satisfied.</w:t>
      </w:r>
    </w:p>
    <w:p w14:paraId="2F233057" w14:textId="77777777" w:rsidR="00AA07A4" w:rsidRPr="003975D9" w:rsidRDefault="00AA07A4" w:rsidP="001A306F">
      <w:pPr>
        <w:pStyle w:val="Lista"/>
        <w:numPr>
          <w:ilvl w:val="0"/>
          <w:numId w:val="14"/>
        </w:numPr>
      </w:pPr>
      <w:r w:rsidRPr="003975D9">
        <w:t>All SERP members agree to the use of the modified SERP process.</w:t>
      </w:r>
    </w:p>
    <w:p w14:paraId="74023971" w14:textId="58A8ECA0" w:rsidR="00AA07A4" w:rsidRPr="003975D9" w:rsidRDefault="00AA07A4" w:rsidP="001A306F">
      <w:pPr>
        <w:pStyle w:val="Lista"/>
        <w:numPr>
          <w:ilvl w:val="0"/>
          <w:numId w:val="14"/>
        </w:numPr>
      </w:pPr>
      <w:r w:rsidRPr="003975D9">
        <w:t xml:space="preserve">The SERP members agree with the preliminary significance determination and violation documented in the SERP </w:t>
      </w:r>
      <w:ins w:id="142" w:author="Author">
        <w:r w:rsidR="001F48E4">
          <w:t>W</w:t>
        </w:r>
      </w:ins>
      <w:r w:rsidRPr="003975D9">
        <w:t>orksheet.</w:t>
      </w:r>
    </w:p>
    <w:p w14:paraId="14629AF7" w14:textId="77777777" w:rsidR="00AA07A4" w:rsidRDefault="00AA07A4" w:rsidP="001A306F">
      <w:pPr>
        <w:pStyle w:val="Lista"/>
        <w:numPr>
          <w:ilvl w:val="0"/>
          <w:numId w:val="14"/>
        </w:numPr>
      </w:pPr>
      <w:r w:rsidRPr="003975D9">
        <w:t xml:space="preserve">The proposed significance determination is White. This process is not allowed for </w:t>
      </w:r>
      <w:proofErr w:type="gramStart"/>
      <w:r w:rsidRPr="003975D9">
        <w:t>Yellow or Red</w:t>
      </w:r>
      <w:proofErr w:type="gramEnd"/>
      <w:r w:rsidRPr="003975D9">
        <w:t xml:space="preserve"> findings.</w:t>
      </w:r>
    </w:p>
    <w:p w14:paraId="308896C1" w14:textId="30C21358" w:rsidR="00695C7F" w:rsidRPr="003975D9" w:rsidRDefault="00EB23C3" w:rsidP="001A306F">
      <w:pPr>
        <w:pStyle w:val="Lista"/>
        <w:numPr>
          <w:ilvl w:val="0"/>
          <w:numId w:val="14"/>
        </w:numPr>
      </w:pPr>
      <w:ins w:id="143" w:author="Author">
        <w:r w:rsidRPr="00EB23C3">
          <w:t>The case does not involve novel or precedent-setting enforcement action and does not involve complicated technical issues where the staff expects considerable dialogue before reaching alignment.</w:t>
        </w:r>
      </w:ins>
    </w:p>
    <w:p w14:paraId="25DFB366" w14:textId="682A9BBF" w:rsidR="00AA07A4" w:rsidRDefault="00AA07A4" w:rsidP="00B858C7">
      <w:pPr>
        <w:pStyle w:val="BodyText3"/>
        <w:rPr>
          <w:ins w:id="144" w:author="Author"/>
        </w:rPr>
      </w:pPr>
      <w:ins w:id="145" w:author="Author">
        <w:r w:rsidRPr="00A42C08">
          <w:t xml:space="preserve">If any of the above criteria are not met, then a </w:t>
        </w:r>
        <w:r>
          <w:t xml:space="preserve">modified </w:t>
        </w:r>
        <w:r w:rsidRPr="00A42C08">
          <w:t xml:space="preserve">SERP </w:t>
        </w:r>
        <w:r>
          <w:t>shall not be used</w:t>
        </w:r>
        <w:r w:rsidR="0055475B">
          <w:t>.</w:t>
        </w:r>
      </w:ins>
    </w:p>
    <w:p w14:paraId="3FAC051F" w14:textId="22DBEADB" w:rsidR="00102414" w:rsidRDefault="009E0358" w:rsidP="00473EE7">
      <w:pPr>
        <w:pStyle w:val="Heading3"/>
        <w:rPr>
          <w:ins w:id="146" w:author="Author"/>
        </w:rPr>
      </w:pPr>
      <w:ins w:id="147" w:author="Author">
        <w:r w:rsidRPr="00B858C7">
          <w:rPr>
            <w:u w:val="single"/>
          </w:rPr>
          <w:t>Final SERP to determine final significance</w:t>
        </w:r>
      </w:ins>
    </w:p>
    <w:p w14:paraId="1EC63C9A" w14:textId="5089A8CD" w:rsidR="00C156F0" w:rsidRDefault="007B1923" w:rsidP="00473EE7">
      <w:pPr>
        <w:pStyle w:val="BodyText3"/>
        <w:rPr>
          <w:ins w:id="148" w:author="Author"/>
        </w:rPr>
      </w:pPr>
      <w:ins w:id="149" w:author="Author">
        <w:r>
          <w:t>If</w:t>
        </w:r>
        <w:r w:rsidR="00952813">
          <w:t xml:space="preserve"> any characterization of the </w:t>
        </w:r>
        <w:r w:rsidR="00FA397E">
          <w:t xml:space="preserve">approved </w:t>
        </w:r>
        <w:r w:rsidR="0073043E">
          <w:t xml:space="preserve">preliminary </w:t>
        </w:r>
        <w:r w:rsidR="00952813">
          <w:t xml:space="preserve">finding </w:t>
        </w:r>
        <w:r w:rsidR="0073043E">
          <w:t xml:space="preserve">or apparent violation </w:t>
        </w:r>
        <w:r w:rsidR="00952813">
          <w:t xml:space="preserve">changed, a </w:t>
        </w:r>
        <w:r w:rsidR="0073043E">
          <w:t>Final</w:t>
        </w:r>
        <w:r w:rsidR="00952813">
          <w:t xml:space="preserve"> SERP will be held to review the proposed final White, Yellow, Red, or GTG significance and enforcement action. A </w:t>
        </w:r>
        <w:r w:rsidR="0073043E">
          <w:t xml:space="preserve">Final </w:t>
        </w:r>
        <w:r w:rsidR="00952813">
          <w:t xml:space="preserve">SERP may be convened when a final </w:t>
        </w:r>
        <w:proofErr w:type="gramStart"/>
        <w:r w:rsidR="00952813">
          <w:t>Green</w:t>
        </w:r>
        <w:proofErr w:type="gramEnd"/>
        <w:r w:rsidR="00952813">
          <w:t xml:space="preserve"> significance is proposed for a preliminary White, Yellow, Red, or GTG finding but this is not required and should be reserved for unique circumstances. </w:t>
        </w:r>
      </w:ins>
    </w:p>
    <w:p w14:paraId="0EB98E26" w14:textId="7811B6B6" w:rsidR="00700234" w:rsidRPr="00B7461F" w:rsidRDefault="00C156F0" w:rsidP="00473EE7">
      <w:pPr>
        <w:pStyle w:val="BodyText3"/>
        <w:rPr>
          <w:ins w:id="150" w:author="Author"/>
        </w:rPr>
      </w:pPr>
      <w:ins w:id="151" w:author="Author">
        <w:r w:rsidRPr="00FD60F2">
          <w:t>If the SERP’s preliminary significance is determined to be White, Yellow, or Red and the licensee declines to submit a written response or to arrange a Regulatory Conference</w:t>
        </w:r>
        <w:r w:rsidR="004D3BA9">
          <w:t>, and there is no proposed change to the characterization of the preliminary finding or apparent violation</w:t>
        </w:r>
        <w:r w:rsidRPr="00FD60F2">
          <w:t xml:space="preserve">, then the preliminary assessment of significance becomes final, and the region will issue the final significance determination letter (as described in </w:t>
        </w:r>
        <w:r w:rsidRPr="00992F6C">
          <w:t xml:space="preserve">Section </w:t>
        </w:r>
        <w:r w:rsidR="00992F6C">
          <w:t>5 of this IMC</w:t>
        </w:r>
        <w:r w:rsidRPr="00FD60F2">
          <w:t>).</w:t>
        </w:r>
        <w:r>
          <w:t xml:space="preserve"> If the preliminary significance is characterized as GTG and the licensee declines to submit a written response o</w:t>
        </w:r>
        <w:r w:rsidR="00EE0A96">
          <w:t>r</w:t>
        </w:r>
        <w:r>
          <w:t xml:space="preserve"> to </w:t>
        </w:r>
        <w:r w:rsidR="00B57C4A">
          <w:t>request</w:t>
        </w:r>
        <w:r>
          <w:t xml:space="preserve"> a Regulatory Conference, then a </w:t>
        </w:r>
        <w:r w:rsidR="004D3BA9">
          <w:t>F</w:t>
        </w:r>
        <w:r>
          <w:t>inal SERP must be held to determine the final characterization of the finding and enforcement action(s)</w:t>
        </w:r>
        <w:r w:rsidR="004D3BA9">
          <w:t>.</w:t>
        </w:r>
      </w:ins>
    </w:p>
    <w:p w14:paraId="504A2BE5" w14:textId="324CCA54" w:rsidR="00E02FCA" w:rsidRPr="007A30A2" w:rsidRDefault="001B60A8" w:rsidP="007A30A2">
      <w:pPr>
        <w:pStyle w:val="Heading2"/>
        <w:rPr>
          <w:ins w:id="152" w:author="Author"/>
        </w:rPr>
      </w:pPr>
      <w:ins w:id="153" w:author="Author">
        <w:r w:rsidRPr="007A30A2">
          <w:t>02.0</w:t>
        </w:r>
        <w:r w:rsidR="00F35BDE">
          <w:t>3</w:t>
        </w:r>
        <w:r w:rsidRPr="007A30A2">
          <w:t xml:space="preserve"> </w:t>
        </w:r>
        <w:r w:rsidR="00B7461F" w:rsidRPr="007A30A2">
          <w:tab/>
        </w:r>
        <w:r w:rsidRPr="007A30A2">
          <w:t>Preparation for a SERP</w:t>
        </w:r>
      </w:ins>
    </w:p>
    <w:p w14:paraId="435A62C3" w14:textId="4C2F0DE8" w:rsidR="00884108" w:rsidRDefault="00884108" w:rsidP="009D5DD0">
      <w:pPr>
        <w:pStyle w:val="BodyText3"/>
      </w:pPr>
      <w:r w:rsidRPr="00A42C08">
        <w:t xml:space="preserve">Consistent with the IFRB process, the responsible inspector(s) should clearly articulate the performance deficiency, the more-than-minor criteria that was met, describe how the deficient licensee performance was the proximate cause of the degraded condition, the basis for not screening the finding to Green (only applicable to the SDP appendices that </w:t>
      </w:r>
      <w:r w:rsidRPr="00A42C08">
        <w:lastRenderedPageBreak/>
        <w:t>use screening questions), the proposed safety or security significance, and any enforcement recommendations. Additional staff in the region and headquarters should provide technical and programmatic support to the inspector(s), as appropriate. The region or responsible office should periodically communicate details involving inspection, proposed enforcement, risk insights, and other pertinent information with technical staff and management in both the region and headquarters (i.e., the Office of Nuclear Reactor Regulation (NRR) (particularly the Reactor Assessment</w:t>
      </w:r>
      <w:r w:rsidR="00DD08A3">
        <w:t xml:space="preserve"> Branch</w:t>
      </w:r>
      <w:r w:rsidRPr="00A42C08">
        <w:t xml:space="preserve"> (IRAB) in the Division of Reactor Oversight (DRO) and the PRA Oversight Branch (APOB) in the Division of Risk Assessment (DRA)), the Office of Enforcement (OE), and the Office of Nuclear Security and Incident Response (NSIR), (particularly the Division of Preparedness and Response (DPR) and the Division of Physical and Cyber Security Policy (DPCP)), as needed). The SERP members are responsible for ensuring that the technical staff in their respective organizations have provided sufficient information in a timely manner to support an effective and well-informed regulatory decision.</w:t>
      </w:r>
    </w:p>
    <w:p w14:paraId="74356C51" w14:textId="4183F978" w:rsidR="00884108" w:rsidRPr="00A42C08" w:rsidRDefault="00884108" w:rsidP="009D5DD0">
      <w:pPr>
        <w:pStyle w:val="BodyText3"/>
      </w:pPr>
      <w:r w:rsidRPr="00A42C08">
        <w:t>After the region or responsible office has developed their proposed position, it is documented using the IFRB process outlined in IMC 0609, Attachment 05. The documentation of IFRB results provides information to support efficient SERP decision making.</w:t>
      </w:r>
    </w:p>
    <w:p w14:paraId="40895C2F" w14:textId="77777777" w:rsidR="00884108" w:rsidRPr="00A42C08" w:rsidRDefault="00884108" w:rsidP="009D5DD0">
      <w:pPr>
        <w:pStyle w:val="BodyText3"/>
      </w:pPr>
      <w:r w:rsidRPr="00A42C08">
        <w:t>For the quantitative SDP appendices that use core damage frequency (CDF) and large early release frequency (LERF) as metrics, the following specific guidance is also applicable:</w:t>
      </w:r>
    </w:p>
    <w:p w14:paraId="70A23B2E" w14:textId="5C5474CF" w:rsidR="00884108" w:rsidRDefault="00884108" w:rsidP="001A306F">
      <w:pPr>
        <w:pStyle w:val="Lista"/>
        <w:numPr>
          <w:ilvl w:val="0"/>
          <w:numId w:val="15"/>
        </w:numPr>
      </w:pPr>
      <w:r w:rsidRPr="00A42C08">
        <w:t>The regional inspection staff and SRAs should coordinate efforts early in the process to achieve a common understanding of how the deficient licensee performance was the proximate cause of the degraded condition. Sharing information should balance the gained efficiencies of parallel communication with the goal of providing a timely assessment. After the SRA gains a clear understanding of the finding and its relationship to the degraded condition, the risk assessment (i.e., detailed risk evaluation) may begin.</w:t>
      </w:r>
    </w:p>
    <w:p w14:paraId="1AC55830" w14:textId="2E4E7F35" w:rsidR="00884108" w:rsidRDefault="00884108" w:rsidP="001A306F">
      <w:pPr>
        <w:pStyle w:val="Lista"/>
        <w:numPr>
          <w:ilvl w:val="0"/>
          <w:numId w:val="15"/>
        </w:numPr>
      </w:pPr>
      <w:r w:rsidRPr="00A42C08">
        <w:t>The detailed risk evaluation may be developed by a single SRA or a collaboration of more than one SRA. [</w:t>
      </w:r>
      <w:r w:rsidRPr="00313C53">
        <w:rPr>
          <w:i/>
          <w:iCs/>
        </w:rPr>
        <w:t xml:space="preserve">C2 - </w:t>
      </w:r>
      <w:r w:rsidRPr="00B468B9">
        <w:rPr>
          <w:rStyle w:val="Commitment"/>
        </w:rPr>
        <w:t xml:space="preserve">In developing the risk assessment, a degree of flexibility is needed in terms of how the assessment should be performed. Although there are conventional and acceptable methods for performing risk assessments, typically using the guidance provided in the Risk Assessment Standardization Project (RASP) Handbook, a certain degree of skill of the craft is oftentimes necessary because of the high variability among inspection findings. The various methods used in performing the risk assessment should be consistent with current program guidance and the more detailed guidance provided in the RASP Handbook, recognizing that new and different approaches may be needed for specific situations. </w:t>
      </w:r>
      <w:proofErr w:type="gramStart"/>
      <w:r w:rsidRPr="00B468B9">
        <w:rPr>
          <w:rStyle w:val="Commitment"/>
        </w:rPr>
        <w:t>In particular, some</w:t>
      </w:r>
      <w:proofErr w:type="gramEnd"/>
      <w:r w:rsidRPr="00B468B9">
        <w:rPr>
          <w:rStyle w:val="Commitment"/>
        </w:rPr>
        <w:t xml:space="preserve"> unique situations may require an enhancement of an existing method or development of new guidance. As such, deviations from methods and guidance in the RASP Handbook may be necessary for the analysis of atypical events or conditions. However, such deviations should be adequately documented in the analysis to allow for the ease of peer review</w:t>
      </w:r>
      <w:r w:rsidR="00B468B9" w:rsidRPr="00B468B9">
        <w:rPr>
          <w:rStyle w:val="Commitment"/>
        </w:rPr>
        <w:t>.</w:t>
      </w:r>
      <w:r w:rsidRPr="00B468B9">
        <w:rPr>
          <w:rStyle w:val="Commitment"/>
        </w:rPr>
        <w:t>]</w:t>
      </w:r>
    </w:p>
    <w:p w14:paraId="1FD4E24F" w14:textId="739C694A" w:rsidR="00884108" w:rsidRDefault="00884108" w:rsidP="001A306F">
      <w:pPr>
        <w:pStyle w:val="Lista"/>
        <w:numPr>
          <w:ilvl w:val="0"/>
          <w:numId w:val="15"/>
        </w:numPr>
      </w:pPr>
      <w:r w:rsidRPr="00A42C08">
        <w:t>Once the evaluation is completed, it shall be peer reviewed by a headquarters SRA or other qualified risk analyst with specialized expertise, as appropriate. Only one peer review is required. The peer reviewer should have at least five working days to review the evaluation. Any changes to the evaluation based on recommendations from the peer reviewer should be appropriately considered prior to sending documentation to NRR</w:t>
      </w:r>
      <w:ins w:id="154" w:author="Author">
        <w:r w:rsidR="00A975A6">
          <w:t xml:space="preserve"> and </w:t>
        </w:r>
        <w:r w:rsidR="00A975A6">
          <w:lastRenderedPageBreak/>
          <w:t>any differing perspectives on the detailed risk evaluation should be discussed at the SERP</w:t>
        </w:r>
      </w:ins>
      <w:r w:rsidRPr="00A42C08">
        <w:t>. The peer review should focus on:</w:t>
      </w:r>
    </w:p>
    <w:p w14:paraId="44FAC55E" w14:textId="2B97397E" w:rsidR="00884108" w:rsidRDefault="00884108" w:rsidP="001A306F">
      <w:pPr>
        <w:pStyle w:val="Lista"/>
        <w:numPr>
          <w:ilvl w:val="1"/>
          <w:numId w:val="1"/>
        </w:numPr>
      </w:pPr>
      <w:r w:rsidRPr="00A42C08">
        <w:t>Appropriate implementation of current guidance documents (e.g., IMC 0609 attachments and appendices; RASP Handbooks; applicable NUREGs, Regulatory Guides, and generic communications; and other consensus risk assessment publications or standards). Any alternative approaches to the current guidance documents should have a clear and reasonable technical basis.</w:t>
      </w:r>
    </w:p>
    <w:p w14:paraId="63728ABA" w14:textId="6CD8DE8B" w:rsidR="00884108" w:rsidRDefault="00884108" w:rsidP="001A306F">
      <w:pPr>
        <w:pStyle w:val="Lista"/>
        <w:numPr>
          <w:ilvl w:val="1"/>
          <w:numId w:val="1"/>
        </w:numPr>
      </w:pPr>
      <w:r w:rsidRPr="00A42C08">
        <w:t>Reasonableness of significant assumptions made. If there are additional equally valid assumptions, the peer reviewer should make recommendations for consideration in the risk assessment.</w:t>
      </w:r>
    </w:p>
    <w:p w14:paraId="3C40EAC5" w14:textId="77777777" w:rsidR="00884108" w:rsidRDefault="00884108" w:rsidP="001A306F">
      <w:pPr>
        <w:pStyle w:val="Lista"/>
        <w:numPr>
          <w:ilvl w:val="1"/>
          <w:numId w:val="1"/>
        </w:numPr>
      </w:pPr>
      <w:r w:rsidRPr="00A42C08">
        <w:t>Appropriate treatment of uncertainty and/or sensitivity evaluations to support risk-informed decision-making.</w:t>
      </w:r>
    </w:p>
    <w:p w14:paraId="217B624F" w14:textId="77777777" w:rsidR="00884108" w:rsidRDefault="00884108" w:rsidP="001A306F">
      <w:pPr>
        <w:pStyle w:val="Lista"/>
        <w:numPr>
          <w:ilvl w:val="1"/>
          <w:numId w:val="1"/>
        </w:numPr>
      </w:pPr>
      <w:r w:rsidRPr="00A42C08">
        <w:t>Consistency with similar past SDP risk assessments, as appropriate.</w:t>
      </w:r>
    </w:p>
    <w:p w14:paraId="46A63510" w14:textId="43CCDF51" w:rsidR="00B7461F" w:rsidRDefault="00884108" w:rsidP="001A306F">
      <w:pPr>
        <w:pStyle w:val="Lista"/>
        <w:numPr>
          <w:ilvl w:val="1"/>
          <w:numId w:val="1"/>
        </w:numPr>
      </w:pPr>
      <w:r w:rsidRPr="00A42C08">
        <w:t>Use of best available information.</w:t>
      </w:r>
    </w:p>
    <w:p w14:paraId="0F71DB72" w14:textId="5A182D94" w:rsidR="00D2168A" w:rsidRPr="00B7461F" w:rsidRDefault="00D2168A" w:rsidP="001A306F">
      <w:pPr>
        <w:pStyle w:val="Lista"/>
        <w:numPr>
          <w:ilvl w:val="1"/>
          <w:numId w:val="1"/>
        </w:numPr>
      </w:pPr>
      <w:ins w:id="155" w:author="Author">
        <w:r>
          <w:t xml:space="preserve">Qualitative considerations that could </w:t>
        </w:r>
        <w:r w:rsidR="00035865">
          <w:t>increase or decrease the quantified risk significance</w:t>
        </w:r>
      </w:ins>
    </w:p>
    <w:p w14:paraId="499C0838" w14:textId="5B22EC79" w:rsidR="001B60A8" w:rsidRPr="007B6925" w:rsidRDefault="001B60A8" w:rsidP="00B7461F">
      <w:pPr>
        <w:pStyle w:val="Heading2"/>
        <w:rPr>
          <w:ins w:id="156" w:author="Author"/>
        </w:rPr>
      </w:pPr>
      <w:ins w:id="157" w:author="Author">
        <w:r>
          <w:t>02.0</w:t>
        </w:r>
        <w:r w:rsidR="00F35BDE">
          <w:t>4</w:t>
        </w:r>
        <w:r>
          <w:tab/>
        </w:r>
        <w:r w:rsidRPr="007B6925">
          <w:t>Conducting a SERP</w:t>
        </w:r>
      </w:ins>
    </w:p>
    <w:p w14:paraId="447595D9" w14:textId="663A721F" w:rsidR="00D06CF5" w:rsidRPr="00A42C08" w:rsidRDefault="00D06CF5" w:rsidP="009D5DD0">
      <w:pPr>
        <w:pStyle w:val="BodyText3"/>
      </w:pPr>
      <w:r w:rsidRPr="00A42C08">
        <w:t xml:space="preserve">The NRR Enforcement Coordinator arranges support and participation by the appropriate management, technical, and project management staff. SERPs are typically held during the scheduled weekly regional enforcement conference call. In scheduling a SERP, the regional enforcement liaison (or staff from NSIR for some security findings) notifies the NRR Enforcement Coordinator and OE of a pending White, Yellow, Red, or GTG finding being processed. All parties should coordinate in scheduling an appropriate date to present the </w:t>
      </w:r>
      <w:ins w:id="158" w:author="Author">
        <w:r>
          <w:t>proposed finding and enforcement action(s)</w:t>
        </w:r>
      </w:ins>
      <w:r w:rsidRPr="00A42C08">
        <w:t xml:space="preserve"> to the SERP. The NRR Enforcement Coordinator maintains the SERP calendar, verifies the availability of NRR SERP members and, through coordination with the NSIR Enforcement Coordinator (for emergency preparedness, security, and cyber findings),</w:t>
      </w:r>
      <w:ins w:id="159" w:author="Author">
        <w:r>
          <w:t xml:space="preserve"> </w:t>
        </w:r>
      </w:ins>
      <w:r w:rsidRPr="00A42C08">
        <w:t>verifies the availability of NSIR SERP members.</w:t>
      </w:r>
    </w:p>
    <w:p w14:paraId="6E0287B0" w14:textId="56B8074D" w:rsidR="00D06CF5" w:rsidRPr="00A42C08" w:rsidRDefault="00D06CF5" w:rsidP="009D5DD0">
      <w:pPr>
        <w:pStyle w:val="BodyText3"/>
      </w:pPr>
      <w:r w:rsidRPr="00A42C08">
        <w:t xml:space="preserve">At least </w:t>
      </w:r>
      <w:r w:rsidR="000136A7">
        <w:t>5</w:t>
      </w:r>
      <w:r w:rsidRPr="00A42C08">
        <w:t xml:space="preserve"> working days (earlier for more complex issues) prior to the </w:t>
      </w:r>
      <w:ins w:id="160" w:author="Author">
        <w:r>
          <w:t xml:space="preserve">preliminary </w:t>
        </w:r>
      </w:ins>
      <w:r w:rsidRPr="00A42C08">
        <w:t>SERP, the region or responsible office will provide the NRR Enforcement Coordinator the information developed by the IFRB, if one was held. The NRR Enforcement Coordinator electronically distributes the information to all headquarters SERP participants.</w:t>
      </w:r>
    </w:p>
    <w:p w14:paraId="142A20D0" w14:textId="721C4D51" w:rsidR="00B7461F" w:rsidRDefault="00D06CF5" w:rsidP="009D5DD0">
      <w:pPr>
        <w:pStyle w:val="BodyText3"/>
      </w:pPr>
      <w:r w:rsidRPr="00A42C08">
        <w:t>Both regional and headquarters technical staff should conduct pre-briefings to SERP decision</w:t>
      </w:r>
      <w:r w:rsidRPr="00A42C08">
        <w:noBreakHyphen/>
        <w:t>makers as needed to ensure that the panel members have been afforded an appropriate amount of time to review and understand the information.</w:t>
      </w:r>
    </w:p>
    <w:p w14:paraId="18856396" w14:textId="7742455B" w:rsidR="00011C56" w:rsidRPr="00011C56" w:rsidRDefault="00011C56" w:rsidP="0085734E">
      <w:pPr>
        <w:pStyle w:val="BodyText3"/>
      </w:pPr>
      <w:r w:rsidRPr="00B751EF">
        <w:t xml:space="preserve">If the staff’s significance determination of a finding is not complete, or the significance determination is </w:t>
      </w:r>
      <w:proofErr w:type="gramStart"/>
      <w:r w:rsidRPr="00B751EF">
        <w:t>complete</w:t>
      </w:r>
      <w:proofErr w:type="gramEnd"/>
      <w:r w:rsidRPr="00B751EF">
        <w:t xml:space="preserve"> but a SERP was not able to review and make a preliminary decision prior to the deadline to issue the inspection report, the significance of the finding shall be characterized in the inspection report as “to be determined” (TBD)</w:t>
      </w:r>
      <w:ins w:id="161" w:author="Author">
        <w:r w:rsidR="00EB4207" w:rsidRPr="00EB4207">
          <w:t xml:space="preserve"> </w:t>
        </w:r>
        <w:r w:rsidR="00EB4207" w:rsidRPr="00B751EF">
          <w:t>and documented in accordance with IMC 0611</w:t>
        </w:r>
      </w:ins>
      <w:r w:rsidRPr="00B751EF">
        <w:t>.</w:t>
      </w:r>
    </w:p>
    <w:p w14:paraId="2E130FBF" w14:textId="250138FE" w:rsidR="00D06CF5" w:rsidRPr="00FD60F2" w:rsidRDefault="00D06CF5" w:rsidP="009D5DD0">
      <w:pPr>
        <w:pStyle w:val="BodyText3"/>
      </w:pPr>
      <w:r w:rsidRPr="00FD60F2">
        <w:lastRenderedPageBreak/>
        <w:t>Members of the SERP discuss, review, and decide on the finding, the safety or security significance of the degraded condition including the assignment of a preliminary color, and the AV(s) and regulatory requirements that should be cited, as applicable. No official agency significance determination of White, Yellow, Red, or GTG can be made without a SERP review and decision. The SERP should be completed within 30 days after the inspection report is issued, though it can also be completed prior to issuing the inspection report.</w:t>
      </w:r>
    </w:p>
    <w:p w14:paraId="2C4FEFC0" w14:textId="702BA797" w:rsidR="00D06CF5" w:rsidRDefault="00D06CF5" w:rsidP="009D5DD0">
      <w:pPr>
        <w:pStyle w:val="BodyText3"/>
      </w:pPr>
      <w:r w:rsidRPr="00FD60F2">
        <w:t>If the SERP concludes that the preliminary significance determination of the finding is Green, the SERP’s conclusion regarding enforcement (no violation or non</w:t>
      </w:r>
      <w:r w:rsidRPr="00FD60F2">
        <w:noBreakHyphen/>
        <w:t xml:space="preserve">cited violation) will be documented by OE </w:t>
      </w:r>
      <w:ins w:id="162" w:author="Author">
        <w:r w:rsidR="000372B3">
          <w:t xml:space="preserve">on a Strategy Form </w:t>
        </w:r>
        <w:r w:rsidR="00B573A6">
          <w:t xml:space="preserve">in the enforcement </w:t>
        </w:r>
        <w:r w:rsidR="00A66536">
          <w:t>tracking</w:t>
        </w:r>
        <w:r w:rsidR="00B573A6">
          <w:t xml:space="preserve"> system</w:t>
        </w:r>
      </w:ins>
      <w:r w:rsidRPr="00FD60F2">
        <w:t>. The decision of the SERP will represent a final determination and will be characterized as such in the inspection report.</w:t>
      </w:r>
    </w:p>
    <w:p w14:paraId="422F4946" w14:textId="562BBD29" w:rsidR="00D06CF5" w:rsidRDefault="00D06CF5" w:rsidP="009D5DD0">
      <w:pPr>
        <w:pStyle w:val="BodyText3"/>
      </w:pPr>
      <w:r w:rsidRPr="00FD60F2">
        <w:t>If the SERP reaches a consensus that the preliminary significance determination of a finding is White, Yellow, Red, or GTG, the SERP’s conclusion will be documented by OE</w:t>
      </w:r>
      <w:r w:rsidR="00DC249C">
        <w:t xml:space="preserve"> on the Strategy Form</w:t>
      </w:r>
      <w:r w:rsidRPr="00FD60F2">
        <w:t>. If the staff does not have sufficient information to make reasonable assumptions and the assumptions have a significant impact to the preliminary significance result (i.e., can cause the color to vary across multiple thresholds), the preliminary significance should be characterized as GTG. A GTG preliminary determination allows the NRC staff to document the preliminary significance, based on best available information, in a timely manner and officially begins the opportunity to gather additional information through a Regulatory Conference or letter. The preliminary determination letter must clearly identify the information that is needed to improve the fidelity of the significance characterization.</w:t>
      </w:r>
    </w:p>
    <w:p w14:paraId="2B1AE244" w14:textId="53725672" w:rsidR="00D06CF5" w:rsidRDefault="00D06CF5" w:rsidP="009D5DD0">
      <w:pPr>
        <w:pStyle w:val="BodyText3"/>
      </w:pPr>
      <w:r w:rsidRPr="00FD60F2">
        <w:t xml:space="preserve">For </w:t>
      </w:r>
      <w:r w:rsidRPr="009D5DD0">
        <w:t xml:space="preserve">quantitative analyses (e.g., IMC 0609, Appendix A, F, G), the final risk assessment should clearly identify </w:t>
      </w:r>
      <w:proofErr w:type="gramStart"/>
      <w:r w:rsidRPr="009D5DD0">
        <w:t>all of</w:t>
      </w:r>
      <w:proofErr w:type="gramEnd"/>
      <w:r w:rsidRPr="009D5DD0">
        <w:t xml:space="preserve"> the significant assumptions used in the analysis and an assessment of significant uncertainties and associated sensitivity evaluations. It is not necessary to use Appendix M if existing SDP tools are generally sufficient to risk-inform the finding and associated degraded condition. However, Appendix M may be appropriate if there is not </w:t>
      </w:r>
      <w:proofErr w:type="gramStart"/>
      <w:r w:rsidRPr="009D5DD0">
        <w:t>a</w:t>
      </w:r>
      <w:proofErr w:type="gramEnd"/>
      <w:r w:rsidRPr="009D5DD0">
        <w:t xml:space="preserve"> SDP tool or inputs to an existing SDP tool cannot be adequately determined through existing SDP resources (e.g., NUREGs, industry documents, RASP Handbook guidance, etc.).</w:t>
      </w:r>
    </w:p>
    <w:p w14:paraId="41670A64" w14:textId="0F9FB89A" w:rsidR="00D06CF5" w:rsidRPr="009D5DD0" w:rsidRDefault="00D06CF5" w:rsidP="009D5DD0">
      <w:pPr>
        <w:pStyle w:val="BodyText3"/>
        <w:rPr>
          <w:i/>
        </w:rPr>
      </w:pPr>
      <w:r w:rsidRPr="00923A02">
        <w:rPr>
          <w:rStyle w:val="Commitment"/>
        </w:rPr>
        <w:t>After the SERP has reached a preliminary decision on the significance determination, the region or responsible office will issue a preliminary significance determination letter to the licensee in the inspection report cover letter or by a separate letter using Enforcement Manual, Appendix B – Standard Formats for Enforcement Packages -Form 3-II, or 3-II(S) for security-related matters. For security-related findings, the preliminary determination letter will be controlled as per the guidance in Commission Policy SECY-04-0191 for Safeguards Information or Sensitive Unclassified Non-Safeguards Information and will not be publicly available.</w:t>
      </w:r>
      <w:r w:rsidRPr="00923A02">
        <w:rPr>
          <w:iCs/>
        </w:rPr>
        <w:t xml:space="preserve"> [C1]</w:t>
      </w:r>
    </w:p>
    <w:p w14:paraId="2906874E" w14:textId="7656847F" w:rsidR="00D06CF5" w:rsidRDefault="00D06CF5" w:rsidP="009D5DD0">
      <w:pPr>
        <w:pStyle w:val="BodyText3"/>
      </w:pPr>
      <w:r w:rsidRPr="00FD60F2">
        <w:t xml:space="preserve">The inspection report cover </w:t>
      </w:r>
      <w:proofErr w:type="gramStart"/>
      <w:r w:rsidRPr="00FD60F2">
        <w:t>letter</w:t>
      </w:r>
      <w:proofErr w:type="gramEnd"/>
      <w:r w:rsidRPr="00FD60F2">
        <w:t xml:space="preserve"> or the preliminary significance determination letter offers the licensee an opportunity to submit a written response or to request a Regulatory Conference (see Section 3 for more details). The preliminary significance determination letter must provide sufficient detail for the licensee to understand the basis of the staff’s preliminary significance determination. This will enable the licensee to determine if (and what) additional information is needed to better inform the final significance determination. If appropriate, the letter should contain specific questions or </w:t>
      </w:r>
      <w:r w:rsidRPr="00FD60F2">
        <w:lastRenderedPageBreak/>
        <w:t xml:space="preserve">request specific information the staff needs to make its final significance determination. In all cases, the correspondence to the licensee should include a date for the licensee to provide the information requested to support SDP timeliness. The licensee should submit materials on the docket at least seven calendar days prior to the Regulatory Conference. The preliminary determination letter shall </w:t>
      </w:r>
      <w:r w:rsidRPr="00E53451">
        <w:rPr>
          <w:u w:val="single"/>
        </w:rPr>
        <w:t>not include any SDP worksheets or portions of the SERP package</w:t>
      </w:r>
      <w:r w:rsidRPr="00FD60F2">
        <w:t>. All security-related details shall be provided in a non</w:t>
      </w:r>
      <w:r w:rsidR="0014612B">
        <w:noBreakHyphen/>
      </w:r>
      <w:r w:rsidRPr="00FD60F2">
        <w:t>public attachment to the letter.</w:t>
      </w:r>
    </w:p>
    <w:p w14:paraId="7A81812A" w14:textId="10E42282" w:rsidR="00D06CF5" w:rsidRPr="00FD60F2" w:rsidRDefault="00D06CF5" w:rsidP="009D5DD0">
      <w:pPr>
        <w:pStyle w:val="BodyText3"/>
      </w:pPr>
      <w:r w:rsidRPr="00FD60F2">
        <w:t>If the SERP’s preliminary significance is determined to be White, Yellow, or Red and the licensee declines to submit a written response or to arrange a Regulatory Conference, then the preliminary assessment of significance becomes final, and the region will issue the final significance determination letter (as described in Section 4).</w:t>
      </w:r>
      <w:r>
        <w:t xml:space="preserve"> </w:t>
      </w:r>
      <w:ins w:id="163" w:author="Author">
        <w:r>
          <w:t>If the preliminary significance is characterized as GTG and the licensee declines to submit a written response o</w:t>
        </w:r>
        <w:r w:rsidR="00EE6D99">
          <w:t>r</w:t>
        </w:r>
        <w:r>
          <w:t xml:space="preserve"> to arrange a Regulatory Conference, then a </w:t>
        </w:r>
        <w:r w:rsidR="00390711">
          <w:t>F</w:t>
        </w:r>
        <w:r>
          <w:t>inal SERP must be held to determine the final characterization of the finding and enforcement action(s), and the region will issue the final significance determination letter (as described in Section 4).</w:t>
        </w:r>
      </w:ins>
      <w:r w:rsidRPr="00FD60F2">
        <w:t xml:space="preserve"> The cover letter should include the appropriate paragraph referencing the licensee’s letter declining to provide a written response or attend a Regulatory Conference. By declining the opportunity to submit a written response or to request a Regulatory Conference, the licensee relinquishes its right to appeal the final significance determination consistent with the appeal process outlined in IMC 0609, Attachment 2.</w:t>
      </w:r>
    </w:p>
    <w:p w14:paraId="05BB1B30" w14:textId="64370777" w:rsidR="008514F6" w:rsidRPr="00FD60F2" w:rsidRDefault="005543AD" w:rsidP="009D5DD0">
      <w:pPr>
        <w:pStyle w:val="Heading2"/>
      </w:pPr>
      <w:r w:rsidRPr="00FD60F2">
        <w:t>02.</w:t>
      </w:r>
      <w:r w:rsidRPr="00D83D28">
        <w:t>05</w:t>
      </w:r>
      <w:r w:rsidRPr="00FD60F2">
        <w:tab/>
      </w:r>
      <w:r w:rsidRPr="009D5DD0">
        <w:t>Tracking SDP/Enforcement Issues</w:t>
      </w:r>
    </w:p>
    <w:p w14:paraId="29B76777" w14:textId="6DE64305" w:rsidR="0074703C" w:rsidRPr="00FD60F2" w:rsidRDefault="00725824" w:rsidP="009D5DD0">
      <w:pPr>
        <w:pStyle w:val="BodyText3"/>
      </w:pPr>
      <w:r w:rsidRPr="00FD60F2">
        <w:t xml:space="preserve">The SERP determinations are administratively tracked and filed </w:t>
      </w:r>
      <w:ins w:id="164" w:author="Author">
        <w:r w:rsidR="00C714AD">
          <w:t>using</w:t>
        </w:r>
      </w:ins>
      <w:r w:rsidRPr="00FD60F2">
        <w:t xml:space="preserve"> </w:t>
      </w:r>
      <w:ins w:id="165" w:author="Author">
        <w:r w:rsidR="00440847">
          <w:t>the enforcement tracking system</w:t>
        </w:r>
      </w:ins>
      <w:r w:rsidRPr="00FD60F2">
        <w:t xml:space="preserve">. Enforcement Action (EA) numbers are assigned to findings that have been discussed during a SERP, regardless of whether the finding is associated with a violation. Prior to the SERP, an Enforcement Specialist or an Enforcement Coordinator will assign an EA number. Following the SERP, an Enforcement Coordinator in OE will complete a Strategy Form. The Strategy Form enables tracking of individual findings and potential violations. If there are any disagreements with the content in the Strategy Form, all comments should be provided to OE within </w:t>
      </w:r>
      <w:r w:rsidR="00413B47" w:rsidRPr="00FD60F2">
        <w:t xml:space="preserve">three </w:t>
      </w:r>
      <w:r w:rsidRPr="00FD60F2">
        <w:t>working days.</w:t>
      </w:r>
      <w:r w:rsidR="00A113C0">
        <w:t xml:space="preserve"> </w:t>
      </w:r>
      <w:r w:rsidR="0074703C" w:rsidRPr="00CB1523">
        <w:rPr>
          <w:rFonts w:cs="Arial"/>
        </w:rPr>
        <w:t xml:space="preserve">In all cases, OE retains the responsibility for documentation of the SERP’s decision in the OE </w:t>
      </w:r>
      <w:r w:rsidR="0074703C">
        <w:rPr>
          <w:rFonts w:cs="Arial"/>
        </w:rPr>
        <w:t>S</w:t>
      </w:r>
      <w:r w:rsidR="0074703C" w:rsidRPr="00CB1523">
        <w:rPr>
          <w:rFonts w:cs="Arial"/>
        </w:rPr>
        <w:t xml:space="preserve">trategy </w:t>
      </w:r>
      <w:r w:rsidR="0074703C">
        <w:rPr>
          <w:rFonts w:cs="Arial"/>
        </w:rPr>
        <w:t>F</w:t>
      </w:r>
      <w:r w:rsidR="0074703C" w:rsidRPr="00CB1523">
        <w:rPr>
          <w:rFonts w:cs="Arial"/>
        </w:rPr>
        <w:t>orm, remains on distribution for all related documents, and will be on concurrence for the final significance letter.</w:t>
      </w:r>
    </w:p>
    <w:p w14:paraId="528FC62C" w14:textId="4A59538D" w:rsidR="005543AD" w:rsidRPr="00FD60F2" w:rsidRDefault="00725824" w:rsidP="009D5DD0">
      <w:pPr>
        <w:pStyle w:val="BodyText3"/>
      </w:pPr>
      <w:r w:rsidRPr="00FD60F2">
        <w:t xml:space="preserve">If additional related findings are identified </w:t>
      </w:r>
      <w:proofErr w:type="gramStart"/>
      <w:r w:rsidRPr="00FD60F2">
        <w:t>subsequent to</w:t>
      </w:r>
      <w:proofErr w:type="gramEnd"/>
      <w:r w:rsidRPr="00FD60F2">
        <w:t xml:space="preserve"> a SERP, additional SERP meeting(s) would be conducted</w:t>
      </w:r>
      <w:ins w:id="166" w:author="Author">
        <w:r w:rsidR="006B0A19">
          <w:t>,</w:t>
        </w:r>
      </w:ins>
      <w:r w:rsidRPr="00FD60F2">
        <w:t xml:space="preserve"> and separate EA tracking number(s) may be assigned.</w:t>
      </w:r>
      <w:del w:id="167" w:author="Author">
        <w:r w:rsidRPr="00D83D28">
          <w:delText xml:space="preserve"> </w:delText>
        </w:r>
      </w:del>
      <w:r w:rsidRPr="00FD60F2">
        <w:t xml:space="preserve"> If the findings are determined to be Green, the related EA number(s) should be closed to reflect final disposition and the Strategy Form(s) should be updated to provide the basis for the final determination. Once an EA number has been assigned to a finding (and any related violations), all subsequent documents involving the finding should include the complete EA number (EA-YY-XXX).</w:t>
      </w:r>
    </w:p>
    <w:p w14:paraId="528FC62F" w14:textId="6E849A98" w:rsidR="005543AD" w:rsidRPr="00FD60F2" w:rsidRDefault="005543AD" w:rsidP="009D5DD0">
      <w:pPr>
        <w:pStyle w:val="Heading1"/>
      </w:pPr>
      <w:r w:rsidRPr="00FD60F2">
        <w:t>0609.01-03</w:t>
      </w:r>
      <w:r w:rsidRPr="00FD60F2">
        <w:tab/>
        <w:t>LICENSEE’S RESPONSE – REGULATORY CONFERENCES AND LETTERS</w:t>
      </w:r>
    </w:p>
    <w:p w14:paraId="528FC631" w14:textId="38654109" w:rsidR="00725824" w:rsidRDefault="00F201F6" w:rsidP="009D5DD0">
      <w:pPr>
        <w:pStyle w:val="BodyText"/>
      </w:pPr>
      <w:ins w:id="168" w:author="Author">
        <w:r>
          <w:t xml:space="preserve">Once </w:t>
        </w:r>
        <w:r w:rsidR="00BA3FE0">
          <w:t xml:space="preserve">a preliminary determination has been issued </w:t>
        </w:r>
      </w:ins>
      <w:r w:rsidR="00BA3FE0">
        <w:t xml:space="preserve">the licensee </w:t>
      </w:r>
      <w:ins w:id="169" w:author="Author">
        <w:r w:rsidR="00BA3FE0">
          <w:t>may choose</w:t>
        </w:r>
      </w:ins>
      <w:r w:rsidR="00BA3FE0">
        <w:t xml:space="preserve"> to </w:t>
      </w:r>
      <w:r w:rsidR="002D3A92">
        <w:t xml:space="preserve">provide additional information </w:t>
      </w:r>
      <w:ins w:id="170" w:author="Author">
        <w:r w:rsidR="002D3A92">
          <w:t>for NRC consideration. The two options available</w:t>
        </w:r>
        <w:r w:rsidR="007155BC">
          <w:t xml:space="preserve">, as stated in the preliminary significance determination letter, are to </w:t>
        </w:r>
        <w:r w:rsidR="00BA3FE0">
          <w:t xml:space="preserve">attend a </w:t>
        </w:r>
        <w:r w:rsidR="00725824" w:rsidRPr="00FD60F2">
          <w:t>Regulatory Conference or provid</w:t>
        </w:r>
        <w:r w:rsidR="00BA3FE0">
          <w:t>e</w:t>
        </w:r>
        <w:r w:rsidR="00725824" w:rsidRPr="00FD60F2">
          <w:t xml:space="preserve"> a </w:t>
        </w:r>
        <w:r w:rsidR="00BA3FE0">
          <w:t xml:space="preserve">docketed </w:t>
        </w:r>
        <w:r w:rsidR="00725824" w:rsidRPr="00FD60F2">
          <w:t>written response</w:t>
        </w:r>
        <w:r w:rsidR="00BA229A">
          <w:t>.</w:t>
        </w:r>
      </w:ins>
      <w:r w:rsidR="004D7802">
        <w:t xml:space="preserve"> </w:t>
      </w:r>
      <w:r w:rsidR="007F3629" w:rsidRPr="00FD60F2">
        <w:t xml:space="preserve">Both options provide an opportunity for the staff to receive </w:t>
      </w:r>
      <w:r w:rsidR="007F3629" w:rsidRPr="00FD60F2">
        <w:lastRenderedPageBreak/>
        <w:t>information that was not considered in the preliminary assessment and that may affect the outcome of the final significance determination.</w:t>
      </w:r>
      <w:ins w:id="171" w:author="Author">
        <w:r w:rsidR="007F3629">
          <w:t xml:space="preserve"> </w:t>
        </w:r>
        <w:r w:rsidR="00725824" w:rsidRPr="00FD60F2">
          <w:t xml:space="preserve"> </w:t>
        </w:r>
      </w:ins>
    </w:p>
    <w:p w14:paraId="0F1F56FC" w14:textId="3F4AFE15" w:rsidR="002E1F6F" w:rsidRDefault="00725824" w:rsidP="009D5DD0">
      <w:pPr>
        <w:pStyle w:val="BodyText"/>
      </w:pPr>
      <w:r w:rsidRPr="00FD60F2">
        <w:t>The licensee should notify the NRC by phone</w:t>
      </w:r>
      <w:r w:rsidRPr="009D5DD0">
        <w:t xml:space="preserve"> </w:t>
      </w:r>
      <w:r w:rsidRPr="00FD60F2">
        <w:t xml:space="preserve">or other means within </w:t>
      </w:r>
      <w:r w:rsidR="005C2362" w:rsidRPr="00FD60F2">
        <w:t>10</w:t>
      </w:r>
      <w:r w:rsidR="00860793" w:rsidRPr="009D5DD0">
        <w:t xml:space="preserve"> </w:t>
      </w:r>
      <w:r w:rsidRPr="00FD60F2">
        <w:t>calendar days</w:t>
      </w:r>
      <w:r w:rsidRPr="009D5DD0">
        <w:t xml:space="preserve"> </w:t>
      </w:r>
      <w:r w:rsidRPr="00FD60F2">
        <w:t xml:space="preserve">how they intend to respond. Should the licensee decline the opportunity to participate in a Regulatory Conference or provide a written response, the licensee should inform the NRC of this decision in writing (e.g., formal letter, email). The licensee’s response, either written or via participation in a Regulatory Conference, should be completed within </w:t>
      </w:r>
      <w:r w:rsidR="00600BB9" w:rsidRPr="00FD60F2">
        <w:t>40</w:t>
      </w:r>
      <w:r w:rsidR="008966E1" w:rsidRPr="00FD60F2">
        <w:t xml:space="preserve"> </w:t>
      </w:r>
      <w:r w:rsidRPr="00FD60F2">
        <w:t>calendar days</w:t>
      </w:r>
      <w:r w:rsidR="00430C7C" w:rsidRPr="00FD60F2">
        <w:t xml:space="preserve"> </w:t>
      </w:r>
      <w:r w:rsidRPr="00FD60F2">
        <w:t>of the licensee’s receipt of the preliminary significance determination letter.</w:t>
      </w:r>
    </w:p>
    <w:p w14:paraId="7FC104B6" w14:textId="40A9A7DA" w:rsidR="00C66DAF" w:rsidRPr="00FD60F2" w:rsidRDefault="00C66DAF" w:rsidP="00885092">
      <w:pPr>
        <w:pStyle w:val="BodyText"/>
        <w:rPr>
          <w:ins w:id="172" w:author="Author"/>
        </w:rPr>
      </w:pPr>
      <w:ins w:id="173" w:author="Author">
        <w:r>
          <w:t xml:space="preserve">Agency risk analysts engage in frequent communication with licensee personnel as the preliminary risk significance is developed, along the lines of communications in the inspection process. However, once the NRC has </w:t>
        </w:r>
        <w:r w:rsidR="00A16735">
          <w:t xml:space="preserve">issued </w:t>
        </w:r>
        <w:r>
          <w:t xml:space="preserve">the preliminary significance and </w:t>
        </w:r>
        <w:r w:rsidR="00650688">
          <w:t>apparent violation</w:t>
        </w:r>
        <w:r w:rsidR="00A16735">
          <w:t xml:space="preserve"> in a publicly available inspection report or letter</w:t>
        </w:r>
        <w:r w:rsidR="00F75780">
          <w:t xml:space="preserve">, </w:t>
        </w:r>
        <w:r>
          <w:t xml:space="preserve">discussion of new information and </w:t>
        </w:r>
        <w:r w:rsidR="00F75780">
          <w:t xml:space="preserve">potential </w:t>
        </w:r>
        <w:r>
          <w:t xml:space="preserve">changes to NRC’s characterization of the issue should occur via docketed correspondence or at the Regulatory Conference. Any informal communication should be focused on scheduling or logistics </w:t>
        </w:r>
        <w:proofErr w:type="gramStart"/>
        <w:r>
          <w:t>issues, or</w:t>
        </w:r>
        <w:proofErr w:type="gramEnd"/>
        <w:r>
          <w:t xml:space="preserve"> clarifying information that was provided at the Regulatory Conference or via docketed correspondence</w:t>
        </w:r>
        <w:r w:rsidR="00006E65">
          <w:t>.</w:t>
        </w:r>
      </w:ins>
    </w:p>
    <w:p w14:paraId="528FC633" w14:textId="4F0AB8EE" w:rsidR="005543AD" w:rsidRPr="00FD60F2" w:rsidRDefault="00D64207" w:rsidP="009D5DD0">
      <w:pPr>
        <w:pStyle w:val="Heading2"/>
      </w:pPr>
      <w:r>
        <w:t>03.01</w:t>
      </w:r>
      <w:r>
        <w:tab/>
      </w:r>
      <w:r w:rsidR="005543AD" w:rsidRPr="009D5DD0">
        <w:t>Scheduling and Announcing Regulatory Conferences</w:t>
      </w:r>
    </w:p>
    <w:p w14:paraId="5EB97859" w14:textId="2D03C70F" w:rsidR="00FE28B3" w:rsidRDefault="00091F9F" w:rsidP="009D5DD0">
      <w:pPr>
        <w:pStyle w:val="BodyText3"/>
      </w:pPr>
      <w:r w:rsidRPr="00FD60F2">
        <w:t xml:space="preserve">The region or responsible office should inform the licensee whether the Regulatory Conference will be open or closed to public observation and that any handouts at the </w:t>
      </w:r>
      <w:r w:rsidR="00725824" w:rsidRPr="00FD60F2">
        <w:t>conference will subsequently be made available to the public unless the conference meets the provisions of 10 CFR 2.390 (a)(4) or (6).</w:t>
      </w:r>
    </w:p>
    <w:p w14:paraId="19845BAF" w14:textId="1867EDEC" w:rsidR="00FE28B3" w:rsidRDefault="00725824" w:rsidP="009D5DD0">
      <w:pPr>
        <w:pStyle w:val="BodyText3"/>
      </w:pPr>
      <w:r w:rsidRPr="00FD60F2">
        <w:t xml:space="preserve">If the licensee decides to attend a Regulatory Conference, they should provide any technical and risk information considered applicable to the finding at least </w:t>
      </w:r>
      <w:r w:rsidR="00B27405">
        <w:t>7</w:t>
      </w:r>
      <w:r w:rsidR="009E4D2F" w:rsidRPr="00FD60F2">
        <w:t xml:space="preserve"> </w:t>
      </w:r>
      <w:r w:rsidRPr="00FD60F2">
        <w:t>calendar days prior to the conference. This information must be provided on the docket. All electronic correspondence received from the licensee communicating its official response will be docketed. Any non-sensitive information provided by the licensee during the Regulatory Conference will also be made public.</w:t>
      </w:r>
    </w:p>
    <w:p w14:paraId="75E46F19" w14:textId="47D5D6E7" w:rsidR="00FE28B3" w:rsidRDefault="00725824" w:rsidP="009D5DD0">
      <w:pPr>
        <w:pStyle w:val="BodyText3"/>
      </w:pPr>
      <w:r w:rsidRPr="00FD60F2">
        <w:t xml:space="preserve">The licensee should also inform the NRC of any additional information that is under development and not included in the written response or to be presented at the Regulatory Conference. To allow the staff adequate time to review information provided by the licensee, the NRC must receive all additional information that is to be considered when determining the final significance of the finding within a reasonable </w:t>
      </w:r>
      <w:proofErr w:type="gramStart"/>
      <w:r w:rsidRPr="00FD60F2">
        <w:t>period of time</w:t>
      </w:r>
      <w:proofErr w:type="gramEnd"/>
      <w:r w:rsidRPr="00FD60F2">
        <w:t xml:space="preserve">. The NRC staff will make a risk-informed decision </w:t>
      </w:r>
      <w:r w:rsidR="006F1D1D" w:rsidRPr="00FD60F2">
        <w:t xml:space="preserve">using </w:t>
      </w:r>
      <w:r w:rsidR="004327F5" w:rsidRPr="00FD60F2">
        <w:t xml:space="preserve">best </w:t>
      </w:r>
      <w:r w:rsidRPr="00FD60F2">
        <w:t>available information. Any additional information provided by the licensee will be reviewed in a timely manner consistent with the SDP timeliness goal.</w:t>
      </w:r>
    </w:p>
    <w:p w14:paraId="17AA7ED0" w14:textId="77777777" w:rsidR="00FE28B3" w:rsidRDefault="00AC4F0A" w:rsidP="009D5DD0">
      <w:pPr>
        <w:pStyle w:val="BodyText3"/>
      </w:pPr>
      <w:r w:rsidRPr="00FD60F2">
        <w:t xml:space="preserve">The </w:t>
      </w:r>
      <w:r w:rsidR="00D37B49" w:rsidRPr="00FD60F2">
        <w:t xml:space="preserve">region </w:t>
      </w:r>
      <w:r w:rsidR="00222AAB" w:rsidRPr="00FD60F2">
        <w:t>or responsible office</w:t>
      </w:r>
      <w:r w:rsidR="007C2782" w:rsidRPr="00FD60F2">
        <w:t xml:space="preserve"> </w:t>
      </w:r>
      <w:r w:rsidRPr="00FD60F2">
        <w:t>should promptly notify OE, the NRR Enforcement Coordinator, the appropriate Regional State Liaison Officer, and the E</w:t>
      </w:r>
      <w:r w:rsidR="00321C6C" w:rsidRPr="00FD60F2">
        <w:t xml:space="preserve">xecutive </w:t>
      </w:r>
      <w:r w:rsidRPr="00FD60F2">
        <w:t>D</w:t>
      </w:r>
      <w:r w:rsidR="00321C6C" w:rsidRPr="00FD60F2">
        <w:t xml:space="preserve">irector for </w:t>
      </w:r>
      <w:r w:rsidRPr="00FD60F2">
        <w:t>O</w:t>
      </w:r>
      <w:r w:rsidR="00321C6C" w:rsidRPr="00FD60F2">
        <w:t>perations</w:t>
      </w:r>
      <w:r w:rsidRPr="00FD60F2">
        <w:t xml:space="preserve"> Regional Coordinator of the conference date.</w:t>
      </w:r>
    </w:p>
    <w:p w14:paraId="6076E36A" w14:textId="72660ED8" w:rsidR="00451DF5" w:rsidRDefault="00091F9F" w:rsidP="009D5DD0">
      <w:pPr>
        <w:pStyle w:val="BodyText3"/>
      </w:pPr>
      <w:r w:rsidRPr="00FD60F2">
        <w:t xml:space="preserve">The region or responsible office should issue a meeting notice in accordance with </w:t>
      </w:r>
      <w:r w:rsidR="008661B4" w:rsidRPr="00FD60F2">
        <w:t xml:space="preserve">office </w:t>
      </w:r>
      <w:r w:rsidRPr="00FD60F2">
        <w:t xml:space="preserve">procedures and report all conferences to the Public Meeting </w:t>
      </w:r>
      <w:r w:rsidR="008661B4" w:rsidRPr="00FD60F2">
        <w:t xml:space="preserve">Notification </w:t>
      </w:r>
      <w:r w:rsidRPr="00FD60F2">
        <w:t xml:space="preserve">System as described in NRC Management Directive 3.5, </w:t>
      </w:r>
      <w:r w:rsidR="00B62782" w:rsidRPr="00FD60F2">
        <w:t>“</w:t>
      </w:r>
      <w:r w:rsidRPr="00FD60F2">
        <w:t>Attendance at NRC Staff Sponsored Meetings</w:t>
      </w:r>
      <w:r w:rsidR="00B62782" w:rsidRPr="00FD60F2">
        <w:t xml:space="preserve">.” </w:t>
      </w:r>
      <w:r w:rsidRPr="00FD60F2">
        <w:t>A copy of the conference meeting notice should be sent to the NRR Enforcement Coordinator</w:t>
      </w:r>
      <w:ins w:id="174" w:author="Author">
        <w:r w:rsidR="0000504C">
          <w:t xml:space="preserve">, OE, </w:t>
        </w:r>
        <w:r w:rsidR="00A93FB5">
          <w:t xml:space="preserve">the </w:t>
        </w:r>
        <w:r w:rsidR="0000504C">
          <w:t>O</w:t>
        </w:r>
        <w:r w:rsidR="00A93FB5">
          <w:t>ffice of Public Affairs</w:t>
        </w:r>
        <w:r w:rsidR="0000504C">
          <w:t>, affected program offices, and OI/O</w:t>
        </w:r>
        <w:r w:rsidR="006461A4">
          <w:t>ffice of the General Counsel</w:t>
        </w:r>
        <w:r w:rsidR="0000504C">
          <w:t xml:space="preserve"> as appropriate</w:t>
        </w:r>
      </w:ins>
      <w:r w:rsidRPr="00FD60F2">
        <w:t xml:space="preserve">. </w:t>
      </w:r>
      <w:r w:rsidR="00AC4F0A" w:rsidRPr="00FD60F2">
        <w:t xml:space="preserve">The meeting notice and meeting </w:t>
      </w:r>
      <w:r w:rsidR="00AC4F0A" w:rsidRPr="00FD60F2">
        <w:lastRenderedPageBreak/>
        <w:t>information should clearly indicate the pre-decisional nature of issues and state that the purpose of the conference is to discuss the preliminary safety significance of a particular finding. The discussion of the finding should be brief but detailed enough to inform the public of what will be discussed at the conference. If appropriate, the notice should then include a statement that the conference will also address any AV(s) associated with the finding. For security-related findings, the notice should not include any description of the findings</w:t>
      </w:r>
      <w:ins w:id="175" w:author="Author">
        <w:r w:rsidR="00206DEE">
          <w:t xml:space="preserve"> or preliminary significance beyond “GTG</w:t>
        </w:r>
        <w:r w:rsidR="00D23A13" w:rsidRPr="00FD60F2">
          <w:t>.</w:t>
        </w:r>
        <w:r w:rsidR="00206DEE">
          <w:t>”</w:t>
        </w:r>
      </w:ins>
    </w:p>
    <w:p w14:paraId="78C035E4" w14:textId="786CA80B" w:rsidR="00451DF5" w:rsidRDefault="00AC4F0A" w:rsidP="009D5DD0">
      <w:pPr>
        <w:pStyle w:val="BodyText3"/>
      </w:pPr>
      <w:r w:rsidRPr="00FD60F2">
        <w:t xml:space="preserve">Conferences in which security findings will be discussed are closed to the public. For security reasons, NRC staff shall participate via </w:t>
      </w:r>
      <w:r w:rsidR="00B62782" w:rsidRPr="00FD60F2">
        <w:t xml:space="preserve">secure video teleconference </w:t>
      </w:r>
      <w:r w:rsidRPr="00FD60F2">
        <w:t xml:space="preserve">when </w:t>
      </w:r>
      <w:r w:rsidR="00B62782" w:rsidRPr="00FD60F2">
        <w:t>safeguards information</w:t>
      </w:r>
      <w:r w:rsidR="008661B4" w:rsidRPr="00FD60F2">
        <w:t>, force on force</w:t>
      </w:r>
      <w:r w:rsidR="006D68B5" w:rsidRPr="00FD60F2">
        <w:t>-based security findings, and security SDP information specific to an inspection finding</w:t>
      </w:r>
      <w:r w:rsidR="00B62782" w:rsidRPr="00FD60F2">
        <w:t xml:space="preserve"> </w:t>
      </w:r>
      <w:r w:rsidRPr="00FD60F2">
        <w:t>will be discussed.</w:t>
      </w:r>
    </w:p>
    <w:p w14:paraId="528FC641" w14:textId="5AF15E6C" w:rsidR="00091F9F" w:rsidRPr="00FD60F2" w:rsidRDefault="00091F9F" w:rsidP="009D5DD0">
      <w:pPr>
        <w:pStyle w:val="BodyText3"/>
      </w:pPr>
      <w:r w:rsidRPr="00FD60F2">
        <w:t>The region or responsible office should consult with the Office of Public Affairs to determine whether to issue a press release announcing the conference.</w:t>
      </w:r>
    </w:p>
    <w:p w14:paraId="68C9BCAC" w14:textId="39E8AAA6" w:rsidR="007E0452" w:rsidRPr="00FD60F2" w:rsidRDefault="005543AD" w:rsidP="009D5DD0">
      <w:pPr>
        <w:pStyle w:val="Heading2"/>
      </w:pPr>
      <w:r w:rsidRPr="00FD60F2">
        <w:t>03.02</w:t>
      </w:r>
      <w:r w:rsidRPr="00FD60F2">
        <w:tab/>
      </w:r>
      <w:r w:rsidRPr="009D5DD0">
        <w:t>Attendance at Regulatory Conferences</w:t>
      </w:r>
    </w:p>
    <w:p w14:paraId="3D0A1597" w14:textId="63947D51" w:rsidR="00B3000D" w:rsidRPr="00FD60F2" w:rsidRDefault="00AC4F0A" w:rsidP="009D5DD0">
      <w:pPr>
        <w:pStyle w:val="BodyText3"/>
      </w:pPr>
      <w:r w:rsidRPr="00FD60F2">
        <w:t>This section provides specific guidance concerning attendance at conferences, including NRC personnel, licensee personnel, media representatives and members of the public, and State government personnel.</w:t>
      </w:r>
    </w:p>
    <w:p w14:paraId="528FC645" w14:textId="0B782700" w:rsidR="005543AD" w:rsidRPr="00FD60F2" w:rsidRDefault="00AC4F0A" w:rsidP="001A306F">
      <w:pPr>
        <w:pStyle w:val="Lista"/>
        <w:numPr>
          <w:ilvl w:val="0"/>
          <w:numId w:val="2"/>
        </w:numPr>
      </w:pPr>
      <w:r w:rsidRPr="00451DF5">
        <w:rPr>
          <w:u w:val="single"/>
        </w:rPr>
        <w:t>NRC Personnel</w:t>
      </w:r>
      <w:r w:rsidRPr="00FD60F2">
        <w:t>.</w:t>
      </w:r>
      <w:r w:rsidR="00356CAB" w:rsidRPr="00FD60F2">
        <w:t xml:space="preserve"> </w:t>
      </w:r>
      <w:r w:rsidRPr="00FD60F2">
        <w:t>NRC personnel should attend conferences according to the following guidelines:</w:t>
      </w:r>
    </w:p>
    <w:p w14:paraId="528FC647" w14:textId="608AC4FE" w:rsidR="00AC4F0A" w:rsidRPr="00FD60F2" w:rsidRDefault="00AC4F0A" w:rsidP="00180786">
      <w:pPr>
        <w:pStyle w:val="BodyText3"/>
      </w:pPr>
      <w:r w:rsidRPr="00FD60F2">
        <w:t>The responsible Division Director will designate the appropriate staff that should be in attendance. At the Division Director’s discretion and in accordance with security guidelines, NRC staff may participate in conferences by telephone or video.</w:t>
      </w:r>
    </w:p>
    <w:p w14:paraId="248701D6" w14:textId="77777777" w:rsidR="00451DF5" w:rsidRDefault="00AC4F0A" w:rsidP="001A306F">
      <w:pPr>
        <w:pStyle w:val="Lista"/>
        <w:numPr>
          <w:ilvl w:val="1"/>
          <w:numId w:val="18"/>
        </w:numPr>
      </w:pPr>
      <w:r w:rsidRPr="00FD60F2">
        <w:t>OE staff should participate in all conferences.</w:t>
      </w:r>
    </w:p>
    <w:p w14:paraId="30C2E439" w14:textId="77777777" w:rsidR="00451DF5" w:rsidRDefault="00AC4F0A" w:rsidP="001A306F">
      <w:pPr>
        <w:pStyle w:val="Lista"/>
        <w:numPr>
          <w:ilvl w:val="1"/>
          <w:numId w:val="18"/>
        </w:numPr>
      </w:pPr>
      <w:r w:rsidRPr="00FD60F2">
        <w:t>NRR and NSIR participation may be requested as necessary.</w:t>
      </w:r>
    </w:p>
    <w:p w14:paraId="4C38953A" w14:textId="77777777" w:rsidR="00451DF5" w:rsidRDefault="00AC4F0A" w:rsidP="001A306F">
      <w:pPr>
        <w:pStyle w:val="Lista"/>
        <w:numPr>
          <w:ilvl w:val="1"/>
          <w:numId w:val="18"/>
        </w:numPr>
      </w:pPr>
      <w:r w:rsidRPr="00FD60F2">
        <w:t>Regional Counsel may be requested to attend conferences where legal issues may be raised.</w:t>
      </w:r>
    </w:p>
    <w:p w14:paraId="528FC64F" w14:textId="469F63AE" w:rsidR="005543AD" w:rsidRPr="00FD60F2" w:rsidRDefault="00AC4F0A" w:rsidP="001A306F">
      <w:pPr>
        <w:pStyle w:val="Lista"/>
        <w:numPr>
          <w:ilvl w:val="1"/>
          <w:numId w:val="18"/>
        </w:numPr>
      </w:pPr>
      <w:r w:rsidRPr="00FD60F2">
        <w:t>All SERP members</w:t>
      </w:r>
      <w:ins w:id="176" w:author="Author">
        <w:r w:rsidR="004D4396">
          <w:t xml:space="preserve"> or designees</w:t>
        </w:r>
      </w:ins>
      <w:r w:rsidRPr="00FD60F2">
        <w:t xml:space="preserve"> </w:t>
      </w:r>
      <w:r w:rsidR="001328D2" w:rsidRPr="00FD60F2">
        <w:t xml:space="preserve">necessary to make the final decision </w:t>
      </w:r>
      <w:r w:rsidR="009E4D2F" w:rsidRPr="00FD60F2">
        <w:t xml:space="preserve">shall </w:t>
      </w:r>
      <w:r w:rsidRPr="00FD60F2">
        <w:t>participate</w:t>
      </w:r>
      <w:r w:rsidR="009E4D2F" w:rsidRPr="00FD60F2">
        <w:t xml:space="preserve"> either in person or by </w:t>
      </w:r>
      <w:r w:rsidR="00DD4D2E" w:rsidRPr="00FD60F2">
        <w:t>telephone or video teleconference</w:t>
      </w:r>
      <w:r w:rsidR="009E4D2F" w:rsidRPr="00FD60F2">
        <w:t>.</w:t>
      </w:r>
    </w:p>
    <w:p w14:paraId="378C956A" w14:textId="6B189D57" w:rsidR="00451DF5" w:rsidRDefault="005543AD" w:rsidP="001A306F">
      <w:pPr>
        <w:pStyle w:val="Lista"/>
        <w:numPr>
          <w:ilvl w:val="0"/>
          <w:numId w:val="2"/>
        </w:numPr>
      </w:pPr>
      <w:r w:rsidRPr="00451DF5">
        <w:rPr>
          <w:u w:val="single"/>
        </w:rPr>
        <w:t>L</w:t>
      </w:r>
      <w:r w:rsidR="005B5728" w:rsidRPr="00451DF5">
        <w:rPr>
          <w:u w:val="single"/>
        </w:rPr>
        <w:t>icensee Personnel</w:t>
      </w:r>
      <w:r w:rsidR="005B5728" w:rsidRPr="00FD60F2">
        <w:t xml:space="preserve">. The licensee should ensure that they are represented by the appropriate level of management, licensing staff, and technical staff. </w:t>
      </w:r>
      <w:r w:rsidR="00DD4D2E" w:rsidRPr="00FD60F2">
        <w:t>The licensee’s l</w:t>
      </w:r>
      <w:r w:rsidR="005B5728" w:rsidRPr="00FD60F2">
        <w:t xml:space="preserve">egal </w:t>
      </w:r>
      <w:r w:rsidR="00DD4D2E" w:rsidRPr="00FD60F2">
        <w:t xml:space="preserve">counsel </w:t>
      </w:r>
      <w:r w:rsidR="005B5728" w:rsidRPr="00FD60F2">
        <w:t>may attend the conferences where legal issues may be raised.</w:t>
      </w:r>
    </w:p>
    <w:p w14:paraId="0594EB9E" w14:textId="546C5045" w:rsidR="00451DF5" w:rsidRDefault="005B5728" w:rsidP="001A306F">
      <w:pPr>
        <w:pStyle w:val="Lista"/>
        <w:numPr>
          <w:ilvl w:val="0"/>
          <w:numId w:val="2"/>
        </w:numPr>
      </w:pPr>
      <w:r w:rsidRPr="00451DF5">
        <w:rPr>
          <w:u w:val="single"/>
        </w:rPr>
        <w:t>Media and Members of the Public</w:t>
      </w:r>
      <w:r w:rsidRPr="00FD60F2">
        <w:t>. The public attending an open conference may observe but not participate in the conference. Members of the public may record (including videotape) a conference if not disruptive. The purpose of conducting open conferences is to provide the public with opportunities to be informed of NRC activities while balancing the need for the NRC staff to exercise its regulatory and safety responsibilities without undue administrative burden. Following the conference, the staff will be available to respond to questions and comments from the media and members of the public concerning matters discussed at the conference</w:t>
      </w:r>
      <w:r w:rsidR="00451DF5">
        <w:t>.</w:t>
      </w:r>
    </w:p>
    <w:p w14:paraId="3E55ECA3" w14:textId="38AA2EE9" w:rsidR="00891D3B" w:rsidRPr="00FD60F2" w:rsidRDefault="005B5728" w:rsidP="001A306F">
      <w:pPr>
        <w:pStyle w:val="Lista"/>
        <w:numPr>
          <w:ilvl w:val="0"/>
          <w:numId w:val="2"/>
        </w:numPr>
      </w:pPr>
      <w:r w:rsidRPr="00451DF5">
        <w:rPr>
          <w:u w:val="single"/>
        </w:rPr>
        <w:lastRenderedPageBreak/>
        <w:t>State and Local Officials</w:t>
      </w:r>
      <w:r w:rsidRPr="00FD60F2">
        <w:t xml:space="preserve">. When conferences are open to the public, interested State and local officials should also be invited to attend. When other circumstances warrant, the Director, OE, may authorize the Regional Administrator to permit State personnel to attend a closed Regulatory Conference in accordance with the guidance in the Enforcement Manual, Section </w:t>
      </w:r>
      <w:r w:rsidR="00472942" w:rsidRPr="00FD60F2">
        <w:t>1.2.15.2.D</w:t>
      </w:r>
      <w:r w:rsidR="00DD4D2E" w:rsidRPr="00FD60F2">
        <w:t>,</w:t>
      </w:r>
      <w:r w:rsidRPr="00FD60F2">
        <w:t xml:space="preserve"> </w:t>
      </w:r>
      <w:r w:rsidR="00DD4D2E" w:rsidRPr="00FD60F2">
        <w:t>“</w:t>
      </w:r>
      <w:r w:rsidRPr="00FD60F2">
        <w:t>State Government Attendance at PECs and Regulatory Conferences.</w:t>
      </w:r>
      <w:r w:rsidR="00DD4D2E" w:rsidRPr="00FD60F2">
        <w:t>”</w:t>
      </w:r>
    </w:p>
    <w:p w14:paraId="62C43133" w14:textId="418E7E6B" w:rsidR="007E0452" w:rsidRPr="00FD60F2" w:rsidRDefault="005543AD" w:rsidP="009D5DD0">
      <w:pPr>
        <w:pStyle w:val="Heading2"/>
      </w:pPr>
      <w:r w:rsidRPr="00FD60F2">
        <w:t>03.03</w:t>
      </w:r>
      <w:r w:rsidRPr="00FD60F2">
        <w:tab/>
      </w:r>
      <w:r w:rsidRPr="002347C0">
        <w:t>Conduct of Regulatory Conferences</w:t>
      </w:r>
    </w:p>
    <w:p w14:paraId="3366910B" w14:textId="562258F2" w:rsidR="00737C1C" w:rsidRDefault="005B5728" w:rsidP="002347C0">
      <w:pPr>
        <w:pStyle w:val="BodyText3"/>
      </w:pPr>
      <w:r w:rsidRPr="00FD60F2">
        <w:t xml:space="preserve">Conferences are normally conducted in the regional offices or in the office that conducted the inspection activity. There may be special circumstances where the agency determines that it would be beneficial to the process to conduct the conference elsewhere. In these cases, the region should consult with NRR, </w:t>
      </w:r>
      <w:r w:rsidR="00D72298" w:rsidRPr="00FD60F2">
        <w:t>NSIR</w:t>
      </w:r>
      <w:r w:rsidRPr="00FD60F2">
        <w:t xml:space="preserve"> </w:t>
      </w:r>
      <w:r w:rsidR="00DD4D2E" w:rsidRPr="00FD60F2">
        <w:t>(for emergency preparedness or security findings)</w:t>
      </w:r>
      <w:r w:rsidRPr="00FD60F2">
        <w:t>, and OE before scheduling the conference.</w:t>
      </w:r>
    </w:p>
    <w:p w14:paraId="3562AE6D" w14:textId="25CA51E2" w:rsidR="007E4EB4" w:rsidRPr="00FD60F2" w:rsidRDefault="007E4EB4" w:rsidP="002347C0">
      <w:pPr>
        <w:pStyle w:val="BodyText3"/>
      </w:pPr>
      <w:r w:rsidRPr="00FD60F2">
        <w:t>The conferences should be conducted according to the following guidelines:</w:t>
      </w:r>
    </w:p>
    <w:p w14:paraId="6E443498" w14:textId="77777777" w:rsidR="007E4EB4" w:rsidRDefault="005B5728" w:rsidP="001A306F">
      <w:pPr>
        <w:pStyle w:val="Lista"/>
        <w:numPr>
          <w:ilvl w:val="0"/>
          <w:numId w:val="3"/>
        </w:numPr>
      </w:pPr>
      <w:r w:rsidRPr="00FD60F2">
        <w:t>The Regional Administrator or office director responsible for the inspection activity should determine the appropriate member of management to serve as the presiding official at the conference.</w:t>
      </w:r>
    </w:p>
    <w:p w14:paraId="528FC65D" w14:textId="2A0072E3" w:rsidR="005543AD" w:rsidRPr="00FD60F2" w:rsidRDefault="005B5728" w:rsidP="001A306F">
      <w:pPr>
        <w:pStyle w:val="Lista"/>
        <w:numPr>
          <w:ilvl w:val="0"/>
          <w:numId w:val="3"/>
        </w:numPr>
      </w:pPr>
      <w:r w:rsidRPr="00FD60F2">
        <w:t>The presiding NRC official should communicate the following:</w:t>
      </w:r>
    </w:p>
    <w:p w14:paraId="539E7385" w14:textId="77777777" w:rsidR="007E4EB4" w:rsidRDefault="005B5728" w:rsidP="001A306F">
      <w:pPr>
        <w:pStyle w:val="Lista"/>
        <w:numPr>
          <w:ilvl w:val="1"/>
          <w:numId w:val="16"/>
        </w:numPr>
      </w:pPr>
      <w:r w:rsidRPr="00FD60F2">
        <w:t>Announce the conference as an open or closed meeting</w:t>
      </w:r>
      <w:r w:rsidR="00EA3A90" w:rsidRPr="00FD60F2">
        <w:t>,</w:t>
      </w:r>
    </w:p>
    <w:p w14:paraId="2B5BD325" w14:textId="77777777" w:rsidR="007E4EB4" w:rsidRDefault="005B5728" w:rsidP="001A306F">
      <w:pPr>
        <w:pStyle w:val="Lista"/>
        <w:numPr>
          <w:ilvl w:val="1"/>
          <w:numId w:val="16"/>
        </w:numPr>
      </w:pPr>
      <w:r w:rsidRPr="00FD60F2">
        <w:t>Discuss the purpose of the conference</w:t>
      </w:r>
      <w:r w:rsidR="00EA3A90" w:rsidRPr="00FD60F2">
        <w:t>,</w:t>
      </w:r>
    </w:p>
    <w:p w14:paraId="6F85506F" w14:textId="77777777" w:rsidR="007E4EB4" w:rsidRDefault="005B5728" w:rsidP="001A306F">
      <w:pPr>
        <w:pStyle w:val="Lista"/>
        <w:numPr>
          <w:ilvl w:val="1"/>
          <w:numId w:val="16"/>
        </w:numPr>
      </w:pPr>
      <w:r w:rsidRPr="00FD60F2">
        <w:t>Inform the licensee and public attendees that the decision to hold the conference does not mean that the agency has determined the significance of the issues, that violations have occurred, or that enforcement action will be taken</w:t>
      </w:r>
      <w:r w:rsidR="00EA3A90" w:rsidRPr="00FD60F2">
        <w:t>,</w:t>
      </w:r>
    </w:p>
    <w:p w14:paraId="1EE6E542" w14:textId="77777777" w:rsidR="007E4EB4" w:rsidRDefault="005B5728" w:rsidP="001A306F">
      <w:pPr>
        <w:pStyle w:val="Lista"/>
        <w:numPr>
          <w:ilvl w:val="1"/>
          <w:numId w:val="16"/>
        </w:numPr>
      </w:pPr>
      <w:r w:rsidRPr="00FD60F2">
        <w:t>Inform the public attendees that the conference is a meeting between the NRC and the licensee and that the meeting is open for public observation, but not participation, and</w:t>
      </w:r>
    </w:p>
    <w:p w14:paraId="528FC667" w14:textId="74889987" w:rsidR="005543AD" w:rsidRPr="00FD60F2" w:rsidRDefault="004A43B5" w:rsidP="001A306F">
      <w:pPr>
        <w:pStyle w:val="Lista"/>
        <w:numPr>
          <w:ilvl w:val="1"/>
          <w:numId w:val="16"/>
        </w:numPr>
      </w:pPr>
      <w:r w:rsidRPr="00FD60F2">
        <w:t>B</w:t>
      </w:r>
      <w:r w:rsidR="005B5728" w:rsidRPr="00FD60F2">
        <w:t xml:space="preserve">riefly explain the SDP and enforcement process. Exhibit </w:t>
      </w:r>
      <w:r w:rsidR="00EF651B" w:rsidRPr="00FD60F2">
        <w:t>1</w:t>
      </w:r>
      <w:r w:rsidR="005B5728" w:rsidRPr="00FD60F2">
        <w:t xml:space="preserve"> of this Attachment provides standard opening remarks.</w:t>
      </w:r>
    </w:p>
    <w:p w14:paraId="1DF3117B" w14:textId="656B8684" w:rsidR="006B3817" w:rsidRDefault="00E14B9D" w:rsidP="001A306F">
      <w:pPr>
        <w:pStyle w:val="Lista"/>
        <w:numPr>
          <w:ilvl w:val="0"/>
          <w:numId w:val="3"/>
        </w:numPr>
      </w:pPr>
      <w:r w:rsidRPr="00FD60F2">
        <w:t xml:space="preserve">The </w:t>
      </w:r>
      <w:r w:rsidR="00D37B49" w:rsidRPr="00FD60F2">
        <w:t xml:space="preserve">region </w:t>
      </w:r>
      <w:r w:rsidR="00222AAB" w:rsidRPr="00FD60F2">
        <w:t>or responsible office</w:t>
      </w:r>
      <w:r w:rsidRPr="00FD60F2">
        <w:t xml:space="preserve"> sh</w:t>
      </w:r>
      <w:r w:rsidR="009E4D2F" w:rsidRPr="00FD60F2">
        <w:t xml:space="preserve">all </w:t>
      </w:r>
      <w:r w:rsidRPr="00FD60F2">
        <w:t xml:space="preserve">briefly discuss the finding being considered and explain the basis of the </w:t>
      </w:r>
      <w:r w:rsidR="00EA3A90" w:rsidRPr="00FD60F2">
        <w:t xml:space="preserve">agency’s </w:t>
      </w:r>
      <w:r w:rsidRPr="00FD60F2">
        <w:t xml:space="preserve">preliminary determination (i.e., safety or security significance and AV(s)). The level of detail to be discussed should be commensurate with the complexity and </w:t>
      </w:r>
      <w:ins w:id="177" w:author="Author">
        <w:r w:rsidR="0039559C">
          <w:t xml:space="preserve">preliminary </w:t>
        </w:r>
      </w:ins>
      <w:r w:rsidRPr="00FD60F2">
        <w:t>significance of the finding. Most of the detailed information should be included in the inspection report. The discussion should include the assumptions and methods used by the NRC to arrive at the preliminary determination of safety or security significance.</w:t>
      </w:r>
    </w:p>
    <w:p w14:paraId="28729436" w14:textId="219F68B1" w:rsidR="006B3817" w:rsidRDefault="00E14B9D" w:rsidP="001A306F">
      <w:pPr>
        <w:pStyle w:val="Lista"/>
        <w:numPr>
          <w:ilvl w:val="0"/>
          <w:numId w:val="3"/>
        </w:numPr>
      </w:pPr>
      <w:r w:rsidRPr="00FD60F2">
        <w:t>The licensee should discuss its understanding of the facts and circumstances surrounding the significance of the finding and where it agrees and disagrees with the NRC's</w:t>
      </w:r>
      <w:r w:rsidR="00091F9F" w:rsidRPr="00FD60F2">
        <w:t xml:space="preserve"> </w:t>
      </w:r>
      <w:r w:rsidRPr="00FD60F2">
        <w:t xml:space="preserve">assumptions and analysis. Any disagreements should be discussed in enough detail for the NRC to fully understand the licensee’s basis and any new information introduced. The licensee will notify the </w:t>
      </w:r>
      <w:r w:rsidR="00C8703B" w:rsidRPr="00FD60F2">
        <w:t xml:space="preserve">region </w:t>
      </w:r>
      <w:r w:rsidR="00222AAB" w:rsidRPr="00FD60F2">
        <w:t>or the responsible NRC office</w:t>
      </w:r>
      <w:r w:rsidR="002038D3" w:rsidRPr="00FD60F2">
        <w:t xml:space="preserve"> </w:t>
      </w:r>
      <w:r w:rsidRPr="00FD60F2">
        <w:t>of any additional information under development that was not presented at the</w:t>
      </w:r>
      <w:r w:rsidR="00091F9F" w:rsidRPr="00FD60F2">
        <w:t xml:space="preserve"> conference and </w:t>
      </w:r>
      <w:r w:rsidR="00091F9F" w:rsidRPr="00FD60F2">
        <w:lastRenderedPageBreak/>
        <w:t>the date the information will be received. Any additional information provided by the licensee will be reviewed in a timely manner consistent with the SDP timeliness goal. Once the pertinent facts have been established and understood by all parties, the presiding official must recognize and briefly summarize differences of opinion.</w:t>
      </w:r>
    </w:p>
    <w:p w14:paraId="562AE3DF" w14:textId="2BC7E497" w:rsidR="006B3817" w:rsidRDefault="00E14B9D" w:rsidP="001A306F">
      <w:pPr>
        <w:pStyle w:val="Lista"/>
        <w:numPr>
          <w:ilvl w:val="0"/>
          <w:numId w:val="3"/>
        </w:numPr>
      </w:pPr>
      <w:r w:rsidRPr="00FD60F2">
        <w:t>After completing discussions related to the safety or security significance of the finding, addressing any AV(s) and/or discussing applicable corrective actions is appropriate. The licensee should indicate its agreement or explain why it does not agree with the AV(s). The discussion of corrective actions should be limited to the immediate actions taken to mitigate safety or security consequences of the finding. Detailed discussions of long-term</w:t>
      </w:r>
      <w:r w:rsidR="00EA3A90" w:rsidRPr="00FD60F2">
        <w:t xml:space="preserve"> c</w:t>
      </w:r>
      <w:r w:rsidRPr="00FD60F2">
        <w:t>orrective actions should be reserved for the Regulatory Performance meeting and for potential follow-up inspection activities.</w:t>
      </w:r>
    </w:p>
    <w:p w14:paraId="2B67E7D1" w14:textId="2ADD1D54" w:rsidR="006B3817" w:rsidRDefault="00E14B9D" w:rsidP="001A306F">
      <w:pPr>
        <w:pStyle w:val="Lista"/>
        <w:numPr>
          <w:ilvl w:val="0"/>
          <w:numId w:val="3"/>
        </w:numPr>
      </w:pPr>
      <w:r w:rsidRPr="00FD60F2">
        <w:t xml:space="preserve">Prior to the conclusion of the conference, the participating NRC staff </w:t>
      </w:r>
      <w:r w:rsidR="00F248F4" w:rsidRPr="00FD60F2">
        <w:t xml:space="preserve">shall </w:t>
      </w:r>
      <w:r w:rsidRPr="00FD60F2">
        <w:t xml:space="preserve">conduct a caucus, independent from the licensee and other participants, to determine if there </w:t>
      </w:r>
      <w:r w:rsidR="00F248F4" w:rsidRPr="00FD60F2">
        <w:t>is any additional information required from the licensee.</w:t>
      </w:r>
      <w:r w:rsidR="00965DDB" w:rsidRPr="00FD60F2">
        <w:t xml:space="preserve"> If additional information is needed, NRC staff shall resume the conference and request the licensee to provide the information either at that time or in writing at an agreed upon date.</w:t>
      </w:r>
    </w:p>
    <w:p w14:paraId="528FC671" w14:textId="45A01E93" w:rsidR="005543AD" w:rsidRPr="00FD60F2" w:rsidRDefault="001C7E20" w:rsidP="001A306F">
      <w:pPr>
        <w:pStyle w:val="Lista"/>
        <w:numPr>
          <w:ilvl w:val="0"/>
          <w:numId w:val="3"/>
        </w:numPr>
      </w:pPr>
      <w:r w:rsidRPr="00FD60F2">
        <w:t>T</w:t>
      </w:r>
      <w:r w:rsidR="00E14B9D" w:rsidRPr="00FD60F2">
        <w:t>he presiding NRC official sh</w:t>
      </w:r>
      <w:r w:rsidR="009E4D2F" w:rsidRPr="00FD60F2">
        <w:t xml:space="preserve">all </w:t>
      </w:r>
      <w:r w:rsidR="00E14B9D" w:rsidRPr="00FD60F2">
        <w:t>provide closing remarks and should remind the licensee and public attendees that the preliminary significance determination and the AV(s) discussed are subject to further review and are subject to change prior to any resulting action. The presiding NRC official sh</w:t>
      </w:r>
      <w:r w:rsidR="009E4D2F" w:rsidRPr="00FD60F2">
        <w:t xml:space="preserve">all </w:t>
      </w:r>
      <w:r w:rsidR="00E14B9D" w:rsidRPr="00FD60F2">
        <w:t>also make it clear that the statements of views or expressions of opinion made by NRC employees at the conference, or the lack thereof, are not final conclusions.</w:t>
      </w:r>
    </w:p>
    <w:p w14:paraId="6B8276E6" w14:textId="77777777" w:rsidR="004E7283" w:rsidRDefault="005543AD" w:rsidP="00AD5ACA">
      <w:pPr>
        <w:pStyle w:val="BodyText"/>
        <w:rPr>
          <w:ins w:id="178" w:author="Author"/>
          <w:rFonts w:eastAsiaTheme="majorEastAsia" w:cstheme="majorBidi"/>
          <w:caps/>
        </w:rPr>
      </w:pPr>
      <w:r w:rsidRPr="00FD60F2">
        <w:t>0609.01-04</w:t>
      </w:r>
      <w:r w:rsidRPr="00FD60F2">
        <w:tab/>
      </w:r>
      <w:ins w:id="179" w:author="Author">
        <w:r w:rsidR="00854586">
          <w:t>FINAL SERP</w:t>
        </w:r>
      </w:ins>
    </w:p>
    <w:p w14:paraId="6724BE7C" w14:textId="4B870AD8" w:rsidR="00891D3B" w:rsidRPr="00FD60F2" w:rsidRDefault="00B806DD" w:rsidP="00AD5ACA">
      <w:pPr>
        <w:pStyle w:val="BodyText"/>
      </w:pPr>
      <w:ins w:id="180" w:author="Author">
        <w:r>
          <w:t>Information</w:t>
        </w:r>
      </w:ins>
      <w:r>
        <w:t xml:space="preserve"> presented </w:t>
      </w:r>
      <w:ins w:id="181" w:author="Author">
        <w:r w:rsidR="00F0012C">
          <w:t xml:space="preserve">in response to or following issuance of the preliminary </w:t>
        </w:r>
      </w:ins>
      <w:r w:rsidR="00F0012C">
        <w:t>significance determination</w:t>
      </w:r>
      <w:ins w:id="182" w:author="Author">
        <w:r w:rsidR="00F0012C">
          <w:t xml:space="preserve"> must </w:t>
        </w:r>
      </w:ins>
      <w:r w:rsidR="00F0012C">
        <w:t xml:space="preserve">be </w:t>
      </w:r>
      <w:ins w:id="183" w:author="Author">
        <w:r w:rsidR="00F0012C">
          <w:t xml:space="preserve">reviewed to determine </w:t>
        </w:r>
        <w:r w:rsidR="008433FD">
          <w:t xml:space="preserve">if it </w:t>
        </w:r>
      </w:ins>
      <w:r w:rsidR="008433FD">
        <w:t xml:space="preserve">is </w:t>
      </w:r>
      <w:ins w:id="184" w:author="Author">
        <w:r w:rsidR="008433FD">
          <w:t xml:space="preserve">best available relative </w:t>
        </w:r>
      </w:ins>
      <w:r w:rsidR="008433FD">
        <w:t xml:space="preserve">to </w:t>
      </w:r>
      <w:ins w:id="185" w:author="Author">
        <w:r w:rsidR="008433FD">
          <w:t>the existing state of knowledge and,</w:t>
        </w:r>
        <w:r w:rsidR="000724B2">
          <w:t xml:space="preserve"> if incorporated into the agency’s review of the issue, </w:t>
        </w:r>
        <w:r w:rsidR="00F0012C">
          <w:t xml:space="preserve">whether </w:t>
        </w:r>
        <w:r w:rsidR="00DA156D">
          <w:t xml:space="preserve">it should result in any changes to </w:t>
        </w:r>
        <w:r w:rsidR="00AF5A4B">
          <w:t xml:space="preserve">the </w:t>
        </w:r>
        <w:r w:rsidR="00EE2AE4">
          <w:t xml:space="preserve">proposed </w:t>
        </w:r>
        <w:r w:rsidR="00AF5A4B">
          <w:t xml:space="preserve">characterization of the </w:t>
        </w:r>
        <w:r w:rsidR="00EE2AE4">
          <w:t>finding</w:t>
        </w:r>
        <w:r w:rsidR="00542423">
          <w:t>.</w:t>
        </w:r>
        <w:r w:rsidR="00427ECE">
          <w:t xml:space="preserve"> </w:t>
        </w:r>
        <w:r w:rsidR="00432603">
          <w:t xml:space="preserve">A summary of this review and conclusions </w:t>
        </w:r>
        <w:r w:rsidR="00051ADB">
          <w:t xml:space="preserve">should be </w:t>
        </w:r>
        <w:r w:rsidR="009D3A90">
          <w:t xml:space="preserve">provided by the </w:t>
        </w:r>
        <w:r w:rsidR="003D1639">
          <w:t>regional office</w:t>
        </w:r>
        <w:r w:rsidR="00051ADB">
          <w:t xml:space="preserve"> to SERP members</w:t>
        </w:r>
        <w:r w:rsidR="00AB6A57">
          <w:t xml:space="preserve">. </w:t>
        </w:r>
        <w:r w:rsidR="00190782">
          <w:t xml:space="preserve">If a change in characterization is proposed </w:t>
        </w:r>
        <w:r w:rsidR="004E2A68">
          <w:t>for a finding with a preliminary</w:t>
        </w:r>
      </w:ins>
      <w:r w:rsidR="00C4256E">
        <w:t xml:space="preserve"> </w:t>
      </w:r>
      <w:r w:rsidR="001A468F">
        <w:t xml:space="preserve">significance </w:t>
      </w:r>
      <w:ins w:id="186" w:author="Author">
        <w:r w:rsidR="001A468F">
          <w:t>of</w:t>
        </w:r>
      </w:ins>
      <w:r w:rsidR="001A468F">
        <w:t xml:space="preserve"> White, Yellow, Red, or GTG</w:t>
      </w:r>
      <w:ins w:id="187" w:author="Author">
        <w:r w:rsidR="009F73F1">
          <w:t>,</w:t>
        </w:r>
      </w:ins>
      <w:r w:rsidR="001A468F">
        <w:t xml:space="preserve"> </w:t>
      </w:r>
      <w:ins w:id="188" w:author="Author">
        <w:r w:rsidR="001A468F">
          <w:t xml:space="preserve">then </w:t>
        </w:r>
        <w:r w:rsidR="00463552">
          <w:t>th</w:t>
        </w:r>
        <w:r w:rsidR="009F73F1">
          <w:t xml:space="preserve">e proposed </w:t>
        </w:r>
        <w:proofErr w:type="gramStart"/>
        <w:r w:rsidR="009F73F1">
          <w:t>final outcome</w:t>
        </w:r>
        <w:proofErr w:type="gramEnd"/>
        <w:r w:rsidR="00463552">
          <w:t xml:space="preserve"> should </w:t>
        </w:r>
        <w:r w:rsidR="00C4256E">
          <w:t>be presented</w:t>
        </w:r>
        <w:r w:rsidR="00463552">
          <w:t xml:space="preserve"> </w:t>
        </w:r>
        <w:r w:rsidR="00C4256E">
          <w:t xml:space="preserve">for approval </w:t>
        </w:r>
        <w:r w:rsidR="00463552">
          <w:t>at a Final SERP with the necessary updated SERP documentation</w:t>
        </w:r>
        <w:r w:rsidR="003D1639">
          <w:t xml:space="preserve"> provided by the region</w:t>
        </w:r>
        <w:r w:rsidR="00001140">
          <w:t>al office</w:t>
        </w:r>
        <w:r w:rsidR="00463552">
          <w:t xml:space="preserve">. </w:t>
        </w:r>
      </w:ins>
      <w:r w:rsidR="00587697" w:rsidRPr="00FD60F2">
        <w:t xml:space="preserve">If </w:t>
      </w:r>
      <w:ins w:id="189" w:author="Author">
        <w:r w:rsidR="00587697" w:rsidRPr="00FD60F2">
          <w:t>consensus</w:t>
        </w:r>
      </w:ins>
      <w:r w:rsidR="00587697" w:rsidRPr="00FD60F2">
        <w:t xml:space="preserve"> </w:t>
      </w:r>
      <w:r w:rsidR="00CB3D40">
        <w:t xml:space="preserve">cannot </w:t>
      </w:r>
      <w:ins w:id="190" w:author="Author">
        <w:r w:rsidR="00CB3D40">
          <w:t>be reached</w:t>
        </w:r>
      </w:ins>
      <w:r w:rsidR="00CB3D40">
        <w:t xml:space="preserve"> </w:t>
      </w:r>
      <w:r w:rsidR="00587697" w:rsidRPr="00FD60F2">
        <w:t>on the final significance of the finding</w:t>
      </w:r>
      <w:r w:rsidR="004B1B00" w:rsidRPr="00FD60F2">
        <w:t>, the</w:t>
      </w:r>
      <w:r w:rsidR="00362D8B" w:rsidRPr="00FD60F2">
        <w:t xml:space="preserve"> process used when SERP members cannot reach consensus, documented in </w:t>
      </w:r>
      <w:r w:rsidR="00362D8B" w:rsidRPr="00241DE5">
        <w:t>Section 02.0</w:t>
      </w:r>
      <w:ins w:id="191" w:author="Author">
        <w:r w:rsidR="00FA6B5A" w:rsidRPr="00241DE5">
          <w:t>1</w:t>
        </w:r>
      </w:ins>
      <w:r w:rsidR="00362D8B" w:rsidRPr="00FD60F2">
        <w:t>, should be used.</w:t>
      </w:r>
    </w:p>
    <w:p w14:paraId="528FC681" w14:textId="1165CC13" w:rsidR="0055041E" w:rsidRPr="00FD60F2" w:rsidRDefault="0055041E" w:rsidP="009D5DD0">
      <w:pPr>
        <w:pStyle w:val="Heading1"/>
      </w:pPr>
      <w:r w:rsidRPr="00FD60F2">
        <w:t>0609.01-05</w:t>
      </w:r>
      <w:r w:rsidRPr="00FD60F2">
        <w:tab/>
        <w:t xml:space="preserve">ISSUING FINAL SIGNIFICANCE DETERMINATION (AND NOTICE OF VIOLATIONS (NOV) </w:t>
      </w:r>
      <w:ins w:id="192" w:author="Author">
        <w:r w:rsidR="001329CB">
          <w:t>WHEN</w:t>
        </w:r>
      </w:ins>
      <w:r w:rsidRPr="00FD60F2">
        <w:t xml:space="preserve"> APPLICABLE)</w:t>
      </w:r>
    </w:p>
    <w:p w14:paraId="2355627A" w14:textId="07CECD3A" w:rsidR="00E53CD7" w:rsidRPr="00FD60F2" w:rsidRDefault="0055041E" w:rsidP="009D5DD0">
      <w:pPr>
        <w:pStyle w:val="Heading2"/>
      </w:pPr>
      <w:r w:rsidRPr="00FD60F2">
        <w:t>05.01</w:t>
      </w:r>
      <w:r w:rsidRPr="00FD60F2">
        <w:tab/>
      </w:r>
      <w:r w:rsidRPr="009D5DD0">
        <w:t>Final Significance Determination Letter and NOV</w:t>
      </w:r>
    </w:p>
    <w:p w14:paraId="528FC683" w14:textId="47F99BBD" w:rsidR="0055041E" w:rsidRPr="00FD60F2" w:rsidRDefault="00816658" w:rsidP="007D2AB9">
      <w:pPr>
        <w:pStyle w:val="BodyText3"/>
      </w:pPr>
      <w:r w:rsidRPr="00FD60F2">
        <w:t xml:space="preserve">The </w:t>
      </w:r>
      <w:r w:rsidR="00D37B49" w:rsidRPr="00FD60F2">
        <w:t xml:space="preserve">region </w:t>
      </w:r>
      <w:r w:rsidR="0096090B" w:rsidRPr="00FD60F2">
        <w:t>or responsible office</w:t>
      </w:r>
      <w:r w:rsidRPr="00FD60F2">
        <w:t xml:space="preserve"> prepares the cover letter transmitting the final assessment results using the standard format in Form 3-III or 3-III(S) for security-related matters, located in the Enforcement Manual, Appendix B</w:t>
      </w:r>
      <w:r w:rsidR="00845CC5" w:rsidRPr="00FD60F2">
        <w:t>, “</w:t>
      </w:r>
      <w:r w:rsidRPr="00FD60F2">
        <w:t>Standard Formats for Enforcement Packages.</w:t>
      </w:r>
      <w:r w:rsidR="00845CC5" w:rsidRPr="00FD60F2">
        <w:t>”</w:t>
      </w:r>
      <w:r w:rsidRPr="00FD60F2">
        <w:t xml:space="preserve"> The letter includes additional language if an NOV is included. The staff is responsible for ensuring that the NOV and letter is consistent with the guidance in the Enforcement Manual. The letter should effectively and succinctly communicate the NRC safety significance assessment of the findings and any related </w:t>
      </w:r>
      <w:r w:rsidRPr="00FD60F2">
        <w:lastRenderedPageBreak/>
        <w:t>violations and should include the elements listed below. For security</w:t>
      </w:r>
      <w:r w:rsidR="007376D8" w:rsidRPr="00FD60F2">
        <w:noBreakHyphen/>
      </w:r>
      <w:r w:rsidRPr="00FD60F2">
        <w:t xml:space="preserve">related findings, the </w:t>
      </w:r>
      <w:r w:rsidR="00D37B49" w:rsidRPr="00FD60F2">
        <w:t xml:space="preserve">region </w:t>
      </w:r>
      <w:r w:rsidR="0096090B" w:rsidRPr="00FD60F2">
        <w:t>or responsible office</w:t>
      </w:r>
      <w:r w:rsidRPr="00FD60F2">
        <w:t xml:space="preserve"> addresses the elements in a non-public enclosure to the cover letter</w:t>
      </w:r>
      <w:r w:rsidR="007A2450" w:rsidRPr="00FD60F2">
        <w:t>.</w:t>
      </w:r>
    </w:p>
    <w:p w14:paraId="69A6047E" w14:textId="1C95139F" w:rsidR="003D610D" w:rsidRDefault="00816658" w:rsidP="001A306F">
      <w:pPr>
        <w:pStyle w:val="Lista"/>
        <w:numPr>
          <w:ilvl w:val="0"/>
          <w:numId w:val="4"/>
        </w:numPr>
      </w:pPr>
      <w:r w:rsidRPr="00FD60F2">
        <w:t xml:space="preserve">A summary of (1) the purpose of the inspection; (2) if and how the finding was reported (e.g., 50.72, </w:t>
      </w:r>
      <w:ins w:id="193" w:author="Author">
        <w:r w:rsidR="00323CD8">
          <w:t>50.73</w:t>
        </w:r>
      </w:ins>
      <w:r w:rsidRPr="00FD60F2">
        <w:t>); (3) when the inspection report related to this action was issued; and (4) if and when (and where) a conference was held, if a conference was declined, or if there was a response to a preliminary determination letter.</w:t>
      </w:r>
    </w:p>
    <w:p w14:paraId="6BC8CFFE" w14:textId="26802C26" w:rsidR="003D610D" w:rsidRDefault="00816658" w:rsidP="001A306F">
      <w:pPr>
        <w:pStyle w:val="Lista"/>
        <w:numPr>
          <w:ilvl w:val="0"/>
          <w:numId w:val="4"/>
        </w:numPr>
      </w:pPr>
      <w:r w:rsidRPr="00FD60F2">
        <w:t xml:space="preserve">A conclusion that the finding represented an issue of safety significance and that a violation occurred (if applicable). A very </w:t>
      </w:r>
      <w:proofErr w:type="gramStart"/>
      <w:r w:rsidRPr="00FD60F2">
        <w:t>brief summary</w:t>
      </w:r>
      <w:proofErr w:type="gramEnd"/>
      <w:r w:rsidRPr="00FD60F2">
        <w:t xml:space="preserve"> of the event or circumstances that resulted in the finding and</w:t>
      </w:r>
      <w:ins w:id="194" w:author="Author">
        <w:r w:rsidR="00D51A45">
          <w:t xml:space="preserve"> any associated</w:t>
        </w:r>
      </w:ins>
      <w:r w:rsidRPr="00FD60F2">
        <w:t xml:space="preserve"> violation, including such issues as the length of time the issue lasted, the </w:t>
      </w:r>
      <w:r w:rsidR="00444842" w:rsidRPr="00FD60F2">
        <w:t>proximate</w:t>
      </w:r>
      <w:r w:rsidR="00AB166E" w:rsidRPr="00FD60F2">
        <w:t xml:space="preserve"> </w:t>
      </w:r>
      <w:r w:rsidRPr="00FD60F2">
        <w:t>cause, and the operational mode of the plant at the time.</w:t>
      </w:r>
    </w:p>
    <w:p w14:paraId="58ADE5C3" w14:textId="77777777" w:rsidR="003D610D" w:rsidRDefault="00816658" w:rsidP="001A306F">
      <w:pPr>
        <w:pStyle w:val="Lista"/>
        <w:numPr>
          <w:ilvl w:val="0"/>
          <w:numId w:val="4"/>
        </w:numPr>
      </w:pPr>
      <w:r w:rsidRPr="00FD60F2">
        <w:t>Justification for not incorporating into the significance determination licensee perspectives presented at the conference, if applicable</w:t>
      </w:r>
      <w:r w:rsidR="007A2450" w:rsidRPr="00FD60F2">
        <w:t>.</w:t>
      </w:r>
    </w:p>
    <w:p w14:paraId="13D13B18" w14:textId="1D21A617" w:rsidR="003D610D" w:rsidRDefault="001C7E20" w:rsidP="001A306F">
      <w:pPr>
        <w:pStyle w:val="Lista"/>
        <w:numPr>
          <w:ilvl w:val="0"/>
          <w:numId w:val="4"/>
        </w:numPr>
      </w:pPr>
      <w:r w:rsidRPr="00FD60F2">
        <w:t xml:space="preserve">A statement that the licensee may appeal the staff’s determination of the significance of the finding in accordance with Attachment 2 of this </w:t>
      </w:r>
      <w:r w:rsidR="008977DF">
        <w:t>IMC</w:t>
      </w:r>
      <w:r w:rsidRPr="00FD60F2">
        <w:t>, if applicable. This statement should not be included if the licensee accepted the preliminary determination without contest or declined the opportunity to respond in writing on the docket or request a Regulatory Conference.</w:t>
      </w:r>
    </w:p>
    <w:p w14:paraId="28B8489B" w14:textId="77777777" w:rsidR="003D610D" w:rsidRDefault="00816658" w:rsidP="001A306F">
      <w:pPr>
        <w:pStyle w:val="Lista"/>
        <w:numPr>
          <w:ilvl w:val="0"/>
          <w:numId w:val="4"/>
        </w:numPr>
      </w:pPr>
      <w:r w:rsidRPr="00FD60F2">
        <w:t>A discussion of the related violation(s).</w:t>
      </w:r>
    </w:p>
    <w:p w14:paraId="23C807BB" w14:textId="77777777" w:rsidR="003D610D" w:rsidRDefault="00816658" w:rsidP="001A306F">
      <w:pPr>
        <w:pStyle w:val="Lista"/>
        <w:numPr>
          <w:ilvl w:val="0"/>
          <w:numId w:val="4"/>
        </w:numPr>
      </w:pPr>
      <w:r w:rsidRPr="00FD60F2">
        <w:t>If an NOV is included, a description of whether a response from the licensee is necessary, including any area that deserves special emphasis, such as a provision that the licensee respond if the understanding of the required corrective action is different than that stated.</w:t>
      </w:r>
    </w:p>
    <w:p w14:paraId="0A24982D" w14:textId="757EFD4A" w:rsidR="00737C1C" w:rsidRPr="00FD60F2" w:rsidRDefault="00816658" w:rsidP="001A306F">
      <w:pPr>
        <w:pStyle w:val="Lista"/>
        <w:numPr>
          <w:ilvl w:val="0"/>
          <w:numId w:val="4"/>
        </w:numPr>
      </w:pPr>
      <w:r w:rsidRPr="00FD60F2">
        <w:t>A statement that the letter and the licensee's response will be made available to the public or that the letter and the licensee’s response will not be made public if it contains security-related, safeguards</w:t>
      </w:r>
      <w:r w:rsidR="00845CC5" w:rsidRPr="00FD60F2">
        <w:t>,</w:t>
      </w:r>
      <w:r w:rsidRPr="00FD60F2">
        <w:t xml:space="preserve"> or classified information.</w:t>
      </w:r>
    </w:p>
    <w:p w14:paraId="1705954B" w14:textId="56B1D897" w:rsidR="008514F6" w:rsidRPr="00FD60F2" w:rsidRDefault="0055041E" w:rsidP="009D5DD0">
      <w:pPr>
        <w:pStyle w:val="Heading2"/>
      </w:pPr>
      <w:r w:rsidRPr="00FD60F2">
        <w:t>05.02</w:t>
      </w:r>
      <w:r w:rsidRPr="00FD60F2">
        <w:tab/>
      </w:r>
      <w:r w:rsidRPr="000C0DC7">
        <w:t>Final Significance Determination and NOV, Coordination and Review</w:t>
      </w:r>
    </w:p>
    <w:p w14:paraId="528FC693" w14:textId="6719BD57" w:rsidR="0055041E" w:rsidRPr="00FD60F2" w:rsidRDefault="003E1370" w:rsidP="007D2AB9">
      <w:pPr>
        <w:pStyle w:val="BodyText3"/>
      </w:pPr>
      <w:r w:rsidRPr="00FD60F2">
        <w:t xml:space="preserve">All final significance determination letters for </w:t>
      </w:r>
      <w:proofErr w:type="gramStart"/>
      <w:r w:rsidRPr="00FD60F2">
        <w:t>Yellow and Red</w:t>
      </w:r>
      <w:proofErr w:type="gramEnd"/>
      <w:r w:rsidRPr="00FD60F2">
        <w:t xml:space="preserve"> findings should be sent to headquarters for concurrence. The Office of Enforcement will coordinate the collection of comments and concurrence from all headquarters reviewers. The SERP will determine if letters transmitting White issues need headquarters review on a case-by-case basis.</w:t>
      </w:r>
    </w:p>
    <w:p w14:paraId="7D1BC29D" w14:textId="77777777" w:rsidR="003D610D" w:rsidRDefault="003D610D" w:rsidP="001A306F">
      <w:pPr>
        <w:pStyle w:val="Lista"/>
        <w:numPr>
          <w:ilvl w:val="0"/>
          <w:numId w:val="19"/>
        </w:numPr>
      </w:pPr>
      <w:r>
        <w:t>N</w:t>
      </w:r>
      <w:r w:rsidR="00816658" w:rsidRPr="00FD60F2">
        <w:t>RR Enforcement Coordinator will ensure appropriate review of the proposed action by appropriate risk program, and technical branches with a focus on the proper characterization of the safety significance of the finding and on the technical accuracy of the violations.</w:t>
      </w:r>
    </w:p>
    <w:p w14:paraId="528FC697" w14:textId="2E6A1DAF" w:rsidR="0055041E" w:rsidRPr="00FD60F2" w:rsidRDefault="00816658" w:rsidP="001A306F">
      <w:pPr>
        <w:pStyle w:val="Lista"/>
        <w:numPr>
          <w:ilvl w:val="0"/>
          <w:numId w:val="19"/>
        </w:numPr>
      </w:pPr>
      <w:r w:rsidRPr="00FD60F2">
        <w:t>OE will review all final significance determinations that include an NOV and will forward comments to the region indicating where the action was revised and explain any significant changes. (Refer to the Enforcement Manual for specific guidance on coordination and review of escalated NOVs without civil penalties.)</w:t>
      </w:r>
    </w:p>
    <w:p w14:paraId="528FC699" w14:textId="3B422461" w:rsidR="0055041E" w:rsidRPr="00FD60F2" w:rsidRDefault="0055041E" w:rsidP="009D5DD0">
      <w:pPr>
        <w:pStyle w:val="Heading2"/>
      </w:pPr>
      <w:r w:rsidRPr="00FD60F2">
        <w:lastRenderedPageBreak/>
        <w:t>05.03</w:t>
      </w:r>
      <w:r w:rsidRPr="00FD60F2">
        <w:tab/>
      </w:r>
      <w:r w:rsidRPr="000C0DC7">
        <w:t>Final Significance Determination and NOV Signature Authority</w:t>
      </w:r>
    </w:p>
    <w:p w14:paraId="528FC69B" w14:textId="3E560DBA" w:rsidR="0055041E" w:rsidRPr="00FD60F2" w:rsidRDefault="003E1370" w:rsidP="007D2AB9">
      <w:pPr>
        <w:pStyle w:val="BodyText3"/>
      </w:pPr>
      <w:r w:rsidRPr="00FD60F2">
        <w:t xml:space="preserve">Final significance determination cover letters associated with White, Yellow, or </w:t>
      </w:r>
      <w:proofErr w:type="gramStart"/>
      <w:r w:rsidRPr="00FD60F2">
        <w:t>Red</w:t>
      </w:r>
      <w:proofErr w:type="gramEnd"/>
      <w:r w:rsidRPr="00FD60F2">
        <w:t xml:space="preserve"> issues should be signed and issued according to the memorandum dated </w:t>
      </w:r>
      <w:ins w:id="195" w:author="Author">
        <w:r w:rsidR="00E62431">
          <w:t>July 13, 2018</w:t>
        </w:r>
      </w:ins>
      <w:r w:rsidRPr="00FD60F2">
        <w:t>, “Delegation of Authority for Certain Enforcement Actions to the Regional Administrators” (</w:t>
      </w:r>
      <w:r w:rsidR="00AF43B4" w:rsidRPr="00FD60F2">
        <w:t xml:space="preserve">ADAMS Accession No. </w:t>
      </w:r>
      <w:ins w:id="196" w:author="Author">
        <w:r w:rsidR="004106C3" w:rsidRPr="004106C3">
          <w:t>ML18193A960</w:t>
        </w:r>
        <w:r w:rsidR="004106C3">
          <w:t xml:space="preserve"> (non-public)</w:t>
        </w:r>
      </w:ins>
      <w:r w:rsidRPr="00FD60F2">
        <w:t>).</w:t>
      </w:r>
    </w:p>
    <w:p w14:paraId="48B9127A" w14:textId="6C37EFE7" w:rsidR="008514F6" w:rsidRPr="00FD60F2" w:rsidRDefault="0055041E" w:rsidP="009D5DD0">
      <w:pPr>
        <w:pStyle w:val="Heading2"/>
      </w:pPr>
      <w:r w:rsidRPr="00FD60F2">
        <w:t>05.04</w:t>
      </w:r>
      <w:r w:rsidRPr="00FD60F2">
        <w:tab/>
      </w:r>
      <w:r w:rsidRPr="000C0DC7">
        <w:t>Licensee Notification, Mailing, and Distribution of Final Significance Determination Letters</w:t>
      </w:r>
    </w:p>
    <w:p w14:paraId="60ECCCFB" w14:textId="379B2DDC" w:rsidR="006937D6" w:rsidRDefault="003E1370" w:rsidP="007D2AB9">
      <w:pPr>
        <w:pStyle w:val="BodyText3"/>
      </w:pPr>
      <w:r w:rsidRPr="00FD60F2">
        <w:t xml:space="preserve">Final significance determination letters are normally mailed to licensees and States by regular mail. Distribution is made according to the NOV distribution guidance in the Enforcement Manual and regional procedures. The Commission must be provided with an Enforcement Notification (EN) three working days before a final letter containing an </w:t>
      </w:r>
      <w:ins w:id="197" w:author="Author">
        <w:r w:rsidR="002D06ED">
          <w:t xml:space="preserve">escalated </w:t>
        </w:r>
      </w:ins>
      <w:r w:rsidRPr="00FD60F2">
        <w:t xml:space="preserve">NOV </w:t>
      </w:r>
      <w:ins w:id="198" w:author="Author">
        <w:r w:rsidR="002D06ED">
          <w:t xml:space="preserve">associated with a White, Yellow, or </w:t>
        </w:r>
        <w:proofErr w:type="gramStart"/>
        <w:r w:rsidR="002D06ED">
          <w:t>Red</w:t>
        </w:r>
        <w:proofErr w:type="gramEnd"/>
        <w:r w:rsidR="002D06ED">
          <w:t xml:space="preserve"> inspection finding </w:t>
        </w:r>
      </w:ins>
      <w:r w:rsidRPr="00FD60F2">
        <w:t xml:space="preserve">is sent to a licensee. ENs are prepared by OE and issuance must be coordinated through the </w:t>
      </w:r>
      <w:r w:rsidR="001469BE">
        <w:t>r</w:t>
      </w:r>
      <w:r w:rsidRPr="00FD60F2">
        <w:t>egion or NRR (NSIR) Enforcement Coordinator, as applicable. ENs should also be considered for any final determination without an NOV that has become a matter of public or Commission interest.</w:t>
      </w:r>
    </w:p>
    <w:p w14:paraId="7A23BC7A" w14:textId="265A4493" w:rsidR="00B8218D" w:rsidRDefault="0060065E" w:rsidP="0060065E">
      <w:pPr>
        <w:pStyle w:val="Heading1"/>
        <w:rPr>
          <w:ins w:id="199" w:author="Author"/>
        </w:rPr>
      </w:pPr>
      <w:ins w:id="200" w:author="Author">
        <w:r>
          <w:t>0609.01-06</w:t>
        </w:r>
        <w:r>
          <w:tab/>
        </w:r>
        <w:r w:rsidR="00293BE7">
          <w:t>REFERENCES</w:t>
        </w:r>
      </w:ins>
    </w:p>
    <w:p w14:paraId="556D5FF1" w14:textId="747387BE" w:rsidR="00293BE7" w:rsidRPr="004E113B" w:rsidRDefault="00293BE7" w:rsidP="004E113B">
      <w:pPr>
        <w:pStyle w:val="BodyText2"/>
        <w:rPr>
          <w:ins w:id="201" w:author="Author"/>
        </w:rPr>
      </w:pPr>
      <w:ins w:id="202" w:author="Author">
        <w:r w:rsidRPr="004E113B">
          <w:t>IMC 0609, “Significance Determination Process”</w:t>
        </w:r>
      </w:ins>
    </w:p>
    <w:p w14:paraId="2480716A" w14:textId="41C39C0E" w:rsidR="009652AC" w:rsidRPr="004E113B" w:rsidRDefault="009652AC" w:rsidP="004E113B">
      <w:pPr>
        <w:pStyle w:val="BodyText2"/>
        <w:rPr>
          <w:ins w:id="203" w:author="Author"/>
        </w:rPr>
      </w:pPr>
      <w:ins w:id="204" w:author="Author">
        <w:r w:rsidRPr="004E113B">
          <w:t>IMC 0609, Attachment 5, “Inspection Finding Review Board”</w:t>
        </w:r>
      </w:ins>
    </w:p>
    <w:p w14:paraId="528FC6A0" w14:textId="009D5EAC" w:rsidR="003E1370" w:rsidRPr="00FD60F2" w:rsidRDefault="003E1370" w:rsidP="009D5DD0">
      <w:pPr>
        <w:pStyle w:val="END"/>
      </w:pPr>
      <w:r w:rsidRPr="00FD60F2">
        <w:t>END</w:t>
      </w:r>
    </w:p>
    <w:p w14:paraId="4D929965" w14:textId="1F1D1D19" w:rsidR="00B952E8" w:rsidRPr="00FD60F2" w:rsidRDefault="00D30B7C" w:rsidP="00D636BF">
      <w:pPr>
        <w:pStyle w:val="Heading2"/>
      </w:pPr>
      <w:ins w:id="205" w:author="Author">
        <w:r>
          <w:t>List of Exhibits:</w:t>
        </w:r>
        <w:r>
          <w:br/>
        </w:r>
      </w:ins>
      <w:r w:rsidR="00316994" w:rsidRPr="00FD60F2">
        <w:t xml:space="preserve">Exhibit </w:t>
      </w:r>
      <w:r w:rsidR="00444842" w:rsidRPr="00FD60F2">
        <w:t>1</w:t>
      </w:r>
      <w:r w:rsidR="008966E1" w:rsidRPr="00FD60F2">
        <w:tab/>
      </w:r>
      <w:r w:rsidR="00316994" w:rsidRPr="00FD60F2">
        <w:t>Suggested Opening Comments for Regulatory Conference</w:t>
      </w:r>
      <w:ins w:id="206" w:author="Author">
        <w:r w:rsidR="00907EF2">
          <w:br/>
        </w:r>
      </w:ins>
      <w:r>
        <w:t>E</w:t>
      </w:r>
      <w:r w:rsidR="00B952E8" w:rsidRPr="00FD60F2">
        <w:t>xhibit 2</w:t>
      </w:r>
      <w:r w:rsidR="00B952E8" w:rsidRPr="00FD60F2">
        <w:tab/>
        <w:t>SERP Worksheet</w:t>
      </w:r>
    </w:p>
    <w:p w14:paraId="528FC6B1" w14:textId="74E7C2F2" w:rsidR="001C7E20" w:rsidRPr="00FD60F2" w:rsidRDefault="00907EF2" w:rsidP="009D5DD0">
      <w:pPr>
        <w:pStyle w:val="BodyText2"/>
      </w:pPr>
      <w:ins w:id="207" w:author="Author">
        <w:r>
          <w:t>List of Attachments:</w:t>
        </w:r>
        <w:r>
          <w:br/>
        </w:r>
      </w:ins>
      <w:r w:rsidR="003E1370" w:rsidRPr="00FD60F2">
        <w:t>Attachment 1</w:t>
      </w:r>
      <w:r w:rsidR="008966E1" w:rsidRPr="00FD60F2">
        <w:tab/>
      </w:r>
      <w:r w:rsidR="003E1370" w:rsidRPr="00FD60F2">
        <w:t>Revision History for IMC 0609</w:t>
      </w:r>
      <w:ins w:id="208" w:author="Author">
        <w:r w:rsidR="00E5114B">
          <w:t xml:space="preserve"> Attachment 1</w:t>
        </w:r>
      </w:ins>
    </w:p>
    <w:p w14:paraId="0F7CD17B" w14:textId="77777777" w:rsidR="000674F8" w:rsidRPr="00D83D28" w:rsidRDefault="000674F8" w:rsidP="009D5DD0">
      <w:pPr>
        <w:pStyle w:val="BodyText"/>
        <w:sectPr w:rsidR="000674F8" w:rsidRPr="00D83D28" w:rsidSect="00D83D28">
          <w:footerReference w:type="default" r:id="rId10"/>
          <w:pgSz w:w="12240" w:h="15840" w:code="1"/>
          <w:pgMar w:top="1440" w:right="1440" w:bottom="1440" w:left="1440" w:header="720" w:footer="720" w:gutter="0"/>
          <w:cols w:space="720"/>
          <w:noEndnote/>
          <w:docGrid w:linePitch="326"/>
        </w:sectPr>
      </w:pPr>
    </w:p>
    <w:p w14:paraId="528FC6DC" w14:textId="160878EE" w:rsidR="00F64D6A" w:rsidRPr="00EA3DEB" w:rsidRDefault="00F64D6A" w:rsidP="009D5DD0">
      <w:pPr>
        <w:pStyle w:val="attachmenttitle"/>
        <w:rPr>
          <w:u w:val="single"/>
        </w:rPr>
      </w:pPr>
      <w:r w:rsidRPr="00D83D28">
        <w:lastRenderedPageBreak/>
        <w:t xml:space="preserve">Exhibit </w:t>
      </w:r>
      <w:r w:rsidR="00444842" w:rsidRPr="00D83D28">
        <w:t>1</w:t>
      </w:r>
      <w:r w:rsidR="00BD469F">
        <w:t>:</w:t>
      </w:r>
      <w:ins w:id="211" w:author="Author">
        <w:r w:rsidR="00EA3DEB">
          <w:t xml:space="preserve"> Suggested Opening Comments for Regu</w:t>
        </w:r>
        <w:r w:rsidR="001D3DEA">
          <w:t>latory Conference</w:t>
        </w:r>
      </w:ins>
    </w:p>
    <w:p w14:paraId="528FC6DE" w14:textId="7FF0805F" w:rsidR="00F64D6A" w:rsidRPr="00CF057C" w:rsidRDefault="00F64D6A" w:rsidP="009D5DD0">
      <w:pPr>
        <w:pStyle w:val="BodyText"/>
      </w:pPr>
      <w:r w:rsidRPr="00CF057C">
        <w:t>After a potentially safety-significant finding is identified and characterized by the Significance Determination Process (SDP) as either White, Yellow, Red, or greater than Green, an opportunity for a Regulatory Conference is offered to a licensee. In this case, [the licensee’s name] requested that a conference be held to discuss the issues and their significance.</w:t>
      </w:r>
    </w:p>
    <w:p w14:paraId="528FC6E0" w14:textId="69A485E4" w:rsidR="00F64D6A" w:rsidRPr="00CF057C" w:rsidRDefault="00F64D6A" w:rsidP="009D5DD0">
      <w:pPr>
        <w:pStyle w:val="BodyText"/>
      </w:pPr>
      <w:r w:rsidRPr="00CF057C">
        <w:t xml:space="preserve">This conference is OPEN to public observation. Members of the public who </w:t>
      </w:r>
      <w:proofErr w:type="gramStart"/>
      <w:r w:rsidRPr="00CF057C">
        <w:t>are in attendance at</w:t>
      </w:r>
      <w:proofErr w:type="gramEnd"/>
      <w:r w:rsidRPr="00CF057C">
        <w:t xml:space="preserve"> this meeting, you should be aware that this is a meeting between the Nuclear Regulatory Commission and [the licensee’s name]. Following the conference, NRC staff will be available to answer questions and receive comments from members of the public concerning matters discussed at this conference.</w:t>
      </w:r>
    </w:p>
    <w:p w14:paraId="528FC6E4" w14:textId="3400B0A6" w:rsidR="00F64D6A" w:rsidRPr="00CF057C" w:rsidRDefault="00F64D6A" w:rsidP="009D5DD0">
      <w:pPr>
        <w:pStyle w:val="BodyText"/>
      </w:pPr>
      <w:r w:rsidRPr="00CF057C">
        <w:t xml:space="preserve">A Regulatory Conference is the last step of the inspection process before the NRC makes its final decision on the significance of the inspection findings. [Using the subject finding provide </w:t>
      </w:r>
      <w:proofErr w:type="gramStart"/>
      <w:r w:rsidRPr="00CF057C">
        <w:t>a brief summary</w:t>
      </w:r>
      <w:proofErr w:type="gramEnd"/>
      <w:r w:rsidRPr="00CF057C">
        <w:t xml:space="preserve"> of the SDP and how the process led to the conference].</w:t>
      </w:r>
      <w:r w:rsidR="00D04084">
        <w:t xml:space="preserve"> </w:t>
      </w:r>
      <w:r w:rsidRPr="00CF057C">
        <w:t xml:space="preserve">The purpose of this conference is to allow you to identify your disagreements, in part or all, with facts and assumptions used by the NRC to make the preliminary significance determination, and to allow you to present </w:t>
      </w:r>
      <w:r w:rsidR="0077095D" w:rsidRPr="00CF057C">
        <w:t xml:space="preserve">any clarifications </w:t>
      </w:r>
      <w:r w:rsidRPr="00CF057C">
        <w:t>that may assist the NRC in arriving at the most appropriate final significance determination.</w:t>
      </w:r>
    </w:p>
    <w:p w14:paraId="528FC6E6" w14:textId="13A359FA" w:rsidR="00F64D6A" w:rsidRPr="00CF057C" w:rsidRDefault="00F64D6A" w:rsidP="009D5DD0">
      <w:pPr>
        <w:pStyle w:val="BodyText"/>
      </w:pPr>
      <w:r w:rsidRPr="00CF057C">
        <w:t xml:space="preserve">We would also appreciate your views as to whether there is any other information that may be relevant to the application of significance determination in this case, including your position on the content and accuracy of the inspection report findings which were provided to you in advance of this conference. If you have any additional information that is under development and is not available to be presented at this Regulatory Conference, please inform us of the nature of the information and the date the NRC can expect to receive it. The NRC must receive all additional information, which is to be considered for the finding, within a reasonable </w:t>
      </w:r>
      <w:proofErr w:type="gramStart"/>
      <w:r w:rsidRPr="00CF057C">
        <w:t>period of time</w:t>
      </w:r>
      <w:proofErr w:type="gramEnd"/>
      <w:r w:rsidRPr="00CF057C">
        <w:t xml:space="preserve"> to allow the staff adequate time to review the information.</w:t>
      </w:r>
      <w:r w:rsidR="0077095D" w:rsidRPr="00CF057C">
        <w:t xml:space="preserve"> This timeframe must </w:t>
      </w:r>
      <w:proofErr w:type="gramStart"/>
      <w:r w:rsidR="0077095D" w:rsidRPr="00CF057C">
        <w:t>take into account</w:t>
      </w:r>
      <w:proofErr w:type="gramEnd"/>
      <w:r w:rsidR="0077095D" w:rsidRPr="00CF057C">
        <w:t xml:space="preserve"> the NRC’s goal to complete SDP decisions in a timely manner.</w:t>
      </w:r>
    </w:p>
    <w:p w14:paraId="528FC6E8" w14:textId="6963EA03" w:rsidR="00F64D6A" w:rsidRPr="00CF057C" w:rsidRDefault="00F64D6A" w:rsidP="009D5DD0">
      <w:pPr>
        <w:pStyle w:val="BodyText"/>
      </w:pPr>
      <w:r w:rsidRPr="00CF057C">
        <w:t xml:space="preserve">In addition to discussing your views on the safety significance of the finding(s), you may want to present your views on the identified apparent violation(s). Please note that the primary purpose of this meeting is to discuss issues related to the safety significance of the finding(s), which informs the outcome of the apparent violation. But, because a pre-decisional enforcement conference is normally not convened to discuss the apparent violation, any discussion concerning apparent </w:t>
      </w:r>
      <w:proofErr w:type="gramStart"/>
      <w:r w:rsidRPr="00CF057C">
        <w:t>violations</w:t>
      </w:r>
      <w:proofErr w:type="gramEnd"/>
      <w:r w:rsidRPr="00CF057C">
        <w:t xml:space="preserve"> and the applicable corrective actions is permitted. It is important to note that the decision to conduct this conference does not mean that the NRC has determined that a violation has occurred. Violations related to the findings being discussed today will be assessed in accordance with the Commission's Enforcement Policy.</w:t>
      </w:r>
    </w:p>
    <w:p w14:paraId="64599E2E" w14:textId="571D6731" w:rsidR="008661B4" w:rsidRPr="00CF057C" w:rsidRDefault="00F64D6A" w:rsidP="009D5DD0">
      <w:pPr>
        <w:pStyle w:val="BodyText"/>
      </w:pPr>
      <w:r w:rsidRPr="00CF057C">
        <w:t>I should also note at this time that any statements of view or expressions of opinion made by NRC employees at this conference do not represent final agency determinations or beliefs relative to the matter before us today.</w:t>
      </w:r>
    </w:p>
    <w:p w14:paraId="4B27FAB9" w14:textId="7716C955" w:rsidR="00CF057C" w:rsidRDefault="00F64D6A" w:rsidP="00AD50A7">
      <w:pPr>
        <w:pStyle w:val="BodyText"/>
      </w:pPr>
      <w:r w:rsidRPr="00CF057C">
        <w:t xml:space="preserve">Following this conference, the </w:t>
      </w:r>
      <w:r w:rsidR="006C0049">
        <w:t>r</w:t>
      </w:r>
      <w:r w:rsidRPr="00CF057C">
        <w:t>egional and NRC Headquarters staff, will reach a significance determination and enforcement decision. The NRC’s goal is to issue the final significance determination letter within 90-days of the first official notification describing the finding.</w:t>
      </w:r>
    </w:p>
    <w:p w14:paraId="528FC6EE" w14:textId="57CA656B" w:rsidR="00F64D6A" w:rsidRPr="00D83D28" w:rsidRDefault="00F64D6A" w:rsidP="009D5DD0">
      <w:pPr>
        <w:pStyle w:val="BodyText"/>
      </w:pPr>
      <w:r w:rsidRPr="00D83D28">
        <w:t>If you have any questions now or at any time during this conference, we would be pleased to answer them.</w:t>
      </w:r>
    </w:p>
    <w:p w14:paraId="2A45392A" w14:textId="77777777" w:rsidR="00540707" w:rsidRPr="00C30E68" w:rsidRDefault="00540707">
      <w:pPr>
        <w:pStyle w:val="BodyText"/>
        <w:sectPr w:rsidR="00540707" w:rsidRPr="00C30E68" w:rsidSect="009C42B4">
          <w:footerReference w:type="default" r:id="rId11"/>
          <w:footerReference w:type="first" r:id="rId12"/>
          <w:pgSz w:w="12240" w:h="15840" w:code="1"/>
          <w:pgMar w:top="1440" w:right="1440" w:bottom="1440" w:left="1440" w:header="720" w:footer="720" w:gutter="0"/>
          <w:pgNumType w:start="1"/>
          <w:cols w:space="720"/>
          <w:docGrid w:linePitch="360"/>
        </w:sectPr>
        <w:pPrChange w:id="213" w:author="Author">
          <w:pPr>
            <w:widowControl/>
            <w:autoSpaceDE/>
            <w:autoSpaceDN/>
            <w:adjustRightInd/>
            <w:spacing w:line="276" w:lineRule="auto"/>
          </w:pPr>
        </w:pPrChange>
      </w:pPr>
    </w:p>
    <w:p w14:paraId="528FC6F0" w14:textId="42E1550F" w:rsidR="00E33453" w:rsidRPr="00EA3DEB" w:rsidRDefault="006E2ED7" w:rsidP="009D5DD0">
      <w:pPr>
        <w:pStyle w:val="attachmenttitle"/>
      </w:pPr>
      <w:r w:rsidRPr="00D83D28">
        <w:lastRenderedPageBreak/>
        <w:t>Exhibit 2</w:t>
      </w:r>
      <w:r w:rsidR="00BD469F">
        <w:t>:</w:t>
      </w:r>
      <w:ins w:id="214" w:author="Author">
        <w:r w:rsidR="00EA3DEB">
          <w:t xml:space="preserve"> SERP Worksheet</w:t>
        </w:r>
      </w:ins>
    </w:p>
    <w:tbl>
      <w:tblPr>
        <w:tblStyle w:val="PlainTable21"/>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210"/>
        <w:gridCol w:w="360"/>
        <w:gridCol w:w="2080"/>
        <w:gridCol w:w="2325"/>
      </w:tblGrid>
      <w:tr w:rsidR="006E2ED7" w:rsidRPr="00B33600" w14:paraId="402DA847" w14:textId="77777777" w:rsidTr="00B3000D">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930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298DB1" w14:textId="75D27CD5" w:rsidR="006E2ED7" w:rsidRPr="00B33600" w:rsidRDefault="006E2ED7" w:rsidP="00B3000D">
            <w:pPr>
              <w:jc w:val="center"/>
              <w:rPr>
                <w:sz w:val="20"/>
                <w:szCs w:val="20"/>
                <w:u w:val="single"/>
              </w:rPr>
            </w:pPr>
            <w:r w:rsidRPr="00B33600">
              <w:rPr>
                <w:sz w:val="20"/>
                <w:szCs w:val="20"/>
                <w:u w:val="single"/>
              </w:rPr>
              <w:t>SERP WORKSHEET</w:t>
            </w:r>
          </w:p>
        </w:tc>
      </w:tr>
      <w:tr w:rsidR="006E2ED7" w:rsidRPr="00B33600" w14:paraId="3998A243" w14:textId="77777777" w:rsidTr="00B3000D">
        <w:trPr>
          <w:trHeight w:val="350"/>
        </w:trPr>
        <w:tc>
          <w:tcPr>
            <w:cnfStyle w:val="000010000000" w:firstRow="0" w:lastRow="0" w:firstColumn="0" w:lastColumn="0" w:oddVBand="1" w:evenVBand="0" w:oddHBand="0" w:evenHBand="0" w:firstRowFirstColumn="0" w:firstRowLastColumn="0" w:lastRowFirstColumn="0" w:lastRowLastColumn="0"/>
            <w:tcW w:w="93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9D71A1" w14:textId="77777777" w:rsidR="006E2ED7" w:rsidRPr="00B33600" w:rsidRDefault="006E2ED7" w:rsidP="00B3000D">
            <w:pPr>
              <w:jc w:val="center"/>
              <w:rPr>
                <w:sz w:val="20"/>
                <w:szCs w:val="20"/>
              </w:rPr>
            </w:pPr>
            <w:r w:rsidRPr="00B33600">
              <w:rPr>
                <w:sz w:val="20"/>
                <w:szCs w:val="20"/>
              </w:rPr>
              <w:t>Section 1 – SERP OVERVIEW</w:t>
            </w:r>
          </w:p>
          <w:p w14:paraId="5D1CEC0D" w14:textId="77777777" w:rsidR="006E2ED7" w:rsidRPr="00B33600" w:rsidRDefault="006E2ED7" w:rsidP="00B3000D">
            <w:pPr>
              <w:jc w:val="center"/>
              <w:rPr>
                <w:sz w:val="20"/>
                <w:szCs w:val="20"/>
              </w:rPr>
            </w:pPr>
            <w:r w:rsidRPr="00B33600">
              <w:rPr>
                <w:sz w:val="20"/>
                <w:szCs w:val="20"/>
              </w:rPr>
              <w:t>Lead branch to complete at SERP</w:t>
            </w:r>
          </w:p>
        </w:tc>
      </w:tr>
      <w:tr w:rsidR="006E2ED7" w:rsidRPr="00B33600" w14:paraId="5AC7DBF6" w14:textId="77777777" w:rsidTr="00B3000D">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4535" w:type="dxa"/>
            <w:gridSpan w:val="2"/>
          </w:tcPr>
          <w:p w14:paraId="2F95C1A0" w14:textId="77777777" w:rsidR="006E2ED7" w:rsidRPr="00B33600" w:rsidRDefault="006E2ED7" w:rsidP="00B3000D">
            <w:pPr>
              <w:rPr>
                <w:sz w:val="20"/>
                <w:szCs w:val="20"/>
              </w:rPr>
            </w:pPr>
            <w:r w:rsidRPr="00B33600">
              <w:rPr>
                <w:sz w:val="20"/>
                <w:szCs w:val="20"/>
              </w:rPr>
              <w:t xml:space="preserve">Purpose of SERP: </w:t>
            </w:r>
            <w:sdt>
              <w:sdtPr>
                <w:rPr>
                  <w:sz w:val="20"/>
                  <w:szCs w:val="20"/>
                </w:rPr>
                <w:alias w:val="SERP Type"/>
                <w:tag w:val="SERP Type"/>
                <w:id w:val="738918523"/>
                <w:placeholder>
                  <w:docPart w:val="E0360FBC3D5749909C80172BCBD83D18"/>
                </w:placeholder>
                <w:showingPlcHdr/>
                <w:dropDownList>
                  <w:listItem w:value="Choose an item."/>
                  <w:listItem w:displayText="Planning SERP" w:value="Planning SERP"/>
                  <w:listItem w:displayText="Preliminary Significance" w:value="Preliminary Significance"/>
                  <w:listItem w:displayText="Final Significance" w:value="Final Significance"/>
                </w:dropDownList>
              </w:sdtPr>
              <w:sdtEndPr/>
              <w:sdtContent>
                <w:r w:rsidRPr="00B33600">
                  <w:rPr>
                    <w:color w:val="808080" w:themeColor="background1" w:themeShade="80"/>
                    <w:sz w:val="20"/>
                    <w:szCs w:val="20"/>
                  </w:rPr>
                  <w:t>Choose an item.</w:t>
                </w:r>
              </w:sdtContent>
            </w:sdt>
          </w:p>
        </w:tc>
        <w:tc>
          <w:tcPr>
            <w:cnfStyle w:val="000001000000" w:firstRow="0" w:lastRow="0" w:firstColumn="0" w:lastColumn="0" w:oddVBand="0" w:evenVBand="1" w:oddHBand="0" w:evenHBand="0" w:firstRowFirstColumn="0" w:firstRowLastColumn="0" w:lastRowFirstColumn="0" w:lastRowLastColumn="0"/>
            <w:tcW w:w="4765" w:type="dxa"/>
            <w:gridSpan w:val="3"/>
          </w:tcPr>
          <w:p w14:paraId="1F31F670" w14:textId="77777777" w:rsidR="006E2ED7" w:rsidRPr="00B33600" w:rsidRDefault="006E2ED7" w:rsidP="00B3000D">
            <w:pPr>
              <w:rPr>
                <w:sz w:val="20"/>
                <w:szCs w:val="20"/>
              </w:rPr>
            </w:pPr>
            <w:r w:rsidRPr="00B33600">
              <w:rPr>
                <w:sz w:val="20"/>
                <w:szCs w:val="20"/>
              </w:rPr>
              <w:t xml:space="preserve">Date of SERP: </w:t>
            </w:r>
            <w:sdt>
              <w:sdtPr>
                <w:rPr>
                  <w:sz w:val="20"/>
                  <w:szCs w:val="20"/>
                </w:rPr>
                <w:id w:val="-1502727580"/>
                <w:placeholder>
                  <w:docPart w:val="8C1E8C93B2E2498D943FB330EE879EA7"/>
                </w:placeholder>
                <w:showingPlcHdr/>
                <w:date>
                  <w:dateFormat w:val="MM/dd/yyyy"/>
                  <w:lid w:val="en-US"/>
                  <w:storeMappedDataAs w:val="dateTime"/>
                  <w:calendar w:val="gregorian"/>
                </w:date>
              </w:sdtPr>
              <w:sdtEndPr/>
              <w:sdtContent>
                <w:r w:rsidRPr="00B33600">
                  <w:rPr>
                    <w:color w:val="808080" w:themeColor="background1" w:themeShade="80"/>
                    <w:sz w:val="20"/>
                    <w:szCs w:val="20"/>
                  </w:rPr>
                  <w:t>Click here to enter a date.</w:t>
                </w:r>
              </w:sdtContent>
            </w:sdt>
          </w:p>
        </w:tc>
      </w:tr>
      <w:tr w:rsidR="006E2ED7" w:rsidRPr="00B33600" w14:paraId="564AD349" w14:textId="77777777" w:rsidTr="00B3000D">
        <w:trPr>
          <w:trHeight w:val="440"/>
        </w:trPr>
        <w:tc>
          <w:tcPr>
            <w:cnfStyle w:val="000010000000" w:firstRow="0" w:lastRow="0" w:firstColumn="0" w:lastColumn="0" w:oddVBand="1" w:evenVBand="0" w:oddHBand="0" w:evenHBand="0" w:firstRowFirstColumn="0" w:firstRowLastColumn="0" w:lastRowFirstColumn="0" w:lastRowLastColumn="0"/>
            <w:tcW w:w="4535" w:type="dxa"/>
            <w:gridSpan w:val="2"/>
          </w:tcPr>
          <w:p w14:paraId="404E4BD3" w14:textId="77777777" w:rsidR="006E2ED7" w:rsidRPr="00B33600" w:rsidRDefault="006E2ED7" w:rsidP="00B3000D">
            <w:pPr>
              <w:rPr>
                <w:sz w:val="20"/>
                <w:szCs w:val="20"/>
              </w:rPr>
            </w:pPr>
            <w:r w:rsidRPr="00B33600">
              <w:rPr>
                <w:sz w:val="20"/>
                <w:szCs w:val="20"/>
              </w:rPr>
              <w:t xml:space="preserve">Facility: </w:t>
            </w:r>
            <w:sdt>
              <w:sdtPr>
                <w:rPr>
                  <w:sz w:val="20"/>
                  <w:szCs w:val="20"/>
                </w:rPr>
                <w:id w:val="1369952319"/>
                <w:placeholder>
                  <w:docPart w:val="66B05FD91D9E4BE6A8100C267E5880A1"/>
                </w:placeholder>
                <w:showingPlcHdr/>
              </w:sdtPr>
              <w:sdtEndPr/>
              <w:sdtContent>
                <w:r w:rsidRPr="00B33600">
                  <w:rPr>
                    <w:sz w:val="20"/>
                    <w:szCs w:val="20"/>
                  </w:rPr>
                  <w:t>Click here to enter text.</w:t>
                </w:r>
              </w:sdtContent>
            </w:sdt>
          </w:p>
        </w:tc>
        <w:tc>
          <w:tcPr>
            <w:cnfStyle w:val="000001000000" w:firstRow="0" w:lastRow="0" w:firstColumn="0" w:lastColumn="0" w:oddVBand="0" w:evenVBand="1" w:oddHBand="0" w:evenHBand="0" w:firstRowFirstColumn="0" w:firstRowLastColumn="0" w:lastRowFirstColumn="0" w:lastRowLastColumn="0"/>
            <w:tcW w:w="4765" w:type="dxa"/>
            <w:gridSpan w:val="3"/>
          </w:tcPr>
          <w:p w14:paraId="16BFC73B" w14:textId="77777777" w:rsidR="006E2ED7" w:rsidRPr="00B33600" w:rsidRDefault="006E2ED7" w:rsidP="00B3000D">
            <w:pPr>
              <w:rPr>
                <w:sz w:val="20"/>
                <w:szCs w:val="20"/>
              </w:rPr>
            </w:pPr>
            <w:r w:rsidRPr="00B33600">
              <w:rPr>
                <w:sz w:val="20"/>
                <w:szCs w:val="20"/>
              </w:rPr>
              <w:t xml:space="preserve">Licensee: </w:t>
            </w:r>
            <w:sdt>
              <w:sdtPr>
                <w:rPr>
                  <w:sz w:val="20"/>
                  <w:szCs w:val="20"/>
                </w:rPr>
                <w:id w:val="1395771637"/>
                <w:placeholder>
                  <w:docPart w:val="DE042F2E745E4775B3F414BF76F7E946"/>
                </w:placeholder>
                <w:showingPlcHdr/>
              </w:sdtPr>
              <w:sdtEndPr/>
              <w:sdtContent>
                <w:r w:rsidRPr="00B33600">
                  <w:rPr>
                    <w:sz w:val="20"/>
                    <w:szCs w:val="20"/>
                  </w:rPr>
                  <w:t>Click here to enter text.</w:t>
                </w:r>
              </w:sdtContent>
            </w:sdt>
          </w:p>
        </w:tc>
      </w:tr>
      <w:tr w:rsidR="006E2ED7" w:rsidRPr="00B33600" w14:paraId="445D7A0E" w14:textId="77777777" w:rsidTr="00B3000D">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4535" w:type="dxa"/>
            <w:gridSpan w:val="2"/>
          </w:tcPr>
          <w:p w14:paraId="0F9881D9" w14:textId="77777777" w:rsidR="006E2ED7" w:rsidRPr="00B33600" w:rsidRDefault="006E2ED7" w:rsidP="00B3000D">
            <w:pPr>
              <w:rPr>
                <w:sz w:val="20"/>
                <w:szCs w:val="20"/>
              </w:rPr>
            </w:pPr>
            <w:r w:rsidRPr="00B33600">
              <w:rPr>
                <w:sz w:val="20"/>
                <w:szCs w:val="20"/>
              </w:rPr>
              <w:t>EA Number: EA-</w:t>
            </w:r>
            <w:sdt>
              <w:sdtPr>
                <w:rPr>
                  <w:sz w:val="20"/>
                  <w:szCs w:val="20"/>
                </w:rPr>
                <w:id w:val="-2057313986"/>
                <w:placeholder>
                  <w:docPart w:val="0F92A67E1E774BEC8C5396B0FD1D93E1"/>
                </w:placeholder>
                <w:showingPlcHdr/>
              </w:sdtPr>
              <w:sdtEndPr/>
              <w:sdtContent>
                <w:r w:rsidRPr="00B33600">
                  <w:rPr>
                    <w:color w:val="808080" w:themeColor="background1" w:themeShade="80"/>
                    <w:sz w:val="20"/>
                    <w:szCs w:val="20"/>
                  </w:rPr>
                  <w:t>Click here to enter text.</w:t>
                </w:r>
              </w:sdtContent>
            </w:sdt>
          </w:p>
        </w:tc>
        <w:tc>
          <w:tcPr>
            <w:cnfStyle w:val="000001000000" w:firstRow="0" w:lastRow="0" w:firstColumn="0" w:lastColumn="0" w:oddVBand="0" w:evenVBand="1" w:oddHBand="0" w:evenHBand="0" w:firstRowFirstColumn="0" w:firstRowLastColumn="0" w:lastRowFirstColumn="0" w:lastRowLastColumn="0"/>
            <w:tcW w:w="4765" w:type="dxa"/>
            <w:gridSpan w:val="3"/>
          </w:tcPr>
          <w:p w14:paraId="68BA0BA4" w14:textId="77777777" w:rsidR="006E2ED7" w:rsidRPr="00B33600" w:rsidRDefault="006E2ED7" w:rsidP="00B3000D">
            <w:pPr>
              <w:rPr>
                <w:sz w:val="20"/>
                <w:szCs w:val="20"/>
              </w:rPr>
            </w:pPr>
            <w:r w:rsidRPr="00B33600">
              <w:rPr>
                <w:sz w:val="20"/>
                <w:szCs w:val="20"/>
              </w:rPr>
              <w:t xml:space="preserve">IR Number: </w:t>
            </w:r>
            <w:sdt>
              <w:sdtPr>
                <w:rPr>
                  <w:sz w:val="20"/>
                  <w:szCs w:val="20"/>
                </w:rPr>
                <w:id w:val="1668219703"/>
                <w:placeholder>
                  <w:docPart w:val="6E299FCD6D1A4A109D36D64F3D0BE62F"/>
                </w:placeholder>
                <w:showingPlcHdr/>
              </w:sdtPr>
              <w:sdtEndPr/>
              <w:sdtContent>
                <w:r w:rsidRPr="00B33600">
                  <w:rPr>
                    <w:color w:val="808080" w:themeColor="background1" w:themeShade="80"/>
                    <w:sz w:val="20"/>
                    <w:szCs w:val="20"/>
                  </w:rPr>
                  <w:t>Click here to enter text.</w:t>
                </w:r>
              </w:sdtContent>
            </w:sdt>
          </w:p>
        </w:tc>
      </w:tr>
      <w:tr w:rsidR="006E2ED7" w:rsidRPr="00B33600" w14:paraId="6125F697" w14:textId="77777777" w:rsidTr="00B3000D">
        <w:trPr>
          <w:trHeight w:val="431"/>
        </w:trPr>
        <w:tc>
          <w:tcPr>
            <w:cnfStyle w:val="000010000000" w:firstRow="0" w:lastRow="0" w:firstColumn="0" w:lastColumn="0" w:oddVBand="1" w:evenVBand="0" w:oddHBand="0" w:evenHBand="0" w:firstRowFirstColumn="0" w:firstRowLastColumn="0" w:lastRowFirstColumn="0" w:lastRowLastColumn="0"/>
            <w:tcW w:w="4535" w:type="dxa"/>
            <w:gridSpan w:val="2"/>
          </w:tcPr>
          <w:p w14:paraId="51203F01" w14:textId="3D7ECA25" w:rsidR="006E2ED7" w:rsidRPr="00B33600" w:rsidRDefault="006E2ED7" w:rsidP="00B3000D">
            <w:pPr>
              <w:rPr>
                <w:sz w:val="20"/>
                <w:szCs w:val="20"/>
              </w:rPr>
            </w:pPr>
            <w:r w:rsidRPr="00B33600">
              <w:rPr>
                <w:sz w:val="20"/>
                <w:szCs w:val="20"/>
              </w:rPr>
              <w:t xml:space="preserve">Type of Inspection: </w:t>
            </w:r>
            <w:sdt>
              <w:sdtPr>
                <w:rPr>
                  <w:sz w:val="20"/>
                  <w:szCs w:val="20"/>
                </w:rPr>
                <w:alias w:val="Type of Inspection"/>
                <w:tag w:val="Type of Inspection"/>
                <w:id w:val="-1487243021"/>
                <w:placeholder>
                  <w:docPart w:val="2695FCF150CB42429CF1485D076266DB"/>
                </w:placeholder>
                <w:showingPlcHdr/>
                <w:dropDownList>
                  <w:listItem w:value="Choose an item."/>
                  <w:listItem w:displayText="Baseline" w:value="Baseline"/>
                  <w:listItem w:displayText="Special Inspection" w:value="Special Inspection"/>
                  <w:listItem w:displayText="Augmented Inspection" w:value="Augmented Inspection"/>
                  <w:listItem w:displayText="Supplemental Inspection" w:value="Supplemental Inspection"/>
                  <w:listItem w:displayText="Other" w:value="Other"/>
                </w:dropDownList>
              </w:sdtPr>
              <w:sdtEndPr/>
              <w:sdtContent>
                <w:r w:rsidRPr="00B33600">
                  <w:rPr>
                    <w:color w:val="808080" w:themeColor="background1" w:themeShade="80"/>
                    <w:sz w:val="20"/>
                    <w:szCs w:val="20"/>
                  </w:rPr>
                  <w:t>Choose an item.</w:t>
                </w:r>
              </w:sdtContent>
            </w:sdt>
          </w:p>
        </w:tc>
        <w:tc>
          <w:tcPr>
            <w:cnfStyle w:val="000001000000" w:firstRow="0" w:lastRow="0" w:firstColumn="0" w:lastColumn="0" w:oddVBand="0" w:evenVBand="1" w:oddHBand="0" w:evenHBand="0" w:firstRowFirstColumn="0" w:firstRowLastColumn="0" w:lastRowFirstColumn="0" w:lastRowLastColumn="0"/>
            <w:tcW w:w="4765" w:type="dxa"/>
            <w:gridSpan w:val="3"/>
          </w:tcPr>
          <w:p w14:paraId="5D1DF3FC" w14:textId="77777777" w:rsidR="006E2ED7" w:rsidRPr="00B33600" w:rsidRDefault="006E2ED7" w:rsidP="00B3000D">
            <w:pPr>
              <w:rPr>
                <w:sz w:val="20"/>
                <w:szCs w:val="20"/>
              </w:rPr>
            </w:pPr>
            <w:r w:rsidRPr="00B33600">
              <w:rPr>
                <w:sz w:val="20"/>
                <w:szCs w:val="20"/>
              </w:rPr>
              <w:t xml:space="preserve">Inspection Procedure: </w:t>
            </w:r>
            <w:sdt>
              <w:sdtPr>
                <w:rPr>
                  <w:sz w:val="20"/>
                  <w:szCs w:val="20"/>
                </w:rPr>
                <w:id w:val="1734820511"/>
                <w:placeholder>
                  <w:docPart w:val="B19F487F69774A138A3924043A5EB808"/>
                </w:placeholder>
              </w:sdtPr>
              <w:sdtEndPr/>
              <w:sdtContent>
                <w:r w:rsidRPr="00B33600">
                  <w:rPr>
                    <w:sz w:val="20"/>
                    <w:szCs w:val="20"/>
                  </w:rPr>
                  <w:t>Click to enter text</w:t>
                </w:r>
              </w:sdtContent>
            </w:sdt>
          </w:p>
        </w:tc>
      </w:tr>
      <w:tr w:rsidR="006E2ED7" w:rsidRPr="00B33600" w14:paraId="17E5790A" w14:textId="77777777" w:rsidTr="00B3000D">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9300" w:type="dxa"/>
            <w:gridSpan w:val="5"/>
          </w:tcPr>
          <w:p w14:paraId="0871FC37" w14:textId="77777777" w:rsidR="006E2ED7" w:rsidRPr="00B33600" w:rsidRDefault="006E2ED7" w:rsidP="00B3000D">
            <w:pPr>
              <w:rPr>
                <w:sz w:val="20"/>
                <w:szCs w:val="20"/>
              </w:rPr>
            </w:pPr>
            <w:r w:rsidRPr="00B33600">
              <w:rPr>
                <w:sz w:val="20"/>
                <w:szCs w:val="20"/>
              </w:rPr>
              <w:t xml:space="preserve">Sponsoring Organization: </w:t>
            </w:r>
            <w:sdt>
              <w:sdtPr>
                <w:rPr>
                  <w:sz w:val="20"/>
                  <w:szCs w:val="20"/>
                </w:rPr>
                <w:id w:val="1677840683"/>
                <w:placeholder>
                  <w:docPart w:val="23625DB911CD45A6931B068A841FDA64"/>
                </w:placeholder>
                <w:showingPlcHdr/>
              </w:sdtPr>
              <w:sdtEndPr/>
              <w:sdtContent>
                <w:r w:rsidRPr="00B33600">
                  <w:rPr>
                    <w:color w:val="808080" w:themeColor="background1" w:themeShade="80"/>
                    <w:sz w:val="20"/>
                    <w:szCs w:val="20"/>
                  </w:rPr>
                  <w:t>Click here to enter text.</w:t>
                </w:r>
              </w:sdtContent>
            </w:sdt>
          </w:p>
        </w:tc>
      </w:tr>
      <w:tr w:rsidR="006E2ED7" w:rsidRPr="00B33600" w14:paraId="491E4474" w14:textId="77777777" w:rsidTr="00B3000D">
        <w:trPr>
          <w:trHeight w:val="314"/>
        </w:trPr>
        <w:tc>
          <w:tcPr>
            <w:cnfStyle w:val="000010000000" w:firstRow="0" w:lastRow="0" w:firstColumn="0" w:lastColumn="0" w:oddVBand="1" w:evenVBand="0" w:oddHBand="0" w:evenHBand="0" w:firstRowFirstColumn="0" w:firstRowLastColumn="0" w:lastRowFirstColumn="0" w:lastRowLastColumn="0"/>
            <w:tcW w:w="9300" w:type="dxa"/>
            <w:gridSpan w:val="5"/>
            <w:shd w:val="clear" w:color="auto" w:fill="FFFFFF" w:themeFill="background1"/>
          </w:tcPr>
          <w:p w14:paraId="59612ACE" w14:textId="5356835F" w:rsidR="006E2ED7" w:rsidRPr="00B33600" w:rsidRDefault="006E2ED7" w:rsidP="00B3000D">
            <w:pPr>
              <w:rPr>
                <w:ins w:id="215" w:author="Author"/>
                <w:sz w:val="20"/>
                <w:szCs w:val="20"/>
              </w:rPr>
            </w:pPr>
            <w:r w:rsidRPr="00B33600">
              <w:rPr>
                <w:sz w:val="20"/>
                <w:szCs w:val="20"/>
              </w:rPr>
              <w:t>SERP Members:</w:t>
            </w:r>
          </w:p>
          <w:p w14:paraId="5A3AF692" w14:textId="5AB32670" w:rsidR="0089633F" w:rsidRPr="00B33600" w:rsidRDefault="0089633F" w:rsidP="00B3000D">
            <w:pPr>
              <w:rPr>
                <w:ins w:id="216" w:author="Author"/>
                <w:sz w:val="20"/>
                <w:szCs w:val="20"/>
              </w:rPr>
            </w:pPr>
            <w:ins w:id="217" w:author="Author">
              <w:r w:rsidRPr="00B33600">
                <w:rPr>
                  <w:sz w:val="20"/>
                  <w:szCs w:val="20"/>
                </w:rPr>
                <w:t xml:space="preserve">Note: </w:t>
              </w:r>
              <w:r w:rsidR="006E51CF" w:rsidRPr="00B33600">
                <w:rPr>
                  <w:sz w:val="20"/>
                  <w:szCs w:val="20"/>
                </w:rPr>
                <w:t xml:space="preserve">SERP </w:t>
              </w:r>
              <w:r w:rsidR="008E70E0" w:rsidRPr="00B33600">
                <w:rPr>
                  <w:sz w:val="20"/>
                  <w:szCs w:val="20"/>
                </w:rPr>
                <w:t xml:space="preserve">voting </w:t>
              </w:r>
              <w:r w:rsidR="006E51CF" w:rsidRPr="00B33600">
                <w:rPr>
                  <w:sz w:val="20"/>
                  <w:szCs w:val="20"/>
                </w:rPr>
                <w:t xml:space="preserve">members </w:t>
              </w:r>
              <w:r w:rsidR="008E70E0" w:rsidRPr="00B33600">
                <w:rPr>
                  <w:sz w:val="20"/>
                  <w:szCs w:val="20"/>
                </w:rPr>
                <w:t>are required to</w:t>
              </w:r>
              <w:r w:rsidR="006E51CF" w:rsidRPr="00B33600">
                <w:rPr>
                  <w:sz w:val="20"/>
                  <w:szCs w:val="20"/>
                </w:rPr>
                <w:t xml:space="preserve"> have completed SDP Decision Making training </w:t>
              </w:r>
              <w:r w:rsidR="00962A00" w:rsidRPr="00B33600">
                <w:rPr>
                  <w:sz w:val="20"/>
                  <w:szCs w:val="20"/>
                </w:rPr>
                <w:t xml:space="preserve">(available </w:t>
              </w:r>
              <w:r w:rsidR="006E51CF" w:rsidRPr="00B33600">
                <w:rPr>
                  <w:sz w:val="20"/>
                  <w:szCs w:val="20"/>
                </w:rPr>
                <w:t>in TMS</w:t>
              </w:r>
              <w:r w:rsidR="00962A00" w:rsidRPr="00B33600">
                <w:rPr>
                  <w:sz w:val="20"/>
                  <w:szCs w:val="20"/>
                </w:rPr>
                <w:t>)</w:t>
              </w:r>
              <w:r w:rsidR="006E51CF" w:rsidRPr="00B33600">
                <w:rPr>
                  <w:sz w:val="20"/>
                  <w:szCs w:val="20"/>
                </w:rPr>
                <w:t xml:space="preserve"> prior to </w:t>
              </w:r>
              <w:r w:rsidR="00962A00" w:rsidRPr="00B33600">
                <w:rPr>
                  <w:sz w:val="20"/>
                  <w:szCs w:val="20"/>
                </w:rPr>
                <w:t>participation in a SERP</w:t>
              </w:r>
              <w:r w:rsidR="00EB6A78" w:rsidRPr="00B33600">
                <w:rPr>
                  <w:sz w:val="20"/>
                  <w:szCs w:val="20"/>
                </w:rPr>
                <w:t xml:space="preserve">, per </w:t>
              </w:r>
              <w:r w:rsidR="002A34B3" w:rsidRPr="00B33600">
                <w:rPr>
                  <w:sz w:val="20"/>
                  <w:szCs w:val="20"/>
                </w:rPr>
                <w:t>IMC 0609</w:t>
              </w:r>
              <w:r w:rsidR="00F43DE4" w:rsidRPr="00B33600">
                <w:rPr>
                  <w:sz w:val="20"/>
                  <w:szCs w:val="20"/>
                </w:rPr>
                <w:t xml:space="preserve">, </w:t>
              </w:r>
              <w:proofErr w:type="spellStart"/>
              <w:r w:rsidR="00F43DE4" w:rsidRPr="00B33600">
                <w:rPr>
                  <w:sz w:val="20"/>
                  <w:szCs w:val="20"/>
                </w:rPr>
                <w:t>Att</w:t>
              </w:r>
              <w:proofErr w:type="spellEnd"/>
              <w:r w:rsidR="00F43DE4" w:rsidRPr="00B33600">
                <w:rPr>
                  <w:sz w:val="20"/>
                  <w:szCs w:val="20"/>
                </w:rPr>
                <w:t xml:space="preserve"> 1,</w:t>
              </w:r>
              <w:r w:rsidR="002A34B3" w:rsidRPr="00B33600">
                <w:rPr>
                  <w:sz w:val="20"/>
                  <w:szCs w:val="20"/>
                </w:rPr>
                <w:t xml:space="preserve"> section 02.</w:t>
              </w:r>
            </w:ins>
          </w:p>
          <w:p w14:paraId="2C60B526" w14:textId="77777777" w:rsidR="0089633F" w:rsidRPr="00B33600" w:rsidRDefault="0089633F" w:rsidP="00B3000D">
            <w:pPr>
              <w:rPr>
                <w:sz w:val="20"/>
                <w:szCs w:val="20"/>
              </w:rPr>
            </w:pPr>
          </w:p>
          <w:p w14:paraId="7FB4072F" w14:textId="77777777" w:rsidR="006E2ED7" w:rsidRPr="00B33600" w:rsidRDefault="006E2ED7" w:rsidP="00B3000D">
            <w:pPr>
              <w:rPr>
                <w:sz w:val="20"/>
                <w:szCs w:val="20"/>
              </w:rPr>
            </w:pPr>
            <w:r w:rsidRPr="00B33600">
              <w:rPr>
                <w:sz w:val="20"/>
                <w:szCs w:val="20"/>
              </w:rPr>
              <w:t xml:space="preserve">Sponsor (same as IFRB Chair): </w:t>
            </w:r>
            <w:sdt>
              <w:sdtPr>
                <w:rPr>
                  <w:sz w:val="20"/>
                  <w:szCs w:val="20"/>
                </w:rPr>
                <w:id w:val="-1312254348"/>
                <w:placeholder>
                  <w:docPart w:val="08A09D38226F4ED5B7808E829D9066DD"/>
                </w:placeholder>
                <w:showingPlcHdr/>
              </w:sdtPr>
              <w:sdtEndPr/>
              <w:sdtContent>
                <w:r w:rsidRPr="00B33600">
                  <w:rPr>
                    <w:color w:val="808080" w:themeColor="background1" w:themeShade="80"/>
                    <w:sz w:val="20"/>
                    <w:szCs w:val="20"/>
                  </w:rPr>
                  <w:t>Click here to enter text.</w:t>
                </w:r>
              </w:sdtContent>
            </w:sdt>
          </w:p>
          <w:p w14:paraId="38849AEC" w14:textId="77777777" w:rsidR="006E2ED7" w:rsidRPr="00B33600" w:rsidRDefault="006E2ED7" w:rsidP="00B3000D">
            <w:pPr>
              <w:rPr>
                <w:sz w:val="20"/>
                <w:szCs w:val="20"/>
              </w:rPr>
            </w:pPr>
            <w:r w:rsidRPr="00B33600">
              <w:rPr>
                <w:sz w:val="20"/>
                <w:szCs w:val="20"/>
              </w:rPr>
              <w:t xml:space="preserve">ROP Inspection and Assessment Program Spokesperson: </w:t>
            </w:r>
            <w:sdt>
              <w:sdtPr>
                <w:rPr>
                  <w:sz w:val="20"/>
                  <w:szCs w:val="20"/>
                </w:rPr>
                <w:id w:val="116658180"/>
                <w:placeholder>
                  <w:docPart w:val="C836337430C8492D8442BC6F8FCD4984"/>
                </w:placeholder>
                <w:showingPlcHdr/>
              </w:sdtPr>
              <w:sdtEndPr/>
              <w:sdtContent>
                <w:r w:rsidRPr="00B33600">
                  <w:rPr>
                    <w:color w:val="808080" w:themeColor="background1" w:themeShade="80"/>
                    <w:sz w:val="20"/>
                    <w:szCs w:val="20"/>
                  </w:rPr>
                  <w:t>Click here to enter text.</w:t>
                </w:r>
              </w:sdtContent>
            </w:sdt>
          </w:p>
          <w:p w14:paraId="52382B85" w14:textId="77777777" w:rsidR="006E2ED7" w:rsidRPr="00B33600" w:rsidRDefault="006E2ED7" w:rsidP="00B3000D">
            <w:pPr>
              <w:rPr>
                <w:sz w:val="20"/>
                <w:szCs w:val="20"/>
              </w:rPr>
            </w:pPr>
            <w:r w:rsidRPr="00B33600">
              <w:rPr>
                <w:sz w:val="20"/>
                <w:szCs w:val="20"/>
              </w:rPr>
              <w:t xml:space="preserve">HQ Technical Spokesperson: </w:t>
            </w:r>
            <w:sdt>
              <w:sdtPr>
                <w:rPr>
                  <w:sz w:val="20"/>
                  <w:szCs w:val="20"/>
                </w:rPr>
                <w:id w:val="1379588711"/>
                <w:placeholder>
                  <w:docPart w:val="9917F5312CEB4504842014F0F955A59C"/>
                </w:placeholder>
                <w:showingPlcHdr/>
              </w:sdtPr>
              <w:sdtEndPr/>
              <w:sdtContent>
                <w:r w:rsidRPr="00B33600">
                  <w:rPr>
                    <w:color w:val="808080" w:themeColor="background1" w:themeShade="80"/>
                    <w:sz w:val="20"/>
                    <w:szCs w:val="20"/>
                  </w:rPr>
                  <w:t>Click here to enter text.</w:t>
                </w:r>
              </w:sdtContent>
            </w:sdt>
          </w:p>
          <w:p w14:paraId="4FEA7AB6" w14:textId="77777777" w:rsidR="006E2ED7" w:rsidRPr="00B33600" w:rsidRDefault="006E2ED7" w:rsidP="00B3000D">
            <w:pPr>
              <w:rPr>
                <w:sz w:val="20"/>
                <w:szCs w:val="20"/>
              </w:rPr>
            </w:pPr>
            <w:r w:rsidRPr="00B33600">
              <w:rPr>
                <w:sz w:val="20"/>
                <w:szCs w:val="20"/>
              </w:rPr>
              <w:t xml:space="preserve">Enforcement Spokesperson: </w:t>
            </w:r>
            <w:sdt>
              <w:sdtPr>
                <w:rPr>
                  <w:sz w:val="20"/>
                  <w:szCs w:val="20"/>
                </w:rPr>
                <w:id w:val="-982613686"/>
                <w:placeholder>
                  <w:docPart w:val="CA548EEFC25F42FDAC21E857B0AB8F31"/>
                </w:placeholder>
                <w:showingPlcHdr/>
              </w:sdtPr>
              <w:sdtEndPr/>
              <w:sdtContent>
                <w:r w:rsidRPr="00B33600">
                  <w:rPr>
                    <w:color w:val="808080" w:themeColor="background1" w:themeShade="80"/>
                    <w:sz w:val="20"/>
                    <w:szCs w:val="20"/>
                  </w:rPr>
                  <w:t>Click here to enter text.</w:t>
                </w:r>
              </w:sdtContent>
            </w:sdt>
          </w:p>
          <w:p w14:paraId="71727972" w14:textId="77777777" w:rsidR="006E2ED7" w:rsidRPr="00B33600" w:rsidRDefault="006E2ED7" w:rsidP="00B3000D">
            <w:pPr>
              <w:rPr>
                <w:sz w:val="20"/>
                <w:szCs w:val="20"/>
              </w:rPr>
            </w:pPr>
          </w:p>
          <w:p w14:paraId="4FAA08BE" w14:textId="5BF10A33" w:rsidR="006E2ED7" w:rsidRPr="00B33600" w:rsidRDefault="00DC3E70" w:rsidP="00B33600">
            <w:pPr>
              <w:spacing w:after="100"/>
              <w:rPr>
                <w:sz w:val="20"/>
                <w:szCs w:val="20"/>
              </w:rPr>
            </w:pPr>
            <w:r w:rsidRPr="00B33600">
              <w:rPr>
                <w:sz w:val="20"/>
                <w:szCs w:val="20"/>
              </w:rPr>
              <w:t>Other</w:t>
            </w:r>
            <w:r w:rsidR="006E2ED7" w:rsidRPr="00B33600">
              <w:rPr>
                <w:sz w:val="20"/>
                <w:szCs w:val="20"/>
              </w:rPr>
              <w:t xml:space="preserve"> Attendees: </w:t>
            </w:r>
            <w:sdt>
              <w:sdtPr>
                <w:rPr>
                  <w:sz w:val="20"/>
                  <w:szCs w:val="20"/>
                </w:rPr>
                <w:id w:val="1666516868"/>
                <w:placeholder>
                  <w:docPart w:val="8E2C69AF63EC408EB01FA1E8C2A7C22D"/>
                </w:placeholder>
                <w:showingPlcHdr/>
              </w:sdtPr>
              <w:sdtEndPr/>
              <w:sdtContent>
                <w:r w:rsidR="006E2ED7" w:rsidRPr="00B33600">
                  <w:rPr>
                    <w:color w:val="808080" w:themeColor="background1" w:themeShade="80"/>
                    <w:sz w:val="20"/>
                    <w:szCs w:val="20"/>
                  </w:rPr>
                  <w:t>Click here to enter text.</w:t>
                </w:r>
              </w:sdtContent>
            </w:sdt>
          </w:p>
        </w:tc>
      </w:tr>
      <w:tr w:rsidR="006E2ED7" w:rsidRPr="00B33600" w14:paraId="6F1DDF65" w14:textId="77777777" w:rsidTr="00B3000D">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9300" w:type="dxa"/>
            <w:gridSpan w:val="5"/>
            <w:tcBorders>
              <w:left w:val="nil"/>
              <w:bottom w:val="single" w:sz="4" w:space="0" w:color="auto"/>
              <w:right w:val="nil"/>
            </w:tcBorders>
            <w:shd w:val="clear" w:color="auto" w:fill="FFFFFF" w:themeFill="background1"/>
          </w:tcPr>
          <w:p w14:paraId="2934F168" w14:textId="77777777" w:rsidR="006E2ED7" w:rsidRPr="00B33600" w:rsidRDefault="006E2ED7" w:rsidP="00B3000D">
            <w:pPr>
              <w:rPr>
                <w:sz w:val="20"/>
                <w:szCs w:val="20"/>
              </w:rPr>
            </w:pPr>
          </w:p>
        </w:tc>
      </w:tr>
      <w:tr w:rsidR="006E2ED7" w:rsidRPr="00B33600" w14:paraId="13EA33A1" w14:textId="77777777" w:rsidTr="00B3000D">
        <w:trPr>
          <w:trHeight w:val="314"/>
        </w:trPr>
        <w:tc>
          <w:tcPr>
            <w:cnfStyle w:val="000010000000" w:firstRow="0" w:lastRow="0" w:firstColumn="0" w:lastColumn="0" w:oddVBand="1" w:evenVBand="0" w:oddHBand="0" w:evenHBand="0" w:firstRowFirstColumn="0" w:firstRowLastColumn="0" w:lastRowFirstColumn="0" w:lastRowLastColumn="0"/>
            <w:tcW w:w="9300" w:type="dxa"/>
            <w:gridSpan w:val="5"/>
            <w:tcBorders>
              <w:top w:val="single" w:sz="4" w:space="0" w:color="auto"/>
            </w:tcBorders>
            <w:shd w:val="clear" w:color="auto" w:fill="D9D9D9" w:themeFill="background1" w:themeFillShade="D9"/>
          </w:tcPr>
          <w:p w14:paraId="681023DE" w14:textId="77777777" w:rsidR="006E2ED7" w:rsidRPr="00B33600" w:rsidRDefault="006E2ED7" w:rsidP="00B3000D">
            <w:pPr>
              <w:jc w:val="center"/>
              <w:rPr>
                <w:sz w:val="20"/>
                <w:szCs w:val="20"/>
              </w:rPr>
            </w:pPr>
            <w:r w:rsidRPr="00B33600">
              <w:rPr>
                <w:sz w:val="20"/>
                <w:szCs w:val="20"/>
              </w:rPr>
              <w:t>Section 2 - ISSUE OVERVIEW</w:t>
            </w:r>
          </w:p>
          <w:p w14:paraId="4E3CF75B" w14:textId="77777777" w:rsidR="006E2ED7" w:rsidRPr="00B33600" w:rsidRDefault="006E2ED7" w:rsidP="00B3000D">
            <w:pPr>
              <w:jc w:val="center"/>
              <w:rPr>
                <w:sz w:val="20"/>
                <w:szCs w:val="20"/>
              </w:rPr>
            </w:pPr>
            <w:r w:rsidRPr="00B33600">
              <w:rPr>
                <w:sz w:val="20"/>
                <w:szCs w:val="20"/>
              </w:rPr>
              <w:t>Lead branch to complete prior to SERP in coordination with SRA</w:t>
            </w:r>
          </w:p>
        </w:tc>
      </w:tr>
      <w:tr w:rsidR="006E2ED7" w:rsidRPr="00B33600" w14:paraId="13CDB745" w14:textId="77777777" w:rsidTr="009B0624">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2325" w:type="dxa"/>
            <w:shd w:val="clear" w:color="auto" w:fill="FFFFFF" w:themeFill="background1"/>
          </w:tcPr>
          <w:p w14:paraId="1ACB6B9A" w14:textId="77777777" w:rsidR="006E2ED7" w:rsidRPr="00B33600" w:rsidRDefault="006E2ED7" w:rsidP="00B3000D">
            <w:pPr>
              <w:jc w:val="center"/>
              <w:rPr>
                <w:sz w:val="20"/>
                <w:szCs w:val="20"/>
              </w:rPr>
            </w:pPr>
            <w:r w:rsidRPr="00B33600">
              <w:rPr>
                <w:sz w:val="20"/>
                <w:szCs w:val="20"/>
              </w:rPr>
              <w:t>Issue Start Date</w:t>
            </w:r>
          </w:p>
        </w:tc>
        <w:tc>
          <w:tcPr>
            <w:cnfStyle w:val="000001000000" w:firstRow="0" w:lastRow="0" w:firstColumn="0" w:lastColumn="0" w:oddVBand="0" w:evenVBand="1" w:oddHBand="0" w:evenHBand="0" w:firstRowFirstColumn="0" w:firstRowLastColumn="0" w:lastRowFirstColumn="0" w:lastRowLastColumn="0"/>
            <w:tcW w:w="2570" w:type="dxa"/>
            <w:gridSpan w:val="2"/>
            <w:shd w:val="clear" w:color="auto" w:fill="FFFFFF" w:themeFill="background1"/>
          </w:tcPr>
          <w:p w14:paraId="08EBAAB2" w14:textId="2A4E164B" w:rsidR="006E2ED7" w:rsidRPr="00B33600" w:rsidRDefault="006E2ED7" w:rsidP="00B3000D">
            <w:pPr>
              <w:jc w:val="center"/>
              <w:rPr>
                <w:sz w:val="20"/>
                <w:szCs w:val="20"/>
              </w:rPr>
            </w:pPr>
            <w:r w:rsidRPr="00B33600">
              <w:rPr>
                <w:sz w:val="20"/>
                <w:szCs w:val="20"/>
              </w:rPr>
              <w:t>120 Days</w:t>
            </w:r>
          </w:p>
        </w:tc>
        <w:tc>
          <w:tcPr>
            <w:cnfStyle w:val="000010000000" w:firstRow="0" w:lastRow="0" w:firstColumn="0" w:lastColumn="0" w:oddVBand="1" w:evenVBand="0" w:oddHBand="0" w:evenHBand="0" w:firstRowFirstColumn="0" w:firstRowLastColumn="0" w:lastRowFirstColumn="0" w:lastRowLastColumn="0"/>
            <w:tcW w:w="2080" w:type="dxa"/>
            <w:shd w:val="clear" w:color="auto" w:fill="FFFFFF" w:themeFill="background1"/>
          </w:tcPr>
          <w:p w14:paraId="54002789" w14:textId="77777777" w:rsidR="006E2ED7" w:rsidRPr="00B33600" w:rsidRDefault="006E2ED7" w:rsidP="00B3000D">
            <w:pPr>
              <w:jc w:val="center"/>
              <w:rPr>
                <w:sz w:val="20"/>
                <w:szCs w:val="20"/>
              </w:rPr>
            </w:pPr>
            <w:r w:rsidRPr="00B33600">
              <w:rPr>
                <w:sz w:val="20"/>
                <w:szCs w:val="20"/>
              </w:rPr>
              <w:t>165 Days</w:t>
            </w:r>
          </w:p>
        </w:tc>
        <w:tc>
          <w:tcPr>
            <w:cnfStyle w:val="000001000000" w:firstRow="0" w:lastRow="0" w:firstColumn="0" w:lastColumn="0" w:oddVBand="0" w:evenVBand="1" w:oddHBand="0" w:evenHBand="0" w:firstRowFirstColumn="0" w:firstRowLastColumn="0" w:lastRowFirstColumn="0" w:lastRowLastColumn="0"/>
            <w:tcW w:w="2325" w:type="dxa"/>
            <w:shd w:val="clear" w:color="auto" w:fill="FFFFFF" w:themeFill="background1"/>
          </w:tcPr>
          <w:p w14:paraId="24F98771" w14:textId="77777777" w:rsidR="006E2ED7" w:rsidRPr="00B33600" w:rsidRDefault="006E2ED7" w:rsidP="00B3000D">
            <w:pPr>
              <w:jc w:val="center"/>
              <w:rPr>
                <w:sz w:val="20"/>
                <w:szCs w:val="20"/>
              </w:rPr>
            </w:pPr>
            <w:r w:rsidRPr="00B33600">
              <w:rPr>
                <w:sz w:val="20"/>
                <w:szCs w:val="20"/>
              </w:rPr>
              <w:t>255 Days</w:t>
            </w:r>
          </w:p>
        </w:tc>
      </w:tr>
      <w:tr w:rsidR="002A4B14" w:rsidRPr="00B33600" w14:paraId="51331960" w14:textId="77777777" w:rsidTr="009B0624">
        <w:trPr>
          <w:trHeight w:val="314"/>
        </w:trPr>
        <w:tc>
          <w:tcPr>
            <w:cnfStyle w:val="000010000000" w:firstRow="0" w:lastRow="0" w:firstColumn="0" w:lastColumn="0" w:oddVBand="1" w:evenVBand="0" w:oddHBand="0" w:evenHBand="0" w:firstRowFirstColumn="0" w:firstRowLastColumn="0" w:lastRowFirstColumn="0" w:lastRowLastColumn="0"/>
            <w:tcW w:w="2325" w:type="dxa"/>
            <w:shd w:val="clear" w:color="auto" w:fill="FFFFFF" w:themeFill="background1"/>
          </w:tcPr>
          <w:p w14:paraId="2F728482" w14:textId="12F41B83" w:rsidR="002A4B14" w:rsidRPr="00B33600" w:rsidRDefault="00003593" w:rsidP="00B3000D">
            <w:pPr>
              <w:jc w:val="center"/>
              <w:rPr>
                <w:sz w:val="20"/>
                <w:szCs w:val="20"/>
              </w:rPr>
            </w:pPr>
            <w:r w:rsidRPr="00B33600">
              <w:rPr>
                <w:sz w:val="20"/>
                <w:szCs w:val="20"/>
              </w:rPr>
              <w:t xml:space="preserve">See IMC 0307 Appendix A, Section 03.03 for </w:t>
            </w:r>
            <w:r w:rsidR="003C5F76" w:rsidRPr="00B33600">
              <w:rPr>
                <w:sz w:val="20"/>
                <w:szCs w:val="20"/>
              </w:rPr>
              <w:t>guidance</w:t>
            </w:r>
          </w:p>
        </w:tc>
        <w:tc>
          <w:tcPr>
            <w:cnfStyle w:val="000001000000" w:firstRow="0" w:lastRow="0" w:firstColumn="0" w:lastColumn="0" w:oddVBand="0" w:evenVBand="1" w:oddHBand="0" w:evenHBand="0" w:firstRowFirstColumn="0" w:firstRowLastColumn="0" w:lastRowFirstColumn="0" w:lastRowLastColumn="0"/>
            <w:tcW w:w="2570" w:type="dxa"/>
            <w:gridSpan w:val="2"/>
            <w:shd w:val="clear" w:color="auto" w:fill="FFFFFF" w:themeFill="background1"/>
          </w:tcPr>
          <w:p w14:paraId="57523489" w14:textId="060CDFCD" w:rsidR="002A4B14" w:rsidRPr="00B33600" w:rsidRDefault="007D721D" w:rsidP="00B3000D">
            <w:pPr>
              <w:jc w:val="center"/>
              <w:rPr>
                <w:sz w:val="20"/>
                <w:szCs w:val="20"/>
              </w:rPr>
            </w:pPr>
            <w:r w:rsidRPr="00B33600">
              <w:rPr>
                <w:sz w:val="20"/>
                <w:szCs w:val="20"/>
              </w:rPr>
              <w:t xml:space="preserve">Interim goal for </w:t>
            </w:r>
            <w:ins w:id="218" w:author="Author">
              <w:r w:rsidR="00595F71" w:rsidRPr="00B33600">
                <w:rPr>
                  <w:sz w:val="20"/>
                  <w:szCs w:val="20"/>
                </w:rPr>
                <w:t xml:space="preserve">exiting with </w:t>
              </w:r>
            </w:ins>
            <w:r w:rsidRPr="00B33600">
              <w:rPr>
                <w:sz w:val="20"/>
                <w:szCs w:val="20"/>
              </w:rPr>
              <w:t>performance deficiency</w:t>
            </w:r>
          </w:p>
        </w:tc>
        <w:tc>
          <w:tcPr>
            <w:cnfStyle w:val="000010000000" w:firstRow="0" w:lastRow="0" w:firstColumn="0" w:lastColumn="0" w:oddVBand="1" w:evenVBand="0" w:oddHBand="0" w:evenHBand="0" w:firstRowFirstColumn="0" w:firstRowLastColumn="0" w:lastRowFirstColumn="0" w:lastRowLastColumn="0"/>
            <w:tcW w:w="2080" w:type="dxa"/>
            <w:shd w:val="clear" w:color="auto" w:fill="FFFFFF" w:themeFill="background1"/>
          </w:tcPr>
          <w:p w14:paraId="07B64649" w14:textId="749C0C34" w:rsidR="002A4B14" w:rsidRPr="00B33600" w:rsidRDefault="009B0624" w:rsidP="00B3000D">
            <w:pPr>
              <w:jc w:val="center"/>
              <w:rPr>
                <w:sz w:val="20"/>
                <w:szCs w:val="20"/>
              </w:rPr>
            </w:pPr>
            <w:r w:rsidRPr="00B33600">
              <w:rPr>
                <w:sz w:val="20"/>
                <w:szCs w:val="20"/>
              </w:rPr>
              <w:t>Inter</w:t>
            </w:r>
            <w:r w:rsidR="002C4C92" w:rsidRPr="00B33600">
              <w:rPr>
                <w:sz w:val="20"/>
                <w:szCs w:val="20"/>
              </w:rPr>
              <w:t xml:space="preserve">im goal for issuing </w:t>
            </w:r>
            <w:ins w:id="219" w:author="Author">
              <w:r w:rsidR="00FD53D3" w:rsidRPr="00B33600">
                <w:rPr>
                  <w:sz w:val="20"/>
                  <w:szCs w:val="20"/>
                </w:rPr>
                <w:t>preliminary significance</w:t>
              </w:r>
            </w:ins>
          </w:p>
        </w:tc>
        <w:tc>
          <w:tcPr>
            <w:cnfStyle w:val="000001000000" w:firstRow="0" w:lastRow="0" w:firstColumn="0" w:lastColumn="0" w:oddVBand="0" w:evenVBand="1" w:oddHBand="0" w:evenHBand="0" w:firstRowFirstColumn="0" w:firstRowLastColumn="0" w:lastRowFirstColumn="0" w:lastRowLastColumn="0"/>
            <w:tcW w:w="2325" w:type="dxa"/>
            <w:shd w:val="clear" w:color="auto" w:fill="FFFFFF" w:themeFill="background1"/>
          </w:tcPr>
          <w:p w14:paraId="76B3222D" w14:textId="19D785CF" w:rsidR="002A4B14" w:rsidRPr="00B33600" w:rsidRDefault="00F011D7" w:rsidP="00B3000D">
            <w:pPr>
              <w:jc w:val="center"/>
              <w:rPr>
                <w:sz w:val="20"/>
                <w:szCs w:val="20"/>
              </w:rPr>
            </w:pPr>
            <w:r w:rsidRPr="00B33600">
              <w:rPr>
                <w:sz w:val="20"/>
                <w:szCs w:val="20"/>
              </w:rPr>
              <w:t xml:space="preserve">Metric </w:t>
            </w:r>
            <w:r w:rsidR="002D3FB4" w:rsidRPr="00B33600">
              <w:rPr>
                <w:sz w:val="20"/>
                <w:szCs w:val="20"/>
              </w:rPr>
              <w:t xml:space="preserve">for </w:t>
            </w:r>
            <w:r w:rsidR="00D94178" w:rsidRPr="00B33600">
              <w:rPr>
                <w:sz w:val="20"/>
                <w:szCs w:val="20"/>
              </w:rPr>
              <w:t>issuing escalated SDP enforcement action</w:t>
            </w:r>
          </w:p>
        </w:tc>
      </w:tr>
      <w:tr w:rsidR="006E2ED7" w:rsidRPr="00B33600" w14:paraId="3AE4B8E6" w14:textId="77777777" w:rsidTr="009B0624">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2325" w:type="dxa"/>
            <w:shd w:val="clear" w:color="auto" w:fill="FFFFFF" w:themeFill="background1"/>
          </w:tcPr>
          <w:p w14:paraId="55FC94E7" w14:textId="77777777" w:rsidR="006E2ED7" w:rsidRPr="00B33600" w:rsidRDefault="00ED29FB" w:rsidP="00B3000D">
            <w:pPr>
              <w:jc w:val="center"/>
              <w:rPr>
                <w:sz w:val="20"/>
                <w:szCs w:val="20"/>
              </w:rPr>
            </w:pPr>
            <w:sdt>
              <w:sdtPr>
                <w:rPr>
                  <w:sz w:val="20"/>
                  <w:szCs w:val="20"/>
                </w:rPr>
                <w:id w:val="-98950954"/>
                <w:placeholder>
                  <w:docPart w:val="C77921E0F9A04E85ADF3877BABFAD0B5"/>
                </w:placeholder>
                <w:date>
                  <w:dateFormat w:val="MM/dd/yyyy"/>
                  <w:lid w:val="en-US"/>
                  <w:storeMappedDataAs w:val="dateTime"/>
                  <w:calendar w:val="gregorian"/>
                </w:date>
              </w:sdtPr>
              <w:sdtEndPr/>
              <w:sdtContent>
                <w:r w:rsidR="009D5DD0" w:rsidRPr="00B33600">
                  <w:rPr>
                    <w:sz w:val="20"/>
                    <w:szCs w:val="20"/>
                  </w:rPr>
                  <w:t>Click to add date</w:t>
                </w:r>
              </w:sdtContent>
            </w:sdt>
          </w:p>
        </w:tc>
        <w:tc>
          <w:tcPr>
            <w:cnfStyle w:val="000001000000" w:firstRow="0" w:lastRow="0" w:firstColumn="0" w:lastColumn="0" w:oddVBand="0" w:evenVBand="1" w:oddHBand="0" w:evenHBand="0" w:firstRowFirstColumn="0" w:firstRowLastColumn="0" w:lastRowFirstColumn="0" w:lastRowLastColumn="0"/>
            <w:tcW w:w="2570" w:type="dxa"/>
            <w:gridSpan w:val="2"/>
            <w:shd w:val="clear" w:color="auto" w:fill="FFFFFF" w:themeFill="background1"/>
          </w:tcPr>
          <w:p w14:paraId="55E93CA8" w14:textId="77777777" w:rsidR="006E2ED7" w:rsidRPr="00B33600" w:rsidRDefault="00ED29FB" w:rsidP="00B3000D">
            <w:pPr>
              <w:jc w:val="center"/>
              <w:rPr>
                <w:sz w:val="20"/>
                <w:szCs w:val="20"/>
              </w:rPr>
            </w:pPr>
            <w:sdt>
              <w:sdtPr>
                <w:rPr>
                  <w:sz w:val="20"/>
                  <w:szCs w:val="20"/>
                </w:rPr>
                <w:id w:val="1387915102"/>
                <w:placeholder>
                  <w:docPart w:val="52A54E687B09466DBEA8A5291049578A"/>
                </w:placeholder>
                <w:date>
                  <w:dateFormat w:val="MM/dd/yyyy"/>
                  <w:lid w:val="en-US"/>
                  <w:storeMappedDataAs w:val="dateTime"/>
                  <w:calendar w:val="gregorian"/>
                </w:date>
              </w:sdtPr>
              <w:sdtEndPr/>
              <w:sdtContent>
                <w:r w:rsidR="009D5DD0" w:rsidRPr="00B33600">
                  <w:rPr>
                    <w:sz w:val="20"/>
                    <w:szCs w:val="20"/>
                  </w:rPr>
                  <w:t>Click to add date</w:t>
                </w:r>
              </w:sdtContent>
            </w:sdt>
          </w:p>
        </w:tc>
        <w:tc>
          <w:tcPr>
            <w:cnfStyle w:val="000010000000" w:firstRow="0" w:lastRow="0" w:firstColumn="0" w:lastColumn="0" w:oddVBand="1" w:evenVBand="0" w:oddHBand="0" w:evenHBand="0" w:firstRowFirstColumn="0" w:firstRowLastColumn="0" w:lastRowFirstColumn="0" w:lastRowLastColumn="0"/>
            <w:tcW w:w="2080" w:type="dxa"/>
            <w:shd w:val="clear" w:color="auto" w:fill="FFFFFF" w:themeFill="background1"/>
          </w:tcPr>
          <w:p w14:paraId="6FC8D198" w14:textId="77777777" w:rsidR="006E2ED7" w:rsidRPr="00B33600" w:rsidRDefault="00ED29FB" w:rsidP="00B3000D">
            <w:pPr>
              <w:jc w:val="center"/>
              <w:rPr>
                <w:sz w:val="20"/>
                <w:szCs w:val="20"/>
              </w:rPr>
            </w:pPr>
            <w:sdt>
              <w:sdtPr>
                <w:rPr>
                  <w:sz w:val="20"/>
                  <w:szCs w:val="20"/>
                </w:rPr>
                <w:id w:val="-1733921160"/>
                <w:placeholder>
                  <w:docPart w:val="82356074B8E34806B5B6696042AD17B1"/>
                </w:placeholder>
                <w:date>
                  <w:dateFormat w:val="MM/dd/yyyy"/>
                  <w:lid w:val="en-US"/>
                  <w:storeMappedDataAs w:val="dateTime"/>
                  <w:calendar w:val="gregorian"/>
                </w:date>
              </w:sdtPr>
              <w:sdtEndPr/>
              <w:sdtContent>
                <w:r w:rsidR="009D5DD0" w:rsidRPr="00B33600">
                  <w:rPr>
                    <w:sz w:val="20"/>
                    <w:szCs w:val="20"/>
                  </w:rPr>
                  <w:t>Click to add date</w:t>
                </w:r>
              </w:sdtContent>
            </w:sdt>
          </w:p>
        </w:tc>
        <w:tc>
          <w:tcPr>
            <w:cnfStyle w:val="000001000000" w:firstRow="0" w:lastRow="0" w:firstColumn="0" w:lastColumn="0" w:oddVBand="0" w:evenVBand="1" w:oddHBand="0" w:evenHBand="0" w:firstRowFirstColumn="0" w:firstRowLastColumn="0" w:lastRowFirstColumn="0" w:lastRowLastColumn="0"/>
            <w:tcW w:w="2325" w:type="dxa"/>
            <w:shd w:val="clear" w:color="auto" w:fill="FFFFFF" w:themeFill="background1"/>
          </w:tcPr>
          <w:p w14:paraId="061DA8E3" w14:textId="77777777" w:rsidR="006E2ED7" w:rsidRPr="00B33600" w:rsidRDefault="00ED29FB" w:rsidP="00B3000D">
            <w:pPr>
              <w:jc w:val="center"/>
              <w:rPr>
                <w:sz w:val="20"/>
                <w:szCs w:val="20"/>
              </w:rPr>
            </w:pPr>
            <w:sdt>
              <w:sdtPr>
                <w:rPr>
                  <w:sz w:val="20"/>
                  <w:szCs w:val="20"/>
                </w:rPr>
                <w:id w:val="548733352"/>
                <w:placeholder>
                  <w:docPart w:val="08216D11530440E5B543816389FAB66C"/>
                </w:placeholder>
                <w:date>
                  <w:dateFormat w:val="MM/dd/yyyy"/>
                  <w:lid w:val="en-US"/>
                  <w:storeMappedDataAs w:val="dateTime"/>
                  <w:calendar w:val="gregorian"/>
                </w:date>
              </w:sdtPr>
              <w:sdtEndPr/>
              <w:sdtContent>
                <w:r w:rsidR="009D5DD0" w:rsidRPr="00B33600">
                  <w:rPr>
                    <w:sz w:val="20"/>
                    <w:szCs w:val="20"/>
                  </w:rPr>
                  <w:t>Click to add date</w:t>
                </w:r>
              </w:sdtContent>
            </w:sdt>
          </w:p>
        </w:tc>
      </w:tr>
      <w:tr w:rsidR="006E2ED7" w:rsidRPr="00B33600" w14:paraId="7C36D052" w14:textId="77777777" w:rsidTr="00B3000D">
        <w:trPr>
          <w:trHeight w:val="314"/>
        </w:trPr>
        <w:tc>
          <w:tcPr>
            <w:cnfStyle w:val="000010000000" w:firstRow="0" w:lastRow="0" w:firstColumn="0" w:lastColumn="0" w:oddVBand="1" w:evenVBand="0" w:oddHBand="0" w:evenHBand="0" w:firstRowFirstColumn="0" w:firstRowLastColumn="0" w:lastRowFirstColumn="0" w:lastRowLastColumn="0"/>
            <w:tcW w:w="9300" w:type="dxa"/>
            <w:gridSpan w:val="5"/>
            <w:shd w:val="clear" w:color="auto" w:fill="FFFFFF" w:themeFill="background1"/>
          </w:tcPr>
          <w:p w14:paraId="73961E60" w14:textId="710F5DDA" w:rsidR="006E2ED7" w:rsidRPr="00B33600" w:rsidRDefault="006E2ED7" w:rsidP="00B3000D">
            <w:pPr>
              <w:rPr>
                <w:sz w:val="20"/>
                <w:szCs w:val="20"/>
              </w:rPr>
            </w:pPr>
            <w:r w:rsidRPr="00B33600">
              <w:rPr>
                <w:sz w:val="20"/>
                <w:szCs w:val="20"/>
              </w:rPr>
              <w:t xml:space="preserve">Is the assessment expected to exceed any timeliness metrics? </w:t>
            </w:r>
            <w:sdt>
              <w:sdtPr>
                <w:rPr>
                  <w:sz w:val="20"/>
                  <w:szCs w:val="20"/>
                </w:rPr>
                <w:id w:val="44412583"/>
                <w14:checkbox>
                  <w14:checked w14:val="0"/>
                  <w14:checkedState w14:val="2612" w14:font="MS Gothic"/>
                  <w14:uncheckedState w14:val="2610" w14:font="MS Gothic"/>
                </w14:checkbox>
              </w:sdtPr>
              <w:sdtEndPr/>
              <w:sdtContent>
                <w:r w:rsidRPr="00B33600">
                  <w:rPr>
                    <w:rFonts w:ascii="Segoe UI Symbol" w:eastAsia="MS Gothic" w:hAnsi="Segoe UI Symbol" w:cs="Segoe UI Symbol"/>
                    <w:sz w:val="20"/>
                    <w:szCs w:val="20"/>
                  </w:rPr>
                  <w:t>☐</w:t>
                </w:r>
              </w:sdtContent>
            </w:sdt>
            <w:r w:rsidRPr="00B33600">
              <w:rPr>
                <w:sz w:val="20"/>
                <w:szCs w:val="20"/>
              </w:rPr>
              <w:t xml:space="preserve"> Yes </w:t>
            </w:r>
            <w:sdt>
              <w:sdtPr>
                <w:rPr>
                  <w:sz w:val="20"/>
                  <w:szCs w:val="20"/>
                </w:rPr>
                <w:id w:val="-1522001737"/>
                <w14:checkbox>
                  <w14:checked w14:val="0"/>
                  <w14:checkedState w14:val="2612" w14:font="MS Gothic"/>
                  <w14:uncheckedState w14:val="2610" w14:font="MS Gothic"/>
                </w14:checkbox>
              </w:sdtPr>
              <w:sdtEndPr/>
              <w:sdtContent>
                <w:r w:rsidRPr="00B33600">
                  <w:rPr>
                    <w:rFonts w:ascii="Segoe UI Symbol" w:eastAsia="MS Gothic" w:hAnsi="Segoe UI Symbol" w:cs="Segoe UI Symbol"/>
                    <w:sz w:val="20"/>
                    <w:szCs w:val="20"/>
                  </w:rPr>
                  <w:t>☐</w:t>
                </w:r>
              </w:sdtContent>
            </w:sdt>
            <w:r w:rsidRPr="00B33600">
              <w:rPr>
                <w:sz w:val="20"/>
                <w:szCs w:val="20"/>
              </w:rPr>
              <w:t xml:space="preserve"> No</w:t>
            </w:r>
          </w:p>
          <w:sdt>
            <w:sdtPr>
              <w:rPr>
                <w:sz w:val="20"/>
                <w:szCs w:val="20"/>
              </w:rPr>
              <w:id w:val="1966769375"/>
              <w:placeholder>
                <w:docPart w:val="C84B77943D7E434B9B362A72D4E495A2"/>
              </w:placeholder>
            </w:sdtPr>
            <w:sdtEndPr/>
            <w:sdtContent>
              <w:p w14:paraId="3DC87FD1" w14:textId="2A91BF63" w:rsidR="0014355F" w:rsidRPr="00B33600" w:rsidRDefault="006E2ED7" w:rsidP="00B3000D">
                <w:pPr>
                  <w:rPr>
                    <w:ins w:id="220" w:author="Author"/>
                    <w:i/>
                    <w:sz w:val="20"/>
                    <w:szCs w:val="20"/>
                  </w:rPr>
                </w:pPr>
                <w:r w:rsidRPr="00B33600">
                  <w:rPr>
                    <w:i/>
                    <w:sz w:val="20"/>
                    <w:szCs w:val="20"/>
                  </w:rPr>
                  <w:t xml:space="preserve">If </w:t>
                </w:r>
                <w:proofErr w:type="gramStart"/>
                <w:ins w:id="221" w:author="Author">
                  <w:r w:rsidR="004D51EB" w:rsidRPr="00B33600">
                    <w:rPr>
                      <w:i/>
                      <w:sz w:val="20"/>
                      <w:szCs w:val="20"/>
                    </w:rPr>
                    <w:t>Y</w:t>
                  </w:r>
                </w:ins>
                <w:r w:rsidRPr="00B33600">
                  <w:rPr>
                    <w:i/>
                    <w:sz w:val="20"/>
                    <w:szCs w:val="20"/>
                  </w:rPr>
                  <w:t>es</w:t>
                </w:r>
                <w:proofErr w:type="gramEnd"/>
                <w:r w:rsidRPr="00B33600">
                  <w:rPr>
                    <w:i/>
                    <w:sz w:val="20"/>
                    <w:szCs w:val="20"/>
                  </w:rPr>
                  <w:t>, please explain</w:t>
                </w:r>
                <w:ins w:id="222" w:author="Author">
                  <w:r w:rsidR="00F1344B" w:rsidRPr="00B33600">
                    <w:rPr>
                      <w:i/>
                      <w:sz w:val="20"/>
                      <w:szCs w:val="20"/>
                    </w:rPr>
                    <w:t xml:space="preserve"> the cause and any actions that might improve timeliness</w:t>
                  </w:r>
                </w:ins>
                <w:r w:rsidRPr="00B33600">
                  <w:rPr>
                    <w:i/>
                    <w:sz w:val="20"/>
                    <w:szCs w:val="20"/>
                  </w:rPr>
                  <w:t>.</w:t>
                </w:r>
              </w:p>
              <w:p w14:paraId="37896F69" w14:textId="77777777" w:rsidR="0014355F" w:rsidRPr="00B33600" w:rsidRDefault="0014355F" w:rsidP="00B3000D">
                <w:pPr>
                  <w:rPr>
                    <w:ins w:id="223" w:author="Author"/>
                    <w:i/>
                    <w:sz w:val="20"/>
                    <w:szCs w:val="20"/>
                  </w:rPr>
                </w:pPr>
              </w:p>
              <w:p w14:paraId="78473C58" w14:textId="77777777" w:rsidR="006E2ED7" w:rsidRPr="00B33600" w:rsidRDefault="0014355F" w:rsidP="00B3000D">
                <w:pPr>
                  <w:rPr>
                    <w:ins w:id="224" w:author="Author"/>
                    <w:i/>
                    <w:sz w:val="20"/>
                    <w:szCs w:val="20"/>
                  </w:rPr>
                </w:pPr>
                <w:ins w:id="225" w:author="Author">
                  <w:r w:rsidRPr="00B33600">
                    <w:rPr>
                      <w:i/>
                      <w:sz w:val="20"/>
                      <w:szCs w:val="20"/>
                    </w:rPr>
                    <w:t xml:space="preserve"> If No, please identify any potential issues that may challenge the metric.</w:t>
                  </w:r>
                </w:ins>
              </w:p>
              <w:p w14:paraId="61184C5F" w14:textId="45E32EDB" w:rsidR="0077697A" w:rsidRPr="00B33600" w:rsidRDefault="00ED29FB" w:rsidP="00B3000D">
                <w:pPr>
                  <w:rPr>
                    <w:sz w:val="20"/>
                    <w:szCs w:val="20"/>
                  </w:rPr>
                </w:pPr>
              </w:p>
            </w:sdtContent>
          </w:sdt>
        </w:tc>
      </w:tr>
      <w:tr w:rsidR="006E2ED7" w:rsidRPr="00B33600" w14:paraId="4086554F" w14:textId="77777777" w:rsidTr="00B3000D">
        <w:trPr>
          <w:cnfStyle w:val="000000100000" w:firstRow="0" w:lastRow="0" w:firstColumn="0" w:lastColumn="0" w:oddVBand="0" w:evenVBand="0" w:oddHBand="1" w:evenHBand="0" w:firstRowFirstColumn="0" w:firstRowLastColumn="0" w:lastRowFirstColumn="0" w:lastRowLastColumn="0"/>
          <w:trHeight w:val="278"/>
        </w:trPr>
        <w:tc>
          <w:tcPr>
            <w:cnfStyle w:val="000010000000" w:firstRow="0" w:lastRow="0" w:firstColumn="0" w:lastColumn="0" w:oddVBand="1" w:evenVBand="0" w:oddHBand="0" w:evenHBand="0" w:firstRowFirstColumn="0" w:firstRowLastColumn="0" w:lastRowFirstColumn="0" w:lastRowLastColumn="0"/>
            <w:tcW w:w="9300" w:type="dxa"/>
            <w:gridSpan w:val="5"/>
            <w:shd w:val="clear" w:color="auto" w:fill="auto"/>
          </w:tcPr>
          <w:p w14:paraId="5DE2C4A3" w14:textId="16076C64" w:rsidR="006E2ED7" w:rsidRPr="00B33600" w:rsidRDefault="006E2ED7" w:rsidP="00B3000D">
            <w:pPr>
              <w:rPr>
                <w:sz w:val="20"/>
                <w:szCs w:val="20"/>
              </w:rPr>
            </w:pPr>
            <w:r w:rsidRPr="00B33600">
              <w:rPr>
                <w:sz w:val="20"/>
                <w:szCs w:val="20"/>
              </w:rPr>
              <w:t xml:space="preserve">IFRB Conducted: </w:t>
            </w:r>
            <w:sdt>
              <w:sdtPr>
                <w:rPr>
                  <w:sz w:val="20"/>
                  <w:szCs w:val="20"/>
                </w:rPr>
                <w:id w:val="1118342245"/>
                <w14:checkbox>
                  <w14:checked w14:val="0"/>
                  <w14:checkedState w14:val="2612" w14:font="MS Gothic"/>
                  <w14:uncheckedState w14:val="2610" w14:font="MS Gothic"/>
                </w14:checkbox>
              </w:sdtPr>
              <w:sdtEndPr/>
              <w:sdtContent>
                <w:r w:rsidRPr="00B33600">
                  <w:rPr>
                    <w:rFonts w:ascii="Segoe UI Symbol" w:hAnsi="Segoe UI Symbol" w:cs="Segoe UI Symbol"/>
                    <w:sz w:val="20"/>
                    <w:szCs w:val="20"/>
                  </w:rPr>
                  <w:t>☐</w:t>
                </w:r>
              </w:sdtContent>
            </w:sdt>
            <w:r w:rsidRPr="00B33600">
              <w:rPr>
                <w:sz w:val="20"/>
                <w:szCs w:val="20"/>
              </w:rPr>
              <w:t xml:space="preserve">Yes </w:t>
            </w:r>
            <w:sdt>
              <w:sdtPr>
                <w:rPr>
                  <w:sz w:val="20"/>
                  <w:szCs w:val="20"/>
                </w:rPr>
                <w:id w:val="1567605058"/>
                <w14:checkbox>
                  <w14:checked w14:val="0"/>
                  <w14:checkedState w14:val="2612" w14:font="MS Gothic"/>
                  <w14:uncheckedState w14:val="2610" w14:font="MS Gothic"/>
                </w14:checkbox>
              </w:sdtPr>
              <w:sdtEndPr/>
              <w:sdtContent>
                <w:r w:rsidRPr="00B33600">
                  <w:rPr>
                    <w:rFonts w:ascii="Segoe UI Symbol" w:hAnsi="Segoe UI Symbol" w:cs="Segoe UI Symbol"/>
                    <w:sz w:val="20"/>
                    <w:szCs w:val="20"/>
                  </w:rPr>
                  <w:t>☐</w:t>
                </w:r>
              </w:sdtContent>
            </w:sdt>
            <w:r w:rsidRPr="00B33600">
              <w:rPr>
                <w:sz w:val="20"/>
                <w:szCs w:val="20"/>
              </w:rPr>
              <w:t>No</w:t>
            </w:r>
          </w:p>
          <w:p w14:paraId="5F9E7BF4" w14:textId="77777777" w:rsidR="006E2ED7" w:rsidRPr="00B33600" w:rsidRDefault="006E2ED7" w:rsidP="00B3000D">
            <w:pPr>
              <w:rPr>
                <w:sz w:val="20"/>
                <w:szCs w:val="20"/>
              </w:rPr>
            </w:pPr>
          </w:p>
          <w:p w14:paraId="5E061834" w14:textId="2BE30CDF" w:rsidR="006E2ED7" w:rsidRPr="00B33600" w:rsidRDefault="006E2ED7" w:rsidP="00B3000D">
            <w:pPr>
              <w:rPr>
                <w:sz w:val="20"/>
                <w:szCs w:val="20"/>
              </w:rPr>
            </w:pPr>
            <w:r w:rsidRPr="00B33600">
              <w:rPr>
                <w:sz w:val="20"/>
                <w:szCs w:val="20"/>
              </w:rPr>
              <w:t xml:space="preserve">If yes, attach IFRB </w:t>
            </w:r>
            <w:ins w:id="226" w:author="Author">
              <w:r w:rsidR="00985817" w:rsidRPr="00B33600">
                <w:rPr>
                  <w:sz w:val="20"/>
                  <w:szCs w:val="20"/>
                </w:rPr>
                <w:t>W</w:t>
              </w:r>
              <w:r w:rsidRPr="00B33600">
                <w:rPr>
                  <w:sz w:val="20"/>
                  <w:szCs w:val="20"/>
                </w:rPr>
                <w:t>orksheet.</w:t>
              </w:r>
            </w:ins>
            <w:r w:rsidRPr="00B33600">
              <w:rPr>
                <w:sz w:val="20"/>
                <w:szCs w:val="20"/>
              </w:rPr>
              <w:t xml:space="preserve"> Do not complete this section, proceed to Section 3.</w:t>
            </w:r>
          </w:p>
          <w:p w14:paraId="3312EC78" w14:textId="77777777" w:rsidR="0062194F" w:rsidRPr="00B33600" w:rsidRDefault="006E2ED7" w:rsidP="00B3000D">
            <w:pPr>
              <w:rPr>
                <w:sz w:val="20"/>
                <w:szCs w:val="20"/>
              </w:rPr>
            </w:pPr>
            <w:r w:rsidRPr="00B33600">
              <w:rPr>
                <w:sz w:val="20"/>
                <w:szCs w:val="20"/>
              </w:rPr>
              <w:t>If no, document basis for not holding an IFRB and complete remainder of this section:</w:t>
            </w:r>
          </w:p>
          <w:p w14:paraId="2ADB778E" w14:textId="381259FC" w:rsidR="006E2ED7" w:rsidRPr="00B33600" w:rsidRDefault="00ED29FB" w:rsidP="003D3C80">
            <w:pPr>
              <w:spacing w:after="100"/>
              <w:rPr>
                <w:bCs/>
                <w:sz w:val="20"/>
                <w:szCs w:val="20"/>
              </w:rPr>
            </w:pPr>
            <w:sdt>
              <w:sdtPr>
                <w:rPr>
                  <w:bCs/>
                  <w:sz w:val="20"/>
                  <w:szCs w:val="20"/>
                </w:rPr>
                <w:id w:val="-753050351"/>
                <w:placeholder>
                  <w:docPart w:val="22F5BEBF73DB4582890BB21475E8339D"/>
                </w:placeholder>
                <w:showingPlcHdr/>
              </w:sdtPr>
              <w:sdtEndPr/>
              <w:sdtContent>
                <w:r w:rsidR="006E2ED7" w:rsidRPr="00B33600">
                  <w:rPr>
                    <w:color w:val="808080" w:themeColor="background1" w:themeShade="80"/>
                    <w:sz w:val="20"/>
                    <w:szCs w:val="20"/>
                  </w:rPr>
                  <w:t>Click here to enter text.</w:t>
                </w:r>
              </w:sdtContent>
            </w:sdt>
          </w:p>
        </w:tc>
      </w:tr>
      <w:tr w:rsidR="006E2ED7" w:rsidRPr="00B33600" w14:paraId="63AB725F" w14:textId="77777777" w:rsidTr="00B3000D">
        <w:trPr>
          <w:trHeight w:val="278"/>
        </w:trPr>
        <w:tc>
          <w:tcPr>
            <w:cnfStyle w:val="000010000000" w:firstRow="0" w:lastRow="0" w:firstColumn="0" w:lastColumn="0" w:oddVBand="1" w:evenVBand="0" w:oddHBand="0" w:evenHBand="0" w:firstRowFirstColumn="0" w:firstRowLastColumn="0" w:lastRowFirstColumn="0" w:lastRowLastColumn="0"/>
            <w:tcW w:w="9300" w:type="dxa"/>
            <w:gridSpan w:val="5"/>
            <w:shd w:val="clear" w:color="auto" w:fill="auto"/>
          </w:tcPr>
          <w:p w14:paraId="7C837F8D" w14:textId="48790ECE" w:rsidR="006E2ED7" w:rsidRPr="00B33600" w:rsidRDefault="006E2ED7" w:rsidP="00B3000D">
            <w:pPr>
              <w:rPr>
                <w:sz w:val="20"/>
                <w:szCs w:val="20"/>
              </w:rPr>
            </w:pPr>
            <w:r w:rsidRPr="00B33600">
              <w:rPr>
                <w:sz w:val="20"/>
                <w:szCs w:val="20"/>
              </w:rPr>
              <w:t>Performance Deficiency:</w:t>
            </w:r>
          </w:p>
          <w:sdt>
            <w:sdtPr>
              <w:rPr>
                <w:i/>
                <w:sz w:val="20"/>
                <w:szCs w:val="20"/>
              </w:rPr>
              <w:id w:val="1887135156"/>
              <w:placeholder>
                <w:docPart w:val="32D228BB2F0549FDB60B33835D134265"/>
              </w:placeholder>
            </w:sdtPr>
            <w:sdtEndPr>
              <w:rPr>
                <w:i w:val="0"/>
              </w:rPr>
            </w:sdtEndPr>
            <w:sdtContent>
              <w:sdt>
                <w:sdtPr>
                  <w:rPr>
                    <w:i/>
                    <w:sz w:val="20"/>
                    <w:szCs w:val="20"/>
                  </w:rPr>
                  <w:id w:val="272284731"/>
                  <w:placeholder>
                    <w:docPart w:val="397CC73FE7D445E08654A5F45739EDFB"/>
                  </w:placeholder>
                </w:sdtPr>
                <w:sdtEndPr/>
                <w:sdtContent>
                  <w:p w14:paraId="5BC14BD7" w14:textId="77777777" w:rsidR="006E2ED7" w:rsidRPr="00B33600" w:rsidRDefault="006E2ED7" w:rsidP="00B3000D">
                    <w:pPr>
                      <w:rPr>
                        <w:i/>
                        <w:sz w:val="20"/>
                        <w:szCs w:val="20"/>
                      </w:rPr>
                    </w:pPr>
                    <w:r w:rsidRPr="00B33600">
                      <w:rPr>
                        <w:i/>
                        <w:sz w:val="20"/>
                        <w:szCs w:val="20"/>
                      </w:rPr>
                      <w:t>State the exact performance deficiency to be assessed</w:t>
                    </w:r>
                  </w:p>
                </w:sdtContent>
              </w:sdt>
              <w:p w14:paraId="21876E9E" w14:textId="77777777" w:rsidR="006E2ED7" w:rsidRPr="00B33600" w:rsidRDefault="00ED29FB" w:rsidP="00B3000D">
                <w:pPr>
                  <w:rPr>
                    <w:sz w:val="20"/>
                    <w:szCs w:val="20"/>
                  </w:rPr>
                </w:pPr>
              </w:p>
            </w:sdtContent>
          </w:sdt>
        </w:tc>
      </w:tr>
      <w:tr w:rsidR="00EF7158" w:rsidRPr="00B33600" w14:paraId="25BDE8FF" w14:textId="77777777" w:rsidTr="00E51B75">
        <w:trPr>
          <w:cnfStyle w:val="000000100000" w:firstRow="0" w:lastRow="0" w:firstColumn="0" w:lastColumn="0" w:oddVBand="0" w:evenVBand="0" w:oddHBand="1" w:evenHBand="0" w:firstRowFirstColumn="0" w:firstRowLastColumn="0" w:lastRowFirstColumn="0" w:lastRowLastColumn="0"/>
          <w:trHeight w:val="278"/>
        </w:trPr>
        <w:tc>
          <w:tcPr>
            <w:cnfStyle w:val="000010000000" w:firstRow="0" w:lastRow="0" w:firstColumn="0" w:lastColumn="0" w:oddVBand="1" w:evenVBand="0" w:oddHBand="0" w:evenHBand="0" w:firstRowFirstColumn="0" w:firstRowLastColumn="0" w:lastRowFirstColumn="0" w:lastRowLastColumn="0"/>
            <w:tcW w:w="9300" w:type="dxa"/>
            <w:gridSpan w:val="5"/>
            <w:tcBorders>
              <w:left w:val="none" w:sz="0" w:space="0" w:color="auto"/>
              <w:right w:val="none" w:sz="0" w:space="0" w:color="auto"/>
            </w:tcBorders>
            <w:shd w:val="clear" w:color="auto" w:fill="auto"/>
          </w:tcPr>
          <w:p w14:paraId="3C97BF4C" w14:textId="1672AD8F" w:rsidR="00EF7158" w:rsidRPr="00B33600" w:rsidRDefault="00EF7158" w:rsidP="00B3000D">
            <w:pPr>
              <w:rPr>
                <w:sz w:val="20"/>
                <w:szCs w:val="20"/>
              </w:rPr>
            </w:pPr>
            <w:r w:rsidRPr="00B33600">
              <w:rPr>
                <w:sz w:val="20"/>
                <w:szCs w:val="20"/>
              </w:rPr>
              <w:t>Issue Summary:</w:t>
            </w:r>
          </w:p>
          <w:sdt>
            <w:sdtPr>
              <w:rPr>
                <w:sz w:val="20"/>
                <w:szCs w:val="20"/>
              </w:rPr>
              <w:id w:val="-1175654578"/>
              <w:placeholder>
                <w:docPart w:val="7A6404F98819496A8FBCB6D00817CBA9"/>
              </w:placeholder>
              <w:showingPlcHdr/>
            </w:sdtPr>
            <w:sdtEndPr/>
            <w:sdtContent>
              <w:p w14:paraId="2492907E" w14:textId="77777777" w:rsidR="00EF7158" w:rsidRPr="00B33600" w:rsidRDefault="00EF7158" w:rsidP="007B0BED">
                <w:pPr>
                  <w:spacing w:after="100"/>
                  <w:rPr>
                    <w:sz w:val="20"/>
                    <w:szCs w:val="20"/>
                  </w:rPr>
                </w:pPr>
                <w:r w:rsidRPr="00B33600">
                  <w:rPr>
                    <w:i/>
                    <w:sz w:val="20"/>
                    <w:szCs w:val="20"/>
                  </w:rPr>
                  <w:t>Provide a short summary of the degraded condition or issue of concern and how it was identified. Describe how the performance deficiency is the proximate cause of the degraded plant condition</w:t>
                </w:r>
                <w:r w:rsidRPr="00B33600">
                  <w:rPr>
                    <w:sz w:val="20"/>
                    <w:szCs w:val="20"/>
                  </w:rPr>
                  <w:t>.</w:t>
                </w:r>
              </w:p>
            </w:sdtContent>
          </w:sdt>
        </w:tc>
      </w:tr>
      <w:tr w:rsidR="006E2ED7" w:rsidRPr="00B33600" w14:paraId="3349BC8C" w14:textId="77777777" w:rsidTr="00B3000D">
        <w:trPr>
          <w:trHeight w:val="278"/>
        </w:trPr>
        <w:tc>
          <w:tcPr>
            <w:cnfStyle w:val="000010000000" w:firstRow="0" w:lastRow="0" w:firstColumn="0" w:lastColumn="0" w:oddVBand="1" w:evenVBand="0" w:oddHBand="0" w:evenHBand="0" w:firstRowFirstColumn="0" w:firstRowLastColumn="0" w:lastRowFirstColumn="0" w:lastRowLastColumn="0"/>
            <w:tcW w:w="9300" w:type="dxa"/>
            <w:gridSpan w:val="5"/>
            <w:shd w:val="clear" w:color="auto" w:fill="auto"/>
          </w:tcPr>
          <w:p w14:paraId="3BBF1BFF" w14:textId="77777777" w:rsidR="006E2ED7" w:rsidRPr="00B33600" w:rsidRDefault="006E2ED7" w:rsidP="00B3000D">
            <w:pPr>
              <w:rPr>
                <w:bCs/>
                <w:sz w:val="20"/>
                <w:szCs w:val="20"/>
              </w:rPr>
            </w:pPr>
            <w:r w:rsidRPr="00B33600">
              <w:rPr>
                <w:bCs/>
                <w:sz w:val="20"/>
                <w:szCs w:val="20"/>
              </w:rPr>
              <w:t>Proposed Associated Violation:</w:t>
            </w:r>
          </w:p>
          <w:sdt>
            <w:sdtPr>
              <w:rPr>
                <w:bCs/>
                <w:sz w:val="20"/>
                <w:szCs w:val="20"/>
              </w:rPr>
              <w:id w:val="1285845365"/>
              <w:placeholder>
                <w:docPart w:val="9D5A06875C194D1A9BC0D098FA2E29A4"/>
              </w:placeholder>
              <w:showingPlcHdr/>
            </w:sdtPr>
            <w:sdtEndPr/>
            <w:sdtContent>
              <w:p w14:paraId="2DA1CD32" w14:textId="77777777" w:rsidR="006E2ED7" w:rsidRPr="00B33600" w:rsidRDefault="006E2ED7" w:rsidP="007B0BED">
                <w:pPr>
                  <w:spacing w:after="100"/>
                  <w:rPr>
                    <w:sz w:val="20"/>
                    <w:szCs w:val="20"/>
                  </w:rPr>
                </w:pPr>
                <w:r w:rsidRPr="00B33600">
                  <w:rPr>
                    <w:color w:val="808080" w:themeColor="background1" w:themeShade="80"/>
                    <w:sz w:val="20"/>
                    <w:szCs w:val="20"/>
                  </w:rPr>
                  <w:t>Click here to enter text.</w:t>
                </w:r>
              </w:p>
            </w:sdtContent>
          </w:sdt>
        </w:tc>
      </w:tr>
    </w:tbl>
    <w:p w14:paraId="0D6C84FC" w14:textId="77777777" w:rsidR="00540707" w:rsidRDefault="00540707" w:rsidP="009D5DD0">
      <w:pPr>
        <w:pStyle w:val="BodyText"/>
        <w:sectPr w:rsidR="00540707" w:rsidSect="00006004">
          <w:headerReference w:type="default" r:id="rId13"/>
          <w:footerReference w:type="default" r:id="rId14"/>
          <w:footerReference w:type="first" r:id="rId15"/>
          <w:pgSz w:w="12240" w:h="15840" w:code="1"/>
          <w:pgMar w:top="1440" w:right="1440" w:bottom="1440" w:left="1440" w:header="720" w:footer="720" w:gutter="0"/>
          <w:pgNumType w:start="1"/>
          <w:cols w:space="720"/>
          <w:docGrid w:linePitch="360"/>
        </w:sectPr>
      </w:pPr>
    </w:p>
    <w:tbl>
      <w:tblPr>
        <w:tblStyle w:val="PlainTable21"/>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4650"/>
      </w:tblGrid>
      <w:tr w:rsidR="006E2ED7" w:rsidRPr="00B33600" w14:paraId="4D589144" w14:textId="77777777" w:rsidTr="00B3000D">
        <w:trPr>
          <w:cnfStyle w:val="000000100000" w:firstRow="0" w:lastRow="0" w:firstColumn="0" w:lastColumn="0" w:oddVBand="0" w:evenVBand="0" w:oddHBand="1" w:evenHBand="0" w:firstRowFirstColumn="0" w:firstRowLastColumn="0" w:lastRowFirstColumn="0" w:lastRowLastColumn="0"/>
          <w:trHeight w:val="278"/>
        </w:trPr>
        <w:tc>
          <w:tcPr>
            <w:cnfStyle w:val="000010000000" w:firstRow="0" w:lastRow="0" w:firstColumn="0" w:lastColumn="0" w:oddVBand="1" w:evenVBand="0" w:oddHBand="0" w:evenHBand="0" w:firstRowFirstColumn="0" w:firstRowLastColumn="0" w:lastRowFirstColumn="0" w:lastRowLastColumn="0"/>
            <w:tcW w:w="9300" w:type="dxa"/>
            <w:gridSpan w:val="2"/>
            <w:shd w:val="clear" w:color="auto" w:fill="auto"/>
          </w:tcPr>
          <w:p w14:paraId="2ED32858" w14:textId="39730AA7" w:rsidR="006E2ED7" w:rsidRPr="00B33600" w:rsidRDefault="006E2ED7" w:rsidP="00B3000D">
            <w:pPr>
              <w:rPr>
                <w:bCs/>
                <w:sz w:val="20"/>
                <w:szCs w:val="20"/>
              </w:rPr>
            </w:pPr>
            <w:r w:rsidRPr="00B33600">
              <w:rPr>
                <w:bCs/>
                <w:sz w:val="20"/>
                <w:szCs w:val="20"/>
              </w:rPr>
              <w:lastRenderedPageBreak/>
              <w:t>Affected SSCs, Operator Actions, and Risk-Relevant Functions:</w:t>
            </w:r>
          </w:p>
          <w:sdt>
            <w:sdtPr>
              <w:rPr>
                <w:bCs/>
                <w:sz w:val="20"/>
                <w:szCs w:val="20"/>
              </w:rPr>
              <w:id w:val="-1964338978"/>
              <w:placeholder>
                <w:docPart w:val="32AFE6A532D345A6B732A8CB260D1BFF"/>
              </w:placeholder>
              <w:showingPlcHdr/>
            </w:sdtPr>
            <w:sdtEndPr/>
            <w:sdtContent>
              <w:p w14:paraId="75BF7781" w14:textId="77777777" w:rsidR="006E2ED7" w:rsidRPr="00B33600" w:rsidRDefault="006E2ED7" w:rsidP="007B0BED">
                <w:pPr>
                  <w:spacing w:after="100"/>
                  <w:rPr>
                    <w:bCs/>
                    <w:sz w:val="20"/>
                    <w:szCs w:val="20"/>
                  </w:rPr>
                </w:pPr>
                <w:r w:rsidRPr="00B33600">
                  <w:rPr>
                    <w:color w:val="808080" w:themeColor="background1" w:themeShade="80"/>
                    <w:sz w:val="20"/>
                    <w:szCs w:val="20"/>
                  </w:rPr>
                  <w:t>Click here to enter text.</w:t>
                </w:r>
              </w:p>
            </w:sdtContent>
          </w:sdt>
        </w:tc>
      </w:tr>
      <w:tr w:rsidR="006E2ED7" w:rsidRPr="00B33600" w14:paraId="3683C111" w14:textId="77777777" w:rsidTr="00B3000D">
        <w:trPr>
          <w:cantSplit/>
          <w:trHeight w:val="278"/>
        </w:trPr>
        <w:tc>
          <w:tcPr>
            <w:cnfStyle w:val="000010000000" w:firstRow="0" w:lastRow="0" w:firstColumn="0" w:lastColumn="0" w:oddVBand="1" w:evenVBand="0" w:oddHBand="0" w:evenHBand="0" w:firstRowFirstColumn="0" w:firstRowLastColumn="0" w:lastRowFirstColumn="0" w:lastRowLastColumn="0"/>
            <w:tcW w:w="9300" w:type="dxa"/>
            <w:gridSpan w:val="2"/>
            <w:shd w:val="clear" w:color="auto" w:fill="auto"/>
          </w:tcPr>
          <w:p w14:paraId="59C9ABDA" w14:textId="77777777" w:rsidR="006E2ED7" w:rsidRPr="00B33600" w:rsidRDefault="006E2ED7" w:rsidP="00B3000D">
            <w:pPr>
              <w:rPr>
                <w:bCs/>
                <w:sz w:val="20"/>
                <w:szCs w:val="20"/>
              </w:rPr>
            </w:pPr>
            <w:hyperlink w:anchor="Duration" w:tooltip="Enter the duration the condition existed or is assumed to have existed.  Include both the start time and end time for the exposure period, along with the basis for the selection of these dates/times.  Describe whether T or T/2 should be considered. " w:history="1">
              <w:r w:rsidRPr="00B33600">
                <w:rPr>
                  <w:bCs/>
                  <w:sz w:val="20"/>
                  <w:szCs w:val="20"/>
                </w:rPr>
                <w:t>Exposure Time</w:t>
              </w:r>
            </w:hyperlink>
            <w:r w:rsidRPr="00B33600">
              <w:rPr>
                <w:bCs/>
                <w:sz w:val="20"/>
                <w:szCs w:val="20"/>
              </w:rPr>
              <w:t>:</w:t>
            </w:r>
          </w:p>
          <w:sdt>
            <w:sdtPr>
              <w:rPr>
                <w:bCs/>
                <w:sz w:val="20"/>
                <w:szCs w:val="20"/>
              </w:rPr>
              <w:id w:val="-389038519"/>
              <w:placeholder>
                <w:docPart w:val="FE2E742A30AF424EA3CE97E135544C72"/>
              </w:placeholder>
              <w:showingPlcHdr/>
            </w:sdtPr>
            <w:sdtEndPr/>
            <w:sdtContent>
              <w:p w14:paraId="28D2B558" w14:textId="77777777" w:rsidR="006E2ED7" w:rsidRPr="00B33600" w:rsidRDefault="006E2ED7" w:rsidP="007B0BED">
                <w:pPr>
                  <w:spacing w:after="100"/>
                  <w:rPr>
                    <w:bCs/>
                    <w:sz w:val="20"/>
                    <w:szCs w:val="20"/>
                  </w:rPr>
                </w:pPr>
                <w:r w:rsidRPr="00B33600">
                  <w:rPr>
                    <w:color w:val="808080" w:themeColor="background1" w:themeShade="80"/>
                    <w:sz w:val="20"/>
                    <w:szCs w:val="20"/>
                  </w:rPr>
                  <w:t>Click here to enter text.</w:t>
                </w:r>
              </w:p>
            </w:sdtContent>
          </w:sdt>
        </w:tc>
      </w:tr>
      <w:tr w:rsidR="006E2ED7" w:rsidRPr="00B33600" w14:paraId="0D0E2F5D" w14:textId="77777777" w:rsidTr="00B3000D">
        <w:trPr>
          <w:cnfStyle w:val="000000100000" w:firstRow="0" w:lastRow="0" w:firstColumn="0" w:lastColumn="0" w:oddVBand="0" w:evenVBand="0" w:oddHBand="1" w:evenHBand="0" w:firstRowFirstColumn="0" w:firstRowLastColumn="0" w:lastRowFirstColumn="0" w:lastRowLastColumn="0"/>
          <w:trHeight w:val="278"/>
        </w:trPr>
        <w:tc>
          <w:tcPr>
            <w:cnfStyle w:val="000010000000" w:firstRow="0" w:lastRow="0" w:firstColumn="0" w:lastColumn="0" w:oddVBand="1" w:evenVBand="0" w:oddHBand="0" w:evenHBand="0" w:firstRowFirstColumn="0" w:firstRowLastColumn="0" w:lastRowFirstColumn="0" w:lastRowLastColumn="0"/>
            <w:tcW w:w="9300" w:type="dxa"/>
            <w:gridSpan w:val="2"/>
            <w:tcBorders>
              <w:bottom w:val="single" w:sz="4" w:space="0" w:color="auto"/>
            </w:tcBorders>
            <w:shd w:val="clear" w:color="auto" w:fill="auto"/>
          </w:tcPr>
          <w:p w14:paraId="779289AE" w14:textId="77777777" w:rsidR="006E2ED7" w:rsidRPr="00B33600" w:rsidRDefault="006E2ED7" w:rsidP="00B3000D">
            <w:pPr>
              <w:rPr>
                <w:sz w:val="20"/>
                <w:szCs w:val="20"/>
              </w:rPr>
            </w:pPr>
            <w:r w:rsidRPr="00B33600">
              <w:rPr>
                <w:sz w:val="20"/>
                <w:szCs w:val="20"/>
              </w:rPr>
              <w:t>Initial SDP Screening:</w:t>
            </w:r>
          </w:p>
          <w:sdt>
            <w:sdtPr>
              <w:rPr>
                <w:sz w:val="20"/>
                <w:szCs w:val="20"/>
              </w:rPr>
              <w:id w:val="-1408997787"/>
              <w:placeholder>
                <w:docPart w:val="76D58EE6AE7247FEA4E95E8238576CA6"/>
              </w:placeholder>
              <w:showingPlcHdr/>
            </w:sdtPr>
            <w:sdtEndPr/>
            <w:sdtContent>
              <w:p w14:paraId="4BB8D69D" w14:textId="77777777" w:rsidR="006E2ED7" w:rsidRPr="00B33600" w:rsidRDefault="006E2ED7" w:rsidP="007B0BED">
                <w:pPr>
                  <w:spacing w:after="100"/>
                  <w:rPr>
                    <w:sz w:val="20"/>
                    <w:szCs w:val="20"/>
                  </w:rPr>
                </w:pPr>
                <w:r w:rsidRPr="00B33600">
                  <w:rPr>
                    <w:color w:val="808080" w:themeColor="background1" w:themeShade="80"/>
                    <w:sz w:val="20"/>
                    <w:szCs w:val="20"/>
                  </w:rPr>
                  <w:t>Click here to enter text.</w:t>
                </w:r>
              </w:p>
            </w:sdtContent>
          </w:sdt>
        </w:tc>
      </w:tr>
      <w:tr w:rsidR="00EF7158" w:rsidRPr="00B33600" w14:paraId="449D896D" w14:textId="77777777" w:rsidTr="00E51B75">
        <w:trPr>
          <w:trHeight w:val="63"/>
        </w:trPr>
        <w:tc>
          <w:tcPr>
            <w:cnfStyle w:val="000010000000" w:firstRow="0" w:lastRow="0" w:firstColumn="0" w:lastColumn="0" w:oddVBand="1" w:evenVBand="0" w:oddHBand="0" w:evenHBand="0" w:firstRowFirstColumn="0" w:firstRowLastColumn="0" w:lastRowFirstColumn="0" w:lastRowLastColumn="0"/>
            <w:tcW w:w="930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85D660" w14:textId="44A766E5" w:rsidR="00EF7158" w:rsidRPr="00B33600" w:rsidRDefault="00EF7158" w:rsidP="00B3000D">
            <w:pPr>
              <w:rPr>
                <w:sz w:val="20"/>
                <w:szCs w:val="20"/>
              </w:rPr>
            </w:pPr>
            <w:r w:rsidRPr="00B33600">
              <w:rPr>
                <w:sz w:val="20"/>
                <w:szCs w:val="20"/>
              </w:rPr>
              <w:t>Initial Licensee Perspectives/Analyses:</w:t>
            </w:r>
          </w:p>
          <w:p w14:paraId="687DFE9C" w14:textId="77777777" w:rsidR="00EF7158" w:rsidRPr="00B33600" w:rsidRDefault="00ED29FB" w:rsidP="007B0BED">
            <w:pPr>
              <w:spacing w:after="100"/>
              <w:rPr>
                <w:sz w:val="20"/>
                <w:szCs w:val="20"/>
              </w:rPr>
            </w:pPr>
            <w:sdt>
              <w:sdtPr>
                <w:rPr>
                  <w:sz w:val="20"/>
                  <w:szCs w:val="20"/>
                </w:rPr>
                <w:id w:val="-1883934718"/>
                <w:placeholder>
                  <w:docPart w:val="68137436B6F04753A9CEC0DFEF7327D3"/>
                </w:placeholder>
                <w:showingPlcHdr/>
              </w:sdtPr>
              <w:sdtEndPr/>
              <w:sdtContent>
                <w:r w:rsidR="00EF7158" w:rsidRPr="00B33600">
                  <w:rPr>
                    <w:color w:val="808080" w:themeColor="background1" w:themeShade="80"/>
                    <w:sz w:val="20"/>
                    <w:szCs w:val="20"/>
                  </w:rPr>
                  <w:t xml:space="preserve">Provide any significant licensee technical, engineering, and/or risk perspectives that diverge from the staff’s assumptions.  Provide a justification for either incorporating or not incorporating the perspective(s) into the staff’s determination. </w:t>
                </w:r>
                <w:r w:rsidR="00EF7158" w:rsidRPr="00B33600">
                  <w:rPr>
                    <w:color w:val="808080" w:themeColor="background1" w:themeShade="80"/>
                    <w:sz w:val="20"/>
                    <w:szCs w:val="20"/>
                    <w:u w:val="single"/>
                  </w:rPr>
                  <w:t>Note</w:t>
                </w:r>
                <w:r w:rsidR="00EF7158" w:rsidRPr="00B33600">
                  <w:rPr>
                    <w:color w:val="808080" w:themeColor="background1" w:themeShade="80"/>
                    <w:sz w:val="20"/>
                    <w:szCs w:val="20"/>
                  </w:rPr>
                  <w:t>: Do not use CDF or LERF as metrics if Qualitative Appendix was used.</w:t>
                </w:r>
              </w:sdtContent>
            </w:sdt>
          </w:p>
        </w:tc>
      </w:tr>
      <w:tr w:rsidR="006E2ED7" w:rsidRPr="00B33600" w14:paraId="5482F3B0" w14:textId="77777777" w:rsidTr="00B3000D">
        <w:trPr>
          <w:cnfStyle w:val="000000100000" w:firstRow="0" w:lastRow="0" w:firstColumn="0" w:lastColumn="0" w:oddVBand="0" w:evenVBand="0" w:oddHBand="1" w:evenHBand="0" w:firstRowFirstColumn="0" w:firstRowLastColumn="0" w:lastRowFirstColumn="0" w:lastRowLastColumn="0"/>
          <w:trHeight w:val="63"/>
        </w:trPr>
        <w:tc>
          <w:tcPr>
            <w:cnfStyle w:val="000010000000" w:firstRow="0" w:lastRow="0" w:firstColumn="0" w:lastColumn="0" w:oddVBand="1" w:evenVBand="0" w:oddHBand="0" w:evenHBand="0" w:firstRowFirstColumn="0" w:firstRowLastColumn="0" w:lastRowFirstColumn="0" w:lastRowLastColumn="0"/>
            <w:tcW w:w="9300" w:type="dxa"/>
            <w:gridSpan w:val="2"/>
            <w:tcBorders>
              <w:top w:val="single" w:sz="4" w:space="0" w:color="auto"/>
              <w:left w:val="nil"/>
              <w:bottom w:val="single" w:sz="4" w:space="0" w:color="auto"/>
              <w:right w:val="nil"/>
            </w:tcBorders>
            <w:shd w:val="clear" w:color="auto" w:fill="FFFFFF" w:themeFill="background1"/>
          </w:tcPr>
          <w:p w14:paraId="7583989F" w14:textId="77777777" w:rsidR="006E2ED7" w:rsidRPr="00B33600" w:rsidRDefault="006E2ED7" w:rsidP="00B3000D">
            <w:pPr>
              <w:rPr>
                <w:sz w:val="20"/>
                <w:szCs w:val="20"/>
              </w:rPr>
            </w:pPr>
          </w:p>
        </w:tc>
      </w:tr>
      <w:tr w:rsidR="006E2ED7" w:rsidRPr="00B33600" w14:paraId="105B579F" w14:textId="77777777" w:rsidTr="00B3000D">
        <w:trPr>
          <w:trHeight w:val="350"/>
        </w:trPr>
        <w:tc>
          <w:tcPr>
            <w:cnfStyle w:val="000010000000" w:firstRow="0" w:lastRow="0" w:firstColumn="0" w:lastColumn="0" w:oddVBand="1" w:evenVBand="0" w:oddHBand="0" w:evenHBand="0" w:firstRowFirstColumn="0" w:firstRowLastColumn="0" w:lastRowFirstColumn="0" w:lastRowLastColumn="0"/>
            <w:tcW w:w="93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B7E61" w14:textId="77777777" w:rsidR="006E2ED7" w:rsidRPr="00B33600" w:rsidRDefault="006E2ED7" w:rsidP="00B3000D">
            <w:pPr>
              <w:jc w:val="center"/>
              <w:rPr>
                <w:sz w:val="20"/>
                <w:szCs w:val="20"/>
              </w:rPr>
            </w:pPr>
            <w:r w:rsidRPr="00B33600">
              <w:rPr>
                <w:sz w:val="20"/>
                <w:szCs w:val="20"/>
              </w:rPr>
              <w:t>Section 3 - RISK ANALYSIS DETAILS (SRA USE ONLY)</w:t>
            </w:r>
          </w:p>
          <w:p w14:paraId="1FBC281B" w14:textId="77777777" w:rsidR="006E2ED7" w:rsidRPr="00B33600" w:rsidRDefault="006E2ED7" w:rsidP="00B3000D">
            <w:pPr>
              <w:jc w:val="center"/>
              <w:rPr>
                <w:sz w:val="20"/>
                <w:szCs w:val="20"/>
              </w:rPr>
            </w:pPr>
            <w:r w:rsidRPr="00B33600">
              <w:rPr>
                <w:sz w:val="20"/>
                <w:szCs w:val="20"/>
              </w:rPr>
              <w:t>To be completed by SRA in consultation with lead branch prior to SERP</w:t>
            </w:r>
          </w:p>
        </w:tc>
      </w:tr>
      <w:tr w:rsidR="006E2ED7" w:rsidRPr="00B33600" w14:paraId="3F1F46BD" w14:textId="77777777" w:rsidTr="00B3000D">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9300" w:type="dxa"/>
            <w:gridSpan w:val="2"/>
            <w:tcBorders>
              <w:top w:val="single" w:sz="4" w:space="0" w:color="auto"/>
              <w:left w:val="single" w:sz="4" w:space="0" w:color="auto"/>
              <w:bottom w:val="single" w:sz="4" w:space="0" w:color="auto"/>
              <w:right w:val="single" w:sz="4" w:space="0" w:color="auto"/>
            </w:tcBorders>
            <w:shd w:val="clear" w:color="auto" w:fill="auto"/>
          </w:tcPr>
          <w:p w14:paraId="1B3D3100" w14:textId="77777777" w:rsidR="006E2ED7" w:rsidRPr="00B33600" w:rsidRDefault="006E2ED7" w:rsidP="00B3000D">
            <w:pPr>
              <w:rPr>
                <w:sz w:val="20"/>
                <w:szCs w:val="20"/>
              </w:rPr>
            </w:pPr>
            <w:r w:rsidRPr="00B33600">
              <w:rPr>
                <w:sz w:val="20"/>
                <w:szCs w:val="20"/>
              </w:rPr>
              <w:t xml:space="preserve">Cornerstone: </w:t>
            </w:r>
            <w:sdt>
              <w:sdtPr>
                <w:rPr>
                  <w:sz w:val="20"/>
                  <w:szCs w:val="20"/>
                </w:rPr>
                <w:alias w:val="ROP Cornerstone"/>
                <w:tag w:val="ROP Cornerstone"/>
                <w:id w:val="-330068374"/>
                <w:placeholder>
                  <w:docPart w:val="3FE9930B518E4EEBA389C07F84BA4CD6"/>
                </w:placeholder>
                <w:showingPlcHdr/>
                <w:dropDownList>
                  <w:listItem w:value="Choose an item."/>
                  <w:listItem w:displayText="Initiating Events" w:value="Initiating Events"/>
                  <w:listItem w:displayText="Mitigating Systems" w:value="Mitigating Systems"/>
                  <w:listItem w:displayText="Barrier Integrity" w:value="Barrier Integrity"/>
                  <w:listItem w:displayText="Emergency Preparedness" w:value="Emergency Preparedness"/>
                  <w:listItem w:displayText="Public Radiation Safety" w:value="Public Radiation Safety"/>
                  <w:listItem w:displayText="Occupational Radiation Safety" w:value="Occupational Radiation Safety"/>
                  <w:listItem w:displayText="Security" w:value="Security"/>
                </w:dropDownList>
              </w:sdtPr>
              <w:sdtEndPr/>
              <w:sdtContent>
                <w:r w:rsidRPr="00B33600">
                  <w:rPr>
                    <w:color w:val="808080" w:themeColor="background1" w:themeShade="80"/>
                    <w:sz w:val="20"/>
                    <w:szCs w:val="20"/>
                  </w:rPr>
                  <w:t>Choose an item.</w:t>
                </w:r>
              </w:sdtContent>
            </w:sdt>
          </w:p>
          <w:p w14:paraId="158D965C" w14:textId="77777777" w:rsidR="006E2ED7" w:rsidRPr="00B33600" w:rsidRDefault="006E2ED7" w:rsidP="00B3000D">
            <w:pPr>
              <w:rPr>
                <w:sz w:val="20"/>
                <w:szCs w:val="20"/>
              </w:rPr>
            </w:pPr>
            <w:r w:rsidRPr="00B33600">
              <w:rPr>
                <w:sz w:val="20"/>
                <w:szCs w:val="20"/>
              </w:rPr>
              <w:t xml:space="preserve">Provide justification for selected cornerstone, if multiple cornerstones are applicable: </w:t>
            </w:r>
          </w:p>
          <w:sdt>
            <w:sdtPr>
              <w:rPr>
                <w:sz w:val="20"/>
                <w:szCs w:val="20"/>
              </w:rPr>
              <w:id w:val="-607814349"/>
              <w:placeholder>
                <w:docPart w:val="D1048C21E82A449E82B4021B443E83CA"/>
              </w:placeholder>
            </w:sdtPr>
            <w:sdtEndPr/>
            <w:sdtContent>
              <w:p w14:paraId="73CDF43A" w14:textId="77777777" w:rsidR="006E2ED7" w:rsidRPr="00B33600" w:rsidRDefault="006E2ED7" w:rsidP="007B0BED">
                <w:pPr>
                  <w:spacing w:after="100"/>
                  <w:rPr>
                    <w:sz w:val="20"/>
                    <w:szCs w:val="20"/>
                  </w:rPr>
                </w:pPr>
                <w:r w:rsidRPr="00B33600">
                  <w:rPr>
                    <w:sz w:val="20"/>
                    <w:szCs w:val="20"/>
                  </w:rPr>
                  <w:t>Click here to enter text.</w:t>
                </w:r>
              </w:p>
            </w:sdtContent>
          </w:sdt>
        </w:tc>
      </w:tr>
      <w:tr w:rsidR="006E2ED7" w:rsidRPr="00B33600" w14:paraId="0B8C3886" w14:textId="77777777" w:rsidTr="00B3000D">
        <w:trPr>
          <w:trHeight w:val="350"/>
        </w:trPr>
        <w:tc>
          <w:tcPr>
            <w:cnfStyle w:val="000010000000" w:firstRow="0" w:lastRow="0" w:firstColumn="0" w:lastColumn="0" w:oddVBand="1" w:evenVBand="0" w:oddHBand="0" w:evenHBand="0" w:firstRowFirstColumn="0" w:firstRowLastColumn="0" w:lastRowFirstColumn="0" w:lastRowLastColumn="0"/>
            <w:tcW w:w="4650" w:type="dxa"/>
            <w:tcBorders>
              <w:top w:val="single" w:sz="4" w:space="0" w:color="auto"/>
              <w:left w:val="single" w:sz="4" w:space="0" w:color="auto"/>
              <w:bottom w:val="single" w:sz="4" w:space="0" w:color="auto"/>
              <w:right w:val="single" w:sz="4" w:space="0" w:color="auto"/>
            </w:tcBorders>
            <w:shd w:val="clear" w:color="auto" w:fill="auto"/>
          </w:tcPr>
          <w:p w14:paraId="2DE98944" w14:textId="77777777" w:rsidR="006E2ED7" w:rsidRPr="00B33600" w:rsidRDefault="006E2ED7" w:rsidP="00B3000D">
            <w:pPr>
              <w:rPr>
                <w:sz w:val="20"/>
                <w:szCs w:val="20"/>
              </w:rPr>
            </w:pPr>
            <w:r w:rsidRPr="00B33600">
              <w:rPr>
                <w:sz w:val="20"/>
                <w:szCs w:val="20"/>
              </w:rPr>
              <w:t xml:space="preserve">Proposed Significance: </w:t>
            </w:r>
            <w:sdt>
              <w:sdtPr>
                <w:rPr>
                  <w:sz w:val="20"/>
                  <w:szCs w:val="20"/>
                </w:rPr>
                <w:alias w:val="Choose Color"/>
                <w:tag w:val="Choose Color"/>
                <w:id w:val="1295340067"/>
                <w:placeholder>
                  <w:docPart w:val="3EC32E4C791948249AE7B6B651BB400A"/>
                </w:placeholder>
                <w:temporary/>
                <w:showingPlcHdr/>
                <w:dropDownList>
                  <w:listItem w:value="Choose an item."/>
                  <w:listItem w:displayText="White" w:value="White"/>
                  <w:listItem w:displayText="Yellow" w:value="Yellow"/>
                  <w:listItem w:displayText="Red" w:value="Red"/>
                  <w:listItem w:displayText="Greater-Than-Green" w:value="Greater-Than-Green"/>
                </w:dropDownList>
              </w:sdtPr>
              <w:sdtEndPr/>
              <w:sdtContent>
                <w:r w:rsidRPr="00B33600">
                  <w:rPr>
                    <w:color w:val="808080" w:themeColor="background1" w:themeShade="80"/>
                    <w:sz w:val="20"/>
                    <w:szCs w:val="20"/>
                  </w:rPr>
                  <w:t>Choose an item.</w:t>
                </w:r>
              </w:sdtContent>
            </w:sdt>
          </w:p>
        </w:tc>
        <w:tc>
          <w:tcPr>
            <w:cnfStyle w:val="000001000000" w:firstRow="0" w:lastRow="0" w:firstColumn="0" w:lastColumn="0" w:oddVBand="0" w:evenVBand="1" w:oddHBand="0" w:evenHBand="0" w:firstRowFirstColumn="0" w:firstRowLastColumn="0" w:lastRowFirstColumn="0" w:lastRowLastColumn="0"/>
            <w:tcW w:w="4650" w:type="dxa"/>
            <w:tcBorders>
              <w:top w:val="single" w:sz="4" w:space="0" w:color="auto"/>
              <w:left w:val="single" w:sz="4" w:space="0" w:color="auto"/>
              <w:bottom w:val="single" w:sz="4" w:space="0" w:color="auto"/>
              <w:right w:val="single" w:sz="4" w:space="0" w:color="auto"/>
            </w:tcBorders>
            <w:shd w:val="clear" w:color="auto" w:fill="auto"/>
          </w:tcPr>
          <w:p w14:paraId="7343CFEA" w14:textId="77777777" w:rsidR="006E2ED7" w:rsidRPr="00B33600" w:rsidRDefault="006E2ED7" w:rsidP="00B3000D">
            <w:pPr>
              <w:rPr>
                <w:sz w:val="20"/>
                <w:szCs w:val="20"/>
              </w:rPr>
            </w:pPr>
            <w:r w:rsidRPr="00B33600">
              <w:rPr>
                <w:sz w:val="20"/>
                <w:szCs w:val="20"/>
              </w:rPr>
              <w:t xml:space="preserve">SDP Appendix: </w:t>
            </w:r>
            <w:sdt>
              <w:sdtPr>
                <w:rPr>
                  <w:sz w:val="20"/>
                  <w:szCs w:val="20"/>
                </w:rPr>
                <w:alias w:val="MC 0609 Appendix"/>
                <w:tag w:val="MC 0609 Appendix"/>
                <w:id w:val="-1504499068"/>
                <w:placeholder>
                  <w:docPart w:val="9511AF8B35B24703A4F2A1039A42C6D7"/>
                </w:placeholder>
                <w:showingPlcHdr/>
                <w:dropDownList>
                  <w:listItem w:value="Choose an item."/>
                  <w:listItem w:displayText="Appendix A - At-Power" w:value="Appendix A - At-Power"/>
                  <w:listItem w:displayText="Appendix B - Emergency Preparedness" w:value="Appendix B - Emergency Preparedness"/>
                  <w:listItem w:displayText="Appendix C - Occupational Radiation Safety" w:value="Appendix C - Occupational Radiation Safety"/>
                  <w:listItem w:displayText="Appendix D - Public Radiation Safety" w:value="Appendix D - Public Radiation Safety"/>
                  <w:listItem w:displayText="Appendix E - Security" w:value="Appendix E - Security"/>
                  <w:listItem w:displayText="Appendix F - Fire Protection" w:value="Appendix F - Fire Protection"/>
                  <w:listItem w:displayText="Appendix G - Shutdown" w:value="Appendix G - Shutdown"/>
                  <w:listItem w:displayText="Appendix H - Containment" w:value="Appendix H - Containment"/>
                  <w:listItem w:displayText="Appendix I - Operator Requal" w:value="Appendix I - Operator Requal"/>
                  <w:listItem w:displayText="Appendix J - SG Tube Integrity" w:value="Appendix J - SG Tube Integrity"/>
                  <w:listItem w:displayText="Appendix K - Maintenance Risk Assessment" w:value="Appendix K - Maintenance Risk Assessment"/>
                  <w:listItem w:displayText="Appendix L - B.5.b" w:value="Appendix L - B.5.b"/>
                  <w:listItem w:displayText="Appendix M - Qualitative Criteria" w:value="Appendix M - Qualitative Criteria"/>
                </w:dropDownList>
              </w:sdtPr>
              <w:sdtEndPr/>
              <w:sdtContent>
                <w:r w:rsidRPr="00B33600">
                  <w:rPr>
                    <w:color w:val="808080" w:themeColor="background1" w:themeShade="80"/>
                    <w:sz w:val="20"/>
                    <w:szCs w:val="20"/>
                  </w:rPr>
                  <w:t>Choose an item.</w:t>
                </w:r>
              </w:sdtContent>
            </w:sdt>
          </w:p>
        </w:tc>
      </w:tr>
      <w:tr w:rsidR="006E2ED7" w:rsidRPr="00B33600" w14:paraId="34B65233" w14:textId="77777777" w:rsidTr="00B3000D">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9300" w:type="dxa"/>
            <w:gridSpan w:val="2"/>
            <w:tcBorders>
              <w:top w:val="single" w:sz="4" w:space="0" w:color="auto"/>
              <w:left w:val="single" w:sz="4" w:space="0" w:color="auto"/>
              <w:bottom w:val="single" w:sz="4" w:space="0" w:color="auto"/>
              <w:right w:val="single" w:sz="4" w:space="0" w:color="auto"/>
            </w:tcBorders>
            <w:shd w:val="clear" w:color="auto" w:fill="auto"/>
          </w:tcPr>
          <w:p w14:paraId="1D61318B" w14:textId="77777777" w:rsidR="006E2ED7" w:rsidRPr="00B33600" w:rsidRDefault="006E2ED7" w:rsidP="00B3000D">
            <w:pPr>
              <w:jc w:val="center"/>
              <w:rPr>
                <w:sz w:val="20"/>
                <w:szCs w:val="20"/>
              </w:rPr>
            </w:pPr>
            <w:r w:rsidRPr="00B33600">
              <w:rPr>
                <w:sz w:val="20"/>
                <w:szCs w:val="20"/>
              </w:rPr>
              <w:t>QUANTITATIVE APPENDICES</w:t>
            </w:r>
          </w:p>
        </w:tc>
      </w:tr>
      <w:tr w:rsidR="006E2ED7" w:rsidRPr="00B33600" w14:paraId="0B52D4F7" w14:textId="77777777" w:rsidTr="00B3000D">
        <w:trPr>
          <w:trHeight w:val="1333"/>
        </w:trPr>
        <w:tc>
          <w:tcPr>
            <w:cnfStyle w:val="000010000000" w:firstRow="0" w:lastRow="0" w:firstColumn="0" w:lastColumn="0" w:oddVBand="1" w:evenVBand="0" w:oddHBand="0" w:evenHBand="0" w:firstRowFirstColumn="0" w:firstRowLastColumn="0" w:lastRowFirstColumn="0" w:lastRowLastColumn="0"/>
            <w:tcW w:w="9300" w:type="dxa"/>
            <w:gridSpan w:val="2"/>
            <w:tcBorders>
              <w:top w:val="single" w:sz="4" w:space="0" w:color="auto"/>
            </w:tcBorders>
            <w:shd w:val="clear" w:color="auto" w:fill="FFFFFF" w:themeFill="background1"/>
          </w:tcPr>
          <w:p w14:paraId="517C4AEA" w14:textId="77777777" w:rsidR="006E2ED7" w:rsidRPr="00B33600" w:rsidRDefault="006E2ED7" w:rsidP="00B3000D">
            <w:pPr>
              <w:rPr>
                <w:sz w:val="20"/>
                <w:szCs w:val="20"/>
              </w:rPr>
            </w:pPr>
            <w:r w:rsidRPr="00B33600">
              <w:rPr>
                <w:sz w:val="20"/>
                <w:szCs w:val="20"/>
              </w:rPr>
              <w:t>Influential Assumptions:</w:t>
            </w:r>
          </w:p>
          <w:p w14:paraId="2852CB6D" w14:textId="77777777" w:rsidR="006E2ED7" w:rsidRPr="00B33600" w:rsidRDefault="00ED29FB" w:rsidP="00B3000D">
            <w:pPr>
              <w:rPr>
                <w:sz w:val="20"/>
                <w:szCs w:val="20"/>
              </w:rPr>
            </w:pPr>
            <w:sdt>
              <w:sdtPr>
                <w:rPr>
                  <w:sz w:val="20"/>
                  <w:szCs w:val="20"/>
                </w:rPr>
                <w:id w:val="1399405103"/>
                <w:placeholder>
                  <w:docPart w:val="6BA307B9EE8F4061801B4C2850EEAC2F"/>
                </w:placeholder>
                <w:showingPlcHdr/>
              </w:sdtPr>
              <w:sdtEndPr/>
              <w:sdtContent>
                <w:r w:rsidR="006E2ED7" w:rsidRPr="00B33600">
                  <w:rPr>
                    <w:color w:val="808080" w:themeColor="background1" w:themeShade="80"/>
                    <w:sz w:val="20"/>
                    <w:szCs w:val="20"/>
                  </w:rPr>
                  <w:t>Describe in detail any assumptions that cannot be substantiated to have a single value (i.e., a model uncertainty) and has a significant effect on the overall outcome.  Some examples include exposure time, common cause failure, recovery credit, human error probabilities, failure phenomenology, and initiating event frequencies.</w:t>
                </w:r>
              </w:sdtContent>
            </w:sdt>
          </w:p>
        </w:tc>
      </w:tr>
      <w:tr w:rsidR="00EF7158" w:rsidRPr="00B33600" w14:paraId="3D729192" w14:textId="77777777" w:rsidTr="00E51B75">
        <w:trPr>
          <w:cnfStyle w:val="000000100000" w:firstRow="0" w:lastRow="0" w:firstColumn="0" w:lastColumn="0" w:oddVBand="0" w:evenVBand="0" w:oddHBand="1" w:evenHBand="0" w:firstRowFirstColumn="0" w:firstRowLastColumn="0" w:lastRowFirstColumn="0" w:lastRowLastColumn="0"/>
          <w:trHeight w:val="1474"/>
        </w:trPr>
        <w:tc>
          <w:tcPr>
            <w:cnfStyle w:val="000010000000" w:firstRow="0" w:lastRow="0" w:firstColumn="0" w:lastColumn="0" w:oddVBand="1" w:evenVBand="0" w:oddHBand="0" w:evenHBand="0" w:firstRowFirstColumn="0" w:firstRowLastColumn="0" w:lastRowFirstColumn="0" w:lastRowLastColumn="0"/>
            <w:tcW w:w="9300" w:type="dxa"/>
            <w:gridSpan w:val="2"/>
            <w:tcBorders>
              <w:left w:val="none" w:sz="0" w:space="0" w:color="auto"/>
              <w:right w:val="none" w:sz="0" w:space="0" w:color="auto"/>
            </w:tcBorders>
            <w:shd w:val="clear" w:color="auto" w:fill="FFFFFF" w:themeFill="background1"/>
          </w:tcPr>
          <w:p w14:paraId="3D505A3A" w14:textId="38FC6252" w:rsidR="00EF7158" w:rsidRPr="00B33600" w:rsidRDefault="00EF7158" w:rsidP="00B3000D">
            <w:pPr>
              <w:rPr>
                <w:sz w:val="20"/>
                <w:szCs w:val="20"/>
              </w:rPr>
            </w:pPr>
            <w:r w:rsidRPr="00B33600">
              <w:rPr>
                <w:color w:val="000000"/>
                <w:sz w:val="20"/>
                <w:szCs w:val="20"/>
              </w:rPr>
              <w:t>Uncertainty Analysis</w:t>
            </w:r>
            <w:r w:rsidRPr="00B33600">
              <w:rPr>
                <w:sz w:val="20"/>
                <w:szCs w:val="20"/>
              </w:rPr>
              <w:t>:</w:t>
            </w:r>
          </w:p>
          <w:sdt>
            <w:sdtPr>
              <w:rPr>
                <w:sz w:val="20"/>
                <w:szCs w:val="20"/>
              </w:rPr>
              <w:id w:val="-2116363178"/>
              <w:placeholder>
                <w:docPart w:val="DB0B2C916E9E4D548D46B6CA515C4F9A"/>
              </w:placeholder>
              <w:showingPlcHdr/>
            </w:sdtPr>
            <w:sdtEndPr/>
            <w:sdtContent>
              <w:p w14:paraId="4EA22502" w14:textId="021163BC" w:rsidR="00EF7158" w:rsidRPr="00B33600" w:rsidRDefault="00EF7158" w:rsidP="006016F0">
                <w:pPr>
                  <w:rPr>
                    <w:sz w:val="20"/>
                    <w:szCs w:val="20"/>
                  </w:rPr>
                </w:pPr>
                <w:r w:rsidRPr="00B33600">
                  <w:rPr>
                    <w:color w:val="808080" w:themeColor="background1" w:themeShade="80"/>
                    <w:sz w:val="20"/>
                    <w:szCs w:val="20"/>
                  </w:rPr>
                  <w:t>Identify any significant parametric, model, and completeness uncertainties.  Any influential assumption that could reasonably have multiple valid values should be considered a model uncertainty and addressed via sensitivity evaluations.  A model that is determined to be incomplete for the purposes of the analysis should be considered a completeness uncertainty and addressed via qualitative risk insights.</w:t>
                </w:r>
                <w:ins w:id="227" w:author="Author">
                  <w:r w:rsidR="00E7054D" w:rsidRPr="00B33600">
                    <w:rPr>
                      <w:color w:val="808080" w:themeColor="background1" w:themeShade="80"/>
                      <w:sz w:val="20"/>
                      <w:szCs w:val="20"/>
                    </w:rPr>
                    <w:t xml:space="preserve"> In some cases </w:t>
                  </w:r>
                  <w:r w:rsidR="005D63B8" w:rsidRPr="00B33600">
                    <w:rPr>
                      <w:color w:val="808080" w:themeColor="background1" w:themeShade="80"/>
                      <w:sz w:val="20"/>
                      <w:szCs w:val="20"/>
                    </w:rPr>
                    <w:t>it may be useful to include uncertainty plots.</w:t>
                  </w:r>
                </w:ins>
              </w:p>
            </w:sdtContent>
          </w:sdt>
        </w:tc>
      </w:tr>
      <w:tr w:rsidR="00EF7158" w:rsidRPr="00B33600" w14:paraId="250DF277" w14:textId="77777777" w:rsidTr="00E51B75">
        <w:trPr>
          <w:trHeight w:val="1226"/>
        </w:trPr>
        <w:tc>
          <w:tcPr>
            <w:cnfStyle w:val="000010000000" w:firstRow="0" w:lastRow="0" w:firstColumn="0" w:lastColumn="0" w:oddVBand="1" w:evenVBand="0" w:oddHBand="0" w:evenHBand="0" w:firstRowFirstColumn="0" w:firstRowLastColumn="0" w:lastRowFirstColumn="0" w:lastRowLastColumn="0"/>
            <w:tcW w:w="9300" w:type="dxa"/>
            <w:gridSpan w:val="2"/>
            <w:tcBorders>
              <w:left w:val="none" w:sz="0" w:space="0" w:color="auto"/>
              <w:right w:val="none" w:sz="0" w:space="0" w:color="auto"/>
            </w:tcBorders>
            <w:shd w:val="clear" w:color="auto" w:fill="FFFFFF" w:themeFill="background1"/>
            <w:vAlign w:val="center"/>
          </w:tcPr>
          <w:p w14:paraId="3881E135" w14:textId="4554A919" w:rsidR="00EF7158" w:rsidRPr="00B33600" w:rsidRDefault="00EF7158" w:rsidP="00B3000D">
            <w:pPr>
              <w:rPr>
                <w:sz w:val="20"/>
                <w:szCs w:val="20"/>
              </w:rPr>
            </w:pPr>
            <w:r w:rsidRPr="00B33600">
              <w:rPr>
                <w:color w:val="000000"/>
                <w:sz w:val="20"/>
                <w:szCs w:val="20"/>
              </w:rPr>
              <w:t>Sensitivity Evaluations:</w:t>
            </w:r>
          </w:p>
          <w:sdt>
            <w:sdtPr>
              <w:rPr>
                <w:sz w:val="20"/>
                <w:szCs w:val="20"/>
              </w:rPr>
              <w:id w:val="1026758928"/>
              <w:placeholder>
                <w:docPart w:val="F4A34B49E80040AEAF7F56F93092F9D7"/>
              </w:placeholder>
              <w:showingPlcHdr/>
            </w:sdtPr>
            <w:sdtEndPr/>
            <w:sdtContent>
              <w:p w14:paraId="69A97582" w14:textId="30D727B8" w:rsidR="00EF7158" w:rsidRPr="00B33600" w:rsidRDefault="00EF7158" w:rsidP="007B0BED">
                <w:pPr>
                  <w:spacing w:after="100"/>
                  <w:rPr>
                    <w:sz w:val="20"/>
                    <w:szCs w:val="20"/>
                  </w:rPr>
                </w:pPr>
                <w:r w:rsidRPr="00B33600">
                  <w:rPr>
                    <w:color w:val="808080" w:themeColor="background1" w:themeShade="80"/>
                    <w:sz w:val="20"/>
                    <w:szCs w:val="20"/>
                  </w:rPr>
                  <w:t>All influential assumptions considered to be a model uncertainty should be analyzed with a sensitivity evaluation. Based on the number of significant model uncertainties, a sufficient number of sensitivity evaluations should be performed to account for all of the permutations.  The results of the sensitivity evaluations could result in a variety of outcomes (i.e., different colors).</w:t>
                </w:r>
              </w:p>
            </w:sdtContent>
          </w:sdt>
        </w:tc>
      </w:tr>
      <w:tr w:rsidR="006E2ED7" w:rsidRPr="00B33600" w14:paraId="5CAC5021" w14:textId="77777777" w:rsidTr="00B3000D">
        <w:trPr>
          <w:cnfStyle w:val="000000100000" w:firstRow="0" w:lastRow="0" w:firstColumn="0" w:lastColumn="0" w:oddVBand="0" w:evenVBand="0" w:oddHBand="1" w:evenHBand="0" w:firstRowFirstColumn="0" w:firstRowLastColumn="0" w:lastRowFirstColumn="0" w:lastRowLastColumn="0"/>
          <w:trHeight w:val="969"/>
        </w:trPr>
        <w:tc>
          <w:tcPr>
            <w:cnfStyle w:val="000010000000" w:firstRow="0" w:lastRow="0" w:firstColumn="0" w:lastColumn="0" w:oddVBand="1" w:evenVBand="0" w:oddHBand="0" w:evenHBand="0" w:firstRowFirstColumn="0" w:firstRowLastColumn="0" w:lastRowFirstColumn="0" w:lastRowLastColumn="0"/>
            <w:tcW w:w="9300" w:type="dxa"/>
            <w:gridSpan w:val="2"/>
            <w:shd w:val="clear" w:color="auto" w:fill="FFFFFF" w:themeFill="background1"/>
            <w:vAlign w:val="center"/>
          </w:tcPr>
          <w:p w14:paraId="5686627A" w14:textId="77777777" w:rsidR="006E2ED7" w:rsidRPr="00B33600" w:rsidRDefault="006E2ED7" w:rsidP="00B3000D">
            <w:pPr>
              <w:rPr>
                <w:sz w:val="20"/>
                <w:szCs w:val="20"/>
              </w:rPr>
            </w:pPr>
            <w:r w:rsidRPr="00B33600">
              <w:rPr>
                <w:color w:val="000000"/>
                <w:sz w:val="20"/>
                <w:szCs w:val="20"/>
              </w:rPr>
              <w:t>Contributions from External Events:</w:t>
            </w:r>
          </w:p>
          <w:sdt>
            <w:sdtPr>
              <w:rPr>
                <w:sz w:val="20"/>
                <w:szCs w:val="20"/>
              </w:rPr>
              <w:id w:val="-1162772908"/>
              <w:placeholder>
                <w:docPart w:val="D482D202E4934D4AB99EF565A7EC982C"/>
              </w:placeholder>
              <w:showingPlcHdr/>
            </w:sdtPr>
            <w:sdtEndPr/>
            <w:sdtContent>
              <w:p w14:paraId="7C7CD961" w14:textId="77777777" w:rsidR="006E2ED7" w:rsidRPr="00B33600" w:rsidRDefault="006E2ED7" w:rsidP="007B0BED">
                <w:pPr>
                  <w:spacing w:after="100"/>
                  <w:rPr>
                    <w:sz w:val="20"/>
                    <w:szCs w:val="20"/>
                  </w:rPr>
                </w:pPr>
                <w:r w:rsidRPr="00B33600">
                  <w:rPr>
                    <w:color w:val="808080" w:themeColor="background1" w:themeShade="80"/>
                    <w:sz w:val="20"/>
                    <w:szCs w:val="20"/>
                  </w:rPr>
                  <w:t>Describe any contributions from external events or hazards (e.g., seismic, external flooding, fire, high winds).  If the contribution from an external event or hazard is significant ensure that an appropriate nominal risk profile is established.</w:t>
                </w:r>
              </w:p>
            </w:sdtContent>
          </w:sdt>
        </w:tc>
      </w:tr>
      <w:tr w:rsidR="006E2ED7" w:rsidRPr="00B33600" w14:paraId="7C868513" w14:textId="77777777" w:rsidTr="00B3000D">
        <w:trPr>
          <w:trHeight w:val="739"/>
        </w:trPr>
        <w:tc>
          <w:tcPr>
            <w:cnfStyle w:val="000010000000" w:firstRow="0" w:lastRow="0" w:firstColumn="0" w:lastColumn="0" w:oddVBand="1" w:evenVBand="0" w:oddHBand="0" w:evenHBand="0" w:firstRowFirstColumn="0" w:firstRowLastColumn="0" w:lastRowFirstColumn="0" w:lastRowLastColumn="0"/>
            <w:tcW w:w="9300" w:type="dxa"/>
            <w:gridSpan w:val="2"/>
            <w:shd w:val="clear" w:color="auto" w:fill="FFFFFF" w:themeFill="background1"/>
            <w:vAlign w:val="center"/>
          </w:tcPr>
          <w:p w14:paraId="598ADF6C" w14:textId="77777777" w:rsidR="006E2ED7" w:rsidRPr="00B33600" w:rsidRDefault="006E2ED7" w:rsidP="00B3000D">
            <w:pPr>
              <w:rPr>
                <w:sz w:val="20"/>
                <w:szCs w:val="20"/>
              </w:rPr>
            </w:pPr>
            <w:r w:rsidRPr="00B33600">
              <w:rPr>
                <w:color w:val="000000"/>
                <w:sz w:val="20"/>
                <w:szCs w:val="20"/>
              </w:rPr>
              <w:t>Potential Risk Contribution from LERF:</w:t>
            </w:r>
          </w:p>
          <w:sdt>
            <w:sdtPr>
              <w:rPr>
                <w:sz w:val="20"/>
                <w:szCs w:val="20"/>
              </w:rPr>
              <w:id w:val="-1093010833"/>
              <w:placeholder>
                <w:docPart w:val="2C1F18FD5971480B837C5FDD3114BB7D"/>
              </w:placeholder>
              <w:showingPlcHdr/>
            </w:sdtPr>
            <w:sdtEndPr/>
            <w:sdtContent>
              <w:p w14:paraId="3FAA1F7B" w14:textId="77777777" w:rsidR="006E2ED7" w:rsidRPr="00B33600" w:rsidRDefault="006E2ED7" w:rsidP="007B0BED">
                <w:pPr>
                  <w:spacing w:after="100"/>
                  <w:rPr>
                    <w:sz w:val="20"/>
                    <w:szCs w:val="20"/>
                  </w:rPr>
                </w:pPr>
                <w:r w:rsidRPr="00B33600">
                  <w:rPr>
                    <w:color w:val="808080" w:themeColor="background1" w:themeShade="80"/>
                    <w:sz w:val="20"/>
                    <w:szCs w:val="20"/>
                  </w:rPr>
                  <w:t>Determine whether LERF is an appropriate metric to characterize the safety significance of the degraded condition.  If so, describe how the degraded condition impacted the LERF metric.</w:t>
                </w:r>
              </w:p>
            </w:sdtContent>
          </w:sdt>
        </w:tc>
      </w:tr>
      <w:tr w:rsidR="006E2ED7" w:rsidRPr="00B33600" w14:paraId="0D9DB3C8" w14:textId="77777777" w:rsidTr="00B3000D">
        <w:trPr>
          <w:cnfStyle w:val="000000100000" w:firstRow="0" w:lastRow="0" w:firstColumn="0" w:lastColumn="0" w:oddVBand="0" w:evenVBand="0" w:oddHBand="1" w:evenHBand="0" w:firstRowFirstColumn="0" w:firstRowLastColumn="0" w:lastRowFirstColumn="0" w:lastRowLastColumn="0"/>
          <w:trHeight w:val="739"/>
        </w:trPr>
        <w:tc>
          <w:tcPr>
            <w:cnfStyle w:val="000010000000" w:firstRow="0" w:lastRow="0" w:firstColumn="0" w:lastColumn="0" w:oddVBand="1" w:evenVBand="0" w:oddHBand="0" w:evenHBand="0" w:firstRowFirstColumn="0" w:firstRowLastColumn="0" w:lastRowFirstColumn="0" w:lastRowLastColumn="0"/>
            <w:tcW w:w="9300" w:type="dxa"/>
            <w:gridSpan w:val="2"/>
            <w:shd w:val="clear" w:color="auto" w:fill="FFFFFF" w:themeFill="background1"/>
          </w:tcPr>
          <w:p w14:paraId="4FAC3079" w14:textId="77777777" w:rsidR="006E2ED7" w:rsidRPr="00B33600" w:rsidRDefault="006E2ED7" w:rsidP="00B3000D">
            <w:pPr>
              <w:rPr>
                <w:color w:val="000000"/>
                <w:sz w:val="20"/>
                <w:szCs w:val="20"/>
              </w:rPr>
            </w:pPr>
            <w:r w:rsidRPr="00B33600">
              <w:rPr>
                <w:sz w:val="20"/>
                <w:szCs w:val="20"/>
              </w:rPr>
              <w:t>Qualitative Risk Considerations</w:t>
            </w:r>
          </w:p>
          <w:sdt>
            <w:sdtPr>
              <w:rPr>
                <w:iCs/>
                <w:color w:val="808080" w:themeColor="background1" w:themeShade="80"/>
                <w:sz w:val="20"/>
                <w:szCs w:val="20"/>
              </w:rPr>
              <w:id w:val="-811177534"/>
              <w:placeholder>
                <w:docPart w:val="2718106151034F4EAF3DEEEAAFA8995F"/>
              </w:placeholder>
            </w:sdtPr>
            <w:sdtEndPr>
              <w:rPr>
                <w:color w:val="000000"/>
              </w:rPr>
            </w:sdtEndPr>
            <w:sdtContent>
              <w:p w14:paraId="1BCC747E" w14:textId="0262CF91" w:rsidR="006E2ED7" w:rsidRPr="00B33600" w:rsidRDefault="006E2ED7" w:rsidP="007B0BED">
                <w:pPr>
                  <w:spacing w:after="100"/>
                  <w:rPr>
                    <w:iCs/>
                    <w:color w:val="000000"/>
                    <w:sz w:val="20"/>
                    <w:szCs w:val="20"/>
                  </w:rPr>
                </w:pPr>
                <w:r w:rsidRPr="00B33600">
                  <w:rPr>
                    <w:iCs/>
                    <w:color w:val="808080" w:themeColor="background1" w:themeShade="80"/>
                    <w:sz w:val="20"/>
                    <w:szCs w:val="20"/>
                  </w:rPr>
                  <w:t xml:space="preserve">List </w:t>
                </w:r>
                <w:r w:rsidR="00F702F3" w:rsidRPr="00B33600">
                  <w:rPr>
                    <w:iCs/>
                    <w:color w:val="808080" w:themeColor="background1" w:themeShade="80"/>
                    <w:sz w:val="20"/>
                    <w:szCs w:val="20"/>
                  </w:rPr>
                  <w:t>all</w:t>
                </w:r>
                <w:r w:rsidRPr="00B33600">
                  <w:rPr>
                    <w:iCs/>
                    <w:color w:val="808080" w:themeColor="background1" w:themeShade="80"/>
                    <w:sz w:val="20"/>
                    <w:szCs w:val="20"/>
                  </w:rPr>
                  <w:t xml:space="preserve"> qualitative insights </w:t>
                </w:r>
                <w:r w:rsidR="00F702F3" w:rsidRPr="00B33600">
                  <w:rPr>
                    <w:iCs/>
                    <w:color w:val="808080" w:themeColor="background1" w:themeShade="80"/>
                    <w:sz w:val="20"/>
                    <w:szCs w:val="20"/>
                  </w:rPr>
                  <w:t>that may apply to the issue, the impact they would have on the risk outcome (increase/decrease/no impact), and how each was used in arriving at a significance determination.</w:t>
                </w:r>
              </w:p>
            </w:sdtContent>
          </w:sdt>
        </w:tc>
      </w:tr>
    </w:tbl>
    <w:p w14:paraId="3EA7FF83" w14:textId="1C6C18F6" w:rsidR="00540707" w:rsidRDefault="00540707" w:rsidP="009D5DD0">
      <w:pPr>
        <w:pStyle w:val="BodyText"/>
      </w:pPr>
    </w:p>
    <w:tbl>
      <w:tblPr>
        <w:tblStyle w:val="PlainTable21"/>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0"/>
      </w:tblGrid>
      <w:tr w:rsidR="006E2ED7" w:rsidRPr="00B33600" w14:paraId="7D1B0E1A" w14:textId="77777777" w:rsidTr="00B3000D">
        <w:trPr>
          <w:cnfStyle w:val="000000100000" w:firstRow="0" w:lastRow="0" w:firstColumn="0" w:lastColumn="0" w:oddVBand="0" w:evenVBand="0" w:oddHBand="1"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9300" w:type="dxa"/>
            <w:shd w:val="clear" w:color="auto" w:fill="FFFFFF" w:themeFill="background1"/>
            <w:vAlign w:val="center"/>
          </w:tcPr>
          <w:p w14:paraId="7606C75C" w14:textId="77777777" w:rsidR="006E2ED7" w:rsidRPr="00B33600" w:rsidRDefault="006E2ED7" w:rsidP="00B33600">
            <w:pPr>
              <w:pageBreakBefore/>
              <w:jc w:val="center"/>
              <w:rPr>
                <w:color w:val="000000"/>
                <w:sz w:val="20"/>
                <w:szCs w:val="20"/>
              </w:rPr>
            </w:pPr>
            <w:r w:rsidRPr="00B33600">
              <w:rPr>
                <w:color w:val="000000"/>
                <w:sz w:val="20"/>
                <w:szCs w:val="20"/>
              </w:rPr>
              <w:lastRenderedPageBreak/>
              <w:t>QUALITATIVE APPENDICES</w:t>
            </w:r>
          </w:p>
        </w:tc>
      </w:tr>
      <w:tr w:rsidR="006E2ED7" w:rsidRPr="00B33600" w14:paraId="3A59BE1D" w14:textId="77777777" w:rsidTr="00DA7C1F">
        <w:trPr>
          <w:trHeight w:val="935"/>
        </w:trPr>
        <w:tc>
          <w:tcPr>
            <w:cnfStyle w:val="000010000000" w:firstRow="0" w:lastRow="0" w:firstColumn="0" w:lastColumn="0" w:oddVBand="1" w:evenVBand="0" w:oddHBand="0" w:evenHBand="0" w:firstRowFirstColumn="0" w:firstRowLastColumn="0" w:lastRowFirstColumn="0" w:lastRowLastColumn="0"/>
            <w:tcW w:w="9300" w:type="dxa"/>
            <w:shd w:val="clear" w:color="auto" w:fill="FFFFFF" w:themeFill="background1"/>
            <w:vAlign w:val="center"/>
          </w:tcPr>
          <w:p w14:paraId="11F8FB0D" w14:textId="77777777" w:rsidR="006E2ED7" w:rsidRPr="00B33600" w:rsidRDefault="006E2ED7" w:rsidP="00B3000D">
            <w:pPr>
              <w:rPr>
                <w:color w:val="000000"/>
                <w:sz w:val="20"/>
                <w:szCs w:val="20"/>
              </w:rPr>
            </w:pPr>
            <w:r w:rsidRPr="00B33600">
              <w:rPr>
                <w:color w:val="000000"/>
                <w:sz w:val="20"/>
                <w:szCs w:val="20"/>
              </w:rPr>
              <w:t>Qualitative SDP Logic:</w:t>
            </w:r>
          </w:p>
          <w:sdt>
            <w:sdtPr>
              <w:rPr>
                <w:iCs/>
                <w:color w:val="808080" w:themeColor="background1" w:themeShade="80"/>
                <w:sz w:val="20"/>
                <w:szCs w:val="20"/>
              </w:rPr>
              <w:id w:val="149722192"/>
              <w:placeholder>
                <w:docPart w:val="74BDEC82A5284EE9BE07E52D4A5DC1BF"/>
              </w:placeholder>
            </w:sdtPr>
            <w:sdtEndPr>
              <w:rPr>
                <w:color w:val="000000"/>
              </w:rPr>
            </w:sdtEndPr>
            <w:sdtContent>
              <w:p w14:paraId="50C540F4" w14:textId="0B2701EE" w:rsidR="006E2ED7" w:rsidRPr="00B33600" w:rsidRDefault="006E2ED7" w:rsidP="00DA7C1F">
                <w:p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iCs/>
                    <w:color w:val="000000"/>
                    <w:sz w:val="20"/>
                    <w:szCs w:val="20"/>
                  </w:rPr>
                </w:pPr>
                <w:r w:rsidRPr="00B33600">
                  <w:rPr>
                    <w:iCs/>
                    <w:color w:val="808080" w:themeColor="background1" w:themeShade="80"/>
                    <w:sz w:val="20"/>
                    <w:szCs w:val="20"/>
                  </w:rPr>
                  <w:t>Describe the progression through the qualitative SDP logic and the bases for the chosen progression.</w:t>
                </w:r>
              </w:p>
            </w:sdtContent>
          </w:sdt>
        </w:tc>
      </w:tr>
      <w:tr w:rsidR="006E2ED7" w:rsidRPr="00B33600" w14:paraId="4DED95CD" w14:textId="77777777" w:rsidTr="00B3000D">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9300" w:type="dxa"/>
            <w:shd w:val="clear" w:color="auto" w:fill="FFFFFF" w:themeFill="background1"/>
            <w:vAlign w:val="center"/>
          </w:tcPr>
          <w:p w14:paraId="1FDF2079" w14:textId="77777777" w:rsidR="006E2ED7" w:rsidRPr="00B33600" w:rsidRDefault="006E2ED7" w:rsidP="00B3000D">
            <w:p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center"/>
              <w:rPr>
                <w:color w:val="000000"/>
                <w:sz w:val="20"/>
                <w:szCs w:val="20"/>
              </w:rPr>
            </w:pPr>
            <w:r w:rsidRPr="00B33600">
              <w:rPr>
                <w:color w:val="000000"/>
                <w:sz w:val="20"/>
                <w:szCs w:val="20"/>
              </w:rPr>
              <w:t>RISK ANALYSIS OUTCOME</w:t>
            </w:r>
          </w:p>
        </w:tc>
      </w:tr>
      <w:tr w:rsidR="006E2ED7" w:rsidRPr="00B33600" w14:paraId="6ED3965C" w14:textId="77777777" w:rsidTr="00B3000D">
        <w:trPr>
          <w:trHeight w:val="899"/>
        </w:trPr>
        <w:tc>
          <w:tcPr>
            <w:cnfStyle w:val="000010000000" w:firstRow="0" w:lastRow="0" w:firstColumn="0" w:lastColumn="0" w:oddVBand="1" w:evenVBand="0" w:oddHBand="0" w:evenHBand="0" w:firstRowFirstColumn="0" w:firstRowLastColumn="0" w:lastRowFirstColumn="0" w:lastRowLastColumn="0"/>
            <w:tcW w:w="9300" w:type="dxa"/>
            <w:shd w:val="clear" w:color="auto" w:fill="FFFFFF" w:themeFill="background1"/>
          </w:tcPr>
          <w:p w14:paraId="2E98BD21" w14:textId="77777777" w:rsidR="006E2ED7" w:rsidRPr="00B33600" w:rsidRDefault="006E2ED7" w:rsidP="00B3000D">
            <w:p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sz w:val="20"/>
                <w:szCs w:val="20"/>
              </w:rPr>
            </w:pPr>
            <w:r w:rsidRPr="00B33600">
              <w:rPr>
                <w:color w:val="000000"/>
                <w:sz w:val="20"/>
                <w:szCs w:val="20"/>
              </w:rPr>
              <w:t>Peer Reviewer(s) Recommendations:</w:t>
            </w:r>
          </w:p>
          <w:sdt>
            <w:sdtPr>
              <w:rPr>
                <w:iCs/>
                <w:sz w:val="20"/>
                <w:szCs w:val="20"/>
              </w:rPr>
              <w:id w:val="1142701347"/>
              <w:placeholder>
                <w:docPart w:val="A2F9ECCB1ECA4349BACA4A9EEC310618"/>
              </w:placeholder>
              <w:showingPlcHdr/>
            </w:sdtPr>
            <w:sdtEndPr/>
            <w:sdtContent>
              <w:p w14:paraId="349C64CB" w14:textId="77777777" w:rsidR="006E2ED7" w:rsidRPr="00B33600" w:rsidRDefault="006E2ED7" w:rsidP="00B3000D">
                <w:pPr>
                  <w:rPr>
                    <w:iCs/>
                    <w:color w:val="000000"/>
                    <w:sz w:val="20"/>
                    <w:szCs w:val="20"/>
                  </w:rPr>
                </w:pPr>
                <w:r w:rsidRPr="00B33600">
                  <w:rPr>
                    <w:iCs/>
                    <w:color w:val="808080" w:themeColor="background1" w:themeShade="80"/>
                    <w:sz w:val="20"/>
                    <w:szCs w:val="20"/>
                  </w:rPr>
                  <w:t>List any peer reviewer recommendations that were not incorporated into the evaluation and provide a basis for the exclusion.</w:t>
                </w:r>
              </w:p>
            </w:sdtContent>
          </w:sdt>
        </w:tc>
      </w:tr>
      <w:tr w:rsidR="006E2ED7" w:rsidRPr="00B33600" w14:paraId="611FD2AE" w14:textId="77777777" w:rsidTr="00DA7C1F">
        <w:trPr>
          <w:cnfStyle w:val="000000100000" w:firstRow="0" w:lastRow="0" w:firstColumn="0" w:lastColumn="0" w:oddVBand="0" w:evenVBand="0" w:oddHBand="1" w:evenHBand="0" w:firstRowFirstColumn="0" w:firstRowLastColumn="0" w:lastRowFirstColumn="0" w:lastRowLastColumn="0"/>
          <w:trHeight w:val="1205"/>
        </w:trPr>
        <w:tc>
          <w:tcPr>
            <w:cnfStyle w:val="000010000000" w:firstRow="0" w:lastRow="0" w:firstColumn="0" w:lastColumn="0" w:oddVBand="1" w:evenVBand="0" w:oddHBand="0" w:evenHBand="0" w:firstRowFirstColumn="0" w:firstRowLastColumn="0" w:lastRowFirstColumn="0" w:lastRowLastColumn="0"/>
            <w:tcW w:w="9300" w:type="dxa"/>
            <w:shd w:val="clear" w:color="auto" w:fill="FFFFFF" w:themeFill="background1"/>
          </w:tcPr>
          <w:p w14:paraId="463C46BA" w14:textId="77777777" w:rsidR="006E2ED7" w:rsidRPr="00B33600" w:rsidRDefault="006E2ED7" w:rsidP="00B3000D">
            <w:pPr>
              <w:rPr>
                <w:sz w:val="20"/>
                <w:szCs w:val="20"/>
              </w:rPr>
            </w:pPr>
            <w:r w:rsidRPr="00B33600">
              <w:rPr>
                <w:color w:val="000000"/>
                <w:sz w:val="20"/>
                <w:szCs w:val="20"/>
              </w:rPr>
              <w:t>Licensee’s Risk Evaluation and Technical Analysis:</w:t>
            </w:r>
          </w:p>
          <w:sdt>
            <w:sdtPr>
              <w:rPr>
                <w:sz w:val="20"/>
                <w:szCs w:val="20"/>
              </w:rPr>
              <w:id w:val="-184834536"/>
              <w:placeholder>
                <w:docPart w:val="750BFE94B7954DE2AF8DDD54332D1387"/>
              </w:placeholder>
              <w:showingPlcHdr/>
            </w:sdtPr>
            <w:sdtEndPr/>
            <w:sdtContent>
              <w:p w14:paraId="1172186D" w14:textId="77777777" w:rsidR="006E2ED7" w:rsidRPr="00B33600" w:rsidRDefault="006E2ED7" w:rsidP="00B3000D">
                <w:p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color w:val="000000"/>
                    <w:sz w:val="20"/>
                    <w:szCs w:val="20"/>
                  </w:rPr>
                </w:pPr>
                <w:r w:rsidRPr="00B33600">
                  <w:rPr>
                    <w:color w:val="808080" w:themeColor="background1" w:themeShade="80"/>
                    <w:sz w:val="20"/>
                    <w:szCs w:val="20"/>
                  </w:rPr>
                  <w:t>Describe any significant licensee technical, engineering, and/or risk perspectives that align or diverge from the staff’s assumptions.  Provide a justification for either incorporating or not incorporating the perspective(s) into the staff’s determination.</w:t>
                </w:r>
              </w:p>
            </w:sdtContent>
          </w:sdt>
        </w:tc>
      </w:tr>
      <w:tr w:rsidR="006E2ED7" w:rsidRPr="00B33600" w14:paraId="185978A0" w14:textId="77777777" w:rsidTr="00DA7C1F">
        <w:trPr>
          <w:trHeight w:val="1160"/>
        </w:trPr>
        <w:tc>
          <w:tcPr>
            <w:cnfStyle w:val="000010000000" w:firstRow="0" w:lastRow="0" w:firstColumn="0" w:lastColumn="0" w:oddVBand="1" w:evenVBand="0" w:oddHBand="0" w:evenHBand="0" w:firstRowFirstColumn="0" w:firstRowLastColumn="0" w:lastRowFirstColumn="0" w:lastRowLastColumn="0"/>
            <w:tcW w:w="9300" w:type="dxa"/>
            <w:shd w:val="clear" w:color="auto" w:fill="FFFFFF" w:themeFill="background1"/>
          </w:tcPr>
          <w:p w14:paraId="1CE2492F" w14:textId="77777777" w:rsidR="006E2ED7" w:rsidRPr="00B33600" w:rsidRDefault="006E2ED7" w:rsidP="00B3000D">
            <w:p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color w:val="000000"/>
                <w:sz w:val="20"/>
                <w:szCs w:val="20"/>
              </w:rPr>
            </w:pPr>
            <w:r w:rsidRPr="00B33600">
              <w:rPr>
                <w:color w:val="000000"/>
                <w:sz w:val="20"/>
                <w:szCs w:val="20"/>
              </w:rPr>
              <w:t xml:space="preserve">Significance Determination (i.e., Color): </w:t>
            </w:r>
            <w:sdt>
              <w:sdtPr>
                <w:rPr>
                  <w:color w:val="000000"/>
                  <w:sz w:val="20"/>
                  <w:szCs w:val="20"/>
                </w:rPr>
                <w:id w:val="1663427086"/>
                <w:placeholder>
                  <w:docPart w:val="17DD092469C546DFBA0DF4DC7D69CB76"/>
                </w:placeholder>
                <w:showingPlcHdr/>
                <w:dropDownList>
                  <w:listItem w:value="Choose an color."/>
                  <w:listItem w:displayText="Green" w:value="Green"/>
                  <w:listItem w:displayText="White" w:value="White"/>
                  <w:listItem w:displayText="Yellow" w:value="Yellow"/>
                  <w:listItem w:displayText="Red" w:value="Red"/>
                  <w:listItem w:displayText="GTG" w:value="GTG"/>
                </w:dropDownList>
              </w:sdtPr>
              <w:sdtEndPr/>
              <w:sdtContent>
                <w:r w:rsidRPr="00B33600">
                  <w:rPr>
                    <w:rStyle w:val="PlaceholderText"/>
                    <w:sz w:val="20"/>
                    <w:szCs w:val="20"/>
                  </w:rPr>
                  <w:t>Choose an item.</w:t>
                </w:r>
              </w:sdtContent>
            </w:sdt>
          </w:p>
          <w:sdt>
            <w:sdtPr>
              <w:rPr>
                <w:sz w:val="20"/>
                <w:szCs w:val="20"/>
              </w:rPr>
              <w:id w:val="-1205631468"/>
              <w:placeholder>
                <w:docPart w:val="CC82A1B99312496EB0884598CCEEEA4F"/>
              </w:placeholder>
              <w:showingPlcHdr/>
            </w:sdtPr>
            <w:sdtEndPr/>
            <w:sdtContent>
              <w:p w14:paraId="301E6019" w14:textId="77777777" w:rsidR="006E2ED7" w:rsidRPr="00B33600" w:rsidRDefault="006E2ED7" w:rsidP="00B3000D">
                <w:pPr>
                  <w:rPr>
                    <w:color w:val="000000"/>
                    <w:sz w:val="20"/>
                    <w:szCs w:val="20"/>
                  </w:rPr>
                </w:pPr>
                <w:r w:rsidRPr="00B33600">
                  <w:rPr>
                    <w:color w:val="808080" w:themeColor="background1" w:themeShade="80"/>
                    <w:sz w:val="20"/>
                    <w:szCs w:val="20"/>
                  </w:rPr>
                  <w:t>State the recommended significance determination (i.e., color).  Provide a critical argument that integrates all of the pertinent information (i.e., ∆CDF (or ∆LERF), sensitivity evaluations, qualitative risk insights) into a risk-informed decision.</w:t>
                </w:r>
              </w:p>
            </w:sdtContent>
          </w:sdt>
        </w:tc>
      </w:tr>
      <w:tr w:rsidR="006E2ED7" w:rsidRPr="00B33600" w14:paraId="63B7B766" w14:textId="77777777" w:rsidTr="00DA7C1F">
        <w:trPr>
          <w:cnfStyle w:val="000000100000" w:firstRow="0" w:lastRow="0" w:firstColumn="0" w:lastColumn="0" w:oddVBand="0" w:evenVBand="0" w:oddHBand="1" w:evenHBand="0" w:firstRowFirstColumn="0" w:firstRowLastColumn="0" w:lastRowFirstColumn="0" w:lastRowLastColumn="0"/>
          <w:trHeight w:val="890"/>
        </w:trPr>
        <w:tc>
          <w:tcPr>
            <w:cnfStyle w:val="000010000000" w:firstRow="0" w:lastRow="0" w:firstColumn="0" w:lastColumn="0" w:oddVBand="1" w:evenVBand="0" w:oddHBand="0" w:evenHBand="0" w:firstRowFirstColumn="0" w:firstRowLastColumn="0" w:lastRowFirstColumn="0" w:lastRowLastColumn="0"/>
            <w:tcW w:w="9300" w:type="dxa"/>
            <w:tcBorders>
              <w:bottom w:val="single" w:sz="4" w:space="0" w:color="auto"/>
            </w:tcBorders>
            <w:shd w:val="clear" w:color="auto" w:fill="FFFFFF" w:themeFill="background1"/>
          </w:tcPr>
          <w:p w14:paraId="3B7547ED" w14:textId="77777777" w:rsidR="006E2ED7" w:rsidRPr="00B33600" w:rsidRDefault="006E2ED7" w:rsidP="00B3000D">
            <w:pPr>
              <w:rPr>
                <w:sz w:val="20"/>
                <w:szCs w:val="20"/>
              </w:rPr>
            </w:pPr>
            <w:r w:rsidRPr="00B33600">
              <w:rPr>
                <w:color w:val="000000"/>
                <w:sz w:val="20"/>
                <w:szCs w:val="20"/>
              </w:rPr>
              <w:t>References:</w:t>
            </w:r>
          </w:p>
          <w:sdt>
            <w:sdtPr>
              <w:rPr>
                <w:color w:val="000000"/>
                <w:sz w:val="20"/>
                <w:szCs w:val="20"/>
              </w:rPr>
              <w:id w:val="416132733"/>
              <w:placeholder>
                <w:docPart w:val="0B649CE682B64849A02353E01D4DA80D"/>
              </w:placeholder>
              <w:showingPlcHdr/>
            </w:sdtPr>
            <w:sdtEndPr/>
            <w:sdtContent>
              <w:p w14:paraId="1D55129C" w14:textId="77777777" w:rsidR="006E2ED7" w:rsidRPr="00B33600" w:rsidRDefault="006E2ED7" w:rsidP="00B3000D">
                <w:pPr>
                  <w:rPr>
                    <w:sz w:val="20"/>
                    <w:szCs w:val="20"/>
                  </w:rPr>
                </w:pPr>
                <w:r w:rsidRPr="00B33600">
                  <w:rPr>
                    <w:color w:val="808080" w:themeColor="background1" w:themeShade="80"/>
                    <w:sz w:val="20"/>
                    <w:szCs w:val="20"/>
                  </w:rPr>
                  <w:t>List any references that were used to support the inspection and/or risk evaluation (e.g., NUREGs, Industry Reports, Engineering evaluations, SPAR Model).</w:t>
                </w:r>
              </w:p>
            </w:sdtContent>
          </w:sdt>
        </w:tc>
      </w:tr>
    </w:tbl>
    <w:p w14:paraId="174903F5" w14:textId="77777777" w:rsidR="006E2ED7" w:rsidRPr="009D5DD0" w:rsidRDefault="006E2ED7" w:rsidP="009D5DD0">
      <w:pPr>
        <w:pStyle w:val="BodyText"/>
        <w:sectPr w:rsidR="006E2ED7" w:rsidRPr="009D5DD0" w:rsidSect="00006004">
          <w:footerReference w:type="default" r:id="rId16"/>
          <w:footerReference w:type="first" r:id="rId17"/>
          <w:pgSz w:w="12240" w:h="15840" w:code="1"/>
          <w:pgMar w:top="1440" w:right="1440" w:bottom="1440" w:left="1440" w:header="720" w:footer="720" w:gutter="0"/>
          <w:cols w:space="720"/>
          <w:docGrid w:linePitch="360"/>
        </w:sectPr>
      </w:pPr>
    </w:p>
    <w:p w14:paraId="0C775E77" w14:textId="042C82D5" w:rsidR="00BB601A" w:rsidRPr="009D5DD0" w:rsidRDefault="003558E9" w:rsidP="009D5DD0">
      <w:pPr>
        <w:pStyle w:val="attachmenttitle"/>
      </w:pPr>
      <w:r w:rsidRPr="009D5DD0">
        <w:lastRenderedPageBreak/>
        <w:t>A</w:t>
      </w:r>
      <w:r w:rsidR="006D4591" w:rsidRPr="009D5DD0">
        <w:t>ttachment</w:t>
      </w:r>
      <w:r w:rsidRPr="009D5DD0">
        <w:t xml:space="preserve"> 1</w:t>
      </w:r>
      <w:r w:rsidR="00891890">
        <w:t xml:space="preserve">: </w:t>
      </w:r>
      <w:r w:rsidRPr="009D5DD0">
        <w:t xml:space="preserve">Revision History for </w:t>
      </w:r>
      <w:r w:rsidR="00737C1C" w:rsidRPr="009D5DD0">
        <w:t>I</w:t>
      </w:r>
      <w:r w:rsidRPr="009D5DD0">
        <w:t>MC 0609</w:t>
      </w:r>
      <w:r w:rsidR="00891890">
        <w:t xml:space="preserve"> Attachment 1</w:t>
      </w:r>
    </w:p>
    <w:tbl>
      <w:tblPr>
        <w:tblStyle w:val="IMHx"/>
        <w:tblW w:w="0" w:type="auto"/>
        <w:tblLook w:val="04A0" w:firstRow="1" w:lastRow="0" w:firstColumn="1" w:lastColumn="0" w:noHBand="0" w:noVBand="1"/>
      </w:tblPr>
      <w:tblGrid>
        <w:gridCol w:w="1623"/>
        <w:gridCol w:w="1612"/>
        <w:gridCol w:w="5580"/>
        <w:gridCol w:w="1800"/>
        <w:gridCol w:w="2335"/>
      </w:tblGrid>
      <w:tr w:rsidR="0062237F" w:rsidRPr="00864571" w14:paraId="176D65CC" w14:textId="77777777" w:rsidTr="00864571">
        <w:tc>
          <w:tcPr>
            <w:tcW w:w="1623" w:type="dxa"/>
          </w:tcPr>
          <w:p w14:paraId="2C81A556" w14:textId="77777777" w:rsidR="0062237F" w:rsidRPr="00AB77E1" w:rsidRDefault="0062237F" w:rsidP="009D5DD0">
            <w:pPr>
              <w:pStyle w:val="BodyText-table"/>
            </w:pPr>
            <w:r w:rsidRPr="009D5DD0">
              <w:t>Commitment Tracking Number</w:t>
            </w:r>
          </w:p>
        </w:tc>
        <w:tc>
          <w:tcPr>
            <w:tcW w:w="1612" w:type="dxa"/>
          </w:tcPr>
          <w:p w14:paraId="04B0A5B1" w14:textId="77777777" w:rsidR="0062237F" w:rsidRPr="009D5DD0" w:rsidRDefault="0062237F" w:rsidP="009D5DD0">
            <w:pPr>
              <w:pStyle w:val="BodyText-table"/>
            </w:pPr>
            <w:r w:rsidRPr="009D5DD0">
              <w:t>Accession Number</w:t>
            </w:r>
          </w:p>
          <w:p w14:paraId="07D13BCA" w14:textId="07C03B42" w:rsidR="0062237F" w:rsidRPr="00AB77E1" w:rsidRDefault="0062237F" w:rsidP="00044E1B">
            <w:pPr>
              <w:pStyle w:val="BodyText-table"/>
            </w:pPr>
            <w:r w:rsidRPr="009D5DD0">
              <w:t>Issue Date</w:t>
            </w:r>
          </w:p>
          <w:p w14:paraId="00EF689D" w14:textId="77777777" w:rsidR="0062237F" w:rsidRPr="00AB77E1" w:rsidRDefault="0062237F" w:rsidP="009D5DD0">
            <w:pPr>
              <w:pStyle w:val="BodyText-table"/>
            </w:pPr>
            <w:r w:rsidRPr="009D5DD0">
              <w:t>Change Notice</w:t>
            </w:r>
          </w:p>
        </w:tc>
        <w:tc>
          <w:tcPr>
            <w:tcW w:w="5580" w:type="dxa"/>
          </w:tcPr>
          <w:p w14:paraId="7B8CF34C" w14:textId="19D4860E" w:rsidR="0062237F" w:rsidRPr="00AB77E1" w:rsidRDefault="0062237F" w:rsidP="009D5DD0">
            <w:pPr>
              <w:pStyle w:val="BodyText-table"/>
            </w:pPr>
            <w:r w:rsidRPr="009D5DD0">
              <w:t>Description of Change</w:t>
            </w:r>
          </w:p>
        </w:tc>
        <w:tc>
          <w:tcPr>
            <w:tcW w:w="1800" w:type="dxa"/>
          </w:tcPr>
          <w:p w14:paraId="695EA784" w14:textId="77777777" w:rsidR="0062237F" w:rsidRPr="00AB77E1" w:rsidRDefault="0062237F" w:rsidP="009D5DD0">
            <w:pPr>
              <w:pStyle w:val="BodyText-table"/>
            </w:pPr>
            <w:r w:rsidRPr="009D5DD0">
              <w:t>Description of Training Required and Completion Date</w:t>
            </w:r>
          </w:p>
        </w:tc>
        <w:tc>
          <w:tcPr>
            <w:tcW w:w="2335" w:type="dxa"/>
          </w:tcPr>
          <w:p w14:paraId="041792F5" w14:textId="6CC3BE10" w:rsidR="0062237F" w:rsidRPr="00864571" w:rsidRDefault="0062237F" w:rsidP="00864571">
            <w:pPr>
              <w:pStyle w:val="BodyText-table"/>
            </w:pPr>
            <w:r w:rsidRPr="009D5DD0">
              <w:t>Comment Resolution and Closed Feedback Form Accession Number</w:t>
            </w:r>
            <w:r w:rsidR="003D3C80">
              <w:t xml:space="preserve"> </w:t>
            </w:r>
            <w:r w:rsidRPr="00864571">
              <w:t>(Pre-Decisional Non-Public Information)</w:t>
            </w:r>
          </w:p>
        </w:tc>
      </w:tr>
      <w:tr w:rsidR="0062237F" w:rsidRPr="00AB77E1" w14:paraId="055C4B92" w14:textId="77777777" w:rsidTr="00864571">
        <w:trPr>
          <w:tblHeader w:val="0"/>
        </w:trPr>
        <w:tc>
          <w:tcPr>
            <w:tcW w:w="1623" w:type="dxa"/>
          </w:tcPr>
          <w:p w14:paraId="5AE6FDB4" w14:textId="798D1AAA" w:rsidR="0062237F" w:rsidRPr="009D5DD0" w:rsidRDefault="0062237F" w:rsidP="009D5DD0">
            <w:pPr>
              <w:pStyle w:val="BodyText-table"/>
            </w:pPr>
            <w:r w:rsidRPr="00D83D28">
              <w:rPr>
                <w:color w:val="000000"/>
              </w:rPr>
              <w:t>N/A</w:t>
            </w:r>
          </w:p>
        </w:tc>
        <w:tc>
          <w:tcPr>
            <w:tcW w:w="1612" w:type="dxa"/>
          </w:tcPr>
          <w:p w14:paraId="6A9FBDE0" w14:textId="77777777" w:rsidR="0062237F" w:rsidRPr="00D83D28" w:rsidRDefault="0062237F" w:rsidP="009D5DD0">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04/21/2000</w:t>
            </w:r>
          </w:p>
          <w:p w14:paraId="0D443244" w14:textId="77777777" w:rsidR="0062237F" w:rsidRPr="009D5DD0" w:rsidRDefault="0062237F" w:rsidP="009D5DD0">
            <w:pPr>
              <w:pStyle w:val="BodyText-table"/>
            </w:pPr>
            <w:r w:rsidRPr="00D83D28">
              <w:rPr>
                <w:color w:val="000000"/>
              </w:rPr>
              <w:t>CN 00-007</w:t>
            </w:r>
          </w:p>
        </w:tc>
        <w:tc>
          <w:tcPr>
            <w:tcW w:w="5580" w:type="dxa"/>
          </w:tcPr>
          <w:p w14:paraId="0C48FFCC" w14:textId="2D2123E3" w:rsidR="0062237F" w:rsidRPr="009D5DD0" w:rsidRDefault="0062237F" w:rsidP="009D5DD0">
            <w:pPr>
              <w:pStyle w:val="BodyText-table"/>
            </w:pPr>
            <w:r w:rsidRPr="00D83D28">
              <w:rPr>
                <w:color w:val="000000"/>
              </w:rPr>
              <w:t xml:space="preserve">This </w:t>
            </w:r>
            <w:r w:rsidR="00985817">
              <w:rPr>
                <w:color w:val="000000"/>
              </w:rPr>
              <w:t>M</w:t>
            </w:r>
            <w:r w:rsidRPr="00D83D28">
              <w:rPr>
                <w:color w:val="000000"/>
              </w:rPr>
              <w:t xml:space="preserve">anual </w:t>
            </w:r>
            <w:r w:rsidR="00985817">
              <w:rPr>
                <w:color w:val="000000"/>
              </w:rPr>
              <w:t>C</w:t>
            </w:r>
            <w:r w:rsidRPr="00D83D28">
              <w:rPr>
                <w:color w:val="000000"/>
              </w:rPr>
              <w:t xml:space="preserve">hapter supports the New Reactor Oversight Program for significant determination of findings. The </w:t>
            </w:r>
            <w:r w:rsidR="00A17034">
              <w:rPr>
                <w:color w:val="000000"/>
              </w:rPr>
              <w:t>S</w:t>
            </w:r>
            <w:r w:rsidRPr="00D83D28">
              <w:rPr>
                <w:color w:val="000000"/>
              </w:rPr>
              <w:t xml:space="preserve">ignificance </w:t>
            </w:r>
            <w:r w:rsidR="00A17034">
              <w:rPr>
                <w:color w:val="000000"/>
              </w:rPr>
              <w:t>D</w:t>
            </w:r>
            <w:r w:rsidRPr="00D83D28">
              <w:rPr>
                <w:color w:val="000000"/>
              </w:rPr>
              <w:t xml:space="preserve">etermination </w:t>
            </w:r>
            <w:r w:rsidR="00A17034">
              <w:rPr>
                <w:color w:val="000000"/>
              </w:rPr>
              <w:t>P</w:t>
            </w:r>
            <w:r w:rsidRPr="00D83D28">
              <w:rPr>
                <w:color w:val="000000"/>
              </w:rPr>
              <w:t xml:space="preserve">rocess detailed in the </w:t>
            </w:r>
            <w:r w:rsidR="00985817">
              <w:rPr>
                <w:color w:val="000000"/>
              </w:rPr>
              <w:t>M</w:t>
            </w:r>
            <w:r w:rsidRPr="00D83D28">
              <w:rPr>
                <w:color w:val="000000"/>
              </w:rPr>
              <w:t xml:space="preserve">anual </w:t>
            </w:r>
            <w:r w:rsidR="00985817">
              <w:rPr>
                <w:color w:val="000000"/>
              </w:rPr>
              <w:t>C</w:t>
            </w:r>
            <w:r w:rsidRPr="00D83D28">
              <w:rPr>
                <w:color w:val="000000"/>
              </w:rPr>
              <w:t>hapter is designed to characterize the significance of inspection findings for the NRC licensee performance assessment process using risk insights, as appropriate.</w:t>
            </w:r>
          </w:p>
        </w:tc>
        <w:tc>
          <w:tcPr>
            <w:tcW w:w="1800" w:type="dxa"/>
          </w:tcPr>
          <w:p w14:paraId="6789E536" w14:textId="77777777" w:rsidR="0062237F" w:rsidRPr="009D5DD0" w:rsidRDefault="0062237F" w:rsidP="009D5DD0">
            <w:pPr>
              <w:pStyle w:val="BodyText-table"/>
            </w:pPr>
            <w:r w:rsidRPr="00D83D28">
              <w:rPr>
                <w:color w:val="000000"/>
              </w:rPr>
              <w:t>N/A</w:t>
            </w:r>
          </w:p>
        </w:tc>
        <w:tc>
          <w:tcPr>
            <w:tcW w:w="2335" w:type="dxa"/>
          </w:tcPr>
          <w:p w14:paraId="302B39FC" w14:textId="77777777" w:rsidR="0062237F" w:rsidRPr="009D5DD0" w:rsidRDefault="0062237F" w:rsidP="009D5DD0">
            <w:pPr>
              <w:pStyle w:val="BodyText-table"/>
            </w:pPr>
            <w:r w:rsidRPr="00D83D28">
              <w:rPr>
                <w:color w:val="000000"/>
              </w:rPr>
              <w:t>N/A</w:t>
            </w:r>
          </w:p>
        </w:tc>
      </w:tr>
      <w:tr w:rsidR="0062237F" w:rsidRPr="00AB77E1" w14:paraId="25DD0487" w14:textId="77777777" w:rsidTr="00864571">
        <w:trPr>
          <w:tblHeader w:val="0"/>
        </w:trPr>
        <w:tc>
          <w:tcPr>
            <w:tcW w:w="1623" w:type="dxa"/>
          </w:tcPr>
          <w:p w14:paraId="40CBDD68" w14:textId="6D0804AF" w:rsidR="0062237F" w:rsidRPr="009D5DD0" w:rsidRDefault="0062237F" w:rsidP="009D5DD0">
            <w:pPr>
              <w:pStyle w:val="BodyText-table"/>
            </w:pPr>
            <w:r w:rsidRPr="00D83D28">
              <w:rPr>
                <w:color w:val="000000"/>
              </w:rPr>
              <w:t>N/A</w:t>
            </w:r>
          </w:p>
        </w:tc>
        <w:tc>
          <w:tcPr>
            <w:tcW w:w="1612" w:type="dxa"/>
          </w:tcPr>
          <w:p w14:paraId="67F9AF8D" w14:textId="77777777" w:rsidR="0062237F" w:rsidRPr="00D83D28" w:rsidRDefault="0062237F" w:rsidP="009D5DD0">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04/30/2002</w:t>
            </w:r>
          </w:p>
          <w:p w14:paraId="70D0AD14" w14:textId="77777777" w:rsidR="0062237F" w:rsidRPr="009D5DD0" w:rsidRDefault="0062237F" w:rsidP="009D5DD0">
            <w:pPr>
              <w:pStyle w:val="BodyText-table"/>
            </w:pPr>
            <w:r w:rsidRPr="00D83D28">
              <w:rPr>
                <w:color w:val="000000"/>
              </w:rPr>
              <w:t>CN 02-022</w:t>
            </w:r>
          </w:p>
        </w:tc>
        <w:tc>
          <w:tcPr>
            <w:tcW w:w="5580" w:type="dxa"/>
          </w:tcPr>
          <w:p w14:paraId="108CD7F2" w14:textId="1E82111A" w:rsidR="0062237F" w:rsidRPr="009D5DD0" w:rsidRDefault="0062237F" w:rsidP="009D5DD0">
            <w:pPr>
              <w:pStyle w:val="BodyText-table"/>
            </w:pPr>
            <w:r w:rsidRPr="00D83D28">
              <w:rPr>
                <w:color w:val="000000"/>
              </w:rPr>
              <w:t>0609.01 has been revised to include comments and recommendations provided by the Regions, OIG, and OE. Guidelines for SERP membership and assignments of SERP member responsibilities are provided in Section 2. Guidelines for conducting post</w:t>
            </w:r>
            <w:r w:rsidR="001C74FE">
              <w:rPr>
                <w:color w:val="000000"/>
              </w:rPr>
              <w:t>-</w:t>
            </w:r>
            <w:r w:rsidRPr="00D83D28">
              <w:rPr>
                <w:color w:val="000000"/>
              </w:rPr>
              <w:t>Regulatory Conference Caucus appear in Section 3.</w:t>
            </w:r>
          </w:p>
        </w:tc>
        <w:tc>
          <w:tcPr>
            <w:tcW w:w="1800" w:type="dxa"/>
          </w:tcPr>
          <w:p w14:paraId="0645262D" w14:textId="77777777" w:rsidR="0062237F" w:rsidRPr="009D5DD0" w:rsidRDefault="0062237F" w:rsidP="009D5DD0">
            <w:pPr>
              <w:pStyle w:val="BodyText-table"/>
            </w:pPr>
            <w:r w:rsidRPr="00D83D28">
              <w:rPr>
                <w:color w:val="000000"/>
              </w:rPr>
              <w:t>N/A</w:t>
            </w:r>
          </w:p>
        </w:tc>
        <w:tc>
          <w:tcPr>
            <w:tcW w:w="2335" w:type="dxa"/>
          </w:tcPr>
          <w:p w14:paraId="25D635DC" w14:textId="77777777" w:rsidR="0062237F" w:rsidRPr="009D5DD0" w:rsidRDefault="0062237F" w:rsidP="009D5DD0">
            <w:pPr>
              <w:pStyle w:val="BodyText-table"/>
            </w:pPr>
            <w:r w:rsidRPr="00D83D28">
              <w:rPr>
                <w:color w:val="000000"/>
              </w:rPr>
              <w:t>N/A</w:t>
            </w:r>
          </w:p>
        </w:tc>
      </w:tr>
      <w:tr w:rsidR="0062237F" w:rsidRPr="00AB77E1" w14:paraId="570CDBAD" w14:textId="77777777" w:rsidTr="00864571">
        <w:trPr>
          <w:tblHeader w:val="0"/>
        </w:trPr>
        <w:tc>
          <w:tcPr>
            <w:tcW w:w="1623" w:type="dxa"/>
          </w:tcPr>
          <w:p w14:paraId="2B036D16" w14:textId="64FBD386" w:rsidR="0062237F" w:rsidRPr="009D5DD0" w:rsidRDefault="0062237F" w:rsidP="009D5DD0">
            <w:pPr>
              <w:pStyle w:val="BodyText-table"/>
            </w:pPr>
            <w:r w:rsidRPr="00D83D28">
              <w:rPr>
                <w:color w:val="000000"/>
              </w:rPr>
              <w:t>N/A</w:t>
            </w:r>
          </w:p>
        </w:tc>
        <w:tc>
          <w:tcPr>
            <w:tcW w:w="1612" w:type="dxa"/>
          </w:tcPr>
          <w:p w14:paraId="3D7CA7C1" w14:textId="77777777" w:rsidR="0062237F" w:rsidRDefault="0062237F" w:rsidP="009D5DD0">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9D5DD0">
              <w:t>ML031810463</w:t>
            </w:r>
          </w:p>
          <w:p w14:paraId="723C6AE1" w14:textId="77777777" w:rsidR="0062237F" w:rsidRPr="00D83D28" w:rsidRDefault="0062237F" w:rsidP="009D5DD0">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06/24/2003</w:t>
            </w:r>
          </w:p>
          <w:p w14:paraId="12DD3CCA" w14:textId="77777777" w:rsidR="0062237F" w:rsidRPr="009D5DD0" w:rsidRDefault="0062237F" w:rsidP="009D5DD0">
            <w:pPr>
              <w:pStyle w:val="BodyText-table"/>
            </w:pPr>
            <w:r w:rsidRPr="00D83D28">
              <w:rPr>
                <w:color w:val="000000"/>
              </w:rPr>
              <w:t>CN 03-021</w:t>
            </w:r>
          </w:p>
        </w:tc>
        <w:tc>
          <w:tcPr>
            <w:tcW w:w="5580" w:type="dxa"/>
          </w:tcPr>
          <w:p w14:paraId="4C71DF62" w14:textId="1A958046" w:rsidR="0062237F" w:rsidRPr="009D5DD0" w:rsidRDefault="0062237F" w:rsidP="009D5DD0">
            <w:pPr>
              <w:pStyle w:val="BodyText-table"/>
            </w:pPr>
            <w:r w:rsidRPr="00D83D28">
              <w:rPr>
                <w:color w:val="000000"/>
              </w:rPr>
              <w:t>This revision added a requirement that W</w:t>
            </w:r>
            <w:r w:rsidR="00B6218E">
              <w:rPr>
                <w:color w:val="000000"/>
              </w:rPr>
              <w:t>eb</w:t>
            </w:r>
            <w:r w:rsidRPr="00D83D28">
              <w:rPr>
                <w:color w:val="000000"/>
              </w:rPr>
              <w:t xml:space="preserve"> site references be verified and updated. Also, the word “report” in the choice letter was deleted, and the sentence clarified to mean supporting information for the finding. As originally stated, “report” could be interpreted to mean inspection report.</w:t>
            </w:r>
          </w:p>
        </w:tc>
        <w:tc>
          <w:tcPr>
            <w:tcW w:w="1800" w:type="dxa"/>
          </w:tcPr>
          <w:p w14:paraId="47938FD0" w14:textId="77777777" w:rsidR="0062237F" w:rsidRPr="009D5DD0" w:rsidRDefault="0062237F" w:rsidP="009D5DD0">
            <w:pPr>
              <w:pStyle w:val="BodyText-table"/>
            </w:pPr>
            <w:r w:rsidRPr="00D83D28">
              <w:rPr>
                <w:color w:val="000000"/>
              </w:rPr>
              <w:t>N/A</w:t>
            </w:r>
          </w:p>
        </w:tc>
        <w:tc>
          <w:tcPr>
            <w:tcW w:w="2335" w:type="dxa"/>
          </w:tcPr>
          <w:p w14:paraId="0300F6E8" w14:textId="77777777" w:rsidR="0062237F" w:rsidRPr="009D5DD0" w:rsidRDefault="0062237F" w:rsidP="009D5DD0">
            <w:pPr>
              <w:pStyle w:val="BodyText-table"/>
            </w:pPr>
            <w:r w:rsidRPr="00D83D28">
              <w:rPr>
                <w:color w:val="000000"/>
              </w:rPr>
              <w:t>N/A</w:t>
            </w:r>
          </w:p>
        </w:tc>
      </w:tr>
      <w:tr w:rsidR="0062237F" w:rsidRPr="00AB77E1" w14:paraId="5846BF66" w14:textId="77777777" w:rsidTr="00864571">
        <w:trPr>
          <w:tblHeader w:val="0"/>
        </w:trPr>
        <w:tc>
          <w:tcPr>
            <w:tcW w:w="1623" w:type="dxa"/>
          </w:tcPr>
          <w:p w14:paraId="23545AF0" w14:textId="77777777" w:rsidR="0062237F" w:rsidRDefault="0062237F" w:rsidP="00044E1B">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rPr>
                <w:color w:val="000000"/>
              </w:rPr>
              <w:lastRenderedPageBreak/>
              <w:t>C1</w:t>
            </w:r>
          </w:p>
        </w:tc>
        <w:tc>
          <w:tcPr>
            <w:tcW w:w="1612" w:type="dxa"/>
          </w:tcPr>
          <w:p w14:paraId="7631608E" w14:textId="77777777" w:rsidR="0062237F" w:rsidRDefault="0062237F" w:rsidP="00044E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Pr>
                <w:color w:val="000000"/>
              </w:rPr>
              <w:t>ML052790178</w:t>
            </w:r>
          </w:p>
          <w:p w14:paraId="5F5230B4" w14:textId="77777777" w:rsidR="0062237F" w:rsidRPr="00D83D28" w:rsidRDefault="0062237F" w:rsidP="00044E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11/22/05</w:t>
            </w:r>
          </w:p>
          <w:p w14:paraId="6F2352D0" w14:textId="77777777" w:rsidR="0062237F" w:rsidRDefault="0062237F" w:rsidP="00044E1B">
            <w:pPr>
              <w:pStyle w:val="BodyText-table"/>
            </w:pPr>
            <w:r w:rsidRPr="00D83D28">
              <w:rPr>
                <w:color w:val="000000"/>
              </w:rPr>
              <w:t>CN 05-030</w:t>
            </w:r>
          </w:p>
        </w:tc>
        <w:tc>
          <w:tcPr>
            <w:tcW w:w="5580" w:type="dxa"/>
          </w:tcPr>
          <w:p w14:paraId="392CE535" w14:textId="07A1B6C4" w:rsidR="0062237F" w:rsidRPr="00780EDE" w:rsidRDefault="0062237F" w:rsidP="00044E1B">
            <w:pPr>
              <w:pStyle w:val="BodyText-table"/>
            </w:pPr>
            <w:r w:rsidRPr="00D83D28">
              <w:rPr>
                <w:color w:val="000000"/>
              </w:rPr>
              <w:t xml:space="preserve">0609.01has been revised to reflect a concerted effort to provide guidance which will help meet the Commission’s guidance on the timeliness for finalizing the significant determination of inspection findings. The revision considers the regional comments on the proposed guidance on how to meet the timeliness goal. The document reflects the introduction of the Planning SERP as described in IMC 0609 where new guidance on the Planning SERP is detailed. It also allows per Section 2 of the document, that a SERP be re-designated as a Planning SERP and to follow guidance in Section 08.05 of IMC 0609 if the SERP determines that further information and/or analysis is necessary before a finding can be evaluated. A Planning SERP </w:t>
            </w:r>
            <w:r w:rsidR="00162DE5">
              <w:rPr>
                <w:color w:val="000000"/>
              </w:rPr>
              <w:t>W</w:t>
            </w:r>
            <w:r w:rsidRPr="00D83D28">
              <w:rPr>
                <w:color w:val="000000"/>
              </w:rPr>
              <w:t>orksheet was added as Exhibit 5.</w:t>
            </w:r>
          </w:p>
        </w:tc>
        <w:tc>
          <w:tcPr>
            <w:tcW w:w="1800" w:type="dxa"/>
          </w:tcPr>
          <w:p w14:paraId="0A61EE9C" w14:textId="77777777" w:rsidR="0062237F" w:rsidRDefault="0062237F" w:rsidP="00044E1B">
            <w:pPr>
              <w:pStyle w:val="BodyText-table"/>
            </w:pPr>
            <w:r w:rsidRPr="00D83D28">
              <w:rPr>
                <w:color w:val="000000"/>
              </w:rPr>
              <w:t>N/A</w:t>
            </w:r>
          </w:p>
        </w:tc>
        <w:tc>
          <w:tcPr>
            <w:tcW w:w="2335" w:type="dxa"/>
          </w:tcPr>
          <w:p w14:paraId="6A0B8DAB" w14:textId="77777777" w:rsidR="0062237F" w:rsidRDefault="0062237F" w:rsidP="00044E1B">
            <w:pPr>
              <w:pStyle w:val="BodyText-table"/>
            </w:pPr>
            <w:r w:rsidRPr="00D83D28">
              <w:rPr>
                <w:color w:val="000000"/>
              </w:rPr>
              <w:t>N/A</w:t>
            </w:r>
          </w:p>
        </w:tc>
      </w:tr>
      <w:tr w:rsidR="0062237F" w:rsidRPr="00AB77E1" w14:paraId="0D67DBC8" w14:textId="77777777" w:rsidTr="00864571">
        <w:trPr>
          <w:tblHeader w:val="0"/>
        </w:trPr>
        <w:tc>
          <w:tcPr>
            <w:tcW w:w="1623" w:type="dxa"/>
          </w:tcPr>
          <w:p w14:paraId="2D298393" w14:textId="77777777" w:rsidR="0062237F" w:rsidRDefault="0062237F" w:rsidP="00044E1B">
            <w:pPr>
              <w:pStyle w:val="BodyText-table"/>
            </w:pPr>
            <w:r w:rsidRPr="00D83D28">
              <w:rPr>
                <w:color w:val="000000"/>
              </w:rPr>
              <w:t>N/A</w:t>
            </w:r>
          </w:p>
        </w:tc>
        <w:tc>
          <w:tcPr>
            <w:tcW w:w="1612" w:type="dxa"/>
          </w:tcPr>
          <w:p w14:paraId="2CA957E0" w14:textId="77777777" w:rsidR="0062237F" w:rsidRDefault="0062237F" w:rsidP="00044E1B">
            <w:pPr>
              <w:pStyle w:val="BodyText-table"/>
            </w:pPr>
            <w:r w:rsidRPr="00D83D28">
              <w:rPr>
                <w:color w:val="000000"/>
              </w:rPr>
              <w:t>10/13/2006</w:t>
            </w:r>
          </w:p>
        </w:tc>
        <w:tc>
          <w:tcPr>
            <w:tcW w:w="5580" w:type="dxa"/>
          </w:tcPr>
          <w:p w14:paraId="779CEC10" w14:textId="77777777" w:rsidR="0062237F" w:rsidRPr="00780EDE" w:rsidRDefault="0062237F" w:rsidP="00044E1B">
            <w:pPr>
              <w:pStyle w:val="BodyText-table"/>
            </w:pPr>
            <w:r w:rsidRPr="00D83D28">
              <w:rPr>
                <w:color w:val="000000"/>
              </w:rPr>
              <w:t>Revision history reviewed for the last four years</w:t>
            </w:r>
          </w:p>
        </w:tc>
        <w:tc>
          <w:tcPr>
            <w:tcW w:w="1800" w:type="dxa"/>
          </w:tcPr>
          <w:p w14:paraId="5A190AC9" w14:textId="77777777" w:rsidR="0062237F" w:rsidRDefault="0062237F" w:rsidP="00044E1B">
            <w:pPr>
              <w:pStyle w:val="BodyText-table"/>
            </w:pPr>
            <w:r w:rsidRPr="00D83D28">
              <w:rPr>
                <w:color w:val="000000"/>
              </w:rPr>
              <w:t>N/A</w:t>
            </w:r>
          </w:p>
        </w:tc>
        <w:tc>
          <w:tcPr>
            <w:tcW w:w="2335" w:type="dxa"/>
          </w:tcPr>
          <w:p w14:paraId="0DBFAD4B" w14:textId="77777777" w:rsidR="0062237F" w:rsidRDefault="0062237F" w:rsidP="00044E1B">
            <w:pPr>
              <w:pStyle w:val="BodyText-table"/>
            </w:pPr>
            <w:r w:rsidRPr="00D83D28">
              <w:rPr>
                <w:color w:val="000000"/>
              </w:rPr>
              <w:t>N/A</w:t>
            </w:r>
          </w:p>
        </w:tc>
      </w:tr>
      <w:tr w:rsidR="0062237F" w:rsidRPr="00AB77E1" w14:paraId="457C7AC9" w14:textId="77777777" w:rsidTr="00864571">
        <w:trPr>
          <w:tblHeader w:val="0"/>
        </w:trPr>
        <w:tc>
          <w:tcPr>
            <w:tcW w:w="1623" w:type="dxa"/>
          </w:tcPr>
          <w:p w14:paraId="646750B6" w14:textId="77777777" w:rsidR="0062237F" w:rsidRDefault="0062237F" w:rsidP="00044E1B">
            <w:pPr>
              <w:tabs>
                <w:tab w:val="center" w:pos="690"/>
                <w:tab w:val="left" w:pos="835"/>
                <w:tab w:val="left" w:pos="1440"/>
                <w:tab w:val="left" w:pos="2044"/>
                <w:tab w:val="left" w:pos="2635"/>
                <w:tab w:val="left" w:pos="3240"/>
                <w:tab w:val="left" w:pos="3844"/>
                <w:tab w:val="left" w:pos="4435"/>
                <w:tab w:val="left" w:pos="5040"/>
                <w:tab w:val="left" w:pos="5644"/>
                <w:tab w:val="left" w:pos="6235"/>
                <w:tab w:val="left" w:pos="6840"/>
              </w:tabs>
            </w:pPr>
            <w:r w:rsidRPr="00D83D28">
              <w:rPr>
                <w:color w:val="000000"/>
              </w:rPr>
              <w:t>N/A</w:t>
            </w:r>
          </w:p>
        </w:tc>
        <w:tc>
          <w:tcPr>
            <w:tcW w:w="1612" w:type="dxa"/>
          </w:tcPr>
          <w:p w14:paraId="6A9033C6" w14:textId="77777777" w:rsidR="0062237F" w:rsidRDefault="0062237F" w:rsidP="00044E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Pr>
                <w:color w:val="000000"/>
              </w:rPr>
              <w:t>ML063060356</w:t>
            </w:r>
          </w:p>
          <w:p w14:paraId="391F3515" w14:textId="77777777" w:rsidR="0062237F" w:rsidRPr="00D83D28" w:rsidRDefault="0062237F" w:rsidP="00044E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01/10/08</w:t>
            </w:r>
          </w:p>
          <w:p w14:paraId="7D442DA8" w14:textId="77777777" w:rsidR="0062237F" w:rsidRPr="00D83D28" w:rsidRDefault="0062237F" w:rsidP="00044E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CN 08-002</w:t>
            </w:r>
          </w:p>
          <w:p w14:paraId="3B988DBA" w14:textId="77777777" w:rsidR="0062237F" w:rsidRDefault="0062237F" w:rsidP="00044E1B">
            <w:pPr>
              <w:pStyle w:val="BodyText-table"/>
            </w:pPr>
          </w:p>
        </w:tc>
        <w:tc>
          <w:tcPr>
            <w:tcW w:w="5580" w:type="dxa"/>
          </w:tcPr>
          <w:p w14:paraId="6681F09C" w14:textId="645C1D98" w:rsidR="0062237F" w:rsidRPr="00780EDE" w:rsidRDefault="0062237F" w:rsidP="00044E1B">
            <w:pPr>
              <w:pStyle w:val="BodyText-table"/>
            </w:pPr>
            <w:r w:rsidRPr="00D83D28">
              <w:rPr>
                <w:color w:val="000000"/>
              </w:rPr>
              <w:t>This revision added reference to the Phase 2 Pre-solved Tables, corrected hyperlinks to W</w:t>
            </w:r>
            <w:r w:rsidR="00B6218E">
              <w:rPr>
                <w:color w:val="000000"/>
              </w:rPr>
              <w:t>eb</w:t>
            </w:r>
            <w:r w:rsidRPr="00D83D28">
              <w:rPr>
                <w:color w:val="000000"/>
              </w:rPr>
              <w:t xml:space="preserve"> site references, and added a caveat the licensee’s ability to appeal the final SDP determination if they decline to request a Regulatory Conference or submit a response in writing. </w:t>
            </w:r>
          </w:p>
        </w:tc>
        <w:tc>
          <w:tcPr>
            <w:tcW w:w="1800" w:type="dxa"/>
          </w:tcPr>
          <w:p w14:paraId="21F87AEC" w14:textId="77777777" w:rsidR="0062237F" w:rsidRDefault="0062237F" w:rsidP="00044E1B">
            <w:pPr>
              <w:pStyle w:val="BodyText-table"/>
            </w:pPr>
            <w:r w:rsidRPr="00D83D28">
              <w:rPr>
                <w:color w:val="000000"/>
              </w:rPr>
              <w:t>N/A</w:t>
            </w:r>
          </w:p>
        </w:tc>
        <w:tc>
          <w:tcPr>
            <w:tcW w:w="2335" w:type="dxa"/>
          </w:tcPr>
          <w:p w14:paraId="549078F0" w14:textId="77777777" w:rsidR="0062237F" w:rsidRDefault="0062237F" w:rsidP="00044E1B">
            <w:pPr>
              <w:pStyle w:val="BodyText-table"/>
            </w:pPr>
            <w:r w:rsidRPr="00D83D28">
              <w:rPr>
                <w:color w:val="000000"/>
              </w:rPr>
              <w:t>ML073460588</w:t>
            </w:r>
          </w:p>
        </w:tc>
      </w:tr>
      <w:tr w:rsidR="0062237F" w:rsidRPr="00AB77E1" w14:paraId="045677EA" w14:textId="77777777" w:rsidTr="00864571">
        <w:trPr>
          <w:tblHeader w:val="0"/>
        </w:trPr>
        <w:tc>
          <w:tcPr>
            <w:tcW w:w="1623" w:type="dxa"/>
          </w:tcPr>
          <w:p w14:paraId="537F4490" w14:textId="77777777" w:rsidR="0062237F" w:rsidRDefault="0062237F" w:rsidP="00044E1B">
            <w:pPr>
              <w:tabs>
                <w:tab w:val="center" w:pos="690"/>
                <w:tab w:val="left" w:pos="835"/>
                <w:tab w:val="left" w:pos="1440"/>
                <w:tab w:val="left" w:pos="2044"/>
                <w:tab w:val="left" w:pos="2635"/>
                <w:tab w:val="left" w:pos="3240"/>
                <w:tab w:val="left" w:pos="3844"/>
                <w:tab w:val="left" w:pos="4435"/>
                <w:tab w:val="left" w:pos="5040"/>
                <w:tab w:val="left" w:pos="5644"/>
                <w:tab w:val="left" w:pos="6235"/>
                <w:tab w:val="left" w:pos="6840"/>
              </w:tabs>
            </w:pPr>
            <w:bookmarkStart w:id="229" w:name="OLE_LINK1"/>
            <w:bookmarkStart w:id="230" w:name="OLE_LINK2"/>
            <w:r w:rsidRPr="00D83D28">
              <w:rPr>
                <w:color w:val="000000"/>
              </w:rPr>
              <w:lastRenderedPageBreak/>
              <w:t>N/A</w:t>
            </w:r>
            <w:bookmarkEnd w:id="229"/>
            <w:bookmarkEnd w:id="230"/>
          </w:p>
        </w:tc>
        <w:tc>
          <w:tcPr>
            <w:tcW w:w="1612" w:type="dxa"/>
          </w:tcPr>
          <w:p w14:paraId="54763675" w14:textId="77777777" w:rsidR="0062237F" w:rsidRDefault="0062237F" w:rsidP="00044E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Pr>
                <w:color w:val="000000"/>
              </w:rPr>
              <w:t>ML080730041</w:t>
            </w:r>
          </w:p>
          <w:p w14:paraId="561400CB" w14:textId="77777777" w:rsidR="0062237F" w:rsidRPr="00D83D28" w:rsidRDefault="0062237F" w:rsidP="00044E1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D83D28">
              <w:rPr>
                <w:color w:val="000000"/>
              </w:rPr>
              <w:t>08/05/08</w:t>
            </w:r>
          </w:p>
          <w:p w14:paraId="586F40DD" w14:textId="77777777" w:rsidR="0062237F" w:rsidRDefault="0062237F" w:rsidP="00044E1B">
            <w:pPr>
              <w:pStyle w:val="BodyText-table"/>
            </w:pPr>
            <w:r w:rsidRPr="00D83D28">
              <w:rPr>
                <w:color w:val="000000"/>
              </w:rPr>
              <w:t>CN 08-023</w:t>
            </w:r>
          </w:p>
        </w:tc>
        <w:tc>
          <w:tcPr>
            <w:tcW w:w="5580" w:type="dxa"/>
          </w:tcPr>
          <w:p w14:paraId="3F184550" w14:textId="61ED24B0" w:rsidR="0062237F" w:rsidRPr="00780EDE" w:rsidRDefault="0062237F" w:rsidP="00044E1B">
            <w:pPr>
              <w:pStyle w:val="BodyText-table"/>
            </w:pPr>
            <w:r w:rsidRPr="00D83D28">
              <w:rPr>
                <w:color w:val="000000"/>
              </w:rPr>
              <w:t xml:space="preserve">This revision reformats several sections, deletes the IMC0612 definition of AV, replaces the term “choice” letter with </w:t>
            </w:r>
            <w:r w:rsidR="000F223E">
              <w:rPr>
                <w:color w:val="000000"/>
              </w:rPr>
              <w:t>p</w:t>
            </w:r>
            <w:r w:rsidRPr="00D83D28">
              <w:rPr>
                <w:color w:val="000000"/>
              </w:rPr>
              <w:t xml:space="preserve">reliminary </w:t>
            </w:r>
            <w:r w:rsidR="000F223E">
              <w:rPr>
                <w:color w:val="000000"/>
              </w:rPr>
              <w:t>d</w:t>
            </w:r>
            <w:r w:rsidRPr="00D83D28">
              <w:rPr>
                <w:color w:val="000000"/>
              </w:rPr>
              <w:t>etermination letter, and replaces Exhibit 2, 3, and 6, and Enclosure 1 with</w:t>
            </w:r>
            <w:r w:rsidRPr="00D83D28">
              <w:t xml:space="preserve"> Enforcement Manual Form 3-II, or 3-II(S) for security-related matters as derived from SECY-06-0036 and Enforcement Manual Form 3-III, or Form 3-III(S) for security-related matters.</w:t>
            </w:r>
            <w:r w:rsidRPr="00D83D28">
              <w:rPr>
                <w:color w:val="000000"/>
              </w:rPr>
              <w:t xml:space="preserve"> The SERP Worksheet was </w:t>
            </w:r>
            <w:proofErr w:type="gramStart"/>
            <w:r w:rsidRPr="00D83D28">
              <w:rPr>
                <w:color w:val="000000"/>
              </w:rPr>
              <w:t>revised</w:t>
            </w:r>
            <w:proofErr w:type="gramEnd"/>
            <w:r w:rsidRPr="00D83D28">
              <w:rPr>
                <w:color w:val="000000"/>
              </w:rPr>
              <w:t xml:space="preserve"> and the exhibits are reordered.</w:t>
            </w:r>
          </w:p>
        </w:tc>
        <w:tc>
          <w:tcPr>
            <w:tcW w:w="1800" w:type="dxa"/>
          </w:tcPr>
          <w:p w14:paraId="2127DE8A" w14:textId="77777777" w:rsidR="0062237F" w:rsidRDefault="0062237F" w:rsidP="00044E1B">
            <w:pPr>
              <w:pStyle w:val="BodyText-table"/>
            </w:pPr>
            <w:r w:rsidRPr="00D83D28">
              <w:rPr>
                <w:color w:val="000000"/>
              </w:rPr>
              <w:t>N/A</w:t>
            </w:r>
          </w:p>
        </w:tc>
        <w:tc>
          <w:tcPr>
            <w:tcW w:w="2335" w:type="dxa"/>
          </w:tcPr>
          <w:p w14:paraId="11910AC2" w14:textId="77777777" w:rsidR="0062237F" w:rsidRDefault="0062237F" w:rsidP="00044E1B">
            <w:pPr>
              <w:pStyle w:val="BodyText-table"/>
            </w:pPr>
            <w:r w:rsidRPr="00D83D28">
              <w:rPr>
                <w:color w:val="000000"/>
              </w:rPr>
              <w:t>ML081720377</w:t>
            </w:r>
          </w:p>
        </w:tc>
      </w:tr>
      <w:tr w:rsidR="0062237F" w:rsidRPr="00AB77E1" w14:paraId="053737D2" w14:textId="77777777" w:rsidTr="00864571">
        <w:trPr>
          <w:tblHeader w:val="0"/>
        </w:trPr>
        <w:tc>
          <w:tcPr>
            <w:tcW w:w="1623" w:type="dxa"/>
          </w:tcPr>
          <w:p w14:paraId="044311C5" w14:textId="77777777" w:rsidR="0062237F" w:rsidRDefault="0062237F" w:rsidP="00044E1B">
            <w:r w:rsidRPr="00D83D28">
              <w:rPr>
                <w:color w:val="000000"/>
              </w:rPr>
              <w:t>N/A</w:t>
            </w:r>
          </w:p>
        </w:tc>
        <w:tc>
          <w:tcPr>
            <w:tcW w:w="1612" w:type="dxa"/>
          </w:tcPr>
          <w:p w14:paraId="1C0D6A2A" w14:textId="77777777" w:rsidR="0062237F" w:rsidRPr="00D83D28" w:rsidRDefault="0062237F" w:rsidP="00044E1B">
            <w:pPr>
              <w:rPr>
                <w:color w:val="000000"/>
              </w:rPr>
            </w:pPr>
            <w:r w:rsidRPr="00D83D28">
              <w:rPr>
                <w:color w:val="000000"/>
              </w:rPr>
              <w:t>ML101400488</w:t>
            </w:r>
          </w:p>
          <w:p w14:paraId="49AE9E8E" w14:textId="77777777" w:rsidR="0062237F" w:rsidRPr="00D83D28" w:rsidRDefault="0062237F" w:rsidP="00044E1B">
            <w:pPr>
              <w:rPr>
                <w:color w:val="000000"/>
              </w:rPr>
            </w:pPr>
            <w:r w:rsidRPr="00D83D28">
              <w:rPr>
                <w:color w:val="000000"/>
              </w:rPr>
              <w:t>06/08/11</w:t>
            </w:r>
          </w:p>
          <w:p w14:paraId="4B058A7F" w14:textId="77777777" w:rsidR="0062237F" w:rsidRDefault="0062237F" w:rsidP="00044E1B">
            <w:pPr>
              <w:pStyle w:val="BodyText-table"/>
            </w:pPr>
            <w:r w:rsidRPr="00D83D28">
              <w:rPr>
                <w:color w:val="000000"/>
              </w:rPr>
              <w:t>CN 11-010</w:t>
            </w:r>
          </w:p>
        </w:tc>
        <w:tc>
          <w:tcPr>
            <w:tcW w:w="5580" w:type="dxa"/>
          </w:tcPr>
          <w:p w14:paraId="2E9F0CF8" w14:textId="3A0BFD10" w:rsidR="0062237F" w:rsidRPr="00780EDE" w:rsidRDefault="0062237F" w:rsidP="00044E1B">
            <w:pPr>
              <w:pStyle w:val="BodyText-table"/>
            </w:pPr>
            <w:r w:rsidRPr="00D83D28">
              <w:rPr>
                <w:color w:val="000000"/>
              </w:rPr>
              <w:t xml:space="preserve">This revision updates the hyperlink to the OE </w:t>
            </w:r>
            <w:r w:rsidR="000F223E">
              <w:rPr>
                <w:color w:val="000000"/>
              </w:rPr>
              <w:t>w</w:t>
            </w:r>
            <w:r w:rsidRPr="00D83D28">
              <w:rPr>
                <w:color w:val="000000"/>
              </w:rPr>
              <w:t xml:space="preserve">eb page. It adds use of SAPHIRE version 8 and updates the participants and members of the SERP. The IMC has been better aligned with IMC0609 – SDP to remove redundancy. Clarification was added for the deadline that licensees </w:t>
            </w:r>
            <w:proofErr w:type="gramStart"/>
            <w:r w:rsidRPr="00D83D28">
              <w:rPr>
                <w:color w:val="000000"/>
              </w:rPr>
              <w:t>have to</w:t>
            </w:r>
            <w:proofErr w:type="gramEnd"/>
            <w:r w:rsidRPr="00D83D28">
              <w:rPr>
                <w:color w:val="000000"/>
              </w:rPr>
              <w:t xml:space="preserve"> submit additional information. The term ‘caucus’ was changed to ‘post-conference review’. Clarification was added for findings in which the post-conference review determines the significance of a finding should be changed </w:t>
            </w:r>
            <w:proofErr w:type="gramStart"/>
            <w:r w:rsidRPr="00D83D28">
              <w:rPr>
                <w:color w:val="000000"/>
              </w:rPr>
              <w:t>as a result of</w:t>
            </w:r>
            <w:proofErr w:type="gramEnd"/>
            <w:r w:rsidRPr="00D83D28">
              <w:rPr>
                <w:color w:val="000000"/>
              </w:rPr>
              <w:t xml:space="preserve"> new data provided by the licensee, then the finding will be reviewed at a final SERP. The material covered at the final SERP should focus on those areas affected by the Regulatory Conference and that changed the original SERP outcome. A review of related documents will be completed to ensure conforming changes to other related areas in IMC0609, including those governing the scope and content of the final SERP package, are reflected as well (ROPFF 0609.01-1481).</w:t>
            </w:r>
          </w:p>
        </w:tc>
        <w:tc>
          <w:tcPr>
            <w:tcW w:w="1800" w:type="dxa"/>
          </w:tcPr>
          <w:p w14:paraId="26C14FFA" w14:textId="77777777" w:rsidR="0062237F" w:rsidRDefault="0062237F" w:rsidP="00044E1B">
            <w:pPr>
              <w:pStyle w:val="BodyText-table"/>
            </w:pPr>
            <w:r w:rsidRPr="00D83D28">
              <w:rPr>
                <w:color w:val="000000"/>
              </w:rPr>
              <w:t>N/A</w:t>
            </w:r>
          </w:p>
        </w:tc>
        <w:tc>
          <w:tcPr>
            <w:tcW w:w="2335" w:type="dxa"/>
          </w:tcPr>
          <w:p w14:paraId="6125E10A" w14:textId="77777777" w:rsidR="0062237F" w:rsidRDefault="0062237F" w:rsidP="00044E1B">
            <w:pPr>
              <w:pStyle w:val="BodyText-table"/>
            </w:pPr>
            <w:r w:rsidRPr="00D83D28">
              <w:rPr>
                <w:color w:val="000000"/>
              </w:rPr>
              <w:t>ML103490479</w:t>
            </w:r>
          </w:p>
        </w:tc>
      </w:tr>
      <w:tr w:rsidR="0062237F" w:rsidRPr="00AB77E1" w14:paraId="7AAC9C50" w14:textId="77777777" w:rsidTr="00864571">
        <w:trPr>
          <w:tblHeader w:val="0"/>
        </w:trPr>
        <w:tc>
          <w:tcPr>
            <w:tcW w:w="1623" w:type="dxa"/>
          </w:tcPr>
          <w:p w14:paraId="32651814" w14:textId="77777777" w:rsidR="0062237F" w:rsidRDefault="0062237F" w:rsidP="00044E1B">
            <w:pPr>
              <w:pStyle w:val="BodyText-table"/>
            </w:pPr>
          </w:p>
        </w:tc>
        <w:tc>
          <w:tcPr>
            <w:tcW w:w="1612" w:type="dxa"/>
          </w:tcPr>
          <w:p w14:paraId="6B599838" w14:textId="77777777" w:rsidR="0062237F" w:rsidRPr="00D83D28" w:rsidRDefault="0062237F" w:rsidP="00044E1B">
            <w:pPr>
              <w:rPr>
                <w:color w:val="000000"/>
              </w:rPr>
            </w:pPr>
            <w:r w:rsidRPr="00D83D28">
              <w:rPr>
                <w:color w:val="000000"/>
              </w:rPr>
              <w:t>ML14153A568</w:t>
            </w:r>
          </w:p>
          <w:p w14:paraId="67319E31" w14:textId="77777777" w:rsidR="0062237F" w:rsidRPr="00D83D28" w:rsidRDefault="0062237F" w:rsidP="00044E1B">
            <w:pPr>
              <w:rPr>
                <w:color w:val="000000"/>
              </w:rPr>
            </w:pPr>
            <w:r w:rsidRPr="00D83D28">
              <w:rPr>
                <w:color w:val="000000"/>
              </w:rPr>
              <w:t>04/29/15</w:t>
            </w:r>
          </w:p>
          <w:p w14:paraId="758EB5C2" w14:textId="77777777" w:rsidR="0062237F" w:rsidRDefault="0062237F" w:rsidP="00044E1B">
            <w:pPr>
              <w:pStyle w:val="BodyText-table"/>
            </w:pPr>
            <w:r w:rsidRPr="00D83D28">
              <w:rPr>
                <w:color w:val="000000"/>
              </w:rPr>
              <w:t>CN 15-008</w:t>
            </w:r>
          </w:p>
        </w:tc>
        <w:tc>
          <w:tcPr>
            <w:tcW w:w="5580" w:type="dxa"/>
          </w:tcPr>
          <w:p w14:paraId="7EDFCC42" w14:textId="78F81085" w:rsidR="0062237F" w:rsidRPr="00780EDE" w:rsidRDefault="0062237F" w:rsidP="00044E1B">
            <w:pPr>
              <w:pStyle w:val="BodyText-table"/>
            </w:pPr>
            <w:r w:rsidRPr="00D83D28">
              <w:rPr>
                <w:color w:val="000000"/>
              </w:rPr>
              <w:t xml:space="preserve">Several significant changes to the guidance were made based on recommendations from the SDP Business Process Improvement (BPI) Report (ML14318A512) and the ROP Independent Assessment Report (ML14035A571). Incorporated recommendations from ROPFF 0609.01-1759, 1908, 1910. </w:t>
            </w:r>
          </w:p>
        </w:tc>
        <w:tc>
          <w:tcPr>
            <w:tcW w:w="1800" w:type="dxa"/>
          </w:tcPr>
          <w:p w14:paraId="6AABF8AF" w14:textId="77777777" w:rsidR="0062237F" w:rsidRDefault="0062237F" w:rsidP="00044E1B">
            <w:pPr>
              <w:pStyle w:val="BodyText-table"/>
            </w:pPr>
            <w:r w:rsidRPr="00D83D28">
              <w:rPr>
                <w:color w:val="000000"/>
              </w:rPr>
              <w:t>N/A</w:t>
            </w:r>
          </w:p>
        </w:tc>
        <w:tc>
          <w:tcPr>
            <w:tcW w:w="2335" w:type="dxa"/>
          </w:tcPr>
          <w:p w14:paraId="62704363" w14:textId="77777777" w:rsidR="0062237F" w:rsidRPr="00D83D28" w:rsidRDefault="0062237F" w:rsidP="00044E1B">
            <w:r w:rsidRPr="00D83D28">
              <w:t>ML15072A302</w:t>
            </w:r>
          </w:p>
          <w:p w14:paraId="07D629CD" w14:textId="77777777" w:rsidR="0062237F" w:rsidRPr="00D83D28" w:rsidRDefault="0062237F" w:rsidP="00044E1B">
            <w:r w:rsidRPr="00D83D28">
              <w:t>ML14099A265</w:t>
            </w:r>
          </w:p>
          <w:p w14:paraId="3E0E421D" w14:textId="77777777" w:rsidR="0062237F" w:rsidRPr="00D83D28" w:rsidRDefault="0062237F" w:rsidP="00044E1B">
            <w:r w:rsidRPr="00D83D28">
              <w:t>ML14099A277</w:t>
            </w:r>
          </w:p>
          <w:p w14:paraId="440B258E" w14:textId="77777777" w:rsidR="0062237F" w:rsidRDefault="0062237F" w:rsidP="00044E1B">
            <w:pPr>
              <w:pStyle w:val="BodyText-table"/>
            </w:pPr>
            <w:r w:rsidRPr="00D83D28">
              <w:t>ML14099A285</w:t>
            </w:r>
          </w:p>
        </w:tc>
      </w:tr>
      <w:tr w:rsidR="0062237F" w:rsidRPr="00AB77E1" w14:paraId="5113D099" w14:textId="77777777" w:rsidTr="00864571">
        <w:trPr>
          <w:tblHeader w:val="0"/>
        </w:trPr>
        <w:tc>
          <w:tcPr>
            <w:tcW w:w="1623" w:type="dxa"/>
          </w:tcPr>
          <w:p w14:paraId="4AF5A033" w14:textId="77777777" w:rsidR="0062237F" w:rsidRPr="009D5DD0" w:rsidRDefault="0062237F" w:rsidP="009D5DD0">
            <w:pPr>
              <w:pStyle w:val="BodyText-table"/>
            </w:pPr>
            <w:r w:rsidRPr="00D83D28">
              <w:rPr>
                <w:color w:val="000000"/>
              </w:rPr>
              <w:t>C2</w:t>
            </w:r>
          </w:p>
        </w:tc>
        <w:tc>
          <w:tcPr>
            <w:tcW w:w="1612" w:type="dxa"/>
          </w:tcPr>
          <w:p w14:paraId="4C0F972C" w14:textId="77777777" w:rsidR="0062237F" w:rsidRPr="00D83D28" w:rsidRDefault="0062237F" w:rsidP="009D5DD0">
            <w:pPr>
              <w:rPr>
                <w:color w:val="000000"/>
              </w:rPr>
            </w:pPr>
            <w:r w:rsidRPr="00D83D28">
              <w:rPr>
                <w:color w:val="000000"/>
              </w:rPr>
              <w:t>ML16288A119</w:t>
            </w:r>
          </w:p>
          <w:p w14:paraId="0D275A3D" w14:textId="77777777" w:rsidR="0062237F" w:rsidRPr="00D83D28" w:rsidRDefault="0062237F" w:rsidP="009D5DD0">
            <w:pPr>
              <w:rPr>
                <w:color w:val="000000"/>
              </w:rPr>
            </w:pPr>
            <w:r w:rsidRPr="00D83D28">
              <w:rPr>
                <w:color w:val="000000"/>
              </w:rPr>
              <w:t>12/08/16</w:t>
            </w:r>
          </w:p>
          <w:p w14:paraId="39BD952D" w14:textId="77777777" w:rsidR="0062237F" w:rsidRPr="009D5DD0" w:rsidRDefault="0062237F" w:rsidP="009D5DD0">
            <w:pPr>
              <w:pStyle w:val="BodyText-table"/>
            </w:pPr>
            <w:r w:rsidRPr="00D83D28">
              <w:rPr>
                <w:color w:val="000000"/>
              </w:rPr>
              <w:t>CN 16-032</w:t>
            </w:r>
          </w:p>
        </w:tc>
        <w:tc>
          <w:tcPr>
            <w:tcW w:w="5580" w:type="dxa"/>
          </w:tcPr>
          <w:p w14:paraId="3910AFF9" w14:textId="77777777" w:rsidR="0062237F" w:rsidRPr="009D5DD0" w:rsidRDefault="0062237F" w:rsidP="009D5DD0">
            <w:pPr>
              <w:pStyle w:val="BodyText-table"/>
            </w:pPr>
            <w:r w:rsidRPr="00D83D28">
              <w:rPr>
                <w:color w:val="000000"/>
              </w:rPr>
              <w:t>Revised to clarify the expected need for flexibility in performing SDP evaluations. This item is a commitment related to a recommendation made in response to DPO-2015-01.</w:t>
            </w:r>
          </w:p>
        </w:tc>
        <w:tc>
          <w:tcPr>
            <w:tcW w:w="1800" w:type="dxa"/>
          </w:tcPr>
          <w:p w14:paraId="503BA804" w14:textId="77777777" w:rsidR="0062237F" w:rsidRPr="009D5DD0" w:rsidRDefault="0062237F" w:rsidP="009D5DD0">
            <w:pPr>
              <w:pStyle w:val="BodyText-table"/>
            </w:pPr>
            <w:r w:rsidRPr="00D83D28">
              <w:rPr>
                <w:color w:val="000000"/>
              </w:rPr>
              <w:t>No training is needed.</w:t>
            </w:r>
          </w:p>
        </w:tc>
        <w:tc>
          <w:tcPr>
            <w:tcW w:w="2335" w:type="dxa"/>
          </w:tcPr>
          <w:p w14:paraId="1BA98303" w14:textId="77777777" w:rsidR="0062237F" w:rsidRDefault="0062237F" w:rsidP="009D5DD0">
            <w:pPr>
              <w:pStyle w:val="BodyText-table"/>
            </w:pPr>
            <w:r w:rsidRPr="00D83D28">
              <w:t>ML16291A560</w:t>
            </w:r>
          </w:p>
        </w:tc>
      </w:tr>
      <w:tr w:rsidR="0062237F" w:rsidRPr="00AB77E1" w14:paraId="2EA0BC0F" w14:textId="77777777" w:rsidTr="00864571">
        <w:trPr>
          <w:tblHeader w:val="0"/>
        </w:trPr>
        <w:tc>
          <w:tcPr>
            <w:tcW w:w="1623" w:type="dxa"/>
          </w:tcPr>
          <w:p w14:paraId="00365481" w14:textId="77777777" w:rsidR="0062237F" w:rsidRDefault="0062237F" w:rsidP="009D5DD0">
            <w:pPr>
              <w:pStyle w:val="BodyText-table"/>
            </w:pPr>
            <w:r w:rsidRPr="00D83D28">
              <w:lastRenderedPageBreak/>
              <w:t>N/A</w:t>
            </w:r>
          </w:p>
        </w:tc>
        <w:tc>
          <w:tcPr>
            <w:tcW w:w="1612" w:type="dxa"/>
          </w:tcPr>
          <w:p w14:paraId="3F5480F3" w14:textId="77777777" w:rsidR="0062237F" w:rsidRPr="00D83D28" w:rsidRDefault="0062237F" w:rsidP="009D5DD0">
            <w:pPr>
              <w:rPr>
                <w:color w:val="000000"/>
              </w:rPr>
            </w:pPr>
            <w:r w:rsidRPr="00D83D28">
              <w:rPr>
                <w:color w:val="000000"/>
              </w:rPr>
              <w:t>ML18187A177</w:t>
            </w:r>
          </w:p>
          <w:p w14:paraId="27E3CAF0" w14:textId="77777777" w:rsidR="0062237F" w:rsidRPr="00D83D28" w:rsidRDefault="0062237F" w:rsidP="009D5DD0">
            <w:pPr>
              <w:rPr>
                <w:color w:val="000000"/>
              </w:rPr>
            </w:pPr>
            <w:r>
              <w:rPr>
                <w:color w:val="000000"/>
              </w:rPr>
              <w:t>10/23/18</w:t>
            </w:r>
          </w:p>
          <w:p w14:paraId="68ED2730" w14:textId="77777777" w:rsidR="0062237F" w:rsidRDefault="0062237F" w:rsidP="009D5DD0">
            <w:pPr>
              <w:pStyle w:val="BodyText-table"/>
            </w:pPr>
            <w:r w:rsidRPr="00D83D28">
              <w:rPr>
                <w:color w:val="000000"/>
              </w:rPr>
              <w:t xml:space="preserve">CN </w:t>
            </w:r>
            <w:r>
              <w:rPr>
                <w:color w:val="000000"/>
              </w:rPr>
              <w:t>18-036</w:t>
            </w:r>
          </w:p>
        </w:tc>
        <w:tc>
          <w:tcPr>
            <w:tcW w:w="5580" w:type="dxa"/>
          </w:tcPr>
          <w:p w14:paraId="6D0539A5" w14:textId="65A31AD4" w:rsidR="0062237F" w:rsidRPr="0041710C" w:rsidRDefault="0062237F" w:rsidP="009D5DD0">
            <w:pPr>
              <w:pStyle w:val="BodyText-table"/>
            </w:pPr>
            <w:r w:rsidRPr="00D83D28">
              <w:rPr>
                <w:color w:val="000000"/>
              </w:rPr>
              <w:t xml:space="preserve">Revised to incorporate applicable recommendations from the Inspection Finding Resolution Management Effectiveness </w:t>
            </w:r>
            <w:proofErr w:type="gramStart"/>
            <w:r w:rsidRPr="00D83D28">
              <w:rPr>
                <w:color w:val="000000"/>
              </w:rPr>
              <w:t>review</w:t>
            </w:r>
            <w:proofErr w:type="gramEnd"/>
            <w:r w:rsidRPr="00D83D28">
              <w:rPr>
                <w:color w:val="000000"/>
              </w:rPr>
              <w:t xml:space="preserve"> Report (ML18123A319) and clarifications to the SERP decision-making process, reflecting the EDO’s consensus decision-making model. Changes include: (1) the role of the SERP was modified to focus on the significance of the inspection finding and any related enforcement action(s), (2) Planning SERP details were moved to this procedure from IMC 0609 and the Planning SERP Worksheet was eliminated, (3) incorporation of best available information, (4) Added references to the Inspection Finding Review Board process and associated documentation, (5), reduction to one SDP peer review performed by HQ, (6) assignment of NRR/</w:t>
            </w:r>
            <w:r>
              <w:rPr>
                <w:color w:val="000000"/>
              </w:rPr>
              <w:t>DRO</w:t>
            </w:r>
            <w:r w:rsidRPr="00D83D28">
              <w:rPr>
                <w:color w:val="000000"/>
              </w:rPr>
              <w:t xml:space="preserve"> as SERP facilitator, (7) numerous editorial changes to eliminate redundancy and provide succinctness, (8) incorporation of the final SERP into the </w:t>
            </w:r>
            <w:r w:rsidR="000F223E">
              <w:rPr>
                <w:color w:val="000000"/>
              </w:rPr>
              <w:t>p</w:t>
            </w:r>
            <w:r w:rsidRPr="00D83D28">
              <w:rPr>
                <w:color w:val="000000"/>
              </w:rPr>
              <w:t>ost-</w:t>
            </w:r>
            <w:r w:rsidR="000F223E">
              <w:rPr>
                <w:color w:val="000000"/>
              </w:rPr>
              <w:t>c</w:t>
            </w:r>
            <w:r w:rsidRPr="00D83D28">
              <w:rPr>
                <w:color w:val="000000"/>
              </w:rPr>
              <w:t>onference review, and (9) development of a Table of Contents.</w:t>
            </w:r>
          </w:p>
        </w:tc>
        <w:tc>
          <w:tcPr>
            <w:tcW w:w="1800" w:type="dxa"/>
          </w:tcPr>
          <w:p w14:paraId="7C816DA4" w14:textId="77777777" w:rsidR="0062237F" w:rsidRDefault="0062237F" w:rsidP="009D5DD0">
            <w:pPr>
              <w:pStyle w:val="BodyText-table"/>
            </w:pPr>
            <w:r w:rsidRPr="00D83D28">
              <w:rPr>
                <w:rFonts w:eastAsia="Times New Roman"/>
                <w:color w:val="000000"/>
              </w:rPr>
              <w:t>N/A</w:t>
            </w:r>
          </w:p>
        </w:tc>
        <w:tc>
          <w:tcPr>
            <w:tcW w:w="2335" w:type="dxa"/>
          </w:tcPr>
          <w:p w14:paraId="0C5832C7" w14:textId="77777777" w:rsidR="0062237F" w:rsidRDefault="0062237F" w:rsidP="009D5DD0">
            <w:pPr>
              <w:pStyle w:val="BodyText-table"/>
            </w:pPr>
            <w:r w:rsidRPr="00D83D28">
              <w:t>ML18191A002</w:t>
            </w:r>
          </w:p>
        </w:tc>
      </w:tr>
      <w:tr w:rsidR="0062237F" w:rsidRPr="00AB77E1" w14:paraId="4F7D0782" w14:textId="77777777" w:rsidTr="00864571">
        <w:trPr>
          <w:tblHeader w:val="0"/>
        </w:trPr>
        <w:tc>
          <w:tcPr>
            <w:tcW w:w="1623" w:type="dxa"/>
          </w:tcPr>
          <w:p w14:paraId="675B5507" w14:textId="77777777" w:rsidR="0062237F" w:rsidRDefault="0062237F" w:rsidP="009D5DD0">
            <w:pPr>
              <w:pStyle w:val="BodyText-table"/>
            </w:pPr>
            <w:r>
              <w:t>N/A</w:t>
            </w:r>
          </w:p>
        </w:tc>
        <w:tc>
          <w:tcPr>
            <w:tcW w:w="1612" w:type="dxa"/>
          </w:tcPr>
          <w:p w14:paraId="35D9D59F" w14:textId="77777777" w:rsidR="0062237F" w:rsidRDefault="0062237F" w:rsidP="009D5DD0">
            <w:pPr>
              <w:rPr>
                <w:color w:val="000000"/>
              </w:rPr>
            </w:pPr>
            <w:r>
              <w:rPr>
                <w:color w:val="000000"/>
              </w:rPr>
              <w:t>ML21148A149</w:t>
            </w:r>
          </w:p>
          <w:p w14:paraId="00E4F3B5" w14:textId="77777777" w:rsidR="0062237F" w:rsidRDefault="0062237F" w:rsidP="009D5DD0">
            <w:pPr>
              <w:rPr>
                <w:color w:val="000000"/>
              </w:rPr>
            </w:pPr>
            <w:r>
              <w:rPr>
                <w:color w:val="000000"/>
              </w:rPr>
              <w:t>08/19/21</w:t>
            </w:r>
          </w:p>
          <w:p w14:paraId="6A660A0B" w14:textId="77777777" w:rsidR="0062237F" w:rsidRPr="009D5DD0" w:rsidRDefault="0062237F" w:rsidP="009D5DD0">
            <w:pPr>
              <w:pStyle w:val="BodyText-table"/>
            </w:pPr>
            <w:r>
              <w:rPr>
                <w:color w:val="000000"/>
              </w:rPr>
              <w:t>CN 21-028</w:t>
            </w:r>
          </w:p>
        </w:tc>
        <w:tc>
          <w:tcPr>
            <w:tcW w:w="5580" w:type="dxa"/>
          </w:tcPr>
          <w:p w14:paraId="679C370A" w14:textId="77777777" w:rsidR="0062237F" w:rsidRPr="009D5DD0" w:rsidRDefault="0062237F" w:rsidP="009D5DD0">
            <w:pPr>
              <w:pStyle w:val="BodyText-table"/>
            </w:pPr>
            <w:r>
              <w:rPr>
                <w:color w:val="000000"/>
              </w:rPr>
              <w:t xml:space="preserve">Minor revision </w:t>
            </w:r>
            <w:proofErr w:type="gramStart"/>
            <w:r>
              <w:rPr>
                <w:color w:val="000000"/>
              </w:rPr>
              <w:t>to:</w:t>
            </w:r>
            <w:proofErr w:type="gramEnd"/>
            <w:r>
              <w:rPr>
                <w:color w:val="000000"/>
              </w:rPr>
              <w:t xml:space="preserve"> better outline the roles and responsibilities for the SERP members, </w:t>
            </w:r>
            <w:bookmarkStart w:id="231" w:name="_Hlk80005269"/>
            <w:r>
              <w:rPr>
                <w:color w:val="000000"/>
              </w:rPr>
              <w:t>change escalation to the deputy office director level</w:t>
            </w:r>
            <w:bookmarkEnd w:id="231"/>
            <w:r>
              <w:rPr>
                <w:color w:val="000000"/>
              </w:rPr>
              <w:t xml:space="preserve">, add more detailed discussion and visualization of uncertainty in the SERP form. </w:t>
            </w:r>
          </w:p>
        </w:tc>
        <w:tc>
          <w:tcPr>
            <w:tcW w:w="1800" w:type="dxa"/>
          </w:tcPr>
          <w:p w14:paraId="6EF86747" w14:textId="77777777" w:rsidR="0062237F" w:rsidRPr="009D5DD0" w:rsidRDefault="0062237F" w:rsidP="009D5DD0">
            <w:pPr>
              <w:pStyle w:val="BodyText-table"/>
            </w:pPr>
            <w:r>
              <w:rPr>
                <w:rFonts w:eastAsia="Times New Roman"/>
                <w:color w:val="000000"/>
              </w:rPr>
              <w:t>No training is required.</w:t>
            </w:r>
          </w:p>
        </w:tc>
        <w:tc>
          <w:tcPr>
            <w:tcW w:w="2335" w:type="dxa"/>
          </w:tcPr>
          <w:p w14:paraId="4A9EF72B" w14:textId="77777777" w:rsidR="0062237F" w:rsidRDefault="0062237F" w:rsidP="009D5DD0">
            <w:pPr>
              <w:pStyle w:val="BodyText-table"/>
            </w:pPr>
            <w:r>
              <w:t>ML21153A125</w:t>
            </w:r>
          </w:p>
        </w:tc>
      </w:tr>
      <w:tr w:rsidR="00A94F88" w:rsidRPr="00AB77E1" w14:paraId="172BDA59" w14:textId="77777777" w:rsidTr="00864571">
        <w:trPr>
          <w:tblHeader w:val="0"/>
        </w:trPr>
        <w:tc>
          <w:tcPr>
            <w:tcW w:w="1623" w:type="dxa"/>
          </w:tcPr>
          <w:p w14:paraId="6B5E4D4E" w14:textId="3C0049BE" w:rsidR="00A94F88" w:rsidRDefault="00A94F88" w:rsidP="009D5DD0">
            <w:pPr>
              <w:pStyle w:val="BodyText-table"/>
            </w:pPr>
            <w:r>
              <w:t>N/A</w:t>
            </w:r>
          </w:p>
        </w:tc>
        <w:tc>
          <w:tcPr>
            <w:tcW w:w="1612" w:type="dxa"/>
          </w:tcPr>
          <w:p w14:paraId="556BF35C" w14:textId="3AD55CC6" w:rsidR="00A94F88" w:rsidRDefault="00764050" w:rsidP="009D5DD0">
            <w:pPr>
              <w:rPr>
                <w:color w:val="000000"/>
              </w:rPr>
            </w:pPr>
            <w:r>
              <w:rPr>
                <w:color w:val="000000"/>
              </w:rPr>
              <w:t>ML</w:t>
            </w:r>
            <w:r w:rsidR="00C45CB0">
              <w:rPr>
                <w:color w:val="000000"/>
              </w:rPr>
              <w:t>24257A171</w:t>
            </w:r>
          </w:p>
          <w:p w14:paraId="6D9E78C2" w14:textId="6E47CF10" w:rsidR="00764050" w:rsidRDefault="00C45CB0" w:rsidP="009D5DD0">
            <w:pPr>
              <w:rPr>
                <w:color w:val="000000"/>
              </w:rPr>
            </w:pPr>
            <w:r>
              <w:rPr>
                <w:color w:val="000000"/>
              </w:rPr>
              <w:t>12/16/24</w:t>
            </w:r>
          </w:p>
          <w:p w14:paraId="1BC89430" w14:textId="69DA03C2" w:rsidR="00764050" w:rsidRDefault="00764050" w:rsidP="009D5DD0">
            <w:pPr>
              <w:rPr>
                <w:color w:val="000000"/>
              </w:rPr>
            </w:pPr>
            <w:r>
              <w:rPr>
                <w:color w:val="000000"/>
              </w:rPr>
              <w:t xml:space="preserve">CN </w:t>
            </w:r>
            <w:r w:rsidR="00C45CB0">
              <w:rPr>
                <w:color w:val="000000"/>
              </w:rPr>
              <w:t>24-044</w:t>
            </w:r>
          </w:p>
        </w:tc>
        <w:tc>
          <w:tcPr>
            <w:tcW w:w="5580" w:type="dxa"/>
          </w:tcPr>
          <w:p w14:paraId="78E9A9CF" w14:textId="677A9FE9" w:rsidR="00A94F88" w:rsidRDefault="00B911BC" w:rsidP="009D5DD0">
            <w:pPr>
              <w:pStyle w:val="BodyText-table"/>
              <w:rPr>
                <w:color w:val="000000"/>
              </w:rPr>
            </w:pPr>
            <w:r>
              <w:rPr>
                <w:color w:val="000000"/>
              </w:rPr>
              <w:t xml:space="preserve">Re-ordered guidance to make it easier to </w:t>
            </w:r>
            <w:r w:rsidR="00144568">
              <w:rPr>
                <w:color w:val="000000"/>
              </w:rPr>
              <w:t xml:space="preserve">use, addressed open feedback forms, updated SERP form for consistency with IMC 0609, </w:t>
            </w:r>
            <w:proofErr w:type="spellStart"/>
            <w:r w:rsidR="00144568">
              <w:rPr>
                <w:color w:val="000000"/>
              </w:rPr>
              <w:t>Att</w:t>
            </w:r>
            <w:proofErr w:type="spellEnd"/>
            <w:r w:rsidR="00144568">
              <w:rPr>
                <w:color w:val="000000"/>
              </w:rPr>
              <w:t xml:space="preserve"> 5 updates</w:t>
            </w:r>
            <w:r w:rsidR="00E30C57">
              <w:rPr>
                <w:color w:val="000000"/>
              </w:rPr>
              <w:t>, addressed 5-year review items.</w:t>
            </w:r>
          </w:p>
        </w:tc>
        <w:tc>
          <w:tcPr>
            <w:tcW w:w="1800" w:type="dxa"/>
          </w:tcPr>
          <w:p w14:paraId="37246921" w14:textId="77777777" w:rsidR="00A94F88" w:rsidRDefault="00A94F88" w:rsidP="009D5DD0">
            <w:pPr>
              <w:pStyle w:val="BodyText-table"/>
              <w:rPr>
                <w:rFonts w:eastAsia="Times New Roman"/>
                <w:color w:val="000000"/>
              </w:rPr>
            </w:pPr>
          </w:p>
        </w:tc>
        <w:tc>
          <w:tcPr>
            <w:tcW w:w="2335" w:type="dxa"/>
          </w:tcPr>
          <w:p w14:paraId="0AE1E571" w14:textId="36590E2E" w:rsidR="00A94F88" w:rsidRDefault="00764050" w:rsidP="009D5DD0">
            <w:pPr>
              <w:pStyle w:val="BodyText-table"/>
            </w:pPr>
            <w:r>
              <w:t>FBF</w:t>
            </w:r>
            <w:r w:rsidR="00A25D5C">
              <w:t xml:space="preserve">s </w:t>
            </w:r>
            <w:r w:rsidR="00A25D5C" w:rsidRPr="00A25D5C">
              <w:t>ML24003A920</w:t>
            </w:r>
            <w:r w:rsidR="00A25D5C">
              <w:t xml:space="preserve"> and </w:t>
            </w:r>
            <w:r w:rsidR="00241A82" w:rsidRPr="00241A82">
              <w:t>ML24178A428</w:t>
            </w:r>
          </w:p>
        </w:tc>
      </w:tr>
    </w:tbl>
    <w:p w14:paraId="528FC707" w14:textId="4C184ABA" w:rsidR="00F64D6A" w:rsidRPr="00D83D28" w:rsidRDefault="00F64D6A" w:rsidP="009D5DD0">
      <w:pPr>
        <w:pStyle w:val="BodyText"/>
      </w:pPr>
    </w:p>
    <w:sectPr w:rsidR="00F64D6A" w:rsidRPr="00D83D28" w:rsidSect="00006004">
      <w:footerReference w:type="default" r:id="rId18"/>
      <w:footerReference w:type="first" r:id="rId19"/>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B2F3E" w14:textId="77777777" w:rsidR="00824556" w:rsidRDefault="00824556" w:rsidP="00047802">
      <w:pPr>
        <w:rPr>
          <w:ins w:id="6" w:author="Author"/>
        </w:rPr>
      </w:pPr>
      <w:r>
        <w:separator/>
      </w:r>
    </w:p>
    <w:p w14:paraId="26D0132D" w14:textId="77777777" w:rsidR="00824556" w:rsidRDefault="00824556">
      <w:pPr>
        <w:rPr>
          <w:ins w:id="7" w:author="Author"/>
        </w:rPr>
      </w:pPr>
    </w:p>
    <w:p w14:paraId="177C5AED" w14:textId="77777777" w:rsidR="00824556" w:rsidRDefault="00824556"/>
  </w:endnote>
  <w:endnote w:type="continuationSeparator" w:id="0">
    <w:p w14:paraId="082AA67C" w14:textId="77777777" w:rsidR="00824556" w:rsidRDefault="00824556" w:rsidP="00047802">
      <w:pPr>
        <w:rPr>
          <w:ins w:id="8" w:author="Author"/>
        </w:rPr>
      </w:pPr>
      <w:r>
        <w:continuationSeparator/>
      </w:r>
    </w:p>
    <w:p w14:paraId="67419566" w14:textId="77777777" w:rsidR="00824556" w:rsidRDefault="00824556">
      <w:pPr>
        <w:rPr>
          <w:ins w:id="9" w:author="Author"/>
        </w:rPr>
      </w:pPr>
    </w:p>
    <w:p w14:paraId="5A0D464A" w14:textId="77777777" w:rsidR="00824556" w:rsidRDefault="00824556"/>
  </w:endnote>
  <w:endnote w:type="continuationNotice" w:id="1">
    <w:p w14:paraId="3F07292D" w14:textId="77777777" w:rsidR="00824556" w:rsidRDefault="00824556">
      <w:pPr>
        <w:rPr>
          <w:ins w:id="10" w:author="Author"/>
        </w:rPr>
      </w:pPr>
    </w:p>
    <w:p w14:paraId="10C37D91" w14:textId="77777777" w:rsidR="00824556" w:rsidRDefault="00824556">
      <w:pPr>
        <w:rPr>
          <w:ins w:id="11" w:author="Author"/>
        </w:rPr>
      </w:pPr>
    </w:p>
    <w:p w14:paraId="36B4CB77" w14:textId="77777777" w:rsidR="00824556" w:rsidRDefault="00824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6B59" w14:textId="0C9AFAD8" w:rsidR="00DC6E24" w:rsidRDefault="00DC6E24">
    <w:pPr>
      <w:pStyle w:val="Footer"/>
    </w:pPr>
    <w:r>
      <w:t>Issue Date:</w:t>
    </w:r>
    <w:r w:rsidR="00AC4353">
      <w:t xml:space="preserve"> 12/16/24</w:t>
    </w:r>
    <w:ins w:id="209" w:author="Author">
      <w:r>
        <w:ptab w:relativeTo="margin" w:alignment="center" w:leader="none"/>
      </w:r>
    </w:ins>
    <w:r w:rsidR="00C563AA">
      <w:fldChar w:fldCharType="begin"/>
    </w:r>
    <w:r w:rsidR="00C563AA">
      <w:instrText xml:space="preserve"> PAGE   \* MERGEFORMAT </w:instrText>
    </w:r>
    <w:r w:rsidR="00C563AA">
      <w:fldChar w:fldCharType="separate"/>
    </w:r>
    <w:r w:rsidR="00C563AA">
      <w:rPr>
        <w:noProof/>
      </w:rPr>
      <w:t>1</w:t>
    </w:r>
    <w:r w:rsidR="00C563AA">
      <w:rPr>
        <w:noProof/>
      </w:rPr>
      <w:fldChar w:fldCharType="end"/>
    </w:r>
    <w:ins w:id="210" w:author="Author">
      <w:r>
        <w:ptab w:relativeTo="margin" w:alignment="right" w:leader="none"/>
      </w:r>
    </w:ins>
    <w:r w:rsidR="00C563AA">
      <w:t xml:space="preserve">0609 </w:t>
    </w:r>
    <w:proofErr w:type="spellStart"/>
    <w:r w:rsidR="00C563AA">
      <w:t>Att</w:t>
    </w:r>
    <w:proofErr w:type="spellEnd"/>
    <w:r w:rsidR="00C563AA">
      <w:t xml:space="preserv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CD8D2" w14:textId="56D758E1" w:rsidR="00E7353D" w:rsidRPr="004B0E16" w:rsidRDefault="003C3073" w:rsidP="009D5DD0">
    <w:pPr>
      <w:pStyle w:val="Footer"/>
    </w:pPr>
    <w:r>
      <w:t>Issue Date</w:t>
    </w:r>
    <w:r w:rsidR="00AC4353">
      <w:t>: 12/16/24</w:t>
    </w:r>
    <w:r>
      <w:ptab w:relativeTo="margin" w:alignment="center" w:leader="none"/>
    </w:r>
    <w:r>
      <w:t>Exh</w:t>
    </w:r>
    <w:r w:rsidR="00006004">
      <w:t>1</w:t>
    </w:r>
    <w:r>
      <w: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 xml:space="preserve">0609 </w:t>
    </w:r>
    <w:proofErr w:type="spellStart"/>
    <w:r>
      <w:t>Att</w:t>
    </w:r>
    <w:proofErr w:type="spellEnd"/>
    <w:r>
      <w:t xml:space="preserv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C334" w14:textId="4B20C61C" w:rsidR="00E7353D" w:rsidRPr="004B0E16" w:rsidRDefault="00E7353D" w:rsidP="004B0E16">
    <w:pPr>
      <w:pStyle w:val="Footer"/>
    </w:pPr>
    <w:del w:id="212" w:author="Author">
      <w:r>
        <w:ptab w:relativeTo="margin" w:alignment="left" w:leader="none"/>
      </w:r>
    </w:del>
    <w:r w:rsidR="00382347">
      <w:t>Issue Date:</w:t>
    </w:r>
    <w:r w:rsidR="00382347">
      <w:ptab w:relativeTo="margin" w:alignment="center" w:leader="none"/>
    </w:r>
    <w:r w:rsidR="00382347">
      <w:t>Exh1-</w:t>
    </w:r>
    <w:r w:rsidR="00382347">
      <w:fldChar w:fldCharType="begin"/>
    </w:r>
    <w:r w:rsidR="00382347">
      <w:instrText xml:space="preserve"> PAGE   \* MERGEFORMAT </w:instrText>
    </w:r>
    <w:r w:rsidR="00382347">
      <w:fldChar w:fldCharType="separate"/>
    </w:r>
    <w:r w:rsidR="00382347">
      <w:rPr>
        <w:noProof/>
      </w:rPr>
      <w:t>1</w:t>
    </w:r>
    <w:r w:rsidR="00382347">
      <w:rPr>
        <w:noProof/>
      </w:rPr>
      <w:fldChar w:fldCharType="end"/>
    </w:r>
    <w:r w:rsidR="00382347">
      <w:ptab w:relativeTo="margin" w:alignment="right" w:leader="none"/>
    </w:r>
    <w:r w:rsidR="00382347">
      <w:t xml:space="preserve">0609 </w:t>
    </w:r>
    <w:proofErr w:type="spellStart"/>
    <w:r w:rsidR="00382347" w:rsidRPr="00003AE5">
      <w:t>Att</w:t>
    </w:r>
    <w:proofErr w:type="spellEnd"/>
    <w:r w:rsidR="00382347" w:rsidRPr="00003AE5">
      <w:t xml:space="preserv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B34AC" w14:textId="6BD4B9FA" w:rsidR="00006004" w:rsidRPr="004B0E16" w:rsidRDefault="00006004" w:rsidP="009D5DD0">
    <w:pPr>
      <w:pStyle w:val="Footer"/>
    </w:pPr>
    <w:r>
      <w:t>Issue Date</w:t>
    </w:r>
    <w:r w:rsidR="00C45CB0">
      <w:t>: 12/16/24</w:t>
    </w:r>
    <w:r>
      <w:ptab w:relativeTo="margin" w:alignment="center" w:leader="none"/>
    </w:r>
    <w:r>
      <w:t>Exh2-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 xml:space="preserve">0609 </w:t>
    </w:r>
    <w:proofErr w:type="spellStart"/>
    <w:r>
      <w:t>Att</w:t>
    </w:r>
    <w:proofErr w:type="spellEnd"/>
    <w:r>
      <w:t xml:space="preserve">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7A9BE" w14:textId="14A63EB3" w:rsidR="00E7353D" w:rsidRPr="004B0E16" w:rsidRDefault="00382347" w:rsidP="004B0E16">
    <w:pPr>
      <w:pStyle w:val="Footer"/>
    </w:pPr>
    <w:r>
      <w:t>Issue Date</w:t>
    </w:r>
    <w:r>
      <w:ptab w:relativeTo="margin" w:alignment="center" w:leader="none"/>
    </w:r>
    <w:r>
      <w:t>Exh2-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 xml:space="preserve">0609 </w:t>
    </w:r>
    <w:proofErr w:type="spellStart"/>
    <w:r>
      <w:t>Att</w:t>
    </w:r>
    <w:proofErr w:type="spellEnd"/>
    <w:r>
      <w:t xml:space="preserv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FE737" w14:textId="0BBB4AC6" w:rsidR="00006004" w:rsidRPr="004B0E16" w:rsidRDefault="00006004" w:rsidP="009D5DD0">
    <w:pPr>
      <w:pStyle w:val="Footer"/>
    </w:pPr>
    <w:r>
      <w:t>Issue Date</w:t>
    </w:r>
    <w:r w:rsidR="00C45CB0">
      <w:t>: 12/16/24</w:t>
    </w:r>
    <w:r>
      <w:ptab w:relativeTo="margin" w:alignment="center" w:leader="none"/>
    </w:r>
    <w:r>
      <w:t>Exh2-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 xml:space="preserve">0609 </w:t>
    </w:r>
    <w:proofErr w:type="spellStart"/>
    <w:r>
      <w:t>Att</w:t>
    </w:r>
    <w:proofErr w:type="spellEnd"/>
    <w:r>
      <w:t xml:space="preserve"> 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46472" w14:textId="004DBECE" w:rsidR="00E7353D" w:rsidRPr="004B0E16" w:rsidRDefault="00E7353D" w:rsidP="004B0E16">
    <w:pPr>
      <w:pStyle w:val="Footer"/>
    </w:pPr>
    <w:del w:id="228" w:author="Author">
      <w:r>
        <w:ptab w:relativeTo="margin" w:alignment="left" w:leader="none"/>
      </w:r>
    </w:del>
    <w:r w:rsidR="003C3073">
      <w:t>Issue Date:</w:t>
    </w:r>
    <w:r w:rsidR="003C3073">
      <w:ptab w:relativeTo="margin" w:alignment="center" w:leader="none"/>
    </w:r>
    <w:proofErr w:type="spellStart"/>
    <w:r w:rsidR="003C3073">
      <w:t>Exh</w:t>
    </w:r>
    <w:proofErr w:type="spellEnd"/>
    <w:r w:rsidR="003C3073">
      <w:t xml:space="preserve"> 2-</w:t>
    </w:r>
    <w:r w:rsidR="003C3073">
      <w:fldChar w:fldCharType="begin"/>
    </w:r>
    <w:r w:rsidR="003C3073">
      <w:instrText xml:space="preserve"> PAGE   \* MERGEFORMAT </w:instrText>
    </w:r>
    <w:r w:rsidR="003C3073">
      <w:fldChar w:fldCharType="separate"/>
    </w:r>
    <w:r w:rsidR="003C3073">
      <w:rPr>
        <w:noProof/>
      </w:rPr>
      <w:t>1</w:t>
    </w:r>
    <w:r w:rsidR="003C3073">
      <w:rPr>
        <w:noProof/>
      </w:rPr>
      <w:fldChar w:fldCharType="end"/>
    </w:r>
    <w:r w:rsidR="003C3073">
      <w:ptab w:relativeTo="margin" w:alignment="right" w:leader="none"/>
    </w:r>
    <w:r w:rsidR="003C3073">
      <w:t xml:space="preserve">IMC 0609 </w:t>
    </w:r>
    <w:proofErr w:type="spellStart"/>
    <w:r w:rsidR="003C3073">
      <w:t>Att</w:t>
    </w:r>
    <w:proofErr w:type="spellEnd"/>
    <w:r w:rsidR="003C3073">
      <w:t xml:space="preserve"> 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AE03B" w14:textId="3F9CEE9B" w:rsidR="00E7353D" w:rsidRPr="004B0E16" w:rsidRDefault="00D171C1" w:rsidP="009D5DD0">
    <w:pPr>
      <w:pStyle w:val="Footer"/>
    </w:pPr>
    <w:r>
      <w:t>Issue Date</w:t>
    </w:r>
    <w:r w:rsidR="00C45CB0">
      <w:t>: 12/16/24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 xml:space="preserve">0609 </w:t>
    </w:r>
    <w:proofErr w:type="spellStart"/>
    <w:r>
      <w:t>Att</w:t>
    </w:r>
    <w:proofErr w:type="spellEnd"/>
    <w:r>
      <w:t xml:space="preserve"> 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9344E" w14:textId="571222F4" w:rsidR="00E7353D" w:rsidRPr="004B0E16" w:rsidRDefault="00254CC3" w:rsidP="009D5DD0">
    <w:pPr>
      <w:pStyle w:val="Footer"/>
    </w:pPr>
    <w:r>
      <w:t>Issue Date</w:t>
    </w:r>
    <w:r>
      <w:ptab w:relativeTo="margin" w:alignment="center" w:leader="none"/>
    </w:r>
    <w:proofErr w:type="spellStart"/>
    <w:r>
      <w:t>Att</w:t>
    </w:r>
    <w:proofErr w:type="spellEnd"/>
    <w:r>
      <w:t xml:space="preserve"> 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 xml:space="preserve">IMC 0609 </w:t>
    </w:r>
    <w:proofErr w:type="spellStart"/>
    <w:r>
      <w:t>Att</w:t>
    </w:r>
    <w:proofErr w:type="spellEnd"/>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2BD8E" w14:textId="77777777" w:rsidR="00824556" w:rsidRDefault="00824556" w:rsidP="00047802">
      <w:pPr>
        <w:rPr>
          <w:ins w:id="0" w:author="Author"/>
        </w:rPr>
      </w:pPr>
      <w:r>
        <w:separator/>
      </w:r>
    </w:p>
    <w:p w14:paraId="722EBF68" w14:textId="77777777" w:rsidR="00824556" w:rsidRDefault="00824556">
      <w:pPr>
        <w:rPr>
          <w:ins w:id="1" w:author="Author"/>
        </w:rPr>
      </w:pPr>
    </w:p>
    <w:p w14:paraId="0671FC49" w14:textId="77777777" w:rsidR="00824556" w:rsidRDefault="00824556"/>
  </w:footnote>
  <w:footnote w:type="continuationSeparator" w:id="0">
    <w:p w14:paraId="2E4429CB" w14:textId="77777777" w:rsidR="00824556" w:rsidRDefault="00824556" w:rsidP="00047802">
      <w:pPr>
        <w:rPr>
          <w:ins w:id="2" w:author="Author"/>
        </w:rPr>
      </w:pPr>
      <w:r>
        <w:continuationSeparator/>
      </w:r>
    </w:p>
    <w:p w14:paraId="08042B57" w14:textId="77777777" w:rsidR="00824556" w:rsidRDefault="00824556">
      <w:pPr>
        <w:rPr>
          <w:ins w:id="3" w:author="Author"/>
        </w:rPr>
      </w:pPr>
    </w:p>
    <w:p w14:paraId="22FF4CDF" w14:textId="77777777" w:rsidR="00824556" w:rsidRDefault="00824556"/>
  </w:footnote>
  <w:footnote w:type="continuationNotice" w:id="1">
    <w:p w14:paraId="02246290" w14:textId="77777777" w:rsidR="00824556" w:rsidRDefault="00824556">
      <w:pPr>
        <w:rPr>
          <w:ins w:id="4" w:author="Author"/>
        </w:rPr>
      </w:pPr>
    </w:p>
    <w:p w14:paraId="48E5D6D9" w14:textId="77777777" w:rsidR="00824556" w:rsidRDefault="00824556">
      <w:pPr>
        <w:rPr>
          <w:ins w:id="5" w:author="Author"/>
        </w:rPr>
      </w:pPr>
    </w:p>
    <w:p w14:paraId="347026F1" w14:textId="77777777" w:rsidR="00824556" w:rsidRDefault="008245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B4BFA" w14:textId="77777777" w:rsidR="00006004" w:rsidRDefault="00006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0AC992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86665B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01ACA6C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46CE4B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7FE409A"/>
    <w:multiLevelType w:val="hybridMultilevel"/>
    <w:tmpl w:val="2B9A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5359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F543EE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1067049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13252F0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1B66563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28E0583E"/>
    <w:multiLevelType w:val="hybridMultilevel"/>
    <w:tmpl w:val="48E0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540E2"/>
    <w:multiLevelType w:val="hybridMultilevel"/>
    <w:tmpl w:val="A62446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680089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36AF08C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3D83026C"/>
    <w:multiLevelType w:val="hybridMultilevel"/>
    <w:tmpl w:val="36CA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60A0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5B88494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6DAF18F7"/>
    <w:multiLevelType w:val="hybridMultilevel"/>
    <w:tmpl w:val="CA40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856E5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2060325216">
    <w:abstractNumId w:val="13"/>
  </w:num>
  <w:num w:numId="2" w16cid:durableId="2020540610">
    <w:abstractNumId w:val="6"/>
  </w:num>
  <w:num w:numId="3" w16cid:durableId="185600069">
    <w:abstractNumId w:val="14"/>
  </w:num>
  <w:num w:numId="4" w16cid:durableId="1716807790">
    <w:abstractNumId w:val="7"/>
  </w:num>
  <w:num w:numId="5" w16cid:durableId="1178809998">
    <w:abstractNumId w:val="12"/>
  </w:num>
  <w:num w:numId="6" w16cid:durableId="388697299">
    <w:abstractNumId w:val="11"/>
  </w:num>
  <w:num w:numId="7" w16cid:durableId="1050761969">
    <w:abstractNumId w:val="5"/>
  </w:num>
  <w:num w:numId="8" w16cid:durableId="1035891869">
    <w:abstractNumId w:val="18"/>
  </w:num>
  <w:num w:numId="9" w16cid:durableId="1449544570">
    <w:abstractNumId w:val="15"/>
  </w:num>
  <w:num w:numId="10" w16cid:durableId="958335791">
    <w:abstractNumId w:val="3"/>
  </w:num>
  <w:num w:numId="11" w16cid:durableId="798113071">
    <w:abstractNumId w:val="2"/>
  </w:num>
  <w:num w:numId="12" w16cid:durableId="788162278">
    <w:abstractNumId w:val="1"/>
  </w:num>
  <w:num w:numId="13" w16cid:durableId="2057851267">
    <w:abstractNumId w:val="0"/>
  </w:num>
  <w:num w:numId="14" w16cid:durableId="35935303">
    <w:abstractNumId w:val="10"/>
  </w:num>
  <w:num w:numId="15" w16cid:durableId="82993404">
    <w:abstractNumId w:val="9"/>
  </w:num>
  <w:num w:numId="16" w16cid:durableId="1564682031">
    <w:abstractNumId w:val="16"/>
  </w:num>
  <w:num w:numId="17" w16cid:durableId="617295284">
    <w:abstractNumId w:val="8"/>
  </w:num>
  <w:num w:numId="18" w16cid:durableId="1103958767">
    <w:abstractNumId w:val="19"/>
  </w:num>
  <w:num w:numId="19" w16cid:durableId="97642299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60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02"/>
    <w:rsid w:val="00000F39"/>
    <w:rsid w:val="00001140"/>
    <w:rsid w:val="00001CCB"/>
    <w:rsid w:val="000023F1"/>
    <w:rsid w:val="00002710"/>
    <w:rsid w:val="00003593"/>
    <w:rsid w:val="00003AE5"/>
    <w:rsid w:val="00003FED"/>
    <w:rsid w:val="00004EAD"/>
    <w:rsid w:val="0000504C"/>
    <w:rsid w:val="00006004"/>
    <w:rsid w:val="00006632"/>
    <w:rsid w:val="00006E65"/>
    <w:rsid w:val="00007167"/>
    <w:rsid w:val="00011C56"/>
    <w:rsid w:val="00012145"/>
    <w:rsid w:val="000123F2"/>
    <w:rsid w:val="00012A43"/>
    <w:rsid w:val="0001368F"/>
    <w:rsid w:val="000136A7"/>
    <w:rsid w:val="00015DC6"/>
    <w:rsid w:val="00020C29"/>
    <w:rsid w:val="00020E1E"/>
    <w:rsid w:val="00021108"/>
    <w:rsid w:val="00021D01"/>
    <w:rsid w:val="0002444B"/>
    <w:rsid w:val="00024701"/>
    <w:rsid w:val="0002543C"/>
    <w:rsid w:val="00025CFC"/>
    <w:rsid w:val="00025FD1"/>
    <w:rsid w:val="0002626B"/>
    <w:rsid w:val="0002742A"/>
    <w:rsid w:val="0003041D"/>
    <w:rsid w:val="00033478"/>
    <w:rsid w:val="00034AFA"/>
    <w:rsid w:val="00035865"/>
    <w:rsid w:val="000372B3"/>
    <w:rsid w:val="000403B8"/>
    <w:rsid w:val="00040F1A"/>
    <w:rsid w:val="0004128A"/>
    <w:rsid w:val="000414F1"/>
    <w:rsid w:val="0004190F"/>
    <w:rsid w:val="00041CC2"/>
    <w:rsid w:val="00042151"/>
    <w:rsid w:val="00042391"/>
    <w:rsid w:val="000433D4"/>
    <w:rsid w:val="000447E9"/>
    <w:rsid w:val="00044EC4"/>
    <w:rsid w:val="00045E0E"/>
    <w:rsid w:val="00046E05"/>
    <w:rsid w:val="00047802"/>
    <w:rsid w:val="00047D3F"/>
    <w:rsid w:val="00051ADB"/>
    <w:rsid w:val="00052561"/>
    <w:rsid w:val="00052D60"/>
    <w:rsid w:val="0005369C"/>
    <w:rsid w:val="00054E69"/>
    <w:rsid w:val="00055B9D"/>
    <w:rsid w:val="000571BE"/>
    <w:rsid w:val="00057A9B"/>
    <w:rsid w:val="00060662"/>
    <w:rsid w:val="00060AEC"/>
    <w:rsid w:val="00061218"/>
    <w:rsid w:val="000612EA"/>
    <w:rsid w:val="00064535"/>
    <w:rsid w:val="00065848"/>
    <w:rsid w:val="00065A98"/>
    <w:rsid w:val="00065B31"/>
    <w:rsid w:val="00065DDD"/>
    <w:rsid w:val="00065F6B"/>
    <w:rsid w:val="0006614C"/>
    <w:rsid w:val="00066797"/>
    <w:rsid w:val="000674F8"/>
    <w:rsid w:val="000706DC"/>
    <w:rsid w:val="000724B2"/>
    <w:rsid w:val="00073156"/>
    <w:rsid w:val="000747A8"/>
    <w:rsid w:val="000755F4"/>
    <w:rsid w:val="00075E92"/>
    <w:rsid w:val="00076D68"/>
    <w:rsid w:val="0008017B"/>
    <w:rsid w:val="000820C8"/>
    <w:rsid w:val="00083F2A"/>
    <w:rsid w:val="0008502D"/>
    <w:rsid w:val="00086EB9"/>
    <w:rsid w:val="00091F9F"/>
    <w:rsid w:val="00093894"/>
    <w:rsid w:val="00093FBF"/>
    <w:rsid w:val="00094E91"/>
    <w:rsid w:val="00095052"/>
    <w:rsid w:val="00096369"/>
    <w:rsid w:val="000A0E7D"/>
    <w:rsid w:val="000A1166"/>
    <w:rsid w:val="000A5621"/>
    <w:rsid w:val="000A624D"/>
    <w:rsid w:val="000A63DD"/>
    <w:rsid w:val="000A6C78"/>
    <w:rsid w:val="000A728C"/>
    <w:rsid w:val="000A7A36"/>
    <w:rsid w:val="000B0FDD"/>
    <w:rsid w:val="000B17CA"/>
    <w:rsid w:val="000B1C57"/>
    <w:rsid w:val="000B39DC"/>
    <w:rsid w:val="000B3ECD"/>
    <w:rsid w:val="000B43ED"/>
    <w:rsid w:val="000B4881"/>
    <w:rsid w:val="000B5597"/>
    <w:rsid w:val="000B611B"/>
    <w:rsid w:val="000B658F"/>
    <w:rsid w:val="000B6BC8"/>
    <w:rsid w:val="000B7D78"/>
    <w:rsid w:val="000C0DC7"/>
    <w:rsid w:val="000C11D2"/>
    <w:rsid w:val="000C49FA"/>
    <w:rsid w:val="000C5BC8"/>
    <w:rsid w:val="000C5BD2"/>
    <w:rsid w:val="000C6084"/>
    <w:rsid w:val="000D2173"/>
    <w:rsid w:val="000D3837"/>
    <w:rsid w:val="000D41BD"/>
    <w:rsid w:val="000D5A6A"/>
    <w:rsid w:val="000D5C60"/>
    <w:rsid w:val="000D64A7"/>
    <w:rsid w:val="000D7397"/>
    <w:rsid w:val="000D7BA5"/>
    <w:rsid w:val="000E2214"/>
    <w:rsid w:val="000E28C1"/>
    <w:rsid w:val="000E2B07"/>
    <w:rsid w:val="000E4745"/>
    <w:rsid w:val="000E7C28"/>
    <w:rsid w:val="000F1033"/>
    <w:rsid w:val="000F1A09"/>
    <w:rsid w:val="000F223E"/>
    <w:rsid w:val="000F3633"/>
    <w:rsid w:val="000F50D7"/>
    <w:rsid w:val="000F528C"/>
    <w:rsid w:val="000F59D2"/>
    <w:rsid w:val="000F5F9E"/>
    <w:rsid w:val="001008E1"/>
    <w:rsid w:val="00100A7E"/>
    <w:rsid w:val="00102310"/>
    <w:rsid w:val="00102414"/>
    <w:rsid w:val="001028C3"/>
    <w:rsid w:val="001030B7"/>
    <w:rsid w:val="0010324E"/>
    <w:rsid w:val="00105BF0"/>
    <w:rsid w:val="00110355"/>
    <w:rsid w:val="001108FB"/>
    <w:rsid w:val="00111AC3"/>
    <w:rsid w:val="00112CD4"/>
    <w:rsid w:val="00115DD4"/>
    <w:rsid w:val="00116098"/>
    <w:rsid w:val="001167E4"/>
    <w:rsid w:val="0011682D"/>
    <w:rsid w:val="001173BD"/>
    <w:rsid w:val="00120B62"/>
    <w:rsid w:val="001224FF"/>
    <w:rsid w:val="001227AE"/>
    <w:rsid w:val="00122F6C"/>
    <w:rsid w:val="001239A0"/>
    <w:rsid w:val="00125EBD"/>
    <w:rsid w:val="00126F92"/>
    <w:rsid w:val="00127742"/>
    <w:rsid w:val="00131A0A"/>
    <w:rsid w:val="001328D2"/>
    <w:rsid w:val="001329CB"/>
    <w:rsid w:val="00132B73"/>
    <w:rsid w:val="00133D85"/>
    <w:rsid w:val="001347DE"/>
    <w:rsid w:val="001361B3"/>
    <w:rsid w:val="001361FA"/>
    <w:rsid w:val="001379E6"/>
    <w:rsid w:val="00141101"/>
    <w:rsid w:val="001414A2"/>
    <w:rsid w:val="00143363"/>
    <w:rsid w:val="0014355F"/>
    <w:rsid w:val="00143CB4"/>
    <w:rsid w:val="00144568"/>
    <w:rsid w:val="00144F2A"/>
    <w:rsid w:val="00145418"/>
    <w:rsid w:val="001456B1"/>
    <w:rsid w:val="0014612B"/>
    <w:rsid w:val="0014660B"/>
    <w:rsid w:val="001469BE"/>
    <w:rsid w:val="00147EDB"/>
    <w:rsid w:val="00150717"/>
    <w:rsid w:val="00150AC7"/>
    <w:rsid w:val="0015253B"/>
    <w:rsid w:val="00152778"/>
    <w:rsid w:val="00152C20"/>
    <w:rsid w:val="001530DA"/>
    <w:rsid w:val="00153584"/>
    <w:rsid w:val="00153740"/>
    <w:rsid w:val="001539B1"/>
    <w:rsid w:val="001544C7"/>
    <w:rsid w:val="00157F15"/>
    <w:rsid w:val="00162DE5"/>
    <w:rsid w:val="00164474"/>
    <w:rsid w:val="001665B1"/>
    <w:rsid w:val="00170161"/>
    <w:rsid w:val="0017152B"/>
    <w:rsid w:val="0017163C"/>
    <w:rsid w:val="00173027"/>
    <w:rsid w:val="00173B31"/>
    <w:rsid w:val="001766DA"/>
    <w:rsid w:val="00176CB3"/>
    <w:rsid w:val="00180786"/>
    <w:rsid w:val="001809AE"/>
    <w:rsid w:val="00181743"/>
    <w:rsid w:val="0018184A"/>
    <w:rsid w:val="001826A2"/>
    <w:rsid w:val="0018288D"/>
    <w:rsid w:val="00183066"/>
    <w:rsid w:val="00183218"/>
    <w:rsid w:val="001841B9"/>
    <w:rsid w:val="00185E74"/>
    <w:rsid w:val="00185EDD"/>
    <w:rsid w:val="00186783"/>
    <w:rsid w:val="00187768"/>
    <w:rsid w:val="00187E00"/>
    <w:rsid w:val="00190028"/>
    <w:rsid w:val="00190782"/>
    <w:rsid w:val="001907DE"/>
    <w:rsid w:val="00192040"/>
    <w:rsid w:val="00192BD4"/>
    <w:rsid w:val="00194C88"/>
    <w:rsid w:val="001957A6"/>
    <w:rsid w:val="00196A68"/>
    <w:rsid w:val="00197CA4"/>
    <w:rsid w:val="001A1F1C"/>
    <w:rsid w:val="001A2F10"/>
    <w:rsid w:val="001A306F"/>
    <w:rsid w:val="001A468F"/>
    <w:rsid w:val="001A5666"/>
    <w:rsid w:val="001A5C76"/>
    <w:rsid w:val="001A64DB"/>
    <w:rsid w:val="001A67D0"/>
    <w:rsid w:val="001A70AA"/>
    <w:rsid w:val="001A7450"/>
    <w:rsid w:val="001B08B7"/>
    <w:rsid w:val="001B2394"/>
    <w:rsid w:val="001B4473"/>
    <w:rsid w:val="001B60A8"/>
    <w:rsid w:val="001B626F"/>
    <w:rsid w:val="001B6362"/>
    <w:rsid w:val="001B679D"/>
    <w:rsid w:val="001B68E3"/>
    <w:rsid w:val="001B7B3E"/>
    <w:rsid w:val="001C1316"/>
    <w:rsid w:val="001C1521"/>
    <w:rsid w:val="001C324A"/>
    <w:rsid w:val="001C3B02"/>
    <w:rsid w:val="001C3F02"/>
    <w:rsid w:val="001C53BC"/>
    <w:rsid w:val="001C55C0"/>
    <w:rsid w:val="001C5EFF"/>
    <w:rsid w:val="001C72B5"/>
    <w:rsid w:val="001C74FE"/>
    <w:rsid w:val="001C7D11"/>
    <w:rsid w:val="001C7E20"/>
    <w:rsid w:val="001D0F3D"/>
    <w:rsid w:val="001D15B6"/>
    <w:rsid w:val="001D31CF"/>
    <w:rsid w:val="001D34B2"/>
    <w:rsid w:val="001D3DEA"/>
    <w:rsid w:val="001D5E7B"/>
    <w:rsid w:val="001D70C2"/>
    <w:rsid w:val="001D783A"/>
    <w:rsid w:val="001E0E18"/>
    <w:rsid w:val="001E1D21"/>
    <w:rsid w:val="001E280C"/>
    <w:rsid w:val="001E6943"/>
    <w:rsid w:val="001E6BF2"/>
    <w:rsid w:val="001E6F5C"/>
    <w:rsid w:val="001E733B"/>
    <w:rsid w:val="001E7BBE"/>
    <w:rsid w:val="001F489B"/>
    <w:rsid w:val="001F48E4"/>
    <w:rsid w:val="001F48ED"/>
    <w:rsid w:val="001F49D1"/>
    <w:rsid w:val="001F581E"/>
    <w:rsid w:val="001F599D"/>
    <w:rsid w:val="001F65CF"/>
    <w:rsid w:val="001F6A7E"/>
    <w:rsid w:val="001F6BF8"/>
    <w:rsid w:val="001F6D7C"/>
    <w:rsid w:val="001F755F"/>
    <w:rsid w:val="002000BA"/>
    <w:rsid w:val="00202621"/>
    <w:rsid w:val="002038D3"/>
    <w:rsid w:val="00204C29"/>
    <w:rsid w:val="00205F84"/>
    <w:rsid w:val="00206593"/>
    <w:rsid w:val="00206DEE"/>
    <w:rsid w:val="002105C9"/>
    <w:rsid w:val="00212C7A"/>
    <w:rsid w:val="00212EE9"/>
    <w:rsid w:val="00212F4F"/>
    <w:rsid w:val="00213340"/>
    <w:rsid w:val="00214F9C"/>
    <w:rsid w:val="0021571D"/>
    <w:rsid w:val="002157BC"/>
    <w:rsid w:val="00215E20"/>
    <w:rsid w:val="00216000"/>
    <w:rsid w:val="00220D2E"/>
    <w:rsid w:val="0022261B"/>
    <w:rsid w:val="00222A55"/>
    <w:rsid w:val="00222AAB"/>
    <w:rsid w:val="002230E4"/>
    <w:rsid w:val="0022335D"/>
    <w:rsid w:val="0022337A"/>
    <w:rsid w:val="00226901"/>
    <w:rsid w:val="002315C0"/>
    <w:rsid w:val="00231E32"/>
    <w:rsid w:val="0023265A"/>
    <w:rsid w:val="00232E0A"/>
    <w:rsid w:val="002347C0"/>
    <w:rsid w:val="002353A4"/>
    <w:rsid w:val="00237659"/>
    <w:rsid w:val="00241A82"/>
    <w:rsid w:val="00241DE5"/>
    <w:rsid w:val="00242737"/>
    <w:rsid w:val="00243129"/>
    <w:rsid w:val="00244C2C"/>
    <w:rsid w:val="00245055"/>
    <w:rsid w:val="002458D9"/>
    <w:rsid w:val="0025037B"/>
    <w:rsid w:val="00252802"/>
    <w:rsid w:val="0025312D"/>
    <w:rsid w:val="00253A63"/>
    <w:rsid w:val="002543F0"/>
    <w:rsid w:val="00254CC3"/>
    <w:rsid w:val="00254DA4"/>
    <w:rsid w:val="00255156"/>
    <w:rsid w:val="002556E7"/>
    <w:rsid w:val="0025588C"/>
    <w:rsid w:val="002568F5"/>
    <w:rsid w:val="00257856"/>
    <w:rsid w:val="00261084"/>
    <w:rsid w:val="00262238"/>
    <w:rsid w:val="00263228"/>
    <w:rsid w:val="002632A8"/>
    <w:rsid w:val="002657A4"/>
    <w:rsid w:val="00267FF6"/>
    <w:rsid w:val="00270170"/>
    <w:rsid w:val="00273CBC"/>
    <w:rsid w:val="00273CFF"/>
    <w:rsid w:val="00274943"/>
    <w:rsid w:val="00275E90"/>
    <w:rsid w:val="0027678B"/>
    <w:rsid w:val="00280BBF"/>
    <w:rsid w:val="00281697"/>
    <w:rsid w:val="00284E5D"/>
    <w:rsid w:val="00285261"/>
    <w:rsid w:val="00285DC1"/>
    <w:rsid w:val="0028655F"/>
    <w:rsid w:val="002866CE"/>
    <w:rsid w:val="002878BB"/>
    <w:rsid w:val="002918BA"/>
    <w:rsid w:val="00293BE7"/>
    <w:rsid w:val="0029471B"/>
    <w:rsid w:val="00294868"/>
    <w:rsid w:val="00294B2A"/>
    <w:rsid w:val="00294DB8"/>
    <w:rsid w:val="00295B9A"/>
    <w:rsid w:val="00295FC5"/>
    <w:rsid w:val="0029656D"/>
    <w:rsid w:val="00297FCE"/>
    <w:rsid w:val="002A34B3"/>
    <w:rsid w:val="002A3C06"/>
    <w:rsid w:val="002A4028"/>
    <w:rsid w:val="002A4B14"/>
    <w:rsid w:val="002A532A"/>
    <w:rsid w:val="002A5D4C"/>
    <w:rsid w:val="002A63AD"/>
    <w:rsid w:val="002A70DC"/>
    <w:rsid w:val="002A7B2E"/>
    <w:rsid w:val="002B0406"/>
    <w:rsid w:val="002B2CD8"/>
    <w:rsid w:val="002B47A4"/>
    <w:rsid w:val="002B4814"/>
    <w:rsid w:val="002B6D91"/>
    <w:rsid w:val="002C0501"/>
    <w:rsid w:val="002C0822"/>
    <w:rsid w:val="002C0D9E"/>
    <w:rsid w:val="002C2183"/>
    <w:rsid w:val="002C34EA"/>
    <w:rsid w:val="002C35D3"/>
    <w:rsid w:val="002C4C92"/>
    <w:rsid w:val="002C4F27"/>
    <w:rsid w:val="002C6150"/>
    <w:rsid w:val="002D06ED"/>
    <w:rsid w:val="002D0FAF"/>
    <w:rsid w:val="002D1DD3"/>
    <w:rsid w:val="002D1F26"/>
    <w:rsid w:val="002D3A92"/>
    <w:rsid w:val="002D3B19"/>
    <w:rsid w:val="002D3F6B"/>
    <w:rsid w:val="002D3FB4"/>
    <w:rsid w:val="002D48D4"/>
    <w:rsid w:val="002D4CD2"/>
    <w:rsid w:val="002D73ED"/>
    <w:rsid w:val="002E0ECC"/>
    <w:rsid w:val="002E1B58"/>
    <w:rsid w:val="002E1F6F"/>
    <w:rsid w:val="002E1FCE"/>
    <w:rsid w:val="002E2398"/>
    <w:rsid w:val="002E28E1"/>
    <w:rsid w:val="002E3C76"/>
    <w:rsid w:val="002E47D9"/>
    <w:rsid w:val="002E4D27"/>
    <w:rsid w:val="002E5294"/>
    <w:rsid w:val="002E5742"/>
    <w:rsid w:val="002E77CB"/>
    <w:rsid w:val="002F03AB"/>
    <w:rsid w:val="002F13E6"/>
    <w:rsid w:val="002F443B"/>
    <w:rsid w:val="002F669B"/>
    <w:rsid w:val="002F7CC0"/>
    <w:rsid w:val="00300BC6"/>
    <w:rsid w:val="00300BF9"/>
    <w:rsid w:val="00301A40"/>
    <w:rsid w:val="00301D27"/>
    <w:rsid w:val="0030234F"/>
    <w:rsid w:val="00302495"/>
    <w:rsid w:val="003034E6"/>
    <w:rsid w:val="003045FB"/>
    <w:rsid w:val="00304FCE"/>
    <w:rsid w:val="00305C46"/>
    <w:rsid w:val="003064E7"/>
    <w:rsid w:val="00310131"/>
    <w:rsid w:val="00310B2F"/>
    <w:rsid w:val="003118DC"/>
    <w:rsid w:val="00313C53"/>
    <w:rsid w:val="00315746"/>
    <w:rsid w:val="00315A08"/>
    <w:rsid w:val="00316994"/>
    <w:rsid w:val="003174A7"/>
    <w:rsid w:val="00321786"/>
    <w:rsid w:val="00321BC4"/>
    <w:rsid w:val="00321C6C"/>
    <w:rsid w:val="00322B52"/>
    <w:rsid w:val="00322DAE"/>
    <w:rsid w:val="003231C6"/>
    <w:rsid w:val="00323CD8"/>
    <w:rsid w:val="003247F4"/>
    <w:rsid w:val="003251FA"/>
    <w:rsid w:val="00327597"/>
    <w:rsid w:val="00327FF8"/>
    <w:rsid w:val="00330509"/>
    <w:rsid w:val="00331966"/>
    <w:rsid w:val="00331D98"/>
    <w:rsid w:val="0033223C"/>
    <w:rsid w:val="00333653"/>
    <w:rsid w:val="00334D41"/>
    <w:rsid w:val="003403C6"/>
    <w:rsid w:val="00340CE9"/>
    <w:rsid w:val="00340D0F"/>
    <w:rsid w:val="0034102C"/>
    <w:rsid w:val="0034274D"/>
    <w:rsid w:val="00342768"/>
    <w:rsid w:val="0034395A"/>
    <w:rsid w:val="00343977"/>
    <w:rsid w:val="0034507B"/>
    <w:rsid w:val="00345E5C"/>
    <w:rsid w:val="003474CA"/>
    <w:rsid w:val="00350968"/>
    <w:rsid w:val="00351B63"/>
    <w:rsid w:val="00352B21"/>
    <w:rsid w:val="00353842"/>
    <w:rsid w:val="003539C4"/>
    <w:rsid w:val="003539FD"/>
    <w:rsid w:val="00354791"/>
    <w:rsid w:val="003551F7"/>
    <w:rsid w:val="003558E9"/>
    <w:rsid w:val="00356CAB"/>
    <w:rsid w:val="00357886"/>
    <w:rsid w:val="00357E84"/>
    <w:rsid w:val="003629AE"/>
    <w:rsid w:val="00362D8B"/>
    <w:rsid w:val="00364BF8"/>
    <w:rsid w:val="00365003"/>
    <w:rsid w:val="00365C71"/>
    <w:rsid w:val="00366C38"/>
    <w:rsid w:val="0037146E"/>
    <w:rsid w:val="00372287"/>
    <w:rsid w:val="00373DFA"/>
    <w:rsid w:val="0037414A"/>
    <w:rsid w:val="0037607C"/>
    <w:rsid w:val="003809C4"/>
    <w:rsid w:val="003817ED"/>
    <w:rsid w:val="00382347"/>
    <w:rsid w:val="0038303A"/>
    <w:rsid w:val="0038325D"/>
    <w:rsid w:val="00385D67"/>
    <w:rsid w:val="00386C1F"/>
    <w:rsid w:val="003874C0"/>
    <w:rsid w:val="00387D8C"/>
    <w:rsid w:val="00390711"/>
    <w:rsid w:val="00390FA0"/>
    <w:rsid w:val="00391DCA"/>
    <w:rsid w:val="003927AA"/>
    <w:rsid w:val="00392CCE"/>
    <w:rsid w:val="003937F4"/>
    <w:rsid w:val="00393886"/>
    <w:rsid w:val="003939BF"/>
    <w:rsid w:val="003949C4"/>
    <w:rsid w:val="003951E1"/>
    <w:rsid w:val="0039559C"/>
    <w:rsid w:val="00396165"/>
    <w:rsid w:val="00396698"/>
    <w:rsid w:val="003975D9"/>
    <w:rsid w:val="00397DD4"/>
    <w:rsid w:val="003A0FD2"/>
    <w:rsid w:val="003A333D"/>
    <w:rsid w:val="003A3352"/>
    <w:rsid w:val="003A42F9"/>
    <w:rsid w:val="003A4878"/>
    <w:rsid w:val="003A4FF7"/>
    <w:rsid w:val="003A56BE"/>
    <w:rsid w:val="003B0180"/>
    <w:rsid w:val="003B1A1D"/>
    <w:rsid w:val="003B23CA"/>
    <w:rsid w:val="003B281E"/>
    <w:rsid w:val="003B2E1F"/>
    <w:rsid w:val="003B3282"/>
    <w:rsid w:val="003B349A"/>
    <w:rsid w:val="003B34A5"/>
    <w:rsid w:val="003B3F7A"/>
    <w:rsid w:val="003B489E"/>
    <w:rsid w:val="003B54D4"/>
    <w:rsid w:val="003B5CA9"/>
    <w:rsid w:val="003B5EE6"/>
    <w:rsid w:val="003B71C1"/>
    <w:rsid w:val="003C0CCF"/>
    <w:rsid w:val="003C2C13"/>
    <w:rsid w:val="003C3073"/>
    <w:rsid w:val="003C4AAB"/>
    <w:rsid w:val="003C564F"/>
    <w:rsid w:val="003C5C6D"/>
    <w:rsid w:val="003C5F76"/>
    <w:rsid w:val="003C65C4"/>
    <w:rsid w:val="003C782D"/>
    <w:rsid w:val="003C7F37"/>
    <w:rsid w:val="003C7F38"/>
    <w:rsid w:val="003D0BE0"/>
    <w:rsid w:val="003D145C"/>
    <w:rsid w:val="003D1639"/>
    <w:rsid w:val="003D17BD"/>
    <w:rsid w:val="003D1BCB"/>
    <w:rsid w:val="003D3C80"/>
    <w:rsid w:val="003D3DF3"/>
    <w:rsid w:val="003D5379"/>
    <w:rsid w:val="003D5573"/>
    <w:rsid w:val="003D5F1C"/>
    <w:rsid w:val="003D610D"/>
    <w:rsid w:val="003D6F1D"/>
    <w:rsid w:val="003D7243"/>
    <w:rsid w:val="003D7628"/>
    <w:rsid w:val="003D7AF3"/>
    <w:rsid w:val="003D7E0B"/>
    <w:rsid w:val="003E1103"/>
    <w:rsid w:val="003E11D0"/>
    <w:rsid w:val="003E1370"/>
    <w:rsid w:val="003E1657"/>
    <w:rsid w:val="003E317A"/>
    <w:rsid w:val="003E4822"/>
    <w:rsid w:val="003E57EE"/>
    <w:rsid w:val="003E5F0C"/>
    <w:rsid w:val="003E6B5B"/>
    <w:rsid w:val="003F178D"/>
    <w:rsid w:val="003F24AC"/>
    <w:rsid w:val="003F4CF1"/>
    <w:rsid w:val="003F4F5E"/>
    <w:rsid w:val="003F53D5"/>
    <w:rsid w:val="003F779E"/>
    <w:rsid w:val="003F7F6F"/>
    <w:rsid w:val="00400B79"/>
    <w:rsid w:val="00400CCE"/>
    <w:rsid w:val="00400DD1"/>
    <w:rsid w:val="004011E7"/>
    <w:rsid w:val="00401A98"/>
    <w:rsid w:val="00402EFE"/>
    <w:rsid w:val="0040426D"/>
    <w:rsid w:val="00404E01"/>
    <w:rsid w:val="0040622E"/>
    <w:rsid w:val="00407066"/>
    <w:rsid w:val="004106C3"/>
    <w:rsid w:val="0041168A"/>
    <w:rsid w:val="00411ADF"/>
    <w:rsid w:val="004122B3"/>
    <w:rsid w:val="00412680"/>
    <w:rsid w:val="00413B47"/>
    <w:rsid w:val="00413B86"/>
    <w:rsid w:val="004152C7"/>
    <w:rsid w:val="00417CDA"/>
    <w:rsid w:val="004202A4"/>
    <w:rsid w:val="004210E0"/>
    <w:rsid w:val="0042132B"/>
    <w:rsid w:val="004214A5"/>
    <w:rsid w:val="00422A52"/>
    <w:rsid w:val="0042518C"/>
    <w:rsid w:val="004263FD"/>
    <w:rsid w:val="00426911"/>
    <w:rsid w:val="00427269"/>
    <w:rsid w:val="00427ECE"/>
    <w:rsid w:val="00430C7C"/>
    <w:rsid w:val="00431CF9"/>
    <w:rsid w:val="00432603"/>
    <w:rsid w:val="004327F5"/>
    <w:rsid w:val="00432823"/>
    <w:rsid w:val="00433D4D"/>
    <w:rsid w:val="00434257"/>
    <w:rsid w:val="00435E97"/>
    <w:rsid w:val="00440847"/>
    <w:rsid w:val="004427A6"/>
    <w:rsid w:val="00442936"/>
    <w:rsid w:val="004442F8"/>
    <w:rsid w:val="00444359"/>
    <w:rsid w:val="004443E4"/>
    <w:rsid w:val="00444842"/>
    <w:rsid w:val="00444E98"/>
    <w:rsid w:val="00445623"/>
    <w:rsid w:val="00446425"/>
    <w:rsid w:val="004466D0"/>
    <w:rsid w:val="00447A72"/>
    <w:rsid w:val="00451107"/>
    <w:rsid w:val="00451DF5"/>
    <w:rsid w:val="004547C5"/>
    <w:rsid w:val="00454DB5"/>
    <w:rsid w:val="00455541"/>
    <w:rsid w:val="00456E17"/>
    <w:rsid w:val="0045704D"/>
    <w:rsid w:val="00460BD4"/>
    <w:rsid w:val="00461B11"/>
    <w:rsid w:val="00462794"/>
    <w:rsid w:val="004629A7"/>
    <w:rsid w:val="00463184"/>
    <w:rsid w:val="00463552"/>
    <w:rsid w:val="00463720"/>
    <w:rsid w:val="004648A9"/>
    <w:rsid w:val="0046537C"/>
    <w:rsid w:val="00465983"/>
    <w:rsid w:val="00465AED"/>
    <w:rsid w:val="0046747C"/>
    <w:rsid w:val="00470D33"/>
    <w:rsid w:val="0047171A"/>
    <w:rsid w:val="00471DB6"/>
    <w:rsid w:val="00472942"/>
    <w:rsid w:val="00473EE7"/>
    <w:rsid w:val="0047403B"/>
    <w:rsid w:val="00474739"/>
    <w:rsid w:val="00474D77"/>
    <w:rsid w:val="004769E1"/>
    <w:rsid w:val="004776DA"/>
    <w:rsid w:val="0048203E"/>
    <w:rsid w:val="00484BC2"/>
    <w:rsid w:val="0048752E"/>
    <w:rsid w:val="00491731"/>
    <w:rsid w:val="004928A5"/>
    <w:rsid w:val="004928F8"/>
    <w:rsid w:val="00493977"/>
    <w:rsid w:val="004942C9"/>
    <w:rsid w:val="004948B5"/>
    <w:rsid w:val="00494A27"/>
    <w:rsid w:val="00497015"/>
    <w:rsid w:val="004971D5"/>
    <w:rsid w:val="00497738"/>
    <w:rsid w:val="004A094B"/>
    <w:rsid w:val="004A15AE"/>
    <w:rsid w:val="004A1E22"/>
    <w:rsid w:val="004A2037"/>
    <w:rsid w:val="004A43A9"/>
    <w:rsid w:val="004A43B5"/>
    <w:rsid w:val="004A5D48"/>
    <w:rsid w:val="004A69F8"/>
    <w:rsid w:val="004A7C10"/>
    <w:rsid w:val="004B0533"/>
    <w:rsid w:val="004B05D5"/>
    <w:rsid w:val="004B0E16"/>
    <w:rsid w:val="004B1B00"/>
    <w:rsid w:val="004B2FA5"/>
    <w:rsid w:val="004B3E80"/>
    <w:rsid w:val="004B5365"/>
    <w:rsid w:val="004B54D9"/>
    <w:rsid w:val="004B6A89"/>
    <w:rsid w:val="004B6AC8"/>
    <w:rsid w:val="004B7145"/>
    <w:rsid w:val="004B74B7"/>
    <w:rsid w:val="004C00B5"/>
    <w:rsid w:val="004C0518"/>
    <w:rsid w:val="004C1015"/>
    <w:rsid w:val="004C1144"/>
    <w:rsid w:val="004C1947"/>
    <w:rsid w:val="004C1AF4"/>
    <w:rsid w:val="004C2EB1"/>
    <w:rsid w:val="004C3482"/>
    <w:rsid w:val="004C3D09"/>
    <w:rsid w:val="004C3FBD"/>
    <w:rsid w:val="004C6156"/>
    <w:rsid w:val="004C7C72"/>
    <w:rsid w:val="004D009C"/>
    <w:rsid w:val="004D086F"/>
    <w:rsid w:val="004D20FA"/>
    <w:rsid w:val="004D2451"/>
    <w:rsid w:val="004D259E"/>
    <w:rsid w:val="004D28A6"/>
    <w:rsid w:val="004D302C"/>
    <w:rsid w:val="004D30B3"/>
    <w:rsid w:val="004D3BA9"/>
    <w:rsid w:val="004D4396"/>
    <w:rsid w:val="004D51EB"/>
    <w:rsid w:val="004D542A"/>
    <w:rsid w:val="004D59C3"/>
    <w:rsid w:val="004D6424"/>
    <w:rsid w:val="004D65E2"/>
    <w:rsid w:val="004D7802"/>
    <w:rsid w:val="004D780B"/>
    <w:rsid w:val="004E113B"/>
    <w:rsid w:val="004E149E"/>
    <w:rsid w:val="004E23A4"/>
    <w:rsid w:val="004E2A68"/>
    <w:rsid w:val="004E330F"/>
    <w:rsid w:val="004E5666"/>
    <w:rsid w:val="004E7283"/>
    <w:rsid w:val="004E7FD5"/>
    <w:rsid w:val="004F1A47"/>
    <w:rsid w:val="004F1BCA"/>
    <w:rsid w:val="004F2D45"/>
    <w:rsid w:val="004F3033"/>
    <w:rsid w:val="004F3413"/>
    <w:rsid w:val="004F5FC5"/>
    <w:rsid w:val="005020CF"/>
    <w:rsid w:val="00502622"/>
    <w:rsid w:val="00502D9E"/>
    <w:rsid w:val="00505E6B"/>
    <w:rsid w:val="00506085"/>
    <w:rsid w:val="005066B2"/>
    <w:rsid w:val="005068F4"/>
    <w:rsid w:val="005075FF"/>
    <w:rsid w:val="00507A47"/>
    <w:rsid w:val="005107B0"/>
    <w:rsid w:val="00510980"/>
    <w:rsid w:val="0051170A"/>
    <w:rsid w:val="00514A53"/>
    <w:rsid w:val="00514EEA"/>
    <w:rsid w:val="0051519B"/>
    <w:rsid w:val="00516537"/>
    <w:rsid w:val="00517FFA"/>
    <w:rsid w:val="005201FB"/>
    <w:rsid w:val="00520416"/>
    <w:rsid w:val="00522A7C"/>
    <w:rsid w:val="00522A86"/>
    <w:rsid w:val="00522F46"/>
    <w:rsid w:val="005239FD"/>
    <w:rsid w:val="0052499F"/>
    <w:rsid w:val="00525A38"/>
    <w:rsid w:val="00525B26"/>
    <w:rsid w:val="00526325"/>
    <w:rsid w:val="00526C37"/>
    <w:rsid w:val="00526C47"/>
    <w:rsid w:val="00527B74"/>
    <w:rsid w:val="00527E32"/>
    <w:rsid w:val="00530F25"/>
    <w:rsid w:val="00532077"/>
    <w:rsid w:val="005326FA"/>
    <w:rsid w:val="005333F7"/>
    <w:rsid w:val="00533BBC"/>
    <w:rsid w:val="00534220"/>
    <w:rsid w:val="00537776"/>
    <w:rsid w:val="00540707"/>
    <w:rsid w:val="00540969"/>
    <w:rsid w:val="005410CA"/>
    <w:rsid w:val="0054204B"/>
    <w:rsid w:val="00542423"/>
    <w:rsid w:val="00543751"/>
    <w:rsid w:val="0054389D"/>
    <w:rsid w:val="00543D01"/>
    <w:rsid w:val="00545511"/>
    <w:rsid w:val="005463DB"/>
    <w:rsid w:val="00547ED9"/>
    <w:rsid w:val="0055041E"/>
    <w:rsid w:val="005504C8"/>
    <w:rsid w:val="00550A20"/>
    <w:rsid w:val="00550ED8"/>
    <w:rsid w:val="00551203"/>
    <w:rsid w:val="005524FC"/>
    <w:rsid w:val="00553EA8"/>
    <w:rsid w:val="005543AD"/>
    <w:rsid w:val="0055475B"/>
    <w:rsid w:val="005574E3"/>
    <w:rsid w:val="00561361"/>
    <w:rsid w:val="0056312D"/>
    <w:rsid w:val="005644D4"/>
    <w:rsid w:val="005652C5"/>
    <w:rsid w:val="005658DF"/>
    <w:rsid w:val="00565BD1"/>
    <w:rsid w:val="00566F93"/>
    <w:rsid w:val="00567CEB"/>
    <w:rsid w:val="005710BB"/>
    <w:rsid w:val="0057133C"/>
    <w:rsid w:val="005716B1"/>
    <w:rsid w:val="00571729"/>
    <w:rsid w:val="005720F4"/>
    <w:rsid w:val="0057222F"/>
    <w:rsid w:val="00572977"/>
    <w:rsid w:val="005734B7"/>
    <w:rsid w:val="0057684B"/>
    <w:rsid w:val="00577929"/>
    <w:rsid w:val="005779A4"/>
    <w:rsid w:val="005829D0"/>
    <w:rsid w:val="00584CC0"/>
    <w:rsid w:val="00584F59"/>
    <w:rsid w:val="0058531F"/>
    <w:rsid w:val="00585690"/>
    <w:rsid w:val="00586A51"/>
    <w:rsid w:val="00587227"/>
    <w:rsid w:val="00587697"/>
    <w:rsid w:val="00587A4D"/>
    <w:rsid w:val="00590D54"/>
    <w:rsid w:val="00592C79"/>
    <w:rsid w:val="005940A8"/>
    <w:rsid w:val="00594812"/>
    <w:rsid w:val="005949D9"/>
    <w:rsid w:val="00595603"/>
    <w:rsid w:val="00595F71"/>
    <w:rsid w:val="005A0519"/>
    <w:rsid w:val="005A061C"/>
    <w:rsid w:val="005A14EB"/>
    <w:rsid w:val="005A2D02"/>
    <w:rsid w:val="005A7CC4"/>
    <w:rsid w:val="005B1332"/>
    <w:rsid w:val="005B13A0"/>
    <w:rsid w:val="005B1419"/>
    <w:rsid w:val="005B4C54"/>
    <w:rsid w:val="005B56E5"/>
    <w:rsid w:val="005B5728"/>
    <w:rsid w:val="005B6942"/>
    <w:rsid w:val="005C16D9"/>
    <w:rsid w:val="005C2362"/>
    <w:rsid w:val="005C2D58"/>
    <w:rsid w:val="005C2ED3"/>
    <w:rsid w:val="005C4EC5"/>
    <w:rsid w:val="005C5FCD"/>
    <w:rsid w:val="005D00C8"/>
    <w:rsid w:val="005D0173"/>
    <w:rsid w:val="005D02A6"/>
    <w:rsid w:val="005D2483"/>
    <w:rsid w:val="005D55F9"/>
    <w:rsid w:val="005D63B8"/>
    <w:rsid w:val="005D6D7C"/>
    <w:rsid w:val="005D740D"/>
    <w:rsid w:val="005E10DF"/>
    <w:rsid w:val="005E2686"/>
    <w:rsid w:val="005E2EC0"/>
    <w:rsid w:val="005E7589"/>
    <w:rsid w:val="005E762E"/>
    <w:rsid w:val="005F26D7"/>
    <w:rsid w:val="005F2BE6"/>
    <w:rsid w:val="005F451C"/>
    <w:rsid w:val="005F4E49"/>
    <w:rsid w:val="005F52E1"/>
    <w:rsid w:val="005F5967"/>
    <w:rsid w:val="005F6483"/>
    <w:rsid w:val="005F6654"/>
    <w:rsid w:val="005F67FA"/>
    <w:rsid w:val="005F6CEB"/>
    <w:rsid w:val="005F7153"/>
    <w:rsid w:val="005F759F"/>
    <w:rsid w:val="005F7705"/>
    <w:rsid w:val="0060065E"/>
    <w:rsid w:val="006007AB"/>
    <w:rsid w:val="00600BB9"/>
    <w:rsid w:val="006016F0"/>
    <w:rsid w:val="006029B0"/>
    <w:rsid w:val="00603B69"/>
    <w:rsid w:val="006040A0"/>
    <w:rsid w:val="006059A8"/>
    <w:rsid w:val="006070DE"/>
    <w:rsid w:val="00610F7C"/>
    <w:rsid w:val="006129EF"/>
    <w:rsid w:val="00613C60"/>
    <w:rsid w:val="00615AA3"/>
    <w:rsid w:val="00615C8F"/>
    <w:rsid w:val="00615F76"/>
    <w:rsid w:val="006178E4"/>
    <w:rsid w:val="0062194F"/>
    <w:rsid w:val="0062237F"/>
    <w:rsid w:val="0062275E"/>
    <w:rsid w:val="0062553F"/>
    <w:rsid w:val="00626B0D"/>
    <w:rsid w:val="00627E2B"/>
    <w:rsid w:val="00630BAF"/>
    <w:rsid w:val="00631206"/>
    <w:rsid w:val="00633A32"/>
    <w:rsid w:val="006361ED"/>
    <w:rsid w:val="00636820"/>
    <w:rsid w:val="00641F50"/>
    <w:rsid w:val="0064288C"/>
    <w:rsid w:val="00644F3C"/>
    <w:rsid w:val="006461A4"/>
    <w:rsid w:val="00650688"/>
    <w:rsid w:val="00652F37"/>
    <w:rsid w:val="00653736"/>
    <w:rsid w:val="00655118"/>
    <w:rsid w:val="00656017"/>
    <w:rsid w:val="0065647D"/>
    <w:rsid w:val="00656529"/>
    <w:rsid w:val="00656C6D"/>
    <w:rsid w:val="006578D6"/>
    <w:rsid w:val="00660327"/>
    <w:rsid w:val="0066098D"/>
    <w:rsid w:val="00660CB8"/>
    <w:rsid w:val="00661EED"/>
    <w:rsid w:val="00663E39"/>
    <w:rsid w:val="0066420B"/>
    <w:rsid w:val="006645A4"/>
    <w:rsid w:val="0066721D"/>
    <w:rsid w:val="00676510"/>
    <w:rsid w:val="0068280D"/>
    <w:rsid w:val="00685A5A"/>
    <w:rsid w:val="00686931"/>
    <w:rsid w:val="00690486"/>
    <w:rsid w:val="0069091C"/>
    <w:rsid w:val="00691FBB"/>
    <w:rsid w:val="00692790"/>
    <w:rsid w:val="006937D6"/>
    <w:rsid w:val="00694309"/>
    <w:rsid w:val="00694499"/>
    <w:rsid w:val="00694501"/>
    <w:rsid w:val="00694860"/>
    <w:rsid w:val="006956A6"/>
    <w:rsid w:val="00695C7F"/>
    <w:rsid w:val="00696FFA"/>
    <w:rsid w:val="006A0D10"/>
    <w:rsid w:val="006A19B4"/>
    <w:rsid w:val="006A462B"/>
    <w:rsid w:val="006A630A"/>
    <w:rsid w:val="006A7951"/>
    <w:rsid w:val="006B0A19"/>
    <w:rsid w:val="006B3817"/>
    <w:rsid w:val="006B5246"/>
    <w:rsid w:val="006B57AA"/>
    <w:rsid w:val="006B5835"/>
    <w:rsid w:val="006B77FA"/>
    <w:rsid w:val="006C0049"/>
    <w:rsid w:val="006C03BB"/>
    <w:rsid w:val="006C1BA6"/>
    <w:rsid w:val="006C2DA2"/>
    <w:rsid w:val="006C3A10"/>
    <w:rsid w:val="006C4F90"/>
    <w:rsid w:val="006C600C"/>
    <w:rsid w:val="006D0479"/>
    <w:rsid w:val="006D0A81"/>
    <w:rsid w:val="006D0C31"/>
    <w:rsid w:val="006D0E5C"/>
    <w:rsid w:val="006D1328"/>
    <w:rsid w:val="006D2930"/>
    <w:rsid w:val="006D31CA"/>
    <w:rsid w:val="006D3850"/>
    <w:rsid w:val="006D3CF2"/>
    <w:rsid w:val="006D3F5F"/>
    <w:rsid w:val="006D4585"/>
    <w:rsid w:val="006D4591"/>
    <w:rsid w:val="006D47E1"/>
    <w:rsid w:val="006D486F"/>
    <w:rsid w:val="006D576E"/>
    <w:rsid w:val="006D5858"/>
    <w:rsid w:val="006D66B8"/>
    <w:rsid w:val="006D68B5"/>
    <w:rsid w:val="006D7841"/>
    <w:rsid w:val="006D7FF9"/>
    <w:rsid w:val="006E06C7"/>
    <w:rsid w:val="006E1778"/>
    <w:rsid w:val="006E1C80"/>
    <w:rsid w:val="006E21B9"/>
    <w:rsid w:val="006E283F"/>
    <w:rsid w:val="006E2ED7"/>
    <w:rsid w:val="006E3C70"/>
    <w:rsid w:val="006E3CC9"/>
    <w:rsid w:val="006E4493"/>
    <w:rsid w:val="006E4D02"/>
    <w:rsid w:val="006E5089"/>
    <w:rsid w:val="006E51CF"/>
    <w:rsid w:val="006E5C6E"/>
    <w:rsid w:val="006E62D2"/>
    <w:rsid w:val="006E62DB"/>
    <w:rsid w:val="006E6D9E"/>
    <w:rsid w:val="006E711D"/>
    <w:rsid w:val="006E7150"/>
    <w:rsid w:val="006F04AB"/>
    <w:rsid w:val="006F0945"/>
    <w:rsid w:val="006F1D1D"/>
    <w:rsid w:val="006F2FAC"/>
    <w:rsid w:val="006F5017"/>
    <w:rsid w:val="006F6102"/>
    <w:rsid w:val="006F74DA"/>
    <w:rsid w:val="00700234"/>
    <w:rsid w:val="00701DAC"/>
    <w:rsid w:val="00703C58"/>
    <w:rsid w:val="00704D07"/>
    <w:rsid w:val="00704DFC"/>
    <w:rsid w:val="00706347"/>
    <w:rsid w:val="00706AF3"/>
    <w:rsid w:val="00707E86"/>
    <w:rsid w:val="00711034"/>
    <w:rsid w:val="00712DBF"/>
    <w:rsid w:val="007155BC"/>
    <w:rsid w:val="00715A96"/>
    <w:rsid w:val="00716494"/>
    <w:rsid w:val="00717BDC"/>
    <w:rsid w:val="00717C38"/>
    <w:rsid w:val="007230DB"/>
    <w:rsid w:val="007232E1"/>
    <w:rsid w:val="00724820"/>
    <w:rsid w:val="00724972"/>
    <w:rsid w:val="00724CF3"/>
    <w:rsid w:val="0072502B"/>
    <w:rsid w:val="007251F1"/>
    <w:rsid w:val="007252A4"/>
    <w:rsid w:val="00725824"/>
    <w:rsid w:val="00726C63"/>
    <w:rsid w:val="00726E83"/>
    <w:rsid w:val="00727236"/>
    <w:rsid w:val="0073043E"/>
    <w:rsid w:val="007309E0"/>
    <w:rsid w:val="007315E2"/>
    <w:rsid w:val="007328FD"/>
    <w:rsid w:val="007333A0"/>
    <w:rsid w:val="00733D2C"/>
    <w:rsid w:val="007341A5"/>
    <w:rsid w:val="007341B7"/>
    <w:rsid w:val="00735C10"/>
    <w:rsid w:val="00736E3D"/>
    <w:rsid w:val="007376D8"/>
    <w:rsid w:val="00737C1C"/>
    <w:rsid w:val="00737D7E"/>
    <w:rsid w:val="00740936"/>
    <w:rsid w:val="00741510"/>
    <w:rsid w:val="00741E83"/>
    <w:rsid w:val="0074216B"/>
    <w:rsid w:val="00742307"/>
    <w:rsid w:val="0074371E"/>
    <w:rsid w:val="0074451D"/>
    <w:rsid w:val="0074525C"/>
    <w:rsid w:val="00746517"/>
    <w:rsid w:val="00746EED"/>
    <w:rsid w:val="0074703C"/>
    <w:rsid w:val="00747D20"/>
    <w:rsid w:val="00750B12"/>
    <w:rsid w:val="00750BD3"/>
    <w:rsid w:val="0075112C"/>
    <w:rsid w:val="00752362"/>
    <w:rsid w:val="00752A32"/>
    <w:rsid w:val="00752ABA"/>
    <w:rsid w:val="00753135"/>
    <w:rsid w:val="00753245"/>
    <w:rsid w:val="00755300"/>
    <w:rsid w:val="00756423"/>
    <w:rsid w:val="007570B2"/>
    <w:rsid w:val="00757959"/>
    <w:rsid w:val="0076068E"/>
    <w:rsid w:val="00761E62"/>
    <w:rsid w:val="00762481"/>
    <w:rsid w:val="0076263D"/>
    <w:rsid w:val="00763FB3"/>
    <w:rsid w:val="00764050"/>
    <w:rsid w:val="00764B40"/>
    <w:rsid w:val="007654D8"/>
    <w:rsid w:val="00766D7A"/>
    <w:rsid w:val="0077095D"/>
    <w:rsid w:val="00771300"/>
    <w:rsid w:val="007744BD"/>
    <w:rsid w:val="0077537A"/>
    <w:rsid w:val="0077697A"/>
    <w:rsid w:val="00777DB5"/>
    <w:rsid w:val="00780697"/>
    <w:rsid w:val="00780D1E"/>
    <w:rsid w:val="00782BFE"/>
    <w:rsid w:val="00784DCE"/>
    <w:rsid w:val="00784EB9"/>
    <w:rsid w:val="00787311"/>
    <w:rsid w:val="007923E6"/>
    <w:rsid w:val="00792512"/>
    <w:rsid w:val="00792C5D"/>
    <w:rsid w:val="00793F31"/>
    <w:rsid w:val="00794621"/>
    <w:rsid w:val="00795F36"/>
    <w:rsid w:val="00796CBC"/>
    <w:rsid w:val="00796E76"/>
    <w:rsid w:val="00797D1D"/>
    <w:rsid w:val="007A1EA8"/>
    <w:rsid w:val="007A1EBA"/>
    <w:rsid w:val="007A2450"/>
    <w:rsid w:val="007A30A2"/>
    <w:rsid w:val="007A4C8A"/>
    <w:rsid w:val="007A6384"/>
    <w:rsid w:val="007A70CC"/>
    <w:rsid w:val="007B0152"/>
    <w:rsid w:val="007B0884"/>
    <w:rsid w:val="007B0BED"/>
    <w:rsid w:val="007B0D80"/>
    <w:rsid w:val="007B1682"/>
    <w:rsid w:val="007B1923"/>
    <w:rsid w:val="007B1D8B"/>
    <w:rsid w:val="007B3015"/>
    <w:rsid w:val="007B412A"/>
    <w:rsid w:val="007B4A6B"/>
    <w:rsid w:val="007B68F6"/>
    <w:rsid w:val="007B6925"/>
    <w:rsid w:val="007B69FF"/>
    <w:rsid w:val="007B6F10"/>
    <w:rsid w:val="007C0202"/>
    <w:rsid w:val="007C03AC"/>
    <w:rsid w:val="007C04EA"/>
    <w:rsid w:val="007C1161"/>
    <w:rsid w:val="007C133B"/>
    <w:rsid w:val="007C2782"/>
    <w:rsid w:val="007C317C"/>
    <w:rsid w:val="007C367C"/>
    <w:rsid w:val="007C36C4"/>
    <w:rsid w:val="007C3BF4"/>
    <w:rsid w:val="007C41B5"/>
    <w:rsid w:val="007C5610"/>
    <w:rsid w:val="007C721E"/>
    <w:rsid w:val="007C76E9"/>
    <w:rsid w:val="007D0008"/>
    <w:rsid w:val="007D157E"/>
    <w:rsid w:val="007D16EC"/>
    <w:rsid w:val="007D2384"/>
    <w:rsid w:val="007D2AB9"/>
    <w:rsid w:val="007D34A1"/>
    <w:rsid w:val="007D3BA8"/>
    <w:rsid w:val="007D417D"/>
    <w:rsid w:val="007D4B27"/>
    <w:rsid w:val="007D721D"/>
    <w:rsid w:val="007D7F7F"/>
    <w:rsid w:val="007E0452"/>
    <w:rsid w:val="007E1ECB"/>
    <w:rsid w:val="007E2C47"/>
    <w:rsid w:val="007E31EE"/>
    <w:rsid w:val="007E32E5"/>
    <w:rsid w:val="007E4EB4"/>
    <w:rsid w:val="007E535A"/>
    <w:rsid w:val="007E562D"/>
    <w:rsid w:val="007E6025"/>
    <w:rsid w:val="007E763B"/>
    <w:rsid w:val="007E787B"/>
    <w:rsid w:val="007F064F"/>
    <w:rsid w:val="007F3629"/>
    <w:rsid w:val="007F4428"/>
    <w:rsid w:val="007F452B"/>
    <w:rsid w:val="007F4841"/>
    <w:rsid w:val="007F4CED"/>
    <w:rsid w:val="007F537A"/>
    <w:rsid w:val="007F6817"/>
    <w:rsid w:val="007F6BF3"/>
    <w:rsid w:val="007F7EF0"/>
    <w:rsid w:val="008002B9"/>
    <w:rsid w:val="008005A4"/>
    <w:rsid w:val="00801223"/>
    <w:rsid w:val="00801458"/>
    <w:rsid w:val="0080335A"/>
    <w:rsid w:val="00805029"/>
    <w:rsid w:val="00805294"/>
    <w:rsid w:val="0080578B"/>
    <w:rsid w:val="0080618B"/>
    <w:rsid w:val="008064B0"/>
    <w:rsid w:val="00807CD3"/>
    <w:rsid w:val="00810FF3"/>
    <w:rsid w:val="00811881"/>
    <w:rsid w:val="008129C3"/>
    <w:rsid w:val="00813E1F"/>
    <w:rsid w:val="00814B30"/>
    <w:rsid w:val="00815105"/>
    <w:rsid w:val="00816152"/>
    <w:rsid w:val="008165E4"/>
    <w:rsid w:val="00816658"/>
    <w:rsid w:val="00816FBA"/>
    <w:rsid w:val="0081711B"/>
    <w:rsid w:val="0081731C"/>
    <w:rsid w:val="008174DB"/>
    <w:rsid w:val="008179A8"/>
    <w:rsid w:val="00820BC3"/>
    <w:rsid w:val="00820D13"/>
    <w:rsid w:val="00821126"/>
    <w:rsid w:val="00821609"/>
    <w:rsid w:val="00821FDB"/>
    <w:rsid w:val="0082244C"/>
    <w:rsid w:val="0082339F"/>
    <w:rsid w:val="008238D8"/>
    <w:rsid w:val="00823BA9"/>
    <w:rsid w:val="00823BC3"/>
    <w:rsid w:val="00823C01"/>
    <w:rsid w:val="00824556"/>
    <w:rsid w:val="008246FF"/>
    <w:rsid w:val="0082470C"/>
    <w:rsid w:val="00824BDA"/>
    <w:rsid w:val="00824E29"/>
    <w:rsid w:val="00825338"/>
    <w:rsid w:val="00825BA8"/>
    <w:rsid w:val="00826782"/>
    <w:rsid w:val="00827263"/>
    <w:rsid w:val="00831A7C"/>
    <w:rsid w:val="0083383A"/>
    <w:rsid w:val="00834A99"/>
    <w:rsid w:val="00835D9C"/>
    <w:rsid w:val="008366D3"/>
    <w:rsid w:val="008368BD"/>
    <w:rsid w:val="00836DA2"/>
    <w:rsid w:val="0084130F"/>
    <w:rsid w:val="008433FD"/>
    <w:rsid w:val="00843AEF"/>
    <w:rsid w:val="00845CC5"/>
    <w:rsid w:val="00845E73"/>
    <w:rsid w:val="00846EB1"/>
    <w:rsid w:val="00850559"/>
    <w:rsid w:val="008514F6"/>
    <w:rsid w:val="00851898"/>
    <w:rsid w:val="00852337"/>
    <w:rsid w:val="0085337B"/>
    <w:rsid w:val="00854149"/>
    <w:rsid w:val="00854586"/>
    <w:rsid w:val="00854875"/>
    <w:rsid w:val="0085566D"/>
    <w:rsid w:val="008562CB"/>
    <w:rsid w:val="00856D37"/>
    <w:rsid w:val="0085734E"/>
    <w:rsid w:val="008578ED"/>
    <w:rsid w:val="008606CA"/>
    <w:rsid w:val="00860793"/>
    <w:rsid w:val="00861DCB"/>
    <w:rsid w:val="00863BA9"/>
    <w:rsid w:val="00864571"/>
    <w:rsid w:val="00864B4F"/>
    <w:rsid w:val="00864C4C"/>
    <w:rsid w:val="00865A2B"/>
    <w:rsid w:val="008661B4"/>
    <w:rsid w:val="0087119E"/>
    <w:rsid w:val="00871BDD"/>
    <w:rsid w:val="008733D5"/>
    <w:rsid w:val="00873921"/>
    <w:rsid w:val="00877E03"/>
    <w:rsid w:val="00880904"/>
    <w:rsid w:val="00880C2A"/>
    <w:rsid w:val="00880E4A"/>
    <w:rsid w:val="0088197A"/>
    <w:rsid w:val="00882624"/>
    <w:rsid w:val="00883D12"/>
    <w:rsid w:val="00884108"/>
    <w:rsid w:val="00885092"/>
    <w:rsid w:val="008870A3"/>
    <w:rsid w:val="00887A0E"/>
    <w:rsid w:val="00887A7C"/>
    <w:rsid w:val="00891890"/>
    <w:rsid w:val="00891D3B"/>
    <w:rsid w:val="00892EE1"/>
    <w:rsid w:val="008932D1"/>
    <w:rsid w:val="00894891"/>
    <w:rsid w:val="008949F7"/>
    <w:rsid w:val="00894BDD"/>
    <w:rsid w:val="0089520E"/>
    <w:rsid w:val="0089585B"/>
    <w:rsid w:val="0089633F"/>
    <w:rsid w:val="008966E1"/>
    <w:rsid w:val="00896849"/>
    <w:rsid w:val="008968C5"/>
    <w:rsid w:val="00896E2D"/>
    <w:rsid w:val="008977DF"/>
    <w:rsid w:val="00897A74"/>
    <w:rsid w:val="00897A8C"/>
    <w:rsid w:val="008A06EE"/>
    <w:rsid w:val="008A163F"/>
    <w:rsid w:val="008A1F36"/>
    <w:rsid w:val="008A2989"/>
    <w:rsid w:val="008A488C"/>
    <w:rsid w:val="008A4DF5"/>
    <w:rsid w:val="008A52F8"/>
    <w:rsid w:val="008A554D"/>
    <w:rsid w:val="008A5E98"/>
    <w:rsid w:val="008A72B6"/>
    <w:rsid w:val="008A779A"/>
    <w:rsid w:val="008A79C3"/>
    <w:rsid w:val="008A7C5D"/>
    <w:rsid w:val="008B0811"/>
    <w:rsid w:val="008B13C8"/>
    <w:rsid w:val="008B505F"/>
    <w:rsid w:val="008B6760"/>
    <w:rsid w:val="008B6DFC"/>
    <w:rsid w:val="008B7135"/>
    <w:rsid w:val="008C066A"/>
    <w:rsid w:val="008C0F6D"/>
    <w:rsid w:val="008C199D"/>
    <w:rsid w:val="008C3E20"/>
    <w:rsid w:val="008C4CC9"/>
    <w:rsid w:val="008C74AD"/>
    <w:rsid w:val="008D1862"/>
    <w:rsid w:val="008D2947"/>
    <w:rsid w:val="008D5764"/>
    <w:rsid w:val="008D6AB2"/>
    <w:rsid w:val="008D7994"/>
    <w:rsid w:val="008E0EF2"/>
    <w:rsid w:val="008E1976"/>
    <w:rsid w:val="008E49B5"/>
    <w:rsid w:val="008E70E0"/>
    <w:rsid w:val="008F3382"/>
    <w:rsid w:val="008F6147"/>
    <w:rsid w:val="008F6C8F"/>
    <w:rsid w:val="009016C1"/>
    <w:rsid w:val="00901C04"/>
    <w:rsid w:val="00902D8B"/>
    <w:rsid w:val="00903C38"/>
    <w:rsid w:val="0090545D"/>
    <w:rsid w:val="00907EF2"/>
    <w:rsid w:val="00911801"/>
    <w:rsid w:val="0091374B"/>
    <w:rsid w:val="00913B6F"/>
    <w:rsid w:val="00914511"/>
    <w:rsid w:val="009156C4"/>
    <w:rsid w:val="00915ABA"/>
    <w:rsid w:val="009160A5"/>
    <w:rsid w:val="0091628E"/>
    <w:rsid w:val="009168CA"/>
    <w:rsid w:val="00916EB4"/>
    <w:rsid w:val="0091718B"/>
    <w:rsid w:val="009233AF"/>
    <w:rsid w:val="00923A02"/>
    <w:rsid w:val="009244DA"/>
    <w:rsid w:val="0092549A"/>
    <w:rsid w:val="00925BCD"/>
    <w:rsid w:val="00925FEF"/>
    <w:rsid w:val="009262B2"/>
    <w:rsid w:val="009264EC"/>
    <w:rsid w:val="009269B6"/>
    <w:rsid w:val="0092785F"/>
    <w:rsid w:val="00930367"/>
    <w:rsid w:val="00930D87"/>
    <w:rsid w:val="00932CAE"/>
    <w:rsid w:val="00932FA0"/>
    <w:rsid w:val="00935A4D"/>
    <w:rsid w:val="009375C4"/>
    <w:rsid w:val="00941A58"/>
    <w:rsid w:val="00941C9F"/>
    <w:rsid w:val="00942DD9"/>
    <w:rsid w:val="00943298"/>
    <w:rsid w:val="0094463E"/>
    <w:rsid w:val="0094520E"/>
    <w:rsid w:val="00945F93"/>
    <w:rsid w:val="009460B2"/>
    <w:rsid w:val="009460D4"/>
    <w:rsid w:val="00946FD7"/>
    <w:rsid w:val="009478CA"/>
    <w:rsid w:val="009504F8"/>
    <w:rsid w:val="00950EE0"/>
    <w:rsid w:val="00950F4B"/>
    <w:rsid w:val="00950FF7"/>
    <w:rsid w:val="00951793"/>
    <w:rsid w:val="00951969"/>
    <w:rsid w:val="00951DAF"/>
    <w:rsid w:val="00952777"/>
    <w:rsid w:val="00952813"/>
    <w:rsid w:val="00952B98"/>
    <w:rsid w:val="00952E1C"/>
    <w:rsid w:val="009555F6"/>
    <w:rsid w:val="009566E1"/>
    <w:rsid w:val="009571FF"/>
    <w:rsid w:val="0096090B"/>
    <w:rsid w:val="00961537"/>
    <w:rsid w:val="00962A00"/>
    <w:rsid w:val="00962BEF"/>
    <w:rsid w:val="00962ED0"/>
    <w:rsid w:val="009638F6"/>
    <w:rsid w:val="00964DD9"/>
    <w:rsid w:val="009652AC"/>
    <w:rsid w:val="00965DDB"/>
    <w:rsid w:val="00965ED5"/>
    <w:rsid w:val="00966399"/>
    <w:rsid w:val="00966708"/>
    <w:rsid w:val="00967B59"/>
    <w:rsid w:val="00970533"/>
    <w:rsid w:val="00970A33"/>
    <w:rsid w:val="00970BFA"/>
    <w:rsid w:val="00971967"/>
    <w:rsid w:val="00972AB3"/>
    <w:rsid w:val="009733FA"/>
    <w:rsid w:val="009741E4"/>
    <w:rsid w:val="00976EBC"/>
    <w:rsid w:val="00977BE0"/>
    <w:rsid w:val="00980C35"/>
    <w:rsid w:val="00981DB5"/>
    <w:rsid w:val="0098223F"/>
    <w:rsid w:val="009823D1"/>
    <w:rsid w:val="009836DC"/>
    <w:rsid w:val="00984899"/>
    <w:rsid w:val="0098522F"/>
    <w:rsid w:val="00985817"/>
    <w:rsid w:val="009859E0"/>
    <w:rsid w:val="00985AFD"/>
    <w:rsid w:val="0098665F"/>
    <w:rsid w:val="0098678B"/>
    <w:rsid w:val="00986FA0"/>
    <w:rsid w:val="00987420"/>
    <w:rsid w:val="00987DA7"/>
    <w:rsid w:val="00990A7B"/>
    <w:rsid w:val="00992F38"/>
    <w:rsid w:val="00992F59"/>
    <w:rsid w:val="00992F6C"/>
    <w:rsid w:val="00994D73"/>
    <w:rsid w:val="00995399"/>
    <w:rsid w:val="00995CA5"/>
    <w:rsid w:val="00996949"/>
    <w:rsid w:val="00996C5B"/>
    <w:rsid w:val="009A3515"/>
    <w:rsid w:val="009A412C"/>
    <w:rsid w:val="009A487E"/>
    <w:rsid w:val="009A4C66"/>
    <w:rsid w:val="009A671A"/>
    <w:rsid w:val="009A7DD7"/>
    <w:rsid w:val="009B0624"/>
    <w:rsid w:val="009B0BCD"/>
    <w:rsid w:val="009B325B"/>
    <w:rsid w:val="009B35C3"/>
    <w:rsid w:val="009B4B2B"/>
    <w:rsid w:val="009B6CAD"/>
    <w:rsid w:val="009B71B4"/>
    <w:rsid w:val="009C0302"/>
    <w:rsid w:val="009C1532"/>
    <w:rsid w:val="009C34B9"/>
    <w:rsid w:val="009C42B4"/>
    <w:rsid w:val="009C5D8F"/>
    <w:rsid w:val="009D0D47"/>
    <w:rsid w:val="009D1091"/>
    <w:rsid w:val="009D3A90"/>
    <w:rsid w:val="009D433E"/>
    <w:rsid w:val="009D4A36"/>
    <w:rsid w:val="009D5DD0"/>
    <w:rsid w:val="009D6156"/>
    <w:rsid w:val="009D67ED"/>
    <w:rsid w:val="009D6E40"/>
    <w:rsid w:val="009D7820"/>
    <w:rsid w:val="009E0358"/>
    <w:rsid w:val="009E0940"/>
    <w:rsid w:val="009E10CB"/>
    <w:rsid w:val="009E139A"/>
    <w:rsid w:val="009E3C47"/>
    <w:rsid w:val="009E4D2F"/>
    <w:rsid w:val="009E4EFE"/>
    <w:rsid w:val="009E4F70"/>
    <w:rsid w:val="009F2C13"/>
    <w:rsid w:val="009F31D3"/>
    <w:rsid w:val="009F394A"/>
    <w:rsid w:val="009F4475"/>
    <w:rsid w:val="009F73F1"/>
    <w:rsid w:val="00A00532"/>
    <w:rsid w:val="00A01940"/>
    <w:rsid w:val="00A02EA6"/>
    <w:rsid w:val="00A037F3"/>
    <w:rsid w:val="00A04BE3"/>
    <w:rsid w:val="00A06E67"/>
    <w:rsid w:val="00A077CD"/>
    <w:rsid w:val="00A07888"/>
    <w:rsid w:val="00A07DC2"/>
    <w:rsid w:val="00A112CB"/>
    <w:rsid w:val="00A113C0"/>
    <w:rsid w:val="00A153C3"/>
    <w:rsid w:val="00A16735"/>
    <w:rsid w:val="00A17034"/>
    <w:rsid w:val="00A17230"/>
    <w:rsid w:val="00A20BE5"/>
    <w:rsid w:val="00A21245"/>
    <w:rsid w:val="00A22039"/>
    <w:rsid w:val="00A24204"/>
    <w:rsid w:val="00A245D6"/>
    <w:rsid w:val="00A25D5C"/>
    <w:rsid w:val="00A269D9"/>
    <w:rsid w:val="00A314FB"/>
    <w:rsid w:val="00A318C1"/>
    <w:rsid w:val="00A31FE2"/>
    <w:rsid w:val="00A32638"/>
    <w:rsid w:val="00A32C3B"/>
    <w:rsid w:val="00A344A0"/>
    <w:rsid w:val="00A3479F"/>
    <w:rsid w:val="00A36412"/>
    <w:rsid w:val="00A364A0"/>
    <w:rsid w:val="00A3665E"/>
    <w:rsid w:val="00A40086"/>
    <w:rsid w:val="00A404DA"/>
    <w:rsid w:val="00A42913"/>
    <w:rsid w:val="00A42C08"/>
    <w:rsid w:val="00A46602"/>
    <w:rsid w:val="00A472FF"/>
    <w:rsid w:val="00A5071F"/>
    <w:rsid w:val="00A52155"/>
    <w:rsid w:val="00A52B03"/>
    <w:rsid w:val="00A531A5"/>
    <w:rsid w:val="00A55964"/>
    <w:rsid w:val="00A57655"/>
    <w:rsid w:val="00A60CD0"/>
    <w:rsid w:val="00A624F7"/>
    <w:rsid w:val="00A62D77"/>
    <w:rsid w:val="00A62F00"/>
    <w:rsid w:val="00A6311D"/>
    <w:rsid w:val="00A6337B"/>
    <w:rsid w:val="00A63DB1"/>
    <w:rsid w:val="00A64BA8"/>
    <w:rsid w:val="00A65ABA"/>
    <w:rsid w:val="00A65D08"/>
    <w:rsid w:val="00A66536"/>
    <w:rsid w:val="00A71CA3"/>
    <w:rsid w:val="00A74110"/>
    <w:rsid w:val="00A76C4E"/>
    <w:rsid w:val="00A77BB2"/>
    <w:rsid w:val="00A8166A"/>
    <w:rsid w:val="00A82336"/>
    <w:rsid w:val="00A84A45"/>
    <w:rsid w:val="00A85FC5"/>
    <w:rsid w:val="00A87B20"/>
    <w:rsid w:val="00A9170B"/>
    <w:rsid w:val="00A91CB3"/>
    <w:rsid w:val="00A9262A"/>
    <w:rsid w:val="00A9299D"/>
    <w:rsid w:val="00A92FF6"/>
    <w:rsid w:val="00A93D8A"/>
    <w:rsid w:val="00A93FB5"/>
    <w:rsid w:val="00A94E9B"/>
    <w:rsid w:val="00A94F88"/>
    <w:rsid w:val="00A96D7A"/>
    <w:rsid w:val="00A96F11"/>
    <w:rsid w:val="00A9700F"/>
    <w:rsid w:val="00A97272"/>
    <w:rsid w:val="00A975A6"/>
    <w:rsid w:val="00A978BD"/>
    <w:rsid w:val="00A97F4F"/>
    <w:rsid w:val="00AA07A4"/>
    <w:rsid w:val="00AA1F1C"/>
    <w:rsid w:val="00AA25CB"/>
    <w:rsid w:val="00AA4C6D"/>
    <w:rsid w:val="00AA5099"/>
    <w:rsid w:val="00AA7513"/>
    <w:rsid w:val="00AA7F28"/>
    <w:rsid w:val="00AB02D0"/>
    <w:rsid w:val="00AB0618"/>
    <w:rsid w:val="00AB166E"/>
    <w:rsid w:val="00AB1893"/>
    <w:rsid w:val="00AB1C0B"/>
    <w:rsid w:val="00AB3AB5"/>
    <w:rsid w:val="00AB4DC8"/>
    <w:rsid w:val="00AB4F89"/>
    <w:rsid w:val="00AB55E0"/>
    <w:rsid w:val="00AB6A57"/>
    <w:rsid w:val="00AB6A7C"/>
    <w:rsid w:val="00AB6C19"/>
    <w:rsid w:val="00AB7FEF"/>
    <w:rsid w:val="00AC317C"/>
    <w:rsid w:val="00AC4353"/>
    <w:rsid w:val="00AC482D"/>
    <w:rsid w:val="00AC4D9F"/>
    <w:rsid w:val="00AC4EA0"/>
    <w:rsid w:val="00AC4F0A"/>
    <w:rsid w:val="00AC50C8"/>
    <w:rsid w:val="00AC6EAB"/>
    <w:rsid w:val="00AC7530"/>
    <w:rsid w:val="00AD17FE"/>
    <w:rsid w:val="00AD2064"/>
    <w:rsid w:val="00AD3D29"/>
    <w:rsid w:val="00AD4506"/>
    <w:rsid w:val="00AD462D"/>
    <w:rsid w:val="00AD50A7"/>
    <w:rsid w:val="00AD5ACA"/>
    <w:rsid w:val="00AD6465"/>
    <w:rsid w:val="00AD6ACC"/>
    <w:rsid w:val="00AE0DE2"/>
    <w:rsid w:val="00AE17D7"/>
    <w:rsid w:val="00AE1F05"/>
    <w:rsid w:val="00AE3724"/>
    <w:rsid w:val="00AE39B3"/>
    <w:rsid w:val="00AE4E26"/>
    <w:rsid w:val="00AE5A36"/>
    <w:rsid w:val="00AE680A"/>
    <w:rsid w:val="00AF0054"/>
    <w:rsid w:val="00AF09E3"/>
    <w:rsid w:val="00AF2521"/>
    <w:rsid w:val="00AF3A8A"/>
    <w:rsid w:val="00AF3F50"/>
    <w:rsid w:val="00AF43B4"/>
    <w:rsid w:val="00AF5411"/>
    <w:rsid w:val="00AF5A4B"/>
    <w:rsid w:val="00AF743B"/>
    <w:rsid w:val="00AF78CC"/>
    <w:rsid w:val="00AF79BA"/>
    <w:rsid w:val="00B00483"/>
    <w:rsid w:val="00B00638"/>
    <w:rsid w:val="00B00F7F"/>
    <w:rsid w:val="00B0352C"/>
    <w:rsid w:val="00B0382C"/>
    <w:rsid w:val="00B038B5"/>
    <w:rsid w:val="00B04032"/>
    <w:rsid w:val="00B04C85"/>
    <w:rsid w:val="00B05311"/>
    <w:rsid w:val="00B12764"/>
    <w:rsid w:val="00B1398B"/>
    <w:rsid w:val="00B146EE"/>
    <w:rsid w:val="00B15664"/>
    <w:rsid w:val="00B15EFC"/>
    <w:rsid w:val="00B169AE"/>
    <w:rsid w:val="00B20828"/>
    <w:rsid w:val="00B21296"/>
    <w:rsid w:val="00B21A58"/>
    <w:rsid w:val="00B22022"/>
    <w:rsid w:val="00B22967"/>
    <w:rsid w:val="00B243BD"/>
    <w:rsid w:val="00B27405"/>
    <w:rsid w:val="00B3000D"/>
    <w:rsid w:val="00B31C89"/>
    <w:rsid w:val="00B3324C"/>
    <w:rsid w:val="00B33600"/>
    <w:rsid w:val="00B3599B"/>
    <w:rsid w:val="00B42DEC"/>
    <w:rsid w:val="00B433EE"/>
    <w:rsid w:val="00B43ADE"/>
    <w:rsid w:val="00B468B9"/>
    <w:rsid w:val="00B4698E"/>
    <w:rsid w:val="00B4729B"/>
    <w:rsid w:val="00B50887"/>
    <w:rsid w:val="00B5227A"/>
    <w:rsid w:val="00B523EF"/>
    <w:rsid w:val="00B52713"/>
    <w:rsid w:val="00B55084"/>
    <w:rsid w:val="00B559DB"/>
    <w:rsid w:val="00B567AB"/>
    <w:rsid w:val="00B573A6"/>
    <w:rsid w:val="00B57C4A"/>
    <w:rsid w:val="00B6140F"/>
    <w:rsid w:val="00B6218E"/>
    <w:rsid w:val="00B62782"/>
    <w:rsid w:val="00B63BB0"/>
    <w:rsid w:val="00B64181"/>
    <w:rsid w:val="00B651A9"/>
    <w:rsid w:val="00B67459"/>
    <w:rsid w:val="00B7009E"/>
    <w:rsid w:val="00B7232B"/>
    <w:rsid w:val="00B728A8"/>
    <w:rsid w:val="00B7365A"/>
    <w:rsid w:val="00B7461F"/>
    <w:rsid w:val="00B74C1A"/>
    <w:rsid w:val="00B751EF"/>
    <w:rsid w:val="00B751F3"/>
    <w:rsid w:val="00B757B8"/>
    <w:rsid w:val="00B77BCC"/>
    <w:rsid w:val="00B806DD"/>
    <w:rsid w:val="00B8100A"/>
    <w:rsid w:val="00B8214E"/>
    <w:rsid w:val="00B8218D"/>
    <w:rsid w:val="00B82753"/>
    <w:rsid w:val="00B858C7"/>
    <w:rsid w:val="00B866B9"/>
    <w:rsid w:val="00B86EB2"/>
    <w:rsid w:val="00B911BC"/>
    <w:rsid w:val="00B911CC"/>
    <w:rsid w:val="00B927DE"/>
    <w:rsid w:val="00B93530"/>
    <w:rsid w:val="00B940EE"/>
    <w:rsid w:val="00B942B6"/>
    <w:rsid w:val="00B94A33"/>
    <w:rsid w:val="00B94A9A"/>
    <w:rsid w:val="00B94E25"/>
    <w:rsid w:val="00B952E8"/>
    <w:rsid w:val="00B9647E"/>
    <w:rsid w:val="00BA229A"/>
    <w:rsid w:val="00BA2582"/>
    <w:rsid w:val="00BA2D73"/>
    <w:rsid w:val="00BA397C"/>
    <w:rsid w:val="00BA3DDE"/>
    <w:rsid w:val="00BA3FE0"/>
    <w:rsid w:val="00BA4AAE"/>
    <w:rsid w:val="00BA7193"/>
    <w:rsid w:val="00BA72E4"/>
    <w:rsid w:val="00BA799E"/>
    <w:rsid w:val="00BA7D55"/>
    <w:rsid w:val="00BB1B23"/>
    <w:rsid w:val="00BB310A"/>
    <w:rsid w:val="00BB601A"/>
    <w:rsid w:val="00BB783D"/>
    <w:rsid w:val="00BC066E"/>
    <w:rsid w:val="00BC1707"/>
    <w:rsid w:val="00BC1B90"/>
    <w:rsid w:val="00BC2330"/>
    <w:rsid w:val="00BC2345"/>
    <w:rsid w:val="00BC2700"/>
    <w:rsid w:val="00BC3E54"/>
    <w:rsid w:val="00BC4321"/>
    <w:rsid w:val="00BC5BFE"/>
    <w:rsid w:val="00BC7360"/>
    <w:rsid w:val="00BD03A8"/>
    <w:rsid w:val="00BD1296"/>
    <w:rsid w:val="00BD24A0"/>
    <w:rsid w:val="00BD2A85"/>
    <w:rsid w:val="00BD429E"/>
    <w:rsid w:val="00BD469F"/>
    <w:rsid w:val="00BD68DB"/>
    <w:rsid w:val="00BD77E8"/>
    <w:rsid w:val="00BE0D5E"/>
    <w:rsid w:val="00BE4027"/>
    <w:rsid w:val="00BE4B23"/>
    <w:rsid w:val="00BE4B3B"/>
    <w:rsid w:val="00BE5CA4"/>
    <w:rsid w:val="00BE6098"/>
    <w:rsid w:val="00BE65A2"/>
    <w:rsid w:val="00BE65DA"/>
    <w:rsid w:val="00BE6A7D"/>
    <w:rsid w:val="00BE731A"/>
    <w:rsid w:val="00BE7B80"/>
    <w:rsid w:val="00BF0E58"/>
    <w:rsid w:val="00BF1111"/>
    <w:rsid w:val="00BF121D"/>
    <w:rsid w:val="00BF27AB"/>
    <w:rsid w:val="00BF3ADD"/>
    <w:rsid w:val="00BF6C13"/>
    <w:rsid w:val="00C00364"/>
    <w:rsid w:val="00C013D4"/>
    <w:rsid w:val="00C0172C"/>
    <w:rsid w:val="00C029BC"/>
    <w:rsid w:val="00C04C7D"/>
    <w:rsid w:val="00C04F6D"/>
    <w:rsid w:val="00C073D5"/>
    <w:rsid w:val="00C074A1"/>
    <w:rsid w:val="00C07B0E"/>
    <w:rsid w:val="00C07C19"/>
    <w:rsid w:val="00C10433"/>
    <w:rsid w:val="00C11271"/>
    <w:rsid w:val="00C1285A"/>
    <w:rsid w:val="00C129A5"/>
    <w:rsid w:val="00C12A55"/>
    <w:rsid w:val="00C141A4"/>
    <w:rsid w:val="00C156F0"/>
    <w:rsid w:val="00C174F7"/>
    <w:rsid w:val="00C2462F"/>
    <w:rsid w:val="00C24715"/>
    <w:rsid w:val="00C253A0"/>
    <w:rsid w:val="00C26F73"/>
    <w:rsid w:val="00C27CBA"/>
    <w:rsid w:val="00C30E68"/>
    <w:rsid w:val="00C31987"/>
    <w:rsid w:val="00C32A3B"/>
    <w:rsid w:val="00C33BED"/>
    <w:rsid w:val="00C34D10"/>
    <w:rsid w:val="00C37391"/>
    <w:rsid w:val="00C379F3"/>
    <w:rsid w:val="00C37B45"/>
    <w:rsid w:val="00C4256E"/>
    <w:rsid w:val="00C427DB"/>
    <w:rsid w:val="00C43BAB"/>
    <w:rsid w:val="00C44421"/>
    <w:rsid w:val="00C45CB0"/>
    <w:rsid w:val="00C47098"/>
    <w:rsid w:val="00C4718A"/>
    <w:rsid w:val="00C510B0"/>
    <w:rsid w:val="00C5167E"/>
    <w:rsid w:val="00C51C75"/>
    <w:rsid w:val="00C540C2"/>
    <w:rsid w:val="00C54334"/>
    <w:rsid w:val="00C54F12"/>
    <w:rsid w:val="00C555F9"/>
    <w:rsid w:val="00C556CB"/>
    <w:rsid w:val="00C563AA"/>
    <w:rsid w:val="00C57368"/>
    <w:rsid w:val="00C60212"/>
    <w:rsid w:val="00C63695"/>
    <w:rsid w:val="00C65875"/>
    <w:rsid w:val="00C66D66"/>
    <w:rsid w:val="00C66DAF"/>
    <w:rsid w:val="00C673D2"/>
    <w:rsid w:val="00C701A6"/>
    <w:rsid w:val="00C7126A"/>
    <w:rsid w:val="00C714AD"/>
    <w:rsid w:val="00C732AE"/>
    <w:rsid w:val="00C74979"/>
    <w:rsid w:val="00C74F87"/>
    <w:rsid w:val="00C76096"/>
    <w:rsid w:val="00C76675"/>
    <w:rsid w:val="00C76CE3"/>
    <w:rsid w:val="00C76D15"/>
    <w:rsid w:val="00C77A8B"/>
    <w:rsid w:val="00C77EF0"/>
    <w:rsid w:val="00C800CC"/>
    <w:rsid w:val="00C80A22"/>
    <w:rsid w:val="00C8592D"/>
    <w:rsid w:val="00C8703B"/>
    <w:rsid w:val="00C876B3"/>
    <w:rsid w:val="00C87C72"/>
    <w:rsid w:val="00C925AA"/>
    <w:rsid w:val="00C92BC0"/>
    <w:rsid w:val="00C93E1E"/>
    <w:rsid w:val="00C942F6"/>
    <w:rsid w:val="00C94E74"/>
    <w:rsid w:val="00C95972"/>
    <w:rsid w:val="00C960D9"/>
    <w:rsid w:val="00C969B9"/>
    <w:rsid w:val="00C973ED"/>
    <w:rsid w:val="00C976DF"/>
    <w:rsid w:val="00CA06D8"/>
    <w:rsid w:val="00CA120A"/>
    <w:rsid w:val="00CA1CE6"/>
    <w:rsid w:val="00CA44C3"/>
    <w:rsid w:val="00CA5F34"/>
    <w:rsid w:val="00CA6206"/>
    <w:rsid w:val="00CA638D"/>
    <w:rsid w:val="00CB0377"/>
    <w:rsid w:val="00CB059A"/>
    <w:rsid w:val="00CB1523"/>
    <w:rsid w:val="00CB1805"/>
    <w:rsid w:val="00CB1E37"/>
    <w:rsid w:val="00CB3D40"/>
    <w:rsid w:val="00CB4B3D"/>
    <w:rsid w:val="00CB508C"/>
    <w:rsid w:val="00CB6D01"/>
    <w:rsid w:val="00CB742A"/>
    <w:rsid w:val="00CB75FC"/>
    <w:rsid w:val="00CC1B5D"/>
    <w:rsid w:val="00CC6415"/>
    <w:rsid w:val="00CC657C"/>
    <w:rsid w:val="00CC72E1"/>
    <w:rsid w:val="00CC7436"/>
    <w:rsid w:val="00CD11B5"/>
    <w:rsid w:val="00CD2F77"/>
    <w:rsid w:val="00CD3366"/>
    <w:rsid w:val="00CD3FB4"/>
    <w:rsid w:val="00CD4A8E"/>
    <w:rsid w:val="00CD51FF"/>
    <w:rsid w:val="00CD539D"/>
    <w:rsid w:val="00CD7B6C"/>
    <w:rsid w:val="00CE0175"/>
    <w:rsid w:val="00CE1A6D"/>
    <w:rsid w:val="00CE26E1"/>
    <w:rsid w:val="00CE31A6"/>
    <w:rsid w:val="00CE57A8"/>
    <w:rsid w:val="00CE5CA9"/>
    <w:rsid w:val="00CE791A"/>
    <w:rsid w:val="00CE7E6E"/>
    <w:rsid w:val="00CF0215"/>
    <w:rsid w:val="00CF057C"/>
    <w:rsid w:val="00CF06A6"/>
    <w:rsid w:val="00CF13D1"/>
    <w:rsid w:val="00CF1E84"/>
    <w:rsid w:val="00CF252F"/>
    <w:rsid w:val="00CF3732"/>
    <w:rsid w:val="00CF38F4"/>
    <w:rsid w:val="00CF434C"/>
    <w:rsid w:val="00CF4C0B"/>
    <w:rsid w:val="00CF7184"/>
    <w:rsid w:val="00CF791A"/>
    <w:rsid w:val="00CF7DD5"/>
    <w:rsid w:val="00D0079A"/>
    <w:rsid w:val="00D01D80"/>
    <w:rsid w:val="00D04084"/>
    <w:rsid w:val="00D04367"/>
    <w:rsid w:val="00D04B35"/>
    <w:rsid w:val="00D05080"/>
    <w:rsid w:val="00D050AA"/>
    <w:rsid w:val="00D06CF5"/>
    <w:rsid w:val="00D0756C"/>
    <w:rsid w:val="00D07C56"/>
    <w:rsid w:val="00D07F27"/>
    <w:rsid w:val="00D10998"/>
    <w:rsid w:val="00D10C7A"/>
    <w:rsid w:val="00D12928"/>
    <w:rsid w:val="00D160EA"/>
    <w:rsid w:val="00D167BF"/>
    <w:rsid w:val="00D171C1"/>
    <w:rsid w:val="00D173B6"/>
    <w:rsid w:val="00D174AC"/>
    <w:rsid w:val="00D1784B"/>
    <w:rsid w:val="00D17F6D"/>
    <w:rsid w:val="00D2168A"/>
    <w:rsid w:val="00D21CB1"/>
    <w:rsid w:val="00D220CD"/>
    <w:rsid w:val="00D228D9"/>
    <w:rsid w:val="00D23A13"/>
    <w:rsid w:val="00D246C3"/>
    <w:rsid w:val="00D249F7"/>
    <w:rsid w:val="00D254ED"/>
    <w:rsid w:val="00D2550B"/>
    <w:rsid w:val="00D3049F"/>
    <w:rsid w:val="00D30B2C"/>
    <w:rsid w:val="00D30B7C"/>
    <w:rsid w:val="00D318D7"/>
    <w:rsid w:val="00D32CB4"/>
    <w:rsid w:val="00D32DC9"/>
    <w:rsid w:val="00D35B87"/>
    <w:rsid w:val="00D36F7C"/>
    <w:rsid w:val="00D37B49"/>
    <w:rsid w:val="00D41438"/>
    <w:rsid w:val="00D414E2"/>
    <w:rsid w:val="00D419A6"/>
    <w:rsid w:val="00D41F02"/>
    <w:rsid w:val="00D426C1"/>
    <w:rsid w:val="00D44532"/>
    <w:rsid w:val="00D45544"/>
    <w:rsid w:val="00D4588D"/>
    <w:rsid w:val="00D466A4"/>
    <w:rsid w:val="00D46E5B"/>
    <w:rsid w:val="00D502D4"/>
    <w:rsid w:val="00D502F5"/>
    <w:rsid w:val="00D506BA"/>
    <w:rsid w:val="00D51A45"/>
    <w:rsid w:val="00D52871"/>
    <w:rsid w:val="00D5292A"/>
    <w:rsid w:val="00D5374D"/>
    <w:rsid w:val="00D5374F"/>
    <w:rsid w:val="00D53AE3"/>
    <w:rsid w:val="00D53D57"/>
    <w:rsid w:val="00D550E1"/>
    <w:rsid w:val="00D60B77"/>
    <w:rsid w:val="00D61328"/>
    <w:rsid w:val="00D62185"/>
    <w:rsid w:val="00D62599"/>
    <w:rsid w:val="00D63693"/>
    <w:rsid w:val="00D636BF"/>
    <w:rsid w:val="00D64207"/>
    <w:rsid w:val="00D64649"/>
    <w:rsid w:val="00D65343"/>
    <w:rsid w:val="00D6663B"/>
    <w:rsid w:val="00D676C4"/>
    <w:rsid w:val="00D70E3C"/>
    <w:rsid w:val="00D72298"/>
    <w:rsid w:val="00D725A0"/>
    <w:rsid w:val="00D7263D"/>
    <w:rsid w:val="00D72CBC"/>
    <w:rsid w:val="00D73D20"/>
    <w:rsid w:val="00D73E7F"/>
    <w:rsid w:val="00D75AAA"/>
    <w:rsid w:val="00D76597"/>
    <w:rsid w:val="00D7732D"/>
    <w:rsid w:val="00D80320"/>
    <w:rsid w:val="00D80E03"/>
    <w:rsid w:val="00D83D28"/>
    <w:rsid w:val="00D85294"/>
    <w:rsid w:val="00D86924"/>
    <w:rsid w:val="00D90A04"/>
    <w:rsid w:val="00D917A9"/>
    <w:rsid w:val="00D934AE"/>
    <w:rsid w:val="00D94178"/>
    <w:rsid w:val="00D943E3"/>
    <w:rsid w:val="00D9503E"/>
    <w:rsid w:val="00D95853"/>
    <w:rsid w:val="00D95E65"/>
    <w:rsid w:val="00D96954"/>
    <w:rsid w:val="00D97026"/>
    <w:rsid w:val="00D97B83"/>
    <w:rsid w:val="00D97E49"/>
    <w:rsid w:val="00DA1423"/>
    <w:rsid w:val="00DA156D"/>
    <w:rsid w:val="00DA1B9C"/>
    <w:rsid w:val="00DA2FC1"/>
    <w:rsid w:val="00DA3467"/>
    <w:rsid w:val="00DA391A"/>
    <w:rsid w:val="00DA3EA4"/>
    <w:rsid w:val="00DA4888"/>
    <w:rsid w:val="00DA5811"/>
    <w:rsid w:val="00DA64FA"/>
    <w:rsid w:val="00DA7312"/>
    <w:rsid w:val="00DA7C1F"/>
    <w:rsid w:val="00DB26A2"/>
    <w:rsid w:val="00DB2777"/>
    <w:rsid w:val="00DB2904"/>
    <w:rsid w:val="00DB5324"/>
    <w:rsid w:val="00DB6030"/>
    <w:rsid w:val="00DB6507"/>
    <w:rsid w:val="00DB6A89"/>
    <w:rsid w:val="00DB6D24"/>
    <w:rsid w:val="00DB780B"/>
    <w:rsid w:val="00DC0ABE"/>
    <w:rsid w:val="00DC139E"/>
    <w:rsid w:val="00DC13CA"/>
    <w:rsid w:val="00DC1A1B"/>
    <w:rsid w:val="00DC1FCC"/>
    <w:rsid w:val="00DC249C"/>
    <w:rsid w:val="00DC3D85"/>
    <w:rsid w:val="00DC3E70"/>
    <w:rsid w:val="00DC608B"/>
    <w:rsid w:val="00DC6A0B"/>
    <w:rsid w:val="00DC6E24"/>
    <w:rsid w:val="00DC7D04"/>
    <w:rsid w:val="00DD08A3"/>
    <w:rsid w:val="00DD103F"/>
    <w:rsid w:val="00DD157D"/>
    <w:rsid w:val="00DD180F"/>
    <w:rsid w:val="00DD2F79"/>
    <w:rsid w:val="00DD3160"/>
    <w:rsid w:val="00DD3808"/>
    <w:rsid w:val="00DD425B"/>
    <w:rsid w:val="00DD4541"/>
    <w:rsid w:val="00DD4D2E"/>
    <w:rsid w:val="00DD769D"/>
    <w:rsid w:val="00DE443F"/>
    <w:rsid w:val="00DE4D47"/>
    <w:rsid w:val="00DE5BAF"/>
    <w:rsid w:val="00DE65D8"/>
    <w:rsid w:val="00DF02A6"/>
    <w:rsid w:val="00DF0410"/>
    <w:rsid w:val="00DF0FD1"/>
    <w:rsid w:val="00DF3146"/>
    <w:rsid w:val="00DF3362"/>
    <w:rsid w:val="00DF7429"/>
    <w:rsid w:val="00E00D1A"/>
    <w:rsid w:val="00E01FF1"/>
    <w:rsid w:val="00E02D03"/>
    <w:rsid w:val="00E02FCA"/>
    <w:rsid w:val="00E05889"/>
    <w:rsid w:val="00E05A39"/>
    <w:rsid w:val="00E06429"/>
    <w:rsid w:val="00E064CA"/>
    <w:rsid w:val="00E112F1"/>
    <w:rsid w:val="00E11DEA"/>
    <w:rsid w:val="00E12C11"/>
    <w:rsid w:val="00E14B9D"/>
    <w:rsid w:val="00E15D1C"/>
    <w:rsid w:val="00E166F5"/>
    <w:rsid w:val="00E168F8"/>
    <w:rsid w:val="00E16988"/>
    <w:rsid w:val="00E20B78"/>
    <w:rsid w:val="00E222BE"/>
    <w:rsid w:val="00E23396"/>
    <w:rsid w:val="00E243E7"/>
    <w:rsid w:val="00E26DDC"/>
    <w:rsid w:val="00E27D27"/>
    <w:rsid w:val="00E30602"/>
    <w:rsid w:val="00E30C57"/>
    <w:rsid w:val="00E3162E"/>
    <w:rsid w:val="00E31776"/>
    <w:rsid w:val="00E3214F"/>
    <w:rsid w:val="00E33453"/>
    <w:rsid w:val="00E351EB"/>
    <w:rsid w:val="00E3541D"/>
    <w:rsid w:val="00E40FAB"/>
    <w:rsid w:val="00E43850"/>
    <w:rsid w:val="00E43948"/>
    <w:rsid w:val="00E43CAD"/>
    <w:rsid w:val="00E43E43"/>
    <w:rsid w:val="00E43FB0"/>
    <w:rsid w:val="00E456DE"/>
    <w:rsid w:val="00E47939"/>
    <w:rsid w:val="00E47EA5"/>
    <w:rsid w:val="00E50558"/>
    <w:rsid w:val="00E5114B"/>
    <w:rsid w:val="00E51228"/>
    <w:rsid w:val="00E5186D"/>
    <w:rsid w:val="00E51891"/>
    <w:rsid w:val="00E51B75"/>
    <w:rsid w:val="00E53451"/>
    <w:rsid w:val="00E5390A"/>
    <w:rsid w:val="00E53CD7"/>
    <w:rsid w:val="00E54420"/>
    <w:rsid w:val="00E55205"/>
    <w:rsid w:val="00E55778"/>
    <w:rsid w:val="00E60ED4"/>
    <w:rsid w:val="00E61DF2"/>
    <w:rsid w:val="00E62431"/>
    <w:rsid w:val="00E63776"/>
    <w:rsid w:val="00E63AAF"/>
    <w:rsid w:val="00E63B5C"/>
    <w:rsid w:val="00E63D06"/>
    <w:rsid w:val="00E64AD3"/>
    <w:rsid w:val="00E64DF0"/>
    <w:rsid w:val="00E64E1F"/>
    <w:rsid w:val="00E658C4"/>
    <w:rsid w:val="00E65CE4"/>
    <w:rsid w:val="00E65CEF"/>
    <w:rsid w:val="00E66424"/>
    <w:rsid w:val="00E67DA7"/>
    <w:rsid w:val="00E7054D"/>
    <w:rsid w:val="00E7060C"/>
    <w:rsid w:val="00E71211"/>
    <w:rsid w:val="00E71787"/>
    <w:rsid w:val="00E728E3"/>
    <w:rsid w:val="00E730E7"/>
    <w:rsid w:val="00E7353D"/>
    <w:rsid w:val="00E7383F"/>
    <w:rsid w:val="00E75A96"/>
    <w:rsid w:val="00E769FB"/>
    <w:rsid w:val="00E7763F"/>
    <w:rsid w:val="00E807A8"/>
    <w:rsid w:val="00E822D5"/>
    <w:rsid w:val="00E8276E"/>
    <w:rsid w:val="00E83DF9"/>
    <w:rsid w:val="00E84656"/>
    <w:rsid w:val="00E8516C"/>
    <w:rsid w:val="00E8582E"/>
    <w:rsid w:val="00E86B45"/>
    <w:rsid w:val="00E87D0F"/>
    <w:rsid w:val="00E900B2"/>
    <w:rsid w:val="00E9147C"/>
    <w:rsid w:val="00E916F2"/>
    <w:rsid w:val="00E9273C"/>
    <w:rsid w:val="00E92B2B"/>
    <w:rsid w:val="00E93818"/>
    <w:rsid w:val="00E9527E"/>
    <w:rsid w:val="00E956B7"/>
    <w:rsid w:val="00E96ACB"/>
    <w:rsid w:val="00EA04C5"/>
    <w:rsid w:val="00EA329B"/>
    <w:rsid w:val="00EA3A90"/>
    <w:rsid w:val="00EA3DEB"/>
    <w:rsid w:val="00EA4090"/>
    <w:rsid w:val="00EA55B3"/>
    <w:rsid w:val="00EA5609"/>
    <w:rsid w:val="00EA5EDE"/>
    <w:rsid w:val="00EA6E0F"/>
    <w:rsid w:val="00EA729F"/>
    <w:rsid w:val="00EA785D"/>
    <w:rsid w:val="00EA7B90"/>
    <w:rsid w:val="00EA7CC3"/>
    <w:rsid w:val="00EB1526"/>
    <w:rsid w:val="00EB1E94"/>
    <w:rsid w:val="00EB23C3"/>
    <w:rsid w:val="00EB242F"/>
    <w:rsid w:val="00EB2648"/>
    <w:rsid w:val="00EB288A"/>
    <w:rsid w:val="00EB3A3D"/>
    <w:rsid w:val="00EB4207"/>
    <w:rsid w:val="00EB6380"/>
    <w:rsid w:val="00EB6A28"/>
    <w:rsid w:val="00EB6A78"/>
    <w:rsid w:val="00EB78FE"/>
    <w:rsid w:val="00EC05CF"/>
    <w:rsid w:val="00EC0E88"/>
    <w:rsid w:val="00EC1EC2"/>
    <w:rsid w:val="00EC207F"/>
    <w:rsid w:val="00EC3362"/>
    <w:rsid w:val="00EC3909"/>
    <w:rsid w:val="00EC3A4D"/>
    <w:rsid w:val="00EC3D85"/>
    <w:rsid w:val="00EC40F2"/>
    <w:rsid w:val="00EC4D83"/>
    <w:rsid w:val="00EC7C65"/>
    <w:rsid w:val="00ED161E"/>
    <w:rsid w:val="00ED1A37"/>
    <w:rsid w:val="00ED2603"/>
    <w:rsid w:val="00ED2A6B"/>
    <w:rsid w:val="00ED3A1F"/>
    <w:rsid w:val="00ED5468"/>
    <w:rsid w:val="00ED59C1"/>
    <w:rsid w:val="00ED6B46"/>
    <w:rsid w:val="00ED6CCC"/>
    <w:rsid w:val="00ED6DBA"/>
    <w:rsid w:val="00ED6EA1"/>
    <w:rsid w:val="00EE00DF"/>
    <w:rsid w:val="00EE0A96"/>
    <w:rsid w:val="00EE0C17"/>
    <w:rsid w:val="00EE1A1C"/>
    <w:rsid w:val="00EE2AE4"/>
    <w:rsid w:val="00EE390B"/>
    <w:rsid w:val="00EE3D13"/>
    <w:rsid w:val="00EE4089"/>
    <w:rsid w:val="00EE4E11"/>
    <w:rsid w:val="00EE5EA7"/>
    <w:rsid w:val="00EE659B"/>
    <w:rsid w:val="00EE6D99"/>
    <w:rsid w:val="00EE7AF5"/>
    <w:rsid w:val="00EE7D37"/>
    <w:rsid w:val="00EF1D29"/>
    <w:rsid w:val="00EF2DD1"/>
    <w:rsid w:val="00EF446E"/>
    <w:rsid w:val="00EF651B"/>
    <w:rsid w:val="00EF7158"/>
    <w:rsid w:val="00EF77E3"/>
    <w:rsid w:val="00EF7BA4"/>
    <w:rsid w:val="00F0012C"/>
    <w:rsid w:val="00F011D7"/>
    <w:rsid w:val="00F01E2A"/>
    <w:rsid w:val="00F02803"/>
    <w:rsid w:val="00F02A18"/>
    <w:rsid w:val="00F037C5"/>
    <w:rsid w:val="00F041EE"/>
    <w:rsid w:val="00F0445B"/>
    <w:rsid w:val="00F04750"/>
    <w:rsid w:val="00F0632A"/>
    <w:rsid w:val="00F07C97"/>
    <w:rsid w:val="00F07FD8"/>
    <w:rsid w:val="00F108F9"/>
    <w:rsid w:val="00F10C62"/>
    <w:rsid w:val="00F10E56"/>
    <w:rsid w:val="00F121F3"/>
    <w:rsid w:val="00F1344B"/>
    <w:rsid w:val="00F13BD3"/>
    <w:rsid w:val="00F17231"/>
    <w:rsid w:val="00F201F6"/>
    <w:rsid w:val="00F20293"/>
    <w:rsid w:val="00F216EE"/>
    <w:rsid w:val="00F218C7"/>
    <w:rsid w:val="00F22B03"/>
    <w:rsid w:val="00F23091"/>
    <w:rsid w:val="00F23A84"/>
    <w:rsid w:val="00F24235"/>
    <w:rsid w:val="00F248F4"/>
    <w:rsid w:val="00F24AEE"/>
    <w:rsid w:val="00F25D17"/>
    <w:rsid w:val="00F26309"/>
    <w:rsid w:val="00F30101"/>
    <w:rsid w:val="00F3188A"/>
    <w:rsid w:val="00F35BDE"/>
    <w:rsid w:val="00F375C3"/>
    <w:rsid w:val="00F37FE3"/>
    <w:rsid w:val="00F42077"/>
    <w:rsid w:val="00F4219F"/>
    <w:rsid w:val="00F43DE4"/>
    <w:rsid w:val="00F444BA"/>
    <w:rsid w:val="00F4688F"/>
    <w:rsid w:val="00F515E3"/>
    <w:rsid w:val="00F517AF"/>
    <w:rsid w:val="00F52039"/>
    <w:rsid w:val="00F521F2"/>
    <w:rsid w:val="00F52F77"/>
    <w:rsid w:val="00F5323C"/>
    <w:rsid w:val="00F5354B"/>
    <w:rsid w:val="00F535DE"/>
    <w:rsid w:val="00F54881"/>
    <w:rsid w:val="00F54D9D"/>
    <w:rsid w:val="00F55A31"/>
    <w:rsid w:val="00F61691"/>
    <w:rsid w:val="00F64600"/>
    <w:rsid w:val="00F64D6A"/>
    <w:rsid w:val="00F66807"/>
    <w:rsid w:val="00F67FA0"/>
    <w:rsid w:val="00F702F3"/>
    <w:rsid w:val="00F70364"/>
    <w:rsid w:val="00F703DA"/>
    <w:rsid w:val="00F7178E"/>
    <w:rsid w:val="00F72480"/>
    <w:rsid w:val="00F7266F"/>
    <w:rsid w:val="00F72994"/>
    <w:rsid w:val="00F75780"/>
    <w:rsid w:val="00F759F9"/>
    <w:rsid w:val="00F76239"/>
    <w:rsid w:val="00F76C2A"/>
    <w:rsid w:val="00F8083D"/>
    <w:rsid w:val="00F80B74"/>
    <w:rsid w:val="00F81EF0"/>
    <w:rsid w:val="00F832AF"/>
    <w:rsid w:val="00F83832"/>
    <w:rsid w:val="00F84352"/>
    <w:rsid w:val="00F84753"/>
    <w:rsid w:val="00F85606"/>
    <w:rsid w:val="00F86DAC"/>
    <w:rsid w:val="00F90A9F"/>
    <w:rsid w:val="00F90E37"/>
    <w:rsid w:val="00F920A5"/>
    <w:rsid w:val="00F92129"/>
    <w:rsid w:val="00F9304A"/>
    <w:rsid w:val="00F930FA"/>
    <w:rsid w:val="00F939D1"/>
    <w:rsid w:val="00F9404E"/>
    <w:rsid w:val="00F9717D"/>
    <w:rsid w:val="00F97226"/>
    <w:rsid w:val="00FA0561"/>
    <w:rsid w:val="00FA144C"/>
    <w:rsid w:val="00FA1C67"/>
    <w:rsid w:val="00FA1F5E"/>
    <w:rsid w:val="00FA2225"/>
    <w:rsid w:val="00FA3970"/>
    <w:rsid w:val="00FA397E"/>
    <w:rsid w:val="00FA4757"/>
    <w:rsid w:val="00FA615C"/>
    <w:rsid w:val="00FA6B5A"/>
    <w:rsid w:val="00FA7679"/>
    <w:rsid w:val="00FA7C59"/>
    <w:rsid w:val="00FB06DD"/>
    <w:rsid w:val="00FB144F"/>
    <w:rsid w:val="00FB3B4A"/>
    <w:rsid w:val="00FB4F8A"/>
    <w:rsid w:val="00FB55F9"/>
    <w:rsid w:val="00FB5AEA"/>
    <w:rsid w:val="00FB6669"/>
    <w:rsid w:val="00FB6A00"/>
    <w:rsid w:val="00FB73DA"/>
    <w:rsid w:val="00FB7B01"/>
    <w:rsid w:val="00FC005A"/>
    <w:rsid w:val="00FC0299"/>
    <w:rsid w:val="00FC039A"/>
    <w:rsid w:val="00FC05C7"/>
    <w:rsid w:val="00FC1B1E"/>
    <w:rsid w:val="00FC2F83"/>
    <w:rsid w:val="00FC38E5"/>
    <w:rsid w:val="00FC441A"/>
    <w:rsid w:val="00FC45A3"/>
    <w:rsid w:val="00FC5F09"/>
    <w:rsid w:val="00FC6407"/>
    <w:rsid w:val="00FC6C0F"/>
    <w:rsid w:val="00FC7066"/>
    <w:rsid w:val="00FC71AD"/>
    <w:rsid w:val="00FC7568"/>
    <w:rsid w:val="00FD1ECB"/>
    <w:rsid w:val="00FD29AD"/>
    <w:rsid w:val="00FD2F6D"/>
    <w:rsid w:val="00FD43C1"/>
    <w:rsid w:val="00FD454D"/>
    <w:rsid w:val="00FD526A"/>
    <w:rsid w:val="00FD53D3"/>
    <w:rsid w:val="00FD60F2"/>
    <w:rsid w:val="00FD6A2A"/>
    <w:rsid w:val="00FE02AE"/>
    <w:rsid w:val="00FE0AB6"/>
    <w:rsid w:val="00FE121C"/>
    <w:rsid w:val="00FE228F"/>
    <w:rsid w:val="00FE28B3"/>
    <w:rsid w:val="00FE2A18"/>
    <w:rsid w:val="00FE7051"/>
    <w:rsid w:val="00FE71B2"/>
    <w:rsid w:val="00FE71B6"/>
    <w:rsid w:val="00FF0D5C"/>
    <w:rsid w:val="00FF2778"/>
    <w:rsid w:val="00FF38AF"/>
    <w:rsid w:val="00FF46F6"/>
    <w:rsid w:val="00FF612B"/>
    <w:rsid w:val="00FF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FC56A"/>
  <w15:chartTrackingRefBased/>
  <w15:docId w15:val="{6BA4BA1F-799A-40AC-B58D-B549D186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B9"/>
    <w:pPr>
      <w:widowControl w:val="0"/>
      <w:autoSpaceDE w:val="0"/>
      <w:autoSpaceDN w:val="0"/>
      <w:adjustRightInd w:val="0"/>
      <w:spacing w:line="240" w:lineRule="auto"/>
    </w:pPr>
  </w:style>
  <w:style w:type="paragraph" w:styleId="Heading1">
    <w:name w:val="heading 1"/>
    <w:next w:val="BodyText"/>
    <w:link w:val="Heading1Char"/>
    <w:qFormat/>
    <w:rsid w:val="00262238"/>
    <w:pPr>
      <w:keepNext/>
      <w:keepLines/>
      <w:widowControl w:val="0"/>
      <w:autoSpaceDE w:val="0"/>
      <w:autoSpaceDN w:val="0"/>
      <w:adjustRightInd w:val="0"/>
      <w:spacing w:before="440" w:after="220" w:line="240" w:lineRule="auto"/>
      <w:ind w:left="1296" w:hanging="1296"/>
      <w:outlineLvl w:val="0"/>
    </w:pPr>
    <w:rPr>
      <w:rFonts w:eastAsiaTheme="majorEastAsia" w:cstheme="majorBidi"/>
      <w:caps/>
    </w:rPr>
  </w:style>
  <w:style w:type="paragraph" w:styleId="Heading2">
    <w:name w:val="heading 2"/>
    <w:basedOn w:val="BodyText"/>
    <w:next w:val="BodyText"/>
    <w:link w:val="Heading2Char"/>
    <w:qFormat/>
    <w:rsid w:val="00262238"/>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262238"/>
    <w:pPr>
      <w:outlineLvl w:val="2"/>
    </w:pPr>
  </w:style>
  <w:style w:type="paragraph" w:styleId="Heading4">
    <w:name w:val="heading 4"/>
    <w:next w:val="BodyText"/>
    <w:link w:val="Heading4Char"/>
    <w:uiPriority w:val="9"/>
    <w:semiHidden/>
    <w:unhideWhenUsed/>
    <w:qFormat/>
    <w:rsid w:val="00262238"/>
    <w:pPr>
      <w:keepNext/>
      <w:keepLines/>
      <w:spacing w:after="220" w:line="240" w:lineRule="auto"/>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9D5DD0"/>
    <w:pPr>
      <w:tabs>
        <w:tab w:val="center" w:pos="4680"/>
        <w:tab w:val="right" w:pos="9360"/>
      </w:tabs>
      <w:spacing w:line="240" w:lineRule="auto"/>
    </w:pPr>
  </w:style>
  <w:style w:type="character" w:customStyle="1" w:styleId="FooterChar">
    <w:name w:val="Footer Char"/>
    <w:basedOn w:val="DefaultParagraphFont"/>
    <w:link w:val="Footer"/>
    <w:uiPriority w:val="99"/>
    <w:rsid w:val="00262238"/>
  </w:style>
  <w:style w:type="paragraph" w:styleId="ListParagraph">
    <w:name w:val="List Paragraph"/>
    <w:basedOn w:val="Normal"/>
    <w:uiPriority w:val="34"/>
    <w:qFormat/>
    <w:rsid w:val="006016F0"/>
    <w:pPr>
      <w:ind w:left="720"/>
      <w:contextualSpacing/>
    </w:pPr>
  </w:style>
  <w:style w:type="table" w:styleId="TableGrid">
    <w:name w:val="Table Grid"/>
    <w:basedOn w:val="TableNormal"/>
    <w:uiPriority w:val="59"/>
    <w:rsid w:val="00262238"/>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7607C"/>
  </w:style>
  <w:style w:type="paragraph" w:styleId="BalloonText">
    <w:name w:val="Balloon Text"/>
    <w:basedOn w:val="Normal"/>
    <w:link w:val="BalloonTextChar"/>
    <w:semiHidden/>
    <w:unhideWhenUsed/>
    <w:rsid w:val="006016F0"/>
    <w:rPr>
      <w:rFonts w:ascii="Segoe UI" w:hAnsi="Segoe UI" w:cs="Segoe UI"/>
      <w:sz w:val="18"/>
      <w:szCs w:val="18"/>
    </w:rPr>
  </w:style>
  <w:style w:type="character" w:customStyle="1" w:styleId="BalloonTextChar">
    <w:name w:val="Balloon Text Char"/>
    <w:basedOn w:val="DefaultParagraphFont"/>
    <w:link w:val="BalloonText"/>
    <w:semiHidden/>
    <w:rsid w:val="0077537A"/>
    <w:rPr>
      <w:rFonts w:ascii="Segoe UI" w:hAnsi="Segoe UI" w:cs="Segoe UI"/>
      <w:sz w:val="18"/>
      <w:szCs w:val="18"/>
    </w:rPr>
  </w:style>
  <w:style w:type="paragraph" w:styleId="Revision">
    <w:name w:val="Revision"/>
    <w:hidden/>
    <w:uiPriority w:val="99"/>
    <w:semiHidden/>
    <w:rsid w:val="006016F0"/>
    <w:pPr>
      <w:spacing w:line="240" w:lineRule="auto"/>
    </w:pPr>
    <w:rPr>
      <w:rFonts w:eastAsia="Times New Roman" w:cs="Times New Roman"/>
      <w:szCs w:val="24"/>
    </w:rPr>
  </w:style>
  <w:style w:type="table" w:customStyle="1" w:styleId="PlainTable21">
    <w:name w:val="Plain Table 21"/>
    <w:basedOn w:val="TableNormal"/>
    <w:uiPriority w:val="42"/>
    <w:rsid w:val="00FE0AB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FE0AB6"/>
    <w:rPr>
      <w:color w:val="808080"/>
    </w:rPr>
  </w:style>
  <w:style w:type="character" w:styleId="FootnoteReference">
    <w:name w:val="footnote reference"/>
    <w:semiHidden/>
    <w:rsid w:val="006016F0"/>
  </w:style>
  <w:style w:type="paragraph" w:styleId="DocumentMap">
    <w:name w:val="Document Map"/>
    <w:basedOn w:val="Normal"/>
    <w:link w:val="DocumentMapChar"/>
    <w:semiHidden/>
    <w:rsid w:val="006016F0"/>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016F0"/>
    <w:rPr>
      <w:rFonts w:ascii="Tahoma" w:eastAsia="Times New Roman" w:hAnsi="Tahoma" w:cs="Tahoma"/>
      <w:sz w:val="20"/>
      <w:szCs w:val="20"/>
      <w:shd w:val="clear" w:color="auto" w:fill="000080"/>
    </w:rPr>
  </w:style>
  <w:style w:type="paragraph" w:customStyle="1" w:styleId="BodyText-table">
    <w:name w:val="Body Text - table"/>
    <w:qFormat/>
    <w:rsid w:val="00262238"/>
    <w:pPr>
      <w:spacing w:line="240" w:lineRule="auto"/>
    </w:pPr>
    <w:rPr>
      <w:rFonts w:cstheme="minorBidi"/>
    </w:rPr>
  </w:style>
  <w:style w:type="table" w:customStyle="1" w:styleId="IMHx">
    <w:name w:val="IM Hx"/>
    <w:basedOn w:val="TableNormal"/>
    <w:uiPriority w:val="99"/>
    <w:rsid w:val="00262238"/>
    <w:pPr>
      <w:spacing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Header">
    <w:name w:val="header"/>
    <w:basedOn w:val="Normal"/>
    <w:link w:val="HeaderChar"/>
    <w:unhideWhenUsed/>
    <w:rsid w:val="00262238"/>
    <w:pPr>
      <w:tabs>
        <w:tab w:val="center" w:pos="4680"/>
        <w:tab w:val="right" w:pos="9360"/>
      </w:tabs>
    </w:pPr>
  </w:style>
  <w:style w:type="character" w:customStyle="1" w:styleId="HeaderChar">
    <w:name w:val="Header Char"/>
    <w:basedOn w:val="DefaultParagraphFont"/>
    <w:link w:val="Header"/>
    <w:rsid w:val="00262238"/>
  </w:style>
  <w:style w:type="paragraph" w:styleId="BodyText">
    <w:name w:val="Body Text"/>
    <w:link w:val="BodyTextChar"/>
    <w:rsid w:val="00262238"/>
    <w:pPr>
      <w:spacing w:after="220" w:line="240" w:lineRule="auto"/>
    </w:pPr>
  </w:style>
  <w:style w:type="character" w:customStyle="1" w:styleId="BodyTextChar">
    <w:name w:val="Body Text Char"/>
    <w:basedOn w:val="DefaultParagraphFont"/>
    <w:link w:val="BodyText"/>
    <w:rsid w:val="00262238"/>
  </w:style>
  <w:style w:type="paragraph" w:customStyle="1" w:styleId="Applicability">
    <w:name w:val="Applicability"/>
    <w:basedOn w:val="BodyText"/>
    <w:qFormat/>
    <w:rsid w:val="00262238"/>
    <w:pPr>
      <w:spacing w:before="440"/>
      <w:ind w:left="2160" w:hanging="2160"/>
    </w:pPr>
  </w:style>
  <w:style w:type="paragraph" w:customStyle="1" w:styleId="attachmenttitle">
    <w:name w:val="attachment title"/>
    <w:next w:val="BodyText"/>
    <w:qFormat/>
    <w:rsid w:val="00262238"/>
    <w:pPr>
      <w:keepNext/>
      <w:keepLines/>
      <w:widowControl w:val="0"/>
      <w:spacing w:after="220" w:line="240" w:lineRule="auto"/>
      <w:jc w:val="center"/>
      <w:outlineLvl w:val="0"/>
    </w:pPr>
    <w:rPr>
      <w:rFonts w:eastAsia="Times New Roman"/>
    </w:rPr>
  </w:style>
  <w:style w:type="paragraph" w:styleId="BodyText2">
    <w:name w:val="Body Text 2"/>
    <w:link w:val="BodyText2Char"/>
    <w:rsid w:val="00262238"/>
    <w:pPr>
      <w:spacing w:after="220" w:line="240" w:lineRule="auto"/>
      <w:ind w:left="720" w:hanging="720"/>
    </w:pPr>
    <w:rPr>
      <w:rFonts w:eastAsiaTheme="majorEastAsia" w:cstheme="majorBidi"/>
    </w:rPr>
  </w:style>
  <w:style w:type="character" w:customStyle="1" w:styleId="BodyText2Char">
    <w:name w:val="Body Text 2 Char"/>
    <w:basedOn w:val="DefaultParagraphFont"/>
    <w:link w:val="BodyText2"/>
    <w:rsid w:val="00262238"/>
    <w:rPr>
      <w:rFonts w:eastAsiaTheme="majorEastAsia" w:cstheme="majorBidi"/>
    </w:rPr>
  </w:style>
  <w:style w:type="paragraph" w:styleId="BodyText3">
    <w:name w:val="Body Text 3"/>
    <w:basedOn w:val="BodyText"/>
    <w:link w:val="BodyText3Char"/>
    <w:rsid w:val="00262238"/>
    <w:pPr>
      <w:ind w:left="720"/>
    </w:pPr>
    <w:rPr>
      <w:rFonts w:eastAsiaTheme="majorEastAsia" w:cstheme="majorBidi"/>
    </w:rPr>
  </w:style>
  <w:style w:type="character" w:customStyle="1" w:styleId="BodyText3Char">
    <w:name w:val="Body Text 3 Char"/>
    <w:basedOn w:val="DefaultParagraphFont"/>
    <w:link w:val="BodyText3"/>
    <w:rsid w:val="00262238"/>
    <w:rPr>
      <w:rFonts w:eastAsiaTheme="majorEastAsia" w:cstheme="majorBidi"/>
    </w:rPr>
  </w:style>
  <w:style w:type="character" w:customStyle="1" w:styleId="Commitment">
    <w:name w:val="Commitment"/>
    <w:basedOn w:val="BodyTextChar"/>
    <w:uiPriority w:val="1"/>
    <w:qFormat/>
    <w:rsid w:val="00262238"/>
    <w:rPr>
      <w:rFonts w:ascii="Arial" w:eastAsiaTheme="minorHAnsi" w:hAnsi="Arial" w:cs="Arial"/>
      <w:i/>
      <w:iCs/>
    </w:rPr>
  </w:style>
  <w:style w:type="paragraph" w:customStyle="1" w:styleId="CornerstoneBases">
    <w:name w:val="Cornerstone / Bases"/>
    <w:basedOn w:val="BodyText"/>
    <w:qFormat/>
    <w:rsid w:val="00262238"/>
    <w:pPr>
      <w:ind w:left="2160" w:hanging="2160"/>
    </w:pPr>
  </w:style>
  <w:style w:type="paragraph" w:customStyle="1" w:styleId="EffectiveDate">
    <w:name w:val="Effective Date"/>
    <w:next w:val="BodyText"/>
    <w:qFormat/>
    <w:rsid w:val="00262238"/>
    <w:pPr>
      <w:spacing w:before="220" w:after="440" w:line="240" w:lineRule="auto"/>
      <w:jc w:val="center"/>
    </w:pPr>
    <w:rPr>
      <w:rFonts w:eastAsia="Times New Roman"/>
    </w:rPr>
  </w:style>
  <w:style w:type="paragraph" w:customStyle="1" w:styleId="END">
    <w:name w:val="END"/>
    <w:next w:val="BodyText"/>
    <w:qFormat/>
    <w:rsid w:val="00262238"/>
    <w:pPr>
      <w:autoSpaceDE w:val="0"/>
      <w:autoSpaceDN w:val="0"/>
      <w:adjustRightInd w:val="0"/>
      <w:spacing w:before="440" w:after="440" w:line="240" w:lineRule="auto"/>
      <w:jc w:val="center"/>
    </w:pPr>
    <w:rPr>
      <w:rFonts w:eastAsia="Times New Roman"/>
    </w:rPr>
  </w:style>
  <w:style w:type="character" w:customStyle="1" w:styleId="Heading1Char">
    <w:name w:val="Heading 1 Char"/>
    <w:basedOn w:val="DefaultParagraphFont"/>
    <w:link w:val="Heading1"/>
    <w:rsid w:val="00262238"/>
    <w:rPr>
      <w:rFonts w:eastAsiaTheme="majorEastAsia" w:cstheme="majorBidi"/>
      <w:caps/>
    </w:rPr>
  </w:style>
  <w:style w:type="character" w:customStyle="1" w:styleId="Heading2Char">
    <w:name w:val="Heading 2 Char"/>
    <w:basedOn w:val="DefaultParagraphFont"/>
    <w:link w:val="Heading2"/>
    <w:rsid w:val="00262238"/>
    <w:rPr>
      <w:rFonts w:eastAsiaTheme="majorEastAsia" w:cstheme="majorBidi"/>
    </w:rPr>
  </w:style>
  <w:style w:type="character" w:customStyle="1" w:styleId="Heading3Char">
    <w:name w:val="Heading 3 Char"/>
    <w:basedOn w:val="DefaultParagraphFont"/>
    <w:link w:val="Heading3"/>
    <w:rsid w:val="00262238"/>
    <w:rPr>
      <w:rFonts w:eastAsiaTheme="majorEastAsia" w:cstheme="majorBidi"/>
    </w:rPr>
  </w:style>
  <w:style w:type="character" w:customStyle="1" w:styleId="Heading4Char">
    <w:name w:val="Heading 4 Char"/>
    <w:basedOn w:val="DefaultParagraphFont"/>
    <w:link w:val="Heading4"/>
    <w:uiPriority w:val="9"/>
    <w:semiHidden/>
    <w:rsid w:val="00262238"/>
    <w:rPr>
      <w:rFonts w:asciiTheme="majorHAnsi" w:eastAsiaTheme="majorEastAsia" w:hAnsiTheme="majorHAnsi" w:cstheme="majorBidi"/>
      <w:iCs/>
    </w:rPr>
  </w:style>
  <w:style w:type="table" w:customStyle="1" w:styleId="IM">
    <w:name w:val="IM"/>
    <w:basedOn w:val="TableNormal"/>
    <w:uiPriority w:val="99"/>
    <w:rsid w:val="00262238"/>
    <w:pPr>
      <w:spacing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262238"/>
    <w:pPr>
      <w:widowControl w:val="0"/>
      <w:pBdr>
        <w:top w:val="single" w:sz="8" w:space="3" w:color="auto"/>
        <w:bottom w:val="single" w:sz="8" w:space="3" w:color="auto"/>
      </w:pBdr>
      <w:spacing w:after="220" w:line="240" w:lineRule="auto"/>
      <w:jc w:val="center"/>
    </w:pPr>
    <w:rPr>
      <w:iCs/>
      <w:caps/>
    </w:rPr>
  </w:style>
  <w:style w:type="paragraph" w:styleId="Title">
    <w:name w:val="Title"/>
    <w:next w:val="BodyText"/>
    <w:link w:val="TitleChar"/>
    <w:qFormat/>
    <w:rsid w:val="00262238"/>
    <w:pPr>
      <w:spacing w:before="220" w:after="220" w:line="240" w:lineRule="auto"/>
      <w:jc w:val="center"/>
    </w:pPr>
    <w:rPr>
      <w:rFonts w:eastAsia="Times New Roman"/>
    </w:rPr>
  </w:style>
  <w:style w:type="character" w:customStyle="1" w:styleId="TitleChar">
    <w:name w:val="Title Char"/>
    <w:basedOn w:val="DefaultParagraphFont"/>
    <w:link w:val="Title"/>
    <w:rsid w:val="00262238"/>
    <w:rPr>
      <w:rFonts w:eastAsia="Times New Roman"/>
    </w:rPr>
  </w:style>
  <w:style w:type="paragraph" w:customStyle="1" w:styleId="Lista">
    <w:name w:val="List a"/>
    <w:basedOn w:val="BodyText"/>
    <w:rsid w:val="00262238"/>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262238"/>
    <w:pPr>
      <w:tabs>
        <w:tab w:val="center" w:pos="4680"/>
        <w:tab w:val="right" w:pos="9360"/>
      </w:tabs>
      <w:spacing w:after="220" w:line="240" w:lineRule="auto"/>
    </w:pPr>
    <w:rPr>
      <w:sz w:val="20"/>
    </w:rPr>
  </w:style>
  <w:style w:type="character" w:customStyle="1" w:styleId="NRCINSPECTIONMANUALChar">
    <w:name w:val="NRC INSPECTION MANUAL Char"/>
    <w:basedOn w:val="DefaultParagraphFont"/>
    <w:link w:val="NRCINSPECTIONMANUAL"/>
    <w:rsid w:val="00262238"/>
    <w:rPr>
      <w:sz w:val="20"/>
    </w:rPr>
  </w:style>
  <w:style w:type="paragraph" w:customStyle="1" w:styleId="Requirement">
    <w:name w:val="Requirement"/>
    <w:basedOn w:val="BodyText3"/>
    <w:qFormat/>
    <w:rsid w:val="00262238"/>
    <w:pPr>
      <w:keepNext/>
    </w:pPr>
    <w:rPr>
      <w:b/>
      <w:bCs/>
    </w:rPr>
  </w:style>
  <w:style w:type="paragraph" w:customStyle="1" w:styleId="SpecificGuidance">
    <w:name w:val="Specific Guidance"/>
    <w:basedOn w:val="BodyText3"/>
    <w:qFormat/>
    <w:rsid w:val="00262238"/>
    <w:pPr>
      <w:keepNext/>
    </w:pPr>
    <w:rPr>
      <w:u w:val="single"/>
    </w:rPr>
  </w:style>
  <w:style w:type="character" w:styleId="CommentReference">
    <w:name w:val="annotation reference"/>
    <w:basedOn w:val="DefaultParagraphFont"/>
    <w:unhideWhenUsed/>
    <w:rsid w:val="00D050AA"/>
    <w:rPr>
      <w:sz w:val="16"/>
      <w:szCs w:val="16"/>
    </w:rPr>
  </w:style>
  <w:style w:type="paragraph" w:styleId="CommentText">
    <w:name w:val="annotation text"/>
    <w:basedOn w:val="Normal"/>
    <w:link w:val="CommentTextChar"/>
    <w:unhideWhenUsed/>
    <w:rsid w:val="00D050AA"/>
    <w:rPr>
      <w:sz w:val="20"/>
      <w:szCs w:val="20"/>
    </w:rPr>
  </w:style>
  <w:style w:type="character" w:customStyle="1" w:styleId="CommentTextChar">
    <w:name w:val="Comment Text Char"/>
    <w:basedOn w:val="DefaultParagraphFont"/>
    <w:link w:val="CommentText"/>
    <w:rsid w:val="00D050AA"/>
    <w:rPr>
      <w:sz w:val="20"/>
      <w:szCs w:val="20"/>
    </w:rPr>
  </w:style>
  <w:style w:type="paragraph" w:styleId="CommentSubject">
    <w:name w:val="annotation subject"/>
    <w:basedOn w:val="CommentText"/>
    <w:next w:val="CommentText"/>
    <w:link w:val="CommentSubjectChar"/>
    <w:unhideWhenUsed/>
    <w:rsid w:val="00D050AA"/>
    <w:rPr>
      <w:b/>
      <w:bCs/>
    </w:rPr>
  </w:style>
  <w:style w:type="character" w:customStyle="1" w:styleId="CommentSubjectChar">
    <w:name w:val="Comment Subject Char"/>
    <w:basedOn w:val="CommentTextChar"/>
    <w:link w:val="CommentSubject"/>
    <w:rsid w:val="00D050AA"/>
    <w:rPr>
      <w:b/>
      <w:bCs/>
      <w:sz w:val="20"/>
      <w:szCs w:val="20"/>
    </w:rPr>
  </w:style>
  <w:style w:type="paragraph" w:styleId="ListBullet">
    <w:name w:val="List Bullet"/>
    <w:basedOn w:val="Normal"/>
    <w:uiPriority w:val="99"/>
    <w:unhideWhenUsed/>
    <w:rsid w:val="00A62F00"/>
    <w:pPr>
      <w:numPr>
        <w:numId w:val="10"/>
      </w:numPr>
      <w:contextualSpacing/>
    </w:pPr>
  </w:style>
  <w:style w:type="paragraph" w:styleId="ListBullet2">
    <w:name w:val="List Bullet 2"/>
    <w:basedOn w:val="Normal"/>
    <w:uiPriority w:val="99"/>
    <w:unhideWhenUsed/>
    <w:rsid w:val="00A62F00"/>
    <w:pPr>
      <w:numPr>
        <w:numId w:val="11"/>
      </w:numPr>
      <w:contextualSpacing/>
    </w:pPr>
  </w:style>
  <w:style w:type="paragraph" w:styleId="ListBullet3">
    <w:name w:val="List Bullet 3"/>
    <w:basedOn w:val="Normal"/>
    <w:uiPriority w:val="99"/>
    <w:unhideWhenUsed/>
    <w:rsid w:val="00A62F00"/>
    <w:pPr>
      <w:numPr>
        <w:numId w:val="12"/>
      </w:numPr>
      <w:contextualSpacing/>
    </w:pPr>
  </w:style>
  <w:style w:type="paragraph" w:styleId="ListBullet5">
    <w:name w:val="List Bullet 5"/>
    <w:basedOn w:val="Normal"/>
    <w:uiPriority w:val="99"/>
    <w:unhideWhenUsed/>
    <w:rsid w:val="00A62F00"/>
    <w:pPr>
      <w:numPr>
        <w:numId w:val="13"/>
      </w:numPr>
      <w:contextualSpacing/>
    </w:pPr>
  </w:style>
  <w:style w:type="paragraph" w:styleId="List5">
    <w:name w:val="List 5"/>
    <w:basedOn w:val="Normal"/>
    <w:uiPriority w:val="99"/>
    <w:unhideWhenUsed/>
    <w:rsid w:val="00A62F00"/>
    <w:pPr>
      <w:ind w:left="1800" w:hanging="360"/>
      <w:contextualSpacing/>
    </w:pPr>
  </w:style>
  <w:style w:type="paragraph" w:styleId="List2">
    <w:name w:val="List 2"/>
    <w:basedOn w:val="Normal"/>
    <w:uiPriority w:val="99"/>
    <w:unhideWhenUsed/>
    <w:rsid w:val="00970BFA"/>
    <w:pPr>
      <w:ind w:left="720" w:hanging="360"/>
      <w:contextualSpacing/>
    </w:pPr>
  </w:style>
  <w:style w:type="paragraph" w:styleId="List3">
    <w:name w:val="List 3"/>
    <w:basedOn w:val="Normal"/>
    <w:uiPriority w:val="99"/>
    <w:unhideWhenUsed/>
    <w:rsid w:val="00970BFA"/>
    <w:pPr>
      <w:ind w:left="1080" w:hanging="360"/>
      <w:contextualSpacing/>
    </w:pPr>
  </w:style>
  <w:style w:type="paragraph" w:styleId="List4">
    <w:name w:val="List 4"/>
    <w:basedOn w:val="Normal"/>
    <w:uiPriority w:val="99"/>
    <w:unhideWhenUsed/>
    <w:rsid w:val="00970BFA"/>
    <w:pPr>
      <w:ind w:left="1440" w:hanging="360"/>
      <w:contextualSpacing/>
    </w:pPr>
  </w:style>
  <w:style w:type="paragraph" w:styleId="TOC1">
    <w:name w:val="toc 1"/>
    <w:basedOn w:val="Normal"/>
    <w:next w:val="Normal"/>
    <w:autoRedefine/>
    <w:uiPriority w:val="39"/>
    <w:unhideWhenUsed/>
    <w:rsid w:val="009D5DD0"/>
    <w:pPr>
      <w:spacing w:after="100"/>
    </w:pPr>
  </w:style>
  <w:style w:type="paragraph" w:styleId="TOC2">
    <w:name w:val="toc 2"/>
    <w:basedOn w:val="Normal"/>
    <w:next w:val="Normal"/>
    <w:autoRedefine/>
    <w:uiPriority w:val="39"/>
    <w:unhideWhenUsed/>
    <w:rsid w:val="009D5DD0"/>
    <w:pPr>
      <w:tabs>
        <w:tab w:val="left" w:pos="1100"/>
        <w:tab w:val="right" w:leader="dot" w:pos="9350"/>
      </w:tabs>
      <w:spacing w:after="120"/>
      <w:ind w:left="245"/>
    </w:pPr>
  </w:style>
  <w:style w:type="paragraph" w:customStyle="1" w:styleId="Level1">
    <w:name w:val="Level 1"/>
    <w:basedOn w:val="Normal"/>
    <w:rsid w:val="009D5DD0"/>
    <w:pPr>
      <w:ind w:left="2044" w:hanging="604"/>
    </w:pPr>
  </w:style>
  <w:style w:type="character" w:styleId="Hyperlink">
    <w:name w:val="Hyperlink"/>
    <w:basedOn w:val="DefaultParagraphFont"/>
    <w:rsid w:val="009D5DD0"/>
    <w:rPr>
      <w:color w:val="0000FF"/>
      <w:u w:val="single"/>
    </w:rPr>
  </w:style>
  <w:style w:type="paragraph" w:customStyle="1" w:styleId="Level3">
    <w:name w:val="Level 3"/>
    <w:basedOn w:val="Normal"/>
    <w:rsid w:val="009D5DD0"/>
    <w:pPr>
      <w:outlineLvl w:val="2"/>
    </w:pPr>
  </w:style>
  <w:style w:type="character" w:customStyle="1" w:styleId="Hypertext">
    <w:name w:val="Hypertext"/>
    <w:rsid w:val="009D5DD0"/>
    <w:rPr>
      <w:color w:val="0000FF"/>
      <w:u w:val="single"/>
    </w:rPr>
  </w:style>
  <w:style w:type="character" w:styleId="FollowedHyperlink">
    <w:name w:val="FollowedHyperlink"/>
    <w:basedOn w:val="DefaultParagraphFont"/>
    <w:rsid w:val="009D5DD0"/>
    <w:rPr>
      <w:color w:val="800080"/>
      <w:u w:val="single"/>
    </w:rPr>
  </w:style>
  <w:style w:type="character" w:customStyle="1" w:styleId="outputtext">
    <w:name w:val="outputtext"/>
    <w:basedOn w:val="DefaultParagraphFont"/>
    <w:rsid w:val="009D5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073204">
      <w:bodyDiv w:val="1"/>
      <w:marLeft w:val="0"/>
      <w:marRight w:val="0"/>
      <w:marTop w:val="0"/>
      <w:marBottom w:val="0"/>
      <w:divBdr>
        <w:top w:val="none" w:sz="0" w:space="0" w:color="auto"/>
        <w:left w:val="none" w:sz="0" w:space="0" w:color="auto"/>
        <w:bottom w:val="none" w:sz="0" w:space="0" w:color="auto"/>
        <w:right w:val="none" w:sz="0" w:space="0" w:color="auto"/>
      </w:divBdr>
    </w:div>
    <w:div w:id="645281463">
      <w:bodyDiv w:val="1"/>
      <w:marLeft w:val="0"/>
      <w:marRight w:val="0"/>
      <w:marTop w:val="0"/>
      <w:marBottom w:val="0"/>
      <w:divBdr>
        <w:top w:val="none" w:sz="0" w:space="0" w:color="auto"/>
        <w:left w:val="none" w:sz="0" w:space="0" w:color="auto"/>
        <w:bottom w:val="none" w:sz="0" w:space="0" w:color="auto"/>
        <w:right w:val="none" w:sz="0" w:space="0" w:color="auto"/>
      </w:divBdr>
    </w:div>
    <w:div w:id="210548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360FBC3D5749909C80172BCBD83D18"/>
        <w:category>
          <w:name w:val="General"/>
          <w:gallery w:val="placeholder"/>
        </w:category>
        <w:types>
          <w:type w:val="bbPlcHdr"/>
        </w:types>
        <w:behaviors>
          <w:behavior w:val="content"/>
        </w:behaviors>
        <w:guid w:val="{7EE9703C-8AC2-43FB-AF2A-A3656800D130}"/>
      </w:docPartPr>
      <w:docPartBody>
        <w:p w:rsidR="00BB27E5" w:rsidRDefault="00047DA4" w:rsidP="00047DA4">
          <w:pPr>
            <w:pStyle w:val="E0360FBC3D5749909C80172BCBD83D181"/>
          </w:pPr>
          <w:r w:rsidRPr="00D83D28">
            <w:rPr>
              <w:color w:val="808080" w:themeColor="background1" w:themeShade="80"/>
            </w:rPr>
            <w:t>Choose an item.</w:t>
          </w:r>
        </w:p>
      </w:docPartBody>
    </w:docPart>
    <w:docPart>
      <w:docPartPr>
        <w:name w:val="8C1E8C93B2E2498D943FB330EE879EA7"/>
        <w:category>
          <w:name w:val="General"/>
          <w:gallery w:val="placeholder"/>
        </w:category>
        <w:types>
          <w:type w:val="bbPlcHdr"/>
        </w:types>
        <w:behaviors>
          <w:behavior w:val="content"/>
        </w:behaviors>
        <w:guid w:val="{55BFF7EA-552D-483B-AD60-0D4E28C0420F}"/>
      </w:docPartPr>
      <w:docPartBody>
        <w:p w:rsidR="00BB27E5" w:rsidRDefault="00047DA4" w:rsidP="00047DA4">
          <w:pPr>
            <w:pStyle w:val="8C1E8C93B2E2498D943FB330EE879EA71"/>
          </w:pPr>
          <w:r w:rsidRPr="00D83D28">
            <w:rPr>
              <w:color w:val="808080" w:themeColor="background1" w:themeShade="80"/>
            </w:rPr>
            <w:t>Click here to enter a date.</w:t>
          </w:r>
        </w:p>
      </w:docPartBody>
    </w:docPart>
    <w:docPart>
      <w:docPartPr>
        <w:name w:val="66B05FD91D9E4BE6A8100C267E5880A1"/>
        <w:category>
          <w:name w:val="General"/>
          <w:gallery w:val="placeholder"/>
        </w:category>
        <w:types>
          <w:type w:val="bbPlcHdr"/>
        </w:types>
        <w:behaviors>
          <w:behavior w:val="content"/>
        </w:behaviors>
        <w:guid w:val="{1446F0F5-4FB4-40EE-A1E1-AF886F623459}"/>
      </w:docPartPr>
      <w:docPartBody>
        <w:p w:rsidR="00BB27E5" w:rsidRDefault="00047DA4" w:rsidP="00582FB2">
          <w:pPr>
            <w:pStyle w:val="66B05FD91D9E4BE6A8100C267E5880A1"/>
          </w:pPr>
          <w:r w:rsidRPr="00D83D28">
            <w:t>Click here to enter text.</w:t>
          </w:r>
        </w:p>
      </w:docPartBody>
    </w:docPart>
    <w:docPart>
      <w:docPartPr>
        <w:name w:val="DE042F2E745E4775B3F414BF76F7E946"/>
        <w:category>
          <w:name w:val="General"/>
          <w:gallery w:val="placeholder"/>
        </w:category>
        <w:types>
          <w:type w:val="bbPlcHdr"/>
        </w:types>
        <w:behaviors>
          <w:behavior w:val="content"/>
        </w:behaviors>
        <w:guid w:val="{CB5573B8-B328-49E4-A214-FB48EEB7B92D}"/>
      </w:docPartPr>
      <w:docPartBody>
        <w:p w:rsidR="00BB27E5" w:rsidRDefault="00047DA4" w:rsidP="00582FB2">
          <w:pPr>
            <w:pStyle w:val="DE042F2E745E4775B3F414BF76F7E946"/>
          </w:pPr>
          <w:r w:rsidRPr="00D83D28">
            <w:t>Click here to enter text.</w:t>
          </w:r>
        </w:p>
      </w:docPartBody>
    </w:docPart>
    <w:docPart>
      <w:docPartPr>
        <w:name w:val="0F92A67E1E774BEC8C5396B0FD1D93E1"/>
        <w:category>
          <w:name w:val="General"/>
          <w:gallery w:val="placeholder"/>
        </w:category>
        <w:types>
          <w:type w:val="bbPlcHdr"/>
        </w:types>
        <w:behaviors>
          <w:behavior w:val="content"/>
        </w:behaviors>
        <w:guid w:val="{54912602-F19B-40B2-BF4A-37F63FC667BF}"/>
      </w:docPartPr>
      <w:docPartBody>
        <w:p w:rsidR="00BB27E5" w:rsidRDefault="00047DA4" w:rsidP="00047DA4">
          <w:pPr>
            <w:pStyle w:val="0F92A67E1E774BEC8C5396B0FD1D93E11"/>
          </w:pPr>
          <w:r w:rsidRPr="00D83D28">
            <w:rPr>
              <w:color w:val="808080" w:themeColor="background1" w:themeShade="80"/>
            </w:rPr>
            <w:t>Click here to enter text.</w:t>
          </w:r>
        </w:p>
      </w:docPartBody>
    </w:docPart>
    <w:docPart>
      <w:docPartPr>
        <w:name w:val="6E299FCD6D1A4A109D36D64F3D0BE62F"/>
        <w:category>
          <w:name w:val="General"/>
          <w:gallery w:val="placeholder"/>
        </w:category>
        <w:types>
          <w:type w:val="bbPlcHdr"/>
        </w:types>
        <w:behaviors>
          <w:behavior w:val="content"/>
        </w:behaviors>
        <w:guid w:val="{004A013B-4EF8-4F0A-88FC-84250D14AAFF}"/>
      </w:docPartPr>
      <w:docPartBody>
        <w:p w:rsidR="00BB27E5" w:rsidRDefault="00047DA4" w:rsidP="00047DA4">
          <w:pPr>
            <w:pStyle w:val="6E299FCD6D1A4A109D36D64F3D0BE62F1"/>
          </w:pPr>
          <w:r w:rsidRPr="00D83D28">
            <w:rPr>
              <w:color w:val="808080" w:themeColor="background1" w:themeShade="80"/>
            </w:rPr>
            <w:t>Click here to enter text.</w:t>
          </w:r>
        </w:p>
      </w:docPartBody>
    </w:docPart>
    <w:docPart>
      <w:docPartPr>
        <w:name w:val="2695FCF150CB42429CF1485D076266DB"/>
        <w:category>
          <w:name w:val="General"/>
          <w:gallery w:val="placeholder"/>
        </w:category>
        <w:types>
          <w:type w:val="bbPlcHdr"/>
        </w:types>
        <w:behaviors>
          <w:behavior w:val="content"/>
        </w:behaviors>
        <w:guid w:val="{E93C63D0-B97C-4222-87F7-DB6208D76352}"/>
      </w:docPartPr>
      <w:docPartBody>
        <w:p w:rsidR="00BB27E5" w:rsidRDefault="00047DA4" w:rsidP="00047DA4">
          <w:pPr>
            <w:pStyle w:val="2695FCF150CB42429CF1485D076266DB1"/>
          </w:pPr>
          <w:r w:rsidRPr="00D83D28">
            <w:rPr>
              <w:color w:val="808080" w:themeColor="background1" w:themeShade="80"/>
            </w:rPr>
            <w:t>Choose an item.</w:t>
          </w:r>
        </w:p>
      </w:docPartBody>
    </w:docPart>
    <w:docPart>
      <w:docPartPr>
        <w:name w:val="B19F487F69774A138A3924043A5EB808"/>
        <w:category>
          <w:name w:val="General"/>
          <w:gallery w:val="placeholder"/>
        </w:category>
        <w:types>
          <w:type w:val="bbPlcHdr"/>
        </w:types>
        <w:behaviors>
          <w:behavior w:val="content"/>
        </w:behaviors>
        <w:guid w:val="{AA2C2C07-93AC-46BF-9895-72C6C616E4A6}"/>
      </w:docPartPr>
      <w:docPartBody>
        <w:p w:rsidR="00BB27E5" w:rsidRDefault="00582FB2" w:rsidP="00582FB2">
          <w:pPr>
            <w:pStyle w:val="B19F487F69774A138A3924043A5EB808"/>
          </w:pPr>
          <w:r w:rsidRPr="008A3DF2">
            <w:rPr>
              <w:rStyle w:val="PlaceholderText"/>
            </w:rPr>
            <w:t>Click here to enter text.</w:t>
          </w:r>
        </w:p>
      </w:docPartBody>
    </w:docPart>
    <w:docPart>
      <w:docPartPr>
        <w:name w:val="23625DB911CD45A6931B068A841FDA64"/>
        <w:category>
          <w:name w:val="General"/>
          <w:gallery w:val="placeholder"/>
        </w:category>
        <w:types>
          <w:type w:val="bbPlcHdr"/>
        </w:types>
        <w:behaviors>
          <w:behavior w:val="content"/>
        </w:behaviors>
        <w:guid w:val="{5E3DEAAB-1B5D-41DC-8814-74DB64FF3EDD}"/>
      </w:docPartPr>
      <w:docPartBody>
        <w:p w:rsidR="00BB27E5" w:rsidRDefault="00047DA4" w:rsidP="00047DA4">
          <w:pPr>
            <w:pStyle w:val="23625DB911CD45A6931B068A841FDA641"/>
          </w:pPr>
          <w:r w:rsidRPr="00D83D28">
            <w:rPr>
              <w:color w:val="808080" w:themeColor="background1" w:themeShade="80"/>
            </w:rPr>
            <w:t>Click here to enter text.</w:t>
          </w:r>
        </w:p>
      </w:docPartBody>
    </w:docPart>
    <w:docPart>
      <w:docPartPr>
        <w:name w:val="08A09D38226F4ED5B7808E829D9066DD"/>
        <w:category>
          <w:name w:val="General"/>
          <w:gallery w:val="placeholder"/>
        </w:category>
        <w:types>
          <w:type w:val="bbPlcHdr"/>
        </w:types>
        <w:behaviors>
          <w:behavior w:val="content"/>
        </w:behaviors>
        <w:guid w:val="{621F59BE-E5AE-46BC-8893-7DAC147FEBC1}"/>
      </w:docPartPr>
      <w:docPartBody>
        <w:p w:rsidR="00BB27E5" w:rsidRDefault="00047DA4" w:rsidP="00047DA4">
          <w:pPr>
            <w:pStyle w:val="08A09D38226F4ED5B7808E829D9066DD1"/>
          </w:pPr>
          <w:r w:rsidRPr="00D83D28">
            <w:rPr>
              <w:color w:val="808080" w:themeColor="background1" w:themeShade="80"/>
            </w:rPr>
            <w:t>Click here to enter text.</w:t>
          </w:r>
        </w:p>
      </w:docPartBody>
    </w:docPart>
    <w:docPart>
      <w:docPartPr>
        <w:name w:val="C836337430C8492D8442BC6F8FCD4984"/>
        <w:category>
          <w:name w:val="General"/>
          <w:gallery w:val="placeholder"/>
        </w:category>
        <w:types>
          <w:type w:val="bbPlcHdr"/>
        </w:types>
        <w:behaviors>
          <w:behavior w:val="content"/>
        </w:behaviors>
        <w:guid w:val="{7169A919-8EAA-473B-8672-D681EB22909E}"/>
      </w:docPartPr>
      <w:docPartBody>
        <w:p w:rsidR="00BB27E5" w:rsidRDefault="00047DA4" w:rsidP="00047DA4">
          <w:pPr>
            <w:pStyle w:val="C836337430C8492D8442BC6F8FCD49841"/>
          </w:pPr>
          <w:r w:rsidRPr="00D83D28">
            <w:rPr>
              <w:color w:val="808080" w:themeColor="background1" w:themeShade="80"/>
            </w:rPr>
            <w:t>Click here to enter text.</w:t>
          </w:r>
        </w:p>
      </w:docPartBody>
    </w:docPart>
    <w:docPart>
      <w:docPartPr>
        <w:name w:val="9917F5312CEB4504842014F0F955A59C"/>
        <w:category>
          <w:name w:val="General"/>
          <w:gallery w:val="placeholder"/>
        </w:category>
        <w:types>
          <w:type w:val="bbPlcHdr"/>
        </w:types>
        <w:behaviors>
          <w:behavior w:val="content"/>
        </w:behaviors>
        <w:guid w:val="{A2A382C5-EE5B-4360-BA60-840F2B436F7A}"/>
      </w:docPartPr>
      <w:docPartBody>
        <w:p w:rsidR="00BB27E5" w:rsidRDefault="00047DA4" w:rsidP="00047DA4">
          <w:pPr>
            <w:pStyle w:val="9917F5312CEB4504842014F0F955A59C1"/>
          </w:pPr>
          <w:r w:rsidRPr="00D83D28">
            <w:rPr>
              <w:color w:val="808080" w:themeColor="background1" w:themeShade="80"/>
            </w:rPr>
            <w:t>Click here to enter text.</w:t>
          </w:r>
        </w:p>
      </w:docPartBody>
    </w:docPart>
    <w:docPart>
      <w:docPartPr>
        <w:name w:val="CA548EEFC25F42FDAC21E857B0AB8F31"/>
        <w:category>
          <w:name w:val="General"/>
          <w:gallery w:val="placeholder"/>
        </w:category>
        <w:types>
          <w:type w:val="bbPlcHdr"/>
        </w:types>
        <w:behaviors>
          <w:behavior w:val="content"/>
        </w:behaviors>
        <w:guid w:val="{93367CAA-767D-4211-A259-607763F0E8A8}"/>
      </w:docPartPr>
      <w:docPartBody>
        <w:p w:rsidR="00BB27E5" w:rsidRDefault="00047DA4" w:rsidP="00047DA4">
          <w:pPr>
            <w:pStyle w:val="CA548EEFC25F42FDAC21E857B0AB8F311"/>
          </w:pPr>
          <w:r w:rsidRPr="00D83D28">
            <w:rPr>
              <w:color w:val="808080" w:themeColor="background1" w:themeShade="80"/>
            </w:rPr>
            <w:t>Click here to enter text.</w:t>
          </w:r>
        </w:p>
      </w:docPartBody>
    </w:docPart>
    <w:docPart>
      <w:docPartPr>
        <w:name w:val="8E2C69AF63EC408EB01FA1E8C2A7C22D"/>
        <w:category>
          <w:name w:val="General"/>
          <w:gallery w:val="placeholder"/>
        </w:category>
        <w:types>
          <w:type w:val="bbPlcHdr"/>
        </w:types>
        <w:behaviors>
          <w:behavior w:val="content"/>
        </w:behaviors>
        <w:guid w:val="{D75A9D2A-D866-4EE1-9321-A1F626ED557C}"/>
      </w:docPartPr>
      <w:docPartBody>
        <w:p w:rsidR="00BB27E5" w:rsidRDefault="00047DA4" w:rsidP="00047DA4">
          <w:pPr>
            <w:pStyle w:val="8E2C69AF63EC408EB01FA1E8C2A7C22D1"/>
          </w:pPr>
          <w:r w:rsidRPr="00D83D28">
            <w:rPr>
              <w:color w:val="808080" w:themeColor="background1" w:themeShade="80"/>
            </w:rPr>
            <w:t>Click here to enter text.</w:t>
          </w:r>
        </w:p>
      </w:docPartBody>
    </w:docPart>
    <w:docPart>
      <w:docPartPr>
        <w:name w:val="C77921E0F9A04E85ADF3877BABFAD0B5"/>
        <w:category>
          <w:name w:val="General"/>
          <w:gallery w:val="placeholder"/>
        </w:category>
        <w:types>
          <w:type w:val="bbPlcHdr"/>
        </w:types>
        <w:behaviors>
          <w:behavior w:val="content"/>
        </w:behaviors>
        <w:guid w:val="{67DC8CF5-A96D-408D-8E90-E732F055869D}"/>
      </w:docPartPr>
      <w:docPartBody>
        <w:p w:rsidR="00BB27E5" w:rsidRDefault="00582FB2" w:rsidP="00582FB2">
          <w:pPr>
            <w:pStyle w:val="C77921E0F9A04E85ADF3877BABFAD0B5"/>
          </w:pPr>
          <w:r w:rsidRPr="004C2FFA">
            <w:rPr>
              <w:rStyle w:val="PlaceholderText"/>
            </w:rPr>
            <w:t>Click here to enter a date.</w:t>
          </w:r>
        </w:p>
      </w:docPartBody>
    </w:docPart>
    <w:docPart>
      <w:docPartPr>
        <w:name w:val="52A54E687B09466DBEA8A5291049578A"/>
        <w:category>
          <w:name w:val="General"/>
          <w:gallery w:val="placeholder"/>
        </w:category>
        <w:types>
          <w:type w:val="bbPlcHdr"/>
        </w:types>
        <w:behaviors>
          <w:behavior w:val="content"/>
        </w:behaviors>
        <w:guid w:val="{289AA9F2-BEFA-4D83-80A2-2BA29AFB6D0F}"/>
      </w:docPartPr>
      <w:docPartBody>
        <w:p w:rsidR="00BB27E5" w:rsidRDefault="00582FB2" w:rsidP="00582FB2">
          <w:pPr>
            <w:pStyle w:val="52A54E687B09466DBEA8A5291049578A"/>
          </w:pPr>
          <w:r w:rsidRPr="004C2FFA">
            <w:rPr>
              <w:rStyle w:val="PlaceholderText"/>
            </w:rPr>
            <w:t>Click here to enter a date.</w:t>
          </w:r>
        </w:p>
      </w:docPartBody>
    </w:docPart>
    <w:docPart>
      <w:docPartPr>
        <w:name w:val="82356074B8E34806B5B6696042AD17B1"/>
        <w:category>
          <w:name w:val="General"/>
          <w:gallery w:val="placeholder"/>
        </w:category>
        <w:types>
          <w:type w:val="bbPlcHdr"/>
        </w:types>
        <w:behaviors>
          <w:behavior w:val="content"/>
        </w:behaviors>
        <w:guid w:val="{D0FD15EF-0BFC-4D7B-ADAD-B32A0AD4A72F}"/>
      </w:docPartPr>
      <w:docPartBody>
        <w:p w:rsidR="00BB27E5" w:rsidRDefault="00582FB2" w:rsidP="00582FB2">
          <w:pPr>
            <w:pStyle w:val="82356074B8E34806B5B6696042AD17B1"/>
          </w:pPr>
          <w:r w:rsidRPr="004C2FFA">
            <w:rPr>
              <w:rStyle w:val="PlaceholderText"/>
            </w:rPr>
            <w:t>Click here to enter a date.</w:t>
          </w:r>
        </w:p>
      </w:docPartBody>
    </w:docPart>
    <w:docPart>
      <w:docPartPr>
        <w:name w:val="08216D11530440E5B543816389FAB66C"/>
        <w:category>
          <w:name w:val="General"/>
          <w:gallery w:val="placeholder"/>
        </w:category>
        <w:types>
          <w:type w:val="bbPlcHdr"/>
        </w:types>
        <w:behaviors>
          <w:behavior w:val="content"/>
        </w:behaviors>
        <w:guid w:val="{1744AEDB-9C2E-4319-9FF1-4B77203412D9}"/>
      </w:docPartPr>
      <w:docPartBody>
        <w:p w:rsidR="00BB27E5" w:rsidRDefault="00582FB2" w:rsidP="00582FB2">
          <w:pPr>
            <w:pStyle w:val="08216D11530440E5B543816389FAB66C"/>
          </w:pPr>
          <w:r w:rsidRPr="004C2FFA">
            <w:rPr>
              <w:rStyle w:val="PlaceholderText"/>
            </w:rPr>
            <w:t>Click here to enter a date.</w:t>
          </w:r>
        </w:p>
      </w:docPartBody>
    </w:docPart>
    <w:docPart>
      <w:docPartPr>
        <w:name w:val="C84B77943D7E434B9B362A72D4E495A2"/>
        <w:category>
          <w:name w:val="General"/>
          <w:gallery w:val="placeholder"/>
        </w:category>
        <w:types>
          <w:type w:val="bbPlcHdr"/>
        </w:types>
        <w:behaviors>
          <w:behavior w:val="content"/>
        </w:behaviors>
        <w:guid w:val="{D9DEDF62-E002-4D78-9026-4456405F0833}"/>
      </w:docPartPr>
      <w:docPartBody>
        <w:p w:rsidR="00BB27E5" w:rsidRDefault="00047DA4" w:rsidP="00047DA4">
          <w:pPr>
            <w:pStyle w:val="C84B77943D7E434B9B362A72D4E495A21"/>
          </w:pPr>
          <w:r w:rsidRPr="00D83D28">
            <w:rPr>
              <w:i/>
            </w:rPr>
            <w:t>If yes, please explain.</w:t>
          </w:r>
        </w:p>
      </w:docPartBody>
    </w:docPart>
    <w:docPart>
      <w:docPartPr>
        <w:name w:val="22F5BEBF73DB4582890BB21475E8339D"/>
        <w:category>
          <w:name w:val="General"/>
          <w:gallery w:val="placeholder"/>
        </w:category>
        <w:types>
          <w:type w:val="bbPlcHdr"/>
        </w:types>
        <w:behaviors>
          <w:behavior w:val="content"/>
        </w:behaviors>
        <w:guid w:val="{03A2684A-0F83-4F2D-A89F-0B4792EF8AEC}"/>
      </w:docPartPr>
      <w:docPartBody>
        <w:p w:rsidR="00BB27E5" w:rsidRDefault="00047DA4" w:rsidP="00047DA4">
          <w:pPr>
            <w:pStyle w:val="22F5BEBF73DB4582890BB21475E8339D1"/>
          </w:pPr>
          <w:r w:rsidRPr="00D83D28">
            <w:rPr>
              <w:color w:val="808080" w:themeColor="background1" w:themeShade="80"/>
            </w:rPr>
            <w:t>Click here to enter text.</w:t>
          </w:r>
        </w:p>
      </w:docPartBody>
    </w:docPart>
    <w:docPart>
      <w:docPartPr>
        <w:name w:val="32D228BB2F0549FDB60B33835D134265"/>
        <w:category>
          <w:name w:val="General"/>
          <w:gallery w:val="placeholder"/>
        </w:category>
        <w:types>
          <w:type w:val="bbPlcHdr"/>
        </w:types>
        <w:behaviors>
          <w:behavior w:val="content"/>
        </w:behaviors>
        <w:guid w:val="{86FD76E8-F5E8-4A4D-B049-092909B82930}"/>
      </w:docPartPr>
      <w:docPartBody>
        <w:p w:rsidR="00BB27E5" w:rsidRDefault="00582FB2" w:rsidP="00582FB2">
          <w:pPr>
            <w:pStyle w:val="32D228BB2F0549FDB60B33835D134265"/>
          </w:pPr>
          <w:r w:rsidRPr="008A3DF2">
            <w:rPr>
              <w:rStyle w:val="PlaceholderText"/>
            </w:rPr>
            <w:t>Click here to enter text.</w:t>
          </w:r>
        </w:p>
      </w:docPartBody>
    </w:docPart>
    <w:docPart>
      <w:docPartPr>
        <w:name w:val="397CC73FE7D445E08654A5F45739EDFB"/>
        <w:category>
          <w:name w:val="General"/>
          <w:gallery w:val="placeholder"/>
        </w:category>
        <w:types>
          <w:type w:val="bbPlcHdr"/>
        </w:types>
        <w:behaviors>
          <w:behavior w:val="content"/>
        </w:behaviors>
        <w:guid w:val="{D1EFAAF3-CB8D-40B6-B7BE-B327BAF982EC}"/>
      </w:docPartPr>
      <w:docPartBody>
        <w:p w:rsidR="00BB27E5" w:rsidRDefault="00582FB2" w:rsidP="00582FB2">
          <w:pPr>
            <w:pStyle w:val="397CC73FE7D445E08654A5F45739EDFB"/>
          </w:pPr>
          <w:r w:rsidRPr="00E31FBC">
            <w:rPr>
              <w:i/>
              <w:color w:val="7F7F7F" w:themeColor="text1" w:themeTint="80"/>
              <w:sz w:val="20"/>
            </w:rPr>
            <w:t>Provide a short summary of the degraded condition or issue of concern and how it was identified. Describe how the performance deficiency is the proximate cause of the degraded plant condition</w:t>
          </w:r>
          <w:r w:rsidRPr="008A3DF2">
            <w:rPr>
              <w:rStyle w:val="PlaceholderText"/>
            </w:rPr>
            <w:t>.</w:t>
          </w:r>
        </w:p>
      </w:docPartBody>
    </w:docPart>
    <w:docPart>
      <w:docPartPr>
        <w:name w:val="9D5A06875C194D1A9BC0D098FA2E29A4"/>
        <w:category>
          <w:name w:val="General"/>
          <w:gallery w:val="placeholder"/>
        </w:category>
        <w:types>
          <w:type w:val="bbPlcHdr"/>
        </w:types>
        <w:behaviors>
          <w:behavior w:val="content"/>
        </w:behaviors>
        <w:guid w:val="{73933CFA-628E-4D4C-8B46-ADBEE14D7C33}"/>
      </w:docPartPr>
      <w:docPartBody>
        <w:p w:rsidR="00BB27E5" w:rsidRDefault="00047DA4" w:rsidP="00047DA4">
          <w:pPr>
            <w:pStyle w:val="9D5A06875C194D1A9BC0D098FA2E29A41"/>
          </w:pPr>
          <w:r w:rsidRPr="00D83D28">
            <w:rPr>
              <w:color w:val="808080" w:themeColor="background1" w:themeShade="80"/>
            </w:rPr>
            <w:t>Click here to enter text.</w:t>
          </w:r>
        </w:p>
      </w:docPartBody>
    </w:docPart>
    <w:docPart>
      <w:docPartPr>
        <w:name w:val="32AFE6A532D345A6B732A8CB260D1BFF"/>
        <w:category>
          <w:name w:val="General"/>
          <w:gallery w:val="placeholder"/>
        </w:category>
        <w:types>
          <w:type w:val="bbPlcHdr"/>
        </w:types>
        <w:behaviors>
          <w:behavior w:val="content"/>
        </w:behaviors>
        <w:guid w:val="{ADD64B50-F2E0-4933-9CB7-4C30303E6F0C}"/>
      </w:docPartPr>
      <w:docPartBody>
        <w:p w:rsidR="00BB27E5" w:rsidRDefault="00047DA4" w:rsidP="00047DA4">
          <w:pPr>
            <w:pStyle w:val="32AFE6A532D345A6B732A8CB260D1BFF1"/>
          </w:pPr>
          <w:r w:rsidRPr="00D83D28">
            <w:rPr>
              <w:color w:val="808080" w:themeColor="background1" w:themeShade="80"/>
            </w:rPr>
            <w:t>Click here to enter text.</w:t>
          </w:r>
        </w:p>
      </w:docPartBody>
    </w:docPart>
    <w:docPart>
      <w:docPartPr>
        <w:name w:val="FE2E742A30AF424EA3CE97E135544C72"/>
        <w:category>
          <w:name w:val="General"/>
          <w:gallery w:val="placeholder"/>
        </w:category>
        <w:types>
          <w:type w:val="bbPlcHdr"/>
        </w:types>
        <w:behaviors>
          <w:behavior w:val="content"/>
        </w:behaviors>
        <w:guid w:val="{863D91D6-BA5A-400E-92E2-7F94BA19A2CF}"/>
      </w:docPartPr>
      <w:docPartBody>
        <w:p w:rsidR="00BB27E5" w:rsidRDefault="00047DA4" w:rsidP="00047DA4">
          <w:pPr>
            <w:pStyle w:val="FE2E742A30AF424EA3CE97E135544C721"/>
          </w:pPr>
          <w:r w:rsidRPr="00D83D28">
            <w:rPr>
              <w:color w:val="808080" w:themeColor="background1" w:themeShade="80"/>
            </w:rPr>
            <w:t>Click here to enter text.</w:t>
          </w:r>
        </w:p>
      </w:docPartBody>
    </w:docPart>
    <w:docPart>
      <w:docPartPr>
        <w:name w:val="76D58EE6AE7247FEA4E95E8238576CA6"/>
        <w:category>
          <w:name w:val="General"/>
          <w:gallery w:val="placeholder"/>
        </w:category>
        <w:types>
          <w:type w:val="bbPlcHdr"/>
        </w:types>
        <w:behaviors>
          <w:behavior w:val="content"/>
        </w:behaviors>
        <w:guid w:val="{008FAE0D-F949-47C4-B928-1F729D9A875B}"/>
      </w:docPartPr>
      <w:docPartBody>
        <w:p w:rsidR="00BB27E5" w:rsidRDefault="00047DA4" w:rsidP="00047DA4">
          <w:pPr>
            <w:pStyle w:val="76D58EE6AE7247FEA4E95E8238576CA61"/>
          </w:pPr>
          <w:r w:rsidRPr="00D83D28">
            <w:rPr>
              <w:color w:val="808080" w:themeColor="background1" w:themeShade="80"/>
            </w:rPr>
            <w:t>Click here to enter text.</w:t>
          </w:r>
        </w:p>
      </w:docPartBody>
    </w:docPart>
    <w:docPart>
      <w:docPartPr>
        <w:name w:val="3FE9930B518E4EEBA389C07F84BA4CD6"/>
        <w:category>
          <w:name w:val="General"/>
          <w:gallery w:val="placeholder"/>
        </w:category>
        <w:types>
          <w:type w:val="bbPlcHdr"/>
        </w:types>
        <w:behaviors>
          <w:behavior w:val="content"/>
        </w:behaviors>
        <w:guid w:val="{CB8BB0B8-2BA1-40E5-9721-C4DD0B43F3DB}"/>
      </w:docPartPr>
      <w:docPartBody>
        <w:p w:rsidR="00BB27E5" w:rsidRDefault="00047DA4" w:rsidP="00047DA4">
          <w:pPr>
            <w:pStyle w:val="3FE9930B518E4EEBA389C07F84BA4CD61"/>
          </w:pPr>
          <w:r w:rsidRPr="00D83D28">
            <w:rPr>
              <w:color w:val="808080" w:themeColor="background1" w:themeShade="80"/>
            </w:rPr>
            <w:t>Choose an item.</w:t>
          </w:r>
        </w:p>
      </w:docPartBody>
    </w:docPart>
    <w:docPart>
      <w:docPartPr>
        <w:name w:val="D1048C21E82A449E82B4021B443E83CA"/>
        <w:category>
          <w:name w:val="General"/>
          <w:gallery w:val="placeholder"/>
        </w:category>
        <w:types>
          <w:type w:val="bbPlcHdr"/>
        </w:types>
        <w:behaviors>
          <w:behavior w:val="content"/>
        </w:behaviors>
        <w:guid w:val="{FC6857A3-5465-4816-B2CE-BF5E8CB4C4E5}"/>
      </w:docPartPr>
      <w:docPartBody>
        <w:p w:rsidR="00BB27E5" w:rsidRDefault="00582FB2" w:rsidP="00582FB2">
          <w:pPr>
            <w:pStyle w:val="D1048C21E82A449E82B4021B443E83CA"/>
          </w:pPr>
          <w:r w:rsidRPr="008A3DF2">
            <w:rPr>
              <w:rStyle w:val="PlaceholderText"/>
            </w:rPr>
            <w:t>Click here to enter text.</w:t>
          </w:r>
        </w:p>
      </w:docPartBody>
    </w:docPart>
    <w:docPart>
      <w:docPartPr>
        <w:name w:val="3EC32E4C791948249AE7B6B651BB400A"/>
        <w:category>
          <w:name w:val="General"/>
          <w:gallery w:val="placeholder"/>
        </w:category>
        <w:types>
          <w:type w:val="bbPlcHdr"/>
        </w:types>
        <w:behaviors>
          <w:behavior w:val="content"/>
        </w:behaviors>
        <w:guid w:val="{948031E3-9505-4573-A40F-5C39EFFC2E66}"/>
      </w:docPartPr>
      <w:docPartBody>
        <w:p w:rsidR="00BB27E5" w:rsidRDefault="00047DA4" w:rsidP="00047DA4">
          <w:pPr>
            <w:pStyle w:val="3EC32E4C791948249AE7B6B651BB400A1"/>
          </w:pPr>
          <w:r w:rsidRPr="00D83D28">
            <w:rPr>
              <w:color w:val="808080" w:themeColor="background1" w:themeShade="80"/>
            </w:rPr>
            <w:t>Choose an item.</w:t>
          </w:r>
        </w:p>
      </w:docPartBody>
    </w:docPart>
    <w:docPart>
      <w:docPartPr>
        <w:name w:val="9511AF8B35B24703A4F2A1039A42C6D7"/>
        <w:category>
          <w:name w:val="General"/>
          <w:gallery w:val="placeholder"/>
        </w:category>
        <w:types>
          <w:type w:val="bbPlcHdr"/>
        </w:types>
        <w:behaviors>
          <w:behavior w:val="content"/>
        </w:behaviors>
        <w:guid w:val="{D88ACBDC-48B8-4A73-B2F9-5BCCCA89CEC0}"/>
      </w:docPartPr>
      <w:docPartBody>
        <w:p w:rsidR="00BB27E5" w:rsidRDefault="00047DA4" w:rsidP="00047DA4">
          <w:pPr>
            <w:pStyle w:val="9511AF8B35B24703A4F2A1039A42C6D71"/>
          </w:pPr>
          <w:r w:rsidRPr="00D83D28">
            <w:rPr>
              <w:color w:val="808080" w:themeColor="background1" w:themeShade="80"/>
            </w:rPr>
            <w:t>Choose an item.</w:t>
          </w:r>
        </w:p>
      </w:docPartBody>
    </w:docPart>
    <w:docPart>
      <w:docPartPr>
        <w:name w:val="6BA307B9EE8F4061801B4C2850EEAC2F"/>
        <w:category>
          <w:name w:val="General"/>
          <w:gallery w:val="placeholder"/>
        </w:category>
        <w:types>
          <w:type w:val="bbPlcHdr"/>
        </w:types>
        <w:behaviors>
          <w:behavior w:val="content"/>
        </w:behaviors>
        <w:guid w:val="{13FC0C91-47E1-409C-88ED-51424C02C8F0}"/>
      </w:docPartPr>
      <w:docPartBody>
        <w:p w:rsidR="00BB27E5" w:rsidRDefault="00047DA4" w:rsidP="00047DA4">
          <w:pPr>
            <w:pStyle w:val="6BA307B9EE8F4061801B4C2850EEAC2F1"/>
          </w:pPr>
          <w:r w:rsidRPr="00D83D28">
            <w:rPr>
              <w:color w:val="808080" w:themeColor="background1" w:themeShade="80"/>
            </w:rPr>
            <w:t>Describe in detail any assumptions that cannot be substantiated to have a single value (i.e., a model uncertainty) and has a significant effect on the overall outcome.  Some examples include exposure time, common cause failure, recovery credit, human error probabilities, failure phenomenology, and initiating event frequencies.</w:t>
          </w:r>
        </w:p>
      </w:docPartBody>
    </w:docPart>
    <w:docPart>
      <w:docPartPr>
        <w:name w:val="D482D202E4934D4AB99EF565A7EC982C"/>
        <w:category>
          <w:name w:val="General"/>
          <w:gallery w:val="placeholder"/>
        </w:category>
        <w:types>
          <w:type w:val="bbPlcHdr"/>
        </w:types>
        <w:behaviors>
          <w:behavior w:val="content"/>
        </w:behaviors>
        <w:guid w:val="{5F300EDF-5AE3-4BF4-9E3F-FF28F07C439F}"/>
      </w:docPartPr>
      <w:docPartBody>
        <w:p w:rsidR="00BB27E5" w:rsidRDefault="00047DA4" w:rsidP="00047DA4">
          <w:pPr>
            <w:pStyle w:val="D482D202E4934D4AB99EF565A7EC982C1"/>
          </w:pPr>
          <w:r w:rsidRPr="00D83D28">
            <w:rPr>
              <w:color w:val="808080" w:themeColor="background1" w:themeShade="80"/>
            </w:rPr>
            <w:t>Describe any contributions from external events or hazards (e.g., seismic, external flooding, fire, high winds).  If the contribution from an external event or hazard is significant ensure that an appropriate nominal risk profile is established.</w:t>
          </w:r>
        </w:p>
      </w:docPartBody>
    </w:docPart>
    <w:docPart>
      <w:docPartPr>
        <w:name w:val="2C1F18FD5971480B837C5FDD3114BB7D"/>
        <w:category>
          <w:name w:val="General"/>
          <w:gallery w:val="placeholder"/>
        </w:category>
        <w:types>
          <w:type w:val="bbPlcHdr"/>
        </w:types>
        <w:behaviors>
          <w:behavior w:val="content"/>
        </w:behaviors>
        <w:guid w:val="{AA8876B6-2F0D-492F-B451-EA67C97008D1}"/>
      </w:docPartPr>
      <w:docPartBody>
        <w:p w:rsidR="00BB27E5" w:rsidRDefault="00047DA4" w:rsidP="00047DA4">
          <w:pPr>
            <w:pStyle w:val="2C1F18FD5971480B837C5FDD3114BB7D1"/>
          </w:pPr>
          <w:r w:rsidRPr="00D83D28">
            <w:rPr>
              <w:color w:val="808080" w:themeColor="background1" w:themeShade="80"/>
            </w:rPr>
            <w:t>Determine whether LERF is an appropriate metric to characterize the safety significance of the degraded condition.  If so, describe how the degraded condition impacted the LERF metric.</w:t>
          </w:r>
        </w:p>
      </w:docPartBody>
    </w:docPart>
    <w:docPart>
      <w:docPartPr>
        <w:name w:val="2718106151034F4EAF3DEEEAAFA8995F"/>
        <w:category>
          <w:name w:val="General"/>
          <w:gallery w:val="placeholder"/>
        </w:category>
        <w:types>
          <w:type w:val="bbPlcHdr"/>
        </w:types>
        <w:behaviors>
          <w:behavior w:val="content"/>
        </w:behaviors>
        <w:guid w:val="{DD85DA3F-FD22-4521-A234-5C76FD7012C9}"/>
      </w:docPartPr>
      <w:docPartBody>
        <w:p w:rsidR="00BB27E5" w:rsidRDefault="00582FB2" w:rsidP="00582FB2">
          <w:pPr>
            <w:pStyle w:val="2718106151034F4EAF3DEEEAAFA8995F"/>
          </w:pPr>
          <w:r w:rsidRPr="0027158F">
            <w:rPr>
              <w:i/>
              <w:color w:val="808080" w:themeColor="background1" w:themeShade="80"/>
              <w:sz w:val="20"/>
              <w:szCs w:val="20"/>
            </w:rPr>
            <w:t>List any references that were used to support the inspection and/or risk evaluation (e.g., NUREGs, Industry Reports, Engineering evaluations, SPAR Model).</w:t>
          </w:r>
        </w:p>
      </w:docPartBody>
    </w:docPart>
    <w:docPart>
      <w:docPartPr>
        <w:name w:val="74BDEC82A5284EE9BE07E52D4A5DC1BF"/>
        <w:category>
          <w:name w:val="General"/>
          <w:gallery w:val="placeholder"/>
        </w:category>
        <w:types>
          <w:type w:val="bbPlcHdr"/>
        </w:types>
        <w:behaviors>
          <w:behavior w:val="content"/>
        </w:behaviors>
        <w:guid w:val="{E8CDDC46-7B38-4291-99C7-3997EB7F7178}"/>
      </w:docPartPr>
      <w:docPartBody>
        <w:p w:rsidR="00BB27E5" w:rsidRDefault="00582FB2" w:rsidP="00582FB2">
          <w:pPr>
            <w:pStyle w:val="74BDEC82A5284EE9BE07E52D4A5DC1BF"/>
          </w:pPr>
          <w:r w:rsidRPr="0027158F">
            <w:rPr>
              <w:i/>
              <w:color w:val="808080" w:themeColor="background1" w:themeShade="80"/>
              <w:sz w:val="20"/>
              <w:szCs w:val="20"/>
            </w:rPr>
            <w:t>List any references that were used to support the inspection and/or risk evaluation (e.g., NUREGs, Industry Reports, Engineering evaluations, SPAR Model).</w:t>
          </w:r>
        </w:p>
      </w:docPartBody>
    </w:docPart>
    <w:docPart>
      <w:docPartPr>
        <w:name w:val="A2F9ECCB1ECA4349BACA4A9EEC310618"/>
        <w:category>
          <w:name w:val="General"/>
          <w:gallery w:val="placeholder"/>
        </w:category>
        <w:types>
          <w:type w:val="bbPlcHdr"/>
        </w:types>
        <w:behaviors>
          <w:behavior w:val="content"/>
        </w:behaviors>
        <w:guid w:val="{CF683255-3486-446A-AEA9-9FF30830810F}"/>
      </w:docPartPr>
      <w:docPartBody>
        <w:p w:rsidR="00BB27E5" w:rsidRDefault="00047DA4" w:rsidP="00047DA4">
          <w:pPr>
            <w:pStyle w:val="A2F9ECCB1ECA4349BACA4A9EEC3106181"/>
          </w:pPr>
          <w:r w:rsidRPr="00E50558">
            <w:rPr>
              <w:iCs/>
              <w:color w:val="808080" w:themeColor="background1" w:themeShade="80"/>
            </w:rPr>
            <w:t>List any peer reviewer recommendations that were not incorporated into the evaluation and provide a basis for the exclusion.</w:t>
          </w:r>
        </w:p>
      </w:docPartBody>
    </w:docPart>
    <w:docPart>
      <w:docPartPr>
        <w:name w:val="750BFE94B7954DE2AF8DDD54332D1387"/>
        <w:category>
          <w:name w:val="General"/>
          <w:gallery w:val="placeholder"/>
        </w:category>
        <w:types>
          <w:type w:val="bbPlcHdr"/>
        </w:types>
        <w:behaviors>
          <w:behavior w:val="content"/>
        </w:behaviors>
        <w:guid w:val="{4B02800D-052B-40BA-AFAA-177F1F9BE2F6}"/>
      </w:docPartPr>
      <w:docPartBody>
        <w:p w:rsidR="00BB27E5" w:rsidRDefault="00047DA4" w:rsidP="00047DA4">
          <w:pPr>
            <w:pStyle w:val="750BFE94B7954DE2AF8DDD54332D13871"/>
          </w:pPr>
          <w:r w:rsidRPr="00D83D28">
            <w:rPr>
              <w:color w:val="808080" w:themeColor="background1" w:themeShade="80"/>
            </w:rPr>
            <w:t>Describe any significant licensee technical, engineering, and/or risk perspectives that align or diverge from the staff’s assumptions.  Provide a justification for either incorporating or not incorporating the perspective(s) into the staff’s determination.</w:t>
          </w:r>
        </w:p>
      </w:docPartBody>
    </w:docPart>
    <w:docPart>
      <w:docPartPr>
        <w:name w:val="17DD092469C546DFBA0DF4DC7D69CB76"/>
        <w:category>
          <w:name w:val="General"/>
          <w:gallery w:val="placeholder"/>
        </w:category>
        <w:types>
          <w:type w:val="bbPlcHdr"/>
        </w:types>
        <w:behaviors>
          <w:behavior w:val="content"/>
        </w:behaviors>
        <w:guid w:val="{700E053D-3E1B-4983-A8C2-55B4E5F176A3}"/>
      </w:docPartPr>
      <w:docPartBody>
        <w:p w:rsidR="00BB27E5" w:rsidRDefault="00047DA4" w:rsidP="00047DA4">
          <w:pPr>
            <w:pStyle w:val="17DD092469C546DFBA0DF4DC7D69CB761"/>
          </w:pPr>
          <w:r w:rsidRPr="00D83D28">
            <w:rPr>
              <w:rStyle w:val="PlaceholderText"/>
            </w:rPr>
            <w:t>Choose an item.</w:t>
          </w:r>
        </w:p>
      </w:docPartBody>
    </w:docPart>
    <w:docPart>
      <w:docPartPr>
        <w:name w:val="CC82A1B99312496EB0884598CCEEEA4F"/>
        <w:category>
          <w:name w:val="General"/>
          <w:gallery w:val="placeholder"/>
        </w:category>
        <w:types>
          <w:type w:val="bbPlcHdr"/>
        </w:types>
        <w:behaviors>
          <w:behavior w:val="content"/>
        </w:behaviors>
        <w:guid w:val="{0A74DBF0-C581-42E5-9B87-830C252C6B52}"/>
      </w:docPartPr>
      <w:docPartBody>
        <w:p w:rsidR="00BB27E5" w:rsidRDefault="00047DA4" w:rsidP="00047DA4">
          <w:pPr>
            <w:pStyle w:val="CC82A1B99312496EB0884598CCEEEA4F1"/>
          </w:pPr>
          <w:r w:rsidRPr="00D83D28">
            <w:rPr>
              <w:color w:val="808080" w:themeColor="background1" w:themeShade="80"/>
            </w:rPr>
            <w:t>State the recommended significance determination (i.e., color).  Provide a critical argument that integrates all of the pertinent information (i.e., ∆CDF (or ∆LERF), sensitivity evaluations, qualitative risk insights) into a risk-informed decision.</w:t>
          </w:r>
        </w:p>
      </w:docPartBody>
    </w:docPart>
    <w:docPart>
      <w:docPartPr>
        <w:name w:val="0B649CE682B64849A02353E01D4DA80D"/>
        <w:category>
          <w:name w:val="General"/>
          <w:gallery w:val="placeholder"/>
        </w:category>
        <w:types>
          <w:type w:val="bbPlcHdr"/>
        </w:types>
        <w:behaviors>
          <w:behavior w:val="content"/>
        </w:behaviors>
        <w:guid w:val="{6839A68B-E8A5-4E68-9909-11A106C25D71}"/>
      </w:docPartPr>
      <w:docPartBody>
        <w:p w:rsidR="00BB27E5" w:rsidRDefault="00047DA4" w:rsidP="00047DA4">
          <w:pPr>
            <w:pStyle w:val="0B649CE682B64849A02353E01D4DA80D1"/>
          </w:pPr>
          <w:r w:rsidRPr="00D83D28">
            <w:rPr>
              <w:color w:val="808080" w:themeColor="background1" w:themeShade="80"/>
            </w:rPr>
            <w:t>List any references that were used to support the inspection and/or risk evaluation (e.g., NUREGs, Industry Reports, Engineering evaluations, SPAR Model).</w:t>
          </w:r>
        </w:p>
      </w:docPartBody>
    </w:docPart>
    <w:docPart>
      <w:docPartPr>
        <w:name w:val="7A6404F98819496A8FBCB6D00817CBA9"/>
        <w:category>
          <w:name w:val="General"/>
          <w:gallery w:val="placeholder"/>
        </w:category>
        <w:types>
          <w:type w:val="bbPlcHdr"/>
        </w:types>
        <w:behaviors>
          <w:behavior w:val="content"/>
        </w:behaviors>
        <w:guid w:val="{576D3D9D-3F74-4D62-90CA-B31BA07EE1F6}"/>
      </w:docPartPr>
      <w:docPartBody>
        <w:p w:rsidR="009B7B62" w:rsidRDefault="00047DA4" w:rsidP="00047DA4">
          <w:pPr>
            <w:pStyle w:val="7A6404F98819496A8FBCB6D00817CBA91"/>
          </w:pPr>
          <w:r w:rsidRPr="00D83D28">
            <w:rPr>
              <w:i/>
            </w:rPr>
            <w:t>Provide a short summary of the degraded condition or issue of concern and how it was identified. Describe how the performance deficiency is the proximate cause of the degraded plant condition</w:t>
          </w:r>
          <w:r w:rsidRPr="00D83D28">
            <w:t>.</w:t>
          </w:r>
        </w:p>
      </w:docPartBody>
    </w:docPart>
    <w:docPart>
      <w:docPartPr>
        <w:name w:val="68137436B6F04753A9CEC0DFEF7327D3"/>
        <w:category>
          <w:name w:val="General"/>
          <w:gallery w:val="placeholder"/>
        </w:category>
        <w:types>
          <w:type w:val="bbPlcHdr"/>
        </w:types>
        <w:behaviors>
          <w:behavior w:val="content"/>
        </w:behaviors>
        <w:guid w:val="{5F4A935A-7CE7-415C-B982-67856BFD45CE}"/>
      </w:docPartPr>
      <w:docPartBody>
        <w:p w:rsidR="009B7B62" w:rsidRDefault="00047DA4" w:rsidP="00047DA4">
          <w:pPr>
            <w:pStyle w:val="68137436B6F04753A9CEC0DFEF7327D31"/>
          </w:pPr>
          <w:r w:rsidRPr="00D83D28">
            <w:rPr>
              <w:color w:val="808080" w:themeColor="background1" w:themeShade="80"/>
            </w:rPr>
            <w:t xml:space="preserve">Provide any significant licensee technical, engineering, and/or risk perspectives that diverge from the staff’s assumptions.  Provide a justification for either incorporating or not incorporating the perspective(s) into the staff’s determination. </w:t>
          </w:r>
          <w:r w:rsidRPr="00D83D28">
            <w:rPr>
              <w:color w:val="808080" w:themeColor="background1" w:themeShade="80"/>
              <w:u w:val="single"/>
            </w:rPr>
            <w:t>Note</w:t>
          </w:r>
          <w:r w:rsidRPr="00D83D28">
            <w:rPr>
              <w:color w:val="808080" w:themeColor="background1" w:themeShade="80"/>
            </w:rPr>
            <w:t>: Do not use CDF or LERF as metrics if Qualitative Appendix was used.</w:t>
          </w:r>
        </w:p>
      </w:docPartBody>
    </w:docPart>
    <w:docPart>
      <w:docPartPr>
        <w:name w:val="DB0B2C916E9E4D548D46B6CA515C4F9A"/>
        <w:category>
          <w:name w:val="General"/>
          <w:gallery w:val="placeholder"/>
        </w:category>
        <w:types>
          <w:type w:val="bbPlcHdr"/>
        </w:types>
        <w:behaviors>
          <w:behavior w:val="content"/>
        </w:behaviors>
        <w:guid w:val="{50635B77-B681-4EF9-99AC-F38806AA7F25}"/>
      </w:docPartPr>
      <w:docPartBody>
        <w:p w:rsidR="009B7B62" w:rsidRDefault="00047DA4" w:rsidP="00047DA4">
          <w:pPr>
            <w:pStyle w:val="DB0B2C916E9E4D548D46B6CA515C4F9A1"/>
          </w:pPr>
          <w:r w:rsidRPr="00D83D28">
            <w:rPr>
              <w:color w:val="808080" w:themeColor="background1" w:themeShade="80"/>
            </w:rPr>
            <w:t>Identify any significant parametric, model, and completeness uncertainties.  Any influential assumption that could reasonably have multiple valid values should be considered a model uncertainty and addressed via sensitivity evaluations.  A model that is determined to be incomplete for the purposes of the analysis should be considered a completeness uncertainty and addressed via qualitative risk insights.</w:t>
          </w:r>
          <w:r>
            <w:rPr>
              <w:color w:val="808080" w:themeColor="background1" w:themeShade="80"/>
            </w:rPr>
            <w:t xml:space="preserve"> In some cases it may be useful to include uncertainty plots.</w:t>
          </w:r>
        </w:p>
      </w:docPartBody>
    </w:docPart>
    <w:docPart>
      <w:docPartPr>
        <w:name w:val="F4A34B49E80040AEAF7F56F93092F9D7"/>
        <w:category>
          <w:name w:val="General"/>
          <w:gallery w:val="placeholder"/>
        </w:category>
        <w:types>
          <w:type w:val="bbPlcHdr"/>
        </w:types>
        <w:behaviors>
          <w:behavior w:val="content"/>
        </w:behaviors>
        <w:guid w:val="{26F107EB-8853-4465-824F-D0F2DA0EA3A7}"/>
      </w:docPartPr>
      <w:docPartBody>
        <w:p w:rsidR="009B7B62" w:rsidRDefault="00047DA4" w:rsidP="00047DA4">
          <w:pPr>
            <w:pStyle w:val="F4A34B49E80040AEAF7F56F93092F9D71"/>
          </w:pPr>
          <w:r w:rsidRPr="00D83D28">
            <w:rPr>
              <w:color w:val="808080" w:themeColor="background1" w:themeShade="80"/>
            </w:rPr>
            <w:t>All influential assumptions considered to be a model uncertainty should be analyzed with a sensitivity evaluation. Based on the number of significant model uncertainties, a sufficient number of sensitivity evaluations should be performed to account for all of the permutations.  The results of the sensitivity evaluations could result in a variety of outcomes (i.e., different colors).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94"/>
    <w:rsid w:val="00036294"/>
    <w:rsid w:val="000455B9"/>
    <w:rsid w:val="00047DA4"/>
    <w:rsid w:val="000726A4"/>
    <w:rsid w:val="0007615F"/>
    <w:rsid w:val="000D3C7B"/>
    <w:rsid w:val="00211734"/>
    <w:rsid w:val="00231FD1"/>
    <w:rsid w:val="00243337"/>
    <w:rsid w:val="00315746"/>
    <w:rsid w:val="00393737"/>
    <w:rsid w:val="003B23CA"/>
    <w:rsid w:val="003F0645"/>
    <w:rsid w:val="00403863"/>
    <w:rsid w:val="004A4FF4"/>
    <w:rsid w:val="005333F7"/>
    <w:rsid w:val="0055094D"/>
    <w:rsid w:val="005524FC"/>
    <w:rsid w:val="00565CFC"/>
    <w:rsid w:val="00582FB2"/>
    <w:rsid w:val="00593BF3"/>
    <w:rsid w:val="005C1B0D"/>
    <w:rsid w:val="005C5FCD"/>
    <w:rsid w:val="005F49F9"/>
    <w:rsid w:val="005F690A"/>
    <w:rsid w:val="00627DE9"/>
    <w:rsid w:val="00671FBF"/>
    <w:rsid w:val="00674B8B"/>
    <w:rsid w:val="00697E52"/>
    <w:rsid w:val="006B4935"/>
    <w:rsid w:val="006C03BB"/>
    <w:rsid w:val="006C6B03"/>
    <w:rsid w:val="006D66B8"/>
    <w:rsid w:val="00763B32"/>
    <w:rsid w:val="00777905"/>
    <w:rsid w:val="00786A95"/>
    <w:rsid w:val="00795F36"/>
    <w:rsid w:val="0079728F"/>
    <w:rsid w:val="007E6D0C"/>
    <w:rsid w:val="008056D6"/>
    <w:rsid w:val="008129C3"/>
    <w:rsid w:val="00816152"/>
    <w:rsid w:val="00850FC0"/>
    <w:rsid w:val="00897534"/>
    <w:rsid w:val="008A1F36"/>
    <w:rsid w:val="009043C7"/>
    <w:rsid w:val="00924D71"/>
    <w:rsid w:val="00926428"/>
    <w:rsid w:val="00957369"/>
    <w:rsid w:val="00965ED5"/>
    <w:rsid w:val="009671A2"/>
    <w:rsid w:val="00983541"/>
    <w:rsid w:val="009B7B62"/>
    <w:rsid w:val="009F4475"/>
    <w:rsid w:val="00A42913"/>
    <w:rsid w:val="00A907B4"/>
    <w:rsid w:val="00AF3313"/>
    <w:rsid w:val="00B10DA5"/>
    <w:rsid w:val="00B521DE"/>
    <w:rsid w:val="00B9647E"/>
    <w:rsid w:val="00BA109F"/>
    <w:rsid w:val="00BB27E5"/>
    <w:rsid w:val="00BD68DB"/>
    <w:rsid w:val="00C10433"/>
    <w:rsid w:val="00C22ED8"/>
    <w:rsid w:val="00CD2F77"/>
    <w:rsid w:val="00D67E97"/>
    <w:rsid w:val="00D93980"/>
    <w:rsid w:val="00DC3381"/>
    <w:rsid w:val="00DF7045"/>
    <w:rsid w:val="00E01C26"/>
    <w:rsid w:val="00E807A8"/>
    <w:rsid w:val="00EC3A4D"/>
    <w:rsid w:val="00EC6344"/>
    <w:rsid w:val="00EE390B"/>
    <w:rsid w:val="00EF1D29"/>
    <w:rsid w:val="00EF358B"/>
    <w:rsid w:val="00F7266F"/>
    <w:rsid w:val="00FC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DA4"/>
    <w:rPr>
      <w:color w:val="808080"/>
    </w:rPr>
  </w:style>
  <w:style w:type="paragraph" w:customStyle="1" w:styleId="66B05FD91D9E4BE6A8100C267E5880A1">
    <w:name w:val="66B05FD91D9E4BE6A8100C267E5880A1"/>
    <w:rsid w:val="00582FB2"/>
  </w:style>
  <w:style w:type="paragraph" w:customStyle="1" w:styleId="DE042F2E745E4775B3F414BF76F7E946">
    <w:name w:val="DE042F2E745E4775B3F414BF76F7E946"/>
    <w:rsid w:val="00582FB2"/>
  </w:style>
  <w:style w:type="paragraph" w:customStyle="1" w:styleId="B19F487F69774A138A3924043A5EB808">
    <w:name w:val="B19F487F69774A138A3924043A5EB808"/>
    <w:rsid w:val="00582FB2"/>
  </w:style>
  <w:style w:type="paragraph" w:customStyle="1" w:styleId="C77921E0F9A04E85ADF3877BABFAD0B5">
    <w:name w:val="C77921E0F9A04E85ADF3877BABFAD0B5"/>
    <w:rsid w:val="00582FB2"/>
  </w:style>
  <w:style w:type="paragraph" w:customStyle="1" w:styleId="52A54E687B09466DBEA8A5291049578A">
    <w:name w:val="52A54E687B09466DBEA8A5291049578A"/>
    <w:rsid w:val="00582FB2"/>
  </w:style>
  <w:style w:type="paragraph" w:customStyle="1" w:styleId="82356074B8E34806B5B6696042AD17B1">
    <w:name w:val="82356074B8E34806B5B6696042AD17B1"/>
    <w:rsid w:val="00582FB2"/>
  </w:style>
  <w:style w:type="paragraph" w:customStyle="1" w:styleId="08216D11530440E5B543816389FAB66C">
    <w:name w:val="08216D11530440E5B543816389FAB66C"/>
    <w:rsid w:val="00582FB2"/>
  </w:style>
  <w:style w:type="paragraph" w:customStyle="1" w:styleId="32D228BB2F0549FDB60B33835D134265">
    <w:name w:val="32D228BB2F0549FDB60B33835D134265"/>
    <w:rsid w:val="00582FB2"/>
  </w:style>
  <w:style w:type="paragraph" w:customStyle="1" w:styleId="397CC73FE7D445E08654A5F45739EDFB">
    <w:name w:val="397CC73FE7D445E08654A5F45739EDFB"/>
    <w:rsid w:val="00582FB2"/>
  </w:style>
  <w:style w:type="paragraph" w:customStyle="1" w:styleId="D1048C21E82A449E82B4021B443E83CA">
    <w:name w:val="D1048C21E82A449E82B4021B443E83CA"/>
    <w:rsid w:val="00582FB2"/>
  </w:style>
  <w:style w:type="paragraph" w:customStyle="1" w:styleId="2718106151034F4EAF3DEEEAAFA8995F">
    <w:name w:val="2718106151034F4EAF3DEEEAAFA8995F"/>
    <w:rsid w:val="00582FB2"/>
  </w:style>
  <w:style w:type="paragraph" w:customStyle="1" w:styleId="74BDEC82A5284EE9BE07E52D4A5DC1BF">
    <w:name w:val="74BDEC82A5284EE9BE07E52D4A5DC1BF"/>
    <w:rsid w:val="00582FB2"/>
  </w:style>
  <w:style w:type="paragraph" w:customStyle="1" w:styleId="E0360FBC3D5749909C80172BCBD83D188">
    <w:name w:val="E0360FBC3D5749909C80172BCBD83D188"/>
    <w:rsid w:val="00231FD1"/>
    <w:pPr>
      <w:widowControl w:val="0"/>
      <w:autoSpaceDE w:val="0"/>
      <w:autoSpaceDN w:val="0"/>
      <w:adjustRightInd w:val="0"/>
      <w:spacing w:after="0" w:line="240" w:lineRule="auto"/>
    </w:pPr>
    <w:rPr>
      <w:rFonts w:ascii="Arial" w:eastAsiaTheme="minorHAnsi" w:hAnsi="Arial" w:cs="Arial"/>
    </w:rPr>
  </w:style>
  <w:style w:type="paragraph" w:customStyle="1" w:styleId="8C1E8C93B2E2498D943FB330EE879EA78">
    <w:name w:val="8C1E8C93B2E2498D943FB330EE879EA78"/>
    <w:rsid w:val="00231FD1"/>
    <w:pPr>
      <w:widowControl w:val="0"/>
      <w:autoSpaceDE w:val="0"/>
      <w:autoSpaceDN w:val="0"/>
      <w:adjustRightInd w:val="0"/>
      <w:spacing w:after="0" w:line="240" w:lineRule="auto"/>
    </w:pPr>
    <w:rPr>
      <w:rFonts w:ascii="Arial" w:eastAsiaTheme="minorHAnsi" w:hAnsi="Arial" w:cs="Arial"/>
    </w:rPr>
  </w:style>
  <w:style w:type="paragraph" w:customStyle="1" w:styleId="0F92A67E1E774BEC8C5396B0FD1D93E18">
    <w:name w:val="0F92A67E1E774BEC8C5396B0FD1D93E18"/>
    <w:rsid w:val="00231FD1"/>
    <w:pPr>
      <w:widowControl w:val="0"/>
      <w:autoSpaceDE w:val="0"/>
      <w:autoSpaceDN w:val="0"/>
      <w:adjustRightInd w:val="0"/>
      <w:spacing w:after="0" w:line="240" w:lineRule="auto"/>
    </w:pPr>
    <w:rPr>
      <w:rFonts w:ascii="Arial" w:eastAsiaTheme="minorHAnsi" w:hAnsi="Arial" w:cs="Arial"/>
    </w:rPr>
  </w:style>
  <w:style w:type="paragraph" w:customStyle="1" w:styleId="6E299FCD6D1A4A109D36D64F3D0BE62F8">
    <w:name w:val="6E299FCD6D1A4A109D36D64F3D0BE62F8"/>
    <w:rsid w:val="00231FD1"/>
    <w:pPr>
      <w:widowControl w:val="0"/>
      <w:autoSpaceDE w:val="0"/>
      <w:autoSpaceDN w:val="0"/>
      <w:adjustRightInd w:val="0"/>
      <w:spacing w:after="0" w:line="240" w:lineRule="auto"/>
    </w:pPr>
    <w:rPr>
      <w:rFonts w:ascii="Arial" w:eastAsiaTheme="minorHAnsi" w:hAnsi="Arial" w:cs="Arial"/>
    </w:rPr>
  </w:style>
  <w:style w:type="paragraph" w:customStyle="1" w:styleId="2695FCF150CB42429CF1485D076266DB8">
    <w:name w:val="2695FCF150CB42429CF1485D076266DB8"/>
    <w:rsid w:val="00231FD1"/>
    <w:pPr>
      <w:widowControl w:val="0"/>
      <w:autoSpaceDE w:val="0"/>
      <w:autoSpaceDN w:val="0"/>
      <w:adjustRightInd w:val="0"/>
      <w:spacing w:after="0" w:line="240" w:lineRule="auto"/>
    </w:pPr>
    <w:rPr>
      <w:rFonts w:ascii="Arial" w:eastAsiaTheme="minorHAnsi" w:hAnsi="Arial" w:cs="Arial"/>
    </w:rPr>
  </w:style>
  <w:style w:type="paragraph" w:customStyle="1" w:styleId="23625DB911CD45A6931B068A841FDA648">
    <w:name w:val="23625DB911CD45A6931B068A841FDA648"/>
    <w:rsid w:val="00231FD1"/>
    <w:pPr>
      <w:widowControl w:val="0"/>
      <w:autoSpaceDE w:val="0"/>
      <w:autoSpaceDN w:val="0"/>
      <w:adjustRightInd w:val="0"/>
      <w:spacing w:after="0" w:line="240" w:lineRule="auto"/>
    </w:pPr>
    <w:rPr>
      <w:rFonts w:ascii="Arial" w:eastAsiaTheme="minorHAnsi" w:hAnsi="Arial" w:cs="Arial"/>
    </w:rPr>
  </w:style>
  <w:style w:type="paragraph" w:customStyle="1" w:styleId="08A09D38226F4ED5B7808E829D9066DD8">
    <w:name w:val="08A09D38226F4ED5B7808E829D9066DD8"/>
    <w:rsid w:val="00231FD1"/>
    <w:pPr>
      <w:widowControl w:val="0"/>
      <w:autoSpaceDE w:val="0"/>
      <w:autoSpaceDN w:val="0"/>
      <w:adjustRightInd w:val="0"/>
      <w:spacing w:after="0" w:line="240" w:lineRule="auto"/>
    </w:pPr>
    <w:rPr>
      <w:rFonts w:ascii="Arial" w:eastAsiaTheme="minorHAnsi" w:hAnsi="Arial" w:cs="Arial"/>
    </w:rPr>
  </w:style>
  <w:style w:type="paragraph" w:customStyle="1" w:styleId="C836337430C8492D8442BC6F8FCD49848">
    <w:name w:val="C836337430C8492D8442BC6F8FCD49848"/>
    <w:rsid w:val="00231FD1"/>
    <w:pPr>
      <w:widowControl w:val="0"/>
      <w:autoSpaceDE w:val="0"/>
      <w:autoSpaceDN w:val="0"/>
      <w:adjustRightInd w:val="0"/>
      <w:spacing w:after="0" w:line="240" w:lineRule="auto"/>
    </w:pPr>
    <w:rPr>
      <w:rFonts w:ascii="Arial" w:eastAsiaTheme="minorHAnsi" w:hAnsi="Arial" w:cs="Arial"/>
    </w:rPr>
  </w:style>
  <w:style w:type="paragraph" w:customStyle="1" w:styleId="9917F5312CEB4504842014F0F955A59C8">
    <w:name w:val="9917F5312CEB4504842014F0F955A59C8"/>
    <w:rsid w:val="00231FD1"/>
    <w:pPr>
      <w:widowControl w:val="0"/>
      <w:autoSpaceDE w:val="0"/>
      <w:autoSpaceDN w:val="0"/>
      <w:adjustRightInd w:val="0"/>
      <w:spacing w:after="0" w:line="240" w:lineRule="auto"/>
    </w:pPr>
    <w:rPr>
      <w:rFonts w:ascii="Arial" w:eastAsiaTheme="minorHAnsi" w:hAnsi="Arial" w:cs="Arial"/>
    </w:rPr>
  </w:style>
  <w:style w:type="paragraph" w:customStyle="1" w:styleId="CA548EEFC25F42FDAC21E857B0AB8F318">
    <w:name w:val="CA548EEFC25F42FDAC21E857B0AB8F318"/>
    <w:rsid w:val="00231FD1"/>
    <w:pPr>
      <w:widowControl w:val="0"/>
      <w:autoSpaceDE w:val="0"/>
      <w:autoSpaceDN w:val="0"/>
      <w:adjustRightInd w:val="0"/>
      <w:spacing w:after="0" w:line="240" w:lineRule="auto"/>
    </w:pPr>
    <w:rPr>
      <w:rFonts w:ascii="Arial" w:eastAsiaTheme="minorHAnsi" w:hAnsi="Arial" w:cs="Arial"/>
    </w:rPr>
  </w:style>
  <w:style w:type="paragraph" w:customStyle="1" w:styleId="8E2C69AF63EC408EB01FA1E8C2A7C22D8">
    <w:name w:val="8E2C69AF63EC408EB01FA1E8C2A7C22D8"/>
    <w:rsid w:val="00231FD1"/>
    <w:pPr>
      <w:widowControl w:val="0"/>
      <w:autoSpaceDE w:val="0"/>
      <w:autoSpaceDN w:val="0"/>
      <w:adjustRightInd w:val="0"/>
      <w:spacing w:after="0" w:line="240" w:lineRule="auto"/>
    </w:pPr>
    <w:rPr>
      <w:rFonts w:ascii="Arial" w:eastAsiaTheme="minorHAnsi" w:hAnsi="Arial" w:cs="Arial"/>
    </w:rPr>
  </w:style>
  <w:style w:type="paragraph" w:customStyle="1" w:styleId="C84B77943D7E434B9B362A72D4E495A28">
    <w:name w:val="C84B77943D7E434B9B362A72D4E495A28"/>
    <w:rsid w:val="00231FD1"/>
    <w:pPr>
      <w:widowControl w:val="0"/>
      <w:autoSpaceDE w:val="0"/>
      <w:autoSpaceDN w:val="0"/>
      <w:adjustRightInd w:val="0"/>
      <w:spacing w:after="0" w:line="240" w:lineRule="auto"/>
    </w:pPr>
    <w:rPr>
      <w:rFonts w:ascii="Arial" w:eastAsiaTheme="minorHAnsi" w:hAnsi="Arial" w:cs="Arial"/>
    </w:rPr>
  </w:style>
  <w:style w:type="paragraph" w:customStyle="1" w:styleId="22F5BEBF73DB4582890BB21475E8339D8">
    <w:name w:val="22F5BEBF73DB4582890BB21475E8339D8"/>
    <w:rsid w:val="00231FD1"/>
    <w:pPr>
      <w:widowControl w:val="0"/>
      <w:autoSpaceDE w:val="0"/>
      <w:autoSpaceDN w:val="0"/>
      <w:adjustRightInd w:val="0"/>
      <w:spacing w:after="0" w:line="240" w:lineRule="auto"/>
    </w:pPr>
    <w:rPr>
      <w:rFonts w:ascii="Arial" w:eastAsiaTheme="minorHAnsi" w:hAnsi="Arial" w:cs="Arial"/>
    </w:rPr>
  </w:style>
  <w:style w:type="paragraph" w:customStyle="1" w:styleId="7A6404F98819496A8FBCB6D00817CBA98">
    <w:name w:val="7A6404F98819496A8FBCB6D00817CBA98"/>
    <w:rsid w:val="00231FD1"/>
    <w:pPr>
      <w:widowControl w:val="0"/>
      <w:autoSpaceDE w:val="0"/>
      <w:autoSpaceDN w:val="0"/>
      <w:adjustRightInd w:val="0"/>
      <w:spacing w:after="0" w:line="240" w:lineRule="auto"/>
    </w:pPr>
    <w:rPr>
      <w:rFonts w:ascii="Arial" w:eastAsiaTheme="minorHAnsi" w:hAnsi="Arial" w:cs="Arial"/>
    </w:rPr>
  </w:style>
  <w:style w:type="paragraph" w:customStyle="1" w:styleId="9D5A06875C194D1A9BC0D098FA2E29A48">
    <w:name w:val="9D5A06875C194D1A9BC0D098FA2E29A48"/>
    <w:rsid w:val="00231FD1"/>
    <w:pPr>
      <w:widowControl w:val="0"/>
      <w:autoSpaceDE w:val="0"/>
      <w:autoSpaceDN w:val="0"/>
      <w:adjustRightInd w:val="0"/>
      <w:spacing w:after="0" w:line="240" w:lineRule="auto"/>
    </w:pPr>
    <w:rPr>
      <w:rFonts w:ascii="Arial" w:eastAsiaTheme="minorHAnsi" w:hAnsi="Arial" w:cs="Arial"/>
    </w:rPr>
  </w:style>
  <w:style w:type="paragraph" w:customStyle="1" w:styleId="32AFE6A532D345A6B732A8CB260D1BFF8">
    <w:name w:val="32AFE6A532D345A6B732A8CB260D1BFF8"/>
    <w:rsid w:val="00231FD1"/>
    <w:pPr>
      <w:widowControl w:val="0"/>
      <w:autoSpaceDE w:val="0"/>
      <w:autoSpaceDN w:val="0"/>
      <w:adjustRightInd w:val="0"/>
      <w:spacing w:after="0" w:line="240" w:lineRule="auto"/>
    </w:pPr>
    <w:rPr>
      <w:rFonts w:ascii="Arial" w:eastAsiaTheme="minorHAnsi" w:hAnsi="Arial" w:cs="Arial"/>
    </w:rPr>
  </w:style>
  <w:style w:type="paragraph" w:customStyle="1" w:styleId="FE2E742A30AF424EA3CE97E135544C728">
    <w:name w:val="FE2E742A30AF424EA3CE97E135544C728"/>
    <w:rsid w:val="00231FD1"/>
    <w:pPr>
      <w:widowControl w:val="0"/>
      <w:autoSpaceDE w:val="0"/>
      <w:autoSpaceDN w:val="0"/>
      <w:adjustRightInd w:val="0"/>
      <w:spacing w:after="0" w:line="240" w:lineRule="auto"/>
    </w:pPr>
    <w:rPr>
      <w:rFonts w:ascii="Arial" w:eastAsiaTheme="minorHAnsi" w:hAnsi="Arial" w:cs="Arial"/>
    </w:rPr>
  </w:style>
  <w:style w:type="paragraph" w:customStyle="1" w:styleId="76D58EE6AE7247FEA4E95E8238576CA68">
    <w:name w:val="76D58EE6AE7247FEA4E95E8238576CA68"/>
    <w:rsid w:val="00231FD1"/>
    <w:pPr>
      <w:widowControl w:val="0"/>
      <w:autoSpaceDE w:val="0"/>
      <w:autoSpaceDN w:val="0"/>
      <w:adjustRightInd w:val="0"/>
      <w:spacing w:after="0" w:line="240" w:lineRule="auto"/>
    </w:pPr>
    <w:rPr>
      <w:rFonts w:ascii="Arial" w:eastAsiaTheme="minorHAnsi" w:hAnsi="Arial" w:cs="Arial"/>
    </w:rPr>
  </w:style>
  <w:style w:type="paragraph" w:customStyle="1" w:styleId="68137436B6F04753A9CEC0DFEF7327D38">
    <w:name w:val="68137436B6F04753A9CEC0DFEF7327D38"/>
    <w:rsid w:val="00231FD1"/>
    <w:pPr>
      <w:widowControl w:val="0"/>
      <w:autoSpaceDE w:val="0"/>
      <w:autoSpaceDN w:val="0"/>
      <w:adjustRightInd w:val="0"/>
      <w:spacing w:after="0" w:line="240" w:lineRule="auto"/>
    </w:pPr>
    <w:rPr>
      <w:rFonts w:ascii="Arial" w:eastAsiaTheme="minorHAnsi" w:hAnsi="Arial" w:cs="Arial"/>
    </w:rPr>
  </w:style>
  <w:style w:type="paragraph" w:customStyle="1" w:styleId="3FE9930B518E4EEBA389C07F84BA4CD68">
    <w:name w:val="3FE9930B518E4EEBA389C07F84BA4CD68"/>
    <w:rsid w:val="00231FD1"/>
    <w:pPr>
      <w:widowControl w:val="0"/>
      <w:autoSpaceDE w:val="0"/>
      <w:autoSpaceDN w:val="0"/>
      <w:adjustRightInd w:val="0"/>
      <w:spacing w:after="0" w:line="240" w:lineRule="auto"/>
    </w:pPr>
    <w:rPr>
      <w:rFonts w:ascii="Arial" w:eastAsiaTheme="minorHAnsi" w:hAnsi="Arial" w:cs="Arial"/>
    </w:rPr>
  </w:style>
  <w:style w:type="paragraph" w:customStyle="1" w:styleId="3EC32E4C791948249AE7B6B651BB400A8">
    <w:name w:val="3EC32E4C791948249AE7B6B651BB400A8"/>
    <w:rsid w:val="00231FD1"/>
    <w:pPr>
      <w:widowControl w:val="0"/>
      <w:autoSpaceDE w:val="0"/>
      <w:autoSpaceDN w:val="0"/>
      <w:adjustRightInd w:val="0"/>
      <w:spacing w:after="0" w:line="240" w:lineRule="auto"/>
    </w:pPr>
    <w:rPr>
      <w:rFonts w:ascii="Arial" w:eastAsiaTheme="minorHAnsi" w:hAnsi="Arial" w:cs="Arial"/>
    </w:rPr>
  </w:style>
  <w:style w:type="paragraph" w:customStyle="1" w:styleId="9511AF8B35B24703A4F2A1039A42C6D78">
    <w:name w:val="9511AF8B35B24703A4F2A1039A42C6D78"/>
    <w:rsid w:val="00231FD1"/>
    <w:pPr>
      <w:widowControl w:val="0"/>
      <w:autoSpaceDE w:val="0"/>
      <w:autoSpaceDN w:val="0"/>
      <w:adjustRightInd w:val="0"/>
      <w:spacing w:after="0" w:line="240" w:lineRule="auto"/>
    </w:pPr>
    <w:rPr>
      <w:rFonts w:ascii="Arial" w:eastAsiaTheme="minorHAnsi" w:hAnsi="Arial" w:cs="Arial"/>
    </w:rPr>
  </w:style>
  <w:style w:type="paragraph" w:customStyle="1" w:styleId="6BA307B9EE8F4061801B4C2850EEAC2F8">
    <w:name w:val="6BA307B9EE8F4061801B4C2850EEAC2F8"/>
    <w:rsid w:val="00231FD1"/>
    <w:pPr>
      <w:widowControl w:val="0"/>
      <w:autoSpaceDE w:val="0"/>
      <w:autoSpaceDN w:val="0"/>
      <w:adjustRightInd w:val="0"/>
      <w:spacing w:after="0" w:line="240" w:lineRule="auto"/>
    </w:pPr>
    <w:rPr>
      <w:rFonts w:ascii="Arial" w:eastAsiaTheme="minorHAnsi" w:hAnsi="Arial" w:cs="Arial"/>
    </w:rPr>
  </w:style>
  <w:style w:type="paragraph" w:customStyle="1" w:styleId="DB0B2C916E9E4D548D46B6CA515C4F9A8">
    <w:name w:val="DB0B2C916E9E4D548D46B6CA515C4F9A8"/>
    <w:rsid w:val="00231FD1"/>
    <w:pPr>
      <w:widowControl w:val="0"/>
      <w:autoSpaceDE w:val="0"/>
      <w:autoSpaceDN w:val="0"/>
      <w:adjustRightInd w:val="0"/>
      <w:spacing w:after="0" w:line="240" w:lineRule="auto"/>
    </w:pPr>
    <w:rPr>
      <w:rFonts w:ascii="Arial" w:eastAsiaTheme="minorHAnsi" w:hAnsi="Arial" w:cs="Arial"/>
    </w:rPr>
  </w:style>
  <w:style w:type="paragraph" w:customStyle="1" w:styleId="F4A34B49E80040AEAF7F56F93092F9D72">
    <w:name w:val="F4A34B49E80040AEAF7F56F93092F9D72"/>
    <w:rsid w:val="00231FD1"/>
    <w:pPr>
      <w:widowControl w:val="0"/>
      <w:autoSpaceDE w:val="0"/>
      <w:autoSpaceDN w:val="0"/>
      <w:adjustRightInd w:val="0"/>
      <w:spacing w:after="0" w:line="240" w:lineRule="auto"/>
    </w:pPr>
    <w:rPr>
      <w:rFonts w:ascii="Arial" w:eastAsiaTheme="minorHAnsi" w:hAnsi="Arial" w:cs="Arial"/>
    </w:rPr>
  </w:style>
  <w:style w:type="paragraph" w:customStyle="1" w:styleId="D482D202E4934D4AB99EF565A7EC982C2">
    <w:name w:val="D482D202E4934D4AB99EF565A7EC982C2"/>
    <w:rsid w:val="00231FD1"/>
    <w:pPr>
      <w:widowControl w:val="0"/>
      <w:autoSpaceDE w:val="0"/>
      <w:autoSpaceDN w:val="0"/>
      <w:adjustRightInd w:val="0"/>
      <w:spacing w:after="0" w:line="240" w:lineRule="auto"/>
    </w:pPr>
    <w:rPr>
      <w:rFonts w:ascii="Arial" w:eastAsiaTheme="minorHAnsi" w:hAnsi="Arial" w:cs="Arial"/>
    </w:rPr>
  </w:style>
  <w:style w:type="paragraph" w:customStyle="1" w:styleId="2C1F18FD5971480B837C5FDD3114BB7D2">
    <w:name w:val="2C1F18FD5971480B837C5FDD3114BB7D2"/>
    <w:rsid w:val="00231FD1"/>
    <w:pPr>
      <w:widowControl w:val="0"/>
      <w:autoSpaceDE w:val="0"/>
      <w:autoSpaceDN w:val="0"/>
      <w:adjustRightInd w:val="0"/>
      <w:spacing w:after="0" w:line="240" w:lineRule="auto"/>
    </w:pPr>
    <w:rPr>
      <w:rFonts w:ascii="Arial" w:eastAsiaTheme="minorHAnsi" w:hAnsi="Arial" w:cs="Arial"/>
    </w:rPr>
  </w:style>
  <w:style w:type="paragraph" w:customStyle="1" w:styleId="A2F9ECCB1ECA4349BACA4A9EEC3106182">
    <w:name w:val="A2F9ECCB1ECA4349BACA4A9EEC3106182"/>
    <w:rsid w:val="00231FD1"/>
    <w:pPr>
      <w:widowControl w:val="0"/>
      <w:autoSpaceDE w:val="0"/>
      <w:autoSpaceDN w:val="0"/>
      <w:adjustRightInd w:val="0"/>
      <w:spacing w:after="0" w:line="240" w:lineRule="auto"/>
    </w:pPr>
    <w:rPr>
      <w:rFonts w:ascii="Arial" w:eastAsiaTheme="minorHAnsi" w:hAnsi="Arial" w:cs="Arial"/>
    </w:rPr>
  </w:style>
  <w:style w:type="paragraph" w:customStyle="1" w:styleId="750BFE94B7954DE2AF8DDD54332D13872">
    <w:name w:val="750BFE94B7954DE2AF8DDD54332D13872"/>
    <w:rsid w:val="00231FD1"/>
    <w:pPr>
      <w:widowControl w:val="0"/>
      <w:autoSpaceDE w:val="0"/>
      <w:autoSpaceDN w:val="0"/>
      <w:adjustRightInd w:val="0"/>
      <w:spacing w:after="0" w:line="240" w:lineRule="auto"/>
    </w:pPr>
    <w:rPr>
      <w:rFonts w:ascii="Arial" w:eastAsiaTheme="minorHAnsi" w:hAnsi="Arial" w:cs="Arial"/>
    </w:rPr>
  </w:style>
  <w:style w:type="paragraph" w:customStyle="1" w:styleId="17DD092469C546DFBA0DF4DC7D69CB762">
    <w:name w:val="17DD092469C546DFBA0DF4DC7D69CB762"/>
    <w:rsid w:val="00231FD1"/>
    <w:pPr>
      <w:widowControl w:val="0"/>
      <w:autoSpaceDE w:val="0"/>
      <w:autoSpaceDN w:val="0"/>
      <w:adjustRightInd w:val="0"/>
      <w:spacing w:after="0" w:line="240" w:lineRule="auto"/>
    </w:pPr>
    <w:rPr>
      <w:rFonts w:ascii="Arial" w:eastAsiaTheme="minorHAnsi" w:hAnsi="Arial" w:cs="Arial"/>
    </w:rPr>
  </w:style>
  <w:style w:type="paragraph" w:customStyle="1" w:styleId="CC82A1B99312496EB0884598CCEEEA4F2">
    <w:name w:val="CC82A1B99312496EB0884598CCEEEA4F2"/>
    <w:rsid w:val="00231FD1"/>
    <w:pPr>
      <w:widowControl w:val="0"/>
      <w:autoSpaceDE w:val="0"/>
      <w:autoSpaceDN w:val="0"/>
      <w:adjustRightInd w:val="0"/>
      <w:spacing w:after="0" w:line="240" w:lineRule="auto"/>
    </w:pPr>
    <w:rPr>
      <w:rFonts w:ascii="Arial" w:eastAsiaTheme="minorHAnsi" w:hAnsi="Arial" w:cs="Arial"/>
    </w:rPr>
  </w:style>
  <w:style w:type="paragraph" w:customStyle="1" w:styleId="0B649CE682B64849A02353E01D4DA80D2">
    <w:name w:val="0B649CE682B64849A02353E01D4DA80D2"/>
    <w:rsid w:val="00231FD1"/>
    <w:pPr>
      <w:widowControl w:val="0"/>
      <w:autoSpaceDE w:val="0"/>
      <w:autoSpaceDN w:val="0"/>
      <w:adjustRightInd w:val="0"/>
      <w:spacing w:after="0" w:line="240" w:lineRule="auto"/>
    </w:pPr>
    <w:rPr>
      <w:rFonts w:ascii="Arial" w:eastAsiaTheme="minorHAnsi" w:hAnsi="Arial" w:cs="Arial"/>
    </w:rPr>
  </w:style>
  <w:style w:type="paragraph" w:customStyle="1" w:styleId="E0360FBC3D5749909C80172BCBD83D18">
    <w:name w:val="E0360FBC3D5749909C80172BCBD83D18"/>
    <w:rsid w:val="00047DA4"/>
    <w:pPr>
      <w:widowControl w:val="0"/>
      <w:autoSpaceDE w:val="0"/>
      <w:autoSpaceDN w:val="0"/>
      <w:adjustRightInd w:val="0"/>
      <w:spacing w:after="0" w:line="240" w:lineRule="auto"/>
    </w:pPr>
    <w:rPr>
      <w:rFonts w:ascii="Arial" w:eastAsiaTheme="minorHAnsi" w:hAnsi="Arial" w:cs="Arial"/>
    </w:rPr>
  </w:style>
  <w:style w:type="paragraph" w:customStyle="1" w:styleId="8C1E8C93B2E2498D943FB330EE879EA7">
    <w:name w:val="8C1E8C93B2E2498D943FB330EE879EA7"/>
    <w:rsid w:val="00047DA4"/>
    <w:pPr>
      <w:widowControl w:val="0"/>
      <w:autoSpaceDE w:val="0"/>
      <w:autoSpaceDN w:val="0"/>
      <w:adjustRightInd w:val="0"/>
      <w:spacing w:after="0" w:line="240" w:lineRule="auto"/>
    </w:pPr>
    <w:rPr>
      <w:rFonts w:ascii="Arial" w:eastAsiaTheme="minorHAnsi" w:hAnsi="Arial" w:cs="Arial"/>
    </w:rPr>
  </w:style>
  <w:style w:type="paragraph" w:customStyle="1" w:styleId="0F92A67E1E774BEC8C5396B0FD1D93E1">
    <w:name w:val="0F92A67E1E774BEC8C5396B0FD1D93E1"/>
    <w:rsid w:val="00047DA4"/>
    <w:pPr>
      <w:widowControl w:val="0"/>
      <w:autoSpaceDE w:val="0"/>
      <w:autoSpaceDN w:val="0"/>
      <w:adjustRightInd w:val="0"/>
      <w:spacing w:after="0" w:line="240" w:lineRule="auto"/>
    </w:pPr>
    <w:rPr>
      <w:rFonts w:ascii="Arial" w:eastAsiaTheme="minorHAnsi" w:hAnsi="Arial" w:cs="Arial"/>
    </w:rPr>
  </w:style>
  <w:style w:type="paragraph" w:customStyle="1" w:styleId="6E299FCD6D1A4A109D36D64F3D0BE62F">
    <w:name w:val="6E299FCD6D1A4A109D36D64F3D0BE62F"/>
    <w:rsid w:val="00047DA4"/>
    <w:pPr>
      <w:widowControl w:val="0"/>
      <w:autoSpaceDE w:val="0"/>
      <w:autoSpaceDN w:val="0"/>
      <w:adjustRightInd w:val="0"/>
      <w:spacing w:after="0" w:line="240" w:lineRule="auto"/>
    </w:pPr>
    <w:rPr>
      <w:rFonts w:ascii="Arial" w:eastAsiaTheme="minorHAnsi" w:hAnsi="Arial" w:cs="Arial"/>
    </w:rPr>
  </w:style>
  <w:style w:type="paragraph" w:customStyle="1" w:styleId="2695FCF150CB42429CF1485D076266DB">
    <w:name w:val="2695FCF150CB42429CF1485D076266DB"/>
    <w:rsid w:val="00047DA4"/>
    <w:pPr>
      <w:widowControl w:val="0"/>
      <w:autoSpaceDE w:val="0"/>
      <w:autoSpaceDN w:val="0"/>
      <w:adjustRightInd w:val="0"/>
      <w:spacing w:after="0" w:line="240" w:lineRule="auto"/>
    </w:pPr>
    <w:rPr>
      <w:rFonts w:ascii="Arial" w:eastAsiaTheme="minorHAnsi" w:hAnsi="Arial" w:cs="Arial"/>
    </w:rPr>
  </w:style>
  <w:style w:type="paragraph" w:customStyle="1" w:styleId="23625DB911CD45A6931B068A841FDA64">
    <w:name w:val="23625DB911CD45A6931B068A841FDA64"/>
    <w:rsid w:val="00047DA4"/>
    <w:pPr>
      <w:widowControl w:val="0"/>
      <w:autoSpaceDE w:val="0"/>
      <w:autoSpaceDN w:val="0"/>
      <w:adjustRightInd w:val="0"/>
      <w:spacing w:after="0" w:line="240" w:lineRule="auto"/>
    </w:pPr>
    <w:rPr>
      <w:rFonts w:ascii="Arial" w:eastAsiaTheme="minorHAnsi" w:hAnsi="Arial" w:cs="Arial"/>
    </w:rPr>
  </w:style>
  <w:style w:type="paragraph" w:customStyle="1" w:styleId="08A09D38226F4ED5B7808E829D9066DD">
    <w:name w:val="08A09D38226F4ED5B7808E829D9066DD"/>
    <w:rsid w:val="00047DA4"/>
    <w:pPr>
      <w:widowControl w:val="0"/>
      <w:autoSpaceDE w:val="0"/>
      <w:autoSpaceDN w:val="0"/>
      <w:adjustRightInd w:val="0"/>
      <w:spacing w:after="0" w:line="240" w:lineRule="auto"/>
    </w:pPr>
    <w:rPr>
      <w:rFonts w:ascii="Arial" w:eastAsiaTheme="minorHAnsi" w:hAnsi="Arial" w:cs="Arial"/>
    </w:rPr>
  </w:style>
  <w:style w:type="paragraph" w:customStyle="1" w:styleId="C836337430C8492D8442BC6F8FCD4984">
    <w:name w:val="C836337430C8492D8442BC6F8FCD4984"/>
    <w:rsid w:val="00047DA4"/>
    <w:pPr>
      <w:widowControl w:val="0"/>
      <w:autoSpaceDE w:val="0"/>
      <w:autoSpaceDN w:val="0"/>
      <w:adjustRightInd w:val="0"/>
      <w:spacing w:after="0" w:line="240" w:lineRule="auto"/>
    </w:pPr>
    <w:rPr>
      <w:rFonts w:ascii="Arial" w:eastAsiaTheme="minorHAnsi" w:hAnsi="Arial" w:cs="Arial"/>
    </w:rPr>
  </w:style>
  <w:style w:type="paragraph" w:customStyle="1" w:styleId="9917F5312CEB4504842014F0F955A59C">
    <w:name w:val="9917F5312CEB4504842014F0F955A59C"/>
    <w:rsid w:val="00047DA4"/>
    <w:pPr>
      <w:widowControl w:val="0"/>
      <w:autoSpaceDE w:val="0"/>
      <w:autoSpaceDN w:val="0"/>
      <w:adjustRightInd w:val="0"/>
      <w:spacing w:after="0" w:line="240" w:lineRule="auto"/>
    </w:pPr>
    <w:rPr>
      <w:rFonts w:ascii="Arial" w:eastAsiaTheme="minorHAnsi" w:hAnsi="Arial" w:cs="Arial"/>
    </w:rPr>
  </w:style>
  <w:style w:type="paragraph" w:customStyle="1" w:styleId="CA548EEFC25F42FDAC21E857B0AB8F31">
    <w:name w:val="CA548EEFC25F42FDAC21E857B0AB8F31"/>
    <w:rsid w:val="00047DA4"/>
    <w:pPr>
      <w:widowControl w:val="0"/>
      <w:autoSpaceDE w:val="0"/>
      <w:autoSpaceDN w:val="0"/>
      <w:adjustRightInd w:val="0"/>
      <w:spacing w:after="0" w:line="240" w:lineRule="auto"/>
    </w:pPr>
    <w:rPr>
      <w:rFonts w:ascii="Arial" w:eastAsiaTheme="minorHAnsi" w:hAnsi="Arial" w:cs="Arial"/>
    </w:rPr>
  </w:style>
  <w:style w:type="paragraph" w:customStyle="1" w:styleId="8E2C69AF63EC408EB01FA1E8C2A7C22D">
    <w:name w:val="8E2C69AF63EC408EB01FA1E8C2A7C22D"/>
    <w:rsid w:val="00047DA4"/>
    <w:pPr>
      <w:widowControl w:val="0"/>
      <w:autoSpaceDE w:val="0"/>
      <w:autoSpaceDN w:val="0"/>
      <w:adjustRightInd w:val="0"/>
      <w:spacing w:after="0" w:line="240" w:lineRule="auto"/>
    </w:pPr>
    <w:rPr>
      <w:rFonts w:ascii="Arial" w:eastAsiaTheme="minorHAnsi" w:hAnsi="Arial" w:cs="Arial"/>
    </w:rPr>
  </w:style>
  <w:style w:type="paragraph" w:customStyle="1" w:styleId="C84B77943D7E434B9B362A72D4E495A2">
    <w:name w:val="C84B77943D7E434B9B362A72D4E495A2"/>
    <w:rsid w:val="00047DA4"/>
    <w:pPr>
      <w:widowControl w:val="0"/>
      <w:autoSpaceDE w:val="0"/>
      <w:autoSpaceDN w:val="0"/>
      <w:adjustRightInd w:val="0"/>
      <w:spacing w:after="0" w:line="240" w:lineRule="auto"/>
    </w:pPr>
    <w:rPr>
      <w:rFonts w:ascii="Arial" w:eastAsiaTheme="minorHAnsi" w:hAnsi="Arial" w:cs="Arial"/>
    </w:rPr>
  </w:style>
  <w:style w:type="paragraph" w:customStyle="1" w:styleId="22F5BEBF73DB4582890BB21475E8339D">
    <w:name w:val="22F5BEBF73DB4582890BB21475E8339D"/>
    <w:rsid w:val="00047DA4"/>
    <w:pPr>
      <w:widowControl w:val="0"/>
      <w:autoSpaceDE w:val="0"/>
      <w:autoSpaceDN w:val="0"/>
      <w:adjustRightInd w:val="0"/>
      <w:spacing w:after="0" w:line="240" w:lineRule="auto"/>
    </w:pPr>
    <w:rPr>
      <w:rFonts w:ascii="Arial" w:eastAsiaTheme="minorHAnsi" w:hAnsi="Arial" w:cs="Arial"/>
    </w:rPr>
  </w:style>
  <w:style w:type="paragraph" w:customStyle="1" w:styleId="7A6404F98819496A8FBCB6D00817CBA9">
    <w:name w:val="7A6404F98819496A8FBCB6D00817CBA9"/>
    <w:rsid w:val="00047DA4"/>
    <w:pPr>
      <w:widowControl w:val="0"/>
      <w:autoSpaceDE w:val="0"/>
      <w:autoSpaceDN w:val="0"/>
      <w:adjustRightInd w:val="0"/>
      <w:spacing w:after="0" w:line="240" w:lineRule="auto"/>
    </w:pPr>
    <w:rPr>
      <w:rFonts w:ascii="Arial" w:eastAsiaTheme="minorHAnsi" w:hAnsi="Arial" w:cs="Arial"/>
    </w:rPr>
  </w:style>
  <w:style w:type="paragraph" w:customStyle="1" w:styleId="9D5A06875C194D1A9BC0D098FA2E29A4">
    <w:name w:val="9D5A06875C194D1A9BC0D098FA2E29A4"/>
    <w:rsid w:val="00047DA4"/>
    <w:pPr>
      <w:widowControl w:val="0"/>
      <w:autoSpaceDE w:val="0"/>
      <w:autoSpaceDN w:val="0"/>
      <w:adjustRightInd w:val="0"/>
      <w:spacing w:after="0" w:line="240" w:lineRule="auto"/>
    </w:pPr>
    <w:rPr>
      <w:rFonts w:ascii="Arial" w:eastAsiaTheme="minorHAnsi" w:hAnsi="Arial" w:cs="Arial"/>
    </w:rPr>
  </w:style>
  <w:style w:type="paragraph" w:customStyle="1" w:styleId="32AFE6A532D345A6B732A8CB260D1BFF">
    <w:name w:val="32AFE6A532D345A6B732A8CB260D1BFF"/>
    <w:rsid w:val="00047DA4"/>
    <w:pPr>
      <w:widowControl w:val="0"/>
      <w:autoSpaceDE w:val="0"/>
      <w:autoSpaceDN w:val="0"/>
      <w:adjustRightInd w:val="0"/>
      <w:spacing w:after="0" w:line="240" w:lineRule="auto"/>
    </w:pPr>
    <w:rPr>
      <w:rFonts w:ascii="Arial" w:eastAsiaTheme="minorHAnsi" w:hAnsi="Arial" w:cs="Arial"/>
    </w:rPr>
  </w:style>
  <w:style w:type="paragraph" w:customStyle="1" w:styleId="FE2E742A30AF424EA3CE97E135544C72">
    <w:name w:val="FE2E742A30AF424EA3CE97E135544C72"/>
    <w:rsid w:val="00047DA4"/>
    <w:pPr>
      <w:widowControl w:val="0"/>
      <w:autoSpaceDE w:val="0"/>
      <w:autoSpaceDN w:val="0"/>
      <w:adjustRightInd w:val="0"/>
      <w:spacing w:after="0" w:line="240" w:lineRule="auto"/>
    </w:pPr>
    <w:rPr>
      <w:rFonts w:ascii="Arial" w:eastAsiaTheme="minorHAnsi" w:hAnsi="Arial" w:cs="Arial"/>
    </w:rPr>
  </w:style>
  <w:style w:type="paragraph" w:customStyle="1" w:styleId="76D58EE6AE7247FEA4E95E8238576CA6">
    <w:name w:val="76D58EE6AE7247FEA4E95E8238576CA6"/>
    <w:rsid w:val="00047DA4"/>
    <w:pPr>
      <w:widowControl w:val="0"/>
      <w:autoSpaceDE w:val="0"/>
      <w:autoSpaceDN w:val="0"/>
      <w:adjustRightInd w:val="0"/>
      <w:spacing w:after="0" w:line="240" w:lineRule="auto"/>
    </w:pPr>
    <w:rPr>
      <w:rFonts w:ascii="Arial" w:eastAsiaTheme="minorHAnsi" w:hAnsi="Arial" w:cs="Arial"/>
    </w:rPr>
  </w:style>
  <w:style w:type="paragraph" w:customStyle="1" w:styleId="68137436B6F04753A9CEC0DFEF7327D3">
    <w:name w:val="68137436B6F04753A9CEC0DFEF7327D3"/>
    <w:rsid w:val="00047DA4"/>
    <w:pPr>
      <w:widowControl w:val="0"/>
      <w:autoSpaceDE w:val="0"/>
      <w:autoSpaceDN w:val="0"/>
      <w:adjustRightInd w:val="0"/>
      <w:spacing w:after="0" w:line="240" w:lineRule="auto"/>
    </w:pPr>
    <w:rPr>
      <w:rFonts w:ascii="Arial" w:eastAsiaTheme="minorHAnsi" w:hAnsi="Arial" w:cs="Arial"/>
    </w:rPr>
  </w:style>
  <w:style w:type="paragraph" w:customStyle="1" w:styleId="3FE9930B518E4EEBA389C07F84BA4CD6">
    <w:name w:val="3FE9930B518E4EEBA389C07F84BA4CD6"/>
    <w:rsid w:val="00047DA4"/>
    <w:pPr>
      <w:widowControl w:val="0"/>
      <w:autoSpaceDE w:val="0"/>
      <w:autoSpaceDN w:val="0"/>
      <w:adjustRightInd w:val="0"/>
      <w:spacing w:after="0" w:line="240" w:lineRule="auto"/>
    </w:pPr>
    <w:rPr>
      <w:rFonts w:ascii="Arial" w:eastAsiaTheme="minorHAnsi" w:hAnsi="Arial" w:cs="Arial"/>
    </w:rPr>
  </w:style>
  <w:style w:type="paragraph" w:customStyle="1" w:styleId="3EC32E4C791948249AE7B6B651BB400A">
    <w:name w:val="3EC32E4C791948249AE7B6B651BB400A"/>
    <w:rsid w:val="00047DA4"/>
    <w:pPr>
      <w:widowControl w:val="0"/>
      <w:autoSpaceDE w:val="0"/>
      <w:autoSpaceDN w:val="0"/>
      <w:adjustRightInd w:val="0"/>
      <w:spacing w:after="0" w:line="240" w:lineRule="auto"/>
    </w:pPr>
    <w:rPr>
      <w:rFonts w:ascii="Arial" w:eastAsiaTheme="minorHAnsi" w:hAnsi="Arial" w:cs="Arial"/>
    </w:rPr>
  </w:style>
  <w:style w:type="paragraph" w:customStyle="1" w:styleId="9511AF8B35B24703A4F2A1039A42C6D7">
    <w:name w:val="9511AF8B35B24703A4F2A1039A42C6D7"/>
    <w:rsid w:val="00047DA4"/>
    <w:pPr>
      <w:widowControl w:val="0"/>
      <w:autoSpaceDE w:val="0"/>
      <w:autoSpaceDN w:val="0"/>
      <w:adjustRightInd w:val="0"/>
      <w:spacing w:after="0" w:line="240" w:lineRule="auto"/>
    </w:pPr>
    <w:rPr>
      <w:rFonts w:ascii="Arial" w:eastAsiaTheme="minorHAnsi" w:hAnsi="Arial" w:cs="Arial"/>
    </w:rPr>
  </w:style>
  <w:style w:type="paragraph" w:customStyle="1" w:styleId="6BA307B9EE8F4061801B4C2850EEAC2F">
    <w:name w:val="6BA307B9EE8F4061801B4C2850EEAC2F"/>
    <w:rsid w:val="00047DA4"/>
    <w:pPr>
      <w:widowControl w:val="0"/>
      <w:autoSpaceDE w:val="0"/>
      <w:autoSpaceDN w:val="0"/>
      <w:adjustRightInd w:val="0"/>
      <w:spacing w:after="0" w:line="240" w:lineRule="auto"/>
    </w:pPr>
    <w:rPr>
      <w:rFonts w:ascii="Arial" w:eastAsiaTheme="minorHAnsi" w:hAnsi="Arial" w:cs="Arial"/>
    </w:rPr>
  </w:style>
  <w:style w:type="paragraph" w:customStyle="1" w:styleId="DB0B2C916E9E4D548D46B6CA515C4F9A">
    <w:name w:val="DB0B2C916E9E4D548D46B6CA515C4F9A"/>
    <w:rsid w:val="00047DA4"/>
    <w:pPr>
      <w:widowControl w:val="0"/>
      <w:autoSpaceDE w:val="0"/>
      <w:autoSpaceDN w:val="0"/>
      <w:adjustRightInd w:val="0"/>
      <w:spacing w:after="0" w:line="240" w:lineRule="auto"/>
    </w:pPr>
    <w:rPr>
      <w:rFonts w:ascii="Arial" w:eastAsiaTheme="minorHAnsi" w:hAnsi="Arial" w:cs="Arial"/>
    </w:rPr>
  </w:style>
  <w:style w:type="paragraph" w:customStyle="1" w:styleId="F4A34B49E80040AEAF7F56F93092F9D7">
    <w:name w:val="F4A34B49E80040AEAF7F56F93092F9D7"/>
    <w:rsid w:val="00047DA4"/>
    <w:pPr>
      <w:widowControl w:val="0"/>
      <w:autoSpaceDE w:val="0"/>
      <w:autoSpaceDN w:val="0"/>
      <w:adjustRightInd w:val="0"/>
      <w:spacing w:after="0" w:line="240" w:lineRule="auto"/>
    </w:pPr>
    <w:rPr>
      <w:rFonts w:ascii="Arial" w:eastAsiaTheme="minorHAnsi" w:hAnsi="Arial" w:cs="Arial"/>
    </w:rPr>
  </w:style>
  <w:style w:type="paragraph" w:customStyle="1" w:styleId="D482D202E4934D4AB99EF565A7EC982C">
    <w:name w:val="D482D202E4934D4AB99EF565A7EC982C"/>
    <w:rsid w:val="00047DA4"/>
    <w:pPr>
      <w:widowControl w:val="0"/>
      <w:autoSpaceDE w:val="0"/>
      <w:autoSpaceDN w:val="0"/>
      <w:adjustRightInd w:val="0"/>
      <w:spacing w:after="0" w:line="240" w:lineRule="auto"/>
    </w:pPr>
    <w:rPr>
      <w:rFonts w:ascii="Arial" w:eastAsiaTheme="minorHAnsi" w:hAnsi="Arial" w:cs="Arial"/>
    </w:rPr>
  </w:style>
  <w:style w:type="paragraph" w:customStyle="1" w:styleId="2C1F18FD5971480B837C5FDD3114BB7D">
    <w:name w:val="2C1F18FD5971480B837C5FDD3114BB7D"/>
    <w:rsid w:val="00047DA4"/>
    <w:pPr>
      <w:widowControl w:val="0"/>
      <w:autoSpaceDE w:val="0"/>
      <w:autoSpaceDN w:val="0"/>
      <w:adjustRightInd w:val="0"/>
      <w:spacing w:after="0" w:line="240" w:lineRule="auto"/>
    </w:pPr>
    <w:rPr>
      <w:rFonts w:ascii="Arial" w:eastAsiaTheme="minorHAnsi" w:hAnsi="Arial" w:cs="Arial"/>
    </w:rPr>
  </w:style>
  <w:style w:type="paragraph" w:customStyle="1" w:styleId="A2F9ECCB1ECA4349BACA4A9EEC310618">
    <w:name w:val="A2F9ECCB1ECA4349BACA4A9EEC310618"/>
    <w:rsid w:val="00047DA4"/>
    <w:pPr>
      <w:widowControl w:val="0"/>
      <w:autoSpaceDE w:val="0"/>
      <w:autoSpaceDN w:val="0"/>
      <w:adjustRightInd w:val="0"/>
      <w:spacing w:after="0" w:line="240" w:lineRule="auto"/>
    </w:pPr>
    <w:rPr>
      <w:rFonts w:ascii="Arial" w:eastAsiaTheme="minorHAnsi" w:hAnsi="Arial" w:cs="Arial"/>
    </w:rPr>
  </w:style>
  <w:style w:type="paragraph" w:customStyle="1" w:styleId="750BFE94B7954DE2AF8DDD54332D1387">
    <w:name w:val="750BFE94B7954DE2AF8DDD54332D1387"/>
    <w:rsid w:val="00047DA4"/>
    <w:pPr>
      <w:widowControl w:val="0"/>
      <w:autoSpaceDE w:val="0"/>
      <w:autoSpaceDN w:val="0"/>
      <w:adjustRightInd w:val="0"/>
      <w:spacing w:after="0" w:line="240" w:lineRule="auto"/>
    </w:pPr>
    <w:rPr>
      <w:rFonts w:ascii="Arial" w:eastAsiaTheme="minorHAnsi" w:hAnsi="Arial" w:cs="Arial"/>
    </w:rPr>
  </w:style>
  <w:style w:type="paragraph" w:customStyle="1" w:styleId="17DD092469C546DFBA0DF4DC7D69CB76">
    <w:name w:val="17DD092469C546DFBA0DF4DC7D69CB76"/>
    <w:rsid w:val="00047DA4"/>
    <w:pPr>
      <w:widowControl w:val="0"/>
      <w:autoSpaceDE w:val="0"/>
      <w:autoSpaceDN w:val="0"/>
      <w:adjustRightInd w:val="0"/>
      <w:spacing w:after="0" w:line="240" w:lineRule="auto"/>
    </w:pPr>
    <w:rPr>
      <w:rFonts w:ascii="Arial" w:eastAsiaTheme="minorHAnsi" w:hAnsi="Arial" w:cs="Arial"/>
    </w:rPr>
  </w:style>
  <w:style w:type="paragraph" w:customStyle="1" w:styleId="CC82A1B99312496EB0884598CCEEEA4F">
    <w:name w:val="CC82A1B99312496EB0884598CCEEEA4F"/>
    <w:rsid w:val="00047DA4"/>
    <w:pPr>
      <w:widowControl w:val="0"/>
      <w:autoSpaceDE w:val="0"/>
      <w:autoSpaceDN w:val="0"/>
      <w:adjustRightInd w:val="0"/>
      <w:spacing w:after="0" w:line="240" w:lineRule="auto"/>
    </w:pPr>
    <w:rPr>
      <w:rFonts w:ascii="Arial" w:eastAsiaTheme="minorHAnsi" w:hAnsi="Arial" w:cs="Arial"/>
    </w:rPr>
  </w:style>
  <w:style w:type="paragraph" w:customStyle="1" w:styleId="0B649CE682B64849A02353E01D4DA80D">
    <w:name w:val="0B649CE682B64849A02353E01D4DA80D"/>
    <w:rsid w:val="00047DA4"/>
    <w:pPr>
      <w:widowControl w:val="0"/>
      <w:autoSpaceDE w:val="0"/>
      <w:autoSpaceDN w:val="0"/>
      <w:adjustRightInd w:val="0"/>
      <w:spacing w:after="0" w:line="240" w:lineRule="auto"/>
    </w:pPr>
    <w:rPr>
      <w:rFonts w:ascii="Arial" w:eastAsiaTheme="minorHAnsi" w:hAnsi="Arial" w:cs="Arial"/>
    </w:rPr>
  </w:style>
  <w:style w:type="paragraph" w:customStyle="1" w:styleId="E0360FBC3D5749909C80172BCBD83D181">
    <w:name w:val="E0360FBC3D5749909C80172BCBD83D181"/>
    <w:rsid w:val="00047DA4"/>
    <w:pPr>
      <w:widowControl w:val="0"/>
      <w:autoSpaceDE w:val="0"/>
      <w:autoSpaceDN w:val="0"/>
      <w:adjustRightInd w:val="0"/>
      <w:spacing w:after="0" w:line="240" w:lineRule="auto"/>
    </w:pPr>
    <w:rPr>
      <w:rFonts w:ascii="Arial" w:eastAsiaTheme="minorHAnsi" w:hAnsi="Arial" w:cs="Arial"/>
    </w:rPr>
  </w:style>
  <w:style w:type="paragraph" w:customStyle="1" w:styleId="8C1E8C93B2E2498D943FB330EE879EA71">
    <w:name w:val="8C1E8C93B2E2498D943FB330EE879EA71"/>
    <w:rsid w:val="00047DA4"/>
    <w:pPr>
      <w:widowControl w:val="0"/>
      <w:autoSpaceDE w:val="0"/>
      <w:autoSpaceDN w:val="0"/>
      <w:adjustRightInd w:val="0"/>
      <w:spacing w:after="0" w:line="240" w:lineRule="auto"/>
    </w:pPr>
    <w:rPr>
      <w:rFonts w:ascii="Arial" w:eastAsiaTheme="minorHAnsi" w:hAnsi="Arial" w:cs="Arial"/>
    </w:rPr>
  </w:style>
  <w:style w:type="paragraph" w:customStyle="1" w:styleId="0F92A67E1E774BEC8C5396B0FD1D93E11">
    <w:name w:val="0F92A67E1E774BEC8C5396B0FD1D93E11"/>
    <w:rsid w:val="00047DA4"/>
    <w:pPr>
      <w:widowControl w:val="0"/>
      <w:autoSpaceDE w:val="0"/>
      <w:autoSpaceDN w:val="0"/>
      <w:adjustRightInd w:val="0"/>
      <w:spacing w:after="0" w:line="240" w:lineRule="auto"/>
    </w:pPr>
    <w:rPr>
      <w:rFonts w:ascii="Arial" w:eastAsiaTheme="minorHAnsi" w:hAnsi="Arial" w:cs="Arial"/>
    </w:rPr>
  </w:style>
  <w:style w:type="paragraph" w:customStyle="1" w:styleId="6E299FCD6D1A4A109D36D64F3D0BE62F1">
    <w:name w:val="6E299FCD6D1A4A109D36D64F3D0BE62F1"/>
    <w:rsid w:val="00047DA4"/>
    <w:pPr>
      <w:widowControl w:val="0"/>
      <w:autoSpaceDE w:val="0"/>
      <w:autoSpaceDN w:val="0"/>
      <w:adjustRightInd w:val="0"/>
      <w:spacing w:after="0" w:line="240" w:lineRule="auto"/>
    </w:pPr>
    <w:rPr>
      <w:rFonts w:ascii="Arial" w:eastAsiaTheme="minorHAnsi" w:hAnsi="Arial" w:cs="Arial"/>
    </w:rPr>
  </w:style>
  <w:style w:type="paragraph" w:customStyle="1" w:styleId="2695FCF150CB42429CF1485D076266DB1">
    <w:name w:val="2695FCF150CB42429CF1485D076266DB1"/>
    <w:rsid w:val="00047DA4"/>
    <w:pPr>
      <w:widowControl w:val="0"/>
      <w:autoSpaceDE w:val="0"/>
      <w:autoSpaceDN w:val="0"/>
      <w:adjustRightInd w:val="0"/>
      <w:spacing w:after="0" w:line="240" w:lineRule="auto"/>
    </w:pPr>
    <w:rPr>
      <w:rFonts w:ascii="Arial" w:eastAsiaTheme="minorHAnsi" w:hAnsi="Arial" w:cs="Arial"/>
    </w:rPr>
  </w:style>
  <w:style w:type="paragraph" w:customStyle="1" w:styleId="23625DB911CD45A6931B068A841FDA641">
    <w:name w:val="23625DB911CD45A6931B068A841FDA641"/>
    <w:rsid w:val="00047DA4"/>
    <w:pPr>
      <w:widowControl w:val="0"/>
      <w:autoSpaceDE w:val="0"/>
      <w:autoSpaceDN w:val="0"/>
      <w:adjustRightInd w:val="0"/>
      <w:spacing w:after="0" w:line="240" w:lineRule="auto"/>
    </w:pPr>
    <w:rPr>
      <w:rFonts w:ascii="Arial" w:eastAsiaTheme="minorHAnsi" w:hAnsi="Arial" w:cs="Arial"/>
    </w:rPr>
  </w:style>
  <w:style w:type="paragraph" w:customStyle="1" w:styleId="08A09D38226F4ED5B7808E829D9066DD1">
    <w:name w:val="08A09D38226F4ED5B7808E829D9066DD1"/>
    <w:rsid w:val="00047DA4"/>
    <w:pPr>
      <w:widowControl w:val="0"/>
      <w:autoSpaceDE w:val="0"/>
      <w:autoSpaceDN w:val="0"/>
      <w:adjustRightInd w:val="0"/>
      <w:spacing w:after="0" w:line="240" w:lineRule="auto"/>
    </w:pPr>
    <w:rPr>
      <w:rFonts w:ascii="Arial" w:eastAsiaTheme="minorHAnsi" w:hAnsi="Arial" w:cs="Arial"/>
    </w:rPr>
  </w:style>
  <w:style w:type="paragraph" w:customStyle="1" w:styleId="C836337430C8492D8442BC6F8FCD49841">
    <w:name w:val="C836337430C8492D8442BC6F8FCD49841"/>
    <w:rsid w:val="00047DA4"/>
    <w:pPr>
      <w:widowControl w:val="0"/>
      <w:autoSpaceDE w:val="0"/>
      <w:autoSpaceDN w:val="0"/>
      <w:adjustRightInd w:val="0"/>
      <w:spacing w:after="0" w:line="240" w:lineRule="auto"/>
    </w:pPr>
    <w:rPr>
      <w:rFonts w:ascii="Arial" w:eastAsiaTheme="minorHAnsi" w:hAnsi="Arial" w:cs="Arial"/>
    </w:rPr>
  </w:style>
  <w:style w:type="paragraph" w:customStyle="1" w:styleId="9917F5312CEB4504842014F0F955A59C1">
    <w:name w:val="9917F5312CEB4504842014F0F955A59C1"/>
    <w:rsid w:val="00047DA4"/>
    <w:pPr>
      <w:widowControl w:val="0"/>
      <w:autoSpaceDE w:val="0"/>
      <w:autoSpaceDN w:val="0"/>
      <w:adjustRightInd w:val="0"/>
      <w:spacing w:after="0" w:line="240" w:lineRule="auto"/>
    </w:pPr>
    <w:rPr>
      <w:rFonts w:ascii="Arial" w:eastAsiaTheme="minorHAnsi" w:hAnsi="Arial" w:cs="Arial"/>
    </w:rPr>
  </w:style>
  <w:style w:type="paragraph" w:customStyle="1" w:styleId="CA548EEFC25F42FDAC21E857B0AB8F311">
    <w:name w:val="CA548EEFC25F42FDAC21E857B0AB8F311"/>
    <w:rsid w:val="00047DA4"/>
    <w:pPr>
      <w:widowControl w:val="0"/>
      <w:autoSpaceDE w:val="0"/>
      <w:autoSpaceDN w:val="0"/>
      <w:adjustRightInd w:val="0"/>
      <w:spacing w:after="0" w:line="240" w:lineRule="auto"/>
    </w:pPr>
    <w:rPr>
      <w:rFonts w:ascii="Arial" w:eastAsiaTheme="minorHAnsi" w:hAnsi="Arial" w:cs="Arial"/>
    </w:rPr>
  </w:style>
  <w:style w:type="paragraph" w:customStyle="1" w:styleId="8E2C69AF63EC408EB01FA1E8C2A7C22D1">
    <w:name w:val="8E2C69AF63EC408EB01FA1E8C2A7C22D1"/>
    <w:rsid w:val="00047DA4"/>
    <w:pPr>
      <w:widowControl w:val="0"/>
      <w:autoSpaceDE w:val="0"/>
      <w:autoSpaceDN w:val="0"/>
      <w:adjustRightInd w:val="0"/>
      <w:spacing w:after="0" w:line="240" w:lineRule="auto"/>
    </w:pPr>
    <w:rPr>
      <w:rFonts w:ascii="Arial" w:eastAsiaTheme="minorHAnsi" w:hAnsi="Arial" w:cs="Arial"/>
    </w:rPr>
  </w:style>
  <w:style w:type="paragraph" w:customStyle="1" w:styleId="C84B77943D7E434B9B362A72D4E495A21">
    <w:name w:val="C84B77943D7E434B9B362A72D4E495A21"/>
    <w:rsid w:val="00047DA4"/>
    <w:pPr>
      <w:widowControl w:val="0"/>
      <w:autoSpaceDE w:val="0"/>
      <w:autoSpaceDN w:val="0"/>
      <w:adjustRightInd w:val="0"/>
      <w:spacing w:after="0" w:line="240" w:lineRule="auto"/>
    </w:pPr>
    <w:rPr>
      <w:rFonts w:ascii="Arial" w:eastAsiaTheme="minorHAnsi" w:hAnsi="Arial" w:cs="Arial"/>
    </w:rPr>
  </w:style>
  <w:style w:type="paragraph" w:customStyle="1" w:styleId="22F5BEBF73DB4582890BB21475E8339D1">
    <w:name w:val="22F5BEBF73DB4582890BB21475E8339D1"/>
    <w:rsid w:val="00047DA4"/>
    <w:pPr>
      <w:widowControl w:val="0"/>
      <w:autoSpaceDE w:val="0"/>
      <w:autoSpaceDN w:val="0"/>
      <w:adjustRightInd w:val="0"/>
      <w:spacing w:after="0" w:line="240" w:lineRule="auto"/>
    </w:pPr>
    <w:rPr>
      <w:rFonts w:ascii="Arial" w:eastAsiaTheme="minorHAnsi" w:hAnsi="Arial" w:cs="Arial"/>
    </w:rPr>
  </w:style>
  <w:style w:type="paragraph" w:customStyle="1" w:styleId="7A6404F98819496A8FBCB6D00817CBA91">
    <w:name w:val="7A6404F98819496A8FBCB6D00817CBA91"/>
    <w:rsid w:val="00047DA4"/>
    <w:pPr>
      <w:widowControl w:val="0"/>
      <w:autoSpaceDE w:val="0"/>
      <w:autoSpaceDN w:val="0"/>
      <w:adjustRightInd w:val="0"/>
      <w:spacing w:after="0" w:line="240" w:lineRule="auto"/>
    </w:pPr>
    <w:rPr>
      <w:rFonts w:ascii="Arial" w:eastAsiaTheme="minorHAnsi" w:hAnsi="Arial" w:cs="Arial"/>
    </w:rPr>
  </w:style>
  <w:style w:type="paragraph" w:customStyle="1" w:styleId="9D5A06875C194D1A9BC0D098FA2E29A41">
    <w:name w:val="9D5A06875C194D1A9BC0D098FA2E29A41"/>
    <w:rsid w:val="00047DA4"/>
    <w:pPr>
      <w:widowControl w:val="0"/>
      <w:autoSpaceDE w:val="0"/>
      <w:autoSpaceDN w:val="0"/>
      <w:adjustRightInd w:val="0"/>
      <w:spacing w:after="0" w:line="240" w:lineRule="auto"/>
    </w:pPr>
    <w:rPr>
      <w:rFonts w:ascii="Arial" w:eastAsiaTheme="minorHAnsi" w:hAnsi="Arial" w:cs="Arial"/>
    </w:rPr>
  </w:style>
  <w:style w:type="paragraph" w:customStyle="1" w:styleId="32AFE6A532D345A6B732A8CB260D1BFF1">
    <w:name w:val="32AFE6A532D345A6B732A8CB260D1BFF1"/>
    <w:rsid w:val="00047DA4"/>
    <w:pPr>
      <w:widowControl w:val="0"/>
      <w:autoSpaceDE w:val="0"/>
      <w:autoSpaceDN w:val="0"/>
      <w:adjustRightInd w:val="0"/>
      <w:spacing w:after="0" w:line="240" w:lineRule="auto"/>
    </w:pPr>
    <w:rPr>
      <w:rFonts w:ascii="Arial" w:eastAsiaTheme="minorHAnsi" w:hAnsi="Arial" w:cs="Arial"/>
    </w:rPr>
  </w:style>
  <w:style w:type="paragraph" w:customStyle="1" w:styleId="FE2E742A30AF424EA3CE97E135544C721">
    <w:name w:val="FE2E742A30AF424EA3CE97E135544C721"/>
    <w:rsid w:val="00047DA4"/>
    <w:pPr>
      <w:widowControl w:val="0"/>
      <w:autoSpaceDE w:val="0"/>
      <w:autoSpaceDN w:val="0"/>
      <w:adjustRightInd w:val="0"/>
      <w:spacing w:after="0" w:line="240" w:lineRule="auto"/>
    </w:pPr>
    <w:rPr>
      <w:rFonts w:ascii="Arial" w:eastAsiaTheme="minorHAnsi" w:hAnsi="Arial" w:cs="Arial"/>
    </w:rPr>
  </w:style>
  <w:style w:type="paragraph" w:customStyle="1" w:styleId="76D58EE6AE7247FEA4E95E8238576CA61">
    <w:name w:val="76D58EE6AE7247FEA4E95E8238576CA61"/>
    <w:rsid w:val="00047DA4"/>
    <w:pPr>
      <w:widowControl w:val="0"/>
      <w:autoSpaceDE w:val="0"/>
      <w:autoSpaceDN w:val="0"/>
      <w:adjustRightInd w:val="0"/>
      <w:spacing w:after="0" w:line="240" w:lineRule="auto"/>
    </w:pPr>
    <w:rPr>
      <w:rFonts w:ascii="Arial" w:eastAsiaTheme="minorHAnsi" w:hAnsi="Arial" w:cs="Arial"/>
    </w:rPr>
  </w:style>
  <w:style w:type="paragraph" w:customStyle="1" w:styleId="68137436B6F04753A9CEC0DFEF7327D31">
    <w:name w:val="68137436B6F04753A9CEC0DFEF7327D31"/>
    <w:rsid w:val="00047DA4"/>
    <w:pPr>
      <w:widowControl w:val="0"/>
      <w:autoSpaceDE w:val="0"/>
      <w:autoSpaceDN w:val="0"/>
      <w:adjustRightInd w:val="0"/>
      <w:spacing w:after="0" w:line="240" w:lineRule="auto"/>
    </w:pPr>
    <w:rPr>
      <w:rFonts w:ascii="Arial" w:eastAsiaTheme="minorHAnsi" w:hAnsi="Arial" w:cs="Arial"/>
    </w:rPr>
  </w:style>
  <w:style w:type="paragraph" w:customStyle="1" w:styleId="3FE9930B518E4EEBA389C07F84BA4CD61">
    <w:name w:val="3FE9930B518E4EEBA389C07F84BA4CD61"/>
    <w:rsid w:val="00047DA4"/>
    <w:pPr>
      <w:widowControl w:val="0"/>
      <w:autoSpaceDE w:val="0"/>
      <w:autoSpaceDN w:val="0"/>
      <w:adjustRightInd w:val="0"/>
      <w:spacing w:after="0" w:line="240" w:lineRule="auto"/>
    </w:pPr>
    <w:rPr>
      <w:rFonts w:ascii="Arial" w:eastAsiaTheme="minorHAnsi" w:hAnsi="Arial" w:cs="Arial"/>
    </w:rPr>
  </w:style>
  <w:style w:type="paragraph" w:customStyle="1" w:styleId="3EC32E4C791948249AE7B6B651BB400A1">
    <w:name w:val="3EC32E4C791948249AE7B6B651BB400A1"/>
    <w:rsid w:val="00047DA4"/>
    <w:pPr>
      <w:widowControl w:val="0"/>
      <w:autoSpaceDE w:val="0"/>
      <w:autoSpaceDN w:val="0"/>
      <w:adjustRightInd w:val="0"/>
      <w:spacing w:after="0" w:line="240" w:lineRule="auto"/>
    </w:pPr>
    <w:rPr>
      <w:rFonts w:ascii="Arial" w:eastAsiaTheme="minorHAnsi" w:hAnsi="Arial" w:cs="Arial"/>
    </w:rPr>
  </w:style>
  <w:style w:type="paragraph" w:customStyle="1" w:styleId="9511AF8B35B24703A4F2A1039A42C6D71">
    <w:name w:val="9511AF8B35B24703A4F2A1039A42C6D71"/>
    <w:rsid w:val="00047DA4"/>
    <w:pPr>
      <w:widowControl w:val="0"/>
      <w:autoSpaceDE w:val="0"/>
      <w:autoSpaceDN w:val="0"/>
      <w:adjustRightInd w:val="0"/>
      <w:spacing w:after="0" w:line="240" w:lineRule="auto"/>
    </w:pPr>
    <w:rPr>
      <w:rFonts w:ascii="Arial" w:eastAsiaTheme="minorHAnsi" w:hAnsi="Arial" w:cs="Arial"/>
    </w:rPr>
  </w:style>
  <w:style w:type="paragraph" w:customStyle="1" w:styleId="6BA307B9EE8F4061801B4C2850EEAC2F1">
    <w:name w:val="6BA307B9EE8F4061801B4C2850EEAC2F1"/>
    <w:rsid w:val="00047DA4"/>
    <w:pPr>
      <w:widowControl w:val="0"/>
      <w:autoSpaceDE w:val="0"/>
      <w:autoSpaceDN w:val="0"/>
      <w:adjustRightInd w:val="0"/>
      <w:spacing w:after="0" w:line="240" w:lineRule="auto"/>
    </w:pPr>
    <w:rPr>
      <w:rFonts w:ascii="Arial" w:eastAsiaTheme="minorHAnsi" w:hAnsi="Arial" w:cs="Arial"/>
    </w:rPr>
  </w:style>
  <w:style w:type="paragraph" w:customStyle="1" w:styleId="DB0B2C916E9E4D548D46B6CA515C4F9A1">
    <w:name w:val="DB0B2C916E9E4D548D46B6CA515C4F9A1"/>
    <w:rsid w:val="00047DA4"/>
    <w:pPr>
      <w:widowControl w:val="0"/>
      <w:autoSpaceDE w:val="0"/>
      <w:autoSpaceDN w:val="0"/>
      <w:adjustRightInd w:val="0"/>
      <w:spacing w:after="0" w:line="240" w:lineRule="auto"/>
    </w:pPr>
    <w:rPr>
      <w:rFonts w:ascii="Arial" w:eastAsiaTheme="minorHAnsi" w:hAnsi="Arial" w:cs="Arial"/>
    </w:rPr>
  </w:style>
  <w:style w:type="paragraph" w:customStyle="1" w:styleId="F4A34B49E80040AEAF7F56F93092F9D71">
    <w:name w:val="F4A34B49E80040AEAF7F56F93092F9D71"/>
    <w:rsid w:val="00047DA4"/>
    <w:pPr>
      <w:widowControl w:val="0"/>
      <w:autoSpaceDE w:val="0"/>
      <w:autoSpaceDN w:val="0"/>
      <w:adjustRightInd w:val="0"/>
      <w:spacing w:after="0" w:line="240" w:lineRule="auto"/>
    </w:pPr>
    <w:rPr>
      <w:rFonts w:ascii="Arial" w:eastAsiaTheme="minorHAnsi" w:hAnsi="Arial" w:cs="Arial"/>
    </w:rPr>
  </w:style>
  <w:style w:type="paragraph" w:customStyle="1" w:styleId="D482D202E4934D4AB99EF565A7EC982C1">
    <w:name w:val="D482D202E4934D4AB99EF565A7EC982C1"/>
    <w:rsid w:val="00047DA4"/>
    <w:pPr>
      <w:widowControl w:val="0"/>
      <w:autoSpaceDE w:val="0"/>
      <w:autoSpaceDN w:val="0"/>
      <w:adjustRightInd w:val="0"/>
      <w:spacing w:after="0" w:line="240" w:lineRule="auto"/>
    </w:pPr>
    <w:rPr>
      <w:rFonts w:ascii="Arial" w:eastAsiaTheme="minorHAnsi" w:hAnsi="Arial" w:cs="Arial"/>
    </w:rPr>
  </w:style>
  <w:style w:type="paragraph" w:customStyle="1" w:styleId="2C1F18FD5971480B837C5FDD3114BB7D1">
    <w:name w:val="2C1F18FD5971480B837C5FDD3114BB7D1"/>
    <w:rsid w:val="00047DA4"/>
    <w:pPr>
      <w:widowControl w:val="0"/>
      <w:autoSpaceDE w:val="0"/>
      <w:autoSpaceDN w:val="0"/>
      <w:adjustRightInd w:val="0"/>
      <w:spacing w:after="0" w:line="240" w:lineRule="auto"/>
    </w:pPr>
    <w:rPr>
      <w:rFonts w:ascii="Arial" w:eastAsiaTheme="minorHAnsi" w:hAnsi="Arial" w:cs="Arial"/>
    </w:rPr>
  </w:style>
  <w:style w:type="paragraph" w:customStyle="1" w:styleId="A2F9ECCB1ECA4349BACA4A9EEC3106181">
    <w:name w:val="A2F9ECCB1ECA4349BACA4A9EEC3106181"/>
    <w:rsid w:val="00047DA4"/>
    <w:pPr>
      <w:widowControl w:val="0"/>
      <w:autoSpaceDE w:val="0"/>
      <w:autoSpaceDN w:val="0"/>
      <w:adjustRightInd w:val="0"/>
      <w:spacing w:after="0" w:line="240" w:lineRule="auto"/>
    </w:pPr>
    <w:rPr>
      <w:rFonts w:ascii="Arial" w:eastAsiaTheme="minorHAnsi" w:hAnsi="Arial" w:cs="Arial"/>
    </w:rPr>
  </w:style>
  <w:style w:type="paragraph" w:customStyle="1" w:styleId="750BFE94B7954DE2AF8DDD54332D13871">
    <w:name w:val="750BFE94B7954DE2AF8DDD54332D13871"/>
    <w:rsid w:val="00047DA4"/>
    <w:pPr>
      <w:widowControl w:val="0"/>
      <w:autoSpaceDE w:val="0"/>
      <w:autoSpaceDN w:val="0"/>
      <w:adjustRightInd w:val="0"/>
      <w:spacing w:after="0" w:line="240" w:lineRule="auto"/>
    </w:pPr>
    <w:rPr>
      <w:rFonts w:ascii="Arial" w:eastAsiaTheme="minorHAnsi" w:hAnsi="Arial" w:cs="Arial"/>
    </w:rPr>
  </w:style>
  <w:style w:type="paragraph" w:customStyle="1" w:styleId="17DD092469C546DFBA0DF4DC7D69CB761">
    <w:name w:val="17DD092469C546DFBA0DF4DC7D69CB761"/>
    <w:rsid w:val="00047DA4"/>
    <w:pPr>
      <w:widowControl w:val="0"/>
      <w:autoSpaceDE w:val="0"/>
      <w:autoSpaceDN w:val="0"/>
      <w:adjustRightInd w:val="0"/>
      <w:spacing w:after="0" w:line="240" w:lineRule="auto"/>
    </w:pPr>
    <w:rPr>
      <w:rFonts w:ascii="Arial" w:eastAsiaTheme="minorHAnsi" w:hAnsi="Arial" w:cs="Arial"/>
    </w:rPr>
  </w:style>
  <w:style w:type="paragraph" w:customStyle="1" w:styleId="CC82A1B99312496EB0884598CCEEEA4F1">
    <w:name w:val="CC82A1B99312496EB0884598CCEEEA4F1"/>
    <w:rsid w:val="00047DA4"/>
    <w:pPr>
      <w:widowControl w:val="0"/>
      <w:autoSpaceDE w:val="0"/>
      <w:autoSpaceDN w:val="0"/>
      <w:adjustRightInd w:val="0"/>
      <w:spacing w:after="0" w:line="240" w:lineRule="auto"/>
    </w:pPr>
    <w:rPr>
      <w:rFonts w:ascii="Arial" w:eastAsiaTheme="minorHAnsi" w:hAnsi="Arial" w:cs="Arial"/>
    </w:rPr>
  </w:style>
  <w:style w:type="paragraph" w:customStyle="1" w:styleId="0B649CE682B64849A02353E01D4DA80D1">
    <w:name w:val="0B649CE682B64849A02353E01D4DA80D1"/>
    <w:rsid w:val="00047DA4"/>
    <w:pPr>
      <w:widowControl w:val="0"/>
      <w:autoSpaceDE w:val="0"/>
      <w:autoSpaceDN w:val="0"/>
      <w:adjustRightInd w:val="0"/>
      <w:spacing w:after="0" w:line="240" w:lineRule="auto"/>
    </w:pPr>
    <w:rPr>
      <w:rFonts w:ascii="Arial" w:eastAsiaTheme="minorHAnsi" w:hAnsi="Arial" w:cs="Arial"/>
    </w:rPr>
  </w:style>
  <w:style w:type="paragraph" w:customStyle="1" w:styleId="D3BDC90F1A7542DF90863F75C3E6EFB8">
    <w:name w:val="D3BDC90F1A7542DF90863F75C3E6EFB8"/>
    <w:rsid w:val="005F49F9"/>
    <w:pPr>
      <w:spacing w:line="278" w:lineRule="auto"/>
    </w:pPr>
    <w:rPr>
      <w:kern w:val="2"/>
      <w:sz w:val="24"/>
      <w:szCs w:val="24"/>
      <w14:ligatures w14:val="standardContextual"/>
    </w:rPr>
  </w:style>
  <w:style w:type="paragraph" w:customStyle="1" w:styleId="49549A73087546949521E2447A03BEF2">
    <w:name w:val="49549A73087546949521E2447A03BEF2"/>
    <w:rsid w:val="005F49F9"/>
    <w:pPr>
      <w:spacing w:line="278" w:lineRule="auto"/>
    </w:pPr>
    <w:rPr>
      <w:kern w:val="2"/>
      <w:sz w:val="24"/>
      <w:szCs w:val="24"/>
      <w14:ligatures w14:val="standardContextual"/>
    </w:rPr>
  </w:style>
  <w:style w:type="paragraph" w:customStyle="1" w:styleId="FAD07B5C1B91483A8E7E4765E3C23684">
    <w:name w:val="FAD07B5C1B91483A8E7E4765E3C23684"/>
    <w:rsid w:val="005F49F9"/>
    <w:pPr>
      <w:spacing w:line="278" w:lineRule="auto"/>
    </w:pPr>
    <w:rPr>
      <w:kern w:val="2"/>
      <w:sz w:val="24"/>
      <w:szCs w:val="24"/>
      <w14:ligatures w14:val="standardContextual"/>
    </w:rPr>
  </w:style>
  <w:style w:type="paragraph" w:customStyle="1" w:styleId="4369319C5C784C749A9BED7743D5675A">
    <w:name w:val="4369319C5C784C749A9BED7743D5675A"/>
    <w:rsid w:val="005F49F9"/>
    <w:pPr>
      <w:spacing w:line="278" w:lineRule="auto"/>
    </w:pPr>
    <w:rPr>
      <w:kern w:val="2"/>
      <w:sz w:val="24"/>
      <w:szCs w:val="24"/>
      <w14:ligatures w14:val="standardContextual"/>
    </w:rPr>
  </w:style>
  <w:style w:type="paragraph" w:customStyle="1" w:styleId="C2A0E566327849ECADF3B53D8B04A30B">
    <w:name w:val="C2A0E566327849ECADF3B53D8B04A30B"/>
    <w:rsid w:val="005F49F9"/>
    <w:pPr>
      <w:spacing w:line="278" w:lineRule="auto"/>
    </w:pPr>
    <w:rPr>
      <w:kern w:val="2"/>
      <w:sz w:val="24"/>
      <w:szCs w:val="24"/>
      <w14:ligatures w14:val="standardContextual"/>
    </w:rPr>
  </w:style>
  <w:style w:type="paragraph" w:customStyle="1" w:styleId="0F3EA37046F64225BA08000D9DEC35F5">
    <w:name w:val="0F3EA37046F64225BA08000D9DEC35F5"/>
    <w:rsid w:val="005F49F9"/>
    <w:pPr>
      <w:spacing w:line="278" w:lineRule="auto"/>
    </w:pPr>
    <w:rPr>
      <w:kern w:val="2"/>
      <w:sz w:val="24"/>
      <w:szCs w:val="24"/>
      <w14:ligatures w14:val="standardContextual"/>
    </w:rPr>
  </w:style>
  <w:style w:type="paragraph" w:customStyle="1" w:styleId="97A868297CEE48318602623D5B79A2BE">
    <w:name w:val="97A868297CEE48318602623D5B79A2BE"/>
    <w:rsid w:val="005F49F9"/>
    <w:pPr>
      <w:spacing w:line="278" w:lineRule="auto"/>
    </w:pPr>
    <w:rPr>
      <w:kern w:val="2"/>
      <w:sz w:val="24"/>
      <w:szCs w:val="24"/>
      <w14:ligatures w14:val="standardContextual"/>
    </w:rPr>
  </w:style>
  <w:style w:type="paragraph" w:customStyle="1" w:styleId="E23A710B1D284F1984D0B9F46B47597E">
    <w:name w:val="E23A710B1D284F1984D0B9F46B47597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AE109B2-7BF0-4EF1-B0D7-05C516141E16}">
  <ds:schemaRefs>
    <ds:schemaRef ds:uri="http://schemas.microsoft.com/sharepoint/v3/contenttype/forms"/>
  </ds:schemaRefs>
</ds:datastoreItem>
</file>

<file path=customXml/itemProps2.xml><?xml version="1.0" encoding="utf-8"?>
<ds:datastoreItem xmlns:ds="http://schemas.openxmlformats.org/officeDocument/2006/customXml" ds:itemID="{54DB9585-240B-4AE6-A660-12DE61F83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85DDA-6EA1-4024-B574-7B90E12D03FE}">
  <ds:schemaRefs>
    <ds:schemaRef ds:uri="bd536709-b854-4f3b-a247-393f1123cff3"/>
    <ds:schemaRef ds:uri="http://schemas.microsoft.com/office/2006/documentManagement/types"/>
    <ds:schemaRef ds:uri="http://purl.org/dc/terms/"/>
    <ds:schemaRef ds:uri="http://purl.org/dc/elements/1.1/"/>
    <ds:schemaRef ds:uri="http://schemas.openxmlformats.org/package/2006/metadata/core-properties"/>
    <ds:schemaRef ds:uri="http://schemas.microsoft.com/sharepoint/v3"/>
    <ds:schemaRef ds:uri="http://schemas.microsoft.com/office/2006/metadata/properties"/>
    <ds:schemaRef ds:uri="http://schemas.microsoft.com/office/infopath/2007/PartnerControls"/>
    <ds:schemaRef ds:uri="4ebc427b-1bcf-4856-a750-efc6bf2bcca6"/>
    <ds:schemaRef ds:uri="http://www.w3.org/XML/1998/namespace"/>
    <ds:schemaRef ds:uri="http://purl.org/dc/dcmitype/"/>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17</Pages>
  <Words>9116</Words>
  <Characters>51962</Characters>
  <Application>Microsoft Office Word</Application>
  <DocSecurity>2</DocSecurity>
  <PresentationFormat/>
  <Lines>433</Lines>
  <Paragraphs>121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2024-12-16T15:39:00Z</dcterms:created>
  <dcterms:modified xsi:type="dcterms:W3CDTF">2024-12-16T15:40:00Z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986908dd-a83c-4f7d-8934-7678f4f434a7</vt:lpwstr>
  </property>
</Properties>
</file>