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324AA" w14:textId="18265ACD" w:rsidR="00BB1CD3" w:rsidRPr="00FB3933" w:rsidRDefault="005E05BA" w:rsidP="005E05BA">
      <w:pPr>
        <w:pStyle w:val="NRCINSPECTIONMANUAL"/>
      </w:pPr>
      <w:bookmarkStart w:id="0" w:name="_Hlk152691685"/>
      <w:r>
        <w:tab/>
      </w:r>
      <w:r w:rsidR="00BB1CD3" w:rsidRPr="005E05BA">
        <w:rPr>
          <w:b/>
          <w:bCs/>
          <w:sz w:val="38"/>
          <w:szCs w:val="38"/>
        </w:rPr>
        <w:t>NRC INSPECTION MANUAL</w:t>
      </w:r>
      <w:r>
        <w:tab/>
      </w:r>
      <w:ins w:id="1" w:author="Author">
        <w:r>
          <w:t>APOB</w:t>
        </w:r>
      </w:ins>
    </w:p>
    <w:p w14:paraId="4B426D84" w14:textId="51CF73C2" w:rsidR="00BB1CD3" w:rsidRPr="00FB3933" w:rsidRDefault="00DC13CF" w:rsidP="005E05BA">
      <w:pPr>
        <w:pStyle w:val="IMCIP"/>
      </w:pPr>
      <w:r w:rsidRPr="00FB3933">
        <w:t xml:space="preserve">INSPECTION </w:t>
      </w:r>
      <w:r w:rsidR="00BB1CD3" w:rsidRPr="00FB3933">
        <w:t>MANUAL CHAPTER 0609 APPENDIX F</w:t>
      </w:r>
    </w:p>
    <w:p w14:paraId="6C7BE7C2" w14:textId="7DE1B49B" w:rsidR="00BB1CD3" w:rsidRPr="00FB3933" w:rsidRDefault="00BB1CD3" w:rsidP="005E05BA">
      <w:pPr>
        <w:pStyle w:val="Title"/>
      </w:pPr>
      <w:r w:rsidRPr="00FB3933">
        <w:t>FIRE PROTECTION</w:t>
      </w:r>
      <w:r w:rsidR="005E05BA">
        <w:br/>
      </w:r>
      <w:r w:rsidRPr="00FB3933">
        <w:t>SIGNIFICANCE DETERMINATION PROCESS</w:t>
      </w:r>
    </w:p>
    <w:p w14:paraId="6876DF41" w14:textId="594C36F1" w:rsidR="009D4D40" w:rsidRPr="00FB3933" w:rsidRDefault="00D252D8" w:rsidP="000858BA">
      <w:pPr>
        <w:pStyle w:val="EffectiveDate"/>
      </w:pPr>
      <w:r>
        <w:t xml:space="preserve">Effective Date: </w:t>
      </w:r>
      <w:ins w:id="2" w:author="Author">
        <w:r>
          <w:t>January 1, 2025</w:t>
        </w:r>
      </w:ins>
    </w:p>
    <w:p w14:paraId="335FC277" w14:textId="77777777" w:rsidR="009D4D40" w:rsidRPr="00FB3933" w:rsidRDefault="009D4D40" w:rsidP="005E05BA">
      <w:pPr>
        <w:pStyle w:val="BodyText"/>
        <w:sectPr w:rsidR="009D4D40" w:rsidRPr="00FB3933" w:rsidSect="00F9732D">
          <w:footerReference w:type="default" r:id="rId11"/>
          <w:pgSz w:w="12240" w:h="15840"/>
          <w:pgMar w:top="1440" w:right="1440" w:bottom="1440" w:left="1440" w:header="720" w:footer="720" w:gutter="0"/>
          <w:cols w:space="720"/>
          <w:noEndnote/>
          <w:docGrid w:linePitch="326"/>
        </w:sectPr>
      </w:pPr>
    </w:p>
    <w:sdt>
      <w:sdtPr>
        <w:rPr>
          <w:rFonts w:ascii="Arial" w:eastAsia="Times New Roman" w:hAnsi="Arial"/>
          <w:bCs/>
          <w:caps w:val="0"/>
          <w:color w:val="auto"/>
          <w:sz w:val="22"/>
          <w:szCs w:val="24"/>
        </w:rPr>
        <w:id w:val="-1190222567"/>
        <w:docPartObj>
          <w:docPartGallery w:val="Table of Contents"/>
          <w:docPartUnique/>
        </w:docPartObj>
      </w:sdtPr>
      <w:sdtEndPr>
        <w:rPr>
          <w:b/>
          <w:bCs w:val="0"/>
          <w:noProof/>
        </w:rPr>
      </w:sdtEndPr>
      <w:sdtContent>
        <w:p w14:paraId="57BC7A01" w14:textId="77777777" w:rsidR="0041063B" w:rsidRPr="00FB3933" w:rsidRDefault="0041063B" w:rsidP="0041063B">
          <w:pPr>
            <w:pStyle w:val="TOCHeading"/>
            <w:spacing w:before="0" w:line="240" w:lineRule="auto"/>
            <w:jc w:val="center"/>
            <w:rPr>
              <w:rFonts w:ascii="Arial" w:hAnsi="Arial" w:cs="Arial"/>
              <w:color w:val="auto"/>
              <w:sz w:val="22"/>
              <w:szCs w:val="22"/>
            </w:rPr>
          </w:pPr>
          <w:r w:rsidRPr="00FB3933">
            <w:rPr>
              <w:rFonts w:ascii="Arial" w:hAnsi="Arial" w:cs="Arial"/>
              <w:color w:val="auto"/>
              <w:sz w:val="22"/>
              <w:szCs w:val="22"/>
            </w:rPr>
            <w:t>TABLE OF CONTENTS</w:t>
          </w:r>
        </w:p>
        <w:p w14:paraId="70EF1164" w14:textId="4A9BBF97" w:rsidR="00B1794A" w:rsidRPr="00000057" w:rsidRDefault="003D2A04" w:rsidP="00B1794A">
          <w:pPr>
            <w:pStyle w:val="TOC1"/>
            <w:rPr>
              <w:noProof/>
            </w:rPr>
          </w:pPr>
          <w:r w:rsidRPr="00FB3933">
            <w:rPr>
              <w:rFonts w:cs="Arial"/>
              <w:szCs w:val="22"/>
            </w:rPr>
            <w:fldChar w:fldCharType="begin"/>
          </w:r>
          <w:r w:rsidRPr="00FB3933">
            <w:rPr>
              <w:rFonts w:cs="Arial"/>
              <w:szCs w:val="22"/>
            </w:rPr>
            <w:instrText xml:space="preserve"> TOC \o "1-3" \u </w:instrText>
          </w:r>
          <w:r w:rsidRPr="00FB3933">
            <w:rPr>
              <w:rFonts w:cs="Arial"/>
              <w:szCs w:val="22"/>
            </w:rPr>
            <w:fldChar w:fldCharType="separate"/>
          </w:r>
          <w:r w:rsidR="00B1794A">
            <w:rPr>
              <w:noProof/>
            </w:rPr>
            <w:t>0609F-01</w:t>
          </w:r>
          <w:r w:rsidR="00B1794A">
            <w:rPr>
              <w:rFonts w:asciiTheme="minorHAnsi" w:eastAsiaTheme="minorEastAsia" w:hAnsiTheme="minorHAnsi" w:cstheme="minorBidi"/>
              <w:noProof/>
              <w:kern w:val="2"/>
              <w:szCs w:val="22"/>
              <w14:ligatures w14:val="standardContextual"/>
            </w:rPr>
            <w:tab/>
          </w:r>
          <w:r w:rsidR="00B1794A">
            <w:rPr>
              <w:noProof/>
            </w:rPr>
            <w:t>PURPO</w:t>
          </w:r>
          <w:r w:rsidR="00B1794A" w:rsidRPr="00000057">
            <w:rPr>
              <w:noProof/>
            </w:rPr>
            <w:t>SE</w:t>
          </w:r>
          <w:r w:rsidR="00B1794A" w:rsidRPr="00000057">
            <w:rPr>
              <w:noProof/>
            </w:rPr>
            <w:tab/>
          </w:r>
          <w:r w:rsidR="00B1794A" w:rsidRPr="00000057">
            <w:rPr>
              <w:noProof/>
            </w:rPr>
            <w:fldChar w:fldCharType="begin"/>
          </w:r>
          <w:r w:rsidR="00B1794A" w:rsidRPr="00000057">
            <w:rPr>
              <w:noProof/>
            </w:rPr>
            <w:instrText xml:space="preserve"> PAGEREF _Toc159340311 \h </w:instrText>
          </w:r>
          <w:r w:rsidR="00B1794A" w:rsidRPr="00000057">
            <w:rPr>
              <w:noProof/>
            </w:rPr>
          </w:r>
          <w:r w:rsidR="00B1794A" w:rsidRPr="00000057">
            <w:rPr>
              <w:noProof/>
            </w:rPr>
            <w:fldChar w:fldCharType="separate"/>
          </w:r>
          <w:r w:rsidR="001075F5">
            <w:rPr>
              <w:noProof/>
            </w:rPr>
            <w:t>1</w:t>
          </w:r>
          <w:r w:rsidR="00B1794A" w:rsidRPr="00000057">
            <w:rPr>
              <w:noProof/>
            </w:rPr>
            <w:fldChar w:fldCharType="end"/>
          </w:r>
        </w:p>
        <w:p w14:paraId="59819C4A" w14:textId="77777777" w:rsidR="001B4D90" w:rsidRPr="00000057" w:rsidRDefault="001B4D90" w:rsidP="001B4D90">
          <w:pPr>
            <w:rPr>
              <w:rFonts w:eastAsiaTheme="minorEastAsia"/>
              <w:noProof/>
            </w:rPr>
          </w:pPr>
        </w:p>
        <w:p w14:paraId="1E7B1F1E" w14:textId="4C058C40" w:rsidR="00B1794A" w:rsidRPr="00000057" w:rsidRDefault="00B1794A" w:rsidP="00B1794A">
          <w:pPr>
            <w:pStyle w:val="TOC1"/>
            <w:rPr>
              <w:rFonts w:asciiTheme="minorHAnsi" w:eastAsiaTheme="minorEastAsia" w:hAnsiTheme="minorHAnsi" w:cstheme="minorBidi"/>
              <w:noProof/>
              <w:kern w:val="2"/>
              <w:szCs w:val="22"/>
              <w14:ligatures w14:val="standardContextual"/>
            </w:rPr>
          </w:pPr>
          <w:r w:rsidRPr="00000057">
            <w:rPr>
              <w:noProof/>
            </w:rPr>
            <w:t>0609F-02</w:t>
          </w:r>
          <w:r w:rsidRPr="00000057">
            <w:rPr>
              <w:rFonts w:asciiTheme="minorHAnsi" w:eastAsiaTheme="minorEastAsia" w:hAnsiTheme="minorHAnsi" w:cstheme="minorBidi"/>
              <w:noProof/>
              <w:kern w:val="2"/>
              <w:szCs w:val="22"/>
              <w14:ligatures w14:val="standardContextual"/>
            </w:rPr>
            <w:tab/>
          </w:r>
          <w:r w:rsidRPr="00000057">
            <w:rPr>
              <w:noProof/>
            </w:rPr>
            <w:t>OBJECTIVES</w:t>
          </w:r>
          <w:r w:rsidRPr="00000057">
            <w:rPr>
              <w:noProof/>
            </w:rPr>
            <w:tab/>
          </w:r>
          <w:r w:rsidRPr="00000057">
            <w:rPr>
              <w:noProof/>
            </w:rPr>
            <w:fldChar w:fldCharType="begin"/>
          </w:r>
          <w:r w:rsidRPr="00000057">
            <w:rPr>
              <w:noProof/>
            </w:rPr>
            <w:instrText xml:space="preserve"> PAGEREF _Toc159340312 \h </w:instrText>
          </w:r>
          <w:r w:rsidRPr="00000057">
            <w:rPr>
              <w:noProof/>
            </w:rPr>
          </w:r>
          <w:r w:rsidRPr="00000057">
            <w:rPr>
              <w:noProof/>
            </w:rPr>
            <w:fldChar w:fldCharType="separate"/>
          </w:r>
          <w:r w:rsidR="001075F5">
            <w:rPr>
              <w:noProof/>
            </w:rPr>
            <w:t>1</w:t>
          </w:r>
          <w:r w:rsidRPr="00000057">
            <w:rPr>
              <w:noProof/>
            </w:rPr>
            <w:fldChar w:fldCharType="end"/>
          </w:r>
        </w:p>
        <w:p w14:paraId="74658A0D" w14:textId="041BB860" w:rsidR="00B1794A" w:rsidRPr="00000057" w:rsidRDefault="00B1794A" w:rsidP="001B4D90">
          <w:pPr>
            <w:pStyle w:val="TOC2"/>
            <w:rPr>
              <w:rFonts w:asciiTheme="minorHAnsi" w:eastAsiaTheme="minorEastAsia" w:hAnsiTheme="minorHAnsi" w:cstheme="minorBidi"/>
              <w:noProof/>
              <w:kern w:val="2"/>
              <w:szCs w:val="22"/>
              <w14:ligatures w14:val="standardContextual"/>
            </w:rPr>
          </w:pPr>
          <w:r w:rsidRPr="00000057">
            <w:rPr>
              <w:noProof/>
            </w:rPr>
            <w:t>02.01</w:t>
          </w:r>
          <w:r w:rsidRPr="00000057">
            <w:rPr>
              <w:rFonts w:asciiTheme="minorHAnsi" w:eastAsiaTheme="minorEastAsia" w:hAnsiTheme="minorHAnsi" w:cstheme="minorBidi"/>
              <w:noProof/>
              <w:kern w:val="2"/>
              <w:szCs w:val="22"/>
              <w14:ligatures w14:val="standardContextual"/>
            </w:rPr>
            <w:tab/>
          </w:r>
          <w:r w:rsidRPr="00000057">
            <w:rPr>
              <w:noProof/>
            </w:rPr>
            <w:t>Fire Protection SDP Phase 1 Overview</w:t>
          </w:r>
          <w:r w:rsidRPr="00000057">
            <w:rPr>
              <w:noProof/>
            </w:rPr>
            <w:tab/>
          </w:r>
          <w:r w:rsidRPr="00000057">
            <w:rPr>
              <w:noProof/>
            </w:rPr>
            <w:fldChar w:fldCharType="begin"/>
          </w:r>
          <w:r w:rsidRPr="00000057">
            <w:rPr>
              <w:noProof/>
            </w:rPr>
            <w:instrText xml:space="preserve"> PAGEREF _Toc159340313 \h </w:instrText>
          </w:r>
          <w:r w:rsidRPr="00000057">
            <w:rPr>
              <w:noProof/>
            </w:rPr>
          </w:r>
          <w:r w:rsidRPr="00000057">
            <w:rPr>
              <w:noProof/>
            </w:rPr>
            <w:fldChar w:fldCharType="separate"/>
          </w:r>
          <w:r w:rsidR="001075F5">
            <w:rPr>
              <w:noProof/>
            </w:rPr>
            <w:t>1</w:t>
          </w:r>
          <w:r w:rsidRPr="00000057">
            <w:rPr>
              <w:noProof/>
            </w:rPr>
            <w:fldChar w:fldCharType="end"/>
          </w:r>
        </w:p>
        <w:p w14:paraId="766E11DA" w14:textId="7282FC59" w:rsidR="00B1794A" w:rsidRPr="00000057" w:rsidRDefault="00B1794A" w:rsidP="001B4D90">
          <w:pPr>
            <w:pStyle w:val="TOC2"/>
            <w:rPr>
              <w:rFonts w:asciiTheme="minorHAnsi" w:eastAsiaTheme="minorEastAsia" w:hAnsiTheme="minorHAnsi" w:cstheme="minorBidi"/>
              <w:noProof/>
              <w:kern w:val="2"/>
              <w:szCs w:val="22"/>
              <w14:ligatures w14:val="standardContextual"/>
            </w:rPr>
          </w:pPr>
          <w:r w:rsidRPr="00000057">
            <w:rPr>
              <w:noProof/>
            </w:rPr>
            <w:t>02.02</w:t>
          </w:r>
          <w:r w:rsidRPr="00000057">
            <w:rPr>
              <w:rFonts w:asciiTheme="minorHAnsi" w:eastAsiaTheme="minorEastAsia" w:hAnsiTheme="minorHAnsi" w:cstheme="minorBidi"/>
              <w:noProof/>
              <w:kern w:val="2"/>
              <w:szCs w:val="22"/>
              <w14:ligatures w14:val="standardContextual"/>
            </w:rPr>
            <w:tab/>
          </w:r>
          <w:r w:rsidRPr="00000057">
            <w:rPr>
              <w:noProof/>
            </w:rPr>
            <w:t>Fire Protection SDP Phase 2 Overview</w:t>
          </w:r>
          <w:r w:rsidRPr="00000057">
            <w:rPr>
              <w:noProof/>
            </w:rPr>
            <w:tab/>
          </w:r>
          <w:r w:rsidRPr="00000057">
            <w:rPr>
              <w:noProof/>
            </w:rPr>
            <w:fldChar w:fldCharType="begin"/>
          </w:r>
          <w:r w:rsidRPr="00000057">
            <w:rPr>
              <w:noProof/>
            </w:rPr>
            <w:instrText xml:space="preserve"> PAGEREF _Toc159340314 \h </w:instrText>
          </w:r>
          <w:r w:rsidRPr="00000057">
            <w:rPr>
              <w:noProof/>
            </w:rPr>
          </w:r>
          <w:r w:rsidRPr="00000057">
            <w:rPr>
              <w:noProof/>
            </w:rPr>
            <w:fldChar w:fldCharType="separate"/>
          </w:r>
          <w:r w:rsidR="001075F5">
            <w:rPr>
              <w:noProof/>
            </w:rPr>
            <w:t>3</w:t>
          </w:r>
          <w:r w:rsidRPr="00000057">
            <w:rPr>
              <w:noProof/>
            </w:rPr>
            <w:fldChar w:fldCharType="end"/>
          </w:r>
        </w:p>
        <w:p w14:paraId="77AFBF38" w14:textId="797DA000" w:rsidR="00B1794A" w:rsidRPr="00000057" w:rsidRDefault="00B1794A" w:rsidP="001B4D90">
          <w:pPr>
            <w:pStyle w:val="TOC2"/>
            <w:rPr>
              <w:noProof/>
            </w:rPr>
          </w:pPr>
          <w:r w:rsidRPr="00000057">
            <w:rPr>
              <w:noProof/>
            </w:rPr>
            <w:t>02.03</w:t>
          </w:r>
          <w:r w:rsidRPr="00000057">
            <w:rPr>
              <w:rFonts w:asciiTheme="minorHAnsi" w:eastAsiaTheme="minorEastAsia" w:hAnsiTheme="minorHAnsi" w:cstheme="minorBidi"/>
              <w:noProof/>
              <w:kern w:val="2"/>
              <w:szCs w:val="22"/>
              <w14:ligatures w14:val="standardContextual"/>
            </w:rPr>
            <w:tab/>
          </w:r>
          <w:r w:rsidRPr="00000057">
            <w:rPr>
              <w:noProof/>
            </w:rPr>
            <w:t>Assumptions and Limitations</w:t>
          </w:r>
          <w:r w:rsidRPr="00000057">
            <w:rPr>
              <w:noProof/>
            </w:rPr>
            <w:tab/>
          </w:r>
          <w:r w:rsidRPr="00000057">
            <w:rPr>
              <w:noProof/>
            </w:rPr>
            <w:fldChar w:fldCharType="begin"/>
          </w:r>
          <w:r w:rsidRPr="00000057">
            <w:rPr>
              <w:noProof/>
            </w:rPr>
            <w:instrText xml:space="preserve"> PAGEREF _Toc159340315 \h </w:instrText>
          </w:r>
          <w:r w:rsidRPr="00000057">
            <w:rPr>
              <w:noProof/>
            </w:rPr>
          </w:r>
          <w:r w:rsidRPr="00000057">
            <w:rPr>
              <w:noProof/>
            </w:rPr>
            <w:fldChar w:fldCharType="separate"/>
          </w:r>
          <w:r w:rsidR="001075F5">
            <w:rPr>
              <w:noProof/>
            </w:rPr>
            <w:t>4</w:t>
          </w:r>
          <w:r w:rsidRPr="00000057">
            <w:rPr>
              <w:noProof/>
            </w:rPr>
            <w:fldChar w:fldCharType="end"/>
          </w:r>
        </w:p>
        <w:p w14:paraId="5F190C75" w14:textId="77777777" w:rsidR="001B4D90" w:rsidRPr="00000057" w:rsidRDefault="001B4D90" w:rsidP="001B4D90">
          <w:pPr>
            <w:rPr>
              <w:rFonts w:eastAsiaTheme="minorEastAsia"/>
              <w:noProof/>
            </w:rPr>
          </w:pPr>
        </w:p>
        <w:p w14:paraId="2C47BE42" w14:textId="60455490" w:rsidR="00B1794A" w:rsidRPr="00000057" w:rsidRDefault="00B1794A" w:rsidP="00B1794A">
          <w:pPr>
            <w:pStyle w:val="TOC1"/>
            <w:rPr>
              <w:rFonts w:asciiTheme="minorHAnsi" w:eastAsiaTheme="minorEastAsia" w:hAnsiTheme="minorHAnsi" w:cstheme="minorBidi"/>
              <w:noProof/>
              <w:kern w:val="2"/>
              <w:szCs w:val="22"/>
              <w14:ligatures w14:val="standardContextual"/>
            </w:rPr>
          </w:pPr>
          <w:r w:rsidRPr="00000057">
            <w:rPr>
              <w:noProof/>
            </w:rPr>
            <w:t>0609F-03</w:t>
          </w:r>
          <w:r w:rsidRPr="00000057">
            <w:rPr>
              <w:rFonts w:asciiTheme="minorHAnsi" w:eastAsiaTheme="minorEastAsia" w:hAnsiTheme="minorHAnsi" w:cstheme="minorBidi"/>
              <w:noProof/>
              <w:kern w:val="2"/>
              <w:szCs w:val="22"/>
              <w14:ligatures w14:val="standardContextual"/>
            </w:rPr>
            <w:tab/>
          </w:r>
          <w:r w:rsidRPr="00000057">
            <w:rPr>
              <w:noProof/>
            </w:rPr>
            <w:t>STEP 1 – FIRE PROTECTION SDP PHASE 1 SCREENING</w:t>
          </w:r>
          <w:r w:rsidRPr="00000057">
            <w:rPr>
              <w:noProof/>
            </w:rPr>
            <w:tab/>
          </w:r>
          <w:r w:rsidRPr="00000057">
            <w:rPr>
              <w:noProof/>
            </w:rPr>
            <w:fldChar w:fldCharType="begin"/>
          </w:r>
          <w:r w:rsidRPr="00000057">
            <w:rPr>
              <w:noProof/>
            </w:rPr>
            <w:instrText xml:space="preserve"> PAGEREF _Toc159340316 \h </w:instrText>
          </w:r>
          <w:r w:rsidRPr="00000057">
            <w:rPr>
              <w:noProof/>
            </w:rPr>
          </w:r>
          <w:r w:rsidRPr="00000057">
            <w:rPr>
              <w:noProof/>
            </w:rPr>
            <w:fldChar w:fldCharType="separate"/>
          </w:r>
          <w:r w:rsidR="001075F5">
            <w:rPr>
              <w:noProof/>
            </w:rPr>
            <w:t>5</w:t>
          </w:r>
          <w:r w:rsidRPr="00000057">
            <w:rPr>
              <w:noProof/>
            </w:rPr>
            <w:fldChar w:fldCharType="end"/>
          </w:r>
        </w:p>
        <w:p w14:paraId="575AA7A4" w14:textId="07B70D2D" w:rsidR="00B1794A" w:rsidRPr="00000057" w:rsidRDefault="00B1794A" w:rsidP="001B4D90">
          <w:pPr>
            <w:pStyle w:val="TOC2"/>
            <w:rPr>
              <w:rFonts w:asciiTheme="minorHAnsi" w:eastAsiaTheme="minorEastAsia" w:hAnsiTheme="minorHAnsi" w:cstheme="minorBidi"/>
              <w:noProof/>
              <w:kern w:val="2"/>
              <w:szCs w:val="22"/>
              <w14:ligatures w14:val="standardContextual"/>
            </w:rPr>
          </w:pPr>
          <w:r w:rsidRPr="00000057">
            <w:rPr>
              <w:noProof/>
            </w:rPr>
            <w:t>Step 1.1 – Provide Statement of Fire Inspection Finding</w:t>
          </w:r>
          <w:r w:rsidRPr="00000057">
            <w:rPr>
              <w:noProof/>
            </w:rPr>
            <w:tab/>
          </w:r>
          <w:r w:rsidRPr="00000057">
            <w:rPr>
              <w:noProof/>
            </w:rPr>
            <w:fldChar w:fldCharType="begin"/>
          </w:r>
          <w:r w:rsidRPr="00000057">
            <w:rPr>
              <w:noProof/>
            </w:rPr>
            <w:instrText xml:space="preserve"> PAGEREF _Toc159340317 \h </w:instrText>
          </w:r>
          <w:r w:rsidRPr="00000057">
            <w:rPr>
              <w:noProof/>
            </w:rPr>
          </w:r>
          <w:r w:rsidRPr="00000057">
            <w:rPr>
              <w:noProof/>
            </w:rPr>
            <w:fldChar w:fldCharType="separate"/>
          </w:r>
          <w:r w:rsidR="001075F5">
            <w:rPr>
              <w:noProof/>
            </w:rPr>
            <w:t>6</w:t>
          </w:r>
          <w:r w:rsidRPr="00000057">
            <w:rPr>
              <w:noProof/>
            </w:rPr>
            <w:fldChar w:fldCharType="end"/>
          </w:r>
        </w:p>
        <w:p w14:paraId="4BDE2B39" w14:textId="39941AFD" w:rsidR="00B1794A" w:rsidRPr="00000057" w:rsidRDefault="00B1794A" w:rsidP="001B4D90">
          <w:pPr>
            <w:pStyle w:val="TOC2"/>
            <w:rPr>
              <w:rFonts w:asciiTheme="minorHAnsi" w:eastAsiaTheme="minorEastAsia" w:hAnsiTheme="minorHAnsi" w:cstheme="minorBidi"/>
              <w:noProof/>
              <w:kern w:val="2"/>
              <w:szCs w:val="22"/>
              <w14:ligatures w14:val="standardContextual"/>
            </w:rPr>
          </w:pPr>
          <w:r w:rsidRPr="00000057">
            <w:rPr>
              <w:noProof/>
            </w:rPr>
            <w:t>Step 1.2 – Assign a Fire Finding Category</w:t>
          </w:r>
          <w:r w:rsidRPr="00000057">
            <w:rPr>
              <w:noProof/>
            </w:rPr>
            <w:tab/>
          </w:r>
          <w:r w:rsidRPr="00000057">
            <w:rPr>
              <w:noProof/>
            </w:rPr>
            <w:fldChar w:fldCharType="begin"/>
          </w:r>
          <w:r w:rsidRPr="00000057">
            <w:rPr>
              <w:noProof/>
            </w:rPr>
            <w:instrText xml:space="preserve"> PAGEREF _Toc159340318 \h </w:instrText>
          </w:r>
          <w:r w:rsidRPr="00000057">
            <w:rPr>
              <w:noProof/>
            </w:rPr>
          </w:r>
          <w:r w:rsidRPr="00000057">
            <w:rPr>
              <w:noProof/>
            </w:rPr>
            <w:fldChar w:fldCharType="separate"/>
          </w:r>
          <w:r w:rsidR="001075F5">
            <w:rPr>
              <w:noProof/>
            </w:rPr>
            <w:t>6</w:t>
          </w:r>
          <w:r w:rsidRPr="00000057">
            <w:rPr>
              <w:noProof/>
            </w:rPr>
            <w:fldChar w:fldCharType="end"/>
          </w:r>
        </w:p>
        <w:p w14:paraId="252D1216" w14:textId="7917EC22" w:rsidR="00B1794A" w:rsidRPr="00000057" w:rsidRDefault="00B1794A" w:rsidP="001B4D90">
          <w:pPr>
            <w:pStyle w:val="TOC2"/>
            <w:rPr>
              <w:rFonts w:asciiTheme="minorHAnsi" w:eastAsiaTheme="minorEastAsia" w:hAnsiTheme="minorHAnsi" w:cstheme="minorBidi"/>
              <w:noProof/>
              <w:kern w:val="2"/>
              <w:szCs w:val="22"/>
              <w14:ligatures w14:val="standardContextual"/>
            </w:rPr>
          </w:pPr>
          <w:r w:rsidRPr="00000057">
            <w:rPr>
              <w:noProof/>
            </w:rPr>
            <w:t>Step 1.3 – Low Degradation Deficiencies</w:t>
          </w:r>
          <w:r w:rsidRPr="00000057">
            <w:rPr>
              <w:noProof/>
            </w:rPr>
            <w:tab/>
          </w:r>
          <w:r w:rsidRPr="00000057">
            <w:rPr>
              <w:noProof/>
            </w:rPr>
            <w:fldChar w:fldCharType="begin"/>
          </w:r>
          <w:r w:rsidRPr="00000057">
            <w:rPr>
              <w:noProof/>
            </w:rPr>
            <w:instrText xml:space="preserve"> PAGEREF _Toc159340319 \h </w:instrText>
          </w:r>
          <w:r w:rsidRPr="00000057">
            <w:rPr>
              <w:noProof/>
            </w:rPr>
          </w:r>
          <w:r w:rsidRPr="00000057">
            <w:rPr>
              <w:noProof/>
            </w:rPr>
            <w:fldChar w:fldCharType="separate"/>
          </w:r>
          <w:r w:rsidR="001075F5">
            <w:rPr>
              <w:noProof/>
            </w:rPr>
            <w:t>7</w:t>
          </w:r>
          <w:r w:rsidRPr="00000057">
            <w:rPr>
              <w:noProof/>
            </w:rPr>
            <w:fldChar w:fldCharType="end"/>
          </w:r>
        </w:p>
        <w:p w14:paraId="4D1B8A71" w14:textId="700A22B0" w:rsidR="00B1794A" w:rsidRPr="00000057" w:rsidRDefault="00B1794A" w:rsidP="001B4D90">
          <w:pPr>
            <w:pStyle w:val="TOC2"/>
            <w:rPr>
              <w:rFonts w:asciiTheme="minorHAnsi" w:eastAsiaTheme="minorEastAsia" w:hAnsiTheme="minorHAnsi" w:cstheme="minorBidi"/>
              <w:noProof/>
              <w:kern w:val="2"/>
              <w:szCs w:val="22"/>
              <w14:ligatures w14:val="standardContextual"/>
            </w:rPr>
          </w:pPr>
          <w:r w:rsidRPr="00000057">
            <w:rPr>
              <w:noProof/>
            </w:rPr>
            <w:t>Step 1.4 – Qualitative Screening Questions for Individual Fire Finding Categories</w:t>
          </w:r>
          <w:r w:rsidRPr="00000057">
            <w:rPr>
              <w:noProof/>
            </w:rPr>
            <w:tab/>
          </w:r>
          <w:r w:rsidRPr="00000057">
            <w:rPr>
              <w:noProof/>
            </w:rPr>
            <w:fldChar w:fldCharType="begin"/>
          </w:r>
          <w:r w:rsidRPr="00000057">
            <w:rPr>
              <w:noProof/>
            </w:rPr>
            <w:instrText xml:space="preserve"> PAGEREF _Toc159340320 \h </w:instrText>
          </w:r>
          <w:r w:rsidRPr="00000057">
            <w:rPr>
              <w:noProof/>
            </w:rPr>
          </w:r>
          <w:r w:rsidRPr="00000057">
            <w:rPr>
              <w:noProof/>
            </w:rPr>
            <w:fldChar w:fldCharType="separate"/>
          </w:r>
          <w:r w:rsidR="001075F5">
            <w:rPr>
              <w:noProof/>
            </w:rPr>
            <w:t>7</w:t>
          </w:r>
          <w:r w:rsidRPr="00000057">
            <w:rPr>
              <w:noProof/>
            </w:rPr>
            <w:fldChar w:fldCharType="end"/>
          </w:r>
        </w:p>
        <w:p w14:paraId="349AF096" w14:textId="20DCF258" w:rsidR="00B1794A" w:rsidRPr="00000057" w:rsidRDefault="00B1794A" w:rsidP="003D476F">
          <w:pPr>
            <w:pStyle w:val="TOC3"/>
            <w:rPr>
              <w:rFonts w:asciiTheme="minorHAnsi" w:eastAsiaTheme="minorEastAsia" w:hAnsiTheme="minorHAnsi" w:cstheme="minorBidi"/>
              <w:kern w:val="2"/>
              <w14:ligatures w14:val="standardContextual"/>
            </w:rPr>
          </w:pPr>
          <w:r w:rsidRPr="00000057">
            <w:t>Step 1.4.1: Fire Prevention and Administrative Controls</w:t>
          </w:r>
          <w:r w:rsidRPr="00000057">
            <w:tab/>
          </w:r>
          <w:r w:rsidRPr="00000057">
            <w:fldChar w:fldCharType="begin"/>
          </w:r>
          <w:r w:rsidRPr="00000057">
            <w:instrText xml:space="preserve"> PAGEREF _Toc159340321 \h </w:instrText>
          </w:r>
          <w:r w:rsidRPr="00000057">
            <w:fldChar w:fldCharType="separate"/>
          </w:r>
          <w:r w:rsidR="001075F5">
            <w:t>8</w:t>
          </w:r>
          <w:r w:rsidRPr="00000057">
            <w:fldChar w:fldCharType="end"/>
          </w:r>
        </w:p>
        <w:p w14:paraId="370C74AC" w14:textId="4677F348" w:rsidR="00B1794A" w:rsidRPr="00000057" w:rsidRDefault="00B1794A" w:rsidP="003D476F">
          <w:pPr>
            <w:pStyle w:val="TOC3"/>
            <w:rPr>
              <w:rFonts w:asciiTheme="minorHAnsi" w:eastAsiaTheme="minorEastAsia" w:hAnsiTheme="minorHAnsi" w:cstheme="minorBidi"/>
              <w:kern w:val="2"/>
              <w14:ligatures w14:val="standardContextual"/>
            </w:rPr>
          </w:pPr>
          <w:r w:rsidRPr="00000057">
            <w:t>Step 1.4.2: Fixed Fire Protection Systems</w:t>
          </w:r>
          <w:r w:rsidRPr="00000057">
            <w:tab/>
          </w:r>
          <w:r w:rsidRPr="00000057">
            <w:fldChar w:fldCharType="begin"/>
          </w:r>
          <w:r w:rsidRPr="00000057">
            <w:instrText xml:space="preserve"> PAGEREF _Toc159340322 \h </w:instrText>
          </w:r>
          <w:r w:rsidRPr="00000057">
            <w:fldChar w:fldCharType="separate"/>
          </w:r>
          <w:r w:rsidR="001075F5">
            <w:t>8</w:t>
          </w:r>
          <w:r w:rsidRPr="00000057">
            <w:fldChar w:fldCharType="end"/>
          </w:r>
        </w:p>
        <w:p w14:paraId="73E4BD94" w14:textId="269852E7" w:rsidR="00B1794A" w:rsidRPr="00000057" w:rsidRDefault="00B1794A" w:rsidP="003D476F">
          <w:pPr>
            <w:pStyle w:val="TOC3"/>
            <w:rPr>
              <w:rFonts w:asciiTheme="minorHAnsi" w:eastAsiaTheme="minorEastAsia" w:hAnsiTheme="minorHAnsi" w:cstheme="minorBidi"/>
              <w:kern w:val="2"/>
              <w14:ligatures w14:val="standardContextual"/>
            </w:rPr>
          </w:pPr>
          <w:r w:rsidRPr="00000057">
            <w:t>Step 1.4.3: Fire Water Supply</w:t>
          </w:r>
          <w:r w:rsidRPr="00000057">
            <w:tab/>
          </w:r>
          <w:r w:rsidRPr="00000057">
            <w:fldChar w:fldCharType="begin"/>
          </w:r>
          <w:r w:rsidRPr="00000057">
            <w:instrText xml:space="preserve"> PAGEREF _Toc159340323 \h </w:instrText>
          </w:r>
          <w:r w:rsidRPr="00000057">
            <w:fldChar w:fldCharType="separate"/>
          </w:r>
          <w:r w:rsidR="001075F5">
            <w:t>8</w:t>
          </w:r>
          <w:r w:rsidRPr="00000057">
            <w:fldChar w:fldCharType="end"/>
          </w:r>
        </w:p>
        <w:p w14:paraId="2949C177" w14:textId="7496D648" w:rsidR="00B1794A" w:rsidRPr="00000057" w:rsidRDefault="00B1794A" w:rsidP="003D476F">
          <w:pPr>
            <w:pStyle w:val="TOC3"/>
            <w:rPr>
              <w:rFonts w:asciiTheme="minorHAnsi" w:eastAsiaTheme="minorEastAsia" w:hAnsiTheme="minorHAnsi" w:cstheme="minorBidi"/>
              <w:kern w:val="2"/>
              <w14:ligatures w14:val="standardContextual"/>
            </w:rPr>
          </w:pPr>
          <w:r w:rsidRPr="00000057">
            <w:t>Step 1.4.4: Fire Confinement</w:t>
          </w:r>
          <w:r w:rsidRPr="00000057">
            <w:tab/>
          </w:r>
          <w:r w:rsidRPr="00000057">
            <w:fldChar w:fldCharType="begin"/>
          </w:r>
          <w:r w:rsidRPr="00000057">
            <w:instrText xml:space="preserve"> PAGEREF _Toc159340324 \h </w:instrText>
          </w:r>
          <w:r w:rsidRPr="00000057">
            <w:fldChar w:fldCharType="separate"/>
          </w:r>
          <w:r w:rsidR="001075F5">
            <w:t>8</w:t>
          </w:r>
          <w:r w:rsidRPr="00000057">
            <w:fldChar w:fldCharType="end"/>
          </w:r>
        </w:p>
        <w:p w14:paraId="0D8FBEE3" w14:textId="09E511A8" w:rsidR="00B1794A" w:rsidRPr="00000057" w:rsidRDefault="00B1794A" w:rsidP="003D476F">
          <w:pPr>
            <w:pStyle w:val="TOC3"/>
            <w:rPr>
              <w:rFonts w:asciiTheme="minorHAnsi" w:eastAsiaTheme="minorEastAsia" w:hAnsiTheme="minorHAnsi" w:cstheme="minorBidi"/>
              <w:kern w:val="2"/>
              <w14:ligatures w14:val="standardContextual"/>
            </w:rPr>
          </w:pPr>
          <w:r w:rsidRPr="00000057">
            <w:rPr>
              <w:rFonts w:eastAsia="Calibri"/>
            </w:rPr>
            <w:t>Step 1.4.5: Manual Fire Fighting</w:t>
          </w:r>
          <w:r w:rsidRPr="00000057">
            <w:tab/>
          </w:r>
          <w:r w:rsidRPr="00000057">
            <w:fldChar w:fldCharType="begin"/>
          </w:r>
          <w:r w:rsidRPr="00000057">
            <w:instrText xml:space="preserve"> PAGEREF _Toc159340325 \h </w:instrText>
          </w:r>
          <w:r w:rsidRPr="00000057">
            <w:fldChar w:fldCharType="separate"/>
          </w:r>
          <w:r w:rsidR="001075F5">
            <w:t>9</w:t>
          </w:r>
          <w:r w:rsidRPr="00000057">
            <w:fldChar w:fldCharType="end"/>
          </w:r>
        </w:p>
        <w:p w14:paraId="5E9AB6F9" w14:textId="29B21894" w:rsidR="00B1794A" w:rsidRPr="00000057" w:rsidRDefault="00B1794A" w:rsidP="003D476F">
          <w:pPr>
            <w:pStyle w:val="TOC3"/>
            <w:rPr>
              <w:rFonts w:asciiTheme="minorHAnsi" w:eastAsiaTheme="minorEastAsia" w:hAnsiTheme="minorHAnsi" w:cstheme="minorBidi"/>
              <w:kern w:val="2"/>
              <w14:ligatures w14:val="standardContextual"/>
            </w:rPr>
          </w:pPr>
          <w:r w:rsidRPr="00000057">
            <w:t>Step 1.4.6: Localized Cable or Component Protection</w:t>
          </w:r>
          <w:r w:rsidRPr="00000057">
            <w:tab/>
          </w:r>
          <w:r w:rsidRPr="00000057">
            <w:fldChar w:fldCharType="begin"/>
          </w:r>
          <w:r w:rsidRPr="00000057">
            <w:instrText xml:space="preserve"> PAGEREF _Toc159340326 \h </w:instrText>
          </w:r>
          <w:r w:rsidRPr="00000057">
            <w:fldChar w:fldCharType="separate"/>
          </w:r>
          <w:r w:rsidR="001075F5">
            <w:t>9</w:t>
          </w:r>
          <w:r w:rsidRPr="00000057">
            <w:fldChar w:fldCharType="end"/>
          </w:r>
        </w:p>
        <w:p w14:paraId="706A443F" w14:textId="4A045406" w:rsidR="00B1794A" w:rsidRPr="00000057" w:rsidRDefault="00B1794A" w:rsidP="003D476F">
          <w:pPr>
            <w:pStyle w:val="TOC3"/>
            <w:rPr>
              <w:rFonts w:asciiTheme="minorHAnsi" w:eastAsiaTheme="minorEastAsia" w:hAnsiTheme="minorHAnsi" w:cstheme="minorBidi"/>
              <w:kern w:val="2"/>
              <w14:ligatures w14:val="standardContextual"/>
            </w:rPr>
          </w:pPr>
          <w:r w:rsidRPr="00000057">
            <w:t>Step 1.4.7: Post-fire SSD</w:t>
          </w:r>
          <w:r w:rsidRPr="00000057">
            <w:tab/>
          </w:r>
          <w:r w:rsidRPr="00000057">
            <w:fldChar w:fldCharType="begin"/>
          </w:r>
          <w:r w:rsidRPr="00000057">
            <w:instrText xml:space="preserve"> PAGEREF _Toc159340327 \h </w:instrText>
          </w:r>
          <w:r w:rsidRPr="00000057">
            <w:fldChar w:fldCharType="separate"/>
          </w:r>
          <w:r w:rsidR="001075F5">
            <w:t>10</w:t>
          </w:r>
          <w:r w:rsidRPr="00000057">
            <w:fldChar w:fldCharType="end"/>
          </w:r>
        </w:p>
        <w:p w14:paraId="37C92444" w14:textId="75FBD9B7" w:rsidR="00B1794A" w:rsidRPr="00000057" w:rsidRDefault="00B1794A" w:rsidP="003D476F">
          <w:pPr>
            <w:pStyle w:val="TOC3"/>
            <w:rPr>
              <w:rFonts w:asciiTheme="minorHAnsi" w:eastAsiaTheme="minorEastAsia" w:hAnsiTheme="minorHAnsi" w:cstheme="minorBidi"/>
              <w:kern w:val="2"/>
              <w14:ligatures w14:val="standardContextual"/>
            </w:rPr>
          </w:pPr>
          <w:r w:rsidRPr="00000057">
            <w:t>Step 1.4.8: MCR Fires</w:t>
          </w:r>
          <w:r w:rsidRPr="00000057">
            <w:tab/>
          </w:r>
          <w:r w:rsidRPr="00000057">
            <w:fldChar w:fldCharType="begin"/>
          </w:r>
          <w:r w:rsidRPr="00000057">
            <w:instrText xml:space="preserve"> PAGEREF _Toc159340328 \h </w:instrText>
          </w:r>
          <w:r w:rsidRPr="00000057">
            <w:fldChar w:fldCharType="separate"/>
          </w:r>
          <w:r w:rsidR="001075F5">
            <w:t>10</w:t>
          </w:r>
          <w:r w:rsidRPr="00000057">
            <w:fldChar w:fldCharType="end"/>
          </w:r>
        </w:p>
        <w:p w14:paraId="3A811673" w14:textId="7309FA26" w:rsidR="00B1794A" w:rsidRPr="00000057" w:rsidRDefault="00B1794A" w:rsidP="001B4D90">
          <w:pPr>
            <w:pStyle w:val="TOC2"/>
            <w:rPr>
              <w:rFonts w:asciiTheme="minorHAnsi" w:eastAsiaTheme="minorEastAsia" w:hAnsiTheme="minorHAnsi" w:cstheme="minorBidi"/>
              <w:noProof/>
              <w:kern w:val="2"/>
              <w:szCs w:val="22"/>
              <w14:ligatures w14:val="standardContextual"/>
            </w:rPr>
          </w:pPr>
          <w:r w:rsidRPr="00000057">
            <w:rPr>
              <w:noProof/>
            </w:rPr>
            <w:t>Step 1.5 – Screen Based on Licensee Fire PRA Results</w:t>
          </w:r>
          <w:r w:rsidRPr="00000057">
            <w:rPr>
              <w:noProof/>
            </w:rPr>
            <w:tab/>
          </w:r>
          <w:r w:rsidRPr="00000057">
            <w:rPr>
              <w:noProof/>
            </w:rPr>
            <w:fldChar w:fldCharType="begin"/>
          </w:r>
          <w:r w:rsidRPr="00000057">
            <w:rPr>
              <w:noProof/>
            </w:rPr>
            <w:instrText xml:space="preserve"> PAGEREF _Toc159340329 \h </w:instrText>
          </w:r>
          <w:r w:rsidRPr="00000057">
            <w:rPr>
              <w:noProof/>
            </w:rPr>
          </w:r>
          <w:r w:rsidRPr="00000057">
            <w:rPr>
              <w:noProof/>
            </w:rPr>
            <w:fldChar w:fldCharType="separate"/>
          </w:r>
          <w:r w:rsidR="001075F5">
            <w:rPr>
              <w:noProof/>
            </w:rPr>
            <w:t>11</w:t>
          </w:r>
          <w:r w:rsidRPr="00000057">
            <w:rPr>
              <w:noProof/>
            </w:rPr>
            <w:fldChar w:fldCharType="end"/>
          </w:r>
        </w:p>
        <w:p w14:paraId="05471A24" w14:textId="69866244" w:rsidR="00B1794A" w:rsidRPr="00000057" w:rsidRDefault="00B1794A" w:rsidP="003D476F">
          <w:pPr>
            <w:pStyle w:val="TOC3"/>
          </w:pPr>
          <w:r w:rsidRPr="00000057">
            <w:t>Step 1.5.1: Screen by Licensee Fire PRA-based Risk Evaluation</w:t>
          </w:r>
          <w:r w:rsidRPr="00000057">
            <w:tab/>
          </w:r>
          <w:r w:rsidRPr="00000057">
            <w:fldChar w:fldCharType="begin"/>
          </w:r>
          <w:r w:rsidRPr="00000057">
            <w:instrText xml:space="preserve"> PAGEREF _Toc159340330 \h </w:instrText>
          </w:r>
          <w:r w:rsidRPr="00000057">
            <w:fldChar w:fldCharType="separate"/>
          </w:r>
          <w:r w:rsidR="001075F5">
            <w:t>11</w:t>
          </w:r>
          <w:r w:rsidRPr="00000057">
            <w:fldChar w:fldCharType="end"/>
          </w:r>
        </w:p>
        <w:p w14:paraId="1937B021" w14:textId="77777777" w:rsidR="001B4D90" w:rsidRPr="00000057" w:rsidRDefault="001B4D90" w:rsidP="001B4D90">
          <w:pPr>
            <w:rPr>
              <w:rFonts w:eastAsiaTheme="minorEastAsia"/>
              <w:noProof/>
            </w:rPr>
          </w:pPr>
        </w:p>
        <w:p w14:paraId="13C27AD2" w14:textId="128A989A" w:rsidR="00B1794A" w:rsidRPr="00000057" w:rsidRDefault="00B1794A" w:rsidP="00B1794A">
          <w:pPr>
            <w:pStyle w:val="TOC1"/>
            <w:rPr>
              <w:rFonts w:asciiTheme="minorHAnsi" w:eastAsiaTheme="minorEastAsia" w:hAnsiTheme="minorHAnsi" w:cstheme="minorBidi"/>
              <w:noProof/>
              <w:kern w:val="2"/>
              <w:szCs w:val="22"/>
              <w14:ligatures w14:val="standardContextual"/>
            </w:rPr>
          </w:pPr>
          <w:r w:rsidRPr="00000057">
            <w:rPr>
              <w:noProof/>
            </w:rPr>
            <w:t>0609F-04</w:t>
          </w:r>
          <w:r w:rsidRPr="00000057">
            <w:rPr>
              <w:rFonts w:asciiTheme="minorHAnsi" w:eastAsiaTheme="minorEastAsia" w:hAnsiTheme="minorHAnsi" w:cstheme="minorBidi"/>
              <w:noProof/>
              <w:kern w:val="2"/>
              <w:szCs w:val="22"/>
              <w14:ligatures w14:val="standardContextual"/>
            </w:rPr>
            <w:tab/>
          </w:r>
          <w:r w:rsidRPr="00000057">
            <w:rPr>
              <w:noProof/>
            </w:rPr>
            <w:t>STEP 2 – FIRE PROTECTION SDP PHASE 2 SCREENING</w:t>
          </w:r>
          <w:r w:rsidRPr="00000057">
            <w:rPr>
              <w:noProof/>
            </w:rPr>
            <w:tab/>
          </w:r>
          <w:r w:rsidRPr="00000057">
            <w:rPr>
              <w:noProof/>
            </w:rPr>
            <w:fldChar w:fldCharType="begin"/>
          </w:r>
          <w:r w:rsidRPr="00000057">
            <w:rPr>
              <w:noProof/>
            </w:rPr>
            <w:instrText xml:space="preserve"> PAGEREF _Toc159340331 \h </w:instrText>
          </w:r>
          <w:r w:rsidRPr="00000057">
            <w:rPr>
              <w:noProof/>
            </w:rPr>
          </w:r>
          <w:r w:rsidRPr="00000057">
            <w:rPr>
              <w:noProof/>
            </w:rPr>
            <w:fldChar w:fldCharType="separate"/>
          </w:r>
          <w:r w:rsidR="001075F5">
            <w:rPr>
              <w:noProof/>
            </w:rPr>
            <w:t>11</w:t>
          </w:r>
          <w:r w:rsidRPr="00000057">
            <w:rPr>
              <w:noProof/>
            </w:rPr>
            <w:fldChar w:fldCharType="end"/>
          </w:r>
        </w:p>
        <w:p w14:paraId="26EE966B" w14:textId="12B4E11F" w:rsidR="00B1794A" w:rsidRPr="00000057" w:rsidRDefault="00B1794A" w:rsidP="001B4D90">
          <w:pPr>
            <w:pStyle w:val="TOC2"/>
            <w:rPr>
              <w:rFonts w:asciiTheme="minorHAnsi" w:eastAsiaTheme="minorEastAsia" w:hAnsiTheme="minorHAnsi" w:cstheme="minorBidi"/>
              <w:noProof/>
              <w:kern w:val="2"/>
              <w:szCs w:val="22"/>
              <w14:ligatures w14:val="standardContextual"/>
            </w:rPr>
          </w:pPr>
          <w:r w:rsidRPr="00000057">
            <w:rPr>
              <w:noProof/>
            </w:rPr>
            <w:t>Step 2.1 – Bounding Risk Quantification</w:t>
          </w:r>
          <w:r w:rsidRPr="00000057">
            <w:rPr>
              <w:noProof/>
            </w:rPr>
            <w:tab/>
          </w:r>
          <w:r w:rsidRPr="00000057">
            <w:rPr>
              <w:noProof/>
            </w:rPr>
            <w:fldChar w:fldCharType="begin"/>
          </w:r>
          <w:r w:rsidRPr="00000057">
            <w:rPr>
              <w:noProof/>
            </w:rPr>
            <w:instrText xml:space="preserve"> PAGEREF _Toc159340332 \h </w:instrText>
          </w:r>
          <w:r w:rsidRPr="00000057">
            <w:rPr>
              <w:noProof/>
            </w:rPr>
          </w:r>
          <w:r w:rsidRPr="00000057">
            <w:rPr>
              <w:noProof/>
            </w:rPr>
            <w:fldChar w:fldCharType="separate"/>
          </w:r>
          <w:r w:rsidR="001075F5">
            <w:rPr>
              <w:noProof/>
            </w:rPr>
            <w:t>11</w:t>
          </w:r>
          <w:r w:rsidRPr="00000057">
            <w:rPr>
              <w:noProof/>
            </w:rPr>
            <w:fldChar w:fldCharType="end"/>
          </w:r>
        </w:p>
        <w:p w14:paraId="2A0D4F54" w14:textId="1D2EDF42" w:rsidR="00B1794A" w:rsidRPr="00000057" w:rsidRDefault="00B1794A" w:rsidP="003D476F">
          <w:pPr>
            <w:pStyle w:val="TOC3"/>
            <w:rPr>
              <w:rFonts w:asciiTheme="minorHAnsi" w:eastAsiaTheme="minorEastAsia" w:hAnsiTheme="minorHAnsi" w:cstheme="minorBidi"/>
              <w:kern w:val="2"/>
              <w14:ligatures w14:val="standardContextual"/>
            </w:rPr>
          </w:pPr>
          <w:r w:rsidRPr="00000057">
            <w:t>Step 2.1.1: Estimate the DF</w:t>
          </w:r>
          <w:r w:rsidRPr="00000057">
            <w:tab/>
          </w:r>
          <w:r w:rsidRPr="00000057">
            <w:fldChar w:fldCharType="begin"/>
          </w:r>
          <w:r w:rsidRPr="00000057">
            <w:instrText xml:space="preserve"> PAGEREF _Toc159340333 \h </w:instrText>
          </w:r>
          <w:r w:rsidRPr="00000057">
            <w:fldChar w:fldCharType="separate"/>
          </w:r>
          <w:r w:rsidR="001075F5">
            <w:t>13</w:t>
          </w:r>
          <w:r w:rsidRPr="00000057">
            <w:fldChar w:fldCharType="end"/>
          </w:r>
        </w:p>
        <w:p w14:paraId="5BA915CB" w14:textId="31D409D3" w:rsidR="00B1794A" w:rsidRPr="00000057" w:rsidRDefault="00B1794A" w:rsidP="003D476F">
          <w:pPr>
            <w:pStyle w:val="TOC3"/>
            <w:rPr>
              <w:rFonts w:asciiTheme="minorHAnsi" w:eastAsiaTheme="minorEastAsia" w:hAnsiTheme="minorHAnsi" w:cstheme="minorBidi"/>
              <w:kern w:val="2"/>
              <w14:ligatures w14:val="standardContextual"/>
            </w:rPr>
          </w:pPr>
          <w:r w:rsidRPr="00000057">
            <w:t>Step 2.1.2: Estimate Bounding Value of the FIF</w:t>
          </w:r>
          <w:r w:rsidRPr="00000057">
            <w:tab/>
          </w:r>
          <w:r w:rsidRPr="00000057">
            <w:fldChar w:fldCharType="begin"/>
          </w:r>
          <w:r w:rsidRPr="00000057">
            <w:instrText xml:space="preserve"> PAGEREF _Toc159340334 \h </w:instrText>
          </w:r>
          <w:r w:rsidRPr="00000057">
            <w:fldChar w:fldCharType="separate"/>
          </w:r>
          <w:r w:rsidR="001075F5">
            <w:t>13</w:t>
          </w:r>
          <w:r w:rsidRPr="00000057">
            <w:fldChar w:fldCharType="end"/>
          </w:r>
        </w:p>
        <w:p w14:paraId="00B5E325" w14:textId="714C2994" w:rsidR="00B1794A" w:rsidRPr="00000057" w:rsidRDefault="00B1794A" w:rsidP="003D476F">
          <w:pPr>
            <w:pStyle w:val="TOC3"/>
            <w:rPr>
              <w:rFonts w:asciiTheme="minorHAnsi" w:eastAsiaTheme="minorEastAsia" w:hAnsiTheme="minorHAnsi" w:cstheme="minorBidi"/>
              <w:kern w:val="2"/>
              <w14:ligatures w14:val="standardContextual"/>
            </w:rPr>
          </w:pPr>
          <w:r w:rsidRPr="00000057">
            <w:t>Step 2.1.3: Estimate Bounding Values of Ignition Frequency AF</w:t>
          </w:r>
          <w:r w:rsidRPr="00000057">
            <w:tab/>
          </w:r>
          <w:r w:rsidRPr="00000057">
            <w:fldChar w:fldCharType="begin"/>
          </w:r>
          <w:r w:rsidRPr="00000057">
            <w:instrText xml:space="preserve"> PAGEREF _Toc159340335 \h </w:instrText>
          </w:r>
          <w:r w:rsidRPr="00000057">
            <w:fldChar w:fldCharType="separate"/>
          </w:r>
          <w:r w:rsidR="001075F5">
            <w:t>14</w:t>
          </w:r>
          <w:r w:rsidRPr="00000057">
            <w:fldChar w:fldCharType="end"/>
          </w:r>
        </w:p>
        <w:p w14:paraId="5CD7A01D" w14:textId="72B9084B" w:rsidR="00B1794A" w:rsidRPr="00000057" w:rsidRDefault="00B1794A" w:rsidP="003D476F">
          <w:pPr>
            <w:pStyle w:val="TOC3"/>
            <w:rPr>
              <w:rFonts w:asciiTheme="minorHAnsi" w:eastAsiaTheme="minorEastAsia" w:hAnsiTheme="minorHAnsi" w:cstheme="minorBidi"/>
              <w:kern w:val="2"/>
              <w14:ligatures w14:val="standardContextual"/>
            </w:rPr>
          </w:pPr>
          <w:r w:rsidRPr="00000057">
            <w:t>Step 2.1.4: Estimate Bounding Value of the SF</w:t>
          </w:r>
          <w:r w:rsidRPr="00000057">
            <w:tab/>
          </w:r>
          <w:r w:rsidRPr="00000057">
            <w:fldChar w:fldCharType="begin"/>
          </w:r>
          <w:r w:rsidRPr="00000057">
            <w:instrText xml:space="preserve"> PAGEREF _Toc159340336 \h </w:instrText>
          </w:r>
          <w:r w:rsidRPr="00000057">
            <w:fldChar w:fldCharType="separate"/>
          </w:r>
          <w:r w:rsidR="001075F5">
            <w:t>14</w:t>
          </w:r>
          <w:r w:rsidRPr="00000057">
            <w:fldChar w:fldCharType="end"/>
          </w:r>
        </w:p>
        <w:p w14:paraId="57264FAD" w14:textId="3043B475" w:rsidR="00B1794A" w:rsidRPr="00000057" w:rsidRDefault="00B1794A" w:rsidP="003D476F">
          <w:pPr>
            <w:pStyle w:val="TOC3"/>
            <w:rPr>
              <w:rFonts w:asciiTheme="minorHAnsi" w:eastAsiaTheme="minorEastAsia" w:hAnsiTheme="minorHAnsi" w:cstheme="minorBidi"/>
              <w:kern w:val="2"/>
              <w14:ligatures w14:val="standardContextual"/>
            </w:rPr>
          </w:pPr>
          <w:r w:rsidRPr="00000057">
            <w:t>Step 2.1.5: Estimate Bounding Value of the NSP</w:t>
          </w:r>
          <w:r w:rsidRPr="00000057">
            <w:tab/>
          </w:r>
          <w:r w:rsidRPr="00000057">
            <w:fldChar w:fldCharType="begin"/>
          </w:r>
          <w:r w:rsidRPr="00000057">
            <w:instrText xml:space="preserve"> PAGEREF _Toc159340337 \h </w:instrText>
          </w:r>
          <w:r w:rsidRPr="00000057">
            <w:fldChar w:fldCharType="separate"/>
          </w:r>
          <w:r w:rsidR="001075F5">
            <w:t>15</w:t>
          </w:r>
          <w:r w:rsidRPr="00000057">
            <w:fldChar w:fldCharType="end"/>
          </w:r>
        </w:p>
        <w:p w14:paraId="73CB8EAA" w14:textId="21E4B05D" w:rsidR="00B1794A" w:rsidRPr="00000057" w:rsidRDefault="00B1794A" w:rsidP="003D476F">
          <w:pPr>
            <w:pStyle w:val="TOC3"/>
            <w:rPr>
              <w:rFonts w:asciiTheme="minorHAnsi" w:eastAsiaTheme="minorEastAsia" w:hAnsiTheme="minorHAnsi" w:cstheme="minorBidi"/>
              <w:kern w:val="2"/>
              <w14:ligatures w14:val="standardContextual"/>
            </w:rPr>
          </w:pPr>
          <w:r w:rsidRPr="00000057">
            <w:t>Step 2.1.6: Estimate Bounding CCDP</w:t>
          </w:r>
          <w:r w:rsidRPr="00000057">
            <w:tab/>
          </w:r>
          <w:r w:rsidRPr="00000057">
            <w:fldChar w:fldCharType="begin"/>
          </w:r>
          <w:r w:rsidRPr="00000057">
            <w:instrText xml:space="preserve"> PAGEREF _Toc159340338 \h </w:instrText>
          </w:r>
          <w:r w:rsidRPr="00000057">
            <w:fldChar w:fldCharType="separate"/>
          </w:r>
          <w:r w:rsidR="001075F5">
            <w:t>15</w:t>
          </w:r>
          <w:r w:rsidRPr="00000057">
            <w:fldChar w:fldCharType="end"/>
          </w:r>
        </w:p>
        <w:p w14:paraId="632D0265" w14:textId="2B689805" w:rsidR="00B1794A" w:rsidRPr="00000057" w:rsidRDefault="00B1794A" w:rsidP="003D476F">
          <w:pPr>
            <w:pStyle w:val="TOC3"/>
            <w:rPr>
              <w:rFonts w:asciiTheme="minorHAnsi" w:eastAsiaTheme="minorEastAsia" w:hAnsiTheme="minorHAnsi" w:cstheme="minorBidi"/>
              <w:kern w:val="2"/>
              <w14:ligatures w14:val="standardContextual"/>
            </w:rPr>
          </w:pPr>
          <w:r w:rsidRPr="00000057">
            <w:t>Step 2.1.7: Effect of the Finding Category</w:t>
          </w:r>
          <w:r w:rsidRPr="00000057">
            <w:tab/>
          </w:r>
          <w:r w:rsidRPr="00000057">
            <w:fldChar w:fldCharType="begin"/>
          </w:r>
          <w:r w:rsidRPr="00000057">
            <w:instrText xml:space="preserve"> PAGEREF _Toc159340339 \h </w:instrText>
          </w:r>
          <w:r w:rsidRPr="00000057">
            <w:fldChar w:fldCharType="separate"/>
          </w:r>
          <w:r w:rsidR="001075F5">
            <w:t>18</w:t>
          </w:r>
          <w:r w:rsidRPr="00000057">
            <w:fldChar w:fldCharType="end"/>
          </w:r>
        </w:p>
        <w:p w14:paraId="50C1D999" w14:textId="28521525" w:rsidR="00B1794A" w:rsidRPr="00000057" w:rsidRDefault="00B1794A" w:rsidP="003D476F">
          <w:pPr>
            <w:pStyle w:val="TOC3"/>
            <w:rPr>
              <w:rFonts w:asciiTheme="minorHAnsi" w:eastAsiaTheme="minorEastAsia" w:hAnsiTheme="minorHAnsi" w:cstheme="minorBidi"/>
              <w:kern w:val="2"/>
              <w14:ligatures w14:val="standardContextual"/>
            </w:rPr>
          </w:pPr>
          <w:r w:rsidRPr="00000057">
            <w:t xml:space="preserve">Step 2.1.8: Estimate Bounding Value of </w:t>
          </w:r>
          <w:r w:rsidRPr="00000057">
            <w:rPr>
              <w:rFonts w:ascii="Symbol" w:eastAsia="Symbol" w:hAnsi="Symbol" w:cs="Symbol"/>
            </w:rPr>
            <w:t></w:t>
          </w:r>
          <w:r w:rsidRPr="00000057">
            <w:t>CDF</w:t>
          </w:r>
          <w:r w:rsidRPr="00000057">
            <w:tab/>
          </w:r>
          <w:r w:rsidRPr="00000057">
            <w:fldChar w:fldCharType="begin"/>
          </w:r>
          <w:r w:rsidRPr="00000057">
            <w:instrText xml:space="preserve"> PAGEREF _Toc159340340 \h </w:instrText>
          </w:r>
          <w:r w:rsidRPr="00000057">
            <w:fldChar w:fldCharType="separate"/>
          </w:r>
          <w:r w:rsidR="001075F5">
            <w:t>19</w:t>
          </w:r>
          <w:r w:rsidRPr="00000057">
            <w:fldChar w:fldCharType="end"/>
          </w:r>
        </w:p>
        <w:p w14:paraId="37C5948E" w14:textId="17BDB515" w:rsidR="00B1794A" w:rsidRPr="00000057" w:rsidRDefault="00B1794A" w:rsidP="001B4D90">
          <w:pPr>
            <w:pStyle w:val="TOC2"/>
            <w:rPr>
              <w:rFonts w:asciiTheme="minorHAnsi" w:eastAsiaTheme="minorEastAsia" w:hAnsiTheme="minorHAnsi" w:cstheme="minorBidi"/>
              <w:noProof/>
              <w:kern w:val="2"/>
              <w:szCs w:val="22"/>
              <w14:ligatures w14:val="standardContextual"/>
            </w:rPr>
          </w:pPr>
          <w:r w:rsidRPr="00000057">
            <w:rPr>
              <w:noProof/>
            </w:rPr>
            <w:t>Step 2.2 - Identifying Credible Fire Scenarios and Information Gathering</w:t>
          </w:r>
          <w:r w:rsidRPr="00000057">
            <w:rPr>
              <w:noProof/>
            </w:rPr>
            <w:tab/>
          </w:r>
          <w:r w:rsidRPr="00000057">
            <w:rPr>
              <w:noProof/>
            </w:rPr>
            <w:fldChar w:fldCharType="begin"/>
          </w:r>
          <w:r w:rsidRPr="00000057">
            <w:rPr>
              <w:noProof/>
            </w:rPr>
            <w:instrText xml:space="preserve"> PAGEREF _Toc159340341 \h </w:instrText>
          </w:r>
          <w:r w:rsidRPr="00000057">
            <w:rPr>
              <w:noProof/>
            </w:rPr>
          </w:r>
          <w:r w:rsidRPr="00000057">
            <w:rPr>
              <w:noProof/>
            </w:rPr>
            <w:fldChar w:fldCharType="separate"/>
          </w:r>
          <w:r w:rsidR="001075F5">
            <w:rPr>
              <w:noProof/>
            </w:rPr>
            <w:t>20</w:t>
          </w:r>
          <w:r w:rsidRPr="00000057">
            <w:rPr>
              <w:noProof/>
            </w:rPr>
            <w:fldChar w:fldCharType="end"/>
          </w:r>
        </w:p>
        <w:p w14:paraId="31E0DA7D" w14:textId="098B393D" w:rsidR="00B1794A" w:rsidRPr="00000057" w:rsidRDefault="00B1794A" w:rsidP="003D476F">
          <w:pPr>
            <w:pStyle w:val="TOC3"/>
            <w:rPr>
              <w:rFonts w:asciiTheme="minorHAnsi" w:eastAsiaTheme="minorEastAsia" w:hAnsiTheme="minorHAnsi" w:cstheme="minorBidi"/>
              <w:kern w:val="2"/>
              <w14:ligatures w14:val="standardContextual"/>
            </w:rPr>
          </w:pPr>
          <w:r w:rsidRPr="00000057">
            <w:t>Step 2.2.1: Initial FDS Assignment</w:t>
          </w:r>
          <w:r w:rsidRPr="00000057">
            <w:tab/>
          </w:r>
          <w:r w:rsidRPr="00000057">
            <w:fldChar w:fldCharType="begin"/>
          </w:r>
          <w:r w:rsidRPr="00000057">
            <w:instrText xml:space="preserve"> PAGEREF _Toc159340342 \h </w:instrText>
          </w:r>
          <w:r w:rsidRPr="00000057">
            <w:fldChar w:fldCharType="separate"/>
          </w:r>
          <w:r w:rsidR="001075F5">
            <w:t>20</w:t>
          </w:r>
          <w:r w:rsidRPr="00000057">
            <w:fldChar w:fldCharType="end"/>
          </w:r>
        </w:p>
        <w:p w14:paraId="1A2AAB27" w14:textId="01543902" w:rsidR="00B1794A" w:rsidRPr="00000057" w:rsidRDefault="00B1794A" w:rsidP="003D476F">
          <w:pPr>
            <w:pStyle w:val="TOC3"/>
            <w:rPr>
              <w:rFonts w:asciiTheme="minorHAnsi" w:eastAsiaTheme="minorEastAsia" w:hAnsiTheme="minorHAnsi" w:cstheme="minorBidi"/>
              <w:kern w:val="2"/>
              <w14:ligatures w14:val="standardContextual"/>
            </w:rPr>
          </w:pPr>
          <w:r w:rsidRPr="00000057">
            <w:t>Step 2.2.2: Information Gathering</w:t>
          </w:r>
          <w:r w:rsidRPr="00000057">
            <w:tab/>
          </w:r>
          <w:r w:rsidRPr="00000057">
            <w:fldChar w:fldCharType="begin"/>
          </w:r>
          <w:r w:rsidRPr="00000057">
            <w:instrText xml:space="preserve"> PAGEREF _Toc159340343 \h </w:instrText>
          </w:r>
          <w:r w:rsidRPr="00000057">
            <w:fldChar w:fldCharType="separate"/>
          </w:r>
          <w:r w:rsidR="001075F5">
            <w:t>21</w:t>
          </w:r>
          <w:r w:rsidRPr="00000057">
            <w:fldChar w:fldCharType="end"/>
          </w:r>
        </w:p>
        <w:p w14:paraId="71F4C46B" w14:textId="1C1D67EA" w:rsidR="00B1794A" w:rsidRPr="00000057" w:rsidRDefault="00B1794A" w:rsidP="001B4D90">
          <w:pPr>
            <w:pStyle w:val="TOC2"/>
            <w:rPr>
              <w:rFonts w:asciiTheme="minorHAnsi" w:eastAsiaTheme="minorEastAsia" w:hAnsiTheme="minorHAnsi" w:cstheme="minorBidi"/>
              <w:noProof/>
              <w:kern w:val="2"/>
              <w:szCs w:val="22"/>
              <w14:ligatures w14:val="standardContextual"/>
            </w:rPr>
          </w:pPr>
          <w:r w:rsidRPr="00000057">
            <w:rPr>
              <w:noProof/>
            </w:rPr>
            <w:t>Step 2.3 – Ignition Source Screening and Fire Scenario Refinement</w:t>
          </w:r>
          <w:r w:rsidRPr="00000057">
            <w:rPr>
              <w:noProof/>
            </w:rPr>
            <w:tab/>
          </w:r>
          <w:r w:rsidRPr="00000057">
            <w:rPr>
              <w:noProof/>
            </w:rPr>
            <w:fldChar w:fldCharType="begin"/>
          </w:r>
          <w:r w:rsidRPr="00000057">
            <w:rPr>
              <w:noProof/>
            </w:rPr>
            <w:instrText xml:space="preserve"> PAGEREF _Toc159340344 \h </w:instrText>
          </w:r>
          <w:r w:rsidRPr="00000057">
            <w:rPr>
              <w:noProof/>
            </w:rPr>
          </w:r>
          <w:r w:rsidRPr="00000057">
            <w:rPr>
              <w:noProof/>
            </w:rPr>
            <w:fldChar w:fldCharType="separate"/>
          </w:r>
          <w:r w:rsidR="001075F5">
            <w:rPr>
              <w:noProof/>
            </w:rPr>
            <w:t>25</w:t>
          </w:r>
          <w:r w:rsidRPr="00000057">
            <w:rPr>
              <w:noProof/>
            </w:rPr>
            <w:fldChar w:fldCharType="end"/>
          </w:r>
        </w:p>
        <w:p w14:paraId="56202120" w14:textId="3304918B" w:rsidR="00B1794A" w:rsidRPr="00000057" w:rsidRDefault="00B1794A" w:rsidP="003D476F">
          <w:pPr>
            <w:pStyle w:val="TOC3"/>
            <w:rPr>
              <w:rFonts w:asciiTheme="minorHAnsi" w:eastAsiaTheme="minorEastAsia" w:hAnsiTheme="minorHAnsi" w:cstheme="minorBidi"/>
              <w:kern w:val="2"/>
              <w14:ligatures w14:val="standardContextual"/>
            </w:rPr>
          </w:pPr>
          <w:r w:rsidRPr="00000057">
            <w:t>Step 2.3.1: Characterize Fire Ignition Sources</w:t>
          </w:r>
          <w:r w:rsidRPr="00000057">
            <w:tab/>
          </w:r>
          <w:r w:rsidRPr="00000057">
            <w:fldChar w:fldCharType="begin"/>
          </w:r>
          <w:r w:rsidRPr="00000057">
            <w:instrText xml:space="preserve"> PAGEREF _Toc159340345 \h </w:instrText>
          </w:r>
          <w:r w:rsidRPr="00000057">
            <w:fldChar w:fldCharType="separate"/>
          </w:r>
          <w:r w:rsidR="001075F5">
            <w:t>25</w:t>
          </w:r>
          <w:r w:rsidRPr="00000057">
            <w:fldChar w:fldCharType="end"/>
          </w:r>
        </w:p>
        <w:p w14:paraId="29A3A3F7" w14:textId="12BA14C2" w:rsidR="00B1794A" w:rsidRPr="00000057" w:rsidRDefault="00B1794A" w:rsidP="003D476F">
          <w:pPr>
            <w:pStyle w:val="TOC3"/>
            <w:rPr>
              <w:rFonts w:asciiTheme="minorHAnsi" w:eastAsiaTheme="minorEastAsia" w:hAnsiTheme="minorHAnsi" w:cstheme="minorBidi"/>
              <w:kern w:val="2"/>
              <w14:ligatures w14:val="standardContextual"/>
            </w:rPr>
          </w:pPr>
          <w:r w:rsidRPr="00000057">
            <w:t>Step 2.3.2: FDS1 Ignition Source Screening</w:t>
          </w:r>
          <w:r w:rsidRPr="00000057">
            <w:tab/>
          </w:r>
          <w:r w:rsidRPr="00000057">
            <w:fldChar w:fldCharType="begin"/>
          </w:r>
          <w:r w:rsidRPr="00000057">
            <w:instrText xml:space="preserve"> PAGEREF _Toc159340346 \h </w:instrText>
          </w:r>
          <w:r w:rsidRPr="00000057">
            <w:fldChar w:fldCharType="separate"/>
          </w:r>
          <w:r w:rsidR="001075F5">
            <w:t>26</w:t>
          </w:r>
          <w:r w:rsidRPr="00000057">
            <w:fldChar w:fldCharType="end"/>
          </w:r>
        </w:p>
        <w:p w14:paraId="05D5FE52" w14:textId="2E8ABB07" w:rsidR="00B1794A" w:rsidRPr="00000057" w:rsidRDefault="00B1794A" w:rsidP="003D476F">
          <w:pPr>
            <w:pStyle w:val="TOC3"/>
            <w:rPr>
              <w:rFonts w:asciiTheme="minorHAnsi" w:eastAsiaTheme="minorEastAsia" w:hAnsiTheme="minorHAnsi" w:cstheme="minorBidi"/>
              <w:kern w:val="2"/>
              <w14:ligatures w14:val="standardContextual"/>
            </w:rPr>
          </w:pPr>
          <w:r w:rsidRPr="00000057">
            <w:t>Step 2.3.3: FDS2 Ignition Source Screening</w:t>
          </w:r>
          <w:r w:rsidRPr="00000057">
            <w:tab/>
          </w:r>
          <w:r w:rsidRPr="00000057">
            <w:fldChar w:fldCharType="begin"/>
          </w:r>
          <w:r w:rsidRPr="00000057">
            <w:instrText xml:space="preserve"> PAGEREF _Toc159340347 \h </w:instrText>
          </w:r>
          <w:r w:rsidRPr="00000057">
            <w:fldChar w:fldCharType="separate"/>
          </w:r>
          <w:r w:rsidR="001075F5">
            <w:t>26</w:t>
          </w:r>
          <w:r w:rsidRPr="00000057">
            <w:fldChar w:fldCharType="end"/>
          </w:r>
        </w:p>
        <w:p w14:paraId="7D8A3D1E" w14:textId="7A08D0A0" w:rsidR="00B1794A" w:rsidRPr="00000057" w:rsidRDefault="00B1794A" w:rsidP="003D476F">
          <w:pPr>
            <w:pStyle w:val="TOC3"/>
            <w:rPr>
              <w:rFonts w:asciiTheme="minorHAnsi" w:eastAsiaTheme="minorEastAsia" w:hAnsiTheme="minorHAnsi" w:cstheme="minorBidi"/>
              <w:kern w:val="2"/>
              <w14:ligatures w14:val="standardContextual"/>
            </w:rPr>
          </w:pPr>
          <w:r w:rsidRPr="00000057">
            <w:t>Step 2.3.4: FDS3 Ignition Source Screening</w:t>
          </w:r>
          <w:r w:rsidRPr="00000057">
            <w:tab/>
          </w:r>
          <w:r w:rsidRPr="00000057">
            <w:fldChar w:fldCharType="begin"/>
          </w:r>
          <w:r w:rsidRPr="00000057">
            <w:instrText xml:space="preserve"> PAGEREF _Toc159340348 \h </w:instrText>
          </w:r>
          <w:r w:rsidRPr="00000057">
            <w:fldChar w:fldCharType="separate"/>
          </w:r>
          <w:r w:rsidR="001075F5">
            <w:t>26</w:t>
          </w:r>
          <w:r w:rsidRPr="00000057">
            <w:fldChar w:fldCharType="end"/>
          </w:r>
        </w:p>
        <w:p w14:paraId="3B57A3FB" w14:textId="769E3027" w:rsidR="00B1794A" w:rsidRPr="00000057" w:rsidRDefault="00B1794A" w:rsidP="003D476F">
          <w:pPr>
            <w:pStyle w:val="TOC3"/>
            <w:rPr>
              <w:rFonts w:asciiTheme="minorHAnsi" w:eastAsiaTheme="minorEastAsia" w:hAnsiTheme="minorHAnsi" w:cstheme="minorBidi"/>
              <w:kern w:val="2"/>
              <w14:ligatures w14:val="standardContextual"/>
            </w:rPr>
          </w:pPr>
          <w:r w:rsidRPr="00000057">
            <w:t>Step 2.3.5: Screening Check</w:t>
          </w:r>
          <w:r w:rsidRPr="00000057">
            <w:tab/>
          </w:r>
          <w:r w:rsidRPr="00000057">
            <w:fldChar w:fldCharType="begin"/>
          </w:r>
          <w:r w:rsidRPr="00000057">
            <w:instrText xml:space="preserve"> PAGEREF _Toc159340349 \h </w:instrText>
          </w:r>
          <w:r w:rsidRPr="00000057">
            <w:fldChar w:fldCharType="separate"/>
          </w:r>
          <w:r w:rsidR="001075F5">
            <w:t>27</w:t>
          </w:r>
          <w:r w:rsidRPr="00000057">
            <w:fldChar w:fldCharType="end"/>
          </w:r>
        </w:p>
        <w:p w14:paraId="2C3AA63B" w14:textId="79B84A0B" w:rsidR="00B1794A" w:rsidRPr="00000057" w:rsidRDefault="00B1794A" w:rsidP="001B4D90">
          <w:pPr>
            <w:pStyle w:val="TOC2"/>
            <w:rPr>
              <w:rFonts w:asciiTheme="minorHAnsi" w:eastAsiaTheme="minorEastAsia" w:hAnsiTheme="minorHAnsi" w:cstheme="minorBidi"/>
              <w:noProof/>
              <w:kern w:val="2"/>
              <w:szCs w:val="22"/>
              <w14:ligatures w14:val="standardContextual"/>
            </w:rPr>
          </w:pPr>
          <w:r w:rsidRPr="00000057">
            <w:rPr>
              <w:noProof/>
            </w:rPr>
            <w:t>Step 2.4 – Final FIF Estimates</w:t>
          </w:r>
          <w:r w:rsidRPr="00000057">
            <w:rPr>
              <w:noProof/>
            </w:rPr>
            <w:tab/>
          </w:r>
          <w:r w:rsidRPr="00000057">
            <w:rPr>
              <w:noProof/>
            </w:rPr>
            <w:fldChar w:fldCharType="begin"/>
          </w:r>
          <w:r w:rsidRPr="00000057">
            <w:rPr>
              <w:noProof/>
            </w:rPr>
            <w:instrText xml:space="preserve"> PAGEREF _Toc159340350 \h </w:instrText>
          </w:r>
          <w:r w:rsidRPr="00000057">
            <w:rPr>
              <w:noProof/>
            </w:rPr>
          </w:r>
          <w:r w:rsidRPr="00000057">
            <w:rPr>
              <w:noProof/>
            </w:rPr>
            <w:fldChar w:fldCharType="separate"/>
          </w:r>
          <w:r w:rsidR="001075F5">
            <w:rPr>
              <w:noProof/>
            </w:rPr>
            <w:t>27</w:t>
          </w:r>
          <w:r w:rsidRPr="00000057">
            <w:rPr>
              <w:noProof/>
            </w:rPr>
            <w:fldChar w:fldCharType="end"/>
          </w:r>
        </w:p>
        <w:p w14:paraId="6107FB4D" w14:textId="733674A6" w:rsidR="00B1794A" w:rsidRPr="00000057" w:rsidRDefault="00B1794A" w:rsidP="003D476F">
          <w:pPr>
            <w:pStyle w:val="TOC3"/>
            <w:rPr>
              <w:rFonts w:asciiTheme="minorHAnsi" w:eastAsiaTheme="minorEastAsia" w:hAnsiTheme="minorHAnsi" w:cstheme="minorBidi"/>
              <w:kern w:val="2"/>
              <w14:ligatures w14:val="standardContextual"/>
            </w:rPr>
          </w:pPr>
          <w:r w:rsidRPr="00000057">
            <w:t>Step 2.4.1: Nominal Fire Frequency Estimation</w:t>
          </w:r>
          <w:r w:rsidRPr="00000057">
            <w:tab/>
          </w:r>
          <w:r w:rsidRPr="00000057">
            <w:fldChar w:fldCharType="begin"/>
          </w:r>
          <w:r w:rsidRPr="00000057">
            <w:instrText xml:space="preserve"> PAGEREF _Toc159340351 \h </w:instrText>
          </w:r>
          <w:r w:rsidRPr="00000057">
            <w:fldChar w:fldCharType="separate"/>
          </w:r>
          <w:r w:rsidR="001075F5">
            <w:t>27</w:t>
          </w:r>
          <w:r w:rsidRPr="00000057">
            <w:fldChar w:fldCharType="end"/>
          </w:r>
        </w:p>
        <w:p w14:paraId="0A4098F6" w14:textId="487A0FBC" w:rsidR="00B1794A" w:rsidRPr="00000057" w:rsidRDefault="00B1794A" w:rsidP="003D476F">
          <w:pPr>
            <w:pStyle w:val="TOC3"/>
            <w:rPr>
              <w:rFonts w:asciiTheme="minorHAnsi" w:eastAsiaTheme="minorEastAsia" w:hAnsiTheme="minorHAnsi" w:cstheme="minorBidi"/>
              <w:kern w:val="2"/>
              <w14:ligatures w14:val="standardContextual"/>
            </w:rPr>
          </w:pPr>
          <w:r w:rsidRPr="00000057">
            <w:t>Step 2.4.2: Findings Based on Increase in Fire Frequency</w:t>
          </w:r>
          <w:r w:rsidRPr="00000057">
            <w:tab/>
          </w:r>
          <w:r w:rsidRPr="00000057">
            <w:fldChar w:fldCharType="begin"/>
          </w:r>
          <w:r w:rsidRPr="00000057">
            <w:instrText xml:space="preserve"> PAGEREF _Toc159340352 \h </w:instrText>
          </w:r>
          <w:r w:rsidRPr="00000057">
            <w:fldChar w:fldCharType="separate"/>
          </w:r>
          <w:r w:rsidR="001075F5">
            <w:t>27</w:t>
          </w:r>
          <w:r w:rsidRPr="00000057">
            <w:fldChar w:fldCharType="end"/>
          </w:r>
        </w:p>
        <w:p w14:paraId="6B38BCA1" w14:textId="46869CB9" w:rsidR="00B1794A" w:rsidRPr="00000057" w:rsidRDefault="00B1794A" w:rsidP="003D476F">
          <w:pPr>
            <w:pStyle w:val="TOC3"/>
            <w:rPr>
              <w:rFonts w:asciiTheme="minorHAnsi" w:eastAsiaTheme="minorEastAsia" w:hAnsiTheme="minorHAnsi" w:cstheme="minorBidi"/>
              <w:kern w:val="2"/>
              <w14:ligatures w14:val="standardContextual"/>
            </w:rPr>
          </w:pPr>
          <w:r w:rsidRPr="00000057">
            <w:t xml:space="preserve">Step 2.4.3: </w:t>
          </w:r>
          <w:ins w:id="3" w:author="Author">
            <w:r w:rsidR="003D476F" w:rsidRPr="00000057">
              <w:t xml:space="preserve">Adjustment Factors </w:t>
            </w:r>
          </w:ins>
          <w:r w:rsidRPr="00000057">
            <w:t>for Compensatory Measures</w:t>
          </w:r>
          <w:r w:rsidRPr="00000057">
            <w:tab/>
          </w:r>
          <w:r w:rsidRPr="00000057">
            <w:fldChar w:fldCharType="begin"/>
          </w:r>
          <w:r w:rsidRPr="00000057">
            <w:instrText xml:space="preserve"> PAGEREF _Toc159340353 \h </w:instrText>
          </w:r>
          <w:r w:rsidRPr="00000057">
            <w:fldChar w:fldCharType="separate"/>
          </w:r>
          <w:r w:rsidR="001075F5">
            <w:t>28</w:t>
          </w:r>
          <w:r w:rsidRPr="00000057">
            <w:fldChar w:fldCharType="end"/>
          </w:r>
        </w:p>
        <w:p w14:paraId="7AA94D38" w14:textId="2246EEDF" w:rsidR="00B1794A" w:rsidRPr="00000057" w:rsidRDefault="00B1794A" w:rsidP="003D476F">
          <w:pPr>
            <w:pStyle w:val="TOC3"/>
            <w:rPr>
              <w:rFonts w:asciiTheme="minorHAnsi" w:eastAsiaTheme="minorEastAsia" w:hAnsiTheme="minorHAnsi" w:cstheme="minorBidi"/>
              <w:kern w:val="2"/>
              <w14:ligatures w14:val="standardContextual"/>
            </w:rPr>
          </w:pPr>
          <w:r w:rsidRPr="00000057">
            <w:t>Step 2.4.4:</w:t>
          </w:r>
          <w:ins w:id="4" w:author="Author">
            <w:r w:rsidR="008C3B71" w:rsidRPr="008C3B71">
              <w:t xml:space="preserve"> </w:t>
            </w:r>
            <w:r w:rsidR="008C3B71" w:rsidRPr="00000057">
              <w:t>Critical Area Adjustment Factor</w:t>
            </w:r>
          </w:ins>
          <w:r w:rsidRPr="00000057">
            <w:tab/>
          </w:r>
          <w:r w:rsidRPr="00000057">
            <w:fldChar w:fldCharType="begin"/>
          </w:r>
          <w:r w:rsidRPr="00000057">
            <w:instrText xml:space="preserve"> PAGEREF _Toc159340354 \h </w:instrText>
          </w:r>
          <w:r w:rsidRPr="00000057">
            <w:fldChar w:fldCharType="separate"/>
          </w:r>
          <w:r w:rsidR="001075F5">
            <w:t>29</w:t>
          </w:r>
          <w:r w:rsidRPr="00000057">
            <w:fldChar w:fldCharType="end"/>
          </w:r>
        </w:p>
        <w:p w14:paraId="4C044A5D" w14:textId="2F815124" w:rsidR="00B1794A" w:rsidRPr="00000057" w:rsidRDefault="00B1794A" w:rsidP="003D476F">
          <w:pPr>
            <w:pStyle w:val="TOC3"/>
          </w:pPr>
          <w:r w:rsidRPr="00000057">
            <w:t>Step</w:t>
          </w:r>
          <w:ins w:id="5" w:author="Author">
            <w:r w:rsidR="00F13CDD">
              <w:t xml:space="preserve"> </w:t>
            </w:r>
            <w:r w:rsidR="008C3B71" w:rsidRPr="00000057">
              <w:t>2.4.5</w:t>
            </w:r>
          </w:ins>
          <w:r w:rsidRPr="00000057">
            <w:t>: Screening Check</w:t>
          </w:r>
          <w:r w:rsidRPr="00000057">
            <w:tab/>
          </w:r>
          <w:r w:rsidRPr="00000057">
            <w:fldChar w:fldCharType="begin"/>
          </w:r>
          <w:r w:rsidRPr="00000057">
            <w:instrText xml:space="preserve"> PAGEREF _Toc159340355 \h </w:instrText>
          </w:r>
          <w:r w:rsidRPr="00000057">
            <w:fldChar w:fldCharType="separate"/>
          </w:r>
          <w:r w:rsidR="001075F5">
            <w:t>29</w:t>
          </w:r>
          <w:r w:rsidRPr="00000057">
            <w:fldChar w:fldCharType="end"/>
          </w:r>
        </w:p>
        <w:p w14:paraId="47C8D240" w14:textId="77777777" w:rsidR="001B4D90" w:rsidRPr="00000057" w:rsidRDefault="001B4D90" w:rsidP="001B4D90">
          <w:pPr>
            <w:rPr>
              <w:rFonts w:eastAsiaTheme="minorEastAsia"/>
              <w:noProof/>
            </w:rPr>
          </w:pPr>
        </w:p>
        <w:p w14:paraId="5BA5B6B6" w14:textId="57382C20" w:rsidR="00B1794A" w:rsidRPr="00000057" w:rsidRDefault="00B1794A" w:rsidP="001B4D90">
          <w:pPr>
            <w:pStyle w:val="TOC2"/>
            <w:rPr>
              <w:rFonts w:asciiTheme="minorHAnsi" w:eastAsiaTheme="minorEastAsia" w:hAnsiTheme="minorHAnsi" w:cstheme="minorBidi"/>
              <w:noProof/>
              <w:kern w:val="2"/>
              <w:szCs w:val="22"/>
              <w14:ligatures w14:val="standardContextual"/>
            </w:rPr>
          </w:pPr>
          <w:r w:rsidRPr="00000057">
            <w:rPr>
              <w:noProof/>
            </w:rPr>
            <w:lastRenderedPageBreak/>
            <w:t>Step 2.5 – Final CCDP Estimates</w:t>
          </w:r>
          <w:r w:rsidRPr="00000057">
            <w:rPr>
              <w:noProof/>
            </w:rPr>
            <w:tab/>
          </w:r>
          <w:r w:rsidRPr="00000057">
            <w:rPr>
              <w:noProof/>
            </w:rPr>
            <w:fldChar w:fldCharType="begin"/>
          </w:r>
          <w:r w:rsidRPr="00000057">
            <w:rPr>
              <w:noProof/>
            </w:rPr>
            <w:instrText xml:space="preserve"> PAGEREF _Toc159340356 \h </w:instrText>
          </w:r>
          <w:r w:rsidRPr="00000057">
            <w:rPr>
              <w:noProof/>
            </w:rPr>
          </w:r>
          <w:r w:rsidRPr="00000057">
            <w:rPr>
              <w:noProof/>
            </w:rPr>
            <w:fldChar w:fldCharType="separate"/>
          </w:r>
          <w:r w:rsidR="001075F5">
            <w:rPr>
              <w:noProof/>
            </w:rPr>
            <w:t>30</w:t>
          </w:r>
          <w:r w:rsidRPr="00000057">
            <w:rPr>
              <w:noProof/>
            </w:rPr>
            <w:fldChar w:fldCharType="end"/>
          </w:r>
        </w:p>
        <w:p w14:paraId="7F5F57A7" w14:textId="565FC69E" w:rsidR="00B1794A" w:rsidRPr="00000057" w:rsidRDefault="00B1794A" w:rsidP="003D476F">
          <w:pPr>
            <w:pStyle w:val="TOC3"/>
            <w:rPr>
              <w:rFonts w:asciiTheme="minorHAnsi" w:eastAsiaTheme="minorEastAsia" w:hAnsiTheme="minorHAnsi" w:cstheme="minorBidi"/>
              <w:kern w:val="2"/>
              <w14:ligatures w14:val="standardContextual"/>
            </w:rPr>
          </w:pPr>
          <w:r w:rsidRPr="00000057">
            <w:t>Step 2.5.1: Determine Damaged Target Set and CCDP for FDS1 Scenarios</w:t>
          </w:r>
          <w:r w:rsidRPr="00000057">
            <w:tab/>
          </w:r>
          <w:r w:rsidRPr="00000057">
            <w:fldChar w:fldCharType="begin"/>
          </w:r>
          <w:r w:rsidRPr="00000057">
            <w:instrText xml:space="preserve"> PAGEREF _Toc159340357 \h </w:instrText>
          </w:r>
          <w:r w:rsidRPr="00000057">
            <w:fldChar w:fldCharType="separate"/>
          </w:r>
          <w:r w:rsidR="001075F5">
            <w:t>30</w:t>
          </w:r>
          <w:r w:rsidRPr="00000057">
            <w:fldChar w:fldCharType="end"/>
          </w:r>
        </w:p>
        <w:p w14:paraId="07B2A552" w14:textId="252CC6AB" w:rsidR="00B1794A" w:rsidRPr="00000057" w:rsidRDefault="00B1794A" w:rsidP="003D476F">
          <w:pPr>
            <w:pStyle w:val="TOC3"/>
            <w:rPr>
              <w:rFonts w:asciiTheme="minorHAnsi" w:eastAsiaTheme="minorEastAsia" w:hAnsiTheme="minorHAnsi" w:cstheme="minorBidi"/>
              <w:kern w:val="2"/>
              <w14:ligatures w14:val="standardContextual"/>
            </w:rPr>
          </w:pPr>
          <w:r w:rsidRPr="00000057">
            <w:t>Step 2.5.2: Determine Damaged Target Set and CCDP for FDS2 Scenarios</w:t>
          </w:r>
          <w:r w:rsidRPr="00000057">
            <w:tab/>
          </w:r>
          <w:r w:rsidRPr="00000057">
            <w:fldChar w:fldCharType="begin"/>
          </w:r>
          <w:r w:rsidRPr="00000057">
            <w:instrText xml:space="preserve"> PAGEREF _Toc159340358 \h </w:instrText>
          </w:r>
          <w:r w:rsidRPr="00000057">
            <w:fldChar w:fldCharType="separate"/>
          </w:r>
          <w:r w:rsidR="001075F5">
            <w:t>30</w:t>
          </w:r>
          <w:r w:rsidRPr="00000057">
            <w:fldChar w:fldCharType="end"/>
          </w:r>
        </w:p>
        <w:p w14:paraId="6B7CF3CF" w14:textId="23F05724" w:rsidR="00B1794A" w:rsidRPr="00000057" w:rsidRDefault="00B1794A" w:rsidP="003D476F">
          <w:pPr>
            <w:pStyle w:val="TOC3"/>
            <w:rPr>
              <w:rFonts w:asciiTheme="minorHAnsi" w:eastAsiaTheme="minorEastAsia" w:hAnsiTheme="minorHAnsi" w:cstheme="minorBidi"/>
              <w:kern w:val="2"/>
              <w14:ligatures w14:val="standardContextual"/>
            </w:rPr>
          </w:pPr>
          <w:r w:rsidRPr="00000057">
            <w:t>Step 2.5.3: Determine Damaged Target Set and CCDP for FDS3 Scenarios</w:t>
          </w:r>
          <w:r w:rsidRPr="00000057">
            <w:tab/>
          </w:r>
          <w:r w:rsidRPr="00000057">
            <w:fldChar w:fldCharType="begin"/>
          </w:r>
          <w:r w:rsidRPr="00000057">
            <w:instrText xml:space="preserve"> PAGEREF _Toc159340359 \h </w:instrText>
          </w:r>
          <w:r w:rsidRPr="00000057">
            <w:fldChar w:fldCharType="separate"/>
          </w:r>
          <w:r w:rsidR="001075F5">
            <w:t>31</w:t>
          </w:r>
          <w:r w:rsidRPr="00000057">
            <w:fldChar w:fldCharType="end"/>
          </w:r>
        </w:p>
        <w:p w14:paraId="33A22ECE" w14:textId="321CF5C9" w:rsidR="00B1794A" w:rsidRPr="00000057" w:rsidRDefault="00B1794A" w:rsidP="003D476F">
          <w:pPr>
            <w:pStyle w:val="TOC3"/>
            <w:rPr>
              <w:rFonts w:asciiTheme="minorHAnsi" w:eastAsiaTheme="minorEastAsia" w:hAnsiTheme="minorHAnsi" w:cstheme="minorBidi"/>
              <w:kern w:val="2"/>
              <w14:ligatures w14:val="standardContextual"/>
            </w:rPr>
          </w:pPr>
          <w:r w:rsidRPr="00000057">
            <w:t>Step 2.5.4: Screening Check</w:t>
          </w:r>
          <w:r w:rsidRPr="00000057">
            <w:tab/>
          </w:r>
          <w:r w:rsidRPr="00000057">
            <w:fldChar w:fldCharType="begin"/>
          </w:r>
          <w:r w:rsidRPr="00000057">
            <w:instrText xml:space="preserve"> PAGEREF _Toc159340360 \h </w:instrText>
          </w:r>
          <w:r w:rsidRPr="00000057">
            <w:fldChar w:fldCharType="separate"/>
          </w:r>
          <w:r w:rsidR="001075F5">
            <w:t>31</w:t>
          </w:r>
          <w:r w:rsidRPr="00000057">
            <w:fldChar w:fldCharType="end"/>
          </w:r>
        </w:p>
        <w:p w14:paraId="6FEA702C" w14:textId="5B1E0DCC" w:rsidR="00B1794A" w:rsidRPr="00000057" w:rsidRDefault="00B1794A" w:rsidP="001B4D90">
          <w:pPr>
            <w:pStyle w:val="TOC2"/>
            <w:rPr>
              <w:rFonts w:asciiTheme="minorHAnsi" w:eastAsiaTheme="minorEastAsia" w:hAnsiTheme="minorHAnsi" w:cstheme="minorBidi"/>
              <w:noProof/>
              <w:kern w:val="2"/>
              <w:szCs w:val="22"/>
              <w14:ligatures w14:val="standardContextual"/>
            </w:rPr>
          </w:pPr>
          <w:r w:rsidRPr="00000057">
            <w:rPr>
              <w:noProof/>
            </w:rPr>
            <w:t>Step 2.6 – Final Fire SF Estimates</w:t>
          </w:r>
          <w:r w:rsidRPr="00000057">
            <w:rPr>
              <w:noProof/>
            </w:rPr>
            <w:tab/>
          </w:r>
          <w:r w:rsidRPr="00000057">
            <w:rPr>
              <w:noProof/>
            </w:rPr>
            <w:fldChar w:fldCharType="begin"/>
          </w:r>
          <w:r w:rsidRPr="00000057">
            <w:rPr>
              <w:noProof/>
            </w:rPr>
            <w:instrText xml:space="preserve"> PAGEREF _Toc159340361 \h </w:instrText>
          </w:r>
          <w:r w:rsidRPr="00000057">
            <w:rPr>
              <w:noProof/>
            </w:rPr>
          </w:r>
          <w:r w:rsidRPr="00000057">
            <w:rPr>
              <w:noProof/>
            </w:rPr>
            <w:fldChar w:fldCharType="separate"/>
          </w:r>
          <w:r w:rsidR="001075F5">
            <w:rPr>
              <w:noProof/>
            </w:rPr>
            <w:t>31</w:t>
          </w:r>
          <w:r w:rsidRPr="00000057">
            <w:rPr>
              <w:noProof/>
            </w:rPr>
            <w:fldChar w:fldCharType="end"/>
          </w:r>
        </w:p>
        <w:p w14:paraId="0FDE31F0" w14:textId="5A2CA2E3" w:rsidR="00B1794A" w:rsidRPr="00000057" w:rsidRDefault="00B1794A" w:rsidP="003D476F">
          <w:pPr>
            <w:pStyle w:val="TOC3"/>
            <w:rPr>
              <w:rFonts w:asciiTheme="minorHAnsi" w:eastAsiaTheme="minorEastAsia" w:hAnsiTheme="minorHAnsi" w:cstheme="minorBidi"/>
              <w:kern w:val="2"/>
              <w14:ligatures w14:val="standardContextual"/>
            </w:rPr>
          </w:pPr>
          <w:r w:rsidRPr="00000057">
            <w:t>Step 2.6.1: Determine SFs</w:t>
          </w:r>
          <w:r w:rsidRPr="00000057">
            <w:tab/>
          </w:r>
          <w:r w:rsidRPr="00000057">
            <w:fldChar w:fldCharType="begin"/>
          </w:r>
          <w:r w:rsidRPr="00000057">
            <w:instrText xml:space="preserve"> PAGEREF _Toc159340362 \h </w:instrText>
          </w:r>
          <w:r w:rsidRPr="00000057">
            <w:fldChar w:fldCharType="separate"/>
          </w:r>
          <w:r w:rsidR="001075F5">
            <w:t>32</w:t>
          </w:r>
          <w:r w:rsidRPr="00000057">
            <w:fldChar w:fldCharType="end"/>
          </w:r>
        </w:p>
        <w:p w14:paraId="5A2E71AB" w14:textId="0F8470D4" w:rsidR="00B1794A" w:rsidRPr="00000057" w:rsidRDefault="00B1794A" w:rsidP="003D476F">
          <w:pPr>
            <w:pStyle w:val="TOC3"/>
            <w:rPr>
              <w:rFonts w:asciiTheme="minorHAnsi" w:eastAsiaTheme="minorEastAsia" w:hAnsiTheme="minorHAnsi" w:cstheme="minorBidi"/>
              <w:kern w:val="2"/>
              <w14:ligatures w14:val="standardContextual"/>
            </w:rPr>
          </w:pPr>
          <w:r w:rsidRPr="00000057">
            <w:t>Step 2.6.2: Screening Check</w:t>
          </w:r>
          <w:r w:rsidRPr="00000057">
            <w:tab/>
          </w:r>
          <w:r w:rsidRPr="00000057">
            <w:fldChar w:fldCharType="begin"/>
          </w:r>
          <w:r w:rsidRPr="00000057">
            <w:instrText xml:space="preserve"> PAGEREF _Toc159340363 \h </w:instrText>
          </w:r>
          <w:r w:rsidRPr="00000057">
            <w:fldChar w:fldCharType="separate"/>
          </w:r>
          <w:r w:rsidR="001075F5">
            <w:t>32</w:t>
          </w:r>
          <w:r w:rsidRPr="00000057">
            <w:fldChar w:fldCharType="end"/>
          </w:r>
        </w:p>
        <w:p w14:paraId="42CB90C7" w14:textId="1BD9E365" w:rsidR="00B1794A" w:rsidRPr="00000057" w:rsidRDefault="00B1794A" w:rsidP="001B4D90">
          <w:pPr>
            <w:pStyle w:val="TOC2"/>
            <w:rPr>
              <w:rFonts w:asciiTheme="minorHAnsi" w:eastAsiaTheme="minorEastAsia" w:hAnsiTheme="minorHAnsi" w:cstheme="minorBidi"/>
              <w:noProof/>
              <w:kern w:val="2"/>
              <w:szCs w:val="22"/>
              <w14:ligatures w14:val="standardContextual"/>
            </w:rPr>
          </w:pPr>
          <w:r w:rsidRPr="00000057">
            <w:rPr>
              <w:noProof/>
            </w:rPr>
            <w:t>Step 2.7 – Final NSP Estimates</w:t>
          </w:r>
          <w:r w:rsidRPr="00000057">
            <w:rPr>
              <w:noProof/>
            </w:rPr>
            <w:tab/>
          </w:r>
          <w:r w:rsidRPr="00000057">
            <w:rPr>
              <w:noProof/>
            </w:rPr>
            <w:fldChar w:fldCharType="begin"/>
          </w:r>
          <w:r w:rsidRPr="00000057">
            <w:rPr>
              <w:noProof/>
            </w:rPr>
            <w:instrText xml:space="preserve"> PAGEREF _Toc159340364 \h </w:instrText>
          </w:r>
          <w:r w:rsidRPr="00000057">
            <w:rPr>
              <w:noProof/>
            </w:rPr>
          </w:r>
          <w:r w:rsidRPr="00000057">
            <w:rPr>
              <w:noProof/>
            </w:rPr>
            <w:fldChar w:fldCharType="separate"/>
          </w:r>
          <w:r w:rsidR="001075F5">
            <w:rPr>
              <w:noProof/>
            </w:rPr>
            <w:t>32</w:t>
          </w:r>
          <w:r w:rsidRPr="00000057">
            <w:rPr>
              <w:noProof/>
            </w:rPr>
            <w:fldChar w:fldCharType="end"/>
          </w:r>
        </w:p>
        <w:p w14:paraId="167DEC1A" w14:textId="2DA9BBC7" w:rsidR="00B1794A" w:rsidRPr="00000057" w:rsidRDefault="00B1794A" w:rsidP="003D476F">
          <w:pPr>
            <w:pStyle w:val="TOC3"/>
            <w:rPr>
              <w:rFonts w:asciiTheme="minorHAnsi" w:eastAsiaTheme="minorEastAsia" w:hAnsiTheme="minorHAnsi" w:cstheme="minorBidi"/>
              <w:kern w:val="2"/>
              <w14:ligatures w14:val="standardContextual"/>
            </w:rPr>
          </w:pPr>
          <w:r w:rsidRPr="00000057">
            <w:t>Step 2.7.1: Determine Damage and Ignition Times</w:t>
          </w:r>
          <w:r w:rsidRPr="00000057">
            <w:tab/>
          </w:r>
          <w:r w:rsidRPr="00000057">
            <w:fldChar w:fldCharType="begin"/>
          </w:r>
          <w:r w:rsidRPr="00000057">
            <w:instrText xml:space="preserve"> PAGEREF _Toc159340365 \h </w:instrText>
          </w:r>
          <w:r w:rsidRPr="00000057">
            <w:fldChar w:fldCharType="separate"/>
          </w:r>
          <w:r w:rsidR="001075F5">
            <w:t>32</w:t>
          </w:r>
          <w:r w:rsidRPr="00000057">
            <w:fldChar w:fldCharType="end"/>
          </w:r>
        </w:p>
        <w:p w14:paraId="77D751B2" w14:textId="7AE3963F" w:rsidR="00B1794A" w:rsidRPr="00000057" w:rsidRDefault="00B1794A" w:rsidP="003D476F">
          <w:pPr>
            <w:pStyle w:val="TOC3"/>
            <w:rPr>
              <w:rFonts w:asciiTheme="minorHAnsi" w:eastAsiaTheme="minorEastAsia" w:hAnsiTheme="minorHAnsi" w:cstheme="minorBidi"/>
              <w:kern w:val="2"/>
              <w14:ligatures w14:val="standardContextual"/>
            </w:rPr>
          </w:pPr>
          <w:r w:rsidRPr="00000057">
            <w:t>Step 2.7.2: Fire Detection</w:t>
          </w:r>
          <w:r w:rsidRPr="00000057">
            <w:tab/>
          </w:r>
          <w:r w:rsidRPr="00000057">
            <w:fldChar w:fldCharType="begin"/>
          </w:r>
          <w:r w:rsidRPr="00000057">
            <w:instrText xml:space="preserve"> PAGEREF _Toc159340366 \h </w:instrText>
          </w:r>
          <w:r w:rsidRPr="00000057">
            <w:fldChar w:fldCharType="separate"/>
          </w:r>
          <w:r w:rsidR="001075F5">
            <w:t>33</w:t>
          </w:r>
          <w:r w:rsidRPr="00000057">
            <w:fldChar w:fldCharType="end"/>
          </w:r>
        </w:p>
        <w:p w14:paraId="1A6618F8" w14:textId="34F30584" w:rsidR="00B1794A" w:rsidRPr="00000057" w:rsidRDefault="00B1794A" w:rsidP="003D476F">
          <w:pPr>
            <w:pStyle w:val="TOC3"/>
            <w:rPr>
              <w:rFonts w:asciiTheme="minorHAnsi" w:eastAsiaTheme="minorEastAsia" w:hAnsiTheme="minorHAnsi" w:cstheme="minorBidi"/>
              <w:kern w:val="2"/>
              <w14:ligatures w14:val="standardContextual"/>
            </w:rPr>
          </w:pPr>
          <w:r w:rsidRPr="00000057">
            <w:t>Step 2.7.3: Fixed Fire Suppression Analysis</w:t>
          </w:r>
          <w:r w:rsidRPr="00000057">
            <w:tab/>
          </w:r>
          <w:r w:rsidRPr="00000057">
            <w:fldChar w:fldCharType="begin"/>
          </w:r>
          <w:r w:rsidRPr="00000057">
            <w:instrText xml:space="preserve"> PAGEREF _Toc159340367 \h </w:instrText>
          </w:r>
          <w:r w:rsidRPr="00000057">
            <w:fldChar w:fldCharType="separate"/>
          </w:r>
          <w:r w:rsidR="001075F5">
            <w:t>33</w:t>
          </w:r>
          <w:r w:rsidRPr="00000057">
            <w:fldChar w:fldCharType="end"/>
          </w:r>
        </w:p>
        <w:p w14:paraId="59D8ACF2" w14:textId="03E4E485" w:rsidR="00B1794A" w:rsidRPr="00000057" w:rsidRDefault="00B1794A" w:rsidP="003D476F">
          <w:pPr>
            <w:pStyle w:val="TOC3"/>
            <w:rPr>
              <w:rFonts w:asciiTheme="minorHAnsi" w:eastAsiaTheme="minorEastAsia" w:hAnsiTheme="minorHAnsi" w:cstheme="minorBidi"/>
              <w:kern w:val="2"/>
              <w14:ligatures w14:val="standardContextual"/>
            </w:rPr>
          </w:pPr>
          <w:r w:rsidRPr="00000057">
            <w:t>Step 2.7.4: Plant Personnel and Manual Fire Brigade</w:t>
          </w:r>
          <w:r w:rsidRPr="00000057">
            <w:tab/>
          </w:r>
          <w:r w:rsidRPr="00000057">
            <w:fldChar w:fldCharType="begin"/>
          </w:r>
          <w:r w:rsidRPr="00000057">
            <w:instrText xml:space="preserve"> PAGEREF _Toc159340368 \h </w:instrText>
          </w:r>
          <w:r w:rsidRPr="00000057">
            <w:fldChar w:fldCharType="separate"/>
          </w:r>
          <w:r w:rsidR="001075F5">
            <w:t>35</w:t>
          </w:r>
          <w:r w:rsidRPr="00000057">
            <w:fldChar w:fldCharType="end"/>
          </w:r>
        </w:p>
        <w:p w14:paraId="686FAB5C" w14:textId="75DF93F1" w:rsidR="00B1794A" w:rsidRPr="00000057" w:rsidRDefault="00B1794A" w:rsidP="003D476F">
          <w:pPr>
            <w:pStyle w:val="TOC3"/>
            <w:rPr>
              <w:rFonts w:asciiTheme="minorHAnsi" w:eastAsiaTheme="minorEastAsia" w:hAnsiTheme="minorHAnsi" w:cstheme="minorBidi"/>
              <w:kern w:val="2"/>
              <w14:ligatures w14:val="standardContextual"/>
            </w:rPr>
          </w:pPr>
          <w:r w:rsidRPr="00000057">
            <w:t>Step 2.7.5: Determine Non-Suppression Probabilities</w:t>
          </w:r>
          <w:r w:rsidRPr="00000057">
            <w:tab/>
          </w:r>
          <w:r w:rsidRPr="00000057">
            <w:fldChar w:fldCharType="begin"/>
          </w:r>
          <w:r w:rsidRPr="00000057">
            <w:instrText xml:space="preserve"> PAGEREF _Toc159340369 \h </w:instrText>
          </w:r>
          <w:r w:rsidRPr="00000057">
            <w:fldChar w:fldCharType="separate"/>
          </w:r>
          <w:r w:rsidR="001075F5">
            <w:t>35</w:t>
          </w:r>
          <w:r w:rsidRPr="00000057">
            <w:fldChar w:fldCharType="end"/>
          </w:r>
        </w:p>
        <w:p w14:paraId="1F0DD465" w14:textId="0B4A60F0" w:rsidR="00B1794A" w:rsidRPr="00000057" w:rsidRDefault="00B1794A" w:rsidP="003D476F">
          <w:pPr>
            <w:pStyle w:val="TOC3"/>
            <w:rPr>
              <w:rFonts w:asciiTheme="minorHAnsi" w:eastAsiaTheme="minorEastAsia" w:hAnsiTheme="minorHAnsi" w:cstheme="minorBidi"/>
              <w:kern w:val="2"/>
              <w14:ligatures w14:val="standardContextual"/>
            </w:rPr>
          </w:pPr>
          <w:r w:rsidRPr="00000057">
            <w:t>Step 2.7.6: Screening Check</w:t>
          </w:r>
          <w:r w:rsidRPr="00000057">
            <w:tab/>
          </w:r>
          <w:r w:rsidRPr="00000057">
            <w:fldChar w:fldCharType="begin"/>
          </w:r>
          <w:r w:rsidRPr="00000057">
            <w:instrText xml:space="preserve"> PAGEREF _Toc159340370 \h </w:instrText>
          </w:r>
          <w:r w:rsidRPr="00000057">
            <w:fldChar w:fldCharType="separate"/>
          </w:r>
          <w:r w:rsidR="001075F5">
            <w:t>37</w:t>
          </w:r>
          <w:r w:rsidRPr="00000057">
            <w:fldChar w:fldCharType="end"/>
          </w:r>
        </w:p>
        <w:p w14:paraId="01E3C83E" w14:textId="77777777" w:rsidR="00FA256C" w:rsidRPr="00000057" w:rsidRDefault="00FA256C" w:rsidP="00B1794A">
          <w:pPr>
            <w:pStyle w:val="TOC1"/>
            <w:rPr>
              <w:noProof/>
            </w:rPr>
          </w:pPr>
        </w:p>
        <w:p w14:paraId="7099F6B6" w14:textId="1CE4FB75" w:rsidR="00B1794A" w:rsidRDefault="00B1794A" w:rsidP="00B1794A">
          <w:pPr>
            <w:pStyle w:val="TOC1"/>
            <w:rPr>
              <w:rFonts w:asciiTheme="minorHAnsi" w:eastAsiaTheme="minorEastAsia" w:hAnsiTheme="minorHAnsi" w:cstheme="minorBidi"/>
              <w:noProof/>
              <w:kern w:val="2"/>
              <w:szCs w:val="22"/>
              <w14:ligatures w14:val="standardContextual"/>
            </w:rPr>
          </w:pPr>
          <w:r>
            <w:rPr>
              <w:noProof/>
            </w:rPr>
            <w:t>Attachment 1: Revision History for IMC 0609, Appendix F</w:t>
          </w:r>
          <w:r>
            <w:rPr>
              <w:noProof/>
            </w:rPr>
            <w:tab/>
          </w:r>
          <w:r w:rsidR="005D2B92">
            <w:rPr>
              <w:noProof/>
            </w:rPr>
            <w:t>Att1-</w:t>
          </w:r>
          <w:r>
            <w:rPr>
              <w:noProof/>
            </w:rPr>
            <w:fldChar w:fldCharType="begin"/>
          </w:r>
          <w:r>
            <w:rPr>
              <w:noProof/>
            </w:rPr>
            <w:instrText xml:space="preserve"> PAGEREF _Toc159340371 \h </w:instrText>
          </w:r>
          <w:r>
            <w:rPr>
              <w:noProof/>
            </w:rPr>
          </w:r>
          <w:r>
            <w:rPr>
              <w:noProof/>
            </w:rPr>
            <w:fldChar w:fldCharType="separate"/>
          </w:r>
          <w:r w:rsidR="001075F5">
            <w:rPr>
              <w:noProof/>
            </w:rPr>
            <w:t>1</w:t>
          </w:r>
          <w:r>
            <w:rPr>
              <w:noProof/>
            </w:rPr>
            <w:fldChar w:fldCharType="end"/>
          </w:r>
        </w:p>
        <w:p w14:paraId="71C94DAD" w14:textId="5D9AA405" w:rsidR="008B6F78" w:rsidRPr="00FB3933" w:rsidRDefault="003D2A04" w:rsidP="001B4D90">
          <w:pPr>
            <w:pStyle w:val="TOC2"/>
          </w:pPr>
          <w:r w:rsidRPr="00FB3933">
            <w:rPr>
              <w:rFonts w:cs="Arial"/>
              <w:szCs w:val="22"/>
            </w:rPr>
            <w:fldChar w:fldCharType="end"/>
          </w:r>
        </w:p>
      </w:sdtContent>
    </w:sdt>
    <w:p w14:paraId="41C2DD65" w14:textId="1C6E71F7" w:rsidR="00505DC6" w:rsidRPr="00FB3933" w:rsidRDefault="00763D13" w:rsidP="00763D13">
      <w:pPr>
        <w:tabs>
          <w:tab w:val="left" w:pos="7385"/>
        </w:tabs>
        <w:rPr>
          <w:rFonts w:cs="Arial"/>
        </w:rPr>
      </w:pPr>
      <w:r w:rsidRPr="00FB3933">
        <w:rPr>
          <w:rFonts w:cs="Arial"/>
        </w:rPr>
        <w:t xml:space="preserve">List of </w:t>
      </w:r>
      <w:r w:rsidR="00505DC6" w:rsidRPr="00FB3933">
        <w:rPr>
          <w:rFonts w:cs="Arial"/>
        </w:rPr>
        <w:t>Tables</w:t>
      </w:r>
    </w:p>
    <w:p w14:paraId="5078B9B2" w14:textId="77777777" w:rsidR="00763D13" w:rsidRPr="00FB3933" w:rsidRDefault="00763D13" w:rsidP="00763D13">
      <w:pPr>
        <w:tabs>
          <w:tab w:val="left" w:pos="7385"/>
        </w:tabs>
        <w:rPr>
          <w:rFonts w:cs="Arial"/>
        </w:rPr>
      </w:pPr>
    </w:p>
    <w:p w14:paraId="41796965" w14:textId="606AC2FF" w:rsidR="003E7319" w:rsidRDefault="00763D13" w:rsidP="003E7319">
      <w:pPr>
        <w:pStyle w:val="TableofFigures"/>
        <w:tabs>
          <w:tab w:val="right" w:leader="dot" w:pos="9350"/>
        </w:tabs>
        <w:ind w:left="720"/>
        <w:rPr>
          <w:rFonts w:asciiTheme="minorHAnsi" w:eastAsiaTheme="minorEastAsia" w:hAnsiTheme="minorHAnsi" w:cstheme="minorBidi"/>
          <w:noProof/>
          <w:kern w:val="2"/>
          <w:szCs w:val="22"/>
          <w14:ligatures w14:val="standardContextual"/>
        </w:rPr>
      </w:pPr>
      <w:r w:rsidRPr="00FB3933">
        <w:rPr>
          <w:rFonts w:cs="Arial"/>
        </w:rPr>
        <w:fldChar w:fldCharType="begin"/>
      </w:r>
      <w:r w:rsidRPr="00FB3933">
        <w:rPr>
          <w:rFonts w:cs="Arial"/>
        </w:rPr>
        <w:instrText xml:space="preserve"> TOC \t "Tables" \c </w:instrText>
      </w:r>
      <w:r w:rsidRPr="00FB3933">
        <w:rPr>
          <w:rFonts w:cs="Arial"/>
        </w:rPr>
        <w:fldChar w:fldCharType="separate"/>
      </w:r>
      <w:r w:rsidR="003E7319" w:rsidRPr="007E68DD">
        <w:rPr>
          <w:noProof/>
        </w:rPr>
        <w:t>Table 1.2.1 – Finding Categories</w:t>
      </w:r>
      <w:r w:rsidR="003E7319">
        <w:rPr>
          <w:noProof/>
        </w:rPr>
        <w:tab/>
      </w:r>
      <w:r w:rsidR="003E7319">
        <w:rPr>
          <w:noProof/>
        </w:rPr>
        <w:fldChar w:fldCharType="begin"/>
      </w:r>
      <w:r w:rsidR="003E7319">
        <w:rPr>
          <w:noProof/>
        </w:rPr>
        <w:instrText xml:space="preserve"> PAGEREF _Toc158179250 \h </w:instrText>
      </w:r>
      <w:r w:rsidR="003E7319">
        <w:rPr>
          <w:noProof/>
        </w:rPr>
      </w:r>
      <w:r w:rsidR="003E7319">
        <w:rPr>
          <w:noProof/>
        </w:rPr>
        <w:fldChar w:fldCharType="separate"/>
      </w:r>
      <w:r w:rsidR="00EB70DE">
        <w:rPr>
          <w:noProof/>
        </w:rPr>
        <w:t>6</w:t>
      </w:r>
      <w:r w:rsidR="003E7319">
        <w:rPr>
          <w:noProof/>
        </w:rPr>
        <w:fldChar w:fldCharType="end"/>
      </w:r>
    </w:p>
    <w:p w14:paraId="69CD1E9B" w14:textId="53C4DFBE" w:rsidR="003E7319" w:rsidRDefault="003E7319" w:rsidP="003E7319">
      <w:pPr>
        <w:pStyle w:val="TableofFigures"/>
        <w:tabs>
          <w:tab w:val="right" w:leader="dot" w:pos="9350"/>
        </w:tabs>
        <w:ind w:left="720"/>
        <w:rPr>
          <w:rFonts w:asciiTheme="minorHAnsi" w:eastAsiaTheme="minorEastAsia" w:hAnsiTheme="minorHAnsi" w:cstheme="minorBidi"/>
          <w:noProof/>
          <w:kern w:val="2"/>
          <w:szCs w:val="22"/>
          <w14:ligatures w14:val="standardContextual"/>
        </w:rPr>
      </w:pPr>
      <w:r w:rsidRPr="007E68DD">
        <w:rPr>
          <w:noProof/>
        </w:rPr>
        <w:t>Table 2.1.1 – Risk Significance Based on ΔCDF</w:t>
      </w:r>
      <w:r>
        <w:rPr>
          <w:noProof/>
        </w:rPr>
        <w:tab/>
      </w:r>
      <w:r>
        <w:rPr>
          <w:noProof/>
        </w:rPr>
        <w:fldChar w:fldCharType="begin"/>
      </w:r>
      <w:r>
        <w:rPr>
          <w:noProof/>
        </w:rPr>
        <w:instrText xml:space="preserve"> PAGEREF _Toc158179251 \h </w:instrText>
      </w:r>
      <w:r>
        <w:rPr>
          <w:noProof/>
        </w:rPr>
      </w:r>
      <w:r>
        <w:rPr>
          <w:noProof/>
        </w:rPr>
        <w:fldChar w:fldCharType="separate"/>
      </w:r>
      <w:r w:rsidR="00EB70DE">
        <w:rPr>
          <w:noProof/>
        </w:rPr>
        <w:t>13</w:t>
      </w:r>
      <w:r>
        <w:rPr>
          <w:noProof/>
        </w:rPr>
        <w:fldChar w:fldCharType="end"/>
      </w:r>
    </w:p>
    <w:p w14:paraId="7D1C151E" w14:textId="1B2E09FA" w:rsidR="003E7319" w:rsidRDefault="003E7319" w:rsidP="003E7319">
      <w:pPr>
        <w:pStyle w:val="TableofFigures"/>
        <w:tabs>
          <w:tab w:val="right" w:leader="dot" w:pos="9350"/>
        </w:tabs>
        <w:ind w:left="720"/>
        <w:rPr>
          <w:rFonts w:asciiTheme="minorHAnsi" w:eastAsiaTheme="minorEastAsia" w:hAnsiTheme="minorHAnsi" w:cstheme="minorBidi"/>
          <w:noProof/>
          <w:kern w:val="2"/>
          <w:szCs w:val="22"/>
          <w14:ligatures w14:val="standardContextual"/>
        </w:rPr>
      </w:pPr>
      <w:r w:rsidRPr="007E68DD">
        <w:rPr>
          <w:noProof/>
        </w:rPr>
        <w:t>Table 2.1.2 – Generic Area-Wide Fire Ignition Frequencies</w:t>
      </w:r>
      <w:r>
        <w:rPr>
          <w:noProof/>
        </w:rPr>
        <w:tab/>
      </w:r>
      <w:r>
        <w:rPr>
          <w:noProof/>
        </w:rPr>
        <w:fldChar w:fldCharType="begin"/>
      </w:r>
      <w:r>
        <w:rPr>
          <w:noProof/>
        </w:rPr>
        <w:instrText xml:space="preserve"> PAGEREF _Toc158179252 \h </w:instrText>
      </w:r>
      <w:r>
        <w:rPr>
          <w:noProof/>
        </w:rPr>
      </w:r>
      <w:r>
        <w:rPr>
          <w:noProof/>
        </w:rPr>
        <w:fldChar w:fldCharType="separate"/>
      </w:r>
      <w:r w:rsidR="00EB70DE">
        <w:rPr>
          <w:noProof/>
        </w:rPr>
        <w:t>14</w:t>
      </w:r>
      <w:r>
        <w:rPr>
          <w:noProof/>
        </w:rPr>
        <w:fldChar w:fldCharType="end"/>
      </w:r>
    </w:p>
    <w:p w14:paraId="396326EC" w14:textId="7A6B7BDD" w:rsidR="003E7319" w:rsidRDefault="003E7319" w:rsidP="003E7319">
      <w:pPr>
        <w:pStyle w:val="TableofFigures"/>
        <w:tabs>
          <w:tab w:val="right" w:leader="dot" w:pos="9350"/>
        </w:tabs>
        <w:ind w:left="720"/>
        <w:rPr>
          <w:rFonts w:asciiTheme="minorHAnsi" w:eastAsiaTheme="minorEastAsia" w:hAnsiTheme="minorHAnsi" w:cstheme="minorBidi"/>
          <w:noProof/>
          <w:kern w:val="2"/>
          <w:szCs w:val="22"/>
          <w14:ligatures w14:val="standardContextual"/>
        </w:rPr>
      </w:pPr>
      <w:r w:rsidRPr="007E68DD">
        <w:rPr>
          <w:noProof/>
        </w:rPr>
        <w:t>Table 2.1.3 – Bounding FIFs for Hot Work and Transient Fires</w:t>
      </w:r>
      <w:r>
        <w:rPr>
          <w:noProof/>
        </w:rPr>
        <w:tab/>
      </w:r>
      <w:r>
        <w:rPr>
          <w:noProof/>
        </w:rPr>
        <w:fldChar w:fldCharType="begin"/>
      </w:r>
      <w:r>
        <w:rPr>
          <w:noProof/>
        </w:rPr>
        <w:instrText xml:space="preserve"> PAGEREF _Toc158179253 \h </w:instrText>
      </w:r>
      <w:r>
        <w:rPr>
          <w:noProof/>
        </w:rPr>
      </w:r>
      <w:r>
        <w:rPr>
          <w:noProof/>
        </w:rPr>
        <w:fldChar w:fldCharType="separate"/>
      </w:r>
      <w:r w:rsidR="00EB70DE">
        <w:rPr>
          <w:noProof/>
        </w:rPr>
        <w:t>14</w:t>
      </w:r>
      <w:r>
        <w:rPr>
          <w:noProof/>
        </w:rPr>
        <w:fldChar w:fldCharType="end"/>
      </w:r>
    </w:p>
    <w:p w14:paraId="2BD8EB80" w14:textId="0EA9DBA1" w:rsidR="003E7319" w:rsidRDefault="003E7319" w:rsidP="003E7319">
      <w:pPr>
        <w:pStyle w:val="TableofFigures"/>
        <w:tabs>
          <w:tab w:val="right" w:leader="dot" w:pos="9350"/>
        </w:tabs>
        <w:ind w:left="720"/>
        <w:rPr>
          <w:rFonts w:asciiTheme="minorHAnsi" w:eastAsiaTheme="minorEastAsia" w:hAnsiTheme="minorHAnsi" w:cstheme="minorBidi"/>
          <w:noProof/>
          <w:kern w:val="2"/>
          <w:szCs w:val="22"/>
          <w14:ligatures w14:val="standardContextual"/>
        </w:rPr>
      </w:pPr>
      <w:r w:rsidRPr="007E68DD">
        <w:rPr>
          <w:noProof/>
        </w:rPr>
        <w:t>Table 2.1.4 – Total Unavailability Values for SSD Path Based Screening CCDP</w:t>
      </w:r>
      <w:r>
        <w:rPr>
          <w:noProof/>
        </w:rPr>
        <w:tab/>
      </w:r>
      <w:r>
        <w:rPr>
          <w:noProof/>
        </w:rPr>
        <w:fldChar w:fldCharType="begin"/>
      </w:r>
      <w:r>
        <w:rPr>
          <w:noProof/>
        </w:rPr>
        <w:instrText xml:space="preserve"> PAGEREF _Toc158179254 \h </w:instrText>
      </w:r>
      <w:r>
        <w:rPr>
          <w:noProof/>
        </w:rPr>
      </w:r>
      <w:r>
        <w:rPr>
          <w:noProof/>
        </w:rPr>
        <w:fldChar w:fldCharType="separate"/>
      </w:r>
      <w:r w:rsidR="00EB70DE">
        <w:rPr>
          <w:noProof/>
        </w:rPr>
        <w:t>16</w:t>
      </w:r>
      <w:r>
        <w:rPr>
          <w:noProof/>
        </w:rPr>
        <w:fldChar w:fldCharType="end"/>
      </w:r>
    </w:p>
    <w:p w14:paraId="3BCF5715" w14:textId="3DF34F46" w:rsidR="003E7319" w:rsidRDefault="003E7319" w:rsidP="003E7319">
      <w:pPr>
        <w:pStyle w:val="TableofFigures"/>
        <w:tabs>
          <w:tab w:val="right" w:leader="dot" w:pos="9350"/>
        </w:tabs>
        <w:ind w:left="720"/>
        <w:rPr>
          <w:rFonts w:asciiTheme="minorHAnsi" w:eastAsiaTheme="minorEastAsia" w:hAnsiTheme="minorHAnsi" w:cstheme="minorBidi"/>
          <w:noProof/>
          <w:kern w:val="2"/>
          <w:szCs w:val="22"/>
          <w14:ligatures w14:val="standardContextual"/>
        </w:rPr>
      </w:pPr>
      <w:r w:rsidRPr="007E68DD">
        <w:rPr>
          <w:noProof/>
        </w:rPr>
        <w:t>Table 2.1.5 – SSD Path Independence Check Criteria</w:t>
      </w:r>
      <w:r>
        <w:rPr>
          <w:noProof/>
        </w:rPr>
        <w:tab/>
      </w:r>
      <w:r>
        <w:rPr>
          <w:noProof/>
        </w:rPr>
        <w:fldChar w:fldCharType="begin"/>
      </w:r>
      <w:r>
        <w:rPr>
          <w:noProof/>
        </w:rPr>
        <w:instrText xml:space="preserve"> PAGEREF _Toc158179255 \h </w:instrText>
      </w:r>
      <w:r>
        <w:rPr>
          <w:noProof/>
        </w:rPr>
      </w:r>
      <w:r>
        <w:rPr>
          <w:noProof/>
        </w:rPr>
        <w:fldChar w:fldCharType="separate"/>
      </w:r>
      <w:r w:rsidR="00EB70DE">
        <w:rPr>
          <w:noProof/>
        </w:rPr>
        <w:t>18</w:t>
      </w:r>
      <w:r>
        <w:rPr>
          <w:noProof/>
        </w:rPr>
        <w:fldChar w:fldCharType="end"/>
      </w:r>
    </w:p>
    <w:p w14:paraId="1C4C8258" w14:textId="1F2872A1" w:rsidR="003E7319" w:rsidRDefault="003E7319" w:rsidP="003E7319">
      <w:pPr>
        <w:pStyle w:val="TableofFigures"/>
        <w:tabs>
          <w:tab w:val="right" w:leader="dot" w:pos="9350"/>
        </w:tabs>
        <w:ind w:left="720"/>
        <w:rPr>
          <w:rFonts w:asciiTheme="minorHAnsi" w:eastAsiaTheme="minorEastAsia" w:hAnsiTheme="minorHAnsi" w:cstheme="minorBidi"/>
          <w:noProof/>
          <w:kern w:val="2"/>
          <w:szCs w:val="22"/>
          <w14:ligatures w14:val="standardContextual"/>
        </w:rPr>
      </w:pPr>
      <w:r w:rsidRPr="007E68DD">
        <w:rPr>
          <w:noProof/>
        </w:rPr>
        <w:t>Table 2.2.1 – FDS/Finding Category Matrix</w:t>
      </w:r>
      <w:r>
        <w:rPr>
          <w:noProof/>
        </w:rPr>
        <w:tab/>
      </w:r>
      <w:r>
        <w:rPr>
          <w:noProof/>
        </w:rPr>
        <w:fldChar w:fldCharType="begin"/>
      </w:r>
      <w:r>
        <w:rPr>
          <w:noProof/>
        </w:rPr>
        <w:instrText xml:space="preserve"> PAGEREF _Toc158179256 \h </w:instrText>
      </w:r>
      <w:r>
        <w:rPr>
          <w:noProof/>
        </w:rPr>
      </w:r>
      <w:r>
        <w:rPr>
          <w:noProof/>
        </w:rPr>
        <w:fldChar w:fldCharType="separate"/>
      </w:r>
      <w:r w:rsidR="00EB70DE">
        <w:rPr>
          <w:noProof/>
        </w:rPr>
        <w:t>20</w:t>
      </w:r>
      <w:r>
        <w:rPr>
          <w:noProof/>
        </w:rPr>
        <w:fldChar w:fldCharType="end"/>
      </w:r>
    </w:p>
    <w:p w14:paraId="3E3128E9" w14:textId="52EC3A94" w:rsidR="003E7319" w:rsidRDefault="003E7319" w:rsidP="003E7319">
      <w:pPr>
        <w:pStyle w:val="TableofFigures"/>
        <w:tabs>
          <w:tab w:val="right" w:leader="dot" w:pos="9350"/>
        </w:tabs>
        <w:ind w:left="720"/>
        <w:rPr>
          <w:rFonts w:asciiTheme="minorHAnsi" w:eastAsiaTheme="minorEastAsia" w:hAnsiTheme="minorHAnsi" w:cstheme="minorBidi"/>
          <w:noProof/>
          <w:kern w:val="2"/>
          <w:szCs w:val="22"/>
          <w14:ligatures w14:val="standardContextual"/>
        </w:rPr>
      </w:pPr>
      <w:r w:rsidRPr="007E68DD">
        <w:rPr>
          <w:noProof/>
        </w:rPr>
        <w:t>Table 2.2.2 – 98</w:t>
      </w:r>
      <w:r w:rsidRPr="007E68DD">
        <w:rPr>
          <w:noProof/>
          <w:vertAlign w:val="superscript"/>
        </w:rPr>
        <w:t>th</w:t>
      </w:r>
      <w:r w:rsidRPr="007E68DD">
        <w:rPr>
          <w:noProof/>
        </w:rPr>
        <w:t xml:space="preserve"> Percentile HRR and ZOIs for Electrical Enclosures</w:t>
      </w:r>
      <w:r>
        <w:rPr>
          <w:noProof/>
        </w:rPr>
        <w:tab/>
      </w:r>
      <w:r>
        <w:rPr>
          <w:noProof/>
        </w:rPr>
        <w:fldChar w:fldCharType="begin"/>
      </w:r>
      <w:r>
        <w:rPr>
          <w:noProof/>
        </w:rPr>
        <w:instrText xml:space="preserve"> PAGEREF _Toc158179257 \h </w:instrText>
      </w:r>
      <w:r>
        <w:rPr>
          <w:noProof/>
        </w:rPr>
      </w:r>
      <w:r>
        <w:rPr>
          <w:noProof/>
        </w:rPr>
        <w:fldChar w:fldCharType="separate"/>
      </w:r>
      <w:r w:rsidR="00EB70DE">
        <w:rPr>
          <w:noProof/>
        </w:rPr>
        <w:t>22</w:t>
      </w:r>
      <w:r>
        <w:rPr>
          <w:noProof/>
        </w:rPr>
        <w:fldChar w:fldCharType="end"/>
      </w:r>
    </w:p>
    <w:p w14:paraId="7EFB3C4C" w14:textId="738C1175" w:rsidR="003E7319" w:rsidRDefault="003E7319" w:rsidP="003E7319">
      <w:pPr>
        <w:pStyle w:val="TableofFigures"/>
        <w:tabs>
          <w:tab w:val="right" w:leader="dot" w:pos="9350"/>
        </w:tabs>
        <w:ind w:left="720"/>
        <w:rPr>
          <w:rFonts w:asciiTheme="minorHAnsi" w:eastAsiaTheme="minorEastAsia" w:hAnsiTheme="minorHAnsi" w:cstheme="minorBidi"/>
          <w:noProof/>
          <w:kern w:val="2"/>
          <w:szCs w:val="22"/>
          <w14:ligatures w14:val="standardContextual"/>
        </w:rPr>
      </w:pPr>
      <w:r w:rsidRPr="007E68DD">
        <w:rPr>
          <w:noProof/>
        </w:rPr>
        <w:t>Table 2.2.3 – 98</w:t>
      </w:r>
      <w:r w:rsidRPr="007E68DD">
        <w:rPr>
          <w:noProof/>
          <w:vertAlign w:val="superscript"/>
        </w:rPr>
        <w:t>th</w:t>
      </w:r>
      <w:r w:rsidRPr="007E68DD">
        <w:rPr>
          <w:noProof/>
        </w:rPr>
        <w:t xml:space="preserve"> Percentile HRR and ZOIs for Other Ignition Sources</w:t>
      </w:r>
      <w:r>
        <w:rPr>
          <w:noProof/>
        </w:rPr>
        <w:tab/>
      </w:r>
      <w:r>
        <w:rPr>
          <w:noProof/>
        </w:rPr>
        <w:fldChar w:fldCharType="begin"/>
      </w:r>
      <w:r>
        <w:rPr>
          <w:noProof/>
        </w:rPr>
        <w:instrText xml:space="preserve"> PAGEREF _Toc158179258 \h </w:instrText>
      </w:r>
      <w:r>
        <w:rPr>
          <w:noProof/>
        </w:rPr>
      </w:r>
      <w:r>
        <w:rPr>
          <w:noProof/>
        </w:rPr>
        <w:fldChar w:fldCharType="separate"/>
      </w:r>
      <w:r w:rsidR="00EB70DE">
        <w:rPr>
          <w:noProof/>
        </w:rPr>
        <w:t>22</w:t>
      </w:r>
      <w:r>
        <w:rPr>
          <w:noProof/>
        </w:rPr>
        <w:fldChar w:fldCharType="end"/>
      </w:r>
    </w:p>
    <w:p w14:paraId="41295158" w14:textId="07451EA8" w:rsidR="00763D13" w:rsidRPr="00FB3933" w:rsidRDefault="00763D13" w:rsidP="004B18DB">
      <w:pPr>
        <w:tabs>
          <w:tab w:val="left" w:pos="7385"/>
        </w:tabs>
        <w:ind w:left="720"/>
        <w:rPr>
          <w:rFonts w:cs="Arial"/>
        </w:rPr>
      </w:pPr>
      <w:r w:rsidRPr="00FB3933">
        <w:rPr>
          <w:rFonts w:cs="Arial"/>
        </w:rPr>
        <w:fldChar w:fldCharType="end"/>
      </w:r>
    </w:p>
    <w:p w14:paraId="262CC1C4" w14:textId="5416E446" w:rsidR="00505DC6" w:rsidRPr="00FB3933" w:rsidRDefault="00763D13" w:rsidP="00152D46">
      <w:pPr>
        <w:pStyle w:val="TableofFigures"/>
      </w:pPr>
      <w:r w:rsidRPr="00FB3933">
        <w:t xml:space="preserve">List of </w:t>
      </w:r>
      <w:r w:rsidR="00505DC6" w:rsidRPr="00FB3933">
        <w:t>Figures</w:t>
      </w:r>
    </w:p>
    <w:p w14:paraId="69226413" w14:textId="77777777" w:rsidR="00763D13" w:rsidRPr="00FB3933" w:rsidRDefault="00763D13" w:rsidP="000957B2">
      <w:pPr>
        <w:tabs>
          <w:tab w:val="left" w:pos="7385"/>
        </w:tabs>
        <w:rPr>
          <w:rFonts w:cs="Arial"/>
        </w:rPr>
      </w:pPr>
    </w:p>
    <w:p w14:paraId="297718BA" w14:textId="59AACCD5" w:rsidR="003E7319" w:rsidRDefault="00763D13" w:rsidP="003E7319">
      <w:pPr>
        <w:pStyle w:val="TableofFigures"/>
        <w:tabs>
          <w:tab w:val="right" w:leader="dot" w:pos="9350"/>
        </w:tabs>
        <w:ind w:left="720"/>
        <w:rPr>
          <w:rFonts w:asciiTheme="minorHAnsi" w:eastAsiaTheme="minorEastAsia" w:hAnsiTheme="minorHAnsi" w:cstheme="minorBidi"/>
          <w:noProof/>
          <w:kern w:val="2"/>
          <w:szCs w:val="22"/>
          <w14:ligatures w14:val="standardContextual"/>
        </w:rPr>
      </w:pPr>
      <w:r w:rsidRPr="00FB3933">
        <w:rPr>
          <w:rFonts w:cs="Arial"/>
        </w:rPr>
        <w:fldChar w:fldCharType="begin"/>
      </w:r>
      <w:r w:rsidRPr="00FB3933">
        <w:rPr>
          <w:rFonts w:cs="Arial"/>
        </w:rPr>
        <w:instrText xml:space="preserve"> TOC \t "Figures" \c </w:instrText>
      </w:r>
      <w:r w:rsidRPr="00FB3933">
        <w:rPr>
          <w:rFonts w:cs="Arial"/>
        </w:rPr>
        <w:fldChar w:fldCharType="separate"/>
      </w:r>
      <w:r w:rsidR="003E7319">
        <w:rPr>
          <w:noProof/>
        </w:rPr>
        <w:t>Figure F.1 – Phase 1 Flow Chart</w:t>
      </w:r>
      <w:r w:rsidR="003E7319">
        <w:rPr>
          <w:noProof/>
        </w:rPr>
        <w:tab/>
      </w:r>
      <w:r w:rsidR="003E7319">
        <w:rPr>
          <w:noProof/>
        </w:rPr>
        <w:fldChar w:fldCharType="begin"/>
      </w:r>
      <w:r w:rsidR="003E7319">
        <w:rPr>
          <w:noProof/>
        </w:rPr>
        <w:instrText xml:space="preserve"> PAGEREF _Toc158179267 \h </w:instrText>
      </w:r>
      <w:r w:rsidR="003E7319">
        <w:rPr>
          <w:noProof/>
        </w:rPr>
      </w:r>
      <w:r w:rsidR="003E7319">
        <w:rPr>
          <w:noProof/>
        </w:rPr>
        <w:fldChar w:fldCharType="separate"/>
      </w:r>
      <w:r w:rsidR="003E7319">
        <w:rPr>
          <w:noProof/>
        </w:rPr>
        <w:t>2</w:t>
      </w:r>
      <w:r w:rsidR="003E7319">
        <w:rPr>
          <w:noProof/>
        </w:rPr>
        <w:fldChar w:fldCharType="end"/>
      </w:r>
    </w:p>
    <w:p w14:paraId="58FC5E87" w14:textId="18192E1C" w:rsidR="003E7319" w:rsidRDefault="003E7319" w:rsidP="003E7319">
      <w:pPr>
        <w:pStyle w:val="TableofFigures"/>
        <w:tabs>
          <w:tab w:val="right" w:leader="dot" w:pos="9350"/>
        </w:tabs>
        <w:ind w:left="720"/>
        <w:rPr>
          <w:rFonts w:asciiTheme="minorHAnsi" w:eastAsiaTheme="minorEastAsia" w:hAnsiTheme="minorHAnsi" w:cstheme="minorBidi"/>
          <w:noProof/>
          <w:kern w:val="2"/>
          <w:szCs w:val="22"/>
          <w14:ligatures w14:val="standardContextual"/>
        </w:rPr>
      </w:pPr>
      <w:r>
        <w:rPr>
          <w:noProof/>
        </w:rPr>
        <w:t>Figure F.2 – Phase 2 Flow Chart</w:t>
      </w:r>
      <w:r>
        <w:rPr>
          <w:noProof/>
        </w:rPr>
        <w:tab/>
      </w:r>
      <w:r>
        <w:rPr>
          <w:noProof/>
        </w:rPr>
        <w:fldChar w:fldCharType="begin"/>
      </w:r>
      <w:r>
        <w:rPr>
          <w:noProof/>
        </w:rPr>
        <w:instrText xml:space="preserve"> PAGEREF _Toc158179268 \h </w:instrText>
      </w:r>
      <w:r>
        <w:rPr>
          <w:noProof/>
        </w:rPr>
      </w:r>
      <w:r>
        <w:rPr>
          <w:noProof/>
        </w:rPr>
        <w:fldChar w:fldCharType="separate"/>
      </w:r>
      <w:r>
        <w:rPr>
          <w:noProof/>
        </w:rPr>
        <w:t>3</w:t>
      </w:r>
      <w:r>
        <w:rPr>
          <w:noProof/>
        </w:rPr>
        <w:fldChar w:fldCharType="end"/>
      </w:r>
    </w:p>
    <w:p w14:paraId="0F6DFDD8" w14:textId="64C33B68" w:rsidR="00763D13" w:rsidRPr="00FB3933" w:rsidRDefault="00763D13" w:rsidP="00763D13">
      <w:pPr>
        <w:tabs>
          <w:tab w:val="left" w:pos="720"/>
          <w:tab w:val="left" w:pos="7385"/>
        </w:tabs>
        <w:ind w:left="720"/>
        <w:rPr>
          <w:rFonts w:cs="Arial"/>
        </w:rPr>
      </w:pPr>
      <w:r w:rsidRPr="00FB3933">
        <w:rPr>
          <w:rFonts w:cs="Arial"/>
        </w:rPr>
        <w:fldChar w:fldCharType="end"/>
      </w:r>
    </w:p>
    <w:p w14:paraId="1C66383A" w14:textId="2B02B0E7" w:rsidR="00505DC6" w:rsidRPr="00FB3933" w:rsidRDefault="00505DC6" w:rsidP="00152D46">
      <w:pPr>
        <w:pStyle w:val="BodyText"/>
      </w:pPr>
      <w:r w:rsidRPr="00FB3933">
        <w:t>List of Attachments</w:t>
      </w:r>
    </w:p>
    <w:p w14:paraId="1887C0F8" w14:textId="79455FF0" w:rsidR="00505DC6" w:rsidRPr="00FB3933" w:rsidRDefault="00505DC6" w:rsidP="00E94C2B">
      <w:pPr>
        <w:tabs>
          <w:tab w:val="left" w:pos="2250"/>
          <w:tab w:val="left" w:pos="7385"/>
        </w:tabs>
        <w:ind w:left="2250" w:hanging="1530"/>
        <w:rPr>
          <w:rFonts w:cs="Arial"/>
        </w:rPr>
      </w:pPr>
      <w:r w:rsidRPr="00FB3933">
        <w:rPr>
          <w:rFonts w:cs="Arial"/>
        </w:rPr>
        <w:t xml:space="preserve">Attachment 1 – </w:t>
      </w:r>
      <w:r w:rsidR="001E5419" w:rsidRPr="00FB3933">
        <w:rPr>
          <w:rFonts w:cs="Arial"/>
        </w:rPr>
        <w:t>Fire Protection Significance Determination Process Worksheet</w:t>
      </w:r>
      <w:ins w:id="6" w:author="Author">
        <w:r w:rsidR="008D1E9A">
          <w:rPr>
            <w:rFonts w:cs="Arial"/>
          </w:rPr>
          <w:t>s</w:t>
        </w:r>
      </w:ins>
    </w:p>
    <w:p w14:paraId="429333C4" w14:textId="146E57D3" w:rsidR="00505DC6" w:rsidRPr="00FB3933" w:rsidRDefault="00505DC6" w:rsidP="00E94C2B">
      <w:pPr>
        <w:tabs>
          <w:tab w:val="left" w:pos="2250"/>
          <w:tab w:val="left" w:pos="7385"/>
        </w:tabs>
        <w:ind w:left="2250" w:hanging="1530"/>
        <w:rPr>
          <w:rFonts w:cs="Arial"/>
        </w:rPr>
      </w:pPr>
      <w:r w:rsidRPr="00FB3933">
        <w:rPr>
          <w:rFonts w:cs="Arial"/>
        </w:rPr>
        <w:t xml:space="preserve">Attachment 2 – </w:t>
      </w:r>
      <w:r w:rsidR="002E286B" w:rsidRPr="00FB3933">
        <w:rPr>
          <w:rFonts w:cs="Arial"/>
        </w:rPr>
        <w:t>Degradation Rating Guidance</w:t>
      </w:r>
    </w:p>
    <w:p w14:paraId="00936E8C" w14:textId="57D66D10" w:rsidR="00505DC6" w:rsidRPr="00FB3933" w:rsidRDefault="00505DC6" w:rsidP="00E94C2B">
      <w:pPr>
        <w:tabs>
          <w:tab w:val="left" w:pos="2250"/>
          <w:tab w:val="left" w:pos="7385"/>
        </w:tabs>
        <w:ind w:left="2250" w:hanging="1530"/>
        <w:rPr>
          <w:rFonts w:cs="Arial"/>
        </w:rPr>
      </w:pPr>
      <w:r w:rsidRPr="00FB3933">
        <w:rPr>
          <w:rFonts w:cs="Arial"/>
        </w:rPr>
        <w:t xml:space="preserve">Attachment 3 – </w:t>
      </w:r>
      <w:r w:rsidR="002E286B" w:rsidRPr="00FB3933">
        <w:rPr>
          <w:rFonts w:cs="Arial"/>
        </w:rPr>
        <w:t>Guidance for Identifying Credible Fire Scenarios</w:t>
      </w:r>
    </w:p>
    <w:p w14:paraId="4C7F6AC0" w14:textId="51DCE281" w:rsidR="00505DC6" w:rsidRPr="00FB3933" w:rsidRDefault="00505DC6" w:rsidP="00E94C2B">
      <w:pPr>
        <w:tabs>
          <w:tab w:val="left" w:pos="2250"/>
          <w:tab w:val="left" w:pos="7385"/>
        </w:tabs>
        <w:ind w:left="2250" w:hanging="1530"/>
        <w:rPr>
          <w:rFonts w:cs="Arial"/>
        </w:rPr>
      </w:pPr>
      <w:r w:rsidRPr="00FB3933">
        <w:rPr>
          <w:rFonts w:cs="Arial"/>
        </w:rPr>
        <w:t>Attachment 4 –</w:t>
      </w:r>
      <w:r w:rsidR="001117CD" w:rsidRPr="00FB3933">
        <w:rPr>
          <w:rFonts w:cs="Arial"/>
        </w:rPr>
        <w:t xml:space="preserve"> Guidance for Determining Fire Ignition Frequency</w:t>
      </w:r>
    </w:p>
    <w:p w14:paraId="352E2F32" w14:textId="4CA4A76A" w:rsidR="00505DC6" w:rsidRPr="00FB3933" w:rsidRDefault="00505DC6" w:rsidP="00E94C2B">
      <w:pPr>
        <w:tabs>
          <w:tab w:val="left" w:pos="2250"/>
          <w:tab w:val="left" w:pos="7385"/>
        </w:tabs>
        <w:ind w:left="2250" w:hanging="1530"/>
        <w:rPr>
          <w:rFonts w:cs="Arial"/>
        </w:rPr>
      </w:pPr>
      <w:r w:rsidRPr="00FB3933">
        <w:rPr>
          <w:rFonts w:cs="Arial"/>
        </w:rPr>
        <w:t xml:space="preserve">Attachment 5 – </w:t>
      </w:r>
      <w:r w:rsidR="002E286B" w:rsidRPr="00FB3933">
        <w:rPr>
          <w:rFonts w:cs="Arial"/>
        </w:rPr>
        <w:t>Characterizing Fire Ignition Sources</w:t>
      </w:r>
    </w:p>
    <w:p w14:paraId="5A66733A" w14:textId="63B77D73" w:rsidR="00505DC6" w:rsidRPr="00FB3933" w:rsidRDefault="00505DC6" w:rsidP="00E94C2B">
      <w:pPr>
        <w:tabs>
          <w:tab w:val="left" w:pos="2250"/>
          <w:tab w:val="left" w:pos="7385"/>
        </w:tabs>
        <w:ind w:left="2250" w:hanging="1530"/>
        <w:rPr>
          <w:rFonts w:cs="Arial"/>
        </w:rPr>
      </w:pPr>
      <w:r w:rsidRPr="00FB3933">
        <w:rPr>
          <w:rFonts w:cs="Arial"/>
        </w:rPr>
        <w:t xml:space="preserve">Attachment 6 – </w:t>
      </w:r>
      <w:r w:rsidR="002E286B" w:rsidRPr="00FB3933">
        <w:rPr>
          <w:rFonts w:cs="Arial"/>
        </w:rPr>
        <w:t>Guidance for the Identification of Targets and their Ignition and Damage Criteria</w:t>
      </w:r>
    </w:p>
    <w:p w14:paraId="44DD82FC" w14:textId="11548CDB" w:rsidR="00505DC6" w:rsidRPr="00FB3933" w:rsidRDefault="00505DC6" w:rsidP="00E94C2B">
      <w:pPr>
        <w:tabs>
          <w:tab w:val="left" w:pos="2250"/>
          <w:tab w:val="left" w:pos="7385"/>
        </w:tabs>
        <w:ind w:left="2250" w:hanging="1530"/>
        <w:rPr>
          <w:rFonts w:cs="Arial"/>
        </w:rPr>
      </w:pPr>
      <w:r w:rsidRPr="00FB3933">
        <w:rPr>
          <w:rFonts w:cs="Arial"/>
        </w:rPr>
        <w:t xml:space="preserve">Attachment 7 – </w:t>
      </w:r>
      <w:r w:rsidR="002E286B" w:rsidRPr="00FB3933">
        <w:rPr>
          <w:rFonts w:cs="Arial"/>
        </w:rPr>
        <w:t>Guidance for Fire Non-Suppression Probability Analysis</w:t>
      </w:r>
    </w:p>
    <w:p w14:paraId="1D1A98DB" w14:textId="73AC6C7F" w:rsidR="00505DC6" w:rsidRPr="00FB3933" w:rsidRDefault="00505DC6" w:rsidP="00E94C2B">
      <w:pPr>
        <w:tabs>
          <w:tab w:val="left" w:pos="2250"/>
          <w:tab w:val="left" w:pos="7385"/>
        </w:tabs>
        <w:ind w:left="2250" w:hanging="1530"/>
        <w:rPr>
          <w:rFonts w:cs="Arial"/>
        </w:rPr>
      </w:pPr>
      <w:r w:rsidRPr="00FB3933">
        <w:rPr>
          <w:rFonts w:cs="Arial"/>
        </w:rPr>
        <w:t xml:space="preserve">Attachment 8 – </w:t>
      </w:r>
      <w:r w:rsidR="002E286B" w:rsidRPr="00FB3933">
        <w:rPr>
          <w:rFonts w:cs="Arial"/>
        </w:rPr>
        <w:t>Tables and Plots Supporting the Phase 2 Risk Quantification</w:t>
      </w:r>
    </w:p>
    <w:p w14:paraId="48CF1131" w14:textId="77777777" w:rsidR="00505DC6" w:rsidRPr="00FB3933" w:rsidRDefault="00505DC6" w:rsidP="00505DC6">
      <w:pPr>
        <w:tabs>
          <w:tab w:val="left" w:pos="720"/>
          <w:tab w:val="left" w:pos="7385"/>
        </w:tabs>
        <w:rPr>
          <w:rFonts w:cs="Arial"/>
        </w:rPr>
      </w:pPr>
    </w:p>
    <w:p w14:paraId="0598B4F5" w14:textId="77777777" w:rsidR="00505DC6" w:rsidRPr="00FB3933" w:rsidRDefault="00505DC6" w:rsidP="000957B2">
      <w:pPr>
        <w:tabs>
          <w:tab w:val="left" w:pos="7385"/>
        </w:tabs>
        <w:rPr>
          <w:rFonts w:cs="Arial"/>
        </w:rPr>
      </w:pPr>
    </w:p>
    <w:p w14:paraId="4E62DCF1" w14:textId="77777777" w:rsidR="00505DC6" w:rsidRPr="00FB3933" w:rsidRDefault="00505DC6" w:rsidP="000957B2">
      <w:pPr>
        <w:tabs>
          <w:tab w:val="left" w:pos="7385"/>
        </w:tabs>
        <w:rPr>
          <w:rFonts w:cs="Arial"/>
        </w:rPr>
        <w:sectPr w:rsidR="00505DC6" w:rsidRPr="00FB3933" w:rsidSect="00F9732D">
          <w:headerReference w:type="default" r:id="rId12"/>
          <w:footerReference w:type="default" r:id="rId13"/>
          <w:pgSz w:w="12240" w:h="15840"/>
          <w:pgMar w:top="1440" w:right="1440" w:bottom="1440" w:left="1440" w:header="720" w:footer="720" w:gutter="0"/>
          <w:pgNumType w:fmt="lowerRoman" w:start="1"/>
          <w:cols w:space="720"/>
          <w:noEndnote/>
          <w:docGrid w:linePitch="299"/>
        </w:sectPr>
      </w:pPr>
    </w:p>
    <w:p w14:paraId="2F90AB6E" w14:textId="41C22ABB" w:rsidR="009F6B1B" w:rsidRPr="00FB3933" w:rsidRDefault="00936FA4" w:rsidP="007A51F7">
      <w:pPr>
        <w:pStyle w:val="Heading1"/>
        <w:spacing w:before="0"/>
      </w:pPr>
      <w:bookmarkStart w:id="7" w:name="_Toc478462616"/>
      <w:bookmarkStart w:id="8" w:name="_Toc159340311"/>
      <w:r w:rsidRPr="00FB3933">
        <w:lastRenderedPageBreak/>
        <w:t>0609F-01</w:t>
      </w:r>
      <w:r w:rsidRPr="00FB3933">
        <w:tab/>
        <w:t>PURPOSE</w:t>
      </w:r>
      <w:bookmarkEnd w:id="7"/>
      <w:bookmarkEnd w:id="8"/>
    </w:p>
    <w:p w14:paraId="0ADF32CE" w14:textId="43F087EC" w:rsidR="009F6B1B" w:rsidRPr="00FB3933" w:rsidRDefault="009F6B1B" w:rsidP="005E05BA">
      <w:pPr>
        <w:pStyle w:val="BodyText"/>
      </w:pPr>
      <w:r w:rsidRPr="00FB3933">
        <w:t>The Fire Protection Significance Determination Process (SDP) involves a series of qualitative and quantitative analysis steps for estimating the risk significance of inspection findings related to licensee performance meeting the objectives of the fire protection defense-in-depth (DID) elements. The fire protection DID elements are:</w:t>
      </w:r>
    </w:p>
    <w:p w14:paraId="0FEC644F" w14:textId="77777777" w:rsidR="009F6B1B" w:rsidRPr="00FB3933" w:rsidRDefault="009F6B1B" w:rsidP="001E77F2">
      <w:pPr>
        <w:pStyle w:val="ListBullet2"/>
      </w:pPr>
      <w:r w:rsidRPr="00FB3933">
        <w:t>Prevention of fires from starting,</w:t>
      </w:r>
    </w:p>
    <w:p w14:paraId="7AD0DBC6" w14:textId="77777777" w:rsidR="009F6B1B" w:rsidRPr="00FB3933" w:rsidRDefault="009F6B1B" w:rsidP="001E77F2">
      <w:pPr>
        <w:pStyle w:val="ListBullet2"/>
      </w:pPr>
      <w:r w:rsidRPr="00FB3933">
        <w:t>Rapid detection and suppression of fires that occur, and</w:t>
      </w:r>
    </w:p>
    <w:p w14:paraId="398C3A29" w14:textId="77777777" w:rsidR="009F6B1B" w:rsidRPr="00FB3933" w:rsidRDefault="009F6B1B" w:rsidP="001E77F2">
      <w:pPr>
        <w:pStyle w:val="ListBullet2"/>
        <w:rPr>
          <w:color w:val="000000" w:themeColor="text1"/>
        </w:rPr>
      </w:pPr>
      <w:r w:rsidRPr="00FB3933">
        <w:rPr>
          <w:color w:val="000000" w:themeColor="text1"/>
        </w:rPr>
        <w:t>Protection of the reactor’s ability to safely shutdown if a fire is not promptly extinguished.</w:t>
      </w:r>
    </w:p>
    <w:p w14:paraId="3B6773BC" w14:textId="0A91FA2F" w:rsidR="009F6B1B" w:rsidRPr="00FB3933" w:rsidRDefault="00936FA4" w:rsidP="00A82759">
      <w:pPr>
        <w:pStyle w:val="Heading1"/>
      </w:pPr>
      <w:bookmarkStart w:id="9" w:name="_Toc478462617"/>
      <w:bookmarkStart w:id="10" w:name="_Toc159340312"/>
      <w:r w:rsidRPr="00FB3933">
        <w:t>0609F-02</w:t>
      </w:r>
      <w:r w:rsidRPr="00FB3933">
        <w:tab/>
        <w:t>OBJECTIVES</w:t>
      </w:r>
      <w:bookmarkEnd w:id="9"/>
      <w:bookmarkEnd w:id="10"/>
    </w:p>
    <w:p w14:paraId="5D48F410" w14:textId="4A8C1999" w:rsidR="009F6B1B" w:rsidRPr="00FB3933" w:rsidRDefault="009F6B1B" w:rsidP="00B5148C">
      <w:pPr>
        <w:pStyle w:val="BodyText"/>
      </w:pPr>
      <w:r w:rsidRPr="00FB3933">
        <w:t xml:space="preserve">Phase 1 </w:t>
      </w:r>
      <w:r w:rsidR="00BA62DF" w:rsidRPr="00FB3933">
        <w:t xml:space="preserve">of the </w:t>
      </w:r>
      <w:r w:rsidR="0003057B" w:rsidRPr="00FB3933">
        <w:t xml:space="preserve">Fire Protection </w:t>
      </w:r>
      <w:r w:rsidRPr="00FB3933">
        <w:t>SDP is primarily qualitative</w:t>
      </w:r>
      <w:r w:rsidR="0003057B" w:rsidRPr="00FB3933">
        <w:t xml:space="preserve">. Phase 1 </w:t>
      </w:r>
      <w:r w:rsidRPr="00FB3933">
        <w:t xml:space="preserve">provides initial characterization </w:t>
      </w:r>
      <w:r w:rsidR="00BA62DF" w:rsidRPr="00FB3933">
        <w:t xml:space="preserve">of the fire finding </w:t>
      </w:r>
      <w:r w:rsidRPr="00FB3933">
        <w:t xml:space="preserve">and serves to screen out fire </w:t>
      </w:r>
      <w:r w:rsidR="00BA62DF" w:rsidRPr="00FB3933">
        <w:t>finding</w:t>
      </w:r>
      <w:r w:rsidR="005C5A72" w:rsidRPr="00FB3933">
        <w:t>s</w:t>
      </w:r>
      <w:r w:rsidRPr="00FB3933">
        <w:t xml:space="preserve"> that may have very low risk significance (Green). If the Phase 1 screening criteria do not screen out a fire </w:t>
      </w:r>
      <w:r w:rsidR="00BA62DF" w:rsidRPr="00FB3933">
        <w:t>finding</w:t>
      </w:r>
      <w:r w:rsidRPr="00FB3933">
        <w:t xml:space="preserve"> as Green, then the evaluation process continues to Phase 2.</w:t>
      </w:r>
    </w:p>
    <w:p w14:paraId="5BF9325F" w14:textId="72456903" w:rsidR="009F6B1B" w:rsidRPr="00FB3933" w:rsidRDefault="009F6B1B" w:rsidP="00B5148C">
      <w:pPr>
        <w:pStyle w:val="BodyText"/>
      </w:pPr>
      <w:r w:rsidRPr="11226F02">
        <w:t xml:space="preserve">Phase 2 </w:t>
      </w:r>
      <w:r w:rsidR="00BA62DF" w:rsidRPr="11226F02">
        <w:t xml:space="preserve">of the </w:t>
      </w:r>
      <w:r w:rsidR="0003057B" w:rsidRPr="11226F02">
        <w:t xml:space="preserve">Fire Protection </w:t>
      </w:r>
      <w:r w:rsidRPr="11226F02">
        <w:t xml:space="preserve">SDP is quantitative and based on simplified methods and approaches </w:t>
      </w:r>
      <w:r w:rsidR="0003057B" w:rsidRPr="11226F02">
        <w:t>used in</w:t>
      </w:r>
      <w:r w:rsidRPr="11226F02">
        <w:t xml:space="preserve"> typical fire probabilistic risk assessment</w:t>
      </w:r>
      <w:r w:rsidR="00BA62DF" w:rsidRPr="11226F02">
        <w:t>s</w:t>
      </w:r>
      <w:r w:rsidRPr="11226F02">
        <w:t xml:space="preserve"> (PRA</w:t>
      </w:r>
      <w:ins w:id="11" w:author="Author">
        <w:r w:rsidR="007704BB" w:rsidRPr="11226F02">
          <w:t>s</w:t>
        </w:r>
      </w:ins>
      <w:r w:rsidRPr="11226F02">
        <w:t>). The general philosophy of the Fire Protection SDP is to minimize the potential for false-negative findings, while avoiding undue conservatism. The duration (or exposure time) of the degraded conditions is considered at all stages of the analysis. Compensatory measures that might offset (in part or in whole) the observed degradation</w:t>
      </w:r>
      <w:ins w:id="12" w:author="Author">
        <w:r w:rsidR="3FF15C6C" w:rsidRPr="11226F02">
          <w:t>s</w:t>
        </w:r>
      </w:ins>
      <w:r w:rsidRPr="11226F02">
        <w:t xml:space="preserve"> are considered in Phase 2.</w:t>
      </w:r>
    </w:p>
    <w:p w14:paraId="775A5347" w14:textId="7D902CAA" w:rsidR="009F6B1B" w:rsidRPr="00FB3933" w:rsidRDefault="00936FA4" w:rsidP="00CD275D">
      <w:pPr>
        <w:pStyle w:val="Heading2"/>
        <w:rPr>
          <w:u w:val="single"/>
        </w:rPr>
      </w:pPr>
      <w:bookmarkStart w:id="13" w:name="_Toc478462618"/>
      <w:bookmarkStart w:id="14" w:name="_Toc159340313"/>
      <w:r w:rsidRPr="00FB3933">
        <w:t>02.01</w:t>
      </w:r>
      <w:r w:rsidRPr="00FB3933">
        <w:tab/>
      </w:r>
      <w:r w:rsidR="009F6B1B" w:rsidRPr="00FB3933">
        <w:rPr>
          <w:u w:val="single"/>
        </w:rPr>
        <w:t>Fire Protection SDP Phase 1 Overview</w:t>
      </w:r>
      <w:bookmarkEnd w:id="13"/>
      <w:bookmarkEnd w:id="14"/>
    </w:p>
    <w:p w14:paraId="4794FCA8" w14:textId="0BEDB33C" w:rsidR="009F6B1B" w:rsidRPr="00FB3933" w:rsidRDefault="009F6B1B" w:rsidP="00B5148C">
      <w:pPr>
        <w:pStyle w:val="BodyText"/>
      </w:pPr>
      <w:r w:rsidRPr="11226F02">
        <w:t xml:space="preserve">Phase 1 of the Fire Protection SDP is a preliminary screening check intended for use by the Resident or Regional Office </w:t>
      </w:r>
      <w:r w:rsidR="002F1FED" w:rsidRPr="11226F02">
        <w:t>Inspector</w:t>
      </w:r>
      <w:r w:rsidRPr="11226F02">
        <w:t xml:space="preserve">(s) to identify fire protection findings with very low risk significance (Green findings). If a fire finding meets a screening criterion, the finding is determined to be </w:t>
      </w:r>
      <w:ins w:id="15" w:author="Author">
        <w:r w:rsidR="26CD0CDA" w:rsidRPr="11226F02">
          <w:t xml:space="preserve">of </w:t>
        </w:r>
      </w:ins>
      <w:r w:rsidRPr="11226F02">
        <w:t>very low risk significan</w:t>
      </w:r>
      <w:ins w:id="16" w:author="Author">
        <w:r w:rsidR="3618C7B7" w:rsidRPr="11226F02">
          <w:t>ce</w:t>
        </w:r>
      </w:ins>
      <w:r w:rsidRPr="11226F02">
        <w:t xml:space="preserve"> and no Phase 2 analysis </w:t>
      </w:r>
      <w:r w:rsidR="002F1FED" w:rsidRPr="11226F02">
        <w:t>is</w:t>
      </w:r>
      <w:r w:rsidRPr="11226F02">
        <w:t xml:space="preserve"> required. If the Phase 1 screening </w:t>
      </w:r>
      <w:ins w:id="17" w:author="Author">
        <w:r w:rsidR="045EB993" w:rsidRPr="11226F02">
          <w:t>criterion is</w:t>
        </w:r>
      </w:ins>
      <w:r w:rsidRPr="11226F02">
        <w:t xml:space="preserve"> not met, the analysis proceeds to Phase 2 for further evaluation of risk significance.</w:t>
      </w:r>
    </w:p>
    <w:p w14:paraId="45D5160E" w14:textId="7FEC8BB7" w:rsidR="003D5578" w:rsidRPr="00FB3933" w:rsidRDefault="003D5578" w:rsidP="00B5148C">
      <w:pPr>
        <w:pStyle w:val="BodyText"/>
      </w:pPr>
      <w:r w:rsidRPr="11226F02">
        <w:t>Phase 1 of the Fire Protection SDP contains five steps as illustrated in Figure F.1. A fire finding is first characterized (Step 1.1) and assigned a category (Step 1.2) based on the fire protection program</w:t>
      </w:r>
      <w:ins w:id="18" w:author="Author">
        <w:r w:rsidR="01CBDCC7" w:rsidRPr="11226F02">
          <w:t xml:space="preserve"> (FPP)</w:t>
        </w:r>
      </w:ins>
      <w:r w:rsidRPr="11226F02">
        <w:t xml:space="preserve"> element that was found to be degraded. The fire finding is then evaluated to determine if it has a low degradation rating (Step 1.3). Low degradation rating fire findings are screened to Green. If the fire finding is not low degradation, the next step (Step 1.4) attempts to screen the finding using a series of qualitative questions based on the finding category assigned in </w:t>
      </w:r>
      <w:r w:rsidR="001214DD" w:rsidRPr="11226F02">
        <w:t>Step </w:t>
      </w:r>
      <w:r w:rsidRPr="11226F02">
        <w:t xml:space="preserve">1.2. </w:t>
      </w:r>
      <w:r w:rsidR="002F1FED" w:rsidRPr="11226F02">
        <w:t>The final step</w:t>
      </w:r>
      <w:r w:rsidRPr="11226F02">
        <w:t xml:space="preserve"> in Phase 1</w:t>
      </w:r>
      <w:r w:rsidR="00DC13CF" w:rsidRPr="11226F02">
        <w:t xml:space="preserve"> (Step 1.5</w:t>
      </w:r>
      <w:r w:rsidRPr="11226F02">
        <w:t xml:space="preserve">) is </w:t>
      </w:r>
      <w:r w:rsidR="00BA62DF" w:rsidRPr="11226F02">
        <w:t xml:space="preserve">for </w:t>
      </w:r>
      <w:r w:rsidRPr="11226F02">
        <w:t xml:space="preserve">plants that have </w:t>
      </w:r>
      <w:ins w:id="19" w:author="Author">
        <w:r w:rsidR="00412EF8" w:rsidRPr="11226F02">
          <w:t xml:space="preserve">a </w:t>
        </w:r>
      </w:ins>
      <w:r w:rsidRPr="11226F02">
        <w:t xml:space="preserve">fire </w:t>
      </w:r>
      <w:r w:rsidR="00C32699" w:rsidRPr="11226F02">
        <w:t>PRA</w:t>
      </w:r>
      <w:r w:rsidRPr="11226F02">
        <w:t xml:space="preserve">. </w:t>
      </w:r>
      <w:r w:rsidR="002F1FED" w:rsidRPr="11226F02">
        <w:t>The</w:t>
      </w:r>
      <w:r w:rsidRPr="11226F02">
        <w:t xml:space="preserve"> licensee’s fire PRA-based risk evaluation may be used to determine whether </w:t>
      </w:r>
      <w:r w:rsidR="00FE6D94" w:rsidRPr="11226F02">
        <w:t>the fire finding</w:t>
      </w:r>
      <w:r w:rsidRPr="11226F02">
        <w:t xml:space="preserve"> is of very low risk significance.</w:t>
      </w:r>
    </w:p>
    <w:p w14:paraId="10648D9F" w14:textId="77777777" w:rsidR="009F6B1B" w:rsidRPr="00FB3933" w:rsidRDefault="009F6B1B" w:rsidP="00CD5611">
      <w:pPr>
        <w:widowControl/>
        <w:autoSpaceDE/>
        <w:autoSpaceDN/>
        <w:adjustRightInd/>
        <w:rPr>
          <w:b/>
          <w:bCs/>
        </w:rPr>
      </w:pPr>
      <w:r w:rsidRPr="00FB3933">
        <w:rPr>
          <w:b/>
          <w:bCs/>
        </w:rPr>
        <w:br w:type="page"/>
      </w:r>
    </w:p>
    <w:p w14:paraId="79EBF276" w14:textId="1C243EB0" w:rsidR="009C68F9" w:rsidRPr="00FB3933" w:rsidRDefault="00BC01FE" w:rsidP="00A82759">
      <w:pPr>
        <w:pStyle w:val="Figures"/>
      </w:pPr>
      <w:bookmarkStart w:id="20" w:name="_Toc158179267"/>
      <w:r w:rsidRPr="00FB3933">
        <w:lastRenderedPageBreak/>
        <w:t xml:space="preserve">Figure </w:t>
      </w:r>
      <w:r w:rsidR="009C68F9" w:rsidRPr="00FB3933">
        <w:t xml:space="preserve">F.1 </w:t>
      </w:r>
      <w:r w:rsidR="00A82759" w:rsidRPr="00FB3933">
        <w:t xml:space="preserve">– </w:t>
      </w:r>
      <w:r w:rsidR="009C68F9" w:rsidRPr="00FB3933">
        <w:t>Phase 1 Flow Chart</w:t>
      </w:r>
      <w:bookmarkEnd w:id="20"/>
    </w:p>
    <w:p w14:paraId="77D33B3B" w14:textId="77777777" w:rsidR="0041063B" w:rsidRPr="00FB3933" w:rsidRDefault="0041063B" w:rsidP="00B30E5F"/>
    <w:p w14:paraId="7ECCFF6E" w14:textId="77777777" w:rsidR="006040EC" w:rsidRPr="00FB3933" w:rsidRDefault="006040EC" w:rsidP="00B30E5F">
      <w:bookmarkStart w:id="21" w:name="_Toc478459724"/>
      <w:r w:rsidRPr="00FB3933">
        <w:rPr>
          <w:noProof/>
        </w:rPr>
        <mc:AlternateContent>
          <mc:Choice Requires="wpg">
            <w:drawing>
              <wp:inline distT="0" distB="0" distL="0" distR="0" wp14:anchorId="257535D2" wp14:editId="24FC203A">
                <wp:extent cx="5879689" cy="7426036"/>
                <wp:effectExtent l="0" t="0" r="26035" b="22860"/>
                <wp:docPr id="27" name="Group 27"/>
                <wp:cNvGraphicFramePr/>
                <a:graphic xmlns:a="http://schemas.openxmlformats.org/drawingml/2006/main">
                  <a:graphicData uri="http://schemas.microsoft.com/office/word/2010/wordprocessingGroup">
                    <wpg:wgp>
                      <wpg:cNvGrpSpPr/>
                      <wpg:grpSpPr>
                        <a:xfrm>
                          <a:off x="0" y="0"/>
                          <a:ext cx="5879689" cy="7426036"/>
                          <a:chOff x="0" y="0"/>
                          <a:chExt cx="6000969" cy="7633220"/>
                        </a:xfrm>
                      </wpg:grpSpPr>
                      <wps:wsp>
                        <wps:cNvPr id="30" name="Text Box 30"/>
                        <wps:cNvSpPr txBox="1"/>
                        <wps:spPr>
                          <a:xfrm>
                            <a:off x="3311236" y="2556164"/>
                            <a:ext cx="349539" cy="255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21EA17" w14:textId="77777777" w:rsidR="00B33316" w:rsidRPr="0087364E" w:rsidRDefault="00B33316" w:rsidP="006040EC">
                              <w:pPr>
                                <w:jc w:val="center"/>
                                <w:rPr>
                                  <w:sz w:val="14"/>
                                </w:rPr>
                              </w:pPr>
                              <w:r>
                                <w:rPr>
                                  <w:sz w:val="1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2" name="Group 32"/>
                        <wpg:cNvGrpSpPr/>
                        <wpg:grpSpPr>
                          <a:xfrm>
                            <a:off x="0" y="0"/>
                            <a:ext cx="6000969" cy="7633220"/>
                            <a:chOff x="0" y="0"/>
                            <a:chExt cx="6000969" cy="7633220"/>
                          </a:xfrm>
                        </wpg:grpSpPr>
                        <wps:wsp>
                          <wps:cNvPr id="33" name="Text Box 33"/>
                          <wps:cNvSpPr txBox="1"/>
                          <wps:spPr>
                            <a:xfrm>
                              <a:off x="4481945" y="1648691"/>
                              <a:ext cx="651164" cy="2563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1E52FD" w14:textId="77777777" w:rsidR="00B33316" w:rsidRPr="0087364E" w:rsidRDefault="00B33316" w:rsidP="006040EC">
                                <w:pPr>
                                  <w:jc w:val="center"/>
                                  <w:rPr>
                                    <w:sz w:val="14"/>
                                  </w:rPr>
                                </w:pPr>
                                <w:r w:rsidRPr="0087364E">
                                  <w:rPr>
                                    <w:sz w:val="18"/>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4502727" y="3276600"/>
                              <a:ext cx="651164" cy="2563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0629D90" w14:textId="77777777" w:rsidR="00B33316" w:rsidRPr="0087364E" w:rsidRDefault="00B33316" w:rsidP="006040EC">
                                <w:pPr>
                                  <w:jc w:val="center"/>
                                  <w:rPr>
                                    <w:sz w:val="14"/>
                                  </w:rPr>
                                </w:pPr>
                                <w:r w:rsidRPr="0087364E">
                                  <w:rPr>
                                    <w:sz w:val="18"/>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4620491" y="4890655"/>
                              <a:ext cx="651164" cy="2563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2435523" w14:textId="77777777" w:rsidR="00B33316" w:rsidRPr="0087364E" w:rsidRDefault="00B33316" w:rsidP="006040EC">
                                <w:pPr>
                                  <w:jc w:val="center"/>
                                  <w:rPr>
                                    <w:sz w:val="14"/>
                                  </w:rPr>
                                </w:pPr>
                                <w:r w:rsidRPr="0087364E">
                                  <w:rPr>
                                    <w:sz w:val="18"/>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Text Box 44"/>
                          <wps:cNvSpPr txBox="1"/>
                          <wps:spPr>
                            <a:xfrm>
                              <a:off x="0" y="2450031"/>
                              <a:ext cx="1558636" cy="2343518"/>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25DF8D" w14:textId="77777777" w:rsidR="00B33316" w:rsidRPr="002C0EBF" w:rsidRDefault="00B33316" w:rsidP="006040EC">
                                <w:pPr>
                                  <w:ind w:left="450" w:hanging="450"/>
                                  <w:rPr>
                                    <w:sz w:val="18"/>
                                    <w:szCs w:val="20"/>
                                  </w:rPr>
                                </w:pPr>
                                <w:r w:rsidRPr="002C0EBF">
                                  <w:rPr>
                                    <w:sz w:val="18"/>
                                    <w:szCs w:val="20"/>
                                  </w:rPr>
                                  <w:t>1.4.1 Fire Prevention and</w:t>
                                </w:r>
                                <w:r>
                                  <w:rPr>
                                    <w:sz w:val="18"/>
                                    <w:szCs w:val="20"/>
                                  </w:rPr>
                                  <w:t xml:space="preserve"> </w:t>
                                </w:r>
                                <w:r w:rsidRPr="002C0EBF">
                                  <w:rPr>
                                    <w:sz w:val="18"/>
                                    <w:szCs w:val="20"/>
                                  </w:rPr>
                                  <w:t>Administrative Controls</w:t>
                                </w:r>
                              </w:p>
                              <w:p w14:paraId="03FE1B24" w14:textId="77777777" w:rsidR="00B33316" w:rsidRPr="002C0EBF" w:rsidRDefault="00B33316" w:rsidP="006040EC">
                                <w:pPr>
                                  <w:ind w:left="450" w:hanging="450"/>
                                  <w:rPr>
                                    <w:sz w:val="18"/>
                                    <w:szCs w:val="20"/>
                                  </w:rPr>
                                </w:pPr>
                                <w:r w:rsidRPr="002C0EBF">
                                  <w:rPr>
                                    <w:sz w:val="18"/>
                                    <w:szCs w:val="20"/>
                                  </w:rPr>
                                  <w:t>1.4.2 Fixed Fire Protection Systems</w:t>
                                </w:r>
                              </w:p>
                              <w:p w14:paraId="4663E24F" w14:textId="77777777" w:rsidR="00B33316" w:rsidRPr="002C0EBF" w:rsidRDefault="00B33316" w:rsidP="006040EC">
                                <w:pPr>
                                  <w:ind w:left="450" w:hanging="450"/>
                                  <w:rPr>
                                    <w:sz w:val="18"/>
                                    <w:szCs w:val="20"/>
                                  </w:rPr>
                                </w:pPr>
                                <w:r w:rsidRPr="002C0EBF">
                                  <w:rPr>
                                    <w:sz w:val="18"/>
                                    <w:szCs w:val="20"/>
                                  </w:rPr>
                                  <w:t>1.4.3 Fire Water Supply</w:t>
                                </w:r>
                              </w:p>
                              <w:p w14:paraId="00EDCD51" w14:textId="77777777" w:rsidR="00B33316" w:rsidRPr="002C0EBF" w:rsidRDefault="00B33316" w:rsidP="006040EC">
                                <w:pPr>
                                  <w:ind w:left="450" w:hanging="450"/>
                                  <w:rPr>
                                    <w:sz w:val="18"/>
                                    <w:szCs w:val="20"/>
                                  </w:rPr>
                                </w:pPr>
                                <w:r w:rsidRPr="002C0EBF">
                                  <w:rPr>
                                    <w:sz w:val="18"/>
                                    <w:szCs w:val="20"/>
                                  </w:rPr>
                                  <w:t>1.4.4 Fire Containment</w:t>
                                </w:r>
                              </w:p>
                              <w:p w14:paraId="3DEA3D05" w14:textId="77777777" w:rsidR="00B33316" w:rsidRPr="002C0EBF" w:rsidRDefault="00B33316" w:rsidP="006040EC">
                                <w:pPr>
                                  <w:ind w:left="450" w:hanging="450"/>
                                  <w:rPr>
                                    <w:sz w:val="18"/>
                                    <w:szCs w:val="20"/>
                                  </w:rPr>
                                </w:pPr>
                                <w:r w:rsidRPr="002C0EBF">
                                  <w:rPr>
                                    <w:sz w:val="18"/>
                                    <w:szCs w:val="20"/>
                                  </w:rPr>
                                  <w:t>1.4.5 Manual Fire Fighting</w:t>
                                </w:r>
                              </w:p>
                              <w:p w14:paraId="5E33C32E" w14:textId="77777777" w:rsidR="00B33316" w:rsidRPr="002C0EBF" w:rsidRDefault="00B33316" w:rsidP="006040EC">
                                <w:pPr>
                                  <w:ind w:left="450" w:hanging="450"/>
                                  <w:rPr>
                                    <w:sz w:val="18"/>
                                    <w:szCs w:val="20"/>
                                  </w:rPr>
                                </w:pPr>
                                <w:r w:rsidRPr="002C0EBF">
                                  <w:rPr>
                                    <w:sz w:val="18"/>
                                    <w:szCs w:val="20"/>
                                  </w:rPr>
                                  <w:t>1.4.6 Localized Cable or                                     Component Protection</w:t>
                                </w:r>
                              </w:p>
                              <w:p w14:paraId="02D3A344" w14:textId="6D9FA7DA" w:rsidR="00B33316" w:rsidRPr="002C0EBF" w:rsidRDefault="00B33316" w:rsidP="006040EC">
                                <w:pPr>
                                  <w:ind w:left="450" w:hanging="450"/>
                                  <w:rPr>
                                    <w:sz w:val="18"/>
                                    <w:szCs w:val="20"/>
                                  </w:rPr>
                                </w:pPr>
                                <w:r w:rsidRPr="002C0EBF">
                                  <w:rPr>
                                    <w:sz w:val="18"/>
                                    <w:szCs w:val="20"/>
                                  </w:rPr>
                                  <w:t>1.4.7 Post-Fire Safe Shutdown</w:t>
                                </w:r>
                                <w:ins w:id="22" w:author="Author">
                                  <w:r w:rsidR="00DF6C72">
                                    <w:rPr>
                                      <w:sz w:val="18"/>
                                      <w:szCs w:val="20"/>
                                    </w:rPr>
                                    <w:t xml:space="preserve"> (SSD)</w:t>
                                  </w:r>
                                </w:ins>
                              </w:p>
                              <w:p w14:paraId="0C2B1C3B" w14:textId="77777777" w:rsidR="00B33316" w:rsidRPr="007670A9" w:rsidRDefault="00B33316" w:rsidP="006040EC">
                                <w:pPr>
                                  <w:ind w:left="450" w:hanging="450"/>
                                  <w:rPr>
                                    <w:sz w:val="18"/>
                                    <w:szCs w:val="20"/>
                                  </w:rPr>
                                </w:pPr>
                                <w:r w:rsidRPr="007670A9">
                                  <w:rPr>
                                    <w:sz w:val="18"/>
                                    <w:szCs w:val="20"/>
                                  </w:rPr>
                                  <w:t>1.4.8 Main Control Room Fires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Rectangle 45"/>
                          <wps:cNvSpPr/>
                          <wps:spPr>
                            <a:xfrm>
                              <a:off x="1849582" y="644237"/>
                              <a:ext cx="2926080" cy="30416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CE6C392" w14:textId="77777777" w:rsidR="00B33316" w:rsidRPr="002C0EBF" w:rsidRDefault="00B33316" w:rsidP="006040EC">
                                <w:pPr>
                                  <w:jc w:val="center"/>
                                  <w:rPr>
                                    <w:sz w:val="18"/>
                                    <w:szCs w:val="20"/>
                                  </w:rPr>
                                </w:pPr>
                                <w:r w:rsidRPr="002C0EBF">
                                  <w:rPr>
                                    <w:sz w:val="18"/>
                                    <w:szCs w:val="20"/>
                                  </w:rPr>
                                  <w:t>Step 1.2 – Assign a Fire Finding Category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ectangle 46"/>
                          <wps:cNvSpPr/>
                          <wps:spPr>
                            <a:xfrm>
                              <a:off x="1849582" y="0"/>
                              <a:ext cx="2926080" cy="3111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BE9BB74" w14:textId="77777777" w:rsidR="00B33316" w:rsidRPr="002C0EBF" w:rsidRDefault="00B33316" w:rsidP="006040EC">
                                <w:pPr>
                                  <w:jc w:val="center"/>
                                  <w:rPr>
                                    <w:sz w:val="18"/>
                                    <w:szCs w:val="20"/>
                                  </w:rPr>
                                </w:pPr>
                                <w:r w:rsidRPr="002C0EBF">
                                  <w:rPr>
                                    <w:sz w:val="18"/>
                                    <w:szCs w:val="20"/>
                                  </w:rPr>
                                  <w:t>Step 1.1 – Provide Statement of Fire Finding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Diamond 47"/>
                          <wps:cNvSpPr/>
                          <wps:spPr>
                            <a:xfrm>
                              <a:off x="1849582" y="1288473"/>
                              <a:ext cx="2926080" cy="1267460"/>
                            </a:xfrm>
                            <a:prstGeom prst="diamond">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0C932C7" w14:textId="77777777" w:rsidR="00B33316" w:rsidRPr="007670A9" w:rsidRDefault="00B33316" w:rsidP="006040EC">
                                <w:pPr>
                                  <w:jc w:val="center"/>
                                  <w:rPr>
                                    <w:sz w:val="18"/>
                                    <w:szCs w:val="20"/>
                                  </w:rPr>
                                </w:pPr>
                                <w:r w:rsidRPr="007670A9">
                                  <w:rPr>
                                    <w:sz w:val="18"/>
                                    <w:szCs w:val="20"/>
                                  </w:rPr>
                                  <w:t>Step 1.3 – Does the fire finding have a low degradation rating?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Diamond 48"/>
                          <wps:cNvSpPr/>
                          <wps:spPr>
                            <a:xfrm>
                              <a:off x="1849582" y="2888673"/>
                              <a:ext cx="2926080" cy="1267460"/>
                            </a:xfrm>
                            <a:prstGeom prst="diamond">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1ADA37B" w14:textId="77777777" w:rsidR="00B33316" w:rsidRPr="007670A9" w:rsidRDefault="00B33316" w:rsidP="006040EC">
                                <w:pPr>
                                  <w:jc w:val="center"/>
                                  <w:rPr>
                                    <w:sz w:val="18"/>
                                    <w:szCs w:val="20"/>
                                  </w:rPr>
                                </w:pPr>
                                <w:r w:rsidRPr="007670A9">
                                  <w:rPr>
                                    <w:sz w:val="18"/>
                                    <w:szCs w:val="20"/>
                                  </w:rPr>
                                  <w:t>Step 1.4 – Do any of the qualitative screening questions screen the fire finding to Green?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Diamond 49"/>
                          <wps:cNvSpPr/>
                          <wps:spPr>
                            <a:xfrm>
                              <a:off x="1849582" y="4488872"/>
                              <a:ext cx="2926080" cy="1267460"/>
                            </a:xfrm>
                            <a:prstGeom prst="diamond">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D657F73" w14:textId="77777777" w:rsidR="00B33316" w:rsidRPr="007670A9" w:rsidRDefault="00B33316" w:rsidP="006040EC">
                                <w:pPr>
                                  <w:jc w:val="center"/>
                                  <w:rPr>
                                    <w:sz w:val="18"/>
                                    <w:szCs w:val="20"/>
                                  </w:rPr>
                                </w:pPr>
                                <w:r w:rsidRPr="007670A9">
                                  <w:rPr>
                                    <w:sz w:val="18"/>
                                    <w:szCs w:val="20"/>
                                  </w:rPr>
                                  <w:t>Step 1.5 – Does the licensee have a Fire PRA</w:t>
                                </w:r>
                                <w:r>
                                  <w:rPr>
                                    <w:sz w:val="18"/>
                                    <w:szCs w:val="20"/>
                                  </w:rPr>
                                  <w:t xml:space="preserve"> that indicates the fire finding is Green</w:t>
                                </w:r>
                                <w:r w:rsidRPr="007670A9">
                                  <w:rPr>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Rectangle 50"/>
                          <wps:cNvSpPr/>
                          <wps:spPr>
                            <a:xfrm>
                              <a:off x="1870364" y="7329055"/>
                              <a:ext cx="2926080" cy="304165"/>
                            </a:xfrm>
                            <a:prstGeom prst="rect">
                              <a:avLst/>
                            </a:prstGeom>
                            <a:noFill/>
                            <a:ln w="12700" cap="flat" cmpd="sng" algn="ctr">
                              <a:solidFill>
                                <a:sysClr val="windowText" lastClr="000000"/>
                              </a:solidFill>
                              <a:prstDash val="solid"/>
                            </a:ln>
                            <a:effectLst/>
                          </wps:spPr>
                          <wps:txbx>
                            <w:txbxContent>
                              <w:p w14:paraId="79D734F1" w14:textId="77777777" w:rsidR="00B33316" w:rsidRPr="002C0EBF" w:rsidRDefault="00B33316" w:rsidP="006040EC">
                                <w:pPr>
                                  <w:jc w:val="center"/>
                                  <w:rPr>
                                    <w:sz w:val="18"/>
                                    <w:szCs w:val="20"/>
                                  </w:rPr>
                                </w:pPr>
                                <w:r w:rsidRPr="002C0EBF">
                                  <w:rPr>
                                    <w:sz w:val="18"/>
                                    <w:szCs w:val="20"/>
                                  </w:rPr>
                                  <w:t>Proceed to Phase 2 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ounded Rectangle 51"/>
                          <wps:cNvSpPr/>
                          <wps:spPr>
                            <a:xfrm>
                              <a:off x="5049982" y="1579418"/>
                              <a:ext cx="893445" cy="643890"/>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016FD68" w14:textId="77777777" w:rsidR="00B33316" w:rsidRPr="0087364E" w:rsidRDefault="00B33316" w:rsidP="006040EC">
                                <w:pPr>
                                  <w:jc w:val="center"/>
                                  <w:rPr>
                                    <w:sz w:val="18"/>
                                  </w:rPr>
                                </w:pPr>
                                <w:r w:rsidRPr="0087364E">
                                  <w:rPr>
                                    <w:sz w:val="18"/>
                                  </w:rPr>
                                  <w:t>Fire Finding Screens to Green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ounded Rectangle 52"/>
                          <wps:cNvSpPr/>
                          <wps:spPr>
                            <a:xfrm>
                              <a:off x="5029200" y="6982691"/>
                              <a:ext cx="914400" cy="643890"/>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04625D" w14:textId="77777777" w:rsidR="00B33316" w:rsidRPr="0087364E" w:rsidRDefault="00B33316" w:rsidP="006040EC">
                                <w:pPr>
                                  <w:jc w:val="center"/>
                                  <w:rPr>
                                    <w:sz w:val="18"/>
                                  </w:rPr>
                                </w:pPr>
                                <w:r w:rsidRPr="0087364E">
                                  <w:rPr>
                                    <w:sz w:val="18"/>
                                  </w:rPr>
                                  <w:t>Fire Finding Screens to Green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Diamond 53"/>
                          <wps:cNvSpPr/>
                          <wps:spPr>
                            <a:xfrm>
                              <a:off x="3617007" y="5534363"/>
                              <a:ext cx="2383962" cy="1309618"/>
                            </a:xfrm>
                            <a:prstGeom prst="diamond">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C3E4C9F" w14:textId="77777777" w:rsidR="00B33316" w:rsidRPr="0087364E" w:rsidRDefault="00B33316" w:rsidP="006040EC">
                                <w:pPr>
                                  <w:jc w:val="center"/>
                                  <w:rPr>
                                    <w:sz w:val="18"/>
                                  </w:rPr>
                                </w:pPr>
                                <w:r w:rsidRPr="00CD65C8">
                                  <w:rPr>
                                    <w:sz w:val="18"/>
                                  </w:rPr>
                                  <w:t xml:space="preserve">Has the SRA reviewed and accepted the </w:t>
                                </w:r>
                                <w:r>
                                  <w:rPr>
                                    <w:sz w:val="18"/>
                                  </w:rPr>
                                  <w:t>licensee’s results?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ounded Rectangle 54"/>
                          <wps:cNvSpPr/>
                          <wps:spPr>
                            <a:xfrm>
                              <a:off x="5043055" y="3172691"/>
                              <a:ext cx="914400" cy="643890"/>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D0E4A81" w14:textId="77777777" w:rsidR="00B33316" w:rsidRPr="0087364E" w:rsidRDefault="00B33316" w:rsidP="006040EC">
                                <w:pPr>
                                  <w:jc w:val="center"/>
                                  <w:rPr>
                                    <w:sz w:val="18"/>
                                  </w:rPr>
                                </w:pPr>
                                <w:r w:rsidRPr="0087364E">
                                  <w:rPr>
                                    <w:sz w:val="18"/>
                                  </w:rPr>
                                  <w:t>Fire Finding Screens to Green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Text Box 55"/>
                          <wps:cNvSpPr txBox="1"/>
                          <wps:spPr>
                            <a:xfrm>
                              <a:off x="3311236" y="5805055"/>
                              <a:ext cx="387638" cy="25630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4CE910" w14:textId="77777777" w:rsidR="00B33316" w:rsidRPr="0087364E" w:rsidRDefault="00B33316" w:rsidP="006040EC">
                                <w:pPr>
                                  <w:jc w:val="center"/>
                                  <w:rPr>
                                    <w:sz w:val="14"/>
                                  </w:rPr>
                                </w:pPr>
                                <w:r>
                                  <w:rPr>
                                    <w:sz w:val="1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3311236" y="4156364"/>
                              <a:ext cx="387350" cy="255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95FF7A" w14:textId="77777777" w:rsidR="00B33316" w:rsidRPr="0087364E" w:rsidRDefault="00B33316" w:rsidP="006040EC">
                                <w:pPr>
                                  <w:jc w:val="center"/>
                                  <w:rPr>
                                    <w:sz w:val="14"/>
                                  </w:rPr>
                                </w:pPr>
                                <w:r>
                                  <w:rPr>
                                    <w:sz w:val="1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4031673" y="6657109"/>
                              <a:ext cx="387350" cy="255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76BE1E" w14:textId="77777777" w:rsidR="00B33316" w:rsidRPr="0087364E" w:rsidRDefault="00B33316" w:rsidP="006040EC">
                                <w:pPr>
                                  <w:jc w:val="center"/>
                                  <w:rPr>
                                    <w:sz w:val="14"/>
                                  </w:rPr>
                                </w:pPr>
                                <w:r>
                                  <w:rPr>
                                    <w:sz w:val="18"/>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5271655" y="6608618"/>
                              <a:ext cx="429202" cy="23552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6853B9" w14:textId="77777777" w:rsidR="00B33316" w:rsidRPr="0087364E" w:rsidRDefault="00B33316" w:rsidP="006040EC">
                                <w:pPr>
                                  <w:jc w:val="center"/>
                                  <w:rPr>
                                    <w:sz w:val="14"/>
                                  </w:rPr>
                                </w:pPr>
                                <w:r w:rsidRPr="0087364E">
                                  <w:rPr>
                                    <w:sz w:val="18"/>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Straight Arrow Connector 60"/>
                          <wps:cNvCnPr/>
                          <wps:spPr>
                            <a:xfrm flipH="1">
                              <a:off x="3997036" y="6656949"/>
                              <a:ext cx="484909" cy="6580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1" name="Straight Arrow Connector 61"/>
                          <wps:cNvCnPr/>
                          <wps:spPr>
                            <a:xfrm>
                              <a:off x="4765964" y="5119255"/>
                              <a:ext cx="45719" cy="41563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2" name="Straight Arrow Connector 62"/>
                          <wps:cNvCnPr/>
                          <wps:spPr>
                            <a:xfrm>
                              <a:off x="5133109" y="6656949"/>
                              <a:ext cx="270164" cy="32557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 name="Straight Arrow Connector 63"/>
                          <wps:cNvCnPr/>
                          <wps:spPr>
                            <a:xfrm>
                              <a:off x="3311236" y="311727"/>
                              <a:ext cx="0" cy="3321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4" name="Straight Arrow Connector 64"/>
                          <wps:cNvCnPr/>
                          <wps:spPr>
                            <a:xfrm>
                              <a:off x="3311236" y="955964"/>
                              <a:ext cx="0" cy="3321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5" name="Straight Arrow Connector 65"/>
                          <wps:cNvCnPr/>
                          <wps:spPr>
                            <a:xfrm>
                              <a:off x="3311236" y="2556164"/>
                              <a:ext cx="0" cy="3321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6" name="Straight Arrow Connector 66"/>
                          <wps:cNvCnPr/>
                          <wps:spPr>
                            <a:xfrm>
                              <a:off x="3311236" y="4156364"/>
                              <a:ext cx="0" cy="3321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7" name="Straight Arrow Connector 67"/>
                          <wps:cNvCnPr/>
                          <wps:spPr>
                            <a:xfrm>
                              <a:off x="3311236" y="5735782"/>
                              <a:ext cx="0" cy="159105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8" name="Straight Arrow Connector 68"/>
                          <wps:cNvCnPr/>
                          <wps:spPr>
                            <a:xfrm>
                              <a:off x="4772891" y="1911927"/>
                              <a:ext cx="27432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9" name="Straight Arrow Connector 69"/>
                          <wps:cNvCnPr/>
                          <wps:spPr>
                            <a:xfrm>
                              <a:off x="4765964" y="3519055"/>
                              <a:ext cx="27432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0" name="Straight Arrow Connector 70"/>
                          <wps:cNvCnPr/>
                          <wps:spPr>
                            <a:xfrm>
                              <a:off x="1558636" y="3519055"/>
                              <a:ext cx="29129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inline>
            </w:drawing>
          </mc:Choice>
          <mc:Fallback>
            <w:pict>
              <v:group w14:anchorId="257535D2" id="Group 27" o:spid="_x0000_s1026" style="width:462.95pt;height:584.75pt;mso-position-horizontal-relative:char;mso-position-vertical-relative:line" coordsize="60009,76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">
                <v:shapetype id="_x0000_t202" coordsize="21600,21600" o:spt="202" path="m,l,21600r21600,l21600,xe">
                  <v:stroke joinstyle="miter"/>
                  <v:path gradientshapeok="t" o:connecttype="rect"/>
                </v:shapetype>
                <v:shape id="Text Box 30" o:spid="_x0000_s1027" type="#_x0000_t202" style="position:absolute;left:33112;top:25561;width:3495;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" fillcolor="white [3201]" stroked="f" strokeweight=".5pt">
                  <v:textbox>
                    <w:txbxContent>
                      <w:p w14:paraId="3A21EA17" w14:textId="77777777" w:rsidR="00B33316" w:rsidRPr="0087364E" w:rsidRDefault="00B33316" w:rsidP="006040EC">
                        <w:pPr>
                          <w:jc w:val="center"/>
                          <w:rPr>
                            <w:sz w:val="14"/>
                          </w:rPr>
                        </w:pPr>
                        <w:r>
                          <w:rPr>
                            <w:sz w:val="18"/>
                          </w:rPr>
                          <w:t>No</w:t>
                        </w:r>
                      </w:p>
                    </w:txbxContent>
                  </v:textbox>
                </v:shape>
                <v:group id="Group 32" o:spid="_x0000_s1028" style="position:absolute;width:60009;height:76332" coordsize="60009,76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Text Box 33" o:spid="_x0000_s1029" type="#_x0000_t202" style="position:absolute;left:44819;top:16486;width:6512;height:2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" fillcolor="white [3201]" stroked="f" strokeweight=".5pt">
                    <v:textbox>
                      <w:txbxContent>
                        <w:p w14:paraId="421E52FD" w14:textId="77777777" w:rsidR="00B33316" w:rsidRPr="0087364E" w:rsidRDefault="00B33316" w:rsidP="006040EC">
                          <w:pPr>
                            <w:jc w:val="center"/>
                            <w:rPr>
                              <w:sz w:val="14"/>
                            </w:rPr>
                          </w:pPr>
                          <w:r w:rsidRPr="0087364E">
                            <w:rPr>
                              <w:sz w:val="18"/>
                            </w:rPr>
                            <w:t>Yes</w:t>
                          </w:r>
                        </w:p>
                      </w:txbxContent>
                    </v:textbox>
                  </v:shape>
                  <v:shape id="Text Box 34" o:spid="_x0000_s1030" type="#_x0000_t202" style="position:absolute;left:45027;top:32766;width:6511;height:2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" fillcolor="white [3201]" stroked="f" strokeweight=".5pt">
                    <v:textbox>
                      <w:txbxContent>
                        <w:p w14:paraId="20629D90" w14:textId="77777777" w:rsidR="00B33316" w:rsidRPr="0087364E" w:rsidRDefault="00B33316" w:rsidP="006040EC">
                          <w:pPr>
                            <w:jc w:val="center"/>
                            <w:rPr>
                              <w:sz w:val="14"/>
                            </w:rPr>
                          </w:pPr>
                          <w:r w:rsidRPr="0087364E">
                            <w:rPr>
                              <w:sz w:val="18"/>
                            </w:rPr>
                            <w:t>Yes</w:t>
                          </w:r>
                        </w:p>
                      </w:txbxContent>
                    </v:textbox>
                  </v:shape>
                  <v:shape id="Text Box 39" o:spid="_x0000_s1031" type="#_x0000_t202" style="position:absolute;left:46204;top:48906;width:6512;height:2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" fillcolor="white [3201]" stroked="f" strokeweight=".5pt">
                    <v:textbox>
                      <w:txbxContent>
                        <w:p w14:paraId="02435523" w14:textId="77777777" w:rsidR="00B33316" w:rsidRPr="0087364E" w:rsidRDefault="00B33316" w:rsidP="006040EC">
                          <w:pPr>
                            <w:jc w:val="center"/>
                            <w:rPr>
                              <w:sz w:val="14"/>
                            </w:rPr>
                          </w:pPr>
                          <w:r w:rsidRPr="0087364E">
                            <w:rPr>
                              <w:sz w:val="18"/>
                            </w:rPr>
                            <w:t>Yes</w:t>
                          </w:r>
                        </w:p>
                      </w:txbxContent>
                    </v:textbox>
                  </v:shape>
                  <v:shape id="Text Box 44" o:spid="_x0000_s1032" type="#_x0000_t202" style="position:absolute;top:24500;width:15586;height:2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" fillcolor="white [3201]" strokeweight="1pt">
                    <v:textbox>
                      <w:txbxContent>
                        <w:p w14:paraId="6C25DF8D" w14:textId="77777777" w:rsidR="00B33316" w:rsidRPr="002C0EBF" w:rsidRDefault="00B33316" w:rsidP="006040EC">
                          <w:pPr>
                            <w:ind w:left="450" w:hanging="450"/>
                            <w:rPr>
                              <w:sz w:val="18"/>
                              <w:szCs w:val="20"/>
                            </w:rPr>
                          </w:pPr>
                          <w:r w:rsidRPr="002C0EBF">
                            <w:rPr>
                              <w:sz w:val="18"/>
                              <w:szCs w:val="20"/>
                            </w:rPr>
                            <w:t>1.4.1 Fire Prevention and</w:t>
                          </w:r>
                          <w:r>
                            <w:rPr>
                              <w:sz w:val="18"/>
                              <w:szCs w:val="20"/>
                            </w:rPr>
                            <w:t xml:space="preserve"> </w:t>
                          </w:r>
                          <w:r w:rsidRPr="002C0EBF">
                            <w:rPr>
                              <w:sz w:val="18"/>
                              <w:szCs w:val="20"/>
                            </w:rPr>
                            <w:t>Administrative Controls</w:t>
                          </w:r>
                        </w:p>
                        <w:p w14:paraId="03FE1B24" w14:textId="77777777" w:rsidR="00B33316" w:rsidRPr="002C0EBF" w:rsidRDefault="00B33316" w:rsidP="006040EC">
                          <w:pPr>
                            <w:ind w:left="450" w:hanging="450"/>
                            <w:rPr>
                              <w:sz w:val="18"/>
                              <w:szCs w:val="20"/>
                            </w:rPr>
                          </w:pPr>
                          <w:r w:rsidRPr="002C0EBF">
                            <w:rPr>
                              <w:sz w:val="18"/>
                              <w:szCs w:val="20"/>
                            </w:rPr>
                            <w:t>1.4.2 Fixed Fire Protection Systems</w:t>
                          </w:r>
                        </w:p>
                        <w:p w14:paraId="4663E24F" w14:textId="77777777" w:rsidR="00B33316" w:rsidRPr="002C0EBF" w:rsidRDefault="00B33316" w:rsidP="006040EC">
                          <w:pPr>
                            <w:ind w:left="450" w:hanging="450"/>
                            <w:rPr>
                              <w:sz w:val="18"/>
                              <w:szCs w:val="20"/>
                            </w:rPr>
                          </w:pPr>
                          <w:r w:rsidRPr="002C0EBF">
                            <w:rPr>
                              <w:sz w:val="18"/>
                              <w:szCs w:val="20"/>
                            </w:rPr>
                            <w:t>1.4.3 Fire Water Supply</w:t>
                          </w:r>
                        </w:p>
                        <w:p w14:paraId="00EDCD51" w14:textId="77777777" w:rsidR="00B33316" w:rsidRPr="002C0EBF" w:rsidRDefault="00B33316" w:rsidP="006040EC">
                          <w:pPr>
                            <w:ind w:left="450" w:hanging="450"/>
                            <w:rPr>
                              <w:sz w:val="18"/>
                              <w:szCs w:val="20"/>
                            </w:rPr>
                          </w:pPr>
                          <w:r w:rsidRPr="002C0EBF">
                            <w:rPr>
                              <w:sz w:val="18"/>
                              <w:szCs w:val="20"/>
                            </w:rPr>
                            <w:t>1.4.4 Fire Containment</w:t>
                          </w:r>
                        </w:p>
                        <w:p w14:paraId="3DEA3D05" w14:textId="77777777" w:rsidR="00B33316" w:rsidRPr="002C0EBF" w:rsidRDefault="00B33316" w:rsidP="006040EC">
                          <w:pPr>
                            <w:ind w:left="450" w:hanging="450"/>
                            <w:rPr>
                              <w:sz w:val="18"/>
                              <w:szCs w:val="20"/>
                            </w:rPr>
                          </w:pPr>
                          <w:r w:rsidRPr="002C0EBF">
                            <w:rPr>
                              <w:sz w:val="18"/>
                              <w:szCs w:val="20"/>
                            </w:rPr>
                            <w:t>1.4.5 Manual Fire Fighting</w:t>
                          </w:r>
                        </w:p>
                        <w:p w14:paraId="5E33C32E" w14:textId="77777777" w:rsidR="00B33316" w:rsidRPr="002C0EBF" w:rsidRDefault="00B33316" w:rsidP="006040EC">
                          <w:pPr>
                            <w:ind w:left="450" w:hanging="450"/>
                            <w:rPr>
                              <w:sz w:val="18"/>
                              <w:szCs w:val="20"/>
                            </w:rPr>
                          </w:pPr>
                          <w:r w:rsidRPr="002C0EBF">
                            <w:rPr>
                              <w:sz w:val="18"/>
                              <w:szCs w:val="20"/>
                            </w:rPr>
                            <w:t>1.4.6 Localized Cable or                                     Component Protection</w:t>
                          </w:r>
                        </w:p>
                        <w:p w14:paraId="02D3A344" w14:textId="6D9FA7DA" w:rsidR="00B33316" w:rsidRPr="002C0EBF" w:rsidRDefault="00B33316" w:rsidP="006040EC">
                          <w:pPr>
                            <w:ind w:left="450" w:hanging="450"/>
                            <w:rPr>
                              <w:sz w:val="18"/>
                              <w:szCs w:val="20"/>
                            </w:rPr>
                          </w:pPr>
                          <w:r w:rsidRPr="002C0EBF">
                            <w:rPr>
                              <w:sz w:val="18"/>
                              <w:szCs w:val="20"/>
                            </w:rPr>
                            <w:t>1.4.7 Post-Fire Safe Shutdown</w:t>
                          </w:r>
                          <w:ins w:id="23" w:author="Author">
                            <w:r w:rsidR="00DF6C72">
                              <w:rPr>
                                <w:sz w:val="18"/>
                                <w:szCs w:val="20"/>
                              </w:rPr>
                              <w:t xml:space="preserve"> (SSD)</w:t>
                            </w:r>
                          </w:ins>
                        </w:p>
                        <w:p w14:paraId="0C2B1C3B" w14:textId="77777777" w:rsidR="00B33316" w:rsidRPr="007670A9" w:rsidRDefault="00B33316" w:rsidP="006040EC">
                          <w:pPr>
                            <w:ind w:left="450" w:hanging="450"/>
                            <w:rPr>
                              <w:sz w:val="18"/>
                              <w:szCs w:val="20"/>
                            </w:rPr>
                          </w:pPr>
                          <w:r w:rsidRPr="007670A9">
                            <w:rPr>
                              <w:sz w:val="18"/>
                              <w:szCs w:val="20"/>
                            </w:rPr>
                            <w:t>1.4.8 Main Control Room Fires</w:t>
                          </w:r>
                        </w:p>
                      </w:txbxContent>
                    </v:textbox>
                  </v:shape>
                  <v:rect id="Rectangle 45" o:spid="_x0000_s1033" style="position:absolute;left:18495;top:6442;width:29261;height:3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" fillcolor="white [3201]" strokecolor="black [3213]" strokeweight="1pt">
                    <v:textbox>
                      <w:txbxContent>
                        <w:p w14:paraId="6CE6C392" w14:textId="77777777" w:rsidR="00B33316" w:rsidRPr="002C0EBF" w:rsidRDefault="00B33316" w:rsidP="006040EC">
                          <w:pPr>
                            <w:jc w:val="center"/>
                            <w:rPr>
                              <w:sz w:val="18"/>
                              <w:szCs w:val="20"/>
                            </w:rPr>
                          </w:pPr>
                          <w:r w:rsidRPr="002C0EBF">
                            <w:rPr>
                              <w:sz w:val="18"/>
                              <w:szCs w:val="20"/>
                            </w:rPr>
                            <w:t>Step 1.2 – Assign a Fire Finding Category</w:t>
                          </w:r>
                        </w:p>
                      </w:txbxContent>
                    </v:textbox>
                  </v:rect>
                  <v:rect id="Rectangle 46" o:spid="_x0000_s1034" style="position:absolute;left:18495;width:29261;height:31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" fillcolor="white [3201]" strokecolor="black [3213]" strokeweight="1pt">
                    <v:textbox>
                      <w:txbxContent>
                        <w:p w14:paraId="6BE9BB74" w14:textId="77777777" w:rsidR="00B33316" w:rsidRPr="002C0EBF" w:rsidRDefault="00B33316" w:rsidP="006040EC">
                          <w:pPr>
                            <w:jc w:val="center"/>
                            <w:rPr>
                              <w:sz w:val="18"/>
                              <w:szCs w:val="20"/>
                            </w:rPr>
                          </w:pPr>
                          <w:r w:rsidRPr="002C0EBF">
                            <w:rPr>
                              <w:sz w:val="18"/>
                              <w:szCs w:val="20"/>
                            </w:rPr>
                            <w:t>Step 1.1 – Provide Statement of Fire Finding</w:t>
                          </w:r>
                        </w:p>
                      </w:txbxContent>
                    </v:textbox>
                  </v:rect>
                  <v:shapetype id="_x0000_t4" coordsize="21600,21600" o:spt="4" path="m10800,l,10800,10800,21600,21600,10800xe">
                    <v:stroke joinstyle="miter"/>
                    <v:path gradientshapeok="t" o:connecttype="rect" textboxrect="5400,5400,16200,16200"/>
                  </v:shapetype>
                  <v:shape id="Diamond 47" o:spid="_x0000_s1035" type="#_x0000_t4" style="position:absolute;left:18495;top:12884;width:29261;height:12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" fillcolor="white [3201]" strokecolor="black [3213]" strokeweight="1pt">
                    <v:textbox>
                      <w:txbxContent>
                        <w:p w14:paraId="00C932C7" w14:textId="77777777" w:rsidR="00B33316" w:rsidRPr="007670A9" w:rsidRDefault="00B33316" w:rsidP="006040EC">
                          <w:pPr>
                            <w:jc w:val="center"/>
                            <w:rPr>
                              <w:sz w:val="18"/>
                              <w:szCs w:val="20"/>
                            </w:rPr>
                          </w:pPr>
                          <w:r w:rsidRPr="007670A9">
                            <w:rPr>
                              <w:sz w:val="18"/>
                              <w:szCs w:val="20"/>
                            </w:rPr>
                            <w:t>Step 1.3 – Does the fire finding have a low degradation rating?</w:t>
                          </w:r>
                        </w:p>
                      </w:txbxContent>
                    </v:textbox>
                  </v:shape>
                  <v:shape id="Diamond 48" o:spid="_x0000_s1036" type="#_x0000_t4" style="position:absolute;left:18495;top:28886;width:29261;height:12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" fillcolor="white [3201]" strokecolor="black [3213]" strokeweight="1pt">
                    <v:textbox>
                      <w:txbxContent>
                        <w:p w14:paraId="41ADA37B" w14:textId="77777777" w:rsidR="00B33316" w:rsidRPr="007670A9" w:rsidRDefault="00B33316" w:rsidP="006040EC">
                          <w:pPr>
                            <w:jc w:val="center"/>
                            <w:rPr>
                              <w:sz w:val="18"/>
                              <w:szCs w:val="20"/>
                            </w:rPr>
                          </w:pPr>
                          <w:r w:rsidRPr="007670A9">
                            <w:rPr>
                              <w:sz w:val="18"/>
                              <w:szCs w:val="20"/>
                            </w:rPr>
                            <w:t>Step 1.4 – Do any of the qualitative screening questions screen the fire finding to Green?</w:t>
                          </w:r>
                        </w:p>
                      </w:txbxContent>
                    </v:textbox>
                  </v:shape>
                  <v:shape id="Diamond 49" o:spid="_x0000_s1037" type="#_x0000_t4" style="position:absolute;left:18495;top:44888;width:29261;height:12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" fillcolor="white [3201]" strokecolor="black [3213]" strokeweight="1pt">
                    <v:textbox>
                      <w:txbxContent>
                        <w:p w14:paraId="3D657F73" w14:textId="77777777" w:rsidR="00B33316" w:rsidRPr="007670A9" w:rsidRDefault="00B33316" w:rsidP="006040EC">
                          <w:pPr>
                            <w:jc w:val="center"/>
                            <w:rPr>
                              <w:sz w:val="18"/>
                              <w:szCs w:val="20"/>
                            </w:rPr>
                          </w:pPr>
                          <w:r w:rsidRPr="007670A9">
                            <w:rPr>
                              <w:sz w:val="18"/>
                              <w:szCs w:val="20"/>
                            </w:rPr>
                            <w:t>Step 1.5 – Does the licensee have a Fire PRA</w:t>
                          </w:r>
                          <w:r>
                            <w:rPr>
                              <w:sz w:val="18"/>
                              <w:szCs w:val="20"/>
                            </w:rPr>
                            <w:t xml:space="preserve"> that indicates the fire finding is Green</w:t>
                          </w:r>
                          <w:r w:rsidRPr="007670A9">
                            <w:rPr>
                              <w:sz w:val="18"/>
                              <w:szCs w:val="20"/>
                            </w:rPr>
                            <w:t>?</w:t>
                          </w:r>
                        </w:p>
                      </w:txbxContent>
                    </v:textbox>
                  </v:shape>
                  <v:rect id="Rectangle 50" o:spid="_x0000_s1038" style="position:absolute;left:18703;top:73290;width:29261;height:30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" filled="f" strokecolor="windowText" strokeweight="1pt">
                    <v:textbox>
                      <w:txbxContent>
                        <w:p w14:paraId="79D734F1" w14:textId="77777777" w:rsidR="00B33316" w:rsidRPr="002C0EBF" w:rsidRDefault="00B33316" w:rsidP="006040EC">
                          <w:pPr>
                            <w:jc w:val="center"/>
                            <w:rPr>
                              <w:sz w:val="18"/>
                              <w:szCs w:val="20"/>
                            </w:rPr>
                          </w:pPr>
                          <w:r w:rsidRPr="002C0EBF">
                            <w:rPr>
                              <w:sz w:val="18"/>
                              <w:szCs w:val="20"/>
                            </w:rPr>
                            <w:t>Proceed to Phase 2 Evaluation</w:t>
                          </w:r>
                        </w:p>
                      </w:txbxContent>
                    </v:textbox>
                  </v:rect>
                  <v:roundrect id="Rounded Rectangle 51" o:spid="_x0000_s1039" style="position:absolute;left:50499;top:15794;width:8935;height:64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" fillcolor="white [3201]" strokecolor="black [3213]" strokeweight="1pt">
                    <v:textbox>
                      <w:txbxContent>
                        <w:p w14:paraId="5016FD68" w14:textId="77777777" w:rsidR="00B33316" w:rsidRPr="0087364E" w:rsidRDefault="00B33316" w:rsidP="006040EC">
                          <w:pPr>
                            <w:jc w:val="center"/>
                            <w:rPr>
                              <w:sz w:val="18"/>
                            </w:rPr>
                          </w:pPr>
                          <w:r w:rsidRPr="0087364E">
                            <w:rPr>
                              <w:sz w:val="18"/>
                            </w:rPr>
                            <w:t>Fire Finding Screens to Green</w:t>
                          </w:r>
                        </w:p>
                      </w:txbxContent>
                    </v:textbox>
                  </v:roundrect>
                  <v:roundrect id="Rounded Rectangle 52" o:spid="_x0000_s1040" style="position:absolute;left:50292;top:69826;width:9144;height:64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" fillcolor="white [3201]" strokecolor="black [3213]" strokeweight="1pt">
                    <v:textbox>
                      <w:txbxContent>
                        <w:p w14:paraId="1D04625D" w14:textId="77777777" w:rsidR="00B33316" w:rsidRPr="0087364E" w:rsidRDefault="00B33316" w:rsidP="006040EC">
                          <w:pPr>
                            <w:jc w:val="center"/>
                            <w:rPr>
                              <w:sz w:val="18"/>
                            </w:rPr>
                          </w:pPr>
                          <w:r w:rsidRPr="0087364E">
                            <w:rPr>
                              <w:sz w:val="18"/>
                            </w:rPr>
                            <w:t>Fire Finding Screens to Green</w:t>
                          </w:r>
                        </w:p>
                      </w:txbxContent>
                    </v:textbox>
                  </v:roundrect>
                  <v:shape id="Diamond 53" o:spid="_x0000_s1041" type="#_x0000_t4" style="position:absolute;left:36170;top:55343;width:23839;height:13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" fillcolor="white [3201]" strokecolor="black [3213]" strokeweight="1pt">
                    <v:textbox>
                      <w:txbxContent>
                        <w:p w14:paraId="4C3E4C9F" w14:textId="77777777" w:rsidR="00B33316" w:rsidRPr="0087364E" w:rsidRDefault="00B33316" w:rsidP="006040EC">
                          <w:pPr>
                            <w:jc w:val="center"/>
                            <w:rPr>
                              <w:sz w:val="18"/>
                            </w:rPr>
                          </w:pPr>
                          <w:r w:rsidRPr="00CD65C8">
                            <w:rPr>
                              <w:sz w:val="18"/>
                            </w:rPr>
                            <w:t xml:space="preserve">Has the SRA reviewed and accepted the </w:t>
                          </w:r>
                          <w:r>
                            <w:rPr>
                              <w:sz w:val="18"/>
                            </w:rPr>
                            <w:t>licensee’s results?</w:t>
                          </w:r>
                        </w:p>
                      </w:txbxContent>
                    </v:textbox>
                  </v:shape>
                  <v:roundrect id="Rounded Rectangle 54" o:spid="_x0000_s1042" style="position:absolute;left:50430;top:31726;width:9144;height:64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" fillcolor="white [3201]" strokecolor="black [3213]" strokeweight="1pt">
                    <v:textbox>
                      <w:txbxContent>
                        <w:p w14:paraId="0D0E4A81" w14:textId="77777777" w:rsidR="00B33316" w:rsidRPr="0087364E" w:rsidRDefault="00B33316" w:rsidP="006040EC">
                          <w:pPr>
                            <w:jc w:val="center"/>
                            <w:rPr>
                              <w:sz w:val="18"/>
                            </w:rPr>
                          </w:pPr>
                          <w:r w:rsidRPr="0087364E">
                            <w:rPr>
                              <w:sz w:val="18"/>
                            </w:rPr>
                            <w:t>Fire Finding Screens to Green</w:t>
                          </w:r>
                        </w:p>
                      </w:txbxContent>
                    </v:textbox>
                  </v:roundrect>
                  <v:shape id="Text Box 55" o:spid="_x0000_s1043" type="#_x0000_t202" style="position:absolute;left:33112;top:58050;width:3876;height:2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" fillcolor="white [3201]" stroked="f" strokeweight=".5pt">
                    <v:textbox>
                      <w:txbxContent>
                        <w:p w14:paraId="784CE910" w14:textId="77777777" w:rsidR="00B33316" w:rsidRPr="0087364E" w:rsidRDefault="00B33316" w:rsidP="006040EC">
                          <w:pPr>
                            <w:jc w:val="center"/>
                            <w:rPr>
                              <w:sz w:val="14"/>
                            </w:rPr>
                          </w:pPr>
                          <w:r>
                            <w:rPr>
                              <w:sz w:val="18"/>
                            </w:rPr>
                            <w:t>No</w:t>
                          </w:r>
                        </w:p>
                      </w:txbxContent>
                    </v:textbox>
                  </v:shape>
                  <v:shape id="Text Box 56" o:spid="_x0000_s1044" type="#_x0000_t202" style="position:absolute;left:33112;top:41563;width:3873;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" fillcolor="white [3201]" stroked="f" strokeweight=".5pt">
                    <v:textbox>
                      <w:txbxContent>
                        <w:p w14:paraId="3995FF7A" w14:textId="77777777" w:rsidR="00B33316" w:rsidRPr="0087364E" w:rsidRDefault="00B33316" w:rsidP="006040EC">
                          <w:pPr>
                            <w:jc w:val="center"/>
                            <w:rPr>
                              <w:sz w:val="14"/>
                            </w:rPr>
                          </w:pPr>
                          <w:r>
                            <w:rPr>
                              <w:sz w:val="18"/>
                            </w:rPr>
                            <w:t>No</w:t>
                          </w:r>
                        </w:p>
                      </w:txbxContent>
                    </v:textbox>
                  </v:shape>
                  <v:shape id="Text Box 57" o:spid="_x0000_s1045" type="#_x0000_t202" style="position:absolute;left:40316;top:66571;width:3874;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" fillcolor="white [3201]" stroked="f" strokeweight=".5pt">
                    <v:textbox>
                      <w:txbxContent>
                        <w:p w14:paraId="4A76BE1E" w14:textId="77777777" w:rsidR="00B33316" w:rsidRPr="0087364E" w:rsidRDefault="00B33316" w:rsidP="006040EC">
                          <w:pPr>
                            <w:jc w:val="center"/>
                            <w:rPr>
                              <w:sz w:val="14"/>
                            </w:rPr>
                          </w:pPr>
                          <w:r>
                            <w:rPr>
                              <w:sz w:val="18"/>
                            </w:rPr>
                            <w:t>No</w:t>
                          </w:r>
                        </w:p>
                      </w:txbxContent>
                    </v:textbox>
                  </v:shape>
                  <v:shape id="Text Box 58" o:spid="_x0000_s1046" type="#_x0000_t202" style="position:absolute;left:52716;top:66086;width:4292;height:2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" fillcolor="white [3201]" stroked="f" strokeweight=".5pt">
                    <v:textbox>
                      <w:txbxContent>
                        <w:p w14:paraId="486853B9" w14:textId="77777777" w:rsidR="00B33316" w:rsidRPr="0087364E" w:rsidRDefault="00B33316" w:rsidP="006040EC">
                          <w:pPr>
                            <w:jc w:val="center"/>
                            <w:rPr>
                              <w:sz w:val="14"/>
                            </w:rPr>
                          </w:pPr>
                          <w:r w:rsidRPr="0087364E">
                            <w:rPr>
                              <w:sz w:val="18"/>
                            </w:rPr>
                            <w:t>Yes</w:t>
                          </w:r>
                        </w:p>
                      </w:txbxContent>
                    </v:textbox>
                  </v:shape>
                  <v:shapetype id="_x0000_t32" coordsize="21600,21600" o:spt="32" o:oned="t" path="m,l21600,21600e" filled="f">
                    <v:path arrowok="t" fillok="f" o:connecttype="none"/>
                    <o:lock v:ext="edit" shapetype="t"/>
                  </v:shapetype>
                  <v:shape id="Straight Arrow Connector 60" o:spid="_x0000_s1047" type="#_x0000_t32" style="position:absolute;left:39970;top:66569;width:4849;height:65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" strokecolor="black [3213]">
                    <v:stroke endarrow="block"/>
                  </v:shape>
                  <v:shape id="Straight Arrow Connector 61" o:spid="_x0000_s1048" type="#_x0000_t32" style="position:absolute;left:47659;top:51192;width:457;height:41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" strokecolor="black [3213]">
                    <v:stroke endarrow="block"/>
                  </v:shape>
                  <v:shape id="Straight Arrow Connector 62" o:spid="_x0000_s1049" type="#_x0000_t32" style="position:absolute;left:51331;top:66569;width:2701;height:32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" strokecolor="black [3213]">
                    <v:stroke endarrow="block"/>
                  </v:shape>
                  <v:shape id="Straight Arrow Connector 63" o:spid="_x0000_s1050" type="#_x0000_t32" style="position:absolute;left:33112;top:3117;width:0;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" strokecolor="black [3213]">
                    <v:stroke endarrow="block"/>
                  </v:shape>
                  <v:shape id="Straight Arrow Connector 64" o:spid="_x0000_s1051" type="#_x0000_t32" style="position:absolute;left:33112;top:9559;width:0;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" strokecolor="black [3213]">
                    <v:stroke endarrow="block"/>
                  </v:shape>
                  <v:shape id="Straight Arrow Connector 65" o:spid="_x0000_s1052" type="#_x0000_t32" style="position:absolute;left:33112;top:25561;width:0;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" strokecolor="black [3213]">
                    <v:stroke endarrow="block"/>
                  </v:shape>
                  <v:shape id="Straight Arrow Connector 66" o:spid="_x0000_s1053" type="#_x0000_t32" style="position:absolute;left:33112;top:41563;width:0;height:33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" strokecolor="black [3213]">
                    <v:stroke endarrow="block"/>
                  </v:shape>
                  <v:shape id="Straight Arrow Connector 67" o:spid="_x0000_s1054" type="#_x0000_t32" style="position:absolute;left:33112;top:57357;width:0;height:159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" strokecolor="black [3213]">
                    <v:stroke endarrow="block"/>
                  </v:shape>
                  <v:shape id="Straight Arrow Connector 68" o:spid="_x0000_s1055" type="#_x0000_t32" style="position:absolute;left:47728;top:19119;width:27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" strokecolor="black [3213]">
                    <v:stroke endarrow="block"/>
                  </v:shape>
                  <v:shape id="Straight Arrow Connector 69" o:spid="_x0000_s1056" type="#_x0000_t32" style="position:absolute;left:47659;top:35190;width:27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" strokecolor="black [3213]">
                    <v:stroke endarrow="block"/>
                  </v:shape>
                  <v:shape id="Straight Arrow Connector 70" o:spid="_x0000_s1057" type="#_x0000_t32" style="position:absolute;left:15586;top:35190;width:29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" strokecolor="black [3213]">
                    <v:stroke endarrow="block"/>
                  </v:shape>
                </v:group>
                <w10:anchorlock/>
              </v:group>
            </w:pict>
          </mc:Fallback>
        </mc:AlternateContent>
      </w:r>
      <w:bookmarkEnd w:id="21"/>
    </w:p>
    <w:p w14:paraId="04B91C54" w14:textId="682C03AE" w:rsidR="009D4D40" w:rsidRPr="00FB3933" w:rsidRDefault="006040EC" w:rsidP="00E7638A">
      <w:pPr>
        <w:pStyle w:val="Heading2"/>
      </w:pPr>
      <w:r w:rsidRPr="00FB3933">
        <w:br w:type="page"/>
      </w:r>
      <w:bookmarkStart w:id="24" w:name="_Toc478462619"/>
      <w:bookmarkStart w:id="25" w:name="_Toc159340314"/>
      <w:r w:rsidR="00936FA4" w:rsidRPr="00FB3933">
        <w:lastRenderedPageBreak/>
        <w:t>02.02</w:t>
      </w:r>
      <w:r w:rsidR="00936FA4" w:rsidRPr="00FB3933">
        <w:tab/>
      </w:r>
      <w:r w:rsidR="00651145" w:rsidRPr="00FB3933">
        <w:rPr>
          <w:u w:val="single"/>
        </w:rPr>
        <w:t>Fire Protection SDP Phase 2 Overview</w:t>
      </w:r>
      <w:bookmarkEnd w:id="24"/>
      <w:bookmarkEnd w:id="25"/>
    </w:p>
    <w:p w14:paraId="78C53139" w14:textId="7A88CEBD" w:rsidR="009D4D40" w:rsidRPr="00FB3933" w:rsidRDefault="00B016D7" w:rsidP="00ED7BA9">
      <w:pPr>
        <w:pStyle w:val="BodyText"/>
      </w:pPr>
      <w:r w:rsidRPr="00FB3933">
        <w:t xml:space="preserve">Phase 2 of the </w:t>
      </w:r>
      <w:r w:rsidR="00C32699" w:rsidRPr="00FB3933">
        <w:t xml:space="preserve">Fire Protection </w:t>
      </w:r>
      <w:r w:rsidRPr="00FB3933">
        <w:t>SDP is</w:t>
      </w:r>
      <w:r w:rsidR="009D4D40" w:rsidRPr="00FB3933">
        <w:t xml:space="preserve"> a quantitative assessment of the </w:t>
      </w:r>
      <w:r w:rsidR="00714A0A" w:rsidRPr="00FB3933">
        <w:t xml:space="preserve">change </w:t>
      </w:r>
      <w:r w:rsidR="009D4D40" w:rsidRPr="00FB3933">
        <w:t xml:space="preserve">in </w:t>
      </w:r>
      <w:r w:rsidR="00C32699" w:rsidRPr="00FB3933">
        <w:t>core damage frequency (</w:t>
      </w:r>
      <w:r w:rsidR="00714A0A" w:rsidRPr="00FB3933">
        <w:rPr>
          <w:rFonts w:ascii="Symbol" w:eastAsia="Symbol" w:hAnsi="Symbol" w:cs="Symbol"/>
        </w:rPr>
        <w:t>D</w:t>
      </w:r>
      <w:r w:rsidR="009D4D40" w:rsidRPr="00FB3933">
        <w:t>CDF</w:t>
      </w:r>
      <w:r w:rsidR="00C32699" w:rsidRPr="00FB3933">
        <w:t>)</w:t>
      </w:r>
      <w:r w:rsidR="009D4D40" w:rsidRPr="00FB3933">
        <w:t xml:space="preserve"> due to a finding. Phase 2 involves </w:t>
      </w:r>
      <w:r w:rsidR="00873BF7" w:rsidRPr="00FB3933">
        <w:t>the</w:t>
      </w:r>
      <w:r w:rsidR="00651145" w:rsidRPr="00FB3933">
        <w:t xml:space="preserve"> </w:t>
      </w:r>
      <w:r w:rsidR="00714A0A" w:rsidRPr="00FB3933">
        <w:t xml:space="preserve">seven </w:t>
      </w:r>
      <w:r w:rsidR="009D4D40" w:rsidRPr="00FB3933">
        <w:t>analysis steps illustrated in Figure F.</w:t>
      </w:r>
      <w:r w:rsidR="0028399D" w:rsidRPr="00FB3933">
        <w:t>2</w:t>
      </w:r>
      <w:r w:rsidR="009D4D40" w:rsidRPr="00FB3933">
        <w:t xml:space="preserve">. </w:t>
      </w:r>
      <w:r w:rsidR="00651145" w:rsidRPr="00FB3933">
        <w:t xml:space="preserve">The first three steps are </w:t>
      </w:r>
      <w:r w:rsidR="00384E1A" w:rsidRPr="00FB3933">
        <w:t>intended to be</w:t>
      </w:r>
      <w:r w:rsidR="000A37FB" w:rsidRPr="00FB3933">
        <w:t xml:space="preserve"> </w:t>
      </w:r>
      <w:r w:rsidR="00651145" w:rsidRPr="00FB3933">
        <w:t>performed in sequence</w:t>
      </w:r>
      <w:r w:rsidR="00E367EB" w:rsidRPr="00FB3933">
        <w:t>. T</w:t>
      </w:r>
      <w:r w:rsidR="00651145" w:rsidRPr="00FB3933">
        <w:t xml:space="preserve">he remaining four steps can be </w:t>
      </w:r>
      <w:r w:rsidR="000A37FB" w:rsidRPr="00FB3933">
        <w:t>(partially) completed</w:t>
      </w:r>
      <w:r w:rsidR="00651145" w:rsidRPr="00FB3933">
        <w:t xml:space="preserve"> in any order</w:t>
      </w:r>
      <w:r w:rsidR="000A37FB" w:rsidRPr="00FB3933">
        <w:t xml:space="preserve">, </w:t>
      </w:r>
      <w:r w:rsidR="00384E1A" w:rsidRPr="00FB3933">
        <w:t xml:space="preserve">and the analyst is encouraged to choose the step which will reduce the bounding </w:t>
      </w:r>
      <w:r w:rsidR="00EA3190" w:rsidRPr="00FB3933">
        <w:rPr>
          <w:rFonts w:ascii="Symbol" w:eastAsia="Symbol" w:hAnsi="Symbol" w:cs="Symbol"/>
        </w:rPr>
        <w:t>D</w:t>
      </w:r>
      <w:r w:rsidR="00384E1A" w:rsidRPr="00FB3933">
        <w:t>CDF as much as possible first, then second, etc., to minimize effort</w:t>
      </w:r>
      <w:r w:rsidR="00651145" w:rsidRPr="00FB3933">
        <w:t xml:space="preserve">. </w:t>
      </w:r>
      <w:r w:rsidR="009D4D40" w:rsidRPr="00FB3933">
        <w:t>Each step represents the introduction of new detail</w:t>
      </w:r>
      <w:ins w:id="26" w:author="Author">
        <w:r w:rsidR="00AF223E">
          <w:t>s</w:t>
        </w:r>
      </w:ins>
      <w:r w:rsidR="009D4D40" w:rsidRPr="00FB3933">
        <w:t xml:space="preserve"> and/or the refinement of previous analysis results.</w:t>
      </w:r>
    </w:p>
    <w:p w14:paraId="1D0EE57E" w14:textId="5B4CEBAD" w:rsidR="009D4D40" w:rsidRPr="00FB3933" w:rsidRDefault="009D4D40" w:rsidP="00ED7BA9">
      <w:pPr>
        <w:pStyle w:val="BodyText"/>
      </w:pPr>
      <w:r w:rsidRPr="00FB3933">
        <w:t xml:space="preserve">The Phase 2 analysis includes </w:t>
      </w:r>
      <w:r w:rsidR="00651145" w:rsidRPr="00FB3933">
        <w:t xml:space="preserve">six </w:t>
      </w:r>
      <w:r w:rsidRPr="00FB3933">
        <w:t xml:space="preserve">distinct screening checks. Each time new or refined analysis results are developed, a screening check is made to determine if a sufficient basis has been developed to justify assignment of a preliminary significance of Green. If at any time the quantitative screening criteria are met, the analysis is considered complete, and </w:t>
      </w:r>
      <w:r w:rsidR="00384E1A" w:rsidRPr="00FB3933">
        <w:t>any</w:t>
      </w:r>
      <w:r w:rsidR="001F1BF4" w:rsidRPr="00FB3933">
        <w:t xml:space="preserve"> remaining </w:t>
      </w:r>
      <w:r w:rsidRPr="00FB3933">
        <w:t>steps need not be performed.</w:t>
      </w:r>
    </w:p>
    <w:p w14:paraId="5F86D65B" w14:textId="1648BD0B" w:rsidR="00A576B5" w:rsidRPr="00FB3933" w:rsidRDefault="00A576B5" w:rsidP="00CD5611">
      <w:pPr>
        <w:widowControl/>
        <w:rPr>
          <w:rFonts w:cs="Arial"/>
          <w:szCs w:val="22"/>
        </w:rPr>
      </w:pPr>
    </w:p>
    <w:p w14:paraId="2995B8AB" w14:textId="0182CA4E" w:rsidR="007A68BF" w:rsidRPr="00FB3933" w:rsidRDefault="007A68BF" w:rsidP="00A82759">
      <w:pPr>
        <w:pStyle w:val="Figures"/>
      </w:pPr>
      <w:bookmarkStart w:id="27" w:name="_Toc158179268"/>
      <w:bookmarkStart w:id="28" w:name="Figure_F_1"/>
      <w:r w:rsidRPr="00FB3933">
        <w:t xml:space="preserve">Figure F.2 </w:t>
      </w:r>
      <w:r w:rsidR="00A82759" w:rsidRPr="00FB3933">
        <w:t>–</w:t>
      </w:r>
      <w:r w:rsidRPr="00FB3933">
        <w:t xml:space="preserve"> Phase 2 Flow Chart</w:t>
      </w:r>
      <w:bookmarkEnd w:id="27"/>
    </w:p>
    <w:bookmarkEnd w:id="28"/>
    <w:p w14:paraId="52DA5B1E" w14:textId="56828B20" w:rsidR="000A37FB" w:rsidRPr="00FB3933" w:rsidRDefault="00351C54" w:rsidP="00081562">
      <w:pPr>
        <w:widowControl/>
        <w:jc w:val="center"/>
        <w:rPr>
          <w:rFonts w:cs="Arial"/>
          <w:szCs w:val="22"/>
        </w:rPr>
      </w:pPr>
      <w:r w:rsidRPr="00351C54">
        <w:rPr>
          <w:noProof/>
        </w:rPr>
        <w:drawing>
          <wp:inline distT="0" distB="0" distL="0" distR="0" wp14:anchorId="4E1B1F8D" wp14:editId="6D83D4A9">
            <wp:extent cx="5943600" cy="34804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480435"/>
                    </a:xfrm>
                    <a:prstGeom prst="rect">
                      <a:avLst/>
                    </a:prstGeom>
                    <a:noFill/>
                    <a:ln>
                      <a:noFill/>
                    </a:ln>
                  </pic:spPr>
                </pic:pic>
              </a:graphicData>
            </a:graphic>
          </wp:inline>
        </w:drawing>
      </w:r>
    </w:p>
    <w:p w14:paraId="1DE6639E" w14:textId="4B5B06C7" w:rsidR="000A37FB" w:rsidRPr="00FB3933" w:rsidRDefault="000A37FB" w:rsidP="00CD5611">
      <w:pPr>
        <w:widowControl/>
        <w:rPr>
          <w:rFonts w:cs="Arial"/>
          <w:szCs w:val="22"/>
        </w:rPr>
      </w:pPr>
    </w:p>
    <w:p w14:paraId="584A4137" w14:textId="77777777" w:rsidR="009965BA" w:rsidRPr="00FB3933" w:rsidRDefault="009965BA" w:rsidP="00CD5611">
      <w:pPr>
        <w:widowControl/>
        <w:rPr>
          <w:rFonts w:cs="Arial"/>
          <w:szCs w:val="22"/>
        </w:rPr>
      </w:pPr>
    </w:p>
    <w:p w14:paraId="7E1FCC57" w14:textId="2D5E8AB4" w:rsidR="00A2586D" w:rsidRPr="00FB3933" w:rsidRDefault="00A2586D" w:rsidP="00ED7BA9">
      <w:pPr>
        <w:pStyle w:val="BodyText"/>
      </w:pPr>
      <w:r w:rsidRPr="00FB3933">
        <w:t xml:space="preserve">The seven steps </w:t>
      </w:r>
      <w:r w:rsidR="00CF0875" w:rsidRPr="00FB3933">
        <w:t xml:space="preserve">in Phase 2 </w:t>
      </w:r>
      <w:r w:rsidRPr="00FB3933">
        <w:t>are summarized below:</w:t>
      </w:r>
    </w:p>
    <w:p w14:paraId="03B540CC" w14:textId="143F3D52" w:rsidR="00FF054D" w:rsidRPr="00FB3933" w:rsidRDefault="00FF054D" w:rsidP="00AB06F2">
      <w:pPr>
        <w:pStyle w:val="ListBullet2"/>
      </w:pPr>
      <w:r w:rsidRPr="00FB3933">
        <w:t>Step 2.1 introduces the “six-factor” formula that is used to quantify the</w:t>
      </w:r>
      <w:r w:rsidR="00745545" w:rsidRPr="00FB3933">
        <w:t xml:space="preserve"> risk significance of the finding</w:t>
      </w:r>
      <w:r w:rsidRPr="00FB3933">
        <w:t xml:space="preserve"> and </w:t>
      </w:r>
      <w:r w:rsidR="00745545" w:rsidRPr="00FB3933">
        <w:t xml:space="preserve">calculates </w:t>
      </w:r>
      <w:r w:rsidRPr="00FB3933">
        <w:t xml:space="preserve">a bounding estimate of the </w:t>
      </w:r>
      <w:r w:rsidR="00745545" w:rsidRPr="00FB3933">
        <w:rPr>
          <w:rFonts w:ascii="Freestyle Script" w:hAnsi="Freestyle Script"/>
        </w:rPr>
        <w:t>∆</w:t>
      </w:r>
      <w:r w:rsidRPr="00FB3933">
        <w:t>CDF based on the Duration Factor (DF) and conservative values for the five remaining factors. These remaining factors are the Fire Ignition Frequency (FIF) and applicable Adjustment Factors (AF), Conditional Core Damage Probability</w:t>
      </w:r>
      <w:r w:rsidR="00970299" w:rsidRPr="00FB3933">
        <w:t xml:space="preserve"> (CCDP)</w:t>
      </w:r>
      <w:r w:rsidR="00EA3190" w:rsidRPr="00FB3933">
        <w:t>, Severity Factor (SF), and Non</w:t>
      </w:r>
      <w:r w:rsidR="00AD7C0E">
        <w:noBreakHyphen/>
      </w:r>
      <w:r w:rsidR="00EA3190" w:rsidRPr="00FB3933">
        <w:t>Suppression Probability (NSP)</w:t>
      </w:r>
      <w:r w:rsidRPr="00FB3933">
        <w:t xml:space="preserve">. The six-factor formula quantifies the </w:t>
      </w:r>
      <w:r w:rsidRPr="00FB3933">
        <w:rPr>
          <w:rFonts w:ascii="Symbol" w:eastAsia="Symbol" w:hAnsi="Symbol" w:cs="Symbol"/>
        </w:rPr>
        <w:t>D</w:t>
      </w:r>
      <w:r w:rsidRPr="00FB3933">
        <w:t xml:space="preserve">CDF as the sum of the risk contributions of all fire scenarios that need to be evaluated for a given </w:t>
      </w:r>
      <w:r w:rsidRPr="00FB3933">
        <w:lastRenderedPageBreak/>
        <w:t xml:space="preserve">finding. However, the bounding </w:t>
      </w:r>
      <w:r w:rsidRPr="00FB3933">
        <w:rPr>
          <w:rFonts w:ascii="Symbol" w:eastAsia="Symbol" w:hAnsi="Symbol" w:cs="Symbol"/>
        </w:rPr>
        <w:t>D</w:t>
      </w:r>
      <w:r w:rsidRPr="00FB3933">
        <w:t>CDF estimate obtained in this step is based on</w:t>
      </w:r>
      <w:r w:rsidR="00B22727" w:rsidRPr="00FB3933">
        <w:t xml:space="preserve"> the </w:t>
      </w:r>
      <w:ins w:id="29" w:author="Author">
        <w:r w:rsidR="00EC74F9">
          <w:t>DF</w:t>
        </w:r>
      </w:ins>
      <w:r w:rsidR="00B22727" w:rsidRPr="00FB3933">
        <w:t>, and</w:t>
      </w:r>
      <w:r w:rsidRPr="00FB3933">
        <w:t xml:space="preserve"> bounding area-wide values for all </w:t>
      </w:r>
      <w:r w:rsidR="00B22727" w:rsidRPr="00FB3933">
        <w:t xml:space="preserve">other </w:t>
      </w:r>
      <w:r w:rsidRPr="00FB3933">
        <w:t>factors.</w:t>
      </w:r>
    </w:p>
    <w:p w14:paraId="5F9FFD8D" w14:textId="1D13F944" w:rsidR="00FF054D" w:rsidRPr="00FB3933" w:rsidRDefault="00FF054D" w:rsidP="00AB06F2">
      <w:pPr>
        <w:pStyle w:val="ListBullet2"/>
      </w:pPr>
      <w:r w:rsidRPr="00FB3933">
        <w:t>Step 2.2 defines discrete stages of fire growth and damage, referred to as Fire Damage States (FDS</w:t>
      </w:r>
      <w:r w:rsidR="00034458" w:rsidRPr="00FB3933">
        <w:t>s</w:t>
      </w:r>
      <w:r w:rsidRPr="00FB3933">
        <w:t>), and identifies credible fire scenarios that may need to be considered in the Phase 2 assessment. Th</w:t>
      </w:r>
      <w:r w:rsidR="007537E6" w:rsidRPr="00FB3933">
        <w:t>is</w:t>
      </w:r>
      <w:r w:rsidRPr="00FB3933">
        <w:t xml:space="preserve"> step also collects detailed information about the ignition sources, secondary combustibles, </w:t>
      </w:r>
      <w:r w:rsidR="00B22727" w:rsidRPr="00FB3933">
        <w:t xml:space="preserve">equipment and/or cable </w:t>
      </w:r>
      <w:r w:rsidRPr="00FB3933">
        <w:t>targets, etc. involved in these scenarios. Each scenario is uniquely defined by the ignition source that starts the fire and the extent of the damage caused by the fire.</w:t>
      </w:r>
    </w:p>
    <w:p w14:paraId="78D916EB" w14:textId="7D0038BC" w:rsidR="00FF054D" w:rsidRPr="00FB3933" w:rsidRDefault="00FF054D" w:rsidP="00AB06F2">
      <w:pPr>
        <w:pStyle w:val="ListBullet2"/>
      </w:pPr>
      <w:r w:rsidRPr="00FB3933">
        <w:t xml:space="preserve">Step 2.3 screens ignition sources that are not capable of causing target damage or ignition of secondary combustibles. </w:t>
      </w:r>
      <w:r w:rsidR="00A06D7F" w:rsidRPr="00FB3933">
        <w:t xml:space="preserve">Fire </w:t>
      </w:r>
      <w:r w:rsidRPr="00FB3933">
        <w:t xml:space="preserve">scenarios identified in Step 2.2 </w:t>
      </w:r>
      <w:r w:rsidR="007537E6" w:rsidRPr="00FB3933">
        <w:t xml:space="preserve">that are </w:t>
      </w:r>
      <w:r w:rsidRPr="00FB3933">
        <w:t>initiated by a screened ignition source do not require further analysis and can be el</w:t>
      </w:r>
      <w:r w:rsidR="00167806" w:rsidRPr="00FB3933">
        <w:t>i</w:t>
      </w:r>
      <w:r w:rsidRPr="00FB3933">
        <w:t>minated at this stage.</w:t>
      </w:r>
    </w:p>
    <w:p w14:paraId="34FA0027" w14:textId="7B2FAAC1" w:rsidR="00FF054D" w:rsidRPr="00FB3933" w:rsidRDefault="00FF054D" w:rsidP="00AB06F2">
      <w:pPr>
        <w:pStyle w:val="ListBullet2"/>
      </w:pPr>
      <w:r w:rsidRPr="00FB3933">
        <w:t>Step 2.4 determine</w:t>
      </w:r>
      <w:r w:rsidR="00A13133" w:rsidRPr="00FB3933">
        <w:t>s</w:t>
      </w:r>
      <w:r w:rsidRPr="00FB3933">
        <w:t xml:space="preserve"> the final FIF and applicable AFs for the ignition sources that are not screened in Step 2.3.</w:t>
      </w:r>
    </w:p>
    <w:p w14:paraId="61C465F1" w14:textId="34E2A577" w:rsidR="00FF054D" w:rsidRPr="00FB3933" w:rsidRDefault="00FF054D" w:rsidP="00AB06F2">
      <w:pPr>
        <w:pStyle w:val="ListBullet2"/>
      </w:pPr>
      <w:r w:rsidRPr="11226F02">
        <w:t>Step 2.5 identifies the damaged target set for each unscreened ignition source and each applicable FDS and quantifies the corresponding CCDP for each scenario.</w:t>
      </w:r>
    </w:p>
    <w:p w14:paraId="5D09195C" w14:textId="0C8D8254" w:rsidR="00FF054D" w:rsidRPr="00FB3933" w:rsidRDefault="00FF054D" w:rsidP="00AB06F2">
      <w:pPr>
        <w:pStyle w:val="ListBullet2"/>
      </w:pPr>
      <w:r w:rsidRPr="00FB3933">
        <w:t xml:space="preserve">Step 2.6 estimates the SF for each unscreened fixed or transient ignition source based on the </w:t>
      </w:r>
      <w:r w:rsidR="007537E6" w:rsidRPr="00FB3933">
        <w:t>heat release rate (</w:t>
      </w:r>
      <w:r w:rsidRPr="00FB3933">
        <w:t>HRR</w:t>
      </w:r>
      <w:r w:rsidR="007537E6" w:rsidRPr="00FB3933">
        <w:t>)</w:t>
      </w:r>
      <w:r w:rsidRPr="00FB3933">
        <w:t xml:space="preserve"> required to cause damage to the target set for the fire scenario under evaluation, or to cause ignition of a secondary combustible. Liquid fuel spill and high energy arcing fault (HEAF) fires are assigned an SF</w:t>
      </w:r>
      <w:r w:rsidR="003774DC" w:rsidRPr="00FB3933">
        <w:t xml:space="preserve"> that is independent of the HRR required to cause damage or ignition</w:t>
      </w:r>
      <w:r w:rsidRPr="00FB3933">
        <w:t>.</w:t>
      </w:r>
    </w:p>
    <w:p w14:paraId="570D8048" w14:textId="1CDB3802" w:rsidR="00FF054D" w:rsidRPr="00FB3933" w:rsidRDefault="00FF054D" w:rsidP="00AB06F2">
      <w:pPr>
        <w:pStyle w:val="ListBullet2"/>
      </w:pPr>
      <w:r w:rsidRPr="11226F02">
        <w:t>Step 2.7 quantifies the final NSP for each fire growth and damage scenario based on a</w:t>
      </w:r>
      <w:r w:rsidR="008206AC" w:rsidRPr="11226F02">
        <w:t>n analysis of the</w:t>
      </w:r>
      <w:r w:rsidRPr="11226F02">
        <w:t xml:space="preserve"> detection and suppression </w:t>
      </w:r>
      <w:r w:rsidR="008206AC" w:rsidRPr="11226F02">
        <w:t xml:space="preserve">methods available </w:t>
      </w:r>
      <w:r w:rsidRPr="11226F02">
        <w:t>for the scenario</w:t>
      </w:r>
      <w:ins w:id="30" w:author="Author">
        <w:r w:rsidR="5429B98B" w:rsidRPr="11226F02">
          <w:t xml:space="preserve"> and </w:t>
        </w:r>
        <w:r w:rsidR="532885A5" w:rsidRPr="11226F02">
          <w:t>the</w:t>
        </w:r>
        <w:r w:rsidR="5429B98B" w:rsidRPr="11226F02">
          <w:t xml:space="preserve"> estimate</w:t>
        </w:r>
        <w:r w:rsidR="1B1E3ACF" w:rsidRPr="11226F02">
          <w:t>d</w:t>
        </w:r>
        <w:r w:rsidR="5429B98B" w:rsidRPr="11226F02">
          <w:t xml:space="preserve"> time required to damage the target set</w:t>
        </w:r>
        <w:r w:rsidR="15601B5B" w:rsidRPr="11226F02">
          <w:t>s</w:t>
        </w:r>
      </w:ins>
      <w:r w:rsidRPr="11226F02">
        <w:t>.</w:t>
      </w:r>
    </w:p>
    <w:p w14:paraId="46317E04" w14:textId="3D7C54EE" w:rsidR="00FF054D" w:rsidRPr="00FB3933" w:rsidRDefault="00FF054D" w:rsidP="00ED7BA9">
      <w:pPr>
        <w:pStyle w:val="BodyText"/>
      </w:pPr>
      <w:r w:rsidRPr="11226F02">
        <w:t xml:space="preserve">The </w:t>
      </w:r>
      <w:r w:rsidRPr="11226F02">
        <w:rPr>
          <w:rFonts w:ascii="Symbol" w:eastAsia="Symbol" w:hAnsi="Symbol" w:cs="Symbol"/>
        </w:rPr>
        <w:t>D</w:t>
      </w:r>
      <w:r w:rsidRPr="11226F02">
        <w:t xml:space="preserve">CDF is re-evaluated at the end of </w:t>
      </w:r>
      <w:r w:rsidR="00A13133" w:rsidRPr="11226F02">
        <w:t xml:space="preserve">Step 2.1 and the end of </w:t>
      </w:r>
      <w:r w:rsidRPr="11226F02">
        <w:t xml:space="preserve">Steps 2.3 through 2.7. If the refined </w:t>
      </w:r>
      <w:r w:rsidRPr="11226F02">
        <w:rPr>
          <w:rFonts w:ascii="Symbol" w:eastAsia="Symbol" w:hAnsi="Symbol" w:cs="Symbol"/>
        </w:rPr>
        <w:t>D</w:t>
      </w:r>
      <w:r w:rsidRPr="11226F02">
        <w:t xml:space="preserve">CDF is </w:t>
      </w:r>
      <w:r w:rsidR="00A13133" w:rsidRPr="11226F02">
        <w:t xml:space="preserve">less than </w:t>
      </w:r>
      <w:r w:rsidRPr="11226F02">
        <w:t>1E-6 at any time in Phase 2, the analysis</w:t>
      </w:r>
      <w:r w:rsidR="00E42861">
        <w:t xml:space="preserve"> </w:t>
      </w:r>
      <w:ins w:id="31" w:author="Author">
        <w:r w:rsidR="2352F96B" w:rsidRPr="11226F02">
          <w:t>is</w:t>
        </w:r>
      </w:ins>
      <w:r w:rsidRPr="11226F02">
        <w:t xml:space="preserve"> complete and the finding screens to Green. When all steps have been completed and the final </w:t>
      </w:r>
      <w:r w:rsidRPr="11226F02">
        <w:rPr>
          <w:rFonts w:ascii="Symbol" w:eastAsia="Symbol" w:hAnsi="Symbol" w:cs="Symbol"/>
        </w:rPr>
        <w:t>D</w:t>
      </w:r>
      <w:r w:rsidRPr="11226F02">
        <w:t>CDF is still 1E-6</w:t>
      </w:r>
      <w:r w:rsidR="00A13133" w:rsidRPr="11226F02">
        <w:t xml:space="preserve"> or greater</w:t>
      </w:r>
      <w:r w:rsidRPr="11226F02">
        <w:t xml:space="preserve">, a Phase 3 assessment is </w:t>
      </w:r>
      <w:r w:rsidR="00A13133" w:rsidRPr="11226F02">
        <w:t>required to d</w:t>
      </w:r>
      <w:r w:rsidR="0008282A" w:rsidRPr="11226F02">
        <w:t>etermine the final risk signifi</w:t>
      </w:r>
      <w:r w:rsidR="00A13133" w:rsidRPr="11226F02">
        <w:t>cance of the finding</w:t>
      </w:r>
      <w:r w:rsidRPr="11226F02">
        <w:t>.</w:t>
      </w:r>
    </w:p>
    <w:p w14:paraId="0176802C" w14:textId="08E72F15" w:rsidR="003D5578" w:rsidRPr="00FB3933" w:rsidRDefault="00936FA4" w:rsidP="00CD275D">
      <w:pPr>
        <w:pStyle w:val="Heading2"/>
      </w:pPr>
      <w:bookmarkStart w:id="32" w:name="_Toc491948838"/>
      <w:bookmarkStart w:id="33" w:name="_Toc478462620"/>
      <w:bookmarkStart w:id="34" w:name="_Toc159340315"/>
      <w:r w:rsidRPr="00FB3933">
        <w:t>02.03</w:t>
      </w:r>
      <w:r w:rsidRPr="00FB3933">
        <w:tab/>
      </w:r>
      <w:r w:rsidR="003D5578" w:rsidRPr="00FB3933">
        <w:rPr>
          <w:u w:val="single"/>
        </w:rPr>
        <w:t>Assumptions and Limitations</w:t>
      </w:r>
      <w:bookmarkEnd w:id="32"/>
      <w:bookmarkEnd w:id="33"/>
      <w:bookmarkEnd w:id="34"/>
    </w:p>
    <w:p w14:paraId="6F54B07B" w14:textId="2CBBB601" w:rsidR="003D5578" w:rsidRPr="00FB3933" w:rsidRDefault="003D5578" w:rsidP="00ED7BA9">
      <w:pPr>
        <w:pStyle w:val="BodyText"/>
      </w:pPr>
      <w:r w:rsidRPr="11226F02">
        <w:t>This document describes a simplified tool that provides a slightly conservative, nominally order</w:t>
      </w:r>
      <w:r w:rsidR="002C0AE8" w:rsidRPr="11226F02">
        <w:t xml:space="preserve"> </w:t>
      </w:r>
      <w:r w:rsidRPr="11226F02">
        <w:t>of</w:t>
      </w:r>
      <w:r w:rsidR="002C0AE8" w:rsidRPr="11226F02">
        <w:t xml:space="preserve"> </w:t>
      </w:r>
      <w:r w:rsidRPr="11226F02">
        <w:t xml:space="preserve">magnitude assessment of the risk significance of inspection findings related to the </w:t>
      </w:r>
      <w:ins w:id="35" w:author="Author">
        <w:r w:rsidR="0DE2B010" w:rsidRPr="11226F02">
          <w:t>FPP</w:t>
        </w:r>
      </w:ins>
      <w:r w:rsidRPr="11226F02">
        <w:t>. The Fire Protection SDP is a tool that NRC inspectors can easily use to obtain an assessment of the risk significance of a finding.</w:t>
      </w:r>
    </w:p>
    <w:p w14:paraId="5BAD26A1" w14:textId="5C9D977E" w:rsidR="003D5578" w:rsidRPr="00FB3933" w:rsidRDefault="003D5578" w:rsidP="00ED7BA9">
      <w:pPr>
        <w:pStyle w:val="BodyText"/>
      </w:pPr>
      <w:r w:rsidRPr="11226F02">
        <w:t xml:space="preserve">The Fire Protection SDP approach has </w:t>
      </w:r>
      <w:proofErr w:type="gramStart"/>
      <w:r w:rsidRPr="11226F02">
        <w:t>a number of</w:t>
      </w:r>
      <w:proofErr w:type="gramEnd"/>
      <w:r w:rsidRPr="11226F02">
        <w:t xml:space="preserve"> inherent assumptions and limitations</w:t>
      </w:r>
      <w:ins w:id="36" w:author="Author">
        <w:r w:rsidR="007150DF">
          <w:t>, as discussed below</w:t>
        </w:r>
      </w:ins>
      <w:r w:rsidRPr="11226F02">
        <w:t>. A more detailed discussion of these assumptions and limitations is contained in the Supplemental Guidance/Technical Basis for Appendix F (IMC 0308, Attachment 3, Appendix F).</w:t>
      </w:r>
    </w:p>
    <w:p w14:paraId="20F8156B" w14:textId="50A8001B" w:rsidR="003D5578" w:rsidRPr="00FB3933" w:rsidRDefault="003D5578" w:rsidP="006264E0">
      <w:pPr>
        <w:pStyle w:val="ListBullet2"/>
      </w:pPr>
      <w:r>
        <w:t xml:space="preserve">The Fire Protection SDP assesses the </w:t>
      </w:r>
      <w:r w:rsidR="008206AC" w:rsidRPr="11226F02">
        <w:rPr>
          <w:rFonts w:ascii="Freestyle Script" w:hAnsi="Freestyle Script"/>
        </w:rPr>
        <w:t>∆</w:t>
      </w:r>
      <w:r>
        <w:t>CDF</w:t>
      </w:r>
      <w:r w:rsidR="00C853A6">
        <w:t xml:space="preserve">, rather </w:t>
      </w:r>
      <w:r>
        <w:t xml:space="preserve">than </w:t>
      </w:r>
      <w:ins w:id="37" w:author="Author">
        <w:r w:rsidR="00D15F13">
          <w:t xml:space="preserve">the change in </w:t>
        </w:r>
      </w:ins>
      <w:r>
        <w:t>large early release frequency (</w:t>
      </w:r>
      <w:ins w:id="38" w:author="Author">
        <w:r w:rsidR="00D15F13" w:rsidRPr="11226F02">
          <w:rPr>
            <w:rFonts w:ascii="Freestyle Script" w:hAnsi="Freestyle Script"/>
          </w:rPr>
          <w:t>∆</w:t>
        </w:r>
      </w:ins>
      <w:r>
        <w:t>LERF), as a measure of risk significance</w:t>
      </w:r>
      <w:r w:rsidR="00574F2C">
        <w:t xml:space="preserve">. </w:t>
      </w:r>
      <w:r w:rsidR="008958D1">
        <w:t>Typically</w:t>
      </w:r>
      <w:ins w:id="39" w:author="Author">
        <w:r w:rsidR="008958D1">
          <w:t>,</w:t>
        </w:r>
      </w:ins>
      <w:r>
        <w:t xml:space="preserve"> </w:t>
      </w:r>
      <w:ins w:id="40" w:author="Author">
        <w:r w:rsidR="00D15F13" w:rsidRPr="11226F02">
          <w:rPr>
            <w:rFonts w:ascii="Freestyle Script" w:hAnsi="Freestyle Script"/>
          </w:rPr>
          <w:t>∆</w:t>
        </w:r>
      </w:ins>
      <w:r>
        <w:t xml:space="preserve">CDF and </w:t>
      </w:r>
      <w:ins w:id="41" w:author="Author">
        <w:r w:rsidR="00D15F13" w:rsidRPr="11226F02">
          <w:rPr>
            <w:rFonts w:ascii="Freestyle Script" w:hAnsi="Freestyle Script"/>
          </w:rPr>
          <w:t>∆</w:t>
        </w:r>
      </w:ins>
      <w:r>
        <w:t xml:space="preserve">LERF are </w:t>
      </w:r>
      <w:r w:rsidR="00D02933">
        <w:t xml:space="preserve">assumed to be </w:t>
      </w:r>
      <w:r>
        <w:t xml:space="preserve">proportional, such that assessing one is sufficient. However, if a finding increases the likelihood of otherwise low probability events that primarily impact LERF (such as fire-induced spurious opening of a containment isolation valve), </w:t>
      </w:r>
      <w:ins w:id="42" w:author="Author">
        <w:r w:rsidR="00C17938" w:rsidRPr="11226F02">
          <w:rPr>
            <w:rFonts w:ascii="Freestyle Script" w:hAnsi="Freestyle Script"/>
          </w:rPr>
          <w:t>∆</w:t>
        </w:r>
      </w:ins>
      <w:r>
        <w:t>LERF may be the more appropriate risk metric. In this case, the SDP analysis should proceed directly to Phase 3.</w:t>
      </w:r>
    </w:p>
    <w:p w14:paraId="720E9F36" w14:textId="573FBA14" w:rsidR="003D5578" w:rsidRPr="00FB3933" w:rsidRDefault="003D5578" w:rsidP="006264E0">
      <w:pPr>
        <w:pStyle w:val="ListBullet2"/>
      </w:pPr>
      <w:r w:rsidRPr="00FB3933">
        <w:lastRenderedPageBreak/>
        <w:t>The quantification approach and analysis methods used in this Fire Protection SDP are largely based on existing fire PRA analysis methods. As such, the methods are also limited by the current state of the art in fire PRA methodology.</w:t>
      </w:r>
    </w:p>
    <w:p w14:paraId="0AFE348F" w14:textId="0E9F69B3" w:rsidR="003D5578" w:rsidRPr="00FB3933" w:rsidRDefault="003D5578" w:rsidP="006264E0">
      <w:pPr>
        <w:pStyle w:val="ListBullet2"/>
      </w:pPr>
      <w:r>
        <w:t xml:space="preserve">The Fire Protection SDP focuses on risks due to degraded conditions of the </w:t>
      </w:r>
      <w:ins w:id="43" w:author="Author">
        <w:r w:rsidR="529C20E0">
          <w:t>FPP</w:t>
        </w:r>
      </w:ins>
      <w:r>
        <w:t xml:space="preserve"> during full power operation of a nuclear power plant. This tool does not address the potential risk significance of fire protection inspection findings in the context of other modes of plant operation (i.e., low power or shutdown).</w:t>
      </w:r>
      <w:r w:rsidR="00655924">
        <w:t xml:space="preserve"> </w:t>
      </w:r>
      <w:r w:rsidR="00754B2E">
        <w:t>In this case, the SDP analysis should proceed directly to Phase 3.</w:t>
      </w:r>
    </w:p>
    <w:p w14:paraId="1F672F2A" w14:textId="62C9B5A9" w:rsidR="003D5578" w:rsidRPr="00FB3933" w:rsidRDefault="003D5578" w:rsidP="006264E0">
      <w:pPr>
        <w:pStyle w:val="ListBullet2"/>
      </w:pPr>
      <w:r w:rsidRPr="00FB3933">
        <w:t>In the process of simplifying existing fire PRA methods for the purposes of the Phase 2 Fire Protection SDP analysis, compromises in analysis complexity have been made. The process strives to achieve order of magnitude estimates of risk significance. However, it is recognized that fire PRA methods in general retain considerable uncertainty. The Fire Protection SDP strives to minimize the occurrence of false-negative findings.</w:t>
      </w:r>
    </w:p>
    <w:p w14:paraId="297D0AD7" w14:textId="6F4B0216" w:rsidR="003D5578" w:rsidRPr="00FB3933" w:rsidRDefault="003D5578" w:rsidP="006264E0">
      <w:pPr>
        <w:pStyle w:val="ListBullet2"/>
      </w:pPr>
      <w:r w:rsidRPr="00FB3933">
        <w:t xml:space="preserve">The Fire Protection SDP </w:t>
      </w:r>
      <w:r w:rsidR="008206AC" w:rsidRPr="00FB3933">
        <w:t>does not include</w:t>
      </w:r>
      <w:r w:rsidRPr="00FB3933">
        <w:t xml:space="preserve"> findings associated with performance of the on</w:t>
      </w:r>
      <w:r w:rsidR="009E5733">
        <w:t>site</w:t>
      </w:r>
      <w:r w:rsidRPr="00FB3933">
        <w:t xml:space="preserve"> fire brigade or fire department. On</w:t>
      </w:r>
      <w:r w:rsidR="009E5733">
        <w:t>site</w:t>
      </w:r>
      <w:r w:rsidRPr="00FB3933">
        <w:t xml:space="preserve"> fire brigade findings are evaluated in accordance with IMC 0609, Appendix A.</w:t>
      </w:r>
    </w:p>
    <w:p w14:paraId="03F5C47B" w14:textId="72A04C5B" w:rsidR="003D5578" w:rsidRPr="00FB3933" w:rsidRDefault="003D5578" w:rsidP="006264E0">
      <w:pPr>
        <w:pStyle w:val="ListBullet2"/>
      </w:pPr>
      <w:r w:rsidRPr="00FB3933">
        <w:t xml:space="preserve">The Fire Protection SDP Phase 2 quantitative screening method is </w:t>
      </w:r>
      <w:r w:rsidR="009E2AB0" w:rsidRPr="00FB3933">
        <w:t xml:space="preserve">mainly </w:t>
      </w:r>
      <w:r w:rsidRPr="00FB3933">
        <w:t xml:space="preserve">intended to support the assessment of issues </w:t>
      </w:r>
      <w:r w:rsidR="00C7351E" w:rsidRPr="00FB3933">
        <w:t>associated with</w:t>
      </w:r>
      <w:r w:rsidR="009E2AB0" w:rsidRPr="00FB3933">
        <w:t xml:space="preserve"> an individual fire area.</w:t>
      </w:r>
      <w:r w:rsidRPr="00FB3933">
        <w:t xml:space="preserve"> </w:t>
      </w:r>
      <w:r w:rsidR="00227EF9" w:rsidRPr="00FB3933">
        <w:t>However, t</w:t>
      </w:r>
      <w:r w:rsidR="009E2AB0" w:rsidRPr="00FB3933">
        <w:t>he Phase 2 process may be appropriate for</w:t>
      </w:r>
      <w:r w:rsidR="00C7351E" w:rsidRPr="00FB3933">
        <w:t xml:space="preserve"> some </w:t>
      </w:r>
      <w:r w:rsidR="009E2AB0" w:rsidRPr="00FB3933">
        <w:t>issues involving multiple fire areas</w:t>
      </w:r>
      <w:r w:rsidR="00574F2C" w:rsidRPr="00FB3933">
        <w:t xml:space="preserve">. </w:t>
      </w:r>
      <w:r w:rsidR="00CE4ED9" w:rsidRPr="00FB3933">
        <w:t>I</w:t>
      </w:r>
      <w:r w:rsidR="009E2AB0" w:rsidRPr="00FB3933">
        <w:t xml:space="preserve">t is recommended that additional guidance be sought </w:t>
      </w:r>
      <w:r w:rsidR="00B86346" w:rsidRPr="00FB3933">
        <w:t xml:space="preserve">from a risk analyst </w:t>
      </w:r>
      <w:r w:rsidR="009E2AB0" w:rsidRPr="00FB3933">
        <w:t xml:space="preserve">in the conduct of such an analysis. </w:t>
      </w:r>
      <w:r w:rsidRPr="00FB3933">
        <w:t xml:space="preserve">A systematic plant-wide search and assessment effort is beyond the intended scope of </w:t>
      </w:r>
      <w:r w:rsidR="009E2AB0" w:rsidRPr="00FB3933">
        <w:t>Phase 2</w:t>
      </w:r>
      <w:r w:rsidRPr="00FB3933">
        <w:t>.</w:t>
      </w:r>
      <w:r w:rsidR="009E2AB0" w:rsidRPr="00FB3933">
        <w:t xml:space="preserve"> </w:t>
      </w:r>
      <w:r w:rsidR="00C7351E" w:rsidRPr="00FB3933">
        <w:t>In such cases, the SDP analysis can proceed directly to Phase 3.</w:t>
      </w:r>
    </w:p>
    <w:p w14:paraId="5B75B2F5" w14:textId="6FFCCC67" w:rsidR="003D5578" w:rsidRPr="00FB3933" w:rsidRDefault="002A7341" w:rsidP="006264E0">
      <w:pPr>
        <w:pStyle w:val="ListBullet2"/>
      </w:pPr>
      <w:r w:rsidRPr="00FB3933">
        <w:t xml:space="preserve">The Fire Protection SDP </w:t>
      </w:r>
      <w:r w:rsidR="00754B2E" w:rsidRPr="00FB3933">
        <w:t xml:space="preserve">Phase 1 qualitative screening process includes a limited set of questions regarding main control room (MCR) fires. However, the </w:t>
      </w:r>
      <w:r w:rsidRPr="00FB3933">
        <w:t xml:space="preserve">Phase 2 quantitative screening method </w:t>
      </w:r>
      <w:r w:rsidR="003D5578" w:rsidRPr="00FB3933">
        <w:t xml:space="preserve">does not currently include explicit treatment of MCR </w:t>
      </w:r>
      <w:r w:rsidR="00B86346" w:rsidRPr="00FB3933">
        <w:t>fires or fires leading to MCR abandonment</w:t>
      </w:r>
      <w:r w:rsidR="003D5578" w:rsidRPr="00FB3933">
        <w:t xml:space="preserve"> </w:t>
      </w:r>
      <w:r w:rsidR="00B86346" w:rsidRPr="00FB3933">
        <w:t>(</w:t>
      </w:r>
      <w:r w:rsidR="003D5578" w:rsidRPr="00FB3933">
        <w:t>either due to fire in the MCR or due to fires in other fire areas that would impair the ability to control the reactor from the MCR</w:t>
      </w:r>
      <w:r w:rsidR="00B86346" w:rsidRPr="00FB3933">
        <w:t>)</w:t>
      </w:r>
      <w:r w:rsidR="003D5578" w:rsidRPr="00FB3933">
        <w:t xml:space="preserve">. The Phase 2 process may be able to address such scenarios, but it is recommended that additional guidance be sought </w:t>
      </w:r>
      <w:r w:rsidR="00B86346" w:rsidRPr="00FB3933">
        <w:t xml:space="preserve">from a risk analyst </w:t>
      </w:r>
      <w:r w:rsidR="003D5578" w:rsidRPr="00FB3933">
        <w:t>in the conduct of such an analysis.</w:t>
      </w:r>
    </w:p>
    <w:p w14:paraId="080F8800" w14:textId="294AA4C5" w:rsidR="003D5578" w:rsidRPr="00FB3933" w:rsidRDefault="00936FA4" w:rsidP="00B30E5F">
      <w:pPr>
        <w:pStyle w:val="Heading1"/>
      </w:pPr>
      <w:bookmarkStart w:id="44" w:name="_Toc361227057"/>
      <w:bookmarkStart w:id="45" w:name="_Toc491948839"/>
      <w:bookmarkStart w:id="46" w:name="_Toc478462621"/>
      <w:bookmarkStart w:id="47" w:name="_Toc159340316"/>
      <w:r w:rsidRPr="00FB3933">
        <w:t>0609F-03</w:t>
      </w:r>
      <w:r w:rsidRPr="00FB3933">
        <w:tab/>
      </w:r>
      <w:r w:rsidR="004172C8" w:rsidRPr="00FB3933">
        <w:t xml:space="preserve">STEP 1 </w:t>
      </w:r>
      <w:r w:rsidR="00A82759" w:rsidRPr="00FB3933">
        <w:t>–</w:t>
      </w:r>
      <w:r w:rsidR="004172C8" w:rsidRPr="00FB3933">
        <w:t xml:space="preserve"> </w:t>
      </w:r>
      <w:r w:rsidRPr="00FB3933">
        <w:t>FIRE PROTECTION SDP PHASE 1 SCREENING</w:t>
      </w:r>
      <w:bookmarkEnd w:id="44"/>
      <w:bookmarkEnd w:id="45"/>
      <w:bookmarkEnd w:id="46"/>
      <w:bookmarkEnd w:id="47"/>
    </w:p>
    <w:p w14:paraId="14976C9E" w14:textId="503A7FDB" w:rsidR="003D5578" w:rsidRPr="00FB3933" w:rsidRDefault="00D1627A" w:rsidP="00ED7BA9">
      <w:pPr>
        <w:pStyle w:val="BodyText"/>
      </w:pPr>
      <w:r w:rsidRPr="00FB3933">
        <w:t>Phase 1 of t</w:t>
      </w:r>
      <w:r w:rsidR="003D5578" w:rsidRPr="00FB3933">
        <w:t>he Fire Protection SDP serves to screen out very low risk</w:t>
      </w:r>
      <w:r w:rsidR="00530E27">
        <w:t>-significant</w:t>
      </w:r>
      <w:r w:rsidR="003D5578" w:rsidRPr="00FB3933">
        <w:t xml:space="preserve"> findings. This qualitative screening approach is entered when the following items are met:</w:t>
      </w:r>
    </w:p>
    <w:p w14:paraId="673F4F4E" w14:textId="51D7C0B7" w:rsidR="003D5578" w:rsidRPr="00FB3933" w:rsidRDefault="003D5578" w:rsidP="006264E0">
      <w:pPr>
        <w:pStyle w:val="ListBullet2"/>
      </w:pPr>
      <w:r w:rsidRPr="00FB3933">
        <w:t>The inspection finding clearly states the licensee performance deficiency and the more</w:t>
      </w:r>
      <w:r w:rsidR="00CA1031">
        <w:noBreakHyphen/>
      </w:r>
      <w:r w:rsidRPr="00FB3933">
        <w:t>than-minor criteria met in accordance with IMC 0612, Appendix B, “Issue Screening”.</w:t>
      </w:r>
    </w:p>
    <w:p w14:paraId="02D244F9" w14:textId="1C425FDD" w:rsidR="003D5578" w:rsidRPr="00FB3933" w:rsidRDefault="003D5578" w:rsidP="006264E0">
      <w:pPr>
        <w:pStyle w:val="ListBullet2"/>
      </w:pPr>
      <w:r>
        <w:t xml:space="preserve">The finding should discuss, as applicable, the noncompliance with any applicable licensing basis requirements. The SDP analysis should not proceed if the condition of the fire protection feature was specifically approved in a Safety Evaluation Report (SER) during the fire protection licensing process (i.e., there is no performance deficiency), </w:t>
      </w:r>
      <w:ins w:id="48" w:author="Author">
        <w:r w:rsidR="5A533A7D">
          <w:t>unless</w:t>
        </w:r>
      </w:ins>
      <w:r>
        <w:t xml:space="preserve"> cited compensatory measures or other caveats imposed through the SER remain uncompromised.</w:t>
      </w:r>
    </w:p>
    <w:p w14:paraId="163ED2D7" w14:textId="6415CE0F" w:rsidR="003D5578" w:rsidRPr="00FB3933" w:rsidRDefault="003D5578" w:rsidP="00ED7BA9">
      <w:pPr>
        <w:pStyle w:val="BodyText"/>
      </w:pPr>
      <w:r w:rsidRPr="00FB3933">
        <w:t xml:space="preserve">The </w:t>
      </w:r>
      <w:r w:rsidR="005C5A72" w:rsidRPr="00FB3933">
        <w:t>worksheet</w:t>
      </w:r>
      <w:r w:rsidRPr="00FB3933">
        <w:t xml:space="preserve"> for recording the Fire Protection SDP Phase 1 screening </w:t>
      </w:r>
      <w:r w:rsidR="005C5A72" w:rsidRPr="00FB3933">
        <w:t xml:space="preserve">results </w:t>
      </w:r>
      <w:r w:rsidR="00593386" w:rsidRPr="00FB3933">
        <w:t>is</w:t>
      </w:r>
      <w:r w:rsidRPr="00FB3933">
        <w:t xml:space="preserve"> provided in Attachment 1.</w:t>
      </w:r>
    </w:p>
    <w:p w14:paraId="2D7F521C" w14:textId="7A466B22" w:rsidR="003D5578" w:rsidRPr="00FB3933" w:rsidRDefault="00A82759" w:rsidP="00CD5611">
      <w:pPr>
        <w:pStyle w:val="Heading2"/>
        <w:rPr>
          <w:u w:val="single"/>
        </w:rPr>
      </w:pPr>
      <w:bookmarkStart w:id="49" w:name="_Toc352233997"/>
      <w:bookmarkStart w:id="50" w:name="_Toc361227058"/>
      <w:bookmarkStart w:id="51" w:name="_Toc478462622"/>
      <w:bookmarkStart w:id="52" w:name="_Toc159340317"/>
      <w:r w:rsidRPr="00FB3933">
        <w:rPr>
          <w:u w:val="single"/>
        </w:rPr>
        <w:lastRenderedPageBreak/>
        <w:t xml:space="preserve">Step 1.1 – </w:t>
      </w:r>
      <w:r w:rsidR="003D5578" w:rsidRPr="00FB3933">
        <w:rPr>
          <w:u w:val="single"/>
        </w:rPr>
        <w:t>Provide Statement of Fire Inspection Finding</w:t>
      </w:r>
      <w:bookmarkEnd w:id="49"/>
      <w:bookmarkEnd w:id="50"/>
      <w:bookmarkEnd w:id="51"/>
      <w:bookmarkEnd w:id="52"/>
    </w:p>
    <w:p w14:paraId="5D62E6F4" w14:textId="48B1DE7B" w:rsidR="003D5578" w:rsidRPr="00FB3933" w:rsidRDefault="003D5578" w:rsidP="00ED7BA9">
      <w:pPr>
        <w:pStyle w:val="BodyText"/>
      </w:pPr>
      <w:r w:rsidRPr="00FB3933">
        <w:t>Provide a clear statement of the fire inspection finding and the non</w:t>
      </w:r>
      <w:r w:rsidR="009E5733">
        <w:t>compliance</w:t>
      </w:r>
      <w:r w:rsidRPr="00FB3933">
        <w:t xml:space="preserve"> in Attachment 1.</w:t>
      </w:r>
    </w:p>
    <w:p w14:paraId="4656C969" w14:textId="16CA72EE" w:rsidR="003D5578" w:rsidRPr="00FB3933" w:rsidRDefault="00A82759" w:rsidP="00CD5611">
      <w:pPr>
        <w:pStyle w:val="Heading2"/>
        <w:rPr>
          <w:u w:val="single"/>
        </w:rPr>
      </w:pPr>
      <w:bookmarkStart w:id="53" w:name="_Toc361227059"/>
      <w:bookmarkStart w:id="54" w:name="_Toc491948841"/>
      <w:bookmarkStart w:id="55" w:name="_Toc478462623"/>
      <w:bookmarkStart w:id="56" w:name="_Toc159340318"/>
      <w:r w:rsidRPr="00FB3933">
        <w:rPr>
          <w:u w:val="single"/>
        </w:rPr>
        <w:t xml:space="preserve">Step 1.2 – </w:t>
      </w:r>
      <w:r w:rsidR="003D5578" w:rsidRPr="00FB3933">
        <w:rPr>
          <w:u w:val="single"/>
        </w:rPr>
        <w:t>Assign a Fire Finding Category</w:t>
      </w:r>
      <w:bookmarkEnd w:id="53"/>
      <w:bookmarkEnd w:id="54"/>
      <w:bookmarkEnd w:id="55"/>
      <w:bookmarkEnd w:id="56"/>
    </w:p>
    <w:p w14:paraId="7632E79B" w14:textId="0332D1CE" w:rsidR="003D5578" w:rsidRPr="00FB3933" w:rsidRDefault="0021194C" w:rsidP="00ED7BA9">
      <w:pPr>
        <w:pStyle w:val="BodyText"/>
      </w:pPr>
      <w:r w:rsidRPr="00FB3933">
        <w:t xml:space="preserve">Assign the fire finding </w:t>
      </w:r>
      <w:r w:rsidR="007B6B4F" w:rsidRPr="00FB3933">
        <w:t xml:space="preserve">to the </w:t>
      </w:r>
      <w:r w:rsidRPr="00FB3933">
        <w:t xml:space="preserve">finding category that best fits using the guidance in the table below. A fire finding can only be assigned to one category. </w:t>
      </w:r>
      <w:r w:rsidR="003D5578" w:rsidRPr="00FB3933">
        <w:t>Record the assigned fire finding category in Attachment 1</w:t>
      </w:r>
      <w:r w:rsidRPr="00FB3933">
        <w:t>.</w:t>
      </w:r>
    </w:p>
    <w:tbl>
      <w:tblPr>
        <w:tblW w:w="92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
        <w:gridCol w:w="2102"/>
        <w:gridCol w:w="6750"/>
      </w:tblGrid>
      <w:tr w:rsidR="00BC01FE" w:rsidRPr="00FB3933" w14:paraId="0A6E012D" w14:textId="77777777" w:rsidTr="0043228F">
        <w:trPr>
          <w:cantSplit/>
          <w:trHeight w:val="87"/>
          <w:tblHeader/>
          <w:jc w:val="center"/>
        </w:trPr>
        <w:tc>
          <w:tcPr>
            <w:tcW w:w="9255" w:type="dxa"/>
            <w:gridSpan w:val="3"/>
            <w:tcBorders>
              <w:top w:val="single" w:sz="12" w:space="0" w:color="auto"/>
              <w:left w:val="single" w:sz="12" w:space="0" w:color="auto"/>
              <w:right w:val="single" w:sz="12" w:space="0" w:color="auto"/>
            </w:tcBorders>
            <w:shd w:val="clear" w:color="auto" w:fill="D9D9D9" w:themeFill="background1" w:themeFillShade="D9"/>
          </w:tcPr>
          <w:p w14:paraId="392CE585" w14:textId="07F08AC6" w:rsidR="00BC01FE" w:rsidRPr="001121AB" w:rsidRDefault="00BC01FE" w:rsidP="001121AB">
            <w:pPr>
              <w:pStyle w:val="Tables"/>
            </w:pPr>
            <w:bookmarkStart w:id="57" w:name="_Toc491949063"/>
            <w:bookmarkStart w:id="58" w:name="_Toc478462589"/>
            <w:bookmarkStart w:id="59" w:name="_Toc158179250"/>
            <w:r w:rsidRPr="001121AB">
              <w:t>Table 1.2.1 – Finding Categories</w:t>
            </w:r>
            <w:bookmarkEnd w:id="57"/>
            <w:bookmarkEnd w:id="58"/>
            <w:bookmarkEnd w:id="59"/>
          </w:p>
        </w:tc>
      </w:tr>
      <w:tr w:rsidR="007B6B4F" w:rsidRPr="00FB3933" w14:paraId="15D4B33D" w14:textId="77777777" w:rsidTr="00C663CF">
        <w:trPr>
          <w:cantSplit/>
          <w:tblHeader/>
          <w:jc w:val="center"/>
        </w:trPr>
        <w:tc>
          <w:tcPr>
            <w:tcW w:w="2505" w:type="dxa"/>
            <w:gridSpan w:val="2"/>
            <w:tcBorders>
              <w:top w:val="single" w:sz="12" w:space="0" w:color="auto"/>
              <w:left w:val="single" w:sz="12" w:space="0" w:color="auto"/>
              <w:right w:val="single" w:sz="12" w:space="0" w:color="auto"/>
            </w:tcBorders>
            <w:shd w:val="clear" w:color="auto" w:fill="auto"/>
          </w:tcPr>
          <w:p w14:paraId="49625FFA" w14:textId="77777777" w:rsidR="007B6B4F" w:rsidRPr="00FB3933" w:rsidRDefault="007B6B4F" w:rsidP="00D71329">
            <w:pPr>
              <w:pStyle w:val="BodyText-table"/>
            </w:pPr>
            <w:r w:rsidRPr="00FB3933">
              <w:t>Finding Category</w:t>
            </w:r>
          </w:p>
        </w:tc>
        <w:tc>
          <w:tcPr>
            <w:tcW w:w="6750" w:type="dxa"/>
            <w:tcBorders>
              <w:top w:val="single" w:sz="12" w:space="0" w:color="auto"/>
              <w:left w:val="single" w:sz="12" w:space="0" w:color="auto"/>
              <w:right w:val="single" w:sz="12" w:space="0" w:color="auto"/>
            </w:tcBorders>
            <w:shd w:val="clear" w:color="auto" w:fill="auto"/>
          </w:tcPr>
          <w:p w14:paraId="5E08E20B" w14:textId="77777777" w:rsidR="007B6B4F" w:rsidRPr="00FB3933" w:rsidRDefault="007B6B4F" w:rsidP="00D71329">
            <w:pPr>
              <w:pStyle w:val="BodyText-table"/>
            </w:pPr>
            <w:r w:rsidRPr="00FB3933">
              <w:t>Elements Covered by Finding Category</w:t>
            </w:r>
          </w:p>
        </w:tc>
      </w:tr>
      <w:tr w:rsidR="007B6B4F" w:rsidRPr="00FB3933" w14:paraId="1626EC7F" w14:textId="77777777" w:rsidTr="00B86346">
        <w:trPr>
          <w:cantSplit/>
          <w:jc w:val="center"/>
        </w:trPr>
        <w:tc>
          <w:tcPr>
            <w:tcW w:w="403" w:type="dxa"/>
            <w:tcBorders>
              <w:left w:val="single" w:sz="12" w:space="0" w:color="auto"/>
              <w:right w:val="single" w:sz="12" w:space="0" w:color="auto"/>
            </w:tcBorders>
          </w:tcPr>
          <w:p w14:paraId="1BECEC93" w14:textId="77777777" w:rsidR="007B6B4F" w:rsidRPr="00FB3933" w:rsidRDefault="007B6B4F" w:rsidP="00D71329">
            <w:pPr>
              <w:pStyle w:val="BodyText-table"/>
            </w:pPr>
            <w:r w:rsidRPr="00FB3933">
              <w:t>O</w:t>
            </w:r>
          </w:p>
        </w:tc>
        <w:tc>
          <w:tcPr>
            <w:tcW w:w="2102" w:type="dxa"/>
            <w:tcBorders>
              <w:left w:val="single" w:sz="12" w:space="0" w:color="auto"/>
              <w:right w:val="single" w:sz="12" w:space="0" w:color="auto"/>
            </w:tcBorders>
          </w:tcPr>
          <w:p w14:paraId="6B3C8CD4" w14:textId="4DC33BC8" w:rsidR="007B6B4F" w:rsidRPr="00FB3933" w:rsidRDefault="007B6B4F" w:rsidP="00D71329">
            <w:pPr>
              <w:pStyle w:val="BodyText-table"/>
            </w:pPr>
            <w:r w:rsidRPr="00FB3933">
              <w:t>Fire Prevention and Administrative Controls</w:t>
            </w:r>
          </w:p>
        </w:tc>
        <w:tc>
          <w:tcPr>
            <w:tcW w:w="6750" w:type="dxa"/>
            <w:tcBorders>
              <w:left w:val="single" w:sz="12" w:space="0" w:color="auto"/>
              <w:right w:val="single" w:sz="12" w:space="0" w:color="auto"/>
            </w:tcBorders>
          </w:tcPr>
          <w:p w14:paraId="0CF3A185" w14:textId="77777777" w:rsidR="007B6B4F" w:rsidRPr="00FB3933" w:rsidRDefault="007B6B4F" w:rsidP="00B757CF">
            <w:pPr>
              <w:pStyle w:val="ListBullet2"/>
              <w:tabs>
                <w:tab w:val="clear" w:pos="720"/>
              </w:tabs>
              <w:ind w:left="432"/>
            </w:pPr>
            <w:r w:rsidRPr="00FB3933">
              <w:t>The plant combustible material controls program</w:t>
            </w:r>
          </w:p>
          <w:p w14:paraId="79883292" w14:textId="77777777" w:rsidR="007B6B4F" w:rsidRPr="00FB3933" w:rsidRDefault="007B6B4F" w:rsidP="00B757CF">
            <w:pPr>
              <w:pStyle w:val="ListBullet2"/>
              <w:tabs>
                <w:tab w:val="clear" w:pos="720"/>
              </w:tabs>
              <w:ind w:left="432"/>
            </w:pPr>
            <w:r w:rsidRPr="00FB3933">
              <w:t>Other administrative controls, such as work permit programs</w:t>
            </w:r>
          </w:p>
          <w:p w14:paraId="79090146" w14:textId="77777777" w:rsidR="007B6B4F" w:rsidRPr="00FB3933" w:rsidRDefault="007B6B4F" w:rsidP="00B757CF">
            <w:pPr>
              <w:pStyle w:val="ListBullet2"/>
              <w:tabs>
                <w:tab w:val="clear" w:pos="720"/>
              </w:tabs>
              <w:ind w:left="432"/>
            </w:pPr>
            <w:r w:rsidRPr="00FB3933">
              <w:t>Hot work fire watches</w:t>
            </w:r>
          </w:p>
          <w:p w14:paraId="6982CC8B" w14:textId="296DF60F" w:rsidR="007B6B4F" w:rsidRPr="00FB3933" w:rsidRDefault="007B6B4F" w:rsidP="00B757CF">
            <w:pPr>
              <w:pStyle w:val="ListBullet2"/>
              <w:tabs>
                <w:tab w:val="clear" w:pos="720"/>
              </w:tabs>
              <w:ind w:left="432"/>
            </w:pPr>
            <w:r w:rsidRPr="00FB3933">
              <w:t>Roving or periodic fire watches (other than those described in the Fixed Fire Protection Finding Category</w:t>
            </w:r>
            <w:r w:rsidR="00B86346" w:rsidRPr="00FB3933">
              <w:t xml:space="preserve"> </w:t>
            </w:r>
            <w:r w:rsidRPr="00FB3933">
              <w:t>below)</w:t>
            </w:r>
          </w:p>
          <w:p w14:paraId="59EDE2E9" w14:textId="77777777" w:rsidR="007B6B4F" w:rsidRPr="00FB3933" w:rsidRDefault="007B6B4F" w:rsidP="00B757CF">
            <w:pPr>
              <w:pStyle w:val="ListBullet2"/>
              <w:tabs>
                <w:tab w:val="clear" w:pos="720"/>
              </w:tabs>
              <w:ind w:left="432"/>
            </w:pPr>
            <w:r w:rsidRPr="00FB3933">
              <w:t>Training programs</w:t>
            </w:r>
          </w:p>
        </w:tc>
      </w:tr>
      <w:tr w:rsidR="007B6B4F" w:rsidRPr="00FB3933" w14:paraId="38F7DF3D" w14:textId="77777777" w:rsidTr="00B86346">
        <w:trPr>
          <w:cantSplit/>
          <w:jc w:val="center"/>
        </w:trPr>
        <w:tc>
          <w:tcPr>
            <w:tcW w:w="403" w:type="dxa"/>
            <w:tcBorders>
              <w:left w:val="single" w:sz="12" w:space="0" w:color="auto"/>
              <w:right w:val="single" w:sz="12" w:space="0" w:color="auto"/>
            </w:tcBorders>
          </w:tcPr>
          <w:p w14:paraId="6E4B9488" w14:textId="77777777" w:rsidR="007B6B4F" w:rsidRPr="00FB3933" w:rsidRDefault="007B6B4F" w:rsidP="00D71329">
            <w:pPr>
              <w:pStyle w:val="BodyText-table"/>
            </w:pPr>
            <w:r w:rsidRPr="00FB3933">
              <w:t>O</w:t>
            </w:r>
          </w:p>
        </w:tc>
        <w:tc>
          <w:tcPr>
            <w:tcW w:w="2102" w:type="dxa"/>
            <w:tcBorders>
              <w:left w:val="single" w:sz="12" w:space="0" w:color="auto"/>
              <w:right w:val="single" w:sz="12" w:space="0" w:color="auto"/>
            </w:tcBorders>
          </w:tcPr>
          <w:p w14:paraId="648E21C9" w14:textId="2E4E266D" w:rsidR="007B6B4F" w:rsidRPr="00FB3933" w:rsidRDefault="007B6B4F" w:rsidP="00D71329">
            <w:pPr>
              <w:pStyle w:val="BodyText-table"/>
            </w:pPr>
            <w:r w:rsidRPr="00FB3933">
              <w:t>Fixed Fire Protection Systems</w:t>
            </w:r>
          </w:p>
        </w:tc>
        <w:tc>
          <w:tcPr>
            <w:tcW w:w="6750" w:type="dxa"/>
            <w:tcBorders>
              <w:left w:val="single" w:sz="12" w:space="0" w:color="auto"/>
              <w:right w:val="single" w:sz="12" w:space="0" w:color="auto"/>
            </w:tcBorders>
          </w:tcPr>
          <w:p w14:paraId="3BB309F1" w14:textId="77777777" w:rsidR="007B6B4F" w:rsidRPr="00FB3933" w:rsidRDefault="007B6B4F" w:rsidP="00B757CF">
            <w:pPr>
              <w:pStyle w:val="ListBullet2"/>
              <w:tabs>
                <w:tab w:val="clear" w:pos="720"/>
              </w:tabs>
              <w:ind w:left="432"/>
              <w:rPr>
                <w:bCs/>
              </w:rPr>
            </w:pPr>
            <w:r w:rsidRPr="00FB3933">
              <w:rPr>
                <w:bCs/>
              </w:rPr>
              <w:t>Fixed fire detection systems</w:t>
            </w:r>
          </w:p>
          <w:p w14:paraId="5E9127EF" w14:textId="77777777" w:rsidR="007B6B4F" w:rsidRPr="00FB3933" w:rsidRDefault="007B6B4F" w:rsidP="00B757CF">
            <w:pPr>
              <w:pStyle w:val="ListBullet2"/>
              <w:tabs>
                <w:tab w:val="clear" w:pos="720"/>
              </w:tabs>
              <w:ind w:left="432"/>
              <w:rPr>
                <w:bCs/>
              </w:rPr>
            </w:pPr>
            <w:r w:rsidRPr="00FB3933">
              <w:rPr>
                <w:bCs/>
              </w:rPr>
              <w:t>Fixed fire suppression systems (automatic or manual)</w:t>
            </w:r>
          </w:p>
          <w:p w14:paraId="01B5DD4F" w14:textId="77777777" w:rsidR="007B6B4F" w:rsidRPr="00FB3933" w:rsidRDefault="007B6B4F" w:rsidP="00B757CF">
            <w:pPr>
              <w:pStyle w:val="ListBullet2"/>
              <w:tabs>
                <w:tab w:val="clear" w:pos="720"/>
              </w:tabs>
              <w:ind w:left="432"/>
              <w:rPr>
                <w:bCs/>
              </w:rPr>
            </w:pPr>
            <w:r w:rsidRPr="00FB3933">
              <w:rPr>
                <w:bCs/>
              </w:rPr>
              <w:t>Fire watches posted as a compensatory measure for a fixed fire protection system outage or degradation</w:t>
            </w:r>
          </w:p>
        </w:tc>
      </w:tr>
      <w:tr w:rsidR="007B6B4F" w:rsidRPr="00FB3933" w14:paraId="04EB56F1" w14:textId="77777777" w:rsidTr="00B86346">
        <w:trPr>
          <w:cantSplit/>
          <w:jc w:val="center"/>
        </w:trPr>
        <w:tc>
          <w:tcPr>
            <w:tcW w:w="403" w:type="dxa"/>
            <w:tcBorders>
              <w:left w:val="single" w:sz="12" w:space="0" w:color="auto"/>
              <w:right w:val="single" w:sz="12" w:space="0" w:color="auto"/>
            </w:tcBorders>
          </w:tcPr>
          <w:p w14:paraId="183C0234" w14:textId="77777777" w:rsidR="007B6B4F" w:rsidRPr="00FB3933" w:rsidRDefault="007B6B4F" w:rsidP="00D71329">
            <w:pPr>
              <w:pStyle w:val="BodyText-table"/>
            </w:pPr>
            <w:r w:rsidRPr="00FB3933">
              <w:t>O</w:t>
            </w:r>
          </w:p>
        </w:tc>
        <w:tc>
          <w:tcPr>
            <w:tcW w:w="2102" w:type="dxa"/>
            <w:tcBorders>
              <w:left w:val="single" w:sz="12" w:space="0" w:color="auto"/>
              <w:right w:val="single" w:sz="12" w:space="0" w:color="auto"/>
            </w:tcBorders>
          </w:tcPr>
          <w:p w14:paraId="512D439B" w14:textId="3046CCEE" w:rsidR="007B6B4F" w:rsidRPr="00FB3933" w:rsidRDefault="007B6B4F" w:rsidP="00D71329">
            <w:pPr>
              <w:pStyle w:val="BodyText-table"/>
            </w:pPr>
            <w:r w:rsidRPr="00FB3933">
              <w:t>Fire Water Supply</w:t>
            </w:r>
          </w:p>
        </w:tc>
        <w:tc>
          <w:tcPr>
            <w:tcW w:w="6750" w:type="dxa"/>
            <w:tcBorders>
              <w:left w:val="single" w:sz="12" w:space="0" w:color="auto"/>
              <w:right w:val="single" w:sz="12" w:space="0" w:color="auto"/>
            </w:tcBorders>
          </w:tcPr>
          <w:p w14:paraId="50876C6C" w14:textId="77777777" w:rsidR="007B6B4F" w:rsidRPr="00FB3933" w:rsidRDefault="007B6B4F" w:rsidP="00B757CF">
            <w:pPr>
              <w:pStyle w:val="ListBullet2"/>
              <w:tabs>
                <w:tab w:val="clear" w:pos="720"/>
              </w:tabs>
              <w:ind w:left="432"/>
              <w:rPr>
                <w:bCs/>
              </w:rPr>
            </w:pPr>
            <w:r w:rsidRPr="00FB3933">
              <w:rPr>
                <w:bCs/>
              </w:rPr>
              <w:t>Fire pumps</w:t>
            </w:r>
          </w:p>
          <w:p w14:paraId="76574046" w14:textId="77777777" w:rsidR="007B6B4F" w:rsidRPr="00FB3933" w:rsidRDefault="007B6B4F" w:rsidP="00B757CF">
            <w:pPr>
              <w:pStyle w:val="ListBullet2"/>
              <w:tabs>
                <w:tab w:val="clear" w:pos="720"/>
              </w:tabs>
              <w:ind w:left="432"/>
              <w:rPr>
                <w:bCs/>
              </w:rPr>
            </w:pPr>
            <w:r w:rsidRPr="00FB3933">
              <w:rPr>
                <w:bCs/>
              </w:rPr>
              <w:t>Yard loop piping</w:t>
            </w:r>
          </w:p>
          <w:p w14:paraId="0C49C3DB" w14:textId="77777777" w:rsidR="007B6B4F" w:rsidRPr="00FB3933" w:rsidRDefault="007B6B4F" w:rsidP="00B757CF">
            <w:pPr>
              <w:pStyle w:val="ListBullet2"/>
              <w:tabs>
                <w:tab w:val="clear" w:pos="720"/>
              </w:tabs>
              <w:ind w:left="432"/>
              <w:rPr>
                <w:bCs/>
              </w:rPr>
            </w:pPr>
            <w:r w:rsidRPr="00FB3933">
              <w:rPr>
                <w:bCs/>
              </w:rPr>
              <w:t>Water sources</w:t>
            </w:r>
          </w:p>
        </w:tc>
      </w:tr>
      <w:tr w:rsidR="007B6B4F" w:rsidRPr="00FB3933" w14:paraId="1BF5CBF9" w14:textId="77777777" w:rsidTr="00B86346">
        <w:trPr>
          <w:cantSplit/>
          <w:jc w:val="center"/>
        </w:trPr>
        <w:tc>
          <w:tcPr>
            <w:tcW w:w="403" w:type="dxa"/>
            <w:tcBorders>
              <w:left w:val="single" w:sz="12" w:space="0" w:color="auto"/>
              <w:right w:val="single" w:sz="12" w:space="0" w:color="auto"/>
            </w:tcBorders>
          </w:tcPr>
          <w:p w14:paraId="53731FBC" w14:textId="77777777" w:rsidR="007B6B4F" w:rsidRPr="00FB3933" w:rsidRDefault="007B6B4F" w:rsidP="00D71329">
            <w:pPr>
              <w:pStyle w:val="BodyText-table"/>
            </w:pPr>
            <w:r w:rsidRPr="00FB3933">
              <w:t>O</w:t>
            </w:r>
          </w:p>
        </w:tc>
        <w:tc>
          <w:tcPr>
            <w:tcW w:w="2102" w:type="dxa"/>
            <w:tcBorders>
              <w:left w:val="single" w:sz="12" w:space="0" w:color="auto"/>
              <w:right w:val="single" w:sz="12" w:space="0" w:color="auto"/>
            </w:tcBorders>
          </w:tcPr>
          <w:p w14:paraId="02955461" w14:textId="06FA5CB5" w:rsidR="007B6B4F" w:rsidRPr="00FB3933" w:rsidRDefault="007B6B4F" w:rsidP="00D71329">
            <w:pPr>
              <w:pStyle w:val="BodyText-table"/>
            </w:pPr>
            <w:r w:rsidRPr="00FB3933">
              <w:t>Fire Confinement</w:t>
            </w:r>
          </w:p>
        </w:tc>
        <w:tc>
          <w:tcPr>
            <w:tcW w:w="6750" w:type="dxa"/>
            <w:tcBorders>
              <w:left w:val="single" w:sz="12" w:space="0" w:color="auto"/>
              <w:right w:val="single" w:sz="12" w:space="0" w:color="auto"/>
            </w:tcBorders>
          </w:tcPr>
          <w:p w14:paraId="35D2C1FD" w14:textId="77777777" w:rsidR="007B6B4F" w:rsidRPr="00FB3933" w:rsidRDefault="007B6B4F" w:rsidP="00B757CF">
            <w:pPr>
              <w:pStyle w:val="ListBullet2"/>
              <w:tabs>
                <w:tab w:val="clear" w:pos="720"/>
              </w:tabs>
              <w:ind w:left="432"/>
              <w:rPr>
                <w:bCs/>
              </w:rPr>
            </w:pPr>
            <w:r w:rsidRPr="00FB3933">
              <w:rPr>
                <w:bCs/>
              </w:rPr>
              <w:t>Fire barrier elements that separate one fire area from another</w:t>
            </w:r>
          </w:p>
          <w:p w14:paraId="7168DBF4" w14:textId="77777777" w:rsidR="007B6B4F" w:rsidRPr="00FB3933" w:rsidRDefault="007B6B4F" w:rsidP="00B757CF">
            <w:pPr>
              <w:pStyle w:val="ListBullet2"/>
              <w:tabs>
                <w:tab w:val="clear" w:pos="720"/>
              </w:tabs>
              <w:ind w:left="432"/>
              <w:rPr>
                <w:bCs/>
              </w:rPr>
            </w:pPr>
            <w:r w:rsidRPr="00FB3933">
              <w:rPr>
                <w:bCs/>
              </w:rPr>
              <w:t>Penetration seals</w:t>
            </w:r>
          </w:p>
          <w:p w14:paraId="5ECB16B3" w14:textId="77777777" w:rsidR="007B6B4F" w:rsidRPr="00FB3933" w:rsidRDefault="007B6B4F" w:rsidP="00B757CF">
            <w:pPr>
              <w:pStyle w:val="ListBullet2"/>
              <w:tabs>
                <w:tab w:val="clear" w:pos="720"/>
              </w:tabs>
              <w:ind w:left="432"/>
              <w:rPr>
                <w:bCs/>
              </w:rPr>
            </w:pPr>
            <w:r w:rsidRPr="00FB3933">
              <w:rPr>
                <w:bCs/>
              </w:rPr>
              <w:t>Water curtains</w:t>
            </w:r>
          </w:p>
          <w:p w14:paraId="3032C2FF" w14:textId="77777777" w:rsidR="007B6B4F" w:rsidRPr="00FB3933" w:rsidRDefault="007B6B4F" w:rsidP="00B757CF">
            <w:pPr>
              <w:pStyle w:val="ListBullet2"/>
              <w:tabs>
                <w:tab w:val="clear" w:pos="720"/>
              </w:tabs>
              <w:ind w:left="432"/>
              <w:rPr>
                <w:bCs/>
              </w:rPr>
            </w:pPr>
            <w:r w:rsidRPr="00FB3933">
              <w:rPr>
                <w:bCs/>
              </w:rPr>
              <w:t>Fire and/or smoke dampers</w:t>
            </w:r>
          </w:p>
          <w:p w14:paraId="39F6F8F0" w14:textId="77777777" w:rsidR="007B6B4F" w:rsidRPr="00FB3933" w:rsidRDefault="007B6B4F" w:rsidP="00B757CF">
            <w:pPr>
              <w:pStyle w:val="ListBullet2"/>
              <w:tabs>
                <w:tab w:val="clear" w:pos="720"/>
              </w:tabs>
              <w:ind w:left="432"/>
              <w:rPr>
                <w:bCs/>
              </w:rPr>
            </w:pPr>
            <w:r w:rsidRPr="00FB3933">
              <w:rPr>
                <w:bCs/>
              </w:rPr>
              <w:t>Fire doors</w:t>
            </w:r>
          </w:p>
          <w:p w14:paraId="266F6EAE" w14:textId="604EC365" w:rsidR="00A4074E" w:rsidRPr="00FB3933" w:rsidRDefault="00A4074E" w:rsidP="00B757CF">
            <w:pPr>
              <w:pStyle w:val="ListBullet2"/>
              <w:tabs>
                <w:tab w:val="clear" w:pos="720"/>
              </w:tabs>
              <w:ind w:left="432"/>
              <w:rPr>
                <w:bCs/>
              </w:rPr>
            </w:pPr>
            <w:r w:rsidRPr="00FB3933">
              <w:rPr>
                <w:bCs/>
              </w:rPr>
              <w:t>Spatial separation (e.g., per App. R Section III.G.2)</w:t>
            </w:r>
          </w:p>
        </w:tc>
      </w:tr>
      <w:tr w:rsidR="007B6B4F" w:rsidRPr="00FB3933" w14:paraId="52D0C428" w14:textId="77777777" w:rsidTr="00B86346">
        <w:trPr>
          <w:cantSplit/>
          <w:jc w:val="center"/>
        </w:trPr>
        <w:tc>
          <w:tcPr>
            <w:tcW w:w="403" w:type="dxa"/>
            <w:tcBorders>
              <w:left w:val="single" w:sz="12" w:space="0" w:color="auto"/>
              <w:right w:val="single" w:sz="12" w:space="0" w:color="auto"/>
            </w:tcBorders>
          </w:tcPr>
          <w:p w14:paraId="3F9EE33A" w14:textId="77777777" w:rsidR="007B6B4F" w:rsidRPr="00FB3933" w:rsidRDefault="007B6B4F" w:rsidP="00D71329">
            <w:pPr>
              <w:pStyle w:val="BodyText-table"/>
            </w:pPr>
            <w:r w:rsidRPr="00FB3933">
              <w:t>O</w:t>
            </w:r>
          </w:p>
        </w:tc>
        <w:tc>
          <w:tcPr>
            <w:tcW w:w="2102" w:type="dxa"/>
            <w:tcBorders>
              <w:left w:val="single" w:sz="12" w:space="0" w:color="auto"/>
              <w:right w:val="single" w:sz="12" w:space="0" w:color="auto"/>
            </w:tcBorders>
          </w:tcPr>
          <w:p w14:paraId="4D8004C2" w14:textId="74F7C588" w:rsidR="007B6B4F" w:rsidRPr="00FB3933" w:rsidRDefault="007B6B4F" w:rsidP="00D71329">
            <w:pPr>
              <w:pStyle w:val="BodyText-table"/>
            </w:pPr>
            <w:r w:rsidRPr="00FB3933">
              <w:t>Manual Firefighting</w:t>
            </w:r>
          </w:p>
          <w:p w14:paraId="43435467" w14:textId="77777777" w:rsidR="007B6B4F" w:rsidRPr="00FB3933" w:rsidRDefault="007B6B4F" w:rsidP="00D71329">
            <w:pPr>
              <w:pStyle w:val="BodyText-table"/>
            </w:pPr>
          </w:p>
        </w:tc>
        <w:tc>
          <w:tcPr>
            <w:tcW w:w="6750" w:type="dxa"/>
            <w:tcBorders>
              <w:left w:val="single" w:sz="12" w:space="0" w:color="auto"/>
              <w:right w:val="single" w:sz="12" w:space="0" w:color="auto"/>
            </w:tcBorders>
          </w:tcPr>
          <w:p w14:paraId="0909C9AA" w14:textId="77777777" w:rsidR="007B6B4F" w:rsidRPr="00FB3933" w:rsidRDefault="007B6B4F" w:rsidP="00B757CF">
            <w:pPr>
              <w:pStyle w:val="ListBullet2"/>
              <w:tabs>
                <w:tab w:val="clear" w:pos="720"/>
              </w:tabs>
              <w:ind w:left="432"/>
              <w:rPr>
                <w:bCs/>
              </w:rPr>
            </w:pPr>
            <w:r w:rsidRPr="00FB3933">
              <w:rPr>
                <w:bCs/>
              </w:rPr>
              <w:t>Hose stations</w:t>
            </w:r>
          </w:p>
          <w:p w14:paraId="578A34DB" w14:textId="77777777" w:rsidR="007B6B4F" w:rsidRPr="00FB3933" w:rsidRDefault="007B6B4F" w:rsidP="00B757CF">
            <w:pPr>
              <w:pStyle w:val="ListBullet2"/>
              <w:tabs>
                <w:tab w:val="clear" w:pos="720"/>
              </w:tabs>
              <w:ind w:left="432"/>
              <w:rPr>
                <w:bCs/>
              </w:rPr>
            </w:pPr>
            <w:r w:rsidRPr="00FB3933">
              <w:rPr>
                <w:bCs/>
              </w:rPr>
              <w:t>Fire extinguishers</w:t>
            </w:r>
          </w:p>
          <w:p w14:paraId="6C1A94F1" w14:textId="77777777" w:rsidR="007B6B4F" w:rsidRPr="00FB3933" w:rsidRDefault="007B6B4F" w:rsidP="00B757CF">
            <w:pPr>
              <w:pStyle w:val="ListBullet2"/>
              <w:tabs>
                <w:tab w:val="clear" w:pos="720"/>
              </w:tabs>
              <w:ind w:left="432"/>
              <w:rPr>
                <w:bCs/>
              </w:rPr>
            </w:pPr>
            <w:r w:rsidRPr="00FB3933">
              <w:rPr>
                <w:bCs/>
              </w:rPr>
              <w:t>Fire pre-plans</w:t>
            </w:r>
          </w:p>
        </w:tc>
      </w:tr>
      <w:tr w:rsidR="007B6B4F" w:rsidRPr="00FB3933" w14:paraId="130D709D" w14:textId="77777777" w:rsidTr="00B86346">
        <w:trPr>
          <w:cantSplit/>
          <w:jc w:val="center"/>
        </w:trPr>
        <w:tc>
          <w:tcPr>
            <w:tcW w:w="403" w:type="dxa"/>
            <w:tcBorders>
              <w:left w:val="single" w:sz="12" w:space="0" w:color="auto"/>
              <w:right w:val="single" w:sz="12" w:space="0" w:color="auto"/>
            </w:tcBorders>
          </w:tcPr>
          <w:p w14:paraId="2E020DDF" w14:textId="77777777" w:rsidR="007B6B4F" w:rsidRPr="00FB3933" w:rsidRDefault="007B6B4F" w:rsidP="00D71329">
            <w:pPr>
              <w:pStyle w:val="BodyText-table"/>
            </w:pPr>
            <w:r w:rsidRPr="00FB3933">
              <w:t>O</w:t>
            </w:r>
          </w:p>
        </w:tc>
        <w:tc>
          <w:tcPr>
            <w:tcW w:w="2102" w:type="dxa"/>
            <w:tcBorders>
              <w:left w:val="single" w:sz="12" w:space="0" w:color="auto"/>
              <w:right w:val="single" w:sz="12" w:space="0" w:color="auto"/>
            </w:tcBorders>
          </w:tcPr>
          <w:p w14:paraId="1FDAE799" w14:textId="3AD0CD57" w:rsidR="007B6B4F" w:rsidRPr="00FB3933" w:rsidRDefault="007B6B4F" w:rsidP="00D71329">
            <w:pPr>
              <w:pStyle w:val="BodyText-table"/>
            </w:pPr>
            <w:r w:rsidRPr="00FB3933">
              <w:t>Localized Cable or Component Protection</w:t>
            </w:r>
          </w:p>
        </w:tc>
        <w:tc>
          <w:tcPr>
            <w:tcW w:w="6750" w:type="dxa"/>
            <w:tcBorders>
              <w:left w:val="single" w:sz="12" w:space="0" w:color="auto"/>
              <w:right w:val="single" w:sz="12" w:space="0" w:color="auto"/>
            </w:tcBorders>
          </w:tcPr>
          <w:p w14:paraId="2BF3AC47" w14:textId="77777777" w:rsidR="007B6B4F" w:rsidRPr="00FB3933" w:rsidRDefault="007B6B4F" w:rsidP="00B757CF">
            <w:pPr>
              <w:pStyle w:val="ListBullet2"/>
              <w:tabs>
                <w:tab w:val="clear" w:pos="720"/>
              </w:tabs>
              <w:ind w:left="432"/>
              <w:rPr>
                <w:bCs/>
              </w:rPr>
            </w:pPr>
            <w:r w:rsidRPr="00FB3933">
              <w:rPr>
                <w:bCs/>
              </w:rPr>
              <w:t>Passive physical features installed for the thermal/fire protection of cables, cable raceways, or individual components</w:t>
            </w:r>
          </w:p>
          <w:p w14:paraId="3E24F583" w14:textId="77777777" w:rsidR="007B6B4F" w:rsidRPr="00FB3933" w:rsidRDefault="007B6B4F" w:rsidP="00B757CF">
            <w:pPr>
              <w:pStyle w:val="ListBullet2"/>
              <w:tabs>
                <w:tab w:val="clear" w:pos="720"/>
              </w:tabs>
              <w:ind w:left="432"/>
              <w:rPr>
                <w:bCs/>
              </w:rPr>
            </w:pPr>
            <w:r w:rsidRPr="00FB3933">
              <w:rPr>
                <w:bCs/>
              </w:rPr>
              <w:t>Raceways or component fire barriers (e.g., cable wraps)</w:t>
            </w:r>
          </w:p>
          <w:p w14:paraId="25E66716" w14:textId="5DEF8C95" w:rsidR="007B6B4F" w:rsidRPr="00FB3933" w:rsidRDefault="007B6B4F" w:rsidP="00B757CF">
            <w:pPr>
              <w:pStyle w:val="ListBullet2"/>
              <w:tabs>
                <w:tab w:val="clear" w:pos="720"/>
              </w:tabs>
              <w:ind w:left="432"/>
              <w:rPr>
                <w:bCs/>
              </w:rPr>
            </w:pPr>
            <w:r w:rsidRPr="00FB3933">
              <w:rPr>
                <w:bCs/>
              </w:rPr>
              <w:t>Radiant heat shields protecting a component or cable</w:t>
            </w:r>
          </w:p>
        </w:tc>
      </w:tr>
      <w:tr w:rsidR="007B6B4F" w:rsidRPr="00FB3933" w14:paraId="7F132AB5" w14:textId="77777777" w:rsidTr="00B86346">
        <w:trPr>
          <w:cantSplit/>
          <w:jc w:val="center"/>
        </w:trPr>
        <w:tc>
          <w:tcPr>
            <w:tcW w:w="403" w:type="dxa"/>
            <w:tcBorders>
              <w:left w:val="single" w:sz="12" w:space="0" w:color="auto"/>
              <w:right w:val="single" w:sz="12" w:space="0" w:color="auto"/>
            </w:tcBorders>
          </w:tcPr>
          <w:p w14:paraId="05A604AA" w14:textId="77777777" w:rsidR="007B6B4F" w:rsidRPr="00FB3933" w:rsidRDefault="007B6B4F" w:rsidP="00D71329">
            <w:pPr>
              <w:pStyle w:val="BodyText-table"/>
            </w:pPr>
            <w:r w:rsidRPr="00FB3933">
              <w:lastRenderedPageBreak/>
              <w:t>O</w:t>
            </w:r>
          </w:p>
        </w:tc>
        <w:tc>
          <w:tcPr>
            <w:tcW w:w="2102" w:type="dxa"/>
            <w:tcBorders>
              <w:left w:val="single" w:sz="12" w:space="0" w:color="auto"/>
              <w:right w:val="single" w:sz="12" w:space="0" w:color="auto"/>
            </w:tcBorders>
          </w:tcPr>
          <w:p w14:paraId="4D0DA820" w14:textId="35F5C736" w:rsidR="007B6B4F" w:rsidRPr="00FB3933" w:rsidRDefault="007B6B4F" w:rsidP="00D71329">
            <w:pPr>
              <w:pStyle w:val="BodyText-table"/>
            </w:pPr>
            <w:r w:rsidRPr="00FB3933">
              <w:t>Post-fire Safe Shutdown (SSD)</w:t>
            </w:r>
          </w:p>
        </w:tc>
        <w:tc>
          <w:tcPr>
            <w:tcW w:w="6750" w:type="dxa"/>
            <w:tcBorders>
              <w:left w:val="single" w:sz="12" w:space="0" w:color="auto"/>
              <w:right w:val="single" w:sz="12" w:space="0" w:color="auto"/>
            </w:tcBorders>
          </w:tcPr>
          <w:p w14:paraId="1FF7C093" w14:textId="77777777" w:rsidR="007B6B4F" w:rsidRPr="00FB3933" w:rsidRDefault="007B6B4F" w:rsidP="00B757CF">
            <w:pPr>
              <w:pStyle w:val="ListBullet2"/>
              <w:tabs>
                <w:tab w:val="clear" w:pos="720"/>
              </w:tabs>
              <w:ind w:left="432"/>
              <w:rPr>
                <w:bCs/>
              </w:rPr>
            </w:pPr>
            <w:r w:rsidRPr="00FB3933">
              <w:rPr>
                <w:bCs/>
              </w:rPr>
              <w:t>Systems or functions identified in the post-fire SSD analysis</w:t>
            </w:r>
          </w:p>
          <w:p w14:paraId="7EA37EEC" w14:textId="77777777" w:rsidR="007B6B4F" w:rsidRPr="00FB3933" w:rsidRDefault="007B6B4F" w:rsidP="00B757CF">
            <w:pPr>
              <w:pStyle w:val="ListBullet2"/>
              <w:tabs>
                <w:tab w:val="clear" w:pos="720"/>
              </w:tabs>
              <w:ind w:left="432"/>
              <w:rPr>
                <w:bCs/>
              </w:rPr>
            </w:pPr>
            <w:r w:rsidRPr="00FB3933">
              <w:rPr>
                <w:bCs/>
              </w:rPr>
              <w:t>Systems or functions relied upon for post-fire SSD</w:t>
            </w:r>
          </w:p>
          <w:p w14:paraId="6149146D" w14:textId="77777777" w:rsidR="007B6B4F" w:rsidRPr="00FB3933" w:rsidRDefault="007B6B4F" w:rsidP="00B757CF">
            <w:pPr>
              <w:pStyle w:val="ListBullet2"/>
              <w:tabs>
                <w:tab w:val="clear" w:pos="720"/>
              </w:tabs>
              <w:ind w:left="432"/>
              <w:rPr>
                <w:bCs/>
              </w:rPr>
            </w:pPr>
            <w:r w:rsidRPr="00FB3933">
              <w:rPr>
                <w:bCs/>
              </w:rPr>
              <w:t>Post-fire SSD component list (e.g., completeness)</w:t>
            </w:r>
          </w:p>
          <w:p w14:paraId="4BA17AA1" w14:textId="77777777" w:rsidR="007B6B4F" w:rsidRPr="00FB3933" w:rsidRDefault="007B6B4F" w:rsidP="00B757CF">
            <w:pPr>
              <w:pStyle w:val="ListBullet2"/>
              <w:tabs>
                <w:tab w:val="clear" w:pos="720"/>
              </w:tabs>
              <w:ind w:left="432"/>
              <w:rPr>
                <w:bCs/>
              </w:rPr>
            </w:pPr>
            <w:r w:rsidRPr="00FB3933">
              <w:rPr>
                <w:bCs/>
              </w:rPr>
              <w:t>Post-fire SSD analysis (e.g., completeness)</w:t>
            </w:r>
          </w:p>
          <w:p w14:paraId="0CEA54F3" w14:textId="77777777" w:rsidR="007B6B4F" w:rsidRPr="00FB3933" w:rsidRDefault="007B6B4F" w:rsidP="00B757CF">
            <w:pPr>
              <w:pStyle w:val="ListBullet2"/>
              <w:tabs>
                <w:tab w:val="clear" w:pos="720"/>
              </w:tabs>
              <w:ind w:left="432"/>
              <w:rPr>
                <w:bCs/>
              </w:rPr>
            </w:pPr>
            <w:r w:rsidRPr="00FB3933">
              <w:rPr>
                <w:bCs/>
              </w:rPr>
              <w:t>Post-fire plant response procedures</w:t>
            </w:r>
          </w:p>
          <w:p w14:paraId="14C99551" w14:textId="77777777" w:rsidR="007B6B4F" w:rsidRPr="00FB3933" w:rsidRDefault="007B6B4F" w:rsidP="00B757CF">
            <w:pPr>
              <w:pStyle w:val="ListBullet2"/>
              <w:tabs>
                <w:tab w:val="clear" w:pos="720"/>
              </w:tabs>
              <w:ind w:left="432"/>
              <w:rPr>
                <w:bCs/>
              </w:rPr>
            </w:pPr>
            <w:r w:rsidRPr="00FB3933">
              <w:rPr>
                <w:bCs/>
              </w:rPr>
              <w:t>Operator manual actions</w:t>
            </w:r>
          </w:p>
          <w:p w14:paraId="14721042" w14:textId="77777777" w:rsidR="007B6B4F" w:rsidRPr="00FB3933" w:rsidRDefault="007B6B4F" w:rsidP="00B757CF">
            <w:pPr>
              <w:pStyle w:val="ListBullet2"/>
              <w:tabs>
                <w:tab w:val="clear" w:pos="720"/>
              </w:tabs>
              <w:ind w:left="432"/>
              <w:rPr>
                <w:bCs/>
              </w:rPr>
            </w:pPr>
            <w:r w:rsidRPr="00FB3933">
              <w:rPr>
                <w:bCs/>
              </w:rPr>
              <w:t>Alternate shutdown (e.g., control room abandonment)</w:t>
            </w:r>
          </w:p>
          <w:p w14:paraId="76E6608E" w14:textId="77777777" w:rsidR="007B6B4F" w:rsidRPr="00FB3933" w:rsidRDefault="007B6B4F" w:rsidP="00B757CF">
            <w:pPr>
              <w:pStyle w:val="ListBullet2"/>
              <w:tabs>
                <w:tab w:val="clear" w:pos="720"/>
              </w:tabs>
              <w:ind w:left="432"/>
              <w:rPr>
                <w:bCs/>
              </w:rPr>
            </w:pPr>
            <w:r w:rsidRPr="00FB3933">
              <w:rPr>
                <w:bCs/>
              </w:rPr>
              <w:t>Circuit failure modes and effects (e.g., spurious operation issues)</w:t>
            </w:r>
          </w:p>
        </w:tc>
      </w:tr>
      <w:tr w:rsidR="007B6B4F" w:rsidRPr="00FB3933" w14:paraId="5999EA4C" w14:textId="77777777" w:rsidTr="00B86346">
        <w:trPr>
          <w:cantSplit/>
          <w:jc w:val="center"/>
        </w:trPr>
        <w:tc>
          <w:tcPr>
            <w:tcW w:w="403" w:type="dxa"/>
            <w:tcBorders>
              <w:left w:val="single" w:sz="12" w:space="0" w:color="auto"/>
              <w:bottom w:val="single" w:sz="12" w:space="0" w:color="auto"/>
              <w:right w:val="single" w:sz="12" w:space="0" w:color="auto"/>
            </w:tcBorders>
          </w:tcPr>
          <w:p w14:paraId="1D5A5D2A" w14:textId="77777777" w:rsidR="007B6B4F" w:rsidRPr="00FB3933" w:rsidRDefault="007B6B4F" w:rsidP="00D71329">
            <w:pPr>
              <w:pStyle w:val="BodyText-table"/>
            </w:pPr>
            <w:r w:rsidRPr="00FB3933">
              <w:t>O</w:t>
            </w:r>
          </w:p>
        </w:tc>
        <w:tc>
          <w:tcPr>
            <w:tcW w:w="2102" w:type="dxa"/>
            <w:tcBorders>
              <w:left w:val="single" w:sz="12" w:space="0" w:color="auto"/>
              <w:bottom w:val="single" w:sz="12" w:space="0" w:color="auto"/>
              <w:right w:val="single" w:sz="12" w:space="0" w:color="auto"/>
            </w:tcBorders>
          </w:tcPr>
          <w:p w14:paraId="2EB4CE07" w14:textId="0A98EC58" w:rsidR="007B6B4F" w:rsidRPr="00FB3933" w:rsidRDefault="007B6B4F" w:rsidP="00D71329">
            <w:pPr>
              <w:pStyle w:val="BodyText-table"/>
            </w:pPr>
            <w:r w:rsidRPr="00FB3933">
              <w:t>M</w:t>
            </w:r>
            <w:ins w:id="60" w:author="Author">
              <w:r w:rsidR="00EC74F9">
                <w:t>CR</w:t>
              </w:r>
            </w:ins>
            <w:r w:rsidRPr="00FB3933">
              <w:t xml:space="preserve"> Fires</w:t>
            </w:r>
          </w:p>
        </w:tc>
        <w:tc>
          <w:tcPr>
            <w:tcW w:w="6750" w:type="dxa"/>
            <w:tcBorders>
              <w:left w:val="single" w:sz="12" w:space="0" w:color="auto"/>
              <w:bottom w:val="single" w:sz="12" w:space="0" w:color="auto"/>
              <w:right w:val="single" w:sz="12" w:space="0" w:color="auto"/>
            </w:tcBorders>
          </w:tcPr>
          <w:p w14:paraId="6950BE1A" w14:textId="6E9EC6A9" w:rsidR="007B6B4F" w:rsidRPr="00FB3933" w:rsidRDefault="0025553D" w:rsidP="00B757CF">
            <w:pPr>
              <w:pStyle w:val="ListBullet2"/>
              <w:tabs>
                <w:tab w:val="clear" w:pos="720"/>
              </w:tabs>
              <w:ind w:left="432"/>
              <w:rPr>
                <w:bCs/>
              </w:rPr>
            </w:pPr>
            <w:r w:rsidRPr="00FB3933">
              <w:rPr>
                <w:bCs/>
              </w:rPr>
              <w:t>Postulated fires occurring in the MC</w:t>
            </w:r>
            <w:r w:rsidR="009315C6" w:rsidRPr="00FB3933">
              <w:rPr>
                <w:bCs/>
              </w:rPr>
              <w:t>R</w:t>
            </w:r>
            <w:r w:rsidRPr="00FB3933">
              <w:rPr>
                <w:bCs/>
              </w:rPr>
              <w:t xml:space="preserve"> that affect the habitability, equipment, or controls in the MCR</w:t>
            </w:r>
          </w:p>
        </w:tc>
      </w:tr>
    </w:tbl>
    <w:p w14:paraId="4AC89C8B" w14:textId="77777777" w:rsidR="0021194C" w:rsidRPr="00FB3933" w:rsidRDefault="0021194C" w:rsidP="00CD5611">
      <w:pPr>
        <w:rPr>
          <w:b/>
        </w:rPr>
      </w:pPr>
    </w:p>
    <w:p w14:paraId="0F713211" w14:textId="59841E69" w:rsidR="003D5578" w:rsidRPr="00FB3933" w:rsidRDefault="00A82759" w:rsidP="00C853A6">
      <w:pPr>
        <w:pStyle w:val="Heading2"/>
        <w:rPr>
          <w:u w:val="single"/>
        </w:rPr>
      </w:pPr>
      <w:bookmarkStart w:id="61" w:name="_Toc352233999"/>
      <w:bookmarkStart w:id="62" w:name="_Toc361227060"/>
      <w:bookmarkStart w:id="63" w:name="_Toc478462624"/>
      <w:bookmarkStart w:id="64" w:name="_Toc159340319"/>
      <w:r w:rsidRPr="00FB3933">
        <w:rPr>
          <w:u w:val="single"/>
        </w:rPr>
        <w:t xml:space="preserve">Step 1.3 – </w:t>
      </w:r>
      <w:r w:rsidR="003D5578" w:rsidRPr="00FB3933">
        <w:rPr>
          <w:u w:val="single"/>
        </w:rPr>
        <w:t>Low Degradation Deficiencies</w:t>
      </w:r>
      <w:bookmarkEnd w:id="61"/>
      <w:bookmarkEnd w:id="62"/>
      <w:bookmarkEnd w:id="63"/>
      <w:bookmarkEnd w:id="64"/>
    </w:p>
    <w:p w14:paraId="34638B5D" w14:textId="4FA78FB8" w:rsidR="003D5578" w:rsidRPr="00FB3933" w:rsidRDefault="003D5578" w:rsidP="001A7733">
      <w:pPr>
        <w:pStyle w:val="BodyText"/>
      </w:pPr>
      <w:r w:rsidRPr="00FB3933">
        <w:t>Determine if the fire finding can be assigned a low degradation rating using the guidance in Attachment 2. Provide an explanation of the degradation rating reasoning in Attachment 1.</w:t>
      </w:r>
    </w:p>
    <w:p w14:paraId="0BEEBC9C" w14:textId="6712C672" w:rsidR="003D5578" w:rsidRPr="00FB3933" w:rsidRDefault="003D5578" w:rsidP="00DE5950">
      <w:pPr>
        <w:pStyle w:val="Question"/>
      </w:pPr>
      <w:r w:rsidRPr="00FB3933">
        <w:t>1.3.1-</w:t>
      </w:r>
      <w:r w:rsidR="00966FF5" w:rsidRPr="00FB3933">
        <w:t xml:space="preserve">A Question: </w:t>
      </w:r>
      <w:r w:rsidRPr="00FB3933">
        <w:t>Based on the criteria in Attachment 2, is the finding assigned a “Low” degradation rating?</w:t>
      </w:r>
      <w:r w:rsidR="00DE5950">
        <w:br/>
      </w:r>
      <w:r w:rsidRPr="00FB3933">
        <w:t>O Yes – Screen to Green, no further analysis required.</w:t>
      </w:r>
      <w:r w:rsidR="00DE5950">
        <w:br/>
      </w:r>
      <w:r w:rsidRPr="00FB3933">
        <w:t>O No – Continue to Step 1.4.</w:t>
      </w:r>
    </w:p>
    <w:p w14:paraId="671EC651" w14:textId="3E380D40" w:rsidR="0003057B" w:rsidRPr="00FB3933" w:rsidRDefault="0003057B" w:rsidP="00C853A6">
      <w:pPr>
        <w:pStyle w:val="Heading2"/>
        <w:rPr>
          <w:u w:val="single"/>
        </w:rPr>
      </w:pPr>
      <w:bookmarkStart w:id="65" w:name="_Toc361227062"/>
      <w:bookmarkStart w:id="66" w:name="_Toc478462625"/>
      <w:bookmarkStart w:id="67" w:name="_Toc159340320"/>
      <w:r w:rsidRPr="00FB3933">
        <w:rPr>
          <w:u w:val="single"/>
        </w:rPr>
        <w:t>St</w:t>
      </w:r>
      <w:r w:rsidR="00A82759" w:rsidRPr="00FB3933">
        <w:rPr>
          <w:u w:val="single"/>
        </w:rPr>
        <w:t xml:space="preserve">ep 1.4 – </w:t>
      </w:r>
      <w:r w:rsidRPr="00FB3933">
        <w:rPr>
          <w:u w:val="single"/>
        </w:rPr>
        <w:t>Qu</w:t>
      </w:r>
      <w:r w:rsidR="0041063B" w:rsidRPr="00FB3933">
        <w:rPr>
          <w:u w:val="single"/>
        </w:rPr>
        <w:t>alitative Screening Questions</w:t>
      </w:r>
      <w:r w:rsidRPr="00FB3933">
        <w:rPr>
          <w:u w:val="single"/>
        </w:rPr>
        <w:t xml:space="preserve"> for Individual Fire Finding Categories</w:t>
      </w:r>
      <w:bookmarkEnd w:id="65"/>
      <w:bookmarkEnd w:id="66"/>
      <w:bookmarkEnd w:id="67"/>
    </w:p>
    <w:p w14:paraId="15353D2B" w14:textId="6C423FBE" w:rsidR="0003057B" w:rsidRPr="00FB3933" w:rsidRDefault="0003057B" w:rsidP="00DE5950">
      <w:pPr>
        <w:pStyle w:val="BodyText"/>
      </w:pPr>
      <w:r w:rsidRPr="00FB3933">
        <w:t xml:space="preserve">Proceed to the </w:t>
      </w:r>
      <w:r w:rsidR="00B86346" w:rsidRPr="00FB3933">
        <w:t>step</w:t>
      </w:r>
      <w:r w:rsidRPr="00FB3933">
        <w:t xml:space="preserve"> that corresponds to the fire finding category assigned in Step 1.2 and answer the screening questions to determine if the finding is of very low risk significance (Green)</w:t>
      </w:r>
      <w:r w:rsidR="00574F2C" w:rsidRPr="00FB3933">
        <w:t xml:space="preserve">. </w:t>
      </w:r>
      <w:r w:rsidRPr="00FB3933">
        <w:t>There are screening questions for each of the eight finding categories:</w:t>
      </w:r>
    </w:p>
    <w:p w14:paraId="3FD4ACB4" w14:textId="77777777" w:rsidR="0003057B" w:rsidRPr="00FB3933" w:rsidRDefault="0003057B" w:rsidP="001A7733">
      <w:pPr>
        <w:pStyle w:val="ListBullet2"/>
        <w:spacing w:after="0"/>
        <w:contextualSpacing w:val="0"/>
      </w:pPr>
      <w:r w:rsidRPr="00FB3933">
        <w:t>Prevention of fires from starting</w:t>
      </w:r>
    </w:p>
    <w:p w14:paraId="5CF24C88" w14:textId="77777777" w:rsidR="0003057B" w:rsidRPr="00FB3933" w:rsidRDefault="0003057B" w:rsidP="00893291">
      <w:pPr>
        <w:pStyle w:val="BodyText4"/>
      </w:pPr>
      <w:r w:rsidRPr="00FB3933">
        <w:t>1.4.1 Fire Prevention and Administrative Controls</w:t>
      </w:r>
    </w:p>
    <w:p w14:paraId="566EE0C3" w14:textId="77777777" w:rsidR="0003057B" w:rsidRPr="00FB3933" w:rsidRDefault="0003057B" w:rsidP="001A7733">
      <w:pPr>
        <w:pStyle w:val="ListBullet2"/>
        <w:spacing w:after="0"/>
        <w:contextualSpacing w:val="0"/>
        <w:rPr>
          <w:color w:val="000000" w:themeColor="text1"/>
        </w:rPr>
      </w:pPr>
      <w:r w:rsidRPr="00FB3933">
        <w:rPr>
          <w:color w:val="000000" w:themeColor="text1"/>
        </w:rPr>
        <w:t>Rapid detection and suppression of fires that occur</w:t>
      </w:r>
    </w:p>
    <w:p w14:paraId="76B16D22" w14:textId="77777777" w:rsidR="0003057B" w:rsidRPr="00FB3933" w:rsidRDefault="0003057B" w:rsidP="00893291">
      <w:pPr>
        <w:pStyle w:val="BodyText4"/>
      </w:pPr>
      <w:r w:rsidRPr="00FB3933">
        <w:t>1.4.2 Fixed Fire Protection Systems</w:t>
      </w:r>
    </w:p>
    <w:p w14:paraId="0FB49875" w14:textId="77777777" w:rsidR="0003057B" w:rsidRPr="00FB3933" w:rsidRDefault="0003057B" w:rsidP="00893291">
      <w:pPr>
        <w:pStyle w:val="BodyText4"/>
      </w:pPr>
      <w:r w:rsidRPr="00FB3933">
        <w:t>1.4.3 Fire Water Supply</w:t>
      </w:r>
    </w:p>
    <w:p w14:paraId="1E497196" w14:textId="77777777" w:rsidR="0003057B" w:rsidRPr="00FB3933" w:rsidRDefault="0003057B" w:rsidP="00893291">
      <w:pPr>
        <w:pStyle w:val="BodyText4"/>
      </w:pPr>
      <w:r w:rsidRPr="00FB3933">
        <w:t>1.4.4 Fire Confinement</w:t>
      </w:r>
    </w:p>
    <w:p w14:paraId="029739FF" w14:textId="77777777" w:rsidR="0003057B" w:rsidRPr="00FB3933" w:rsidRDefault="0003057B" w:rsidP="00893291">
      <w:pPr>
        <w:pStyle w:val="BodyText4"/>
      </w:pPr>
      <w:r w:rsidRPr="00FB3933">
        <w:t>1.4.5 Manual Fire Fighting</w:t>
      </w:r>
    </w:p>
    <w:p w14:paraId="7E98AF71" w14:textId="77777777" w:rsidR="0003057B" w:rsidRPr="00FB3933" w:rsidRDefault="0003057B" w:rsidP="001A7733">
      <w:pPr>
        <w:pStyle w:val="ListBullet2"/>
        <w:spacing w:after="0"/>
        <w:contextualSpacing w:val="0"/>
        <w:rPr>
          <w:color w:val="000000" w:themeColor="text1"/>
        </w:rPr>
      </w:pPr>
      <w:r w:rsidRPr="00FB3933">
        <w:rPr>
          <w:color w:val="000000" w:themeColor="text1"/>
        </w:rPr>
        <w:t>Protection of the reactor’s ability to safely shutdown if a fire is not promptly extinguished</w:t>
      </w:r>
    </w:p>
    <w:p w14:paraId="428F9104" w14:textId="77777777" w:rsidR="0003057B" w:rsidRPr="00FB3933" w:rsidRDefault="0003057B" w:rsidP="00893291">
      <w:pPr>
        <w:pStyle w:val="BodyText4"/>
      </w:pPr>
      <w:r w:rsidRPr="00FB3933">
        <w:t>1.4.6 Localized Cable or Component Protection</w:t>
      </w:r>
    </w:p>
    <w:p w14:paraId="18BB26E3" w14:textId="2C05046B" w:rsidR="0003057B" w:rsidRPr="00FB3933" w:rsidRDefault="0003057B" w:rsidP="00893291">
      <w:pPr>
        <w:pStyle w:val="BodyText4"/>
      </w:pPr>
      <w:r w:rsidRPr="00FB3933">
        <w:t xml:space="preserve">1.4.7 Post-Fire </w:t>
      </w:r>
      <w:ins w:id="68" w:author="Author">
        <w:r w:rsidR="00B979DB">
          <w:t>SSD</w:t>
        </w:r>
      </w:ins>
    </w:p>
    <w:p w14:paraId="5ECFA389" w14:textId="0180F221" w:rsidR="0003057B" w:rsidRPr="00FB3933" w:rsidRDefault="0003057B" w:rsidP="001A7733">
      <w:pPr>
        <w:pStyle w:val="BodyText4"/>
        <w:spacing w:after="220"/>
      </w:pPr>
      <w:r w:rsidRPr="00FB3933">
        <w:t>1.4.8 M</w:t>
      </w:r>
      <w:ins w:id="69" w:author="Author">
        <w:r w:rsidR="00C64689">
          <w:t>CR</w:t>
        </w:r>
      </w:ins>
      <w:r w:rsidRPr="00FB3933">
        <w:t xml:space="preserve"> Fires</w:t>
      </w:r>
    </w:p>
    <w:p w14:paraId="471C06E9" w14:textId="095EF2F3" w:rsidR="0003057B" w:rsidRPr="00FB3933" w:rsidRDefault="0003057B" w:rsidP="001A7733">
      <w:pPr>
        <w:pStyle w:val="BodyText"/>
      </w:pPr>
      <w:r w:rsidRPr="00FB3933">
        <w:t xml:space="preserve">Only evaluate the finding using the screening questions from the assigned fire finding category. </w:t>
      </w:r>
      <w:r w:rsidR="00655924" w:rsidRPr="00FB3933">
        <w:t xml:space="preserve">If a question does not apply, skip the question and proceed to the next question for that finding category. If it is the last question in the category, proceed to Step 1.5. </w:t>
      </w:r>
      <w:r w:rsidRPr="00FB3933">
        <w:t>For each question, indicate your response by checking the circle in Attachment 1</w:t>
      </w:r>
      <w:r w:rsidR="00BE2BB5" w:rsidRPr="00FB3933">
        <w:t>. Describe the</w:t>
      </w:r>
      <w:r w:rsidR="007B6B4F" w:rsidRPr="00FB3933">
        <w:t xml:space="preserve"> rationale for the chosen response</w:t>
      </w:r>
      <w:r w:rsidR="00BE2BB5" w:rsidRPr="00FB3933">
        <w:t xml:space="preserve"> in Attachment 1</w:t>
      </w:r>
      <w:r w:rsidRPr="00FB3933">
        <w:t>.</w:t>
      </w:r>
    </w:p>
    <w:p w14:paraId="598A501F" w14:textId="1A9B19D0" w:rsidR="0003057B" w:rsidRPr="00FB3933" w:rsidRDefault="00D1627A" w:rsidP="0035413A">
      <w:pPr>
        <w:pStyle w:val="Heading3"/>
      </w:pPr>
      <w:bookmarkStart w:id="70" w:name="_Toc491948844"/>
      <w:bookmarkStart w:id="71" w:name="_Toc478462626"/>
      <w:bookmarkStart w:id="72" w:name="_Toc159340321"/>
      <w:r w:rsidRPr="00FB3933">
        <w:lastRenderedPageBreak/>
        <w:t>Step</w:t>
      </w:r>
      <w:r w:rsidR="0003057B" w:rsidRPr="00FB3933">
        <w:t xml:space="preserve"> 1.4.1: Fire Prevention and Administrative Controls</w:t>
      </w:r>
      <w:bookmarkEnd w:id="70"/>
      <w:bookmarkEnd w:id="71"/>
      <w:bookmarkEnd w:id="72"/>
    </w:p>
    <w:p w14:paraId="04FA29D7" w14:textId="2D8DED2A" w:rsidR="0003057B" w:rsidRPr="00FB3933" w:rsidRDefault="006C4E69" w:rsidP="00E57F90">
      <w:pPr>
        <w:pStyle w:val="Question"/>
      </w:pPr>
      <w:r w:rsidRPr="00FB3933">
        <w:t xml:space="preserve">1.4.1-A Question: </w:t>
      </w:r>
      <w:r w:rsidR="00693084" w:rsidRPr="00FB3933">
        <w:t xml:space="preserve">Could </w:t>
      </w:r>
      <w:r w:rsidR="0003057B" w:rsidRPr="00FB3933">
        <w:t xml:space="preserve">the fire finding </w:t>
      </w:r>
      <w:r w:rsidR="00693084" w:rsidRPr="00FB3933">
        <w:t>increase the likelihood of a fire, delay detection of a fire,</w:t>
      </w:r>
      <w:r w:rsidR="0003057B" w:rsidRPr="00FB3933">
        <w:t xml:space="preserve"> or result in a more significant fire </w:t>
      </w:r>
      <w:r w:rsidR="00693084" w:rsidRPr="00FB3933">
        <w:t xml:space="preserve">than previously </w:t>
      </w:r>
      <w:ins w:id="73" w:author="Author">
        <w:r w:rsidR="00A21DB6" w:rsidRPr="00FB3933">
          <w:t>analyzed</w:t>
        </w:r>
      </w:ins>
      <w:r w:rsidR="00693084" w:rsidRPr="00FB3933">
        <w:t xml:space="preserve"> </w:t>
      </w:r>
      <w:r w:rsidR="007753D7" w:rsidRPr="00FB3933">
        <w:t xml:space="preserve">such </w:t>
      </w:r>
      <w:r w:rsidR="0003057B" w:rsidRPr="00FB3933">
        <w:t xml:space="preserve">that the credited </w:t>
      </w:r>
      <w:ins w:id="74" w:author="Author">
        <w:r w:rsidR="00B979DB">
          <w:t>SSD</w:t>
        </w:r>
      </w:ins>
      <w:r w:rsidR="0003057B" w:rsidRPr="00FB3933">
        <w:t xml:space="preserve"> strategy</w:t>
      </w:r>
      <w:r w:rsidR="007753D7" w:rsidRPr="00FB3933">
        <w:t xml:space="preserve"> could be adversely impacted</w:t>
      </w:r>
      <w:r w:rsidR="0003057B" w:rsidRPr="00FB3933">
        <w:t>?</w:t>
      </w:r>
      <w:r w:rsidR="00E57F90">
        <w:br/>
      </w:r>
      <w:r w:rsidR="0003057B" w:rsidRPr="00FB3933">
        <w:t>O Yes – Continue to next question.</w:t>
      </w:r>
      <w:r w:rsidR="00E57F90">
        <w:br/>
      </w:r>
      <w:r w:rsidR="0003057B" w:rsidRPr="00FB3933">
        <w:t>O No – Screen to Green, no further analysis required.</w:t>
      </w:r>
    </w:p>
    <w:p w14:paraId="2410892B" w14:textId="446E112C" w:rsidR="0003057B" w:rsidRPr="00FB3933" w:rsidRDefault="0003057B" w:rsidP="001D2D79">
      <w:pPr>
        <w:pStyle w:val="Question"/>
      </w:pPr>
      <w:r w:rsidRPr="00FB3933">
        <w:t>1.4.1-B</w:t>
      </w:r>
      <w:r w:rsidR="006C4E69" w:rsidRPr="00FB3933">
        <w:t xml:space="preserve"> Question: </w:t>
      </w:r>
      <w:r w:rsidRPr="00FB3933">
        <w:t xml:space="preserve">Does the fire finding </w:t>
      </w:r>
      <w:r w:rsidR="00C3050B" w:rsidRPr="00FB3933">
        <w:t xml:space="preserve">adversely </w:t>
      </w:r>
      <w:r w:rsidRPr="00FB3933">
        <w:t>affect an area with adequate automatic detection and suppression?</w:t>
      </w:r>
      <w:r w:rsidR="00E57F90">
        <w:br/>
      </w:r>
      <w:r w:rsidRPr="00FB3933">
        <w:t>O Yes – Screen to Green, no further analysis required.</w:t>
      </w:r>
      <w:r w:rsidR="00E57F90">
        <w:br/>
      </w:r>
      <w:r w:rsidRPr="00FB3933">
        <w:t xml:space="preserve">O No – Continue to </w:t>
      </w:r>
      <w:r w:rsidR="00246C7D" w:rsidRPr="00FB3933">
        <w:t>Step 1.5</w:t>
      </w:r>
      <w:r w:rsidRPr="00FB3933">
        <w:t>.</w:t>
      </w:r>
    </w:p>
    <w:p w14:paraId="0791289A" w14:textId="670F0A31" w:rsidR="0003057B" w:rsidRPr="00FB3933" w:rsidRDefault="00D1627A" w:rsidP="0035413A">
      <w:pPr>
        <w:pStyle w:val="Heading3"/>
      </w:pPr>
      <w:bookmarkStart w:id="75" w:name="_Toc352234002"/>
      <w:bookmarkStart w:id="76" w:name="_Toc361227064"/>
      <w:bookmarkStart w:id="77" w:name="_Toc478462627"/>
      <w:bookmarkStart w:id="78" w:name="_Toc159340322"/>
      <w:r w:rsidRPr="00FB3933">
        <w:rPr>
          <w:lang w:val="en-US"/>
        </w:rPr>
        <w:t xml:space="preserve">Step </w:t>
      </w:r>
      <w:r w:rsidR="0003057B" w:rsidRPr="00FB3933">
        <w:t>1.4.2: Fixed Fire Protection Systems</w:t>
      </w:r>
      <w:bookmarkEnd w:id="75"/>
      <w:bookmarkEnd w:id="76"/>
      <w:bookmarkEnd w:id="77"/>
      <w:bookmarkEnd w:id="78"/>
    </w:p>
    <w:p w14:paraId="7DE9CB87" w14:textId="540C917C" w:rsidR="0003057B" w:rsidRPr="00FB3933" w:rsidRDefault="006C4E69" w:rsidP="001D2D79">
      <w:pPr>
        <w:pStyle w:val="Question"/>
      </w:pPr>
      <w:r w:rsidRPr="00FB3933">
        <w:t xml:space="preserve">1.4.2-A Question: </w:t>
      </w:r>
      <w:r w:rsidR="0003057B" w:rsidRPr="00FB3933">
        <w:t xml:space="preserve">Does the degraded or non-functional detection or fixed suppression system adversely affect </w:t>
      </w:r>
      <w:r w:rsidR="009C043D" w:rsidRPr="00FB3933">
        <w:t xml:space="preserve">the ability of the system to protect </w:t>
      </w:r>
      <w:r w:rsidR="0003057B" w:rsidRPr="00FB3933">
        <w:t xml:space="preserve">any equipment important to </w:t>
      </w:r>
      <w:ins w:id="79" w:author="Author">
        <w:r w:rsidR="00B979DB">
          <w:t>SSD</w:t>
        </w:r>
      </w:ins>
      <w:r w:rsidR="0003057B" w:rsidRPr="00FB3933">
        <w:t>?</w:t>
      </w:r>
      <w:r w:rsidR="001D2D79">
        <w:br/>
      </w:r>
      <w:r w:rsidR="0003057B" w:rsidRPr="00FB3933">
        <w:t>O Yes – Continue to Step 1.5.</w:t>
      </w:r>
      <w:r w:rsidR="001D2D79">
        <w:br/>
      </w:r>
      <w:r w:rsidR="0003057B" w:rsidRPr="00FB3933">
        <w:t>O No – Screen to Green, no further analysis required.</w:t>
      </w:r>
    </w:p>
    <w:p w14:paraId="4F0FAF04" w14:textId="6D117F51" w:rsidR="0003057B" w:rsidRPr="00FB3933" w:rsidRDefault="00D1627A" w:rsidP="0035413A">
      <w:pPr>
        <w:pStyle w:val="Heading3"/>
      </w:pPr>
      <w:bookmarkStart w:id="80" w:name="_Toc478462628"/>
      <w:bookmarkStart w:id="81" w:name="_Toc159340323"/>
      <w:r w:rsidRPr="00FB3933">
        <w:rPr>
          <w:lang w:val="en-US"/>
        </w:rPr>
        <w:t xml:space="preserve">Step </w:t>
      </w:r>
      <w:r w:rsidR="0003057B" w:rsidRPr="00FB3933">
        <w:t>1.4.3: Fire Water Supply</w:t>
      </w:r>
      <w:bookmarkEnd w:id="80"/>
      <w:bookmarkEnd w:id="81"/>
    </w:p>
    <w:p w14:paraId="335C6BC9" w14:textId="51685849" w:rsidR="0003057B" w:rsidRPr="00FB3933" w:rsidRDefault="006C4E69" w:rsidP="001D2D79">
      <w:pPr>
        <w:pStyle w:val="Question"/>
      </w:pPr>
      <w:r w:rsidRPr="00FB3933">
        <w:t xml:space="preserve">1.4.3-A Question: </w:t>
      </w:r>
      <w:r w:rsidR="0003057B" w:rsidRPr="00FB3933">
        <w:t xml:space="preserve">Would </w:t>
      </w:r>
      <w:proofErr w:type="gramStart"/>
      <w:r w:rsidR="0003057B" w:rsidRPr="00FB3933">
        <w:t>adequate</w:t>
      </w:r>
      <w:proofErr w:type="gramEnd"/>
      <w:r w:rsidR="0003057B" w:rsidRPr="00FB3933">
        <w:t xml:space="preserve"> fire water capacity (flow at required pressure) still be available for protection of equipment important to </w:t>
      </w:r>
      <w:ins w:id="82" w:author="Author">
        <w:r w:rsidR="00B979DB">
          <w:t>SSD</w:t>
        </w:r>
      </w:ins>
      <w:r w:rsidR="0003057B" w:rsidRPr="00FB3933">
        <w:t xml:space="preserve"> in the most limiting location onsite?</w:t>
      </w:r>
      <w:r w:rsidR="001D2D79">
        <w:br/>
      </w:r>
      <w:r w:rsidR="0003057B" w:rsidRPr="00FB3933">
        <w:t>O Yes – Screen to Green, no further analysis required.</w:t>
      </w:r>
      <w:r w:rsidR="001D2D79">
        <w:br/>
      </w:r>
      <w:r w:rsidR="0003057B" w:rsidRPr="00FB3933">
        <w:t>O No – Continue to Step 1.5</w:t>
      </w:r>
      <w:r w:rsidR="00356585" w:rsidRPr="00FB3933">
        <w:t xml:space="preserve"> (Phase 2) or Phase </w:t>
      </w:r>
      <w:r w:rsidR="00FE4CCC" w:rsidRPr="00FB3933">
        <w:t>3</w:t>
      </w:r>
      <w:r w:rsidR="00356585" w:rsidRPr="00FB3933">
        <w:t>, as appropriate</w:t>
      </w:r>
      <w:r w:rsidR="0003057B" w:rsidRPr="00FB3933">
        <w:t>.</w:t>
      </w:r>
    </w:p>
    <w:p w14:paraId="3C5A196A" w14:textId="78A2D227" w:rsidR="0003057B" w:rsidRPr="00FB3933" w:rsidRDefault="00D1627A" w:rsidP="0035413A">
      <w:pPr>
        <w:pStyle w:val="Heading3"/>
      </w:pPr>
      <w:bookmarkStart w:id="83" w:name="_Toc352234003"/>
      <w:bookmarkStart w:id="84" w:name="_Toc361227065"/>
      <w:bookmarkStart w:id="85" w:name="_Toc478462629"/>
      <w:bookmarkStart w:id="86" w:name="_Toc159340324"/>
      <w:r w:rsidRPr="00FB3933">
        <w:rPr>
          <w:lang w:val="en-US"/>
        </w:rPr>
        <w:t xml:space="preserve">Step </w:t>
      </w:r>
      <w:r w:rsidR="0003057B" w:rsidRPr="00FB3933">
        <w:t>1.4.4: Fire Confinement</w:t>
      </w:r>
      <w:bookmarkEnd w:id="83"/>
      <w:bookmarkEnd w:id="84"/>
      <w:bookmarkEnd w:id="85"/>
      <w:bookmarkEnd w:id="86"/>
    </w:p>
    <w:p w14:paraId="416097F1" w14:textId="2C341B69" w:rsidR="0003057B" w:rsidRPr="00FB3933" w:rsidRDefault="0003057B" w:rsidP="001D2D79">
      <w:pPr>
        <w:pStyle w:val="Question"/>
      </w:pPr>
      <w:r w:rsidRPr="00FB3933">
        <w:t>1.4.</w:t>
      </w:r>
      <w:r w:rsidR="006C4E69" w:rsidRPr="00FB3933">
        <w:t xml:space="preserve">4-A Question: </w:t>
      </w:r>
      <w:r w:rsidR="007A0EF0" w:rsidRPr="00FB3933">
        <w:t xml:space="preserve">Will the degraded fire confinement element </w:t>
      </w:r>
      <w:r w:rsidRPr="00FB3933">
        <w:t xml:space="preserve">continue to provide adequate fire endurance (including protection from the transmission of flames, smoke, and hot gases) to prevent fire propagation through the </w:t>
      </w:r>
      <w:r w:rsidR="007A0EF0" w:rsidRPr="00FB3933">
        <w:t>fire confinement element</w:t>
      </w:r>
      <w:r w:rsidRPr="00FB3933">
        <w:t xml:space="preserve">, given the combustible loading and location of equipment important to </w:t>
      </w:r>
      <w:ins w:id="87" w:author="Author">
        <w:r w:rsidR="00B979DB">
          <w:t>SSD</w:t>
        </w:r>
      </w:ins>
      <w:r w:rsidRPr="00FB3933">
        <w:t xml:space="preserve"> in the fire area of concern?</w:t>
      </w:r>
      <w:r w:rsidR="001D2D79">
        <w:br/>
      </w:r>
      <w:r w:rsidRPr="00FB3933">
        <w:t>O Yes – Screen to Green, no further analysis required.</w:t>
      </w:r>
      <w:r w:rsidR="001D2D79">
        <w:br/>
      </w:r>
      <w:r w:rsidRPr="00FB3933">
        <w:t>O No – Continue to next question.</w:t>
      </w:r>
    </w:p>
    <w:p w14:paraId="589D6F7B" w14:textId="6AE014F8" w:rsidR="0003057B" w:rsidRPr="00FB3933" w:rsidRDefault="0003057B" w:rsidP="001D2D79">
      <w:pPr>
        <w:pStyle w:val="Question"/>
      </w:pPr>
      <w:r w:rsidRPr="00FB3933">
        <w:t>1.4.</w:t>
      </w:r>
      <w:r w:rsidR="006C4E69" w:rsidRPr="00FB3933">
        <w:t xml:space="preserve">4-B Question: </w:t>
      </w:r>
      <w:r w:rsidRPr="00FB3933">
        <w:t xml:space="preserve">Is there an adequate automatic suppression system on either side of the fire </w:t>
      </w:r>
      <w:r w:rsidR="007916D9" w:rsidRPr="00FB3933">
        <w:t>confinement element</w:t>
      </w:r>
      <w:r w:rsidRPr="00FB3933">
        <w:t>?</w:t>
      </w:r>
      <w:r w:rsidR="001D2D79">
        <w:br/>
      </w:r>
      <w:r w:rsidRPr="00FB3933">
        <w:t>O Yes – Screen to Green, no further analysis required.</w:t>
      </w:r>
      <w:r w:rsidR="001D2D79">
        <w:br/>
      </w:r>
      <w:r w:rsidRPr="00FB3933">
        <w:t>O No – Continue to next question.</w:t>
      </w:r>
    </w:p>
    <w:p w14:paraId="53C57905" w14:textId="75183715" w:rsidR="00D56A48" w:rsidRPr="00FB3933" w:rsidRDefault="00D56A48" w:rsidP="001D2D79">
      <w:pPr>
        <w:pStyle w:val="Question"/>
      </w:pPr>
      <w:r w:rsidRPr="00FB3933">
        <w:t xml:space="preserve">1.4.4-C Question: If the fire finding involves an open or degraded fire door, is there any equipment important to </w:t>
      </w:r>
      <w:ins w:id="88" w:author="Author">
        <w:r w:rsidR="00B979DB">
          <w:t>SSD</w:t>
        </w:r>
      </w:ins>
      <w:r w:rsidRPr="00FB3933">
        <w:t xml:space="preserve"> in the affected fire areas?</w:t>
      </w:r>
      <w:r w:rsidR="001D2D79">
        <w:br/>
      </w:r>
      <w:r w:rsidRPr="00FB3933">
        <w:t>O Yes – Continue to the next question.</w:t>
      </w:r>
      <w:r w:rsidR="001D2D79">
        <w:br/>
      </w:r>
      <w:r w:rsidRPr="00FB3933">
        <w:t>O No – Screen to Green, no further analysis required.</w:t>
      </w:r>
    </w:p>
    <w:p w14:paraId="192A4E9E" w14:textId="2A432788" w:rsidR="00D56A48" w:rsidRPr="00FB3933" w:rsidRDefault="00D56A48" w:rsidP="001D2D79">
      <w:pPr>
        <w:pStyle w:val="Question"/>
        <w:rPr>
          <w:b/>
        </w:rPr>
      </w:pPr>
      <w:r w:rsidRPr="00FB3933">
        <w:lastRenderedPageBreak/>
        <w:t xml:space="preserve">1.4.4-D Question: If the fire finding involves failure of a fire door to properly </w:t>
      </w:r>
      <w:proofErr w:type="gramStart"/>
      <w:r w:rsidRPr="00FB3933">
        <w:t>latch, but</w:t>
      </w:r>
      <w:proofErr w:type="gramEnd"/>
      <w:r w:rsidRPr="00FB3933">
        <w:t xml:space="preserve"> did not affect the ability of the fire door to close, does the fire door protect an area with a gaseous fire suppression system:</w:t>
      </w:r>
      <w:r w:rsidR="001D2D79">
        <w:br/>
      </w:r>
      <w:r w:rsidRPr="00FB3933">
        <w:t>O Yes – Continue to Step 1.5.</w:t>
      </w:r>
      <w:r w:rsidR="001D2D79">
        <w:br/>
      </w:r>
      <w:r w:rsidRPr="00FB3933">
        <w:t>O No – Screen to Green, no further analysis required.</w:t>
      </w:r>
    </w:p>
    <w:p w14:paraId="1CAD008A" w14:textId="1980601E" w:rsidR="0003057B" w:rsidRPr="00FB3933" w:rsidRDefault="0003057B" w:rsidP="001D2D79">
      <w:pPr>
        <w:pStyle w:val="Question"/>
      </w:pPr>
      <w:r w:rsidRPr="00FB3933">
        <w:t>1.4.4-</w:t>
      </w:r>
      <w:r w:rsidR="00D56A48" w:rsidRPr="00FB3933">
        <w:t xml:space="preserve">E </w:t>
      </w:r>
      <w:r w:rsidRPr="00FB3933">
        <w:t>Question:</w:t>
      </w:r>
      <w:r w:rsidRPr="00FB3933">
        <w:tab/>
        <w:t xml:space="preserve">If a fire were to spread from one fire </w:t>
      </w:r>
      <w:r w:rsidR="00D82B55" w:rsidRPr="00FB3933">
        <w:t xml:space="preserve">area </w:t>
      </w:r>
      <w:r w:rsidRPr="00FB3933">
        <w:t xml:space="preserve">(the exposing fire </w:t>
      </w:r>
      <w:r w:rsidR="00D82B55" w:rsidRPr="00FB3933">
        <w:t>area</w:t>
      </w:r>
      <w:r w:rsidRPr="00FB3933">
        <w:t xml:space="preserve">) to another (the exposed fire </w:t>
      </w:r>
      <w:r w:rsidR="00D82B55" w:rsidRPr="00FB3933">
        <w:t>area</w:t>
      </w:r>
      <w:r w:rsidRPr="00FB3933">
        <w:t xml:space="preserve">) due to the degraded fire </w:t>
      </w:r>
      <w:r w:rsidR="007916D9" w:rsidRPr="00FB3933">
        <w:t>confinement element</w:t>
      </w:r>
      <w:r w:rsidRPr="00FB3933">
        <w:t xml:space="preserve">, would any additional targets be damaged in the exposed fire </w:t>
      </w:r>
      <w:r w:rsidR="00D82B55" w:rsidRPr="00FB3933">
        <w:t xml:space="preserve">area </w:t>
      </w:r>
      <w:r w:rsidRPr="00FB3933">
        <w:t xml:space="preserve">that could impact the credited </w:t>
      </w:r>
      <w:ins w:id="89" w:author="Author">
        <w:r w:rsidR="00B979DB">
          <w:t>SSD</w:t>
        </w:r>
      </w:ins>
      <w:r w:rsidRPr="00FB3933">
        <w:t xml:space="preserve"> strategy for</w:t>
      </w:r>
      <w:r w:rsidR="00C23C15" w:rsidRPr="00FB3933">
        <w:t xml:space="preserve"> the</w:t>
      </w:r>
      <w:r w:rsidRPr="00FB3933">
        <w:t xml:space="preserve"> exposing fire </w:t>
      </w:r>
      <w:r w:rsidR="00D82B55" w:rsidRPr="00FB3933">
        <w:t xml:space="preserve">area </w:t>
      </w:r>
      <w:r w:rsidRPr="00FB3933">
        <w:t xml:space="preserve">(targets include post-fire </w:t>
      </w:r>
      <w:ins w:id="90" w:author="Author">
        <w:r w:rsidR="00B979DB">
          <w:t>SSD</w:t>
        </w:r>
      </w:ins>
      <w:r w:rsidRPr="00FB3933">
        <w:t xml:space="preserve"> components or other plant components whose loss might lead to a demand for </w:t>
      </w:r>
      <w:ins w:id="91" w:author="Author">
        <w:r w:rsidR="00B979DB">
          <w:t>SSD</w:t>
        </w:r>
      </w:ins>
      <w:r w:rsidRPr="00FB3933">
        <w:t xml:space="preserve"> (e.g., a plant trip))?</w:t>
      </w:r>
      <w:r w:rsidR="001D2D79">
        <w:br/>
      </w:r>
      <w:r w:rsidRPr="00FB3933">
        <w:t>O Yes – Continue to next question.</w:t>
      </w:r>
      <w:r w:rsidR="001D2D79">
        <w:br/>
      </w:r>
      <w:r w:rsidRPr="00FB3933">
        <w:t>O No – Screen to Green, no further analysis required.</w:t>
      </w:r>
    </w:p>
    <w:p w14:paraId="334E633E" w14:textId="2FAB696C" w:rsidR="0003057B" w:rsidRPr="00FB3933" w:rsidRDefault="006C4E69" w:rsidP="001D2D79">
      <w:pPr>
        <w:pStyle w:val="Question"/>
      </w:pPr>
      <w:r>
        <w:t>1.4.4-</w:t>
      </w:r>
      <w:r w:rsidR="00246C7D">
        <w:t xml:space="preserve">F </w:t>
      </w:r>
      <w:r>
        <w:t>Question:</w:t>
      </w:r>
      <w:r>
        <w:tab/>
      </w:r>
      <w:ins w:id="92" w:author="Author">
        <w:r w:rsidR="63FB82FA">
          <w:t>A</w:t>
        </w:r>
      </w:ins>
      <w:r w:rsidR="007916D9">
        <w:t>re th</w:t>
      </w:r>
      <w:r w:rsidR="009C63B7">
        <w:t>e</w:t>
      </w:r>
      <w:r w:rsidR="007916D9">
        <w:t xml:space="preserve"> additional damage targets </w:t>
      </w:r>
      <w:r w:rsidR="0003057B">
        <w:t xml:space="preserve">sufficiently nearby in the adjoining compartment such that they could be affected by a fire spreading </w:t>
      </w:r>
      <w:r w:rsidR="007916D9">
        <w:t xml:space="preserve">due to the deficiency in the fire confinement </w:t>
      </w:r>
      <w:r w:rsidR="00A21DB6">
        <w:t>element (</w:t>
      </w:r>
      <w:r w:rsidR="0003057B">
        <w:t>e.g., a cable that passes through multiple fire areas)?</w:t>
      </w:r>
      <w:r w:rsidR="001D2D79">
        <w:br/>
      </w:r>
      <w:r w:rsidR="0003057B" w:rsidRPr="00FB3933">
        <w:t>O No – Screen to Green, no further analysis required.</w:t>
      </w:r>
      <w:r w:rsidR="001D2D79">
        <w:br/>
      </w:r>
      <w:r w:rsidR="0003057B" w:rsidRPr="00FB3933">
        <w:t>O Yes – Continue to Step 1.5.</w:t>
      </w:r>
    </w:p>
    <w:p w14:paraId="3F12739E" w14:textId="630E52E8" w:rsidR="0003057B" w:rsidRPr="00FB3933" w:rsidRDefault="00D1627A" w:rsidP="0035413A">
      <w:pPr>
        <w:pStyle w:val="Heading3"/>
        <w:rPr>
          <w:rFonts w:eastAsia="Calibri"/>
        </w:rPr>
      </w:pPr>
      <w:bookmarkStart w:id="93" w:name="_Toc478462630"/>
      <w:bookmarkStart w:id="94" w:name="_Toc159340325"/>
      <w:r w:rsidRPr="00FB3933">
        <w:rPr>
          <w:rFonts w:eastAsia="Calibri"/>
          <w:lang w:val="en-US"/>
        </w:rPr>
        <w:t xml:space="preserve">Step </w:t>
      </w:r>
      <w:r w:rsidR="0003057B" w:rsidRPr="00FB3933">
        <w:rPr>
          <w:rFonts w:eastAsia="Calibri"/>
        </w:rPr>
        <w:t>1.4.5: Manual Fire Fighting</w:t>
      </w:r>
      <w:bookmarkEnd w:id="93"/>
      <w:bookmarkEnd w:id="94"/>
    </w:p>
    <w:p w14:paraId="07334B2F" w14:textId="5AB4D47E" w:rsidR="0003057B" w:rsidRPr="00FB3933" w:rsidRDefault="0003057B" w:rsidP="00762FC1">
      <w:pPr>
        <w:pStyle w:val="Question"/>
      </w:pPr>
      <w:r w:rsidRPr="00FB3933">
        <w:t>1.4.5-A Question:</w:t>
      </w:r>
      <w:r w:rsidR="006C4E69" w:rsidRPr="00FB3933">
        <w:t xml:space="preserve"> </w:t>
      </w:r>
      <w:r w:rsidRPr="00FB3933">
        <w:t xml:space="preserve">Is the fire finding associated with portable fire extinguishers </w:t>
      </w:r>
      <w:r w:rsidRPr="00FB3933">
        <w:rPr>
          <w:u w:val="single"/>
        </w:rPr>
        <w:t>not</w:t>
      </w:r>
      <w:r w:rsidRPr="00FB3933">
        <w:t xml:space="preserve"> used for hot work fire watches?</w:t>
      </w:r>
      <w:r w:rsidR="001D2D79">
        <w:br/>
      </w:r>
      <w:r w:rsidRPr="00FB3933">
        <w:t>O Yes – Screen to Green, no further analysis required.</w:t>
      </w:r>
      <w:r w:rsidR="001D2D79">
        <w:br/>
      </w:r>
      <w:r w:rsidRPr="00FB3933">
        <w:t>O No – Continue to next question.</w:t>
      </w:r>
    </w:p>
    <w:p w14:paraId="6362B888" w14:textId="727B6E38" w:rsidR="0003057B" w:rsidRPr="00FB3933" w:rsidRDefault="0003057B" w:rsidP="00762FC1">
      <w:pPr>
        <w:pStyle w:val="Question"/>
      </w:pPr>
      <w:r w:rsidRPr="00FB3933">
        <w:t>1.4.5-B Question:</w:t>
      </w:r>
      <w:r w:rsidR="006C4E69" w:rsidRPr="00FB3933">
        <w:t xml:space="preserve"> </w:t>
      </w:r>
      <w:r w:rsidRPr="00FB3933">
        <w:t>Is the fire finding associated with pre-fire plans?</w:t>
      </w:r>
      <w:r w:rsidR="00762FC1">
        <w:br/>
      </w:r>
      <w:r w:rsidRPr="00FB3933">
        <w:t>O Yes – Screen to Green, no further analysis required.</w:t>
      </w:r>
      <w:r w:rsidR="00762FC1">
        <w:br/>
      </w:r>
      <w:r w:rsidRPr="00FB3933">
        <w:t>O No – Continue to next question.</w:t>
      </w:r>
    </w:p>
    <w:p w14:paraId="5617D0A9" w14:textId="68157D85" w:rsidR="0003057B" w:rsidRPr="00FB3933" w:rsidRDefault="006C4E69" w:rsidP="00762FC1">
      <w:pPr>
        <w:pStyle w:val="Question"/>
      </w:pPr>
      <w:r w:rsidRPr="00FB3933">
        <w:t xml:space="preserve">1.4.5-C Question: </w:t>
      </w:r>
      <w:r w:rsidR="0003057B" w:rsidRPr="00FB3933">
        <w:t>Is the fire area associated with the fire finding protected by an adequate automatic or manual fire suppression system?</w:t>
      </w:r>
      <w:r w:rsidR="00762FC1">
        <w:br/>
      </w:r>
      <w:r w:rsidR="0003057B" w:rsidRPr="00FB3933">
        <w:t>O Yes – Screen to Green, no further analysis required.</w:t>
      </w:r>
      <w:r w:rsidR="00762FC1">
        <w:br/>
      </w:r>
      <w:r w:rsidR="0003057B" w:rsidRPr="00FB3933">
        <w:t>O No – Continue to the next question.</w:t>
      </w:r>
    </w:p>
    <w:p w14:paraId="5B265DE5" w14:textId="24994577" w:rsidR="0003057B" w:rsidRPr="00FB3933" w:rsidRDefault="0003057B" w:rsidP="00762FC1">
      <w:pPr>
        <w:pStyle w:val="Question"/>
      </w:pPr>
      <w:r w:rsidRPr="00FB3933">
        <w:t>1.4.5-D</w:t>
      </w:r>
      <w:r w:rsidR="006C4E69" w:rsidRPr="00FB3933">
        <w:t xml:space="preserve"> Question: </w:t>
      </w:r>
      <w:r w:rsidRPr="00FB3933">
        <w:t xml:space="preserve">For a finding associated with a degraded hose station(s), was an alternative manual suppression method available to suppress the fire such that equipment important to </w:t>
      </w:r>
      <w:ins w:id="95" w:author="Author">
        <w:r w:rsidR="00B979DB">
          <w:t>SSD</w:t>
        </w:r>
      </w:ins>
      <w:r w:rsidRPr="00FB3933">
        <w:t xml:space="preserve"> would not be adversely affected?</w:t>
      </w:r>
      <w:r w:rsidR="00762FC1">
        <w:br/>
      </w:r>
      <w:r w:rsidRPr="00FB3933">
        <w:t>O Yes – Screen to Green, no further analysis required.</w:t>
      </w:r>
      <w:r w:rsidR="00762FC1">
        <w:br/>
      </w:r>
      <w:r w:rsidRPr="00FB3933">
        <w:t>O No – Continue to Step 1.5.</w:t>
      </w:r>
    </w:p>
    <w:p w14:paraId="69ECFD3F" w14:textId="36E3FF94" w:rsidR="0003057B" w:rsidRPr="00FB3933" w:rsidRDefault="00D1627A" w:rsidP="0035413A">
      <w:pPr>
        <w:pStyle w:val="Heading3"/>
      </w:pPr>
      <w:bookmarkStart w:id="96" w:name="_Toc352234004"/>
      <w:bookmarkStart w:id="97" w:name="_Toc361227066"/>
      <w:bookmarkStart w:id="98" w:name="_Toc491948849"/>
      <w:bookmarkStart w:id="99" w:name="_Toc478462631"/>
      <w:bookmarkStart w:id="100" w:name="_Toc159340326"/>
      <w:r w:rsidRPr="00FB3933">
        <w:rPr>
          <w:lang w:val="en-US"/>
        </w:rPr>
        <w:t xml:space="preserve">Step </w:t>
      </w:r>
      <w:r w:rsidR="0003057B" w:rsidRPr="00FB3933">
        <w:t>1.4.6: Localized Cable or Component Protection</w:t>
      </w:r>
      <w:bookmarkEnd w:id="96"/>
      <w:bookmarkEnd w:id="97"/>
      <w:bookmarkEnd w:id="98"/>
      <w:bookmarkEnd w:id="99"/>
      <w:bookmarkEnd w:id="100"/>
      <w:r w:rsidR="0003057B" w:rsidRPr="00FB3933">
        <w:t xml:space="preserve"> </w:t>
      </w:r>
    </w:p>
    <w:p w14:paraId="653E3B9D" w14:textId="3BF1CBC1" w:rsidR="0003057B" w:rsidRPr="00FB3933" w:rsidRDefault="0003057B" w:rsidP="000D6209">
      <w:pPr>
        <w:pStyle w:val="Question"/>
      </w:pPr>
      <w:r w:rsidRPr="00FB3933">
        <w:t>1.4.</w:t>
      </w:r>
      <w:r w:rsidR="006C4E69" w:rsidRPr="00FB3933">
        <w:t xml:space="preserve">6-A Question: </w:t>
      </w:r>
      <w:r w:rsidRPr="00FB3933">
        <w:t>Is the area with the degraded fire wrap (cable, cable tray, or component) protected by an adequate automatic detection and suppression system?</w:t>
      </w:r>
      <w:r w:rsidR="000D6209">
        <w:br/>
      </w:r>
      <w:r w:rsidRPr="00FB3933">
        <w:t>O Yes – Screen to Green, no further analysis required.</w:t>
      </w:r>
      <w:r w:rsidR="000D6209">
        <w:br/>
      </w:r>
      <w:r w:rsidRPr="00FB3933">
        <w:t>O No – Continue to next question.</w:t>
      </w:r>
    </w:p>
    <w:p w14:paraId="7D616696" w14:textId="3B574CDE" w:rsidR="0003057B" w:rsidRPr="00FB3933" w:rsidRDefault="0003057B" w:rsidP="000D6209">
      <w:pPr>
        <w:pStyle w:val="Question"/>
      </w:pPr>
      <w:r w:rsidRPr="00FB3933">
        <w:lastRenderedPageBreak/>
        <w:t>1.4.</w:t>
      </w:r>
      <w:r w:rsidR="006C4E69" w:rsidRPr="00FB3933">
        <w:t xml:space="preserve">6-B Question: </w:t>
      </w:r>
      <w:r w:rsidRPr="00FB3933">
        <w:t>Is the area with the degraded fire wrap (cable, cable tray, or component) protected by an adequate automatic detection system and a fire wrap that would provide sufficient fire endurance to enable suppression of a fire prior to damage to the target?</w:t>
      </w:r>
      <w:r w:rsidR="000D6209">
        <w:br/>
      </w:r>
      <w:r w:rsidRPr="00FB3933">
        <w:t>O Yes – Screen to Green, no further analysis required.</w:t>
      </w:r>
      <w:r w:rsidR="000D6209">
        <w:br/>
      </w:r>
      <w:r w:rsidRPr="00FB3933">
        <w:t>O No – Continue to Step 1.5.</w:t>
      </w:r>
    </w:p>
    <w:p w14:paraId="2CE2BDF3" w14:textId="4DEDD21B" w:rsidR="0003057B" w:rsidRPr="00FB3933" w:rsidRDefault="00D1627A" w:rsidP="0035413A">
      <w:pPr>
        <w:pStyle w:val="Heading3"/>
      </w:pPr>
      <w:bookmarkStart w:id="101" w:name="_Toc352234005"/>
      <w:bookmarkStart w:id="102" w:name="_Toc361227067"/>
      <w:bookmarkStart w:id="103" w:name="_Toc478462632"/>
      <w:bookmarkStart w:id="104" w:name="_Toc159340327"/>
      <w:r w:rsidRPr="00FB3933">
        <w:rPr>
          <w:lang w:val="en-US"/>
        </w:rPr>
        <w:t xml:space="preserve">Step </w:t>
      </w:r>
      <w:r w:rsidR="0003057B" w:rsidRPr="00FB3933">
        <w:t xml:space="preserve">1.4.7: Post-fire </w:t>
      </w:r>
      <w:bookmarkEnd w:id="101"/>
      <w:bookmarkEnd w:id="102"/>
      <w:bookmarkEnd w:id="103"/>
      <w:ins w:id="105" w:author="Author">
        <w:r w:rsidR="00B979DB">
          <w:t>SSD</w:t>
        </w:r>
      </w:ins>
      <w:bookmarkEnd w:id="104"/>
    </w:p>
    <w:p w14:paraId="0F9B8058" w14:textId="062B4C3E" w:rsidR="0003057B" w:rsidRPr="00FB3933" w:rsidRDefault="0003057B" w:rsidP="00E65B04">
      <w:pPr>
        <w:pStyle w:val="Question"/>
      </w:pPr>
      <w:r w:rsidRPr="00FB3933">
        <w:t>1.4.7-A</w:t>
      </w:r>
      <w:r w:rsidR="006C4E69" w:rsidRPr="00FB3933">
        <w:t xml:space="preserve"> Question: </w:t>
      </w:r>
      <w:r w:rsidRPr="00FB3933">
        <w:t xml:space="preserve">For a finding associated with emergency lighting, do operators have adequate alternate lighting (such as flashlights) to perform any necessary time critical/recovery actions? </w:t>
      </w:r>
      <w:r w:rsidR="000D6209">
        <w:br/>
      </w:r>
      <w:r w:rsidRPr="00FB3933">
        <w:t>O Yes – Screen to Green, no further analysis required.</w:t>
      </w:r>
      <w:r w:rsidR="000D6209">
        <w:br/>
      </w:r>
      <w:r w:rsidRPr="00FB3933">
        <w:t xml:space="preserve">O No – Continue to </w:t>
      </w:r>
      <w:ins w:id="106" w:author="Author">
        <w:r w:rsidR="000A3CF8">
          <w:t>next question</w:t>
        </w:r>
      </w:ins>
      <w:r w:rsidRPr="00FB3933">
        <w:t>.</w:t>
      </w:r>
    </w:p>
    <w:p w14:paraId="0490F99B" w14:textId="31718AFB" w:rsidR="0003057B" w:rsidRPr="00FB3933" w:rsidRDefault="006C4E69" w:rsidP="00E65B04">
      <w:pPr>
        <w:pStyle w:val="Question"/>
      </w:pPr>
      <w:r w:rsidRPr="00FB3933">
        <w:t xml:space="preserve">1.4.7-B Question: </w:t>
      </w:r>
      <w:r w:rsidR="0003057B" w:rsidRPr="00FB3933">
        <w:t xml:space="preserve">Would the impact of the fire finding be limited to equipment which is </w:t>
      </w:r>
      <w:r w:rsidR="0003057B" w:rsidRPr="00FB3933">
        <w:rPr>
          <w:u w:val="single"/>
        </w:rPr>
        <w:t>not</w:t>
      </w:r>
      <w:r w:rsidR="0003057B" w:rsidRPr="00FB3933">
        <w:t xml:space="preserve"> </w:t>
      </w:r>
      <w:r w:rsidR="00FE4CCC" w:rsidRPr="00FB3933">
        <w:t xml:space="preserve">required for </w:t>
      </w:r>
      <w:r w:rsidR="0003057B" w:rsidRPr="00FB3933">
        <w:t xml:space="preserve">the credited </w:t>
      </w:r>
      <w:ins w:id="107" w:author="Author">
        <w:r w:rsidR="00B979DB">
          <w:t>SSD</w:t>
        </w:r>
      </w:ins>
      <w:r w:rsidR="0003057B" w:rsidRPr="00FB3933">
        <w:t xml:space="preserve"> success path?</w:t>
      </w:r>
      <w:r w:rsidR="000D6209">
        <w:br/>
      </w:r>
      <w:r w:rsidR="0003057B" w:rsidRPr="00FB3933">
        <w:t>O Yes – Screen to Green, no further analysis required.</w:t>
      </w:r>
      <w:r w:rsidR="000D6209">
        <w:br/>
      </w:r>
      <w:r w:rsidR="0003057B" w:rsidRPr="00FB3933">
        <w:t>O No – Continue to next question.</w:t>
      </w:r>
    </w:p>
    <w:p w14:paraId="08E711EB" w14:textId="32A5DF32" w:rsidR="0003057B" w:rsidRPr="00FB3933" w:rsidRDefault="0003057B" w:rsidP="00E65B04">
      <w:pPr>
        <w:pStyle w:val="Question"/>
      </w:pPr>
      <w:r w:rsidRPr="00FB3933">
        <w:t>1.4.7-C Question:</w:t>
      </w:r>
      <w:r w:rsidR="006C4E69" w:rsidRPr="00FB3933">
        <w:t xml:space="preserve"> </w:t>
      </w:r>
      <w:r w:rsidRPr="00FB3933">
        <w:t xml:space="preserve">Does the fire finding adversely affect the ability to reach and maintain hot shutdown/hot standby or safe and stable conditions using the credited </w:t>
      </w:r>
      <w:ins w:id="108" w:author="Author">
        <w:r w:rsidR="00B979DB">
          <w:t>SSD</w:t>
        </w:r>
      </w:ins>
      <w:r w:rsidRPr="00FB3933">
        <w:t xml:space="preserve"> success path?</w:t>
      </w:r>
      <w:r w:rsidR="000D6209">
        <w:br/>
      </w:r>
      <w:r w:rsidRPr="00FB3933">
        <w:t xml:space="preserve">O Yes – Continue to </w:t>
      </w:r>
      <w:r w:rsidR="00C23C15" w:rsidRPr="00FB3933">
        <w:t>Step 1.5</w:t>
      </w:r>
      <w:r w:rsidRPr="00FB3933">
        <w:t>.</w:t>
      </w:r>
      <w:r w:rsidR="000D6209">
        <w:br/>
      </w:r>
      <w:r w:rsidRPr="00FB3933">
        <w:t xml:space="preserve">O No – Screen to Green, no further analysis required. </w:t>
      </w:r>
    </w:p>
    <w:p w14:paraId="507331FB" w14:textId="63DEDFBA" w:rsidR="0003057B" w:rsidRPr="00FB3933" w:rsidRDefault="00D1627A" w:rsidP="0035413A">
      <w:pPr>
        <w:pStyle w:val="Heading3"/>
      </w:pPr>
      <w:bookmarkStart w:id="109" w:name="_Toc491948851"/>
      <w:bookmarkStart w:id="110" w:name="_Toc478462633"/>
      <w:bookmarkStart w:id="111" w:name="_Toc159340328"/>
      <w:r w:rsidRPr="00FB3933">
        <w:rPr>
          <w:lang w:val="en-US"/>
        </w:rPr>
        <w:t xml:space="preserve">Step </w:t>
      </w:r>
      <w:r w:rsidR="0003057B" w:rsidRPr="00FB3933">
        <w:t>1.4.8: M</w:t>
      </w:r>
      <w:ins w:id="112" w:author="Author">
        <w:r w:rsidR="00C64689">
          <w:t>CR</w:t>
        </w:r>
      </w:ins>
      <w:r w:rsidR="0003057B" w:rsidRPr="00FB3933">
        <w:t xml:space="preserve"> Fires</w:t>
      </w:r>
      <w:bookmarkEnd w:id="109"/>
      <w:bookmarkEnd w:id="110"/>
      <w:bookmarkEnd w:id="111"/>
    </w:p>
    <w:p w14:paraId="3FD65E67" w14:textId="77777777" w:rsidR="0003057B" w:rsidRPr="00FB3933" w:rsidRDefault="0003057B" w:rsidP="008422FE">
      <w:pPr>
        <w:pStyle w:val="BodyText2"/>
      </w:pPr>
      <w:r w:rsidRPr="00FB3933">
        <w:t xml:space="preserve">NOTE: </w:t>
      </w:r>
      <w:r w:rsidRPr="00FB3933">
        <w:tab/>
        <w:t>This section only applies if there is no equipment greater than or equal to 440V in the MCR.</w:t>
      </w:r>
    </w:p>
    <w:p w14:paraId="25D54BA3" w14:textId="3092A911" w:rsidR="0003057B" w:rsidRPr="00FB3933" w:rsidRDefault="0003057B" w:rsidP="000D6209">
      <w:pPr>
        <w:pStyle w:val="Question"/>
      </w:pPr>
      <w:r w:rsidRPr="00FB3933">
        <w:t>1.4.8-A Question:</w:t>
      </w:r>
      <w:r w:rsidR="006C4E69" w:rsidRPr="00FB3933">
        <w:t xml:space="preserve"> </w:t>
      </w:r>
      <w:r w:rsidRPr="00FB3933">
        <w:t>If the finding involves the malfunction (either a spurious operation due to a hot short or the failure to operate due to fire damage) of two or more components located in the main control board (MCB) (MCB includes any panels in the horseshoe area or within the line of sight of the operators), is all of the internal cabinet wiring in the MCB qualified (such as per IEEE-383) and are the components located at least 8.2 feet (2.5 meters) apart?</w:t>
      </w:r>
      <w:r w:rsidR="000D6209">
        <w:br/>
      </w:r>
      <w:r w:rsidRPr="00FB3933">
        <w:t>O Yes – Screen to Green, no further analysis required.</w:t>
      </w:r>
      <w:r w:rsidR="000D6209">
        <w:br/>
      </w:r>
      <w:r w:rsidRPr="00FB3933">
        <w:t>O No – Continue to the next question.</w:t>
      </w:r>
    </w:p>
    <w:p w14:paraId="0AAFEE8A" w14:textId="0834D473" w:rsidR="0003057B" w:rsidRPr="00FB3933" w:rsidRDefault="0003057B" w:rsidP="000D6209">
      <w:pPr>
        <w:pStyle w:val="Question"/>
      </w:pPr>
      <w:r w:rsidRPr="00FB3933">
        <w:t>1.4.8-B</w:t>
      </w:r>
      <w:r w:rsidR="006C4E69" w:rsidRPr="00FB3933">
        <w:t xml:space="preserve"> Question: </w:t>
      </w:r>
      <w:r w:rsidRPr="00FB3933">
        <w:t xml:space="preserve">If the finding involves the malfunction (either a spurious operation due to a hot short or the failure to operate due to fire damage) of two or more components that are </w:t>
      </w:r>
      <w:r w:rsidRPr="00FB3933">
        <w:rPr>
          <w:u w:val="single"/>
        </w:rPr>
        <w:t>not</w:t>
      </w:r>
      <w:r w:rsidRPr="00FB3933">
        <w:t xml:space="preserve"> located in the MCB, are the components located in nonadjacent cabinets?</w:t>
      </w:r>
      <w:r w:rsidR="000D6209">
        <w:br/>
      </w:r>
      <w:r w:rsidRPr="00FB3933">
        <w:t>O Yes – Screen to Green, no further analysis required.</w:t>
      </w:r>
      <w:r w:rsidR="000D6209">
        <w:br/>
      </w:r>
      <w:r w:rsidRPr="00FB3933">
        <w:t>O No – Continue to the next question.</w:t>
      </w:r>
    </w:p>
    <w:p w14:paraId="6150A2F3" w14:textId="76506C9D" w:rsidR="0003057B" w:rsidRPr="00FB3933" w:rsidRDefault="006C4E69" w:rsidP="000D6209">
      <w:pPr>
        <w:pStyle w:val="Question"/>
      </w:pPr>
      <w:r w:rsidRPr="00FB3933">
        <w:t xml:space="preserve">1.4.8-C Question: </w:t>
      </w:r>
      <w:r w:rsidR="0003057B" w:rsidRPr="00FB3933">
        <w:t>If the finding involves a single fire scenario in the MCR, did the deficiency exist for 1 hour or less?</w:t>
      </w:r>
      <w:r w:rsidR="000D6209">
        <w:br/>
      </w:r>
      <w:r w:rsidR="0003057B" w:rsidRPr="00FB3933">
        <w:t>O Yes – Screen to Green, no further analysis required.</w:t>
      </w:r>
      <w:r w:rsidR="000D6209">
        <w:br/>
      </w:r>
      <w:r w:rsidR="0003057B" w:rsidRPr="00FB3933">
        <w:t xml:space="preserve">O No – Continue to </w:t>
      </w:r>
      <w:r w:rsidR="00C23C15" w:rsidRPr="00FB3933">
        <w:t>Step 1.5</w:t>
      </w:r>
      <w:r w:rsidR="0003057B" w:rsidRPr="00FB3933">
        <w:t>.</w:t>
      </w:r>
    </w:p>
    <w:p w14:paraId="249F17E5" w14:textId="796188E7" w:rsidR="0003057B" w:rsidRPr="00FB3933" w:rsidRDefault="00A82759" w:rsidP="003431C8">
      <w:pPr>
        <w:pStyle w:val="Heading2"/>
        <w:keepLines/>
        <w:rPr>
          <w:u w:val="single"/>
        </w:rPr>
      </w:pPr>
      <w:bookmarkStart w:id="113" w:name="_Toc352234012"/>
      <w:bookmarkStart w:id="114" w:name="_Toc361227074"/>
      <w:bookmarkStart w:id="115" w:name="_Toc478462634"/>
      <w:bookmarkStart w:id="116" w:name="_Toc159340329"/>
      <w:r w:rsidRPr="00FB3933">
        <w:rPr>
          <w:u w:val="single"/>
        </w:rPr>
        <w:lastRenderedPageBreak/>
        <w:t xml:space="preserve">Step 1.5 – </w:t>
      </w:r>
      <w:r w:rsidR="0003057B" w:rsidRPr="00FB3933">
        <w:rPr>
          <w:u w:val="single"/>
        </w:rPr>
        <w:t>Screen Based on Licensee Fire PRA Results</w:t>
      </w:r>
      <w:bookmarkEnd w:id="113"/>
      <w:bookmarkEnd w:id="114"/>
      <w:bookmarkEnd w:id="115"/>
      <w:bookmarkEnd w:id="116"/>
    </w:p>
    <w:p w14:paraId="54D0A81E" w14:textId="557E7F9D" w:rsidR="0003057B" w:rsidRPr="00FB3933" w:rsidRDefault="0003057B" w:rsidP="00E65B04">
      <w:pPr>
        <w:pStyle w:val="BodyText"/>
      </w:pPr>
      <w:bookmarkStart w:id="117" w:name="_Toc361151391"/>
      <w:bookmarkStart w:id="118" w:name="_Toc361151458"/>
      <w:bookmarkStart w:id="119" w:name="_Toc361151597"/>
      <w:bookmarkStart w:id="120" w:name="_Toc361151664"/>
      <w:r w:rsidRPr="00FB3933">
        <w:t xml:space="preserve">For plants with a fire PRA, the results of the licensee’s PRA-based risk evaluation can serve as the basis for screening a finding to Green, provided a Senior Reactor Analyst (SRA) reviews and approves. For this process the licensee </w:t>
      </w:r>
      <w:proofErr w:type="gramStart"/>
      <w:r w:rsidRPr="00FB3933">
        <w:t>has to</w:t>
      </w:r>
      <w:proofErr w:type="gramEnd"/>
      <w:r w:rsidRPr="00FB3933">
        <w:t xml:space="preserve"> provide a risk evaluation based on its fire PRA, including the dominant cut sets and information on how the deficiency is modeled</w:t>
      </w:r>
      <w:r w:rsidR="00574F2C" w:rsidRPr="00FB3933">
        <w:t xml:space="preserve">. </w:t>
      </w:r>
      <w:r w:rsidRPr="00FB3933">
        <w:t xml:space="preserve">With this information, an SRA may be able to determine whether the licensee’s evaluation is acceptable. If the plant does not have a fire PRA or the fire finding cannot be adequately modeled using the plant’s existing fire PRA, proceed to a Phase 2 evaluation. If the licensee’s risk evaluation indicates that the fire finding has more than a very low risk significance (greater than </w:t>
      </w:r>
      <w:ins w:id="121" w:author="Author">
        <w:r w:rsidR="00A71157">
          <w:t>G</w:t>
        </w:r>
        <w:r w:rsidR="00A71157" w:rsidRPr="00FB3933">
          <w:t>reen</w:t>
        </w:r>
      </w:ins>
      <w:r w:rsidRPr="00FB3933">
        <w:t xml:space="preserve">), the SDP risk evaluation should continue to Phase 2 or Phase 3, at the discretion of the SRA. </w:t>
      </w:r>
    </w:p>
    <w:p w14:paraId="020865D1" w14:textId="777F1071" w:rsidR="0003057B" w:rsidRPr="00FB3933" w:rsidRDefault="00D1627A" w:rsidP="0035413A">
      <w:pPr>
        <w:pStyle w:val="Heading3"/>
      </w:pPr>
      <w:bookmarkStart w:id="122" w:name="_Toc361227075"/>
      <w:bookmarkStart w:id="123" w:name="_Toc478462635"/>
      <w:bookmarkStart w:id="124" w:name="_Toc159340330"/>
      <w:r w:rsidRPr="00FB3933">
        <w:rPr>
          <w:lang w:val="en-US"/>
        </w:rPr>
        <w:t xml:space="preserve">Step </w:t>
      </w:r>
      <w:r w:rsidR="0003057B" w:rsidRPr="00FB3933">
        <w:t>1.5.1: Screen by Licensee Fire PRA-based Risk Evaluation</w:t>
      </w:r>
      <w:bookmarkEnd w:id="122"/>
      <w:bookmarkEnd w:id="123"/>
      <w:bookmarkEnd w:id="124"/>
    </w:p>
    <w:p w14:paraId="26E9B726" w14:textId="60A6C7A5" w:rsidR="0003057B" w:rsidRPr="00FB3933" w:rsidRDefault="0003057B" w:rsidP="00E65B04">
      <w:pPr>
        <w:pStyle w:val="BodyText"/>
        <w:rPr>
          <w:bCs/>
        </w:rPr>
      </w:pPr>
      <w:bookmarkStart w:id="125" w:name="_Toc361151866"/>
      <w:r w:rsidRPr="00FB3933">
        <w:t>Based on results from the licensee’s fire PRA-based risk evaluation, evaluate whether a determination can be made that the finding is of very low risk significance</w:t>
      </w:r>
      <w:bookmarkEnd w:id="117"/>
      <w:bookmarkEnd w:id="118"/>
      <w:bookmarkEnd w:id="119"/>
      <w:bookmarkEnd w:id="120"/>
      <w:r w:rsidRPr="00FB3933">
        <w:t>.</w:t>
      </w:r>
      <w:bookmarkEnd w:id="125"/>
      <w:r w:rsidRPr="00FB3933">
        <w:t xml:space="preserve"> Provide an explanation of the evaluation of the licensee’s fire PRA results in Attachment 1.</w:t>
      </w:r>
    </w:p>
    <w:p w14:paraId="0432E7E3" w14:textId="0CE7DB6F" w:rsidR="0003057B" w:rsidRPr="00FB3933" w:rsidRDefault="0003057B" w:rsidP="00FB5927">
      <w:pPr>
        <w:pStyle w:val="Question"/>
      </w:pPr>
      <w:r w:rsidRPr="00FB3933">
        <w:t>1.5.1-A Question:</w:t>
      </w:r>
      <w:r w:rsidR="006C4E69" w:rsidRPr="00FB3933">
        <w:t xml:space="preserve"> </w:t>
      </w:r>
      <w:r w:rsidRPr="00FB3933">
        <w:t>Does the plant have a fire PRA capable of adequately evaluating the risk associated with the finding, as determined by an SRA?</w:t>
      </w:r>
      <w:r w:rsidR="00E65B04">
        <w:br/>
      </w:r>
      <w:r w:rsidRPr="00FB3933">
        <w:t>O Yes – Continue to the next question.</w:t>
      </w:r>
      <w:r w:rsidR="00E65B04">
        <w:br/>
      </w:r>
      <w:r w:rsidRPr="00FB3933">
        <w:t>O No – Continue to Phase 2 evaluation.</w:t>
      </w:r>
    </w:p>
    <w:p w14:paraId="46B7C345" w14:textId="6E7B1A31" w:rsidR="00593386" w:rsidRPr="00FB3933" w:rsidRDefault="0003057B" w:rsidP="00FB5927">
      <w:pPr>
        <w:pStyle w:val="Question"/>
      </w:pPr>
      <w:r w:rsidRPr="00FB3933">
        <w:t>1.5.1-B Que</w:t>
      </w:r>
      <w:r w:rsidR="006C4E69" w:rsidRPr="00FB3933">
        <w:t xml:space="preserve">stion: </w:t>
      </w:r>
      <w:r w:rsidRPr="00FB3933">
        <w:t>Does the licensee’s risk-based evaluation for this fire finding indicate a ∆CDF of less than 1E-</w:t>
      </w:r>
      <w:proofErr w:type="gramStart"/>
      <w:r w:rsidRPr="00FB3933">
        <w:t>6, and</w:t>
      </w:r>
      <w:proofErr w:type="gramEnd"/>
      <w:r w:rsidRPr="00FB3933">
        <w:t xml:space="preserve"> is the evaluation result accepted by an SRA?</w:t>
      </w:r>
      <w:r w:rsidR="00E65B04">
        <w:br/>
      </w:r>
      <w:r w:rsidRPr="00FB3933">
        <w:t>O Yes – Screen to Green, no further analysis required.</w:t>
      </w:r>
      <w:r w:rsidR="00E65B04">
        <w:br/>
      </w:r>
      <w:r w:rsidRPr="00FB3933">
        <w:t>O No – Continue to Phase 2 or 3 evaluation, as determined by the SRA.</w:t>
      </w:r>
    </w:p>
    <w:p w14:paraId="5EBDC5B4" w14:textId="2A367731" w:rsidR="009D4D40" w:rsidRPr="00FB3933" w:rsidRDefault="00936FA4" w:rsidP="00CD5611">
      <w:pPr>
        <w:pStyle w:val="Heading1"/>
      </w:pPr>
      <w:bookmarkStart w:id="126" w:name="_Toc491948854"/>
      <w:bookmarkStart w:id="127" w:name="_Toc478462636"/>
      <w:bookmarkStart w:id="128" w:name="_Toc159340331"/>
      <w:r w:rsidRPr="00FB3933">
        <w:t>0609F-04</w:t>
      </w:r>
      <w:r w:rsidRPr="00FB3933">
        <w:tab/>
      </w:r>
      <w:r w:rsidR="004172C8" w:rsidRPr="00FB3933">
        <w:t xml:space="preserve">STEP 2 </w:t>
      </w:r>
      <w:r w:rsidR="00A82759" w:rsidRPr="00FB3933">
        <w:t xml:space="preserve">– </w:t>
      </w:r>
      <w:r w:rsidRPr="00FB3933">
        <w:t>FIRE PROTECTION SDP PHASE 2 SCREENING</w:t>
      </w:r>
      <w:bookmarkEnd w:id="126"/>
      <w:bookmarkEnd w:id="127"/>
      <w:bookmarkEnd w:id="128"/>
    </w:p>
    <w:p w14:paraId="6AFBDC23" w14:textId="39780AA1" w:rsidR="009D4D40" w:rsidRPr="00FB3933" w:rsidRDefault="009D4D40" w:rsidP="00FB5927">
      <w:pPr>
        <w:pStyle w:val="BodyText"/>
      </w:pPr>
      <w:bookmarkStart w:id="129" w:name="_Toc361040655"/>
      <w:r w:rsidRPr="00FB3933">
        <w:t xml:space="preserve">The worksheet for recording the Fire Protection SDP Phase 2 </w:t>
      </w:r>
      <w:r w:rsidR="00593386" w:rsidRPr="00FB3933">
        <w:t>screening results</w:t>
      </w:r>
      <w:r w:rsidRPr="00FB3933">
        <w:t xml:space="preserve"> is provided in</w:t>
      </w:r>
      <w:bookmarkEnd w:id="129"/>
      <w:r w:rsidRPr="00FB3933">
        <w:t xml:space="preserve"> Attachment 1.</w:t>
      </w:r>
    </w:p>
    <w:p w14:paraId="38DD45D0" w14:textId="4C2DE788" w:rsidR="009D4D40" w:rsidRPr="00FB3933" w:rsidRDefault="009D4D40" w:rsidP="00FB5927">
      <w:pPr>
        <w:pStyle w:val="BodyText"/>
      </w:pPr>
      <w:r w:rsidRPr="00FB3933">
        <w:t>In preparation for the analysis, request and review the following licensee documents</w:t>
      </w:r>
      <w:r w:rsidR="00593386" w:rsidRPr="00FB3933">
        <w:t>, as needed</w:t>
      </w:r>
      <w:r w:rsidRPr="00FB3933">
        <w:t>:</w:t>
      </w:r>
    </w:p>
    <w:p w14:paraId="00CED039" w14:textId="51EF6B18" w:rsidR="009D4D40" w:rsidRPr="00FB3933" w:rsidRDefault="009D4D40" w:rsidP="003A667E">
      <w:pPr>
        <w:pStyle w:val="ListBullet2"/>
      </w:pPr>
      <w:r w:rsidRPr="00FB3933">
        <w:t>The licensee</w:t>
      </w:r>
      <w:r w:rsidR="00F74063" w:rsidRPr="00FB3933">
        <w:t>’</w:t>
      </w:r>
      <w:r w:rsidRPr="00FB3933">
        <w:t>s fire hazards analysis for the fire area</w:t>
      </w:r>
      <w:r w:rsidR="007A68BF" w:rsidRPr="00FB3933">
        <w:t>(</w:t>
      </w:r>
      <w:r w:rsidRPr="00FB3933">
        <w:t>s</w:t>
      </w:r>
      <w:r w:rsidR="007A68BF" w:rsidRPr="00FB3933">
        <w:t>)</w:t>
      </w:r>
      <w:r w:rsidRPr="00FB3933">
        <w:t xml:space="preserve"> to be evaluated</w:t>
      </w:r>
    </w:p>
    <w:p w14:paraId="18D72AEF" w14:textId="42C8853B" w:rsidR="009D4D40" w:rsidRPr="00FB3933" w:rsidRDefault="009D4D40" w:rsidP="003A667E">
      <w:pPr>
        <w:pStyle w:val="ListBullet2"/>
      </w:pPr>
      <w:r w:rsidRPr="00FB3933">
        <w:t xml:space="preserve">The post-fire </w:t>
      </w:r>
      <w:ins w:id="130" w:author="Author">
        <w:r w:rsidR="00B979DB">
          <w:t>SSD</w:t>
        </w:r>
      </w:ins>
      <w:r w:rsidRPr="00FB3933">
        <w:t xml:space="preserve"> analysis for the fire area</w:t>
      </w:r>
      <w:r w:rsidR="007A68BF" w:rsidRPr="00FB3933">
        <w:t>(</w:t>
      </w:r>
      <w:r w:rsidRPr="00FB3933">
        <w:t>s</w:t>
      </w:r>
      <w:r w:rsidR="007A68BF" w:rsidRPr="00FB3933">
        <w:t>)</w:t>
      </w:r>
      <w:r w:rsidRPr="00FB3933">
        <w:t xml:space="preserve"> to be evaluated</w:t>
      </w:r>
    </w:p>
    <w:p w14:paraId="626BA0BF" w14:textId="77777777" w:rsidR="00BE0339" w:rsidRPr="00FB3933" w:rsidRDefault="009D4D40" w:rsidP="003A667E">
      <w:pPr>
        <w:pStyle w:val="ListBullet2"/>
      </w:pPr>
      <w:r w:rsidRPr="00FB3933">
        <w:t>The licensee</w:t>
      </w:r>
      <w:r w:rsidR="00F74063" w:rsidRPr="00FB3933">
        <w:t>’</w:t>
      </w:r>
      <w:r w:rsidRPr="00FB3933">
        <w:t>s lists of required and associated circuits</w:t>
      </w:r>
    </w:p>
    <w:p w14:paraId="41649219" w14:textId="5694D362" w:rsidR="009D4D40" w:rsidRPr="00FB3933" w:rsidRDefault="009D4D40" w:rsidP="003A667E">
      <w:pPr>
        <w:pStyle w:val="ListBullet2"/>
      </w:pPr>
      <w:r w:rsidRPr="00FB3933">
        <w:t>Post-fire operating procedures applicable to the fire area</w:t>
      </w:r>
      <w:r w:rsidR="007A68BF" w:rsidRPr="00FB3933">
        <w:t>(</w:t>
      </w:r>
      <w:r w:rsidRPr="00FB3933">
        <w:t>s</w:t>
      </w:r>
      <w:r w:rsidR="007A68BF" w:rsidRPr="00FB3933">
        <w:t>)</w:t>
      </w:r>
      <w:r w:rsidRPr="00FB3933">
        <w:t xml:space="preserve"> to be assessed</w:t>
      </w:r>
    </w:p>
    <w:p w14:paraId="6EAA30D5" w14:textId="4B049706" w:rsidR="00C55CCF" w:rsidRPr="00FB3933" w:rsidRDefault="009D4D40" w:rsidP="003A667E">
      <w:pPr>
        <w:pStyle w:val="ListBullet2"/>
      </w:pPr>
      <w:r w:rsidRPr="00FB3933">
        <w:t>Documentation for any NRC approved deviations or exemptions relevant to the fire area</w:t>
      </w:r>
      <w:r w:rsidR="007A68BF" w:rsidRPr="00FB3933">
        <w:t>(</w:t>
      </w:r>
      <w:r w:rsidRPr="00FB3933">
        <w:t>s</w:t>
      </w:r>
      <w:r w:rsidR="007A68BF" w:rsidRPr="00FB3933">
        <w:t>)</w:t>
      </w:r>
      <w:r w:rsidRPr="00FB3933">
        <w:t xml:space="preserve"> to be assessed</w:t>
      </w:r>
    </w:p>
    <w:p w14:paraId="103E9786" w14:textId="0A229E9E" w:rsidR="00873BF7" w:rsidRPr="00FB3933" w:rsidRDefault="00873BF7" w:rsidP="003A667E">
      <w:pPr>
        <w:pStyle w:val="ListBullet2"/>
      </w:pPr>
      <w:r w:rsidRPr="00FB3933">
        <w:t>Any PRA documentation that can support the analyses for the fire area</w:t>
      </w:r>
      <w:r w:rsidR="007A68BF" w:rsidRPr="00FB3933">
        <w:t>(</w:t>
      </w:r>
      <w:r w:rsidRPr="00FB3933">
        <w:t>s</w:t>
      </w:r>
      <w:r w:rsidR="007A68BF" w:rsidRPr="00FB3933">
        <w:t>)</w:t>
      </w:r>
      <w:r w:rsidRPr="00FB3933">
        <w:t xml:space="preserve"> to be evaluated</w:t>
      </w:r>
    </w:p>
    <w:p w14:paraId="7BF950CF" w14:textId="02945DD8" w:rsidR="009D4D40" w:rsidRPr="00FB3933" w:rsidRDefault="00EB1671" w:rsidP="003431C8">
      <w:pPr>
        <w:pStyle w:val="Heading2"/>
        <w:keepLines/>
        <w:rPr>
          <w:u w:val="single"/>
        </w:rPr>
      </w:pPr>
      <w:bookmarkStart w:id="131" w:name="_Toc491948855"/>
      <w:bookmarkStart w:id="132" w:name="_Toc478462637"/>
      <w:bookmarkStart w:id="133" w:name="_Toc159340332"/>
      <w:r w:rsidRPr="00FB3933">
        <w:rPr>
          <w:u w:val="single"/>
        </w:rPr>
        <w:t>Step 2</w:t>
      </w:r>
      <w:r w:rsidR="009D4D40" w:rsidRPr="00FB3933">
        <w:rPr>
          <w:u w:val="single"/>
        </w:rPr>
        <w:t>.1</w:t>
      </w:r>
      <w:r w:rsidR="00763D13" w:rsidRPr="00FB3933">
        <w:rPr>
          <w:u w:val="single"/>
        </w:rPr>
        <w:t xml:space="preserve"> – </w:t>
      </w:r>
      <w:r w:rsidR="00D11FBF" w:rsidRPr="00FB3933">
        <w:rPr>
          <w:u w:val="single"/>
        </w:rPr>
        <w:t>Bounding Risk Quantification</w:t>
      </w:r>
      <w:bookmarkEnd w:id="131"/>
      <w:bookmarkEnd w:id="132"/>
      <w:bookmarkEnd w:id="133"/>
    </w:p>
    <w:p w14:paraId="7E49BD05" w14:textId="2BF39EF5" w:rsidR="00D20B47" w:rsidRPr="00FB3933" w:rsidRDefault="00D20B47" w:rsidP="00FB5927">
      <w:pPr>
        <w:pStyle w:val="BodyText"/>
      </w:pPr>
      <w:r w:rsidRPr="00FB3933">
        <w:t>This s</w:t>
      </w:r>
      <w:r w:rsidR="00781AD5" w:rsidRPr="00FB3933">
        <w:t>tep</w:t>
      </w:r>
      <w:r w:rsidRPr="00FB3933">
        <w:t xml:space="preserve"> introduces the equation that is used in the Phase 2 risk quantification and helps the analyst to determine which contributing factor(s) in the equation to focus on. It is very unlikely </w:t>
      </w:r>
      <w:r w:rsidRPr="00FB3933">
        <w:lastRenderedPageBreak/>
        <w:t xml:space="preserve">that a finding in the Post-Fire SSD </w:t>
      </w:r>
      <w:ins w:id="134" w:author="Author">
        <w:r w:rsidR="00760D86">
          <w:t>C</w:t>
        </w:r>
      </w:ins>
      <w:r w:rsidRPr="00FB3933">
        <w:t>ategory will be screened to Green in this step</w:t>
      </w:r>
      <w:r w:rsidR="00781AD5" w:rsidRPr="00FB3933">
        <w:t>,</w:t>
      </w:r>
      <w:r w:rsidRPr="00FB3933">
        <w:t xml:space="preserve"> and the analyst may choose </w:t>
      </w:r>
      <w:ins w:id="135" w:author="Author">
        <w:r w:rsidR="00C97C56">
          <w:t xml:space="preserve">to </w:t>
        </w:r>
      </w:ins>
      <w:r w:rsidRPr="00FB3933">
        <w:t>continu</w:t>
      </w:r>
      <w:ins w:id="136" w:author="Author">
        <w:r w:rsidR="00C97C56">
          <w:t>e</w:t>
        </w:r>
      </w:ins>
      <w:r w:rsidRPr="00FB3933">
        <w:t xml:space="preserve"> directly to Step 2.2.</w:t>
      </w:r>
    </w:p>
    <w:p w14:paraId="12545E96" w14:textId="3D391742" w:rsidR="00435AEE" w:rsidRPr="00FB3933" w:rsidRDefault="00435AEE" w:rsidP="00FB5927">
      <w:pPr>
        <w:pStyle w:val="BodyText"/>
      </w:pPr>
      <w:r w:rsidRPr="00FB3933">
        <w:t>Phase 2 of the F</w:t>
      </w:r>
      <w:r w:rsidR="00C3050B" w:rsidRPr="00FB3933">
        <w:t xml:space="preserve">ire </w:t>
      </w:r>
      <w:r w:rsidRPr="00FB3933">
        <w:t>P</w:t>
      </w:r>
      <w:r w:rsidR="00C3050B" w:rsidRPr="00FB3933">
        <w:t>rotection</w:t>
      </w:r>
      <w:r w:rsidRPr="00FB3933">
        <w:t xml:space="preserve"> SDP is a quantitative assessment of the increase in annualized core damage probability (i.e., CDF integrated over an appropriate fraction of a year, subsequently referred to as the </w:t>
      </w:r>
      <w:r w:rsidRPr="00FB3933">
        <w:rPr>
          <w:rFonts w:ascii="Symbol" w:eastAsia="Symbol" w:hAnsi="Symbol" w:cs="Symbol"/>
        </w:rPr>
        <w:t>D</w:t>
      </w:r>
      <w:r w:rsidRPr="00FB3933">
        <w:t xml:space="preserve">CDF) due to a finding. The following six-factor formula is used to estimate the screening </w:t>
      </w:r>
      <w:r w:rsidRPr="00FB3933">
        <w:rPr>
          <w:rFonts w:ascii="Symbol" w:eastAsia="Symbol" w:hAnsi="Symbol" w:cs="Symbol"/>
        </w:rPr>
        <w:t>D</w:t>
      </w:r>
      <w:r w:rsidRPr="00FB3933">
        <w:t>CDF: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435AEE" w:rsidRPr="00FB3933" w14:paraId="50F16389" w14:textId="77777777" w:rsidTr="00435AEE">
        <w:tc>
          <w:tcPr>
            <w:tcW w:w="720" w:type="dxa"/>
          </w:tcPr>
          <w:p w14:paraId="49BD614E" w14:textId="77777777" w:rsidR="00435AEE" w:rsidRPr="00FB3933" w:rsidRDefault="00435AEE" w:rsidP="00593386">
            <w:pPr>
              <w:pStyle w:val="Level4"/>
              <w:keepLines/>
              <w:ind w:left="0" w:firstLine="0"/>
              <w:rPr>
                <w:szCs w:val="22"/>
              </w:rPr>
            </w:pPr>
          </w:p>
        </w:tc>
        <w:tc>
          <w:tcPr>
            <w:tcW w:w="7920" w:type="dxa"/>
          </w:tcPr>
          <w:p w14:paraId="014ACBC0" w14:textId="77777777" w:rsidR="00435AEE" w:rsidRPr="00FB3933" w:rsidRDefault="00435AEE" w:rsidP="00593386">
            <w:pPr>
              <w:pStyle w:val="Level4"/>
              <w:keepLines/>
              <w:ind w:left="0" w:firstLine="0"/>
              <w:rPr>
                <w:sz w:val="24"/>
              </w:rPr>
            </w:pPr>
            <m:oMathPara>
              <m:oMath>
                <m:r>
                  <m:rPr>
                    <m:sty m:val="p"/>
                  </m:rPr>
                  <w:rPr>
                    <w:rFonts w:ascii="Cambria Math" w:hAnsi="Cambria Math"/>
                    <w:sz w:val="24"/>
                  </w:rPr>
                  <m:t xml:space="preserve">ΔCDF≈DF × </m:t>
                </m:r>
                <m:nary>
                  <m:naryPr>
                    <m:chr m:val="∑"/>
                    <m:limLoc m:val="undOvr"/>
                    <m:ctrlPr>
                      <w:rPr>
                        <w:rFonts w:ascii="Cambria Math" w:hAnsi="Cambria Math"/>
                        <w:sz w:val="24"/>
                      </w:rPr>
                    </m:ctrlPr>
                  </m:naryPr>
                  <m:sub>
                    <m:r>
                      <m:rPr>
                        <m:sty m:val="p"/>
                      </m:rPr>
                      <w:rPr>
                        <w:rFonts w:ascii="Cambria Math" w:hAnsi="Cambria Math"/>
                        <w:sz w:val="24"/>
                      </w:rPr>
                      <m:t>i=1</m:t>
                    </m:r>
                  </m:sub>
                  <m:sup>
                    <m:r>
                      <m:rPr>
                        <m:sty m:val="p"/>
                      </m:rPr>
                      <w:rPr>
                        <w:rFonts w:ascii="Cambria Math" w:hAnsi="Cambria Math"/>
                        <w:sz w:val="24"/>
                      </w:rPr>
                      <m:t>N</m:t>
                    </m:r>
                  </m:sup>
                  <m:e>
                    <m:d>
                      <m:dPr>
                        <m:begChr m:val="["/>
                        <m:endChr m:val="]"/>
                        <m:ctrlPr>
                          <w:rPr>
                            <w:rFonts w:ascii="Cambria Math" w:hAnsi="Cambria Math"/>
                            <w:sz w:val="24"/>
                          </w:rPr>
                        </m:ctrlPr>
                      </m:dPr>
                      <m:e>
                        <m:sSub>
                          <m:sSubPr>
                            <m:ctrlPr>
                              <w:rPr>
                                <w:rFonts w:ascii="Cambria Math" w:hAnsi="Cambria Math"/>
                                <w:sz w:val="24"/>
                              </w:rPr>
                            </m:ctrlPr>
                          </m:sSubPr>
                          <m:e>
                            <m:r>
                              <m:rPr>
                                <m:sty m:val="p"/>
                              </m:rPr>
                              <w:rPr>
                                <w:rFonts w:ascii="Cambria Math" w:hAnsi="Cambria Math"/>
                                <w:sz w:val="24"/>
                              </w:rPr>
                              <m:t>FIF</m:t>
                            </m:r>
                          </m:e>
                          <m:sub>
                            <m:r>
                              <m:rPr>
                                <m:sty m:val="p"/>
                              </m:rPr>
                              <w:rPr>
                                <w:rFonts w:ascii="Cambria Math" w:hAnsi="Cambria Math"/>
                                <w:sz w:val="24"/>
                              </w:rPr>
                              <m:t>i</m:t>
                            </m:r>
                          </m:sub>
                        </m:sSub>
                        <m:r>
                          <m:rPr>
                            <m:sty m:val="p"/>
                          </m:rPr>
                          <w:rPr>
                            <w:rFonts w:ascii="Cambria Math" w:hAnsi="Cambria Math"/>
                            <w:sz w:val="24"/>
                          </w:rPr>
                          <m:t xml:space="preserve"> × </m:t>
                        </m:r>
                        <m:sSub>
                          <m:sSubPr>
                            <m:ctrlPr>
                              <w:rPr>
                                <w:rFonts w:ascii="Cambria Math" w:hAnsi="Cambria Math"/>
                                <w:sz w:val="24"/>
                              </w:rPr>
                            </m:ctrlPr>
                          </m:sSubPr>
                          <m:e>
                            <m:d>
                              <m:dPr>
                                <m:ctrlPr>
                                  <w:rPr>
                                    <w:rFonts w:ascii="Cambria Math" w:hAnsi="Cambria Math"/>
                                    <w:sz w:val="24"/>
                                  </w:rPr>
                                </m:ctrlPr>
                              </m:dPr>
                              <m:e>
                                <m:nary>
                                  <m:naryPr>
                                    <m:chr m:val="∏"/>
                                    <m:limLoc m:val="undOvr"/>
                                    <m:subHide m:val="1"/>
                                    <m:supHide m:val="1"/>
                                    <m:ctrlPr>
                                      <w:rPr>
                                        <w:rFonts w:ascii="Cambria Math" w:hAnsi="Cambria Math"/>
                                        <w:sz w:val="24"/>
                                      </w:rPr>
                                    </m:ctrlPr>
                                  </m:naryPr>
                                  <m:sub/>
                                  <m:sup/>
                                  <m:e>
                                    <m:r>
                                      <m:rPr>
                                        <m:sty m:val="p"/>
                                      </m:rPr>
                                      <w:rPr>
                                        <w:rFonts w:ascii="Cambria Math" w:hAnsi="Cambria Math"/>
                                        <w:sz w:val="24"/>
                                      </w:rPr>
                                      <m:t>AF</m:t>
                                    </m:r>
                                  </m:e>
                                </m:nary>
                              </m:e>
                            </m:d>
                          </m:e>
                          <m:sub>
                            <m:r>
                              <m:rPr>
                                <m:sty m:val="p"/>
                              </m:rPr>
                              <w:rPr>
                                <w:rFonts w:ascii="Cambria Math" w:hAnsi="Cambria Math"/>
                                <w:sz w:val="24"/>
                              </w:rPr>
                              <m:t>i</m:t>
                            </m:r>
                          </m:sub>
                        </m:sSub>
                        <m:r>
                          <m:rPr>
                            <m:sty m:val="p"/>
                          </m:rPr>
                          <w:rPr>
                            <w:rFonts w:ascii="Cambria Math" w:hAnsi="Cambria Math"/>
                            <w:sz w:val="24"/>
                          </w:rPr>
                          <m:t xml:space="preserve"> × </m:t>
                        </m:r>
                        <m:sSub>
                          <m:sSubPr>
                            <m:ctrlPr>
                              <w:rPr>
                                <w:rFonts w:ascii="Cambria Math" w:hAnsi="Cambria Math"/>
                                <w:sz w:val="24"/>
                              </w:rPr>
                            </m:ctrlPr>
                          </m:sSubPr>
                          <m:e>
                            <m:r>
                              <m:rPr>
                                <m:sty m:val="p"/>
                              </m:rPr>
                              <w:rPr>
                                <w:rFonts w:ascii="Cambria Math" w:hAnsi="Cambria Math"/>
                                <w:sz w:val="24"/>
                              </w:rPr>
                              <m:t>SF</m:t>
                            </m:r>
                          </m:e>
                          <m:sub>
                            <m:r>
                              <m:rPr>
                                <m:sty m:val="p"/>
                              </m:rPr>
                              <w:rPr>
                                <w:rFonts w:ascii="Cambria Math" w:hAnsi="Cambria Math"/>
                                <w:sz w:val="24"/>
                              </w:rPr>
                              <m:t>i</m:t>
                            </m:r>
                          </m:sub>
                        </m:sSub>
                        <m:r>
                          <m:rPr>
                            <m:sty m:val="p"/>
                          </m:rPr>
                          <w:rPr>
                            <w:rFonts w:ascii="Cambria Math" w:hAnsi="Cambria Math"/>
                            <w:sz w:val="24"/>
                          </w:rPr>
                          <m:t xml:space="preserve"> × </m:t>
                        </m:r>
                        <m:sSub>
                          <m:sSubPr>
                            <m:ctrlPr>
                              <w:rPr>
                                <w:rFonts w:ascii="Cambria Math" w:hAnsi="Cambria Math"/>
                                <w:sz w:val="24"/>
                              </w:rPr>
                            </m:ctrlPr>
                          </m:sSubPr>
                          <m:e>
                            <m:r>
                              <m:rPr>
                                <m:sty m:val="p"/>
                              </m:rPr>
                              <w:rPr>
                                <w:rFonts w:ascii="Cambria Math" w:hAnsi="Cambria Math"/>
                                <w:sz w:val="24"/>
                              </w:rPr>
                              <m:t>NSP</m:t>
                            </m:r>
                          </m:e>
                          <m:sub>
                            <m:r>
                              <m:rPr>
                                <m:sty m:val="p"/>
                              </m:rPr>
                              <w:rPr>
                                <w:rFonts w:ascii="Cambria Math" w:hAnsi="Cambria Math"/>
                                <w:sz w:val="24"/>
                              </w:rPr>
                              <m:t>i</m:t>
                            </m:r>
                          </m:sub>
                        </m:sSub>
                        <m:r>
                          <m:rPr>
                            <m:sty m:val="p"/>
                          </m:rPr>
                          <w:rPr>
                            <w:rFonts w:ascii="Cambria Math" w:hAnsi="Cambria Math"/>
                            <w:sz w:val="24"/>
                          </w:rPr>
                          <m:t xml:space="preserve"> × </m:t>
                        </m:r>
                        <m:sSub>
                          <m:sSubPr>
                            <m:ctrlPr>
                              <w:rPr>
                                <w:rFonts w:ascii="Cambria Math" w:hAnsi="Cambria Math"/>
                                <w:sz w:val="24"/>
                              </w:rPr>
                            </m:ctrlPr>
                          </m:sSubPr>
                          <m:e>
                            <m:r>
                              <m:rPr>
                                <m:sty m:val="p"/>
                              </m:rPr>
                              <w:rPr>
                                <w:rFonts w:ascii="Cambria Math" w:hAnsi="Cambria Math"/>
                                <w:sz w:val="24"/>
                              </w:rPr>
                              <m:t>CCDP</m:t>
                            </m:r>
                          </m:e>
                          <m:sub>
                            <m:r>
                              <m:rPr>
                                <m:sty m:val="p"/>
                              </m:rPr>
                              <w:rPr>
                                <w:rFonts w:ascii="Cambria Math" w:hAnsi="Cambria Math"/>
                                <w:sz w:val="24"/>
                              </w:rPr>
                              <m:t>i</m:t>
                            </m:r>
                          </m:sub>
                        </m:sSub>
                      </m:e>
                    </m:d>
                  </m:e>
                </m:nary>
              </m:oMath>
            </m:oMathPara>
          </w:p>
        </w:tc>
        <w:tc>
          <w:tcPr>
            <w:tcW w:w="720" w:type="dxa"/>
            <w:vAlign w:val="center"/>
          </w:tcPr>
          <w:p w14:paraId="2D773322" w14:textId="77777777" w:rsidR="00435AEE" w:rsidRPr="00FB3933" w:rsidRDefault="00435AEE" w:rsidP="00593386">
            <w:pPr>
              <w:pStyle w:val="Level4"/>
              <w:keepLines/>
              <w:ind w:left="0" w:firstLine="0"/>
              <w:rPr>
                <w:szCs w:val="22"/>
              </w:rPr>
            </w:pPr>
            <w:r w:rsidRPr="00FB3933">
              <w:rPr>
                <w:szCs w:val="22"/>
              </w:rPr>
              <w:t>[1]</w:t>
            </w:r>
          </w:p>
        </w:tc>
      </w:tr>
    </w:tbl>
    <w:p w14:paraId="57846F59" w14:textId="77777777" w:rsidR="00435AEE" w:rsidRPr="00FB3933" w:rsidRDefault="00435AEE" w:rsidP="00593386">
      <w:pPr>
        <w:keepLines/>
        <w:rPr>
          <w:lang w:val="en-CA"/>
        </w:rPr>
      </w:pPr>
    </w:p>
    <w:p w14:paraId="0EB09322" w14:textId="77777777" w:rsidR="00435AEE" w:rsidRPr="00FB3933" w:rsidRDefault="00435AEE" w:rsidP="00FB5927">
      <w:pPr>
        <w:pStyle w:val="BodyText"/>
        <w:keepNext/>
        <w:keepLines/>
      </w:pPr>
      <w:r w:rsidRPr="00FB3933">
        <w:t>Where:</w:t>
      </w:r>
    </w:p>
    <w:p w14:paraId="29AD2122" w14:textId="77777777" w:rsidR="00435AEE" w:rsidRPr="00FB3933" w:rsidRDefault="00435AEE" w:rsidP="00F40904">
      <w:pPr>
        <w:pStyle w:val="BodyText3"/>
        <w:contextualSpacing/>
      </w:pPr>
      <w:r w:rsidRPr="00FB3933">
        <w:t>N</w:t>
      </w:r>
      <w:r w:rsidRPr="00FB3933">
        <w:tab/>
        <w:t>=</w:t>
      </w:r>
      <w:r w:rsidRPr="00FB3933">
        <w:tab/>
        <w:t xml:space="preserve">Number of fire scenarios evaluated for a given </w:t>
      </w:r>
      <w:proofErr w:type="gramStart"/>
      <w:r w:rsidRPr="00FB3933">
        <w:t>finding;</w:t>
      </w:r>
      <w:proofErr w:type="gramEnd"/>
    </w:p>
    <w:p w14:paraId="71DCE6A5" w14:textId="77777777" w:rsidR="00435AEE" w:rsidRPr="00FB3933" w:rsidRDefault="00435AEE" w:rsidP="00F40904">
      <w:pPr>
        <w:pStyle w:val="BodyText3"/>
        <w:contextualSpacing/>
      </w:pPr>
      <w:r w:rsidRPr="00FB3933">
        <w:t>DF</w:t>
      </w:r>
      <w:r w:rsidRPr="00FB3933">
        <w:tab/>
        <w:t>=</w:t>
      </w:r>
      <w:r w:rsidRPr="00FB3933">
        <w:tab/>
        <w:t xml:space="preserve">Duration </w:t>
      </w:r>
      <w:proofErr w:type="gramStart"/>
      <w:r w:rsidRPr="00FB3933">
        <w:t>factor;</w:t>
      </w:r>
      <w:proofErr w:type="gramEnd"/>
    </w:p>
    <w:p w14:paraId="42894B37" w14:textId="1D15ED07" w:rsidR="00435AEE" w:rsidRPr="00FB3933" w:rsidRDefault="00435AEE" w:rsidP="00F40904">
      <w:pPr>
        <w:pStyle w:val="BodyText3"/>
        <w:contextualSpacing/>
      </w:pPr>
      <w:proofErr w:type="spellStart"/>
      <w:r w:rsidRPr="00FB3933">
        <w:t>FIF</w:t>
      </w:r>
      <w:r w:rsidRPr="00FB3933">
        <w:rPr>
          <w:vertAlign w:val="subscript"/>
        </w:rPr>
        <w:t>i</w:t>
      </w:r>
      <w:proofErr w:type="spellEnd"/>
      <w:r w:rsidRPr="00FB3933">
        <w:tab/>
        <w:t>=</w:t>
      </w:r>
      <w:r w:rsidRPr="00FB3933">
        <w:tab/>
        <w:t>Fire frequency for the fire ignition source</w:t>
      </w:r>
      <w:r w:rsidR="007A68BF" w:rsidRPr="00FB3933">
        <w:t xml:space="preserve"> that started scenario</w:t>
      </w:r>
      <w:r w:rsidRPr="00FB3933">
        <w:t xml:space="preserve"> </w:t>
      </w:r>
      <w:proofErr w:type="spellStart"/>
      <w:proofErr w:type="gramStart"/>
      <w:r w:rsidRPr="00FB3933">
        <w:t>i</w:t>
      </w:r>
      <w:proofErr w:type="spellEnd"/>
      <w:r w:rsidRPr="00FB3933">
        <w:t>;</w:t>
      </w:r>
      <w:proofErr w:type="gramEnd"/>
    </w:p>
    <w:p w14:paraId="28175FD0" w14:textId="77777777" w:rsidR="00435AEE" w:rsidRPr="00FB3933" w:rsidRDefault="00435AEE" w:rsidP="00F40904">
      <w:pPr>
        <w:pStyle w:val="BodyText3"/>
        <w:contextualSpacing/>
      </w:pPr>
      <w:r w:rsidRPr="00FB3933">
        <w:t>AF</w:t>
      </w:r>
      <w:r w:rsidRPr="00FB3933">
        <w:tab/>
        <w:t>=</w:t>
      </w:r>
      <w:r w:rsidRPr="00FB3933">
        <w:tab/>
        <w:t xml:space="preserve">Ignition source specific frequency adjustment </w:t>
      </w:r>
      <w:proofErr w:type="gramStart"/>
      <w:r w:rsidRPr="00FB3933">
        <w:t>factors;</w:t>
      </w:r>
      <w:proofErr w:type="gramEnd"/>
    </w:p>
    <w:p w14:paraId="23C37872" w14:textId="77777777" w:rsidR="00435AEE" w:rsidRPr="00FB3933" w:rsidRDefault="00435AEE" w:rsidP="00F40904">
      <w:pPr>
        <w:pStyle w:val="BodyText3"/>
        <w:contextualSpacing/>
      </w:pPr>
      <w:proofErr w:type="spellStart"/>
      <w:r w:rsidRPr="00FB3933">
        <w:t>SF</w:t>
      </w:r>
      <w:r w:rsidRPr="00FB3933">
        <w:rPr>
          <w:vertAlign w:val="subscript"/>
        </w:rPr>
        <w:t>i</w:t>
      </w:r>
      <w:proofErr w:type="spellEnd"/>
      <w:r w:rsidRPr="00FB3933">
        <w:tab/>
        <w:t>=</w:t>
      </w:r>
      <w:r w:rsidRPr="00FB3933">
        <w:tab/>
        <w:t xml:space="preserve">Severity factor for scenario </w:t>
      </w:r>
      <w:proofErr w:type="spellStart"/>
      <w:proofErr w:type="gramStart"/>
      <w:r w:rsidRPr="00FB3933">
        <w:t>i</w:t>
      </w:r>
      <w:proofErr w:type="spellEnd"/>
      <w:r w:rsidRPr="00FB3933">
        <w:t>;</w:t>
      </w:r>
      <w:proofErr w:type="gramEnd"/>
    </w:p>
    <w:p w14:paraId="1CF064A4" w14:textId="77777777" w:rsidR="00435AEE" w:rsidRPr="00FB3933" w:rsidRDefault="00435AEE" w:rsidP="00F40904">
      <w:pPr>
        <w:pStyle w:val="BodyText3"/>
        <w:contextualSpacing/>
      </w:pPr>
      <w:proofErr w:type="spellStart"/>
      <w:r w:rsidRPr="00FB3933">
        <w:t>NSP</w:t>
      </w:r>
      <w:r w:rsidRPr="00FB3933">
        <w:rPr>
          <w:vertAlign w:val="subscript"/>
        </w:rPr>
        <w:t>i</w:t>
      </w:r>
      <w:proofErr w:type="spellEnd"/>
      <w:r w:rsidRPr="00FB3933">
        <w:tab/>
        <w:t>=</w:t>
      </w:r>
      <w:r w:rsidRPr="00FB3933">
        <w:tab/>
      </w:r>
      <w:proofErr w:type="gramStart"/>
      <w:r w:rsidRPr="00FB3933">
        <w:t>Non-suppression</w:t>
      </w:r>
      <w:proofErr w:type="gramEnd"/>
      <w:r w:rsidRPr="00FB3933">
        <w:t xml:space="preserve"> probability for scenario </w:t>
      </w:r>
      <w:proofErr w:type="spellStart"/>
      <w:r w:rsidRPr="00FB3933">
        <w:t>i</w:t>
      </w:r>
      <w:proofErr w:type="spellEnd"/>
      <w:r w:rsidRPr="00FB3933">
        <w:t>;</w:t>
      </w:r>
    </w:p>
    <w:p w14:paraId="4D519608" w14:textId="77777777" w:rsidR="00435AEE" w:rsidRPr="00FB3933" w:rsidRDefault="00435AEE" w:rsidP="00F40904">
      <w:pPr>
        <w:pStyle w:val="BodyText3"/>
        <w:contextualSpacing/>
      </w:pPr>
      <w:proofErr w:type="spellStart"/>
      <w:r w:rsidRPr="00FB3933">
        <w:t>CCDP</w:t>
      </w:r>
      <w:r w:rsidRPr="00FB3933">
        <w:rPr>
          <w:vertAlign w:val="subscript"/>
        </w:rPr>
        <w:t>i</w:t>
      </w:r>
      <w:proofErr w:type="spellEnd"/>
      <w:r w:rsidRPr="00FB3933">
        <w:tab/>
        <w:t>=</w:t>
      </w:r>
      <w:r w:rsidRPr="00FB3933">
        <w:tab/>
        <w:t xml:space="preserve">Conditional core damage probability for scenario </w:t>
      </w:r>
      <w:proofErr w:type="spellStart"/>
      <w:r w:rsidRPr="00FB3933">
        <w:t>i</w:t>
      </w:r>
      <w:proofErr w:type="spellEnd"/>
      <w:r w:rsidRPr="00FB3933">
        <w:t>.</w:t>
      </w:r>
    </w:p>
    <w:p w14:paraId="6364EA31" w14:textId="25550305" w:rsidR="00435AEE" w:rsidRPr="00FB3933" w:rsidRDefault="00435AEE" w:rsidP="00FB5927">
      <w:pPr>
        <w:pStyle w:val="BodyText"/>
      </w:pPr>
      <w:r w:rsidRPr="00FB3933">
        <w:t xml:space="preserve">Equation 1 estimates the screening </w:t>
      </w:r>
      <w:r w:rsidRPr="00FB3933">
        <w:rPr>
          <w:rFonts w:ascii="Symbol" w:eastAsia="Symbol" w:hAnsi="Symbol" w:cs="Symbol"/>
        </w:rPr>
        <w:t>D</w:t>
      </w:r>
      <w:r w:rsidRPr="00FB3933">
        <w:t xml:space="preserve">CDF as the sum of the risk contributions of all fire scenarios that need to be evaluated for a given finding. Only scenarios that are made possible </w:t>
      </w:r>
      <w:proofErr w:type="gramStart"/>
      <w:r w:rsidRPr="00FB3933">
        <w:t>as a result of</w:t>
      </w:r>
      <w:proofErr w:type="gramEnd"/>
      <w:r w:rsidRPr="00FB3933">
        <w:t xml:space="preserve"> the finding need to be considered. These scenarios are identified as a function of the finding category</w:t>
      </w:r>
      <w:r w:rsidR="002327E0" w:rsidRPr="00FB3933">
        <w:t xml:space="preserve"> assigned</w:t>
      </w:r>
      <w:r w:rsidRPr="00FB3933">
        <w:t xml:space="preserve"> in Step 2.2. Equation 1 </w:t>
      </w:r>
      <w:proofErr w:type="gramStart"/>
      <w:r w:rsidRPr="00FB3933">
        <w:t>is based on the assumption</w:t>
      </w:r>
      <w:proofErr w:type="gramEnd"/>
      <w:r w:rsidRPr="00FB3933">
        <w:t xml:space="preserve"> that the baseline risk for these scenarios is negligible such that the “adjusted” risk is a </w:t>
      </w:r>
      <w:r w:rsidR="009E037E" w:rsidRPr="00FB3933">
        <w:t xml:space="preserve">reasonable but conservative </w:t>
      </w:r>
      <w:r w:rsidRPr="00FB3933">
        <w:t>approximation of the risk increase.</w:t>
      </w:r>
    </w:p>
    <w:p w14:paraId="11FE2968" w14:textId="30F23455" w:rsidR="00435AEE" w:rsidRPr="00FB3933" w:rsidRDefault="00435AEE" w:rsidP="00FB5927">
      <w:pPr>
        <w:pStyle w:val="BodyText"/>
      </w:pPr>
      <w:r w:rsidRPr="00FB3933">
        <w:t xml:space="preserve">A bounding estimate of the change in CDF value for an entire area </w:t>
      </w:r>
      <w:r w:rsidR="005C707A" w:rsidRPr="00FB3933">
        <w:t>due to</w:t>
      </w:r>
      <w:r w:rsidRPr="00FB3933">
        <w:t xml:space="preserve"> fire</w:t>
      </w:r>
      <w:r w:rsidR="005C707A" w:rsidRPr="00FB3933">
        <w:t>s in the area</w:t>
      </w:r>
      <w:r w:rsidRPr="00FB3933">
        <w:t xml:space="preserve"> is calculated from </w:t>
      </w:r>
      <w:r w:rsidR="00593386" w:rsidRPr="00FB3933">
        <w:t>the following equation: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435AEE" w:rsidRPr="00FB3933" w14:paraId="129AD6AA" w14:textId="77777777" w:rsidTr="00435AEE">
        <w:tc>
          <w:tcPr>
            <w:tcW w:w="720" w:type="dxa"/>
          </w:tcPr>
          <w:p w14:paraId="069E4245" w14:textId="77777777" w:rsidR="00435AEE" w:rsidRPr="00FB3933" w:rsidRDefault="00435AEE" w:rsidP="00593386">
            <w:pPr>
              <w:pStyle w:val="Level4"/>
              <w:keepNext/>
              <w:keepLines/>
              <w:ind w:left="0" w:firstLine="0"/>
              <w:rPr>
                <w:szCs w:val="22"/>
              </w:rPr>
            </w:pPr>
          </w:p>
        </w:tc>
        <w:tc>
          <w:tcPr>
            <w:tcW w:w="7920" w:type="dxa"/>
          </w:tcPr>
          <w:p w14:paraId="0060F5B6" w14:textId="77777777" w:rsidR="00435AEE" w:rsidRPr="00FB3933" w:rsidRDefault="00435AEE" w:rsidP="00593386">
            <w:pPr>
              <w:pStyle w:val="Level4"/>
              <w:keepNext/>
              <w:keepLines/>
              <w:ind w:left="0" w:firstLine="0"/>
              <w:rPr>
                <w:sz w:val="24"/>
              </w:rPr>
            </w:pPr>
            <m:oMathPara>
              <m:oMath>
                <m:r>
                  <m:rPr>
                    <m:sty m:val="p"/>
                  </m:rPr>
                  <w:rPr>
                    <w:rFonts w:ascii="Cambria Math" w:hAnsi="Cambria Math"/>
                    <w:sz w:val="24"/>
                  </w:rPr>
                  <m:t>ΔCDF≈DF × FIF × SF × NSP × CCDP</m:t>
                </m:r>
              </m:oMath>
            </m:oMathPara>
          </w:p>
        </w:tc>
        <w:tc>
          <w:tcPr>
            <w:tcW w:w="720" w:type="dxa"/>
            <w:vAlign w:val="center"/>
          </w:tcPr>
          <w:p w14:paraId="22BEF3C7" w14:textId="77777777" w:rsidR="00435AEE" w:rsidRPr="00FB3933" w:rsidRDefault="00435AEE" w:rsidP="00593386">
            <w:pPr>
              <w:pStyle w:val="Level4"/>
              <w:keepNext/>
              <w:keepLines/>
              <w:ind w:left="0" w:firstLine="0"/>
              <w:rPr>
                <w:szCs w:val="22"/>
              </w:rPr>
            </w:pPr>
            <w:r w:rsidRPr="00FB3933">
              <w:rPr>
                <w:szCs w:val="22"/>
              </w:rPr>
              <w:t>[2]</w:t>
            </w:r>
          </w:p>
        </w:tc>
      </w:tr>
    </w:tbl>
    <w:p w14:paraId="67958D51" w14:textId="77777777" w:rsidR="00BC6401" w:rsidRPr="00FB3933" w:rsidRDefault="00BC6401" w:rsidP="00593386">
      <w:pPr>
        <w:keepNext/>
        <w:keepLines/>
      </w:pPr>
    </w:p>
    <w:p w14:paraId="38FE454A" w14:textId="61DFF3B7" w:rsidR="00435AEE" w:rsidRPr="00FB3933" w:rsidRDefault="00435AEE" w:rsidP="00FB5927">
      <w:pPr>
        <w:pStyle w:val="BodyText"/>
        <w:keepNext/>
        <w:keepLines/>
      </w:pPr>
      <w:r w:rsidRPr="00FB3933">
        <w:t>Where:</w:t>
      </w:r>
    </w:p>
    <w:p w14:paraId="7063F22A" w14:textId="77777777" w:rsidR="00435AEE" w:rsidRPr="00FB3933" w:rsidRDefault="00435AEE" w:rsidP="00F40904">
      <w:pPr>
        <w:pStyle w:val="BodyText3"/>
        <w:contextualSpacing/>
      </w:pPr>
      <w:r w:rsidRPr="00FB3933">
        <w:t>FIF</w:t>
      </w:r>
      <w:r w:rsidRPr="00FB3933">
        <w:tab/>
        <w:t>=</w:t>
      </w:r>
      <w:r w:rsidRPr="00FB3933">
        <w:tab/>
        <w:t xml:space="preserve">Fire ignition frequency for the entire </w:t>
      </w:r>
      <w:proofErr w:type="gramStart"/>
      <w:r w:rsidRPr="00FB3933">
        <w:t>area;</w:t>
      </w:r>
      <w:proofErr w:type="gramEnd"/>
    </w:p>
    <w:p w14:paraId="454E39E2" w14:textId="77777777" w:rsidR="00435AEE" w:rsidRPr="00FB3933" w:rsidRDefault="00435AEE" w:rsidP="00F40904">
      <w:pPr>
        <w:pStyle w:val="BodyText3"/>
        <w:contextualSpacing/>
      </w:pPr>
      <w:r w:rsidRPr="00FB3933">
        <w:t>SF</w:t>
      </w:r>
      <w:r w:rsidRPr="00FB3933">
        <w:tab/>
        <w:t>=</w:t>
      </w:r>
      <w:r w:rsidRPr="00FB3933">
        <w:tab/>
        <w:t xml:space="preserve">Bounding severity factor for the </w:t>
      </w:r>
      <w:proofErr w:type="gramStart"/>
      <w:r w:rsidRPr="00FB3933">
        <w:t>area;</w:t>
      </w:r>
      <w:proofErr w:type="gramEnd"/>
    </w:p>
    <w:p w14:paraId="650F5A0F" w14:textId="77777777" w:rsidR="00435AEE" w:rsidRPr="00FB3933" w:rsidRDefault="00435AEE" w:rsidP="00F40904">
      <w:pPr>
        <w:pStyle w:val="BodyText3"/>
        <w:contextualSpacing/>
      </w:pPr>
      <w:r w:rsidRPr="00FB3933">
        <w:t>NSP</w:t>
      </w:r>
      <w:r w:rsidRPr="00FB3933">
        <w:tab/>
        <w:t>=</w:t>
      </w:r>
      <w:r w:rsidRPr="00FB3933">
        <w:tab/>
        <w:t xml:space="preserve">Bounding non-suppression probability for the </w:t>
      </w:r>
      <w:proofErr w:type="gramStart"/>
      <w:r w:rsidRPr="00FB3933">
        <w:t>area;</w:t>
      </w:r>
      <w:proofErr w:type="gramEnd"/>
    </w:p>
    <w:p w14:paraId="18FECBD1" w14:textId="77777777" w:rsidR="00435AEE" w:rsidRPr="00FB3933" w:rsidRDefault="00435AEE" w:rsidP="00F40904">
      <w:pPr>
        <w:pStyle w:val="BodyText3"/>
        <w:contextualSpacing/>
      </w:pPr>
      <w:r w:rsidRPr="00FB3933">
        <w:t>CCDP</w:t>
      </w:r>
      <w:r w:rsidRPr="00FB3933">
        <w:tab/>
        <w:t>=</w:t>
      </w:r>
      <w:r w:rsidRPr="00FB3933">
        <w:tab/>
        <w:t>Bounding conditional core damage probability for the area.</w:t>
      </w:r>
    </w:p>
    <w:p w14:paraId="341AB136" w14:textId="2E9C8682" w:rsidR="00435AEE" w:rsidRPr="00FB3933" w:rsidRDefault="00435AEE" w:rsidP="00FB5927">
      <w:pPr>
        <w:pStyle w:val="BodyText"/>
      </w:pPr>
      <w:r w:rsidRPr="00FB3933">
        <w:t xml:space="preserve">The sixth factor in Equation 1, AF, is not retained in Equation 2 because the area-wide FIF accounts for any adjustments. </w:t>
      </w:r>
      <w:r w:rsidR="005C707A" w:rsidRPr="00FB3933">
        <w:t>If the finding affects multiple areas</w:t>
      </w:r>
      <w:r w:rsidR="00BF12B2" w:rsidRPr="00FB3933">
        <w:t xml:space="preserve"> (e.g., if the finding pertains to a degraded barrier between two areas that contain different risk</w:t>
      </w:r>
      <w:r w:rsidR="002327E0" w:rsidRPr="00FB3933">
        <w:t>-significant</w:t>
      </w:r>
      <w:r w:rsidR="00BF12B2" w:rsidRPr="00FB3933">
        <w:t xml:space="preserve"> target</w:t>
      </w:r>
      <w:r w:rsidR="00D625C4" w:rsidRPr="00FB3933">
        <w:t xml:space="preserve"> </w:t>
      </w:r>
      <w:r w:rsidR="00BF12B2" w:rsidRPr="00FB3933">
        <w:t>s</w:t>
      </w:r>
      <w:r w:rsidR="00D625C4" w:rsidRPr="00FB3933">
        <w:t>ets</w:t>
      </w:r>
      <w:r w:rsidR="00BF12B2" w:rsidRPr="00FB3933">
        <w:t>)</w:t>
      </w:r>
      <w:r w:rsidR="005C707A" w:rsidRPr="00FB3933">
        <w:t xml:space="preserve">, a bounding estimate of the change in CDF value can be obtained by summing the </w:t>
      </w:r>
      <w:r w:rsidR="005C707A" w:rsidRPr="00FB3933">
        <w:rPr>
          <w:rFonts w:ascii="Symbol" w:eastAsia="Symbol" w:hAnsi="Symbol" w:cs="Symbol"/>
        </w:rPr>
        <w:t>D</w:t>
      </w:r>
      <w:r w:rsidR="005C707A" w:rsidRPr="00FB3933">
        <w:t xml:space="preserve">CDF estimated according to Equation 2 over all affected areas. </w:t>
      </w:r>
      <w:r w:rsidRPr="00FB3933">
        <w:t xml:space="preserve">A brief discussion and bounding estimates for each of the six factors in the formula are provided in </w:t>
      </w:r>
      <w:r w:rsidR="00621F1E" w:rsidRPr="00FB3933">
        <w:t>Step</w:t>
      </w:r>
      <w:r w:rsidRPr="00FB3933">
        <w:t xml:space="preserve">s 2.1.1 through 2.1.6. A bounding estimate of the ΔCDF is obtained in </w:t>
      </w:r>
      <w:r w:rsidR="00621F1E" w:rsidRPr="00FB3933">
        <w:t>Step</w:t>
      </w:r>
      <w:r w:rsidRPr="00FB3933">
        <w:t xml:space="preserve"> 2.1.8.</w:t>
      </w:r>
    </w:p>
    <w:p w14:paraId="1312CD3C" w14:textId="6C609305" w:rsidR="00435AEE" w:rsidRPr="00FB3933" w:rsidRDefault="00435AEE" w:rsidP="002D1EF6">
      <w:pPr>
        <w:pStyle w:val="BodyText"/>
      </w:pPr>
      <w:r w:rsidRPr="00FB3933">
        <w:t xml:space="preserve">Methods for refining the bounding estimates are described in Steps 2.3 through 2.7. </w:t>
      </w:r>
      <w:r w:rsidR="0028399D" w:rsidRPr="00FB3933">
        <w:t xml:space="preserve">A brief description of these steps can be found </w:t>
      </w:r>
      <w:r w:rsidR="00C778D1" w:rsidRPr="00FB3933">
        <w:t xml:space="preserve">after </w:t>
      </w:r>
      <w:r w:rsidR="0028399D" w:rsidRPr="00FB3933">
        <w:t xml:space="preserve">Figure F.2. </w:t>
      </w:r>
      <w:r w:rsidRPr="00FB3933">
        <w:t xml:space="preserve">A refined estimate of the ΔCDF is </w:t>
      </w:r>
      <w:r w:rsidRPr="00FB3933">
        <w:lastRenderedPageBreak/>
        <w:t>obtained in Step 2.3 based on the information collected in Step 2.2. Steps 2.4 through 2.7 further refine the factor and ΔCDF estimates. The ΔCDF can be re</w:t>
      </w:r>
      <w:r w:rsidR="0007111F">
        <w:t>calculated</w:t>
      </w:r>
      <w:r w:rsidRPr="00FB3933">
        <w:t xml:space="preserve"> at any time during the Phase 2 evaluation since the various steps need not be performed sequentially, but can be performed iteratively, i.e., the </w:t>
      </w:r>
      <w:r w:rsidRPr="00FB3933">
        <w:rPr>
          <w:rFonts w:ascii="Symbol" w:eastAsia="Symbol" w:hAnsi="Symbol" w:cs="Symbol"/>
        </w:rPr>
        <w:t>D</w:t>
      </w:r>
      <w:r w:rsidRPr="00FB3933">
        <w:t xml:space="preserve">CDF can be updated each time a step is (partially) completed. </w:t>
      </w:r>
      <w:r w:rsidR="00A0708E" w:rsidRPr="00FB3933">
        <w:t xml:space="preserve">Since the SF and NSP rarely reduce the </w:t>
      </w:r>
      <w:r w:rsidR="00A0708E" w:rsidRPr="00FB3933">
        <w:rPr>
          <w:rFonts w:ascii="Symbol" w:eastAsia="Symbol" w:hAnsi="Symbol" w:cs="Symbol"/>
        </w:rPr>
        <w:t>D</w:t>
      </w:r>
      <w:r w:rsidR="00A0708E" w:rsidRPr="00FB3933">
        <w:t xml:space="preserve">CDF by more than an order of magnitude, the analyst usually should focus on </w:t>
      </w:r>
      <w:r w:rsidR="00541867" w:rsidRPr="00FB3933">
        <w:t xml:space="preserve">estimating the FIF and CCDP first. </w:t>
      </w:r>
      <w:r w:rsidRPr="00FB3933">
        <w:t>If at any time in the process the updated value of the ΔCDF is below 1E</w:t>
      </w:r>
      <w:r w:rsidRPr="00FB3933">
        <w:noBreakHyphen/>
        <w:t xml:space="preserve">6, the finding screens to Green, and the analysis is complete. If, the ΔCDF is still at least 1E-6 after Steps 2.3 through 2.7 have been completed, the finding is </w:t>
      </w:r>
      <w:r w:rsidR="00243F8F" w:rsidRPr="00FB3933">
        <w:t>potentially</w:t>
      </w:r>
      <w:r w:rsidRPr="00FB3933">
        <w:t xml:space="preserve"> risk</w:t>
      </w:r>
      <w:r w:rsidR="006A61CB">
        <w:t>-</w:t>
      </w:r>
      <w:r w:rsidRPr="00FB3933">
        <w:t xml:space="preserve">significant and </w:t>
      </w:r>
      <w:r w:rsidR="00243F8F" w:rsidRPr="00FB3933">
        <w:t>a Phase 3 assessment is required to determine the final risk significance of the finding, which</w:t>
      </w:r>
      <w:r w:rsidRPr="00FB3933">
        <w:t xml:space="preserve"> is a function of the final ΔCDF value as shown in Table</w:t>
      </w:r>
      <w:r w:rsidR="00A24706">
        <w:t> </w:t>
      </w:r>
      <w:r w:rsidRPr="00FB3933">
        <w:t>2.1.1.</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tblBorders>
        <w:tblLayout w:type="fixed"/>
        <w:tblCellMar>
          <w:left w:w="100" w:type="dxa"/>
          <w:right w:w="100" w:type="dxa"/>
        </w:tblCellMar>
        <w:tblLook w:val="0000" w:firstRow="0" w:lastRow="0" w:firstColumn="0" w:lastColumn="0" w:noHBand="0" w:noVBand="0"/>
      </w:tblPr>
      <w:tblGrid>
        <w:gridCol w:w="3008"/>
        <w:gridCol w:w="2750"/>
      </w:tblGrid>
      <w:tr w:rsidR="00435AEE" w:rsidRPr="00FB3933" w14:paraId="76CB0313" w14:textId="77777777" w:rsidTr="009F452C">
        <w:trPr>
          <w:cantSplit/>
          <w:trHeight w:val="360"/>
          <w:jc w:val="center"/>
        </w:trPr>
        <w:tc>
          <w:tcPr>
            <w:tcW w:w="5758" w:type="dxa"/>
            <w:gridSpan w:val="2"/>
            <w:tcBorders>
              <w:bottom w:val="single" w:sz="12" w:space="0" w:color="000000"/>
            </w:tcBorders>
            <w:shd w:val="solid" w:color="C0C0C0" w:fill="auto"/>
            <w:vAlign w:val="center"/>
          </w:tcPr>
          <w:p w14:paraId="53581FDB" w14:textId="40C824AF" w:rsidR="00435AEE" w:rsidRPr="00FB3933" w:rsidRDefault="00763D13" w:rsidP="001121AB">
            <w:pPr>
              <w:pStyle w:val="Tables"/>
              <w:rPr>
                <w:b/>
              </w:rPr>
            </w:pPr>
            <w:bookmarkStart w:id="137" w:name="_Toc478462590"/>
            <w:bookmarkStart w:id="138" w:name="_Toc158179251"/>
            <w:r w:rsidRPr="00FB3933">
              <w:t xml:space="preserve">Table 2.1.1 – </w:t>
            </w:r>
            <w:r w:rsidR="00435AEE" w:rsidRPr="00FB3933">
              <w:t>Risk Significance Based on ΔCDF</w:t>
            </w:r>
            <w:bookmarkEnd w:id="137"/>
            <w:bookmarkEnd w:id="138"/>
          </w:p>
        </w:tc>
      </w:tr>
      <w:tr w:rsidR="00435AEE" w:rsidRPr="00FB3933" w14:paraId="06C1CB4D" w14:textId="77777777" w:rsidTr="009F452C">
        <w:trPr>
          <w:cantSplit/>
          <w:trHeight w:val="360"/>
          <w:jc w:val="center"/>
        </w:trPr>
        <w:tc>
          <w:tcPr>
            <w:tcW w:w="3008" w:type="dxa"/>
            <w:tcBorders>
              <w:top w:val="single" w:sz="12" w:space="0" w:color="000000"/>
              <w:bottom w:val="single" w:sz="12" w:space="0" w:color="000000"/>
              <w:right w:val="single" w:sz="4" w:space="0" w:color="000000"/>
            </w:tcBorders>
            <w:shd w:val="clear" w:color="auto" w:fill="auto"/>
            <w:vAlign w:val="center"/>
          </w:tcPr>
          <w:p w14:paraId="6541ED08" w14:textId="08121B1B" w:rsidR="00435AEE" w:rsidRPr="00FB3933" w:rsidRDefault="009F452C" w:rsidP="00D71329">
            <w:pPr>
              <w:pStyle w:val="BodyText-table"/>
            </w:pPr>
            <w:r w:rsidRPr="00FB3933">
              <w:t xml:space="preserve">Frequency Range (per </w:t>
            </w:r>
            <w:proofErr w:type="spellStart"/>
            <w:r w:rsidRPr="00FB3933">
              <w:t>yr</w:t>
            </w:r>
            <w:proofErr w:type="spellEnd"/>
            <w:r w:rsidRPr="00FB3933">
              <w:t>)</w:t>
            </w:r>
          </w:p>
        </w:tc>
        <w:tc>
          <w:tcPr>
            <w:tcW w:w="2750" w:type="dxa"/>
            <w:tcBorders>
              <w:top w:val="single" w:sz="12" w:space="0" w:color="000000"/>
              <w:left w:val="single" w:sz="4" w:space="0" w:color="000000"/>
              <w:bottom w:val="single" w:sz="12" w:space="0" w:color="000000"/>
            </w:tcBorders>
            <w:shd w:val="clear" w:color="auto" w:fill="auto"/>
            <w:vAlign w:val="center"/>
          </w:tcPr>
          <w:p w14:paraId="2D2F32EF" w14:textId="77777777" w:rsidR="00435AEE" w:rsidRPr="00FB3933" w:rsidRDefault="00435AEE" w:rsidP="00D71329">
            <w:pPr>
              <w:pStyle w:val="BodyText-table"/>
            </w:pPr>
            <w:r w:rsidRPr="00FB3933">
              <w:t>SDP Based on ΔCDF</w:t>
            </w:r>
          </w:p>
        </w:tc>
      </w:tr>
      <w:tr w:rsidR="00435AEE" w:rsidRPr="00FB3933" w14:paraId="09F60994" w14:textId="77777777" w:rsidTr="009F452C">
        <w:trPr>
          <w:cantSplit/>
          <w:trHeight w:val="360"/>
          <w:jc w:val="center"/>
        </w:trPr>
        <w:tc>
          <w:tcPr>
            <w:tcW w:w="3008" w:type="dxa"/>
            <w:tcBorders>
              <w:top w:val="single" w:sz="12" w:space="0" w:color="000000"/>
              <w:bottom w:val="single" w:sz="4" w:space="0" w:color="000000"/>
              <w:right w:val="single" w:sz="4" w:space="0" w:color="000000"/>
            </w:tcBorders>
            <w:vAlign w:val="center"/>
          </w:tcPr>
          <w:p w14:paraId="53A0FF98" w14:textId="77777777" w:rsidR="00435AEE" w:rsidRPr="00FB3933" w:rsidRDefault="00435AEE" w:rsidP="00D71329">
            <w:pPr>
              <w:pStyle w:val="BodyText-table"/>
            </w:pPr>
            <w:r w:rsidRPr="00FB3933">
              <w:t>ΔCDF</w:t>
            </w:r>
            <w:r w:rsidRPr="00FB3933">
              <w:rPr>
                <w:sz w:val="28"/>
                <w:szCs w:val="28"/>
              </w:rPr>
              <w:t xml:space="preserve"> ≥</w:t>
            </w:r>
            <w:r w:rsidRPr="00FB3933">
              <w:t xml:space="preserve"> 1E-4</w:t>
            </w:r>
          </w:p>
        </w:tc>
        <w:tc>
          <w:tcPr>
            <w:tcW w:w="2750" w:type="dxa"/>
            <w:tcBorders>
              <w:top w:val="single" w:sz="12" w:space="0" w:color="000000"/>
              <w:left w:val="single" w:sz="4" w:space="0" w:color="000000"/>
              <w:bottom w:val="single" w:sz="4" w:space="0" w:color="000000"/>
            </w:tcBorders>
            <w:vAlign w:val="center"/>
          </w:tcPr>
          <w:p w14:paraId="627A5404" w14:textId="77777777" w:rsidR="00435AEE" w:rsidRPr="00FB3933" w:rsidRDefault="00435AEE" w:rsidP="00D71329">
            <w:pPr>
              <w:pStyle w:val="BodyText-table"/>
            </w:pPr>
            <w:r w:rsidRPr="00FB3933">
              <w:t>Red</w:t>
            </w:r>
          </w:p>
        </w:tc>
      </w:tr>
      <w:tr w:rsidR="00435AEE" w:rsidRPr="00FB3933" w14:paraId="2CBB198B" w14:textId="77777777" w:rsidTr="009F452C">
        <w:trPr>
          <w:cantSplit/>
          <w:trHeight w:val="360"/>
          <w:jc w:val="center"/>
        </w:trPr>
        <w:tc>
          <w:tcPr>
            <w:tcW w:w="3008" w:type="dxa"/>
            <w:tcBorders>
              <w:top w:val="single" w:sz="4" w:space="0" w:color="000000"/>
              <w:bottom w:val="single" w:sz="4" w:space="0" w:color="000000"/>
              <w:right w:val="single" w:sz="4" w:space="0" w:color="000000"/>
            </w:tcBorders>
            <w:vAlign w:val="center"/>
          </w:tcPr>
          <w:p w14:paraId="3EDA2A5D" w14:textId="77777777" w:rsidR="00435AEE" w:rsidRPr="00FB3933" w:rsidRDefault="00435AEE" w:rsidP="00D71329">
            <w:pPr>
              <w:pStyle w:val="BodyText-table"/>
            </w:pPr>
            <w:r w:rsidRPr="00FB3933">
              <w:t>1E-4 &gt; ΔCDF</w:t>
            </w:r>
            <w:r w:rsidRPr="00FB3933">
              <w:rPr>
                <w:sz w:val="28"/>
                <w:szCs w:val="28"/>
              </w:rPr>
              <w:t xml:space="preserve"> ≥</w:t>
            </w:r>
            <w:r w:rsidRPr="00FB3933">
              <w:t xml:space="preserve"> 1E-5</w:t>
            </w:r>
          </w:p>
        </w:tc>
        <w:tc>
          <w:tcPr>
            <w:tcW w:w="2750" w:type="dxa"/>
            <w:tcBorders>
              <w:top w:val="single" w:sz="4" w:space="0" w:color="000000"/>
              <w:left w:val="single" w:sz="4" w:space="0" w:color="000000"/>
              <w:bottom w:val="single" w:sz="4" w:space="0" w:color="000000"/>
            </w:tcBorders>
            <w:vAlign w:val="center"/>
          </w:tcPr>
          <w:p w14:paraId="52980315" w14:textId="77777777" w:rsidR="00435AEE" w:rsidRPr="00FB3933" w:rsidRDefault="00435AEE" w:rsidP="00D71329">
            <w:pPr>
              <w:pStyle w:val="BodyText-table"/>
            </w:pPr>
            <w:r w:rsidRPr="00FB3933">
              <w:t>Yellow</w:t>
            </w:r>
          </w:p>
        </w:tc>
      </w:tr>
      <w:tr w:rsidR="00435AEE" w:rsidRPr="00FB3933" w14:paraId="0B834443" w14:textId="77777777" w:rsidTr="009F452C">
        <w:trPr>
          <w:cantSplit/>
          <w:trHeight w:val="360"/>
          <w:jc w:val="center"/>
        </w:trPr>
        <w:tc>
          <w:tcPr>
            <w:tcW w:w="3008" w:type="dxa"/>
            <w:tcBorders>
              <w:top w:val="single" w:sz="4" w:space="0" w:color="000000"/>
              <w:bottom w:val="single" w:sz="4" w:space="0" w:color="000000"/>
              <w:right w:val="single" w:sz="4" w:space="0" w:color="000000"/>
            </w:tcBorders>
            <w:vAlign w:val="center"/>
          </w:tcPr>
          <w:p w14:paraId="20CFA5F7" w14:textId="77777777" w:rsidR="00435AEE" w:rsidRPr="00FB3933" w:rsidRDefault="00435AEE" w:rsidP="00D71329">
            <w:pPr>
              <w:pStyle w:val="BodyText-table"/>
            </w:pPr>
            <w:r w:rsidRPr="00FB3933">
              <w:t>1E-5 &gt; ΔCDF</w:t>
            </w:r>
            <w:r w:rsidRPr="00FB3933">
              <w:rPr>
                <w:sz w:val="28"/>
                <w:szCs w:val="28"/>
              </w:rPr>
              <w:t xml:space="preserve"> ≥</w:t>
            </w:r>
            <w:r w:rsidRPr="00FB3933">
              <w:t xml:space="preserve"> 1E-6</w:t>
            </w:r>
          </w:p>
        </w:tc>
        <w:tc>
          <w:tcPr>
            <w:tcW w:w="2750" w:type="dxa"/>
            <w:tcBorders>
              <w:top w:val="single" w:sz="4" w:space="0" w:color="000000"/>
              <w:left w:val="single" w:sz="4" w:space="0" w:color="000000"/>
              <w:bottom w:val="single" w:sz="4" w:space="0" w:color="000000"/>
            </w:tcBorders>
            <w:vAlign w:val="center"/>
          </w:tcPr>
          <w:p w14:paraId="591EBE9C" w14:textId="77777777" w:rsidR="00435AEE" w:rsidRPr="00FB3933" w:rsidRDefault="00435AEE" w:rsidP="00D71329">
            <w:pPr>
              <w:pStyle w:val="BodyText-table"/>
            </w:pPr>
            <w:r w:rsidRPr="00FB3933">
              <w:t>White</w:t>
            </w:r>
          </w:p>
        </w:tc>
      </w:tr>
      <w:tr w:rsidR="00435AEE" w:rsidRPr="00FB3933" w14:paraId="0F04804D" w14:textId="77777777" w:rsidTr="009F452C">
        <w:trPr>
          <w:cantSplit/>
          <w:trHeight w:val="360"/>
          <w:jc w:val="center"/>
        </w:trPr>
        <w:tc>
          <w:tcPr>
            <w:tcW w:w="3008" w:type="dxa"/>
            <w:tcBorders>
              <w:top w:val="single" w:sz="4" w:space="0" w:color="000000"/>
              <w:bottom w:val="single" w:sz="12" w:space="0" w:color="000000"/>
              <w:right w:val="single" w:sz="4" w:space="0" w:color="000000"/>
            </w:tcBorders>
            <w:vAlign w:val="center"/>
          </w:tcPr>
          <w:p w14:paraId="45DE6CCC" w14:textId="77777777" w:rsidR="00435AEE" w:rsidRPr="00FB3933" w:rsidRDefault="00435AEE" w:rsidP="00D71329">
            <w:pPr>
              <w:pStyle w:val="BodyText-table"/>
            </w:pPr>
            <w:r w:rsidRPr="00FB3933">
              <w:t>&lt; 1E-6</w:t>
            </w:r>
          </w:p>
        </w:tc>
        <w:tc>
          <w:tcPr>
            <w:tcW w:w="2750" w:type="dxa"/>
            <w:tcBorders>
              <w:top w:val="single" w:sz="4" w:space="0" w:color="000000"/>
              <w:left w:val="single" w:sz="4" w:space="0" w:color="000000"/>
              <w:bottom w:val="single" w:sz="12" w:space="0" w:color="000000"/>
            </w:tcBorders>
            <w:vAlign w:val="center"/>
          </w:tcPr>
          <w:p w14:paraId="01009944" w14:textId="77777777" w:rsidR="00435AEE" w:rsidRPr="00FB3933" w:rsidRDefault="00435AEE" w:rsidP="00D71329">
            <w:pPr>
              <w:pStyle w:val="BodyText-table"/>
            </w:pPr>
            <w:r w:rsidRPr="00FB3933">
              <w:t>Green</w:t>
            </w:r>
          </w:p>
        </w:tc>
      </w:tr>
    </w:tbl>
    <w:p w14:paraId="3ABABF19" w14:textId="77777777" w:rsidR="00435AEE" w:rsidRPr="00FB3933" w:rsidRDefault="00435AEE" w:rsidP="00CD5611"/>
    <w:p w14:paraId="2941FF1B" w14:textId="0BF89FC7" w:rsidR="00435AEE" w:rsidRPr="00FB3933" w:rsidRDefault="00621F1E" w:rsidP="0035413A">
      <w:pPr>
        <w:pStyle w:val="Heading3"/>
      </w:pPr>
      <w:bookmarkStart w:id="139" w:name="_Toc491948856"/>
      <w:bookmarkStart w:id="140" w:name="_Toc478462638"/>
      <w:bookmarkStart w:id="141" w:name="_Toc159340333"/>
      <w:r w:rsidRPr="00FB3933">
        <w:t>Step</w:t>
      </w:r>
      <w:r w:rsidR="00763D13" w:rsidRPr="00FB3933">
        <w:t xml:space="preserve"> 2.1.1: </w:t>
      </w:r>
      <w:r w:rsidR="00435AEE" w:rsidRPr="00FB3933">
        <w:t>Estimate the D</w:t>
      </w:r>
      <w:ins w:id="142" w:author="Author">
        <w:r w:rsidR="007419CC">
          <w:t>F</w:t>
        </w:r>
      </w:ins>
      <w:bookmarkEnd w:id="139"/>
      <w:bookmarkEnd w:id="140"/>
      <w:bookmarkEnd w:id="141"/>
    </w:p>
    <w:p w14:paraId="5163B996" w14:textId="5CD5655D" w:rsidR="00435AEE" w:rsidRPr="00FB3933" w:rsidRDefault="00435AEE" w:rsidP="002D1EF6">
      <w:pPr>
        <w:pStyle w:val="BodyText"/>
      </w:pPr>
      <w:r w:rsidRPr="00FB3933">
        <w:t xml:space="preserve">DF is the length of time in years (days divided by 365 days/year) that the noted performance </w:t>
      </w:r>
      <w:r w:rsidR="00243F8F" w:rsidRPr="00FB3933">
        <w:t>deficiency</w:t>
      </w:r>
      <w:r w:rsidRPr="00FB3933">
        <w:t xml:space="preserve"> was, or will be, in existence (i.e., the duration of the degradation). In practice, DF may vary between approximately 1E-4 (duration of ~1 hour [1/8760 y</w:t>
      </w:r>
      <w:r w:rsidR="00447D85" w:rsidRPr="00FB3933">
        <w:t>ea</w:t>
      </w:r>
      <w:r w:rsidRPr="00FB3933">
        <w:t xml:space="preserve">r]) and 1 (duration of 1 year). The value of DF calculated in this </w:t>
      </w:r>
      <w:r w:rsidR="00FC6FD2" w:rsidRPr="00FB3933">
        <w:t>s</w:t>
      </w:r>
      <w:r w:rsidR="00621F1E" w:rsidRPr="00FB3933">
        <w:t>tep</w:t>
      </w:r>
      <w:r w:rsidRPr="00FB3933">
        <w:t xml:space="preserve"> is used in all risk calculations throughout Phase 2 of the Fire Protection SDP, i.e., there is no fu</w:t>
      </w:r>
      <w:r w:rsidR="00FC6FD2" w:rsidRPr="00FB3933">
        <w:t>rther refinement in subsequent s</w:t>
      </w:r>
      <w:r w:rsidRPr="00FB3933">
        <w:t>teps.</w:t>
      </w:r>
    </w:p>
    <w:p w14:paraId="471C8773" w14:textId="49BF9585" w:rsidR="00435AEE" w:rsidRPr="00FB3933" w:rsidRDefault="00621F1E" w:rsidP="0035413A">
      <w:pPr>
        <w:pStyle w:val="Heading3"/>
      </w:pPr>
      <w:bookmarkStart w:id="143" w:name="_Toc478462639"/>
      <w:bookmarkStart w:id="144" w:name="_Toc159340334"/>
      <w:r w:rsidRPr="00FB3933">
        <w:t>Step</w:t>
      </w:r>
      <w:r w:rsidR="00763D13" w:rsidRPr="00FB3933">
        <w:t xml:space="preserve"> 2.1.2: </w:t>
      </w:r>
      <w:r w:rsidR="00435AEE" w:rsidRPr="00FB3933">
        <w:t>Estimate Bounding Value of the F</w:t>
      </w:r>
      <w:ins w:id="145" w:author="Author">
        <w:r w:rsidR="007419CC">
          <w:t>IF</w:t>
        </w:r>
      </w:ins>
      <w:bookmarkEnd w:id="143"/>
      <w:bookmarkEnd w:id="144"/>
    </w:p>
    <w:p w14:paraId="0C520747" w14:textId="21CD0964" w:rsidR="00435AEE" w:rsidRPr="00FB3933" w:rsidRDefault="00512D68" w:rsidP="002D1EF6">
      <w:pPr>
        <w:pStyle w:val="BodyText"/>
      </w:pPr>
      <w:r w:rsidRPr="00FB3933">
        <w:t xml:space="preserve">Any ignition source is assumed to start a fire with a given probability, which is based on plant fire event frequency statistics. This probability is referred to as the FIF. </w:t>
      </w:r>
      <w:proofErr w:type="spellStart"/>
      <w:r w:rsidR="00435AEE" w:rsidRPr="00FB3933">
        <w:t>FIF</w:t>
      </w:r>
      <w:r w:rsidR="00435AEE" w:rsidRPr="00FB3933">
        <w:rPr>
          <w:vertAlign w:val="subscript"/>
        </w:rPr>
        <w:t>i</w:t>
      </w:r>
      <w:proofErr w:type="spellEnd"/>
      <w:r w:rsidR="00435AEE" w:rsidRPr="00FB3933">
        <w:t xml:space="preserve"> applies to the ignition source that </w:t>
      </w:r>
      <w:r w:rsidR="0046392F" w:rsidRPr="00FB3933">
        <w:t xml:space="preserve">initiates </w:t>
      </w:r>
      <w:r w:rsidR="00435AEE" w:rsidRPr="00FB3933">
        <w:t xml:space="preserve">fire scenario </w:t>
      </w:r>
      <w:proofErr w:type="spellStart"/>
      <w:r w:rsidR="00435AEE" w:rsidRPr="00FB3933">
        <w:t>i</w:t>
      </w:r>
      <w:proofErr w:type="spellEnd"/>
      <w:r w:rsidR="00435AEE" w:rsidRPr="00FB3933">
        <w:t>. FIFs for a range of ignition sources are tabulated in NUREG-2169</w:t>
      </w:r>
      <w:r w:rsidRPr="00FB3933">
        <w:t xml:space="preserve"> and </w:t>
      </w:r>
      <w:r w:rsidR="0046392F" w:rsidRPr="00FB3933">
        <w:t>vary between</w:t>
      </w:r>
      <w:r w:rsidRPr="00FB3933">
        <w:t xml:space="preserve"> </w:t>
      </w:r>
      <w:r w:rsidR="00C04028" w:rsidRPr="00FB3933">
        <w:t xml:space="preserve">3.0E-6 </w:t>
      </w:r>
      <w:r w:rsidR="0046392F" w:rsidRPr="00FB3933">
        <w:t xml:space="preserve">and </w:t>
      </w:r>
      <w:r w:rsidR="00C04028" w:rsidRPr="00FB3933">
        <w:t>1.6E-2</w:t>
      </w:r>
      <w:r w:rsidR="00435AEE" w:rsidRPr="00FB3933">
        <w:t xml:space="preserve">. </w:t>
      </w:r>
      <w:r w:rsidR="00BF12B2" w:rsidRPr="00FB3933">
        <w:t>A subset of the NUREG-2169 FIFs</w:t>
      </w:r>
      <w:ins w:id="146" w:author="Author">
        <w:r w:rsidR="00097F17">
          <w:t>, su</w:t>
        </w:r>
        <w:r w:rsidR="00BB00D8">
          <w:t xml:space="preserve">pplemented with </w:t>
        </w:r>
        <w:r w:rsidR="0000162E">
          <w:t xml:space="preserve">updated </w:t>
        </w:r>
        <w:r w:rsidR="00BB00D8">
          <w:t xml:space="preserve">FIFs </w:t>
        </w:r>
        <w:r w:rsidR="0000162E">
          <w:t xml:space="preserve">for </w:t>
        </w:r>
        <w:r w:rsidR="00DB3AD8">
          <w:t>the MCB from NUREG</w:t>
        </w:r>
      </w:ins>
      <w:r w:rsidR="00D65587">
        <w:noBreakHyphen/>
      </w:r>
      <w:ins w:id="147" w:author="Author">
        <w:r w:rsidR="00DB3AD8">
          <w:t>2178, Vol.</w:t>
        </w:r>
        <w:r w:rsidR="00AE4934">
          <w:t xml:space="preserve"> 2 and HEAFs from NUREG</w:t>
        </w:r>
      </w:ins>
      <w:r w:rsidR="00D65587">
        <w:noBreakHyphen/>
      </w:r>
      <w:ins w:id="148" w:author="Author">
        <w:r w:rsidR="00C84D9D">
          <w:t>2262</w:t>
        </w:r>
        <w:r w:rsidR="00D97115">
          <w:t>,</w:t>
        </w:r>
      </w:ins>
      <w:r w:rsidR="00BF12B2" w:rsidRPr="00FB3933">
        <w:t xml:space="preserve"> are reproduced in Attachment 4</w:t>
      </w:r>
      <w:r w:rsidR="007B4FF4" w:rsidRPr="00FB3933">
        <w:t>, Table A4.1</w:t>
      </w:r>
      <w:r w:rsidR="00BF12B2" w:rsidRPr="00FB3933">
        <w:t xml:space="preserve">. </w:t>
      </w:r>
      <w:r w:rsidR="00435AEE" w:rsidRPr="00FB3933">
        <w:t>The fire ignition sources are divided into groups called bins that represent location, causal, and mechanistic factors deemed important to depict frequencies of initiating fire scenarios at different plants. The generic bin definitions, plant operating mode applicability, and associated frequencies were originally developed and provided in NUREG/CR-6850, Vol. 2, and subsequently re-evaluated in NUREG</w:t>
      </w:r>
      <w:r w:rsidR="00D65587">
        <w:noBreakHyphen/>
      </w:r>
      <w:r w:rsidR="00435AEE" w:rsidRPr="00FB3933">
        <w:t>2169</w:t>
      </w:r>
      <w:ins w:id="149" w:author="Author">
        <w:r w:rsidR="002166FB">
          <w:t xml:space="preserve"> and more recently in </w:t>
        </w:r>
        <w:r w:rsidR="00327936">
          <w:t>NUREG</w:t>
        </w:r>
      </w:ins>
      <w:r w:rsidR="00D65587">
        <w:noBreakHyphen/>
      </w:r>
      <w:ins w:id="150" w:author="Author">
        <w:r w:rsidR="00327936">
          <w:t>2262 for HEAFs</w:t>
        </w:r>
      </w:ins>
      <w:r w:rsidR="00435AEE" w:rsidRPr="00FB3933">
        <w:t>.</w:t>
      </w:r>
    </w:p>
    <w:p w14:paraId="5F55F3FE" w14:textId="035D518D" w:rsidR="00435AEE" w:rsidRPr="00FB3933" w:rsidRDefault="00435AEE" w:rsidP="002D1EF6">
      <w:pPr>
        <w:pStyle w:val="BodyText"/>
      </w:pPr>
      <w:r w:rsidRPr="00FB3933">
        <w:t xml:space="preserve">A bounding FIF value can be obtained by summing the FIFs for all ignition sources in the area under investigation. Generic area-wide FIFs </w:t>
      </w:r>
      <w:r w:rsidR="00911A2C" w:rsidRPr="00FB3933">
        <w:t xml:space="preserve">that can be used at this point in the screening process </w:t>
      </w:r>
      <w:r w:rsidRPr="00FB3933">
        <w:t>are given in Table</w:t>
      </w:r>
      <w:r w:rsidR="0046392F" w:rsidRPr="00FB3933">
        <w:t>s</w:t>
      </w:r>
      <w:r w:rsidRPr="00FB3933">
        <w:t xml:space="preserve"> 2.1.2</w:t>
      </w:r>
      <w:r w:rsidR="0046392F" w:rsidRPr="00FB3933">
        <w:t xml:space="preserve"> and 2.1.3</w:t>
      </w:r>
      <w:r w:rsidR="00C778D1" w:rsidRPr="00FB3933">
        <w:t xml:space="preserve"> below</w:t>
      </w:r>
      <w:r w:rsidRPr="00FB3933">
        <w:t xml:space="preserve">. Should a finding qualify in two or more generic areas, the FIF that is highest for those areas should be used. Guidance for refining the FIF is provided in Step 2.4. </w:t>
      </w: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tblBorders>
        <w:tblLayout w:type="fixed"/>
        <w:tblCellMar>
          <w:left w:w="144" w:type="dxa"/>
          <w:right w:w="144" w:type="dxa"/>
        </w:tblCellMar>
        <w:tblLook w:val="0000" w:firstRow="0" w:lastRow="0" w:firstColumn="0" w:lastColumn="0" w:noHBand="0" w:noVBand="0"/>
      </w:tblPr>
      <w:tblGrid>
        <w:gridCol w:w="4677"/>
        <w:gridCol w:w="2074"/>
      </w:tblGrid>
      <w:tr w:rsidR="00435AEE" w:rsidRPr="00FB3933" w14:paraId="0053B440" w14:textId="77777777" w:rsidTr="00970299">
        <w:trPr>
          <w:cantSplit/>
          <w:trHeight w:val="360"/>
          <w:jc w:val="center"/>
        </w:trPr>
        <w:tc>
          <w:tcPr>
            <w:tcW w:w="6751" w:type="dxa"/>
            <w:gridSpan w:val="2"/>
            <w:tcBorders>
              <w:bottom w:val="single" w:sz="12" w:space="0" w:color="000000"/>
            </w:tcBorders>
            <w:shd w:val="solid" w:color="C0C0C0" w:fill="auto"/>
            <w:vAlign w:val="center"/>
          </w:tcPr>
          <w:p w14:paraId="2B734611" w14:textId="77777777" w:rsidR="00435AEE" w:rsidRPr="00FB3933" w:rsidRDefault="00435AEE" w:rsidP="001121AB">
            <w:pPr>
              <w:pStyle w:val="Tables"/>
              <w:rPr>
                <w:b/>
              </w:rPr>
            </w:pPr>
            <w:bookmarkStart w:id="151" w:name="_Toc478462591"/>
            <w:bookmarkStart w:id="152" w:name="_Toc158179252"/>
            <w:r w:rsidRPr="00FB3933">
              <w:lastRenderedPageBreak/>
              <w:t>Table 2.1.2 – Generic Area-Wide Fire Ignition Frequencies</w:t>
            </w:r>
            <w:bookmarkEnd w:id="151"/>
            <w:bookmarkEnd w:id="152"/>
          </w:p>
        </w:tc>
      </w:tr>
      <w:tr w:rsidR="00435AEE" w:rsidRPr="00FB3933" w14:paraId="4E5AB817" w14:textId="77777777" w:rsidTr="00970299">
        <w:trPr>
          <w:cantSplit/>
          <w:trHeight w:val="360"/>
          <w:jc w:val="center"/>
        </w:trPr>
        <w:tc>
          <w:tcPr>
            <w:tcW w:w="4677" w:type="dxa"/>
            <w:tcBorders>
              <w:top w:val="single" w:sz="12" w:space="0" w:color="000000"/>
              <w:bottom w:val="single" w:sz="12" w:space="0" w:color="000000"/>
              <w:right w:val="single" w:sz="4" w:space="0" w:color="000000"/>
            </w:tcBorders>
            <w:shd w:val="clear" w:color="auto" w:fill="auto"/>
            <w:vAlign w:val="center"/>
          </w:tcPr>
          <w:p w14:paraId="2636A5F6" w14:textId="77777777" w:rsidR="00435AEE" w:rsidRPr="00D71329" w:rsidRDefault="00435AEE" w:rsidP="00D71329">
            <w:pPr>
              <w:pStyle w:val="BodyText-table"/>
            </w:pPr>
            <w:r w:rsidRPr="00D71329">
              <w:t>Area</w:t>
            </w:r>
          </w:p>
        </w:tc>
        <w:tc>
          <w:tcPr>
            <w:tcW w:w="2074" w:type="dxa"/>
            <w:tcBorders>
              <w:top w:val="single" w:sz="12" w:space="0" w:color="000000"/>
              <w:left w:val="single" w:sz="4" w:space="0" w:color="000000"/>
              <w:bottom w:val="single" w:sz="12" w:space="0" w:color="000000"/>
            </w:tcBorders>
            <w:shd w:val="clear" w:color="auto" w:fill="auto"/>
            <w:vAlign w:val="center"/>
          </w:tcPr>
          <w:p w14:paraId="19899661" w14:textId="49903C50" w:rsidR="00435AEE" w:rsidRPr="00D71329" w:rsidRDefault="00435AEE" w:rsidP="00D71329">
            <w:pPr>
              <w:pStyle w:val="BodyText-table"/>
              <w:jc w:val="center"/>
            </w:pPr>
            <w:r w:rsidRPr="00D71329">
              <w:t>FIF/r</w:t>
            </w:r>
            <w:r w:rsidR="00970299" w:rsidRPr="00D71329">
              <w:t>eactor-</w:t>
            </w:r>
            <w:r w:rsidRPr="00D71329">
              <w:t>y</w:t>
            </w:r>
            <w:r w:rsidR="00970299" w:rsidRPr="00D71329">
              <w:t>ear</w:t>
            </w:r>
          </w:p>
        </w:tc>
      </w:tr>
      <w:tr w:rsidR="00435AEE" w:rsidRPr="00FB3933" w14:paraId="4537E214" w14:textId="77777777" w:rsidTr="00970299">
        <w:trPr>
          <w:cantSplit/>
          <w:trHeight w:val="360"/>
          <w:jc w:val="center"/>
        </w:trPr>
        <w:tc>
          <w:tcPr>
            <w:tcW w:w="4677" w:type="dxa"/>
            <w:tcBorders>
              <w:top w:val="single" w:sz="12" w:space="0" w:color="000000"/>
              <w:bottom w:val="single" w:sz="4" w:space="0" w:color="000000"/>
              <w:right w:val="single" w:sz="4" w:space="0" w:color="000000"/>
            </w:tcBorders>
            <w:vAlign w:val="center"/>
          </w:tcPr>
          <w:p w14:paraId="095534AF" w14:textId="77777777" w:rsidR="00435AEE" w:rsidRPr="00D71329" w:rsidRDefault="00435AEE" w:rsidP="00D71329">
            <w:pPr>
              <w:pStyle w:val="BodyText-table"/>
            </w:pPr>
            <w:r w:rsidRPr="00D71329">
              <w:t>Auxiliary Building (PWR)</w:t>
            </w:r>
          </w:p>
        </w:tc>
        <w:tc>
          <w:tcPr>
            <w:tcW w:w="2074" w:type="dxa"/>
            <w:tcBorders>
              <w:top w:val="single" w:sz="12" w:space="0" w:color="000000"/>
              <w:left w:val="single" w:sz="4" w:space="0" w:color="000000"/>
              <w:bottom w:val="single" w:sz="4" w:space="0" w:color="000000"/>
            </w:tcBorders>
            <w:vAlign w:val="center"/>
          </w:tcPr>
          <w:p w14:paraId="24D2C763" w14:textId="77777777" w:rsidR="00435AEE" w:rsidRPr="00D71329" w:rsidRDefault="00435AEE" w:rsidP="00D71329">
            <w:pPr>
              <w:pStyle w:val="BodyText-table"/>
              <w:jc w:val="center"/>
            </w:pPr>
            <w:r w:rsidRPr="00D71329">
              <w:t>4E-2</w:t>
            </w:r>
          </w:p>
        </w:tc>
      </w:tr>
      <w:tr w:rsidR="00435AEE" w:rsidRPr="00FB3933" w14:paraId="0BA0AEB7" w14:textId="77777777" w:rsidTr="00970299">
        <w:trPr>
          <w:cantSplit/>
          <w:trHeight w:val="360"/>
          <w:jc w:val="center"/>
        </w:trPr>
        <w:tc>
          <w:tcPr>
            <w:tcW w:w="4677" w:type="dxa"/>
            <w:tcBorders>
              <w:top w:val="single" w:sz="4" w:space="0" w:color="000000"/>
              <w:bottom w:val="single" w:sz="4" w:space="0" w:color="000000"/>
              <w:right w:val="single" w:sz="4" w:space="0" w:color="000000"/>
            </w:tcBorders>
            <w:vAlign w:val="center"/>
          </w:tcPr>
          <w:p w14:paraId="0BE8ED30" w14:textId="77777777" w:rsidR="00435AEE" w:rsidRPr="00D71329" w:rsidRDefault="00435AEE" w:rsidP="00D71329">
            <w:pPr>
              <w:pStyle w:val="BodyText-table"/>
            </w:pPr>
            <w:r w:rsidRPr="00D71329">
              <w:t>Battery Room</w:t>
            </w:r>
          </w:p>
        </w:tc>
        <w:tc>
          <w:tcPr>
            <w:tcW w:w="2074" w:type="dxa"/>
            <w:tcBorders>
              <w:top w:val="single" w:sz="4" w:space="0" w:color="000000"/>
              <w:left w:val="single" w:sz="4" w:space="0" w:color="000000"/>
              <w:bottom w:val="single" w:sz="4" w:space="0" w:color="000000"/>
            </w:tcBorders>
            <w:vAlign w:val="center"/>
          </w:tcPr>
          <w:p w14:paraId="01E00EB4" w14:textId="77777777" w:rsidR="00435AEE" w:rsidRPr="00D71329" w:rsidRDefault="00435AEE" w:rsidP="00D71329">
            <w:pPr>
              <w:pStyle w:val="BodyText-table"/>
              <w:jc w:val="center"/>
            </w:pPr>
            <w:r w:rsidRPr="00D71329">
              <w:t>4E-3</w:t>
            </w:r>
          </w:p>
        </w:tc>
      </w:tr>
      <w:tr w:rsidR="00435AEE" w:rsidRPr="00FB3933" w14:paraId="2160F4DD" w14:textId="77777777" w:rsidTr="00970299">
        <w:trPr>
          <w:cantSplit/>
          <w:trHeight w:val="360"/>
          <w:jc w:val="center"/>
        </w:trPr>
        <w:tc>
          <w:tcPr>
            <w:tcW w:w="4677" w:type="dxa"/>
            <w:tcBorders>
              <w:top w:val="single" w:sz="4" w:space="0" w:color="000000"/>
              <w:bottom w:val="single" w:sz="4" w:space="0" w:color="000000"/>
              <w:right w:val="single" w:sz="4" w:space="0" w:color="000000"/>
            </w:tcBorders>
            <w:vAlign w:val="center"/>
          </w:tcPr>
          <w:p w14:paraId="2E5B531D" w14:textId="77777777" w:rsidR="00435AEE" w:rsidRPr="00D71329" w:rsidRDefault="00435AEE" w:rsidP="00D71329">
            <w:pPr>
              <w:pStyle w:val="BodyText-table"/>
            </w:pPr>
            <w:r w:rsidRPr="00D71329">
              <w:t>Cable Spreading Room</w:t>
            </w:r>
          </w:p>
          <w:p w14:paraId="00904597" w14:textId="77777777" w:rsidR="00435AEE" w:rsidRPr="00D71329" w:rsidRDefault="00435AEE" w:rsidP="00D71329">
            <w:pPr>
              <w:pStyle w:val="BodyText-table"/>
            </w:pPr>
            <w:r w:rsidRPr="00D71329">
              <w:t>(Containing Cables Only)</w:t>
            </w:r>
          </w:p>
        </w:tc>
        <w:tc>
          <w:tcPr>
            <w:tcW w:w="2074" w:type="dxa"/>
            <w:tcBorders>
              <w:top w:val="single" w:sz="4" w:space="0" w:color="000000"/>
              <w:left w:val="single" w:sz="4" w:space="0" w:color="000000"/>
              <w:bottom w:val="single" w:sz="4" w:space="0" w:color="000000"/>
            </w:tcBorders>
            <w:vAlign w:val="center"/>
          </w:tcPr>
          <w:p w14:paraId="39CA4FB7" w14:textId="77777777" w:rsidR="00435AEE" w:rsidRPr="00D71329" w:rsidRDefault="00435AEE" w:rsidP="00D71329">
            <w:pPr>
              <w:pStyle w:val="BodyText-table"/>
              <w:jc w:val="center"/>
            </w:pPr>
            <w:r w:rsidRPr="00D71329">
              <w:t>2E-3</w:t>
            </w:r>
          </w:p>
        </w:tc>
      </w:tr>
      <w:tr w:rsidR="00435AEE" w:rsidRPr="00FB3933" w14:paraId="17EFE151" w14:textId="77777777" w:rsidTr="00970299">
        <w:trPr>
          <w:cantSplit/>
          <w:trHeight w:val="360"/>
          <w:jc w:val="center"/>
        </w:trPr>
        <w:tc>
          <w:tcPr>
            <w:tcW w:w="4677" w:type="dxa"/>
            <w:tcBorders>
              <w:top w:val="single" w:sz="4" w:space="0" w:color="000000"/>
              <w:bottom w:val="single" w:sz="4" w:space="0" w:color="000000"/>
              <w:right w:val="single" w:sz="4" w:space="0" w:color="000000"/>
            </w:tcBorders>
            <w:vAlign w:val="center"/>
          </w:tcPr>
          <w:p w14:paraId="1F9E93A9" w14:textId="77777777" w:rsidR="00435AEE" w:rsidRPr="00D71329" w:rsidRDefault="00435AEE" w:rsidP="00D71329">
            <w:pPr>
              <w:pStyle w:val="BodyText-table"/>
            </w:pPr>
            <w:r w:rsidRPr="00D71329">
              <w:t>Cable Spreading Room</w:t>
            </w:r>
          </w:p>
          <w:p w14:paraId="219377EA" w14:textId="77777777" w:rsidR="00435AEE" w:rsidRPr="00D71329" w:rsidRDefault="00435AEE" w:rsidP="00D71329">
            <w:pPr>
              <w:pStyle w:val="BodyText-table"/>
            </w:pPr>
            <w:r w:rsidRPr="00D71329">
              <w:t>(Also Containing Electrical Enclosures*)</w:t>
            </w:r>
          </w:p>
        </w:tc>
        <w:tc>
          <w:tcPr>
            <w:tcW w:w="2074" w:type="dxa"/>
            <w:tcBorders>
              <w:top w:val="single" w:sz="4" w:space="0" w:color="000000"/>
              <w:left w:val="single" w:sz="4" w:space="0" w:color="000000"/>
              <w:bottom w:val="single" w:sz="4" w:space="0" w:color="000000"/>
            </w:tcBorders>
            <w:vAlign w:val="center"/>
          </w:tcPr>
          <w:p w14:paraId="316C045B" w14:textId="77777777" w:rsidR="00435AEE" w:rsidRPr="00D71329" w:rsidRDefault="00435AEE" w:rsidP="00D71329">
            <w:pPr>
              <w:pStyle w:val="BodyText-table"/>
              <w:jc w:val="center"/>
            </w:pPr>
            <w:r w:rsidRPr="00D71329">
              <w:t>6E-3</w:t>
            </w:r>
          </w:p>
        </w:tc>
      </w:tr>
      <w:tr w:rsidR="00435AEE" w:rsidRPr="00FB3933" w14:paraId="69A175EA" w14:textId="77777777" w:rsidTr="00970299">
        <w:trPr>
          <w:cantSplit/>
          <w:trHeight w:val="360"/>
          <w:jc w:val="center"/>
        </w:trPr>
        <w:tc>
          <w:tcPr>
            <w:tcW w:w="4677" w:type="dxa"/>
            <w:tcBorders>
              <w:top w:val="single" w:sz="4" w:space="0" w:color="000000"/>
              <w:bottom w:val="single" w:sz="4" w:space="0" w:color="000000"/>
              <w:right w:val="single" w:sz="4" w:space="0" w:color="000000"/>
            </w:tcBorders>
            <w:vAlign w:val="center"/>
          </w:tcPr>
          <w:p w14:paraId="68A39420" w14:textId="77777777" w:rsidR="00435AEE" w:rsidRPr="00D71329" w:rsidRDefault="00435AEE" w:rsidP="00D71329">
            <w:pPr>
              <w:pStyle w:val="BodyText-table"/>
            </w:pPr>
            <w:r w:rsidRPr="00D71329">
              <w:t>Cable Vault (Cables Only)</w:t>
            </w:r>
          </w:p>
        </w:tc>
        <w:tc>
          <w:tcPr>
            <w:tcW w:w="2074" w:type="dxa"/>
            <w:tcBorders>
              <w:top w:val="single" w:sz="4" w:space="0" w:color="000000"/>
              <w:left w:val="single" w:sz="4" w:space="0" w:color="000000"/>
              <w:bottom w:val="single" w:sz="4" w:space="0" w:color="000000"/>
            </w:tcBorders>
            <w:vAlign w:val="center"/>
          </w:tcPr>
          <w:p w14:paraId="66767633" w14:textId="77777777" w:rsidR="00435AEE" w:rsidRPr="00D71329" w:rsidRDefault="00435AEE" w:rsidP="00D71329">
            <w:pPr>
              <w:pStyle w:val="BodyText-table"/>
              <w:jc w:val="center"/>
            </w:pPr>
            <w:r w:rsidRPr="00D71329">
              <w:t>2E-3</w:t>
            </w:r>
          </w:p>
        </w:tc>
      </w:tr>
      <w:tr w:rsidR="00435AEE" w:rsidRPr="00FB3933" w14:paraId="649E4EBA" w14:textId="77777777" w:rsidTr="00970299">
        <w:trPr>
          <w:cantSplit/>
          <w:trHeight w:val="360"/>
          <w:jc w:val="center"/>
        </w:trPr>
        <w:tc>
          <w:tcPr>
            <w:tcW w:w="4677" w:type="dxa"/>
            <w:tcBorders>
              <w:top w:val="single" w:sz="4" w:space="0" w:color="000000"/>
              <w:bottom w:val="single" w:sz="4" w:space="0" w:color="000000"/>
              <w:right w:val="single" w:sz="4" w:space="0" w:color="000000"/>
            </w:tcBorders>
            <w:vAlign w:val="center"/>
          </w:tcPr>
          <w:p w14:paraId="723587B8" w14:textId="77777777" w:rsidR="00435AEE" w:rsidRPr="00D71329" w:rsidRDefault="00435AEE" w:rsidP="00D71329">
            <w:pPr>
              <w:pStyle w:val="BodyText-table"/>
            </w:pPr>
            <w:r w:rsidRPr="00D71329">
              <w:t>Diesel Generator Room</w:t>
            </w:r>
          </w:p>
        </w:tc>
        <w:tc>
          <w:tcPr>
            <w:tcW w:w="2074" w:type="dxa"/>
            <w:tcBorders>
              <w:top w:val="single" w:sz="4" w:space="0" w:color="000000"/>
              <w:left w:val="single" w:sz="4" w:space="0" w:color="000000"/>
              <w:bottom w:val="single" w:sz="4" w:space="0" w:color="000000"/>
            </w:tcBorders>
            <w:vAlign w:val="center"/>
          </w:tcPr>
          <w:p w14:paraId="0AA48566" w14:textId="77777777" w:rsidR="00435AEE" w:rsidRPr="00D71329" w:rsidRDefault="00435AEE" w:rsidP="00D71329">
            <w:pPr>
              <w:pStyle w:val="BodyText-table"/>
              <w:jc w:val="center"/>
            </w:pPr>
            <w:r w:rsidRPr="00D71329">
              <w:t>3E-2</w:t>
            </w:r>
          </w:p>
        </w:tc>
      </w:tr>
      <w:tr w:rsidR="00435AEE" w:rsidRPr="00FB3933" w14:paraId="75B4027F" w14:textId="77777777" w:rsidTr="00970299">
        <w:trPr>
          <w:cantSplit/>
          <w:trHeight w:val="360"/>
          <w:jc w:val="center"/>
        </w:trPr>
        <w:tc>
          <w:tcPr>
            <w:tcW w:w="4677" w:type="dxa"/>
            <w:tcBorders>
              <w:top w:val="single" w:sz="4" w:space="0" w:color="000000"/>
              <w:bottom w:val="single" w:sz="4" w:space="0" w:color="000000"/>
              <w:right w:val="single" w:sz="4" w:space="0" w:color="000000"/>
            </w:tcBorders>
            <w:vAlign w:val="center"/>
          </w:tcPr>
          <w:p w14:paraId="283F2A03" w14:textId="77777777" w:rsidR="00435AEE" w:rsidRPr="00D71329" w:rsidRDefault="00435AEE" w:rsidP="00D71329">
            <w:pPr>
              <w:pStyle w:val="BodyText-table"/>
            </w:pPr>
            <w:r w:rsidRPr="00D71329">
              <w:t>Intake Structure</w:t>
            </w:r>
          </w:p>
        </w:tc>
        <w:tc>
          <w:tcPr>
            <w:tcW w:w="2074" w:type="dxa"/>
            <w:tcBorders>
              <w:top w:val="single" w:sz="4" w:space="0" w:color="000000"/>
              <w:left w:val="single" w:sz="4" w:space="0" w:color="000000"/>
              <w:bottom w:val="single" w:sz="4" w:space="0" w:color="000000"/>
            </w:tcBorders>
            <w:vAlign w:val="center"/>
          </w:tcPr>
          <w:p w14:paraId="1A3B72E9" w14:textId="77777777" w:rsidR="00435AEE" w:rsidRPr="00D71329" w:rsidRDefault="00435AEE" w:rsidP="00D71329">
            <w:pPr>
              <w:pStyle w:val="BodyText-table"/>
              <w:jc w:val="center"/>
            </w:pPr>
            <w:r w:rsidRPr="00D71329">
              <w:t>2E-2</w:t>
            </w:r>
          </w:p>
        </w:tc>
      </w:tr>
      <w:tr w:rsidR="00435AEE" w:rsidRPr="00FB3933" w14:paraId="773DFCDE" w14:textId="77777777" w:rsidTr="00970299">
        <w:trPr>
          <w:cantSplit/>
          <w:trHeight w:val="360"/>
          <w:jc w:val="center"/>
        </w:trPr>
        <w:tc>
          <w:tcPr>
            <w:tcW w:w="4677" w:type="dxa"/>
            <w:tcBorders>
              <w:top w:val="single" w:sz="4" w:space="0" w:color="000000"/>
              <w:bottom w:val="single" w:sz="4" w:space="0" w:color="000000"/>
              <w:right w:val="single" w:sz="4" w:space="0" w:color="000000"/>
            </w:tcBorders>
            <w:vAlign w:val="center"/>
          </w:tcPr>
          <w:p w14:paraId="15D0C8A3" w14:textId="77777777" w:rsidR="00435AEE" w:rsidRPr="00D71329" w:rsidRDefault="00435AEE" w:rsidP="00D71329">
            <w:pPr>
              <w:pStyle w:val="BodyText-table"/>
            </w:pPr>
            <w:r w:rsidRPr="00D71329">
              <w:t>Main Control Room</w:t>
            </w:r>
          </w:p>
        </w:tc>
        <w:tc>
          <w:tcPr>
            <w:tcW w:w="2074" w:type="dxa"/>
            <w:tcBorders>
              <w:top w:val="single" w:sz="4" w:space="0" w:color="000000"/>
              <w:left w:val="single" w:sz="4" w:space="0" w:color="000000"/>
              <w:bottom w:val="single" w:sz="4" w:space="0" w:color="000000"/>
            </w:tcBorders>
            <w:vAlign w:val="center"/>
          </w:tcPr>
          <w:p w14:paraId="05ADCA7E" w14:textId="77777777" w:rsidR="00435AEE" w:rsidRPr="00D71329" w:rsidRDefault="00435AEE" w:rsidP="00D71329">
            <w:pPr>
              <w:pStyle w:val="BodyText-table"/>
              <w:jc w:val="center"/>
            </w:pPr>
            <w:r w:rsidRPr="00D71329">
              <w:t>1E-2</w:t>
            </w:r>
          </w:p>
        </w:tc>
      </w:tr>
      <w:tr w:rsidR="00435AEE" w:rsidRPr="00FB3933" w14:paraId="54AB6EED" w14:textId="77777777" w:rsidTr="00970299">
        <w:trPr>
          <w:cantSplit/>
          <w:trHeight w:val="360"/>
          <w:jc w:val="center"/>
        </w:trPr>
        <w:tc>
          <w:tcPr>
            <w:tcW w:w="4677" w:type="dxa"/>
            <w:tcBorders>
              <w:top w:val="single" w:sz="4" w:space="0" w:color="000000"/>
              <w:bottom w:val="single" w:sz="4" w:space="0" w:color="000000"/>
              <w:right w:val="single" w:sz="4" w:space="0" w:color="000000"/>
            </w:tcBorders>
            <w:vAlign w:val="center"/>
          </w:tcPr>
          <w:p w14:paraId="201ABA3A" w14:textId="77777777" w:rsidR="00435AEE" w:rsidRPr="00D71329" w:rsidRDefault="00435AEE" w:rsidP="00D71329">
            <w:pPr>
              <w:pStyle w:val="BodyText-table"/>
            </w:pPr>
            <w:r w:rsidRPr="00D71329">
              <w:t>Radioactive Waste Area</w:t>
            </w:r>
          </w:p>
        </w:tc>
        <w:tc>
          <w:tcPr>
            <w:tcW w:w="2074" w:type="dxa"/>
            <w:tcBorders>
              <w:top w:val="single" w:sz="4" w:space="0" w:color="000000"/>
              <w:left w:val="single" w:sz="4" w:space="0" w:color="000000"/>
              <w:bottom w:val="single" w:sz="4" w:space="0" w:color="000000"/>
            </w:tcBorders>
            <w:vAlign w:val="center"/>
          </w:tcPr>
          <w:p w14:paraId="3C66F400" w14:textId="77777777" w:rsidR="00435AEE" w:rsidRPr="00D71329" w:rsidRDefault="00435AEE" w:rsidP="00D71329">
            <w:pPr>
              <w:pStyle w:val="BodyText-table"/>
              <w:jc w:val="center"/>
            </w:pPr>
            <w:r w:rsidRPr="00D71329">
              <w:t>1E-2</w:t>
            </w:r>
          </w:p>
        </w:tc>
      </w:tr>
      <w:tr w:rsidR="00435AEE" w:rsidRPr="00FB3933" w14:paraId="33B95073" w14:textId="77777777" w:rsidTr="00970299">
        <w:trPr>
          <w:cantSplit/>
          <w:trHeight w:val="360"/>
          <w:jc w:val="center"/>
        </w:trPr>
        <w:tc>
          <w:tcPr>
            <w:tcW w:w="4677" w:type="dxa"/>
            <w:tcBorders>
              <w:top w:val="single" w:sz="4" w:space="0" w:color="000000"/>
              <w:bottom w:val="single" w:sz="4" w:space="0" w:color="000000"/>
              <w:right w:val="single" w:sz="4" w:space="0" w:color="000000"/>
            </w:tcBorders>
            <w:vAlign w:val="center"/>
          </w:tcPr>
          <w:p w14:paraId="4FCB6C83" w14:textId="77777777" w:rsidR="00435AEE" w:rsidRPr="00D71329" w:rsidRDefault="00435AEE" w:rsidP="00D71329">
            <w:pPr>
              <w:pStyle w:val="BodyText-table"/>
            </w:pPr>
            <w:r w:rsidRPr="00D71329">
              <w:t>Reactor Building (BWR)</w:t>
            </w:r>
          </w:p>
        </w:tc>
        <w:tc>
          <w:tcPr>
            <w:tcW w:w="2074" w:type="dxa"/>
            <w:tcBorders>
              <w:top w:val="single" w:sz="4" w:space="0" w:color="000000"/>
              <w:left w:val="single" w:sz="4" w:space="0" w:color="000000"/>
              <w:bottom w:val="single" w:sz="4" w:space="0" w:color="000000"/>
            </w:tcBorders>
            <w:vAlign w:val="center"/>
          </w:tcPr>
          <w:p w14:paraId="4A0EC571" w14:textId="77777777" w:rsidR="00435AEE" w:rsidRPr="00D71329" w:rsidRDefault="00435AEE" w:rsidP="00D71329">
            <w:pPr>
              <w:pStyle w:val="BodyText-table"/>
              <w:jc w:val="center"/>
            </w:pPr>
            <w:r w:rsidRPr="00D71329">
              <w:t>9E-2</w:t>
            </w:r>
          </w:p>
        </w:tc>
      </w:tr>
      <w:tr w:rsidR="00435AEE" w:rsidRPr="00FB3933" w14:paraId="4E62A381" w14:textId="77777777" w:rsidTr="00970299">
        <w:trPr>
          <w:cantSplit/>
          <w:trHeight w:val="360"/>
          <w:jc w:val="center"/>
        </w:trPr>
        <w:tc>
          <w:tcPr>
            <w:tcW w:w="4677" w:type="dxa"/>
            <w:tcBorders>
              <w:top w:val="single" w:sz="4" w:space="0" w:color="000000"/>
              <w:bottom w:val="single" w:sz="4" w:space="0" w:color="000000"/>
              <w:right w:val="single" w:sz="4" w:space="0" w:color="000000"/>
            </w:tcBorders>
            <w:vAlign w:val="center"/>
          </w:tcPr>
          <w:p w14:paraId="675021CB" w14:textId="77777777" w:rsidR="00435AEE" w:rsidRPr="00D71329" w:rsidRDefault="00435AEE" w:rsidP="00D71329">
            <w:pPr>
              <w:pStyle w:val="BodyText-table"/>
            </w:pPr>
            <w:r w:rsidRPr="00D71329">
              <w:t>Switchgear Room</w:t>
            </w:r>
          </w:p>
        </w:tc>
        <w:tc>
          <w:tcPr>
            <w:tcW w:w="2074" w:type="dxa"/>
            <w:tcBorders>
              <w:top w:val="single" w:sz="4" w:space="0" w:color="000000"/>
              <w:left w:val="single" w:sz="4" w:space="0" w:color="000000"/>
              <w:bottom w:val="single" w:sz="4" w:space="0" w:color="000000"/>
            </w:tcBorders>
            <w:vAlign w:val="center"/>
          </w:tcPr>
          <w:p w14:paraId="082D56AB" w14:textId="77777777" w:rsidR="00435AEE" w:rsidRPr="00D71329" w:rsidRDefault="00435AEE" w:rsidP="00D71329">
            <w:pPr>
              <w:pStyle w:val="BodyText-table"/>
              <w:jc w:val="center"/>
            </w:pPr>
            <w:r w:rsidRPr="00D71329">
              <w:t>2E-2</w:t>
            </w:r>
          </w:p>
        </w:tc>
      </w:tr>
      <w:tr w:rsidR="00435AEE" w:rsidRPr="00FB3933" w14:paraId="21337C0D" w14:textId="77777777" w:rsidTr="00970299">
        <w:trPr>
          <w:cantSplit/>
          <w:trHeight w:val="360"/>
          <w:jc w:val="center"/>
        </w:trPr>
        <w:tc>
          <w:tcPr>
            <w:tcW w:w="4677" w:type="dxa"/>
            <w:tcBorders>
              <w:top w:val="single" w:sz="4" w:space="0" w:color="000000"/>
              <w:bottom w:val="single" w:sz="4" w:space="0" w:color="000000"/>
              <w:right w:val="single" w:sz="4" w:space="0" w:color="000000"/>
            </w:tcBorders>
            <w:vAlign w:val="center"/>
          </w:tcPr>
          <w:p w14:paraId="39276D59" w14:textId="77777777" w:rsidR="00435AEE" w:rsidRPr="00D71329" w:rsidRDefault="00435AEE" w:rsidP="00D71329">
            <w:pPr>
              <w:pStyle w:val="BodyText-table"/>
            </w:pPr>
            <w:r w:rsidRPr="00D71329">
              <w:t>Transformer Yard</w:t>
            </w:r>
          </w:p>
        </w:tc>
        <w:tc>
          <w:tcPr>
            <w:tcW w:w="2074" w:type="dxa"/>
            <w:tcBorders>
              <w:top w:val="single" w:sz="4" w:space="0" w:color="000000"/>
              <w:left w:val="single" w:sz="4" w:space="0" w:color="000000"/>
              <w:bottom w:val="single" w:sz="4" w:space="0" w:color="000000"/>
            </w:tcBorders>
            <w:vAlign w:val="center"/>
          </w:tcPr>
          <w:p w14:paraId="389AAEDF" w14:textId="77777777" w:rsidR="00435AEE" w:rsidRPr="00D71329" w:rsidRDefault="00435AEE" w:rsidP="00D71329">
            <w:pPr>
              <w:pStyle w:val="BodyText-table"/>
              <w:jc w:val="center"/>
            </w:pPr>
            <w:r w:rsidRPr="00D71329">
              <w:t>2E-2</w:t>
            </w:r>
          </w:p>
        </w:tc>
      </w:tr>
      <w:tr w:rsidR="00435AEE" w:rsidRPr="00FB3933" w14:paraId="629BF51A" w14:textId="77777777" w:rsidTr="00970299">
        <w:trPr>
          <w:cantSplit/>
          <w:trHeight w:val="360"/>
          <w:jc w:val="center"/>
        </w:trPr>
        <w:tc>
          <w:tcPr>
            <w:tcW w:w="4677" w:type="dxa"/>
            <w:tcBorders>
              <w:top w:val="single" w:sz="4" w:space="0" w:color="000000"/>
              <w:bottom w:val="single" w:sz="12" w:space="0" w:color="000000"/>
              <w:right w:val="single" w:sz="4" w:space="0" w:color="000000"/>
            </w:tcBorders>
            <w:vAlign w:val="center"/>
          </w:tcPr>
          <w:p w14:paraId="4F2ACCCC" w14:textId="77777777" w:rsidR="00435AEE" w:rsidRPr="00D71329" w:rsidRDefault="00435AEE" w:rsidP="00D71329">
            <w:pPr>
              <w:pStyle w:val="BodyText-table"/>
            </w:pPr>
            <w:r w:rsidRPr="00D71329">
              <w:t>Turbine Building</w:t>
            </w:r>
          </w:p>
        </w:tc>
        <w:tc>
          <w:tcPr>
            <w:tcW w:w="2074" w:type="dxa"/>
            <w:tcBorders>
              <w:top w:val="single" w:sz="4" w:space="0" w:color="000000"/>
              <w:left w:val="single" w:sz="4" w:space="0" w:color="000000"/>
              <w:bottom w:val="single" w:sz="12" w:space="0" w:color="000000"/>
            </w:tcBorders>
            <w:vAlign w:val="center"/>
          </w:tcPr>
          <w:p w14:paraId="37FF924A" w14:textId="77777777" w:rsidR="00435AEE" w:rsidRPr="00D71329" w:rsidRDefault="00435AEE" w:rsidP="00D71329">
            <w:pPr>
              <w:pStyle w:val="BodyText-table"/>
              <w:jc w:val="center"/>
            </w:pPr>
            <w:r w:rsidRPr="00D71329">
              <w:t>8E-2</w:t>
            </w:r>
          </w:p>
        </w:tc>
      </w:tr>
    </w:tbl>
    <w:p w14:paraId="1416C695" w14:textId="413AE585" w:rsidR="00435AEE" w:rsidRDefault="00435AEE" w:rsidP="00E55D4D">
      <w:pPr>
        <w:pStyle w:val="BodyText5"/>
      </w:pPr>
      <w:r w:rsidRPr="00FB3933">
        <w:t>* Limited to low voltage electrical components (&lt; 440 V)</w:t>
      </w:r>
    </w:p>
    <w:p w14:paraId="1CE8A0A7" w14:textId="77777777" w:rsidR="00D71329" w:rsidRPr="00FB3933" w:rsidRDefault="00D71329" w:rsidP="00E55D4D">
      <w:pPr>
        <w:pStyle w:val="BodyText5"/>
        <w:keepLines w:val="0"/>
      </w:pPr>
    </w:p>
    <w:tbl>
      <w:tblPr>
        <w:tblW w:w="0" w:type="auto"/>
        <w:jc w:val="center"/>
        <w:tblBorders>
          <w:top w:val="single" w:sz="12" w:space="0" w:color="000000"/>
          <w:left w:val="single" w:sz="12" w:space="0" w:color="000000"/>
          <w:bottom w:val="single" w:sz="12" w:space="0" w:color="000000"/>
          <w:right w:val="single" w:sz="12" w:space="0" w:color="000000"/>
          <w:insideH w:val="single" w:sz="4" w:space="0" w:color="000000"/>
        </w:tblBorders>
        <w:tblLayout w:type="fixed"/>
        <w:tblCellMar>
          <w:left w:w="144" w:type="dxa"/>
          <w:right w:w="144" w:type="dxa"/>
        </w:tblCellMar>
        <w:tblLook w:val="0000" w:firstRow="0" w:lastRow="0" w:firstColumn="0" w:lastColumn="0" w:noHBand="0" w:noVBand="0"/>
      </w:tblPr>
      <w:tblGrid>
        <w:gridCol w:w="5864"/>
        <w:gridCol w:w="2074"/>
      </w:tblGrid>
      <w:tr w:rsidR="00435AEE" w:rsidRPr="00FB3933" w14:paraId="7E0D560E" w14:textId="77777777" w:rsidTr="00970299">
        <w:trPr>
          <w:cantSplit/>
          <w:trHeight w:val="360"/>
          <w:jc w:val="center"/>
        </w:trPr>
        <w:tc>
          <w:tcPr>
            <w:tcW w:w="7938" w:type="dxa"/>
            <w:gridSpan w:val="2"/>
            <w:tcBorders>
              <w:bottom w:val="single" w:sz="12" w:space="0" w:color="000000"/>
            </w:tcBorders>
            <w:shd w:val="solid" w:color="C0C0C0" w:fill="auto"/>
            <w:vAlign w:val="center"/>
          </w:tcPr>
          <w:p w14:paraId="7A392A01" w14:textId="77777777" w:rsidR="00435AEE" w:rsidRPr="00FB3933" w:rsidRDefault="00435AEE" w:rsidP="001121AB">
            <w:pPr>
              <w:pStyle w:val="Tables"/>
              <w:rPr>
                <w:b/>
              </w:rPr>
            </w:pPr>
            <w:bookmarkStart w:id="153" w:name="_Toc478462592"/>
            <w:bookmarkStart w:id="154" w:name="_Toc158179253"/>
            <w:r w:rsidRPr="00FB3933">
              <w:t>Table 2.1.3 – Bounding FIFs for Hot Work and Transient Fires</w:t>
            </w:r>
            <w:bookmarkEnd w:id="153"/>
            <w:bookmarkEnd w:id="154"/>
          </w:p>
        </w:tc>
      </w:tr>
      <w:tr w:rsidR="00435AEE" w:rsidRPr="00FB3933" w14:paraId="13060C39" w14:textId="77777777" w:rsidTr="00970299">
        <w:trPr>
          <w:cantSplit/>
          <w:trHeight w:val="360"/>
          <w:jc w:val="center"/>
        </w:trPr>
        <w:tc>
          <w:tcPr>
            <w:tcW w:w="5864" w:type="dxa"/>
            <w:tcBorders>
              <w:top w:val="single" w:sz="12" w:space="0" w:color="000000"/>
              <w:bottom w:val="single" w:sz="12" w:space="0" w:color="000000"/>
              <w:right w:val="single" w:sz="4" w:space="0" w:color="000000"/>
            </w:tcBorders>
            <w:shd w:val="clear" w:color="auto" w:fill="auto"/>
            <w:vAlign w:val="center"/>
          </w:tcPr>
          <w:p w14:paraId="60AB544A" w14:textId="77777777" w:rsidR="00435AEE" w:rsidRPr="00FB3933" w:rsidRDefault="00435AEE" w:rsidP="00D71329">
            <w:pPr>
              <w:pStyle w:val="BodyText-table"/>
            </w:pPr>
            <w:r w:rsidRPr="00FB3933">
              <w:t>Ignition Source</w:t>
            </w:r>
          </w:p>
        </w:tc>
        <w:tc>
          <w:tcPr>
            <w:tcW w:w="2074" w:type="dxa"/>
            <w:tcBorders>
              <w:top w:val="single" w:sz="12" w:space="0" w:color="000000"/>
              <w:left w:val="single" w:sz="4" w:space="0" w:color="000000"/>
              <w:bottom w:val="single" w:sz="12" w:space="0" w:color="000000"/>
            </w:tcBorders>
            <w:shd w:val="clear" w:color="auto" w:fill="auto"/>
            <w:vAlign w:val="center"/>
          </w:tcPr>
          <w:p w14:paraId="27CD88CE" w14:textId="7DAD3876" w:rsidR="00435AEE" w:rsidRPr="00FB3933" w:rsidRDefault="00435AEE" w:rsidP="00D71329">
            <w:pPr>
              <w:pStyle w:val="BodyText-table"/>
              <w:jc w:val="center"/>
            </w:pPr>
            <w:r w:rsidRPr="00FB3933">
              <w:t>FIF/r</w:t>
            </w:r>
            <w:r w:rsidR="00970299" w:rsidRPr="00FB3933">
              <w:t>eactor-</w:t>
            </w:r>
            <w:r w:rsidRPr="00FB3933">
              <w:t>y</w:t>
            </w:r>
            <w:r w:rsidR="00970299" w:rsidRPr="00FB3933">
              <w:t>ear</w:t>
            </w:r>
          </w:p>
        </w:tc>
      </w:tr>
      <w:tr w:rsidR="00435AEE" w:rsidRPr="00FB3933" w14:paraId="05087FA1" w14:textId="77777777" w:rsidTr="00970299">
        <w:trPr>
          <w:cantSplit/>
          <w:trHeight w:val="360"/>
          <w:jc w:val="center"/>
        </w:trPr>
        <w:tc>
          <w:tcPr>
            <w:tcW w:w="5864" w:type="dxa"/>
            <w:tcBorders>
              <w:top w:val="single" w:sz="12" w:space="0" w:color="000000"/>
              <w:bottom w:val="single" w:sz="4" w:space="0" w:color="000000"/>
              <w:right w:val="single" w:sz="4" w:space="0" w:color="000000"/>
            </w:tcBorders>
            <w:vAlign w:val="center"/>
          </w:tcPr>
          <w:p w14:paraId="6A0FA1D3" w14:textId="77777777" w:rsidR="00435AEE" w:rsidRPr="00FB3933" w:rsidRDefault="00435AEE" w:rsidP="00D71329">
            <w:pPr>
              <w:pStyle w:val="BodyText-table"/>
              <w:rPr>
                <w:color w:val="000000"/>
              </w:rPr>
            </w:pPr>
            <w:r w:rsidRPr="00FB3933">
              <w:rPr>
                <w:color w:val="000000"/>
              </w:rPr>
              <w:t>Welding and Cutting (</w:t>
            </w:r>
            <w:r w:rsidRPr="00FB3933">
              <w:t>Hot Work Issues Only</w:t>
            </w:r>
            <w:r w:rsidRPr="00FB3933">
              <w:rPr>
                <w:color w:val="000000"/>
              </w:rPr>
              <w:t>)</w:t>
            </w:r>
          </w:p>
        </w:tc>
        <w:tc>
          <w:tcPr>
            <w:tcW w:w="2074" w:type="dxa"/>
            <w:tcBorders>
              <w:top w:val="single" w:sz="12" w:space="0" w:color="000000"/>
              <w:left w:val="single" w:sz="4" w:space="0" w:color="000000"/>
              <w:bottom w:val="single" w:sz="4" w:space="0" w:color="000000"/>
            </w:tcBorders>
            <w:vAlign w:val="center"/>
          </w:tcPr>
          <w:p w14:paraId="74C0018D" w14:textId="77777777" w:rsidR="00435AEE" w:rsidRPr="00FB3933" w:rsidRDefault="00435AEE" w:rsidP="00D71329">
            <w:pPr>
              <w:pStyle w:val="BodyText-table"/>
              <w:jc w:val="center"/>
              <w:rPr>
                <w:color w:val="000000"/>
              </w:rPr>
            </w:pPr>
            <w:r w:rsidRPr="00FB3933">
              <w:rPr>
                <w:color w:val="000000"/>
              </w:rPr>
              <w:t>4E-2</w:t>
            </w:r>
          </w:p>
        </w:tc>
      </w:tr>
      <w:tr w:rsidR="00435AEE" w:rsidRPr="00FB3933" w14:paraId="04FF48DE" w14:textId="77777777" w:rsidTr="00970299">
        <w:trPr>
          <w:cantSplit/>
          <w:trHeight w:val="360"/>
          <w:jc w:val="center"/>
        </w:trPr>
        <w:tc>
          <w:tcPr>
            <w:tcW w:w="5864" w:type="dxa"/>
            <w:tcBorders>
              <w:top w:val="single" w:sz="4" w:space="0" w:color="000000"/>
              <w:bottom w:val="single" w:sz="12" w:space="0" w:color="000000"/>
              <w:right w:val="single" w:sz="4" w:space="0" w:color="000000"/>
            </w:tcBorders>
            <w:vAlign w:val="center"/>
          </w:tcPr>
          <w:p w14:paraId="3214EB47" w14:textId="77777777" w:rsidR="00435AEE" w:rsidRPr="00FB3933" w:rsidRDefault="00435AEE" w:rsidP="00D71329">
            <w:pPr>
              <w:pStyle w:val="BodyText-table"/>
              <w:rPr>
                <w:color w:val="000000"/>
              </w:rPr>
            </w:pPr>
            <w:r w:rsidRPr="00FB3933">
              <w:t>Transients (Combustible Controls Program Issues Only)</w:t>
            </w:r>
          </w:p>
        </w:tc>
        <w:tc>
          <w:tcPr>
            <w:tcW w:w="2074" w:type="dxa"/>
            <w:tcBorders>
              <w:top w:val="single" w:sz="4" w:space="0" w:color="000000"/>
              <w:left w:val="single" w:sz="4" w:space="0" w:color="000000"/>
              <w:bottom w:val="single" w:sz="12" w:space="0" w:color="000000"/>
            </w:tcBorders>
            <w:vAlign w:val="center"/>
          </w:tcPr>
          <w:p w14:paraId="6792C793" w14:textId="77777777" w:rsidR="00435AEE" w:rsidRPr="00FB3933" w:rsidRDefault="00435AEE" w:rsidP="00D71329">
            <w:pPr>
              <w:pStyle w:val="BodyText-table"/>
              <w:jc w:val="center"/>
              <w:rPr>
                <w:color w:val="000000"/>
              </w:rPr>
            </w:pPr>
            <w:r w:rsidRPr="00FB3933">
              <w:rPr>
                <w:color w:val="000000"/>
              </w:rPr>
              <w:t>5E-3</w:t>
            </w:r>
          </w:p>
        </w:tc>
      </w:tr>
    </w:tbl>
    <w:p w14:paraId="509B26CB" w14:textId="77777777" w:rsidR="00435AEE" w:rsidRPr="00FB3933" w:rsidRDefault="00435AEE" w:rsidP="00CD5611"/>
    <w:p w14:paraId="6B2C11C9" w14:textId="0A3E0ADE" w:rsidR="00435AEE" w:rsidRPr="00FB3933" w:rsidRDefault="00621F1E" w:rsidP="0035413A">
      <w:pPr>
        <w:pStyle w:val="Heading3"/>
      </w:pPr>
      <w:bookmarkStart w:id="155" w:name="_Toc491948858"/>
      <w:bookmarkStart w:id="156" w:name="_Toc478462640"/>
      <w:bookmarkStart w:id="157" w:name="_Toc159340335"/>
      <w:r w:rsidRPr="00FB3933">
        <w:t>Step</w:t>
      </w:r>
      <w:r w:rsidR="00435AEE" w:rsidRPr="00FB3933">
        <w:t xml:space="preserve"> 2.1.3</w:t>
      </w:r>
      <w:r w:rsidR="00763D13" w:rsidRPr="00FB3933">
        <w:t xml:space="preserve">: </w:t>
      </w:r>
      <w:r w:rsidR="00435AEE" w:rsidRPr="00FB3933">
        <w:t>Estimate Bounding Values of Ignition Frequency A</w:t>
      </w:r>
      <w:ins w:id="158" w:author="Author">
        <w:r w:rsidR="00A37D8F">
          <w:t>F</w:t>
        </w:r>
      </w:ins>
      <w:bookmarkEnd w:id="155"/>
      <w:bookmarkEnd w:id="156"/>
      <w:bookmarkEnd w:id="157"/>
    </w:p>
    <w:p w14:paraId="3A35BE6C" w14:textId="58C6DDDF" w:rsidR="00435AEE" w:rsidRPr="00FB3933" w:rsidRDefault="00911A2C" w:rsidP="00E55D4D">
      <w:pPr>
        <w:pStyle w:val="BodyText"/>
      </w:pPr>
      <w:r w:rsidRPr="00FB3933">
        <w:t xml:space="preserve">At </w:t>
      </w:r>
      <w:r w:rsidR="0083457D" w:rsidRPr="00FB3933">
        <w:t xml:space="preserve">this point in the process, a bounding AF of </w:t>
      </w:r>
      <w:r w:rsidRPr="00FB3933">
        <w:t xml:space="preserve">1.0 is assumed. </w:t>
      </w:r>
      <w:r w:rsidR="00435AEE" w:rsidRPr="00FB3933">
        <w:t>If the finding category assigned in Step</w:t>
      </w:r>
      <w:r w:rsidR="00642FFE">
        <w:t> </w:t>
      </w:r>
      <w:r w:rsidR="00435AEE" w:rsidRPr="00FB3933">
        <w:t xml:space="preserve">1.2 is “Fire Prevention and Administrative Controls”, an increase of the FIF </w:t>
      </w:r>
      <w:r w:rsidR="00CD6D58" w:rsidRPr="00FB3933">
        <w:t xml:space="preserve">by up to a factor of 10 </w:t>
      </w:r>
      <w:r w:rsidR="00435AEE" w:rsidRPr="00FB3933">
        <w:t xml:space="preserve">may be applicable to hot work and transient combustible fires. These increases are accounted for in the generic FIFs for hot work and transient combustible fires </w:t>
      </w:r>
      <w:r w:rsidRPr="00FB3933">
        <w:t xml:space="preserve">provided </w:t>
      </w:r>
      <w:r w:rsidR="00435AEE" w:rsidRPr="00FB3933">
        <w:t>in Table</w:t>
      </w:r>
      <w:r w:rsidR="00642FFE">
        <w:t> </w:t>
      </w:r>
      <w:r w:rsidR="00435AEE" w:rsidRPr="00FB3933">
        <w:t>2.1.3</w:t>
      </w:r>
      <w:r w:rsidRPr="00FB3933">
        <w:t>.</w:t>
      </w:r>
      <w:r w:rsidR="00435AEE" w:rsidRPr="00FB3933">
        <w:t xml:space="preserve"> Guidance for determining the applicable adjustments to the FIF </w:t>
      </w:r>
      <w:r w:rsidRPr="00FB3933">
        <w:t xml:space="preserve">for </w:t>
      </w:r>
      <w:r w:rsidR="00435AEE" w:rsidRPr="00FB3933">
        <w:t>hot work and transient combustible fires</w:t>
      </w:r>
      <w:r w:rsidR="001C0634" w:rsidRPr="00FB3933">
        <w:t xml:space="preserve"> when not using the bounding FIF estimates in Ta</w:t>
      </w:r>
      <w:r w:rsidR="000B54A2" w:rsidRPr="00FB3933">
        <w:t>ble</w:t>
      </w:r>
      <w:r w:rsidR="00642FFE">
        <w:t> </w:t>
      </w:r>
      <w:r w:rsidR="000B54A2" w:rsidRPr="00FB3933">
        <w:t>2.1.3</w:t>
      </w:r>
      <w:r w:rsidR="00435AEE" w:rsidRPr="00FB3933">
        <w:t xml:space="preserve"> is provided in </w:t>
      </w:r>
      <w:r w:rsidR="00621F1E" w:rsidRPr="00FB3933">
        <w:t>Step</w:t>
      </w:r>
      <w:r w:rsidR="001C0634" w:rsidRPr="00FB3933">
        <w:t>s</w:t>
      </w:r>
      <w:r w:rsidR="00642FFE">
        <w:t> </w:t>
      </w:r>
      <w:r w:rsidR="001C0634" w:rsidRPr="00FB3933">
        <w:t>2.4.2 and 2.4.3</w:t>
      </w:r>
      <w:r w:rsidR="00435AEE" w:rsidRPr="00FB3933">
        <w:t>.</w:t>
      </w:r>
    </w:p>
    <w:p w14:paraId="666A4915" w14:textId="08F3BDD8" w:rsidR="00435AEE" w:rsidRPr="00FB3933" w:rsidRDefault="00621F1E" w:rsidP="0035413A">
      <w:pPr>
        <w:pStyle w:val="Heading3"/>
      </w:pPr>
      <w:bookmarkStart w:id="159" w:name="_Toc478462641"/>
      <w:bookmarkStart w:id="160" w:name="_Toc159340336"/>
      <w:r w:rsidRPr="00FB3933">
        <w:t>Step</w:t>
      </w:r>
      <w:r w:rsidR="00763D13" w:rsidRPr="00FB3933">
        <w:t xml:space="preserve"> 2.1.4: </w:t>
      </w:r>
      <w:r w:rsidR="00435AEE" w:rsidRPr="00FB3933">
        <w:t>Estimate Bounding Value of the S</w:t>
      </w:r>
      <w:ins w:id="161" w:author="Author">
        <w:r w:rsidR="005E40F7">
          <w:t>F</w:t>
        </w:r>
      </w:ins>
      <w:bookmarkEnd w:id="159"/>
      <w:bookmarkEnd w:id="160"/>
    </w:p>
    <w:p w14:paraId="2B487CED" w14:textId="10AA6429" w:rsidR="00435AEE" w:rsidRPr="00FB3933" w:rsidRDefault="00435AEE" w:rsidP="00E55D4D">
      <w:pPr>
        <w:pStyle w:val="BodyText"/>
      </w:pPr>
      <w:proofErr w:type="spellStart"/>
      <w:r w:rsidRPr="00FB3933">
        <w:t>SF</w:t>
      </w:r>
      <w:r w:rsidRPr="00FB3933">
        <w:rPr>
          <w:vertAlign w:val="subscript"/>
        </w:rPr>
        <w:t>i</w:t>
      </w:r>
      <w:proofErr w:type="spellEnd"/>
      <w:r w:rsidRPr="00FB3933">
        <w:t xml:space="preserve"> is the probability that the HRR of the ignition source for scenario</w:t>
      </w:r>
      <w:r w:rsidR="00CD6D58" w:rsidRPr="00FB3933">
        <w:t xml:space="preserve"> </w:t>
      </w:r>
      <w:proofErr w:type="spellStart"/>
      <w:r w:rsidR="00CD6D58" w:rsidRPr="00FB3933">
        <w:t>i</w:t>
      </w:r>
      <w:proofErr w:type="spellEnd"/>
      <w:r w:rsidRPr="00FB3933">
        <w:t xml:space="preserve"> is sufficient to cause damage to or ignition of the nearest and most vulnerable target. </w:t>
      </w:r>
      <w:r w:rsidR="00911A2C" w:rsidRPr="00FB3933">
        <w:t>At this point in the process</w:t>
      </w:r>
      <w:r w:rsidR="0083457D" w:rsidRPr="00FB3933">
        <w:t>,</w:t>
      </w:r>
      <w:r w:rsidR="00911A2C" w:rsidRPr="00FB3933">
        <w:t xml:space="preserve"> </w:t>
      </w:r>
      <w:r w:rsidR="0083457D" w:rsidRPr="00FB3933">
        <w:t xml:space="preserve">a bounding </w:t>
      </w:r>
      <w:proofErr w:type="spellStart"/>
      <w:r w:rsidR="0083457D" w:rsidRPr="00FB3933">
        <w:t>SF</w:t>
      </w:r>
      <w:r w:rsidR="0083457D" w:rsidRPr="00FB3933">
        <w:rPr>
          <w:vertAlign w:val="subscript"/>
        </w:rPr>
        <w:t>i</w:t>
      </w:r>
      <w:proofErr w:type="spellEnd"/>
      <w:r w:rsidR="00911A2C" w:rsidRPr="00FB3933">
        <w:t xml:space="preserve"> </w:t>
      </w:r>
      <w:r w:rsidR="0083457D" w:rsidRPr="00FB3933">
        <w:t xml:space="preserve">of </w:t>
      </w:r>
      <w:r w:rsidR="00911A2C" w:rsidRPr="00FB3933">
        <w:t xml:space="preserve">1.0 is assumed. </w:t>
      </w:r>
      <w:r w:rsidRPr="00FB3933">
        <w:t>Since ignition sources are screened based on the 98</w:t>
      </w:r>
      <w:r w:rsidRPr="00FB3933">
        <w:rPr>
          <w:vertAlign w:val="superscript"/>
        </w:rPr>
        <w:t>th</w:t>
      </w:r>
      <w:r w:rsidRPr="00FB3933">
        <w:t xml:space="preserve"> percentile of the HRR probability distributions, the assigned SF </w:t>
      </w:r>
      <w:r w:rsidR="0083457D" w:rsidRPr="00FB3933">
        <w:t xml:space="preserve">can </w:t>
      </w:r>
      <w:r w:rsidRPr="00FB3933">
        <w:t xml:space="preserve">range from 2E-2 to 1. </w:t>
      </w:r>
      <w:proofErr w:type="spellStart"/>
      <w:r w:rsidRPr="00FB3933">
        <w:t>SF</w:t>
      </w:r>
      <w:r w:rsidRPr="00FB3933">
        <w:rPr>
          <w:vertAlign w:val="subscript"/>
        </w:rPr>
        <w:t>i</w:t>
      </w:r>
      <w:proofErr w:type="spellEnd"/>
      <w:r w:rsidRPr="00FB3933">
        <w:t xml:space="preserve">, is a function of the type of ignition source and the distance to and characteristics of the nearest and most vulnerable combustible or damage target. Guidance for determining the SF for </w:t>
      </w:r>
      <w:r w:rsidRPr="00FB3933">
        <w:lastRenderedPageBreak/>
        <w:t>specific ignition sources is provided in Step 2.</w:t>
      </w:r>
      <w:r w:rsidR="0046392F" w:rsidRPr="00FB3933">
        <w:t>6</w:t>
      </w:r>
      <w:r w:rsidRPr="00FB3933">
        <w:t>. In the absence of detailed information on the type and location of ignition sources and targets in the area(s) under evaluation, a bounding SF of 1.0 is assumed</w:t>
      </w:r>
      <w:r w:rsidR="0046392F" w:rsidRPr="00FB3933">
        <w:t xml:space="preserve"> for the area</w:t>
      </w:r>
      <w:r w:rsidRPr="00FB3933">
        <w:t>.</w:t>
      </w:r>
    </w:p>
    <w:p w14:paraId="2BE39AEC" w14:textId="06717A41" w:rsidR="00435AEE" w:rsidRPr="00FB3933" w:rsidRDefault="00621F1E" w:rsidP="0035413A">
      <w:pPr>
        <w:pStyle w:val="Heading3"/>
      </w:pPr>
      <w:bookmarkStart w:id="162" w:name="_Toc478462642"/>
      <w:bookmarkStart w:id="163" w:name="_Toc159340337"/>
      <w:r w:rsidRPr="00FB3933">
        <w:t>Step</w:t>
      </w:r>
      <w:r w:rsidR="00435AEE" w:rsidRPr="00FB3933">
        <w:t xml:space="preserve"> 2.1.5</w:t>
      </w:r>
      <w:r w:rsidR="00763D13" w:rsidRPr="00FB3933">
        <w:t xml:space="preserve">: </w:t>
      </w:r>
      <w:r w:rsidR="00435AEE" w:rsidRPr="00FB3933">
        <w:t>Estimate Bounding Value of the N</w:t>
      </w:r>
      <w:ins w:id="164" w:author="Author">
        <w:r w:rsidR="007419CC">
          <w:t>SP</w:t>
        </w:r>
      </w:ins>
      <w:bookmarkEnd w:id="162"/>
      <w:bookmarkEnd w:id="163"/>
    </w:p>
    <w:p w14:paraId="7652635D" w14:textId="6392E106" w:rsidR="00435AEE" w:rsidRPr="00FB3933" w:rsidRDefault="001D2629" w:rsidP="00E55D4D">
      <w:pPr>
        <w:pStyle w:val="BodyText"/>
      </w:pPr>
      <w:proofErr w:type="spellStart"/>
      <w:r w:rsidRPr="00FB3933">
        <w:t>NSP</w:t>
      </w:r>
      <w:r w:rsidRPr="00FB3933">
        <w:rPr>
          <w:vertAlign w:val="subscript"/>
        </w:rPr>
        <w:t>i</w:t>
      </w:r>
      <w:proofErr w:type="spellEnd"/>
      <w:r w:rsidRPr="00FB3933">
        <w:t xml:space="preserve"> is the probability that fire suppression efforts fail to suppress the fire before the scenario</w:t>
      </w:r>
      <w:r w:rsidR="002061FF">
        <w:noBreakHyphen/>
      </w:r>
      <w:r w:rsidRPr="00FB3933">
        <w:t xml:space="preserve">specific fire damage state is reached. </w:t>
      </w:r>
      <w:r w:rsidR="0083457D" w:rsidRPr="00FB3933">
        <w:t xml:space="preserve">At this point in the process, a bounding </w:t>
      </w:r>
      <w:proofErr w:type="spellStart"/>
      <w:r w:rsidR="0083457D" w:rsidRPr="00FB3933">
        <w:t>NSP</w:t>
      </w:r>
      <w:r w:rsidR="0083457D" w:rsidRPr="00FB3933">
        <w:rPr>
          <w:vertAlign w:val="subscript"/>
        </w:rPr>
        <w:t>i</w:t>
      </w:r>
      <w:proofErr w:type="spellEnd"/>
      <w:r w:rsidR="0083457D" w:rsidRPr="00FB3933">
        <w:t xml:space="preserve"> of 1.0 is assumed. </w:t>
      </w:r>
      <w:proofErr w:type="spellStart"/>
      <w:r w:rsidR="00CD6D58" w:rsidRPr="00FB3933" w:rsidDel="0083457D">
        <w:t>NSP</w:t>
      </w:r>
      <w:r w:rsidR="00CD6D58" w:rsidRPr="00FB3933" w:rsidDel="0083457D">
        <w:rPr>
          <w:vertAlign w:val="subscript"/>
        </w:rPr>
        <w:t>i</w:t>
      </w:r>
      <w:proofErr w:type="spellEnd"/>
      <w:r w:rsidR="00CD6D58" w:rsidRPr="00FB3933" w:rsidDel="0083457D">
        <w:t xml:space="preserve"> </w:t>
      </w:r>
      <w:r w:rsidR="00422611" w:rsidRPr="00FB3933">
        <w:t>can be</w:t>
      </w:r>
      <w:r w:rsidR="00422611" w:rsidRPr="00FB3933" w:rsidDel="0083457D">
        <w:t xml:space="preserve"> </w:t>
      </w:r>
      <w:r w:rsidR="00CD6D58" w:rsidRPr="00FB3933" w:rsidDel="0083457D">
        <w:t>between 0 (suppression always succeeds</w:t>
      </w:r>
      <w:r w:rsidR="0046392F" w:rsidRPr="00FB3933" w:rsidDel="0083457D">
        <w:t xml:space="preserve"> before the damage state is reached</w:t>
      </w:r>
      <w:r w:rsidR="00CD6D58" w:rsidRPr="00FB3933" w:rsidDel="0083457D">
        <w:t>) and 1.0 (</w:t>
      </w:r>
      <w:r w:rsidR="0046392F" w:rsidRPr="00FB3933" w:rsidDel="0083457D">
        <w:t xml:space="preserve">all </w:t>
      </w:r>
      <w:r w:rsidR="00CD6D58" w:rsidRPr="00FB3933" w:rsidDel="0083457D">
        <w:t xml:space="preserve">suppression fails). </w:t>
      </w:r>
      <w:r w:rsidRPr="00FB3933">
        <w:t>For cases where fixed fire suppression is not being credited, NSP is based entirely on the response of the manual fire brigade compared to the predicted damage time. For fire areas protected by fixed suppression (either automatic or manually activated), two suppression paths are considere</w:t>
      </w:r>
      <w:r w:rsidR="006C4E69" w:rsidRPr="00FB3933">
        <w:t xml:space="preserve">d: </w:t>
      </w:r>
      <w:r w:rsidRPr="00FB3933">
        <w:t xml:space="preserve">success of the fixed suppression system; and failure of the fixed suppression system to activate on demand combined with the response of the manual fire brigade. Guidance for calculating scenario-specific NSPs is provided in Step 2.7. In the absence of detailed information concerning the type and location of ignition sources and targets in the area(s) under evaluation, a bounding </w:t>
      </w:r>
      <w:r w:rsidR="0046392F" w:rsidRPr="00FB3933">
        <w:t xml:space="preserve">area-wide </w:t>
      </w:r>
      <w:r w:rsidRPr="00FB3933">
        <w:t>NSP of 1.0 is assumed.</w:t>
      </w:r>
    </w:p>
    <w:p w14:paraId="51BAE2A4" w14:textId="0DC17FEA" w:rsidR="00435AEE" w:rsidRPr="00FB3933" w:rsidRDefault="00621F1E" w:rsidP="0035413A">
      <w:pPr>
        <w:pStyle w:val="Heading3"/>
      </w:pPr>
      <w:bookmarkStart w:id="165" w:name="_Toc478462643"/>
      <w:bookmarkStart w:id="166" w:name="_Toc159340338"/>
      <w:r w:rsidRPr="00FB3933">
        <w:t>Step</w:t>
      </w:r>
      <w:r w:rsidR="00435AEE" w:rsidRPr="00FB3933">
        <w:t xml:space="preserve"> 2.1.6</w:t>
      </w:r>
      <w:r w:rsidR="00763D13" w:rsidRPr="00FB3933">
        <w:t xml:space="preserve">: </w:t>
      </w:r>
      <w:r w:rsidR="00435AEE" w:rsidRPr="00FB3933">
        <w:t>Estimate Bounding C</w:t>
      </w:r>
      <w:ins w:id="167" w:author="Author">
        <w:r w:rsidR="007419CC">
          <w:t>CDP</w:t>
        </w:r>
      </w:ins>
      <w:bookmarkEnd w:id="165"/>
      <w:bookmarkEnd w:id="166"/>
    </w:p>
    <w:p w14:paraId="49EE94BB" w14:textId="5E5F8E23" w:rsidR="00435AEE" w:rsidRPr="00FB3933" w:rsidRDefault="00435AEE" w:rsidP="00E55D4D">
      <w:pPr>
        <w:pStyle w:val="BodyText"/>
      </w:pPr>
      <w:proofErr w:type="spellStart"/>
      <w:r w:rsidRPr="00FB3933">
        <w:t>CCDP</w:t>
      </w:r>
      <w:r w:rsidRPr="00FB3933">
        <w:rPr>
          <w:vertAlign w:val="subscript"/>
        </w:rPr>
        <w:t>i</w:t>
      </w:r>
      <w:proofErr w:type="spellEnd"/>
      <w:r w:rsidRPr="00FB3933">
        <w:t xml:space="preserve"> is the probability that fire-induced damage to plant components and cables in scenario </w:t>
      </w:r>
      <w:proofErr w:type="spellStart"/>
      <w:r w:rsidRPr="00FB3933">
        <w:t>i</w:t>
      </w:r>
      <w:proofErr w:type="spellEnd"/>
      <w:r w:rsidRPr="00FB3933">
        <w:t xml:space="preserve"> will lead to core damage. A bounding value for CCDP can be obtained based on an assessment of the unavailability and independence of the designated SSD path for the area(s) under evaluation, as described below</w:t>
      </w:r>
      <w:r w:rsidR="00574F2C" w:rsidRPr="00FB3933">
        <w:t xml:space="preserve">. </w:t>
      </w:r>
      <w:r w:rsidR="00791DD0" w:rsidRPr="00FB3933">
        <w:t xml:space="preserve">These bounding CCDP values vary from 0.01 to 1.0. </w:t>
      </w:r>
      <w:r w:rsidRPr="00FB3933">
        <w:t xml:space="preserve">Alternatively, a conservative estimate can be determined </w:t>
      </w:r>
      <w:r w:rsidR="00791DD0" w:rsidRPr="00FB3933">
        <w:t xml:space="preserve">by the SRA </w:t>
      </w:r>
      <w:r w:rsidRPr="00FB3933">
        <w:t>using the plant</w:t>
      </w:r>
      <w:r w:rsidR="00DC4A7A">
        <w:t xml:space="preserve"> </w:t>
      </w:r>
      <w:r w:rsidRPr="00FB3933">
        <w:t>specific</w:t>
      </w:r>
      <w:ins w:id="168" w:author="Author">
        <w:r w:rsidR="00402E51" w:rsidRPr="00FB3933">
          <w:t xml:space="preserve"> Standa</w:t>
        </w:r>
        <w:r w:rsidR="001B1A99" w:rsidRPr="00FB3933">
          <w:t>rdized Plant Analysis Risk</w:t>
        </w:r>
      </w:ins>
      <w:r w:rsidRPr="00FB3933">
        <w:t xml:space="preserve"> </w:t>
      </w:r>
      <w:ins w:id="169" w:author="Author">
        <w:r w:rsidR="001B1A99" w:rsidRPr="00FB3933">
          <w:t>(</w:t>
        </w:r>
      </w:ins>
      <w:r w:rsidRPr="00FB3933">
        <w:t>SPAR</w:t>
      </w:r>
      <w:ins w:id="170" w:author="Author">
        <w:r w:rsidR="001B1A99" w:rsidRPr="00FB3933">
          <w:t>)</w:t>
        </w:r>
      </w:ins>
      <w:r w:rsidRPr="00FB3933">
        <w:t xml:space="preserve"> models and assuming that all targets that are potentially vulnerable due to the deficiency will be damaged (full room burnout). </w:t>
      </w:r>
      <w:r w:rsidR="0033258E" w:rsidRPr="00FB3933">
        <w:t xml:space="preserve">Additional guidance </w:t>
      </w:r>
      <w:r w:rsidRPr="00FB3933">
        <w:t>for refining the CCDP estimate is provided in Step 2.5.</w:t>
      </w:r>
    </w:p>
    <w:p w14:paraId="25714806" w14:textId="30C8453D" w:rsidR="00435AEE" w:rsidRPr="00FB3933" w:rsidRDefault="00435AEE" w:rsidP="0035413A">
      <w:pPr>
        <w:pStyle w:val="Heading4"/>
      </w:pPr>
      <w:r w:rsidRPr="00FB3933">
        <w:t>Identify the Designated Post-</w:t>
      </w:r>
      <w:ins w:id="171" w:author="Author">
        <w:r w:rsidR="00760D86">
          <w:t>F</w:t>
        </w:r>
        <w:r w:rsidR="00760D86" w:rsidRPr="00FB3933">
          <w:t xml:space="preserve">ire </w:t>
        </w:r>
      </w:ins>
      <w:r w:rsidRPr="00FB3933">
        <w:t>SSD Path</w:t>
      </w:r>
    </w:p>
    <w:p w14:paraId="05E4E0E8" w14:textId="1F184554" w:rsidR="00435AEE" w:rsidRPr="00FB3933" w:rsidRDefault="00435AEE" w:rsidP="005A508B">
      <w:pPr>
        <w:pStyle w:val="BodyText"/>
      </w:pPr>
      <w:r>
        <w:t xml:space="preserve">Identify the designated post-fire SSD path for the fire area(s) under analysis. All plant fire areas should have such </w:t>
      </w:r>
      <w:ins w:id="172" w:author="Author">
        <w:r w:rsidR="004F75CA">
          <w:t>an</w:t>
        </w:r>
      </w:ins>
      <w:r>
        <w:t xml:space="preserve"> SSD path identified as a part of the plant’s </w:t>
      </w:r>
      <w:ins w:id="173" w:author="Author">
        <w:r w:rsidR="7E917507">
          <w:t>FPP</w:t>
        </w:r>
      </w:ins>
      <w:r>
        <w:t xml:space="preserve">. The identified SSD </w:t>
      </w:r>
      <w:ins w:id="174" w:author="Author">
        <w:r w:rsidR="00043035">
          <w:t xml:space="preserve">path </w:t>
        </w:r>
      </w:ins>
      <w:r>
        <w:t xml:space="preserve">must meet the following criteria </w:t>
      </w:r>
      <w:proofErr w:type="gramStart"/>
      <w:r>
        <w:t>in order to</w:t>
      </w:r>
      <w:proofErr w:type="gramEnd"/>
      <w:r>
        <w:t xml:space="preserve"> be considered at this stage of the Phase 2 analysis:</w:t>
      </w:r>
    </w:p>
    <w:p w14:paraId="3E741E30" w14:textId="5EC8DE72" w:rsidR="00435AEE" w:rsidRPr="00FB3933" w:rsidRDefault="00435AEE" w:rsidP="000664C5">
      <w:pPr>
        <w:pStyle w:val="ListBullet2"/>
      </w:pPr>
      <w:r>
        <w:t xml:space="preserve">The SSD path must be identified as the designated post-fire SSD path in the plant’s </w:t>
      </w:r>
      <w:ins w:id="175" w:author="Author">
        <w:r w:rsidR="178C11A6">
          <w:t>FPP</w:t>
        </w:r>
      </w:ins>
      <w:r>
        <w:t>.</w:t>
      </w:r>
    </w:p>
    <w:p w14:paraId="0EFFD1BB" w14:textId="77777777" w:rsidR="00435AEE" w:rsidRPr="00FB3933" w:rsidRDefault="00435AEE" w:rsidP="000664C5">
      <w:pPr>
        <w:pStyle w:val="ListBullet2"/>
      </w:pPr>
      <w:r w:rsidRPr="00FB3933">
        <w:t>The SSD path must be supported by a documented post-fire SSD analysis consistent with regulatory requirements.</w:t>
      </w:r>
    </w:p>
    <w:p w14:paraId="15977210" w14:textId="77777777" w:rsidR="00435AEE" w:rsidRPr="00FB3933" w:rsidRDefault="00435AEE" w:rsidP="000664C5">
      <w:pPr>
        <w:pStyle w:val="ListBullet2"/>
      </w:pPr>
      <w:r w:rsidRPr="00FB3933">
        <w:t>Use of the SSD path must be documented and included in the plant operating procedures.</w:t>
      </w:r>
    </w:p>
    <w:p w14:paraId="430CB5F4" w14:textId="77777777" w:rsidR="00435AEE" w:rsidRPr="005A508B" w:rsidRDefault="00435AEE" w:rsidP="0035413A">
      <w:pPr>
        <w:pStyle w:val="Heading4"/>
      </w:pPr>
      <w:r w:rsidRPr="005A508B">
        <w:t>Assess the Unavailability Factor for the Identified SSD Path</w:t>
      </w:r>
    </w:p>
    <w:p w14:paraId="47965870" w14:textId="7EB499A8" w:rsidR="00435AEE" w:rsidRPr="00FB3933" w:rsidRDefault="00435AEE" w:rsidP="00F40904">
      <w:pPr>
        <w:pStyle w:val="BodyText"/>
      </w:pPr>
      <w:r w:rsidRPr="00FB3933">
        <w:t>Assign a</w:t>
      </w:r>
      <w:r w:rsidR="0046392F" w:rsidRPr="00FB3933">
        <w:t>n</w:t>
      </w:r>
      <w:r w:rsidRPr="00FB3933">
        <w:t xml:space="preserve"> SSD unavailability factor to the identified SSD path in its as</w:t>
      </w:r>
      <w:r w:rsidR="004062DA">
        <w:t>-</w:t>
      </w:r>
      <w:r w:rsidRPr="00FB3933">
        <w:t>found condition. The total unavailability factors to be applied in the screening CCDP evaluation are shown in Table</w:t>
      </w:r>
      <w:r w:rsidR="00C4257F">
        <w:t> </w:t>
      </w:r>
      <w:r w:rsidRPr="00FB3933">
        <w:t>2.1.4.</w:t>
      </w:r>
      <w:r w:rsidR="00532C18" w:rsidRPr="00FB3933">
        <w:t xml:space="preserve"> If remaining mitigation capability meeting the criteria in Table 2.1.4 is not available, the </w:t>
      </w:r>
      <w:r w:rsidR="00810023" w:rsidRPr="00FB3933">
        <w:t>screening CCDP</w:t>
      </w:r>
      <w:r w:rsidR="00532C18" w:rsidRPr="00FB3933">
        <w:t xml:space="preserve"> is </w:t>
      </w:r>
      <w:r w:rsidR="00810023" w:rsidRPr="00FB3933">
        <w:t xml:space="preserve">either </w:t>
      </w:r>
      <w:r w:rsidR="00532C18" w:rsidRPr="00FB3933">
        <w:t>assessed as 1</w:t>
      </w:r>
      <w:r w:rsidR="00293718" w:rsidRPr="00FB3933">
        <w:t>.0</w:t>
      </w:r>
      <w:r w:rsidR="00810023" w:rsidRPr="00FB3933">
        <w:t>, or obtained from the SRA. If the CCDP is assessed as 1.0</w:t>
      </w:r>
      <w:r w:rsidR="00A21DB6" w:rsidRPr="00FB3933">
        <w:t>, the</w:t>
      </w:r>
      <w:r w:rsidR="00293718" w:rsidRPr="00FB3933">
        <w:t xml:space="preserve"> evaluation proceeds with Step 2.1.7 (i.e., </w:t>
      </w:r>
      <w:r w:rsidR="00810023" w:rsidRPr="00FB3933">
        <w:t>there is no need to assess the independence of the SSD path)</w:t>
      </w:r>
      <w:r w:rsidR="00532C18" w:rsidRPr="00FB3933">
        <w:t xml:space="preserve">. </w:t>
      </w:r>
      <w:r w:rsidR="00810023" w:rsidRPr="00FB3933">
        <w:t>The CCDP can be refined later in accordance with Step</w:t>
      </w:r>
      <w:r w:rsidR="00C4257F">
        <w:t> </w:t>
      </w:r>
      <w:r w:rsidR="00810023" w:rsidRPr="00FB3933">
        <w:t>2.5.</w:t>
      </w:r>
    </w:p>
    <w:p w14:paraId="6DCB97D4" w14:textId="77777777" w:rsidR="00435AEE" w:rsidRPr="00FB3933" w:rsidRDefault="00435AEE" w:rsidP="00604925"/>
    <w:tbl>
      <w:tblPr>
        <w:tblW w:w="9000" w:type="dxa"/>
        <w:tblInd w:w="-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36" w:type="dxa"/>
          <w:right w:w="136" w:type="dxa"/>
        </w:tblCellMar>
        <w:tblLook w:val="0000" w:firstRow="0" w:lastRow="0" w:firstColumn="0" w:lastColumn="0" w:noHBand="0" w:noVBand="0"/>
      </w:tblPr>
      <w:tblGrid>
        <w:gridCol w:w="7290"/>
        <w:gridCol w:w="1710"/>
      </w:tblGrid>
      <w:tr w:rsidR="00435AEE" w:rsidRPr="00FB3933" w14:paraId="4798A7F5" w14:textId="77777777" w:rsidTr="002D08EB">
        <w:tc>
          <w:tcPr>
            <w:tcW w:w="9000" w:type="dxa"/>
            <w:gridSpan w:val="2"/>
            <w:shd w:val="pct25" w:color="000000" w:fill="FFFFFF"/>
            <w:vAlign w:val="center"/>
          </w:tcPr>
          <w:p w14:paraId="368C835F" w14:textId="3D6BD6D1" w:rsidR="00435AEE" w:rsidRPr="00FB3933" w:rsidRDefault="00435AEE" w:rsidP="001121AB">
            <w:pPr>
              <w:pStyle w:val="Tables"/>
              <w:rPr>
                <w:b/>
              </w:rPr>
            </w:pPr>
            <w:bookmarkStart w:id="176" w:name="_Toc478462593"/>
            <w:bookmarkStart w:id="177" w:name="_Toc158179254"/>
            <w:r w:rsidRPr="00FB3933">
              <w:t xml:space="preserve">Table 2.1.4 </w:t>
            </w:r>
            <w:r w:rsidR="00763D13" w:rsidRPr="00FB3933">
              <w:t xml:space="preserve">– </w:t>
            </w:r>
            <w:r w:rsidRPr="00FB3933">
              <w:t>Total Unavailability Values for SSD Path Based Screening CCDP</w:t>
            </w:r>
            <w:bookmarkEnd w:id="176"/>
            <w:bookmarkEnd w:id="177"/>
          </w:p>
        </w:tc>
      </w:tr>
      <w:tr w:rsidR="00435AEE" w:rsidRPr="00FB3933" w14:paraId="2F4E5FC3" w14:textId="77777777" w:rsidTr="002D08EB">
        <w:tc>
          <w:tcPr>
            <w:tcW w:w="7290" w:type="dxa"/>
            <w:tcBorders>
              <w:bottom w:val="single" w:sz="12" w:space="0" w:color="000000"/>
            </w:tcBorders>
            <w:vAlign w:val="center"/>
          </w:tcPr>
          <w:p w14:paraId="467030AE" w14:textId="77777777" w:rsidR="00435AEE" w:rsidRPr="00FB3933" w:rsidRDefault="00435AEE" w:rsidP="00C73CD4">
            <w:pPr>
              <w:pStyle w:val="BodyText-table"/>
              <w:jc w:val="center"/>
            </w:pPr>
            <w:r w:rsidRPr="00FB3933">
              <w:t>Type of Remaining Mitigation Capability</w:t>
            </w:r>
          </w:p>
        </w:tc>
        <w:tc>
          <w:tcPr>
            <w:tcW w:w="1710" w:type="dxa"/>
            <w:tcBorders>
              <w:bottom w:val="single" w:sz="12" w:space="0" w:color="000000"/>
            </w:tcBorders>
            <w:vAlign w:val="center"/>
          </w:tcPr>
          <w:p w14:paraId="59085269" w14:textId="77777777" w:rsidR="00435AEE" w:rsidRPr="00FB3933" w:rsidRDefault="00435AEE" w:rsidP="00C73CD4">
            <w:pPr>
              <w:pStyle w:val="BodyText-table"/>
              <w:jc w:val="center"/>
            </w:pPr>
            <w:r w:rsidRPr="00FB3933">
              <w:t>Screening Unavailability Factor</w:t>
            </w:r>
          </w:p>
        </w:tc>
      </w:tr>
      <w:tr w:rsidR="00435AEE" w:rsidRPr="00FB3933" w14:paraId="60810B10" w14:textId="77777777" w:rsidTr="002D08EB">
        <w:tc>
          <w:tcPr>
            <w:tcW w:w="7290" w:type="dxa"/>
            <w:tcBorders>
              <w:top w:val="single" w:sz="12" w:space="0" w:color="000000"/>
              <w:left w:val="single" w:sz="12" w:space="0" w:color="000000"/>
              <w:bottom w:val="single" w:sz="8" w:space="0" w:color="000000"/>
              <w:right w:val="single" w:sz="8" w:space="0" w:color="000000"/>
            </w:tcBorders>
          </w:tcPr>
          <w:p w14:paraId="6CBC789B" w14:textId="23164A72" w:rsidR="00435AEE" w:rsidRPr="00FB3933" w:rsidRDefault="00435AEE" w:rsidP="008514D7">
            <w:pPr>
              <w:pStyle w:val="BodyText-table"/>
            </w:pPr>
            <w:r w:rsidRPr="00FB3933">
              <w:rPr>
                <w:u w:val="single"/>
              </w:rPr>
              <w:t>1 Automatic Steam-Driven Train</w:t>
            </w:r>
            <w:r w:rsidRPr="00FB3933">
              <w:t>:</w:t>
            </w:r>
            <w:r w:rsidR="006C4E69" w:rsidRPr="00FB3933">
              <w:t xml:space="preserve"> </w:t>
            </w:r>
            <w:r w:rsidRPr="00FB3933">
              <w:t>A collection of associated equipment that includes a single turbine-driven component to provide 100% of a specified safety function. The probability of such a train being unavailable due to failure, test, or maintenance is assumed to be approximately 0.</w:t>
            </w:r>
            <w:r w:rsidR="007E23CD" w:rsidRPr="00FB3933">
              <w:t>0</w:t>
            </w:r>
            <w:r w:rsidRPr="00FB3933">
              <w:t>1 when credited as “Remaining Mitigation Capability.”</w:t>
            </w:r>
          </w:p>
        </w:tc>
        <w:tc>
          <w:tcPr>
            <w:tcW w:w="1710" w:type="dxa"/>
            <w:tcBorders>
              <w:top w:val="single" w:sz="12" w:space="0" w:color="000000"/>
              <w:left w:val="single" w:sz="8" w:space="0" w:color="000000"/>
              <w:bottom w:val="single" w:sz="8" w:space="0" w:color="000000"/>
              <w:right w:val="single" w:sz="12" w:space="0" w:color="000000"/>
            </w:tcBorders>
            <w:vAlign w:val="center"/>
          </w:tcPr>
          <w:p w14:paraId="156BB810" w14:textId="518D5E56" w:rsidR="00435AEE" w:rsidRPr="00FB3933" w:rsidRDefault="00435AEE" w:rsidP="00C73CD4">
            <w:pPr>
              <w:pStyle w:val="BodyText-table"/>
              <w:jc w:val="center"/>
            </w:pPr>
            <w:r w:rsidRPr="00FB3933">
              <w:t>0.</w:t>
            </w:r>
            <w:r w:rsidR="00791DD0" w:rsidRPr="00FB3933">
              <w:t>0</w:t>
            </w:r>
            <w:r w:rsidRPr="00FB3933">
              <w:t>1</w:t>
            </w:r>
          </w:p>
        </w:tc>
      </w:tr>
      <w:tr w:rsidR="00435AEE" w:rsidRPr="00FB3933" w14:paraId="3BBD87CC" w14:textId="77777777" w:rsidTr="002D08EB">
        <w:tc>
          <w:tcPr>
            <w:tcW w:w="7290" w:type="dxa"/>
            <w:tcBorders>
              <w:top w:val="single" w:sz="8" w:space="0" w:color="000000"/>
              <w:left w:val="single" w:sz="12" w:space="0" w:color="000000"/>
              <w:bottom w:val="single" w:sz="8" w:space="0" w:color="000000"/>
              <w:right w:val="single" w:sz="8" w:space="0" w:color="000000"/>
            </w:tcBorders>
          </w:tcPr>
          <w:p w14:paraId="51924911" w14:textId="1BAF9204" w:rsidR="00435AEE" w:rsidRPr="00FB3933" w:rsidRDefault="00435AEE" w:rsidP="008514D7">
            <w:pPr>
              <w:pStyle w:val="BodyText-table"/>
            </w:pPr>
            <w:r w:rsidRPr="00FB3933">
              <w:rPr>
                <w:u w:val="single"/>
              </w:rPr>
              <w:t>1 Train</w:t>
            </w:r>
            <w:r w:rsidRPr="00FB3933">
              <w:t>:</w:t>
            </w:r>
            <w:r w:rsidR="006C4E69" w:rsidRPr="00FB3933">
              <w:t xml:space="preserve"> </w:t>
            </w:r>
            <w:r w:rsidRPr="00FB3933">
              <w:t>A collection of associated equipment (e.g., pumps, valves, breakers, etc.) that together can provide 100% of a specified safety function</w:t>
            </w:r>
            <w:r w:rsidR="00574F2C" w:rsidRPr="00FB3933">
              <w:t xml:space="preserve">. </w:t>
            </w:r>
            <w:r w:rsidRPr="00FB3933">
              <w:t xml:space="preserve">The probability of this equipment being unavailable due to failure, test, or maintenance is approximately </w:t>
            </w:r>
            <w:r w:rsidR="00042921" w:rsidRPr="00FB3933">
              <w:t>0</w:t>
            </w:r>
            <w:r w:rsidR="007E23CD" w:rsidRPr="00FB3933">
              <w:t>.01</w:t>
            </w:r>
            <w:r w:rsidRPr="00FB3933">
              <w:t xml:space="preserve"> when credited as “Remaining Mitigation Capability.”</w:t>
            </w:r>
          </w:p>
        </w:tc>
        <w:tc>
          <w:tcPr>
            <w:tcW w:w="1710" w:type="dxa"/>
            <w:tcBorders>
              <w:top w:val="single" w:sz="8" w:space="0" w:color="000000"/>
              <w:left w:val="single" w:sz="8" w:space="0" w:color="000000"/>
              <w:bottom w:val="single" w:sz="8" w:space="0" w:color="000000"/>
              <w:right w:val="single" w:sz="12" w:space="0" w:color="000000"/>
            </w:tcBorders>
            <w:vAlign w:val="center"/>
          </w:tcPr>
          <w:p w14:paraId="7409EC5C" w14:textId="77777777" w:rsidR="00435AEE" w:rsidRPr="00FB3933" w:rsidRDefault="00435AEE" w:rsidP="00C73CD4">
            <w:pPr>
              <w:pStyle w:val="BodyText-table"/>
              <w:jc w:val="center"/>
            </w:pPr>
            <w:r w:rsidRPr="00FB3933">
              <w:t>0.01</w:t>
            </w:r>
          </w:p>
        </w:tc>
      </w:tr>
      <w:tr w:rsidR="00435AEE" w:rsidRPr="00FB3933" w14:paraId="13CAEDC2" w14:textId="77777777" w:rsidTr="002D08EB">
        <w:tc>
          <w:tcPr>
            <w:tcW w:w="7290" w:type="dxa"/>
            <w:tcBorders>
              <w:top w:val="single" w:sz="8" w:space="0" w:color="000000"/>
              <w:left w:val="single" w:sz="12" w:space="0" w:color="000000"/>
              <w:bottom w:val="single" w:sz="12" w:space="0" w:color="000000"/>
              <w:right w:val="single" w:sz="8" w:space="0" w:color="000000"/>
            </w:tcBorders>
          </w:tcPr>
          <w:p w14:paraId="710F790B" w14:textId="322477CE" w:rsidR="00435AEE" w:rsidRPr="00FB3933" w:rsidRDefault="00791DD0" w:rsidP="008514D7">
            <w:pPr>
              <w:pStyle w:val="BodyText-table"/>
            </w:pPr>
            <w:r w:rsidRPr="00FB3933">
              <w:rPr>
                <w:u w:val="single"/>
              </w:rPr>
              <w:t xml:space="preserve">Use of </w:t>
            </w:r>
            <w:r w:rsidR="00494089" w:rsidRPr="00FB3933">
              <w:rPr>
                <w:u w:val="single"/>
              </w:rPr>
              <w:t xml:space="preserve">an </w:t>
            </w:r>
            <w:r w:rsidRPr="00FB3933">
              <w:rPr>
                <w:u w:val="single"/>
              </w:rPr>
              <w:t>Alternate Shutdown Strategy</w:t>
            </w:r>
            <w:r w:rsidR="000506E2" w:rsidRPr="00FB3933">
              <w:t>:</w:t>
            </w:r>
            <w:r w:rsidR="006C4E69" w:rsidRPr="00FB3933">
              <w:t xml:space="preserve"> </w:t>
            </w:r>
            <w:r w:rsidR="007E23CD" w:rsidRPr="00FB3933">
              <w:t>The capability to safely shut down the reactor in the event of a fire using existing systems that have been rerouted, relocated, or modified (alternate or remote shutdown eq</w:t>
            </w:r>
            <w:r w:rsidR="00494089" w:rsidRPr="00FB3933">
              <w:t>uip</w:t>
            </w:r>
            <w:r w:rsidR="007E23CD" w:rsidRPr="00FB3933">
              <w:t xml:space="preserve">ment). The probability of alternate or remote shutdown equipment being unavailable due to failure, test, or maintenance is assumed to be </w:t>
            </w:r>
            <w:r w:rsidR="00042921" w:rsidRPr="00FB3933">
              <w:t>0</w:t>
            </w:r>
            <w:r w:rsidR="007E23CD" w:rsidRPr="00FB3933">
              <w:t>.1 when credited as “Remaining Mitigation Capability.”</w:t>
            </w:r>
          </w:p>
        </w:tc>
        <w:tc>
          <w:tcPr>
            <w:tcW w:w="1710" w:type="dxa"/>
            <w:tcBorders>
              <w:top w:val="single" w:sz="8" w:space="0" w:color="000000"/>
              <w:left w:val="single" w:sz="8" w:space="0" w:color="000000"/>
              <w:bottom w:val="single" w:sz="12" w:space="0" w:color="000000"/>
              <w:right w:val="single" w:sz="12" w:space="0" w:color="000000"/>
            </w:tcBorders>
            <w:vAlign w:val="center"/>
          </w:tcPr>
          <w:p w14:paraId="79A39653" w14:textId="34E058B8" w:rsidR="00435AEE" w:rsidRPr="00FB3933" w:rsidRDefault="00435AEE" w:rsidP="00C73CD4">
            <w:pPr>
              <w:pStyle w:val="BodyText-table"/>
              <w:jc w:val="center"/>
            </w:pPr>
            <w:r w:rsidRPr="00FB3933">
              <w:t>0.1</w:t>
            </w:r>
          </w:p>
        </w:tc>
      </w:tr>
    </w:tbl>
    <w:p w14:paraId="6B0FEBD6" w14:textId="77777777" w:rsidR="00435AEE" w:rsidRPr="00FB3933" w:rsidRDefault="00435AEE" w:rsidP="00604925"/>
    <w:p w14:paraId="5CD77211" w14:textId="77777777" w:rsidR="00435AEE" w:rsidRPr="00FB3933" w:rsidRDefault="00435AEE" w:rsidP="0035413A">
      <w:pPr>
        <w:pStyle w:val="Heading4"/>
      </w:pPr>
      <w:r w:rsidRPr="00FB3933">
        <w:t>Assess Independence of the Identified SSD Path</w:t>
      </w:r>
    </w:p>
    <w:p w14:paraId="3E12D8FC" w14:textId="3C14F5C6" w:rsidR="00435AEE" w:rsidRPr="00FB3933" w:rsidRDefault="00435AEE" w:rsidP="00C73CD4">
      <w:pPr>
        <w:pStyle w:val="BodyText"/>
      </w:pPr>
      <w:r w:rsidRPr="00FB3933">
        <w:t>Crediting of any SSD path prior to the development of specific fire damage scenarios requires that a high level of independence be verified. Once the designated post-fire SSD path has been identified, verify the following characteristics of this SSD path:</w:t>
      </w:r>
    </w:p>
    <w:p w14:paraId="4BEE2135" w14:textId="51E4F768" w:rsidR="00435AEE" w:rsidRPr="00FB3933" w:rsidRDefault="00435AEE" w:rsidP="00D30471">
      <w:pPr>
        <w:pStyle w:val="ListBullet2"/>
      </w:pPr>
      <w:r w:rsidRPr="00FB3933">
        <w:t xml:space="preserve">The licensee has identified and analyzed the SSD </w:t>
      </w:r>
      <w:ins w:id="178" w:author="Author">
        <w:r w:rsidR="004B62D9">
          <w:t>systems, structures, and components (</w:t>
        </w:r>
      </w:ins>
      <w:r w:rsidRPr="00FB3933">
        <w:t>SSCs</w:t>
      </w:r>
      <w:ins w:id="179" w:author="Author">
        <w:r w:rsidR="004B62D9">
          <w:t>)</w:t>
        </w:r>
      </w:ins>
      <w:r w:rsidRPr="00FB3933">
        <w:t xml:space="preserve"> required to support successful operation of the SSD path.</w:t>
      </w:r>
    </w:p>
    <w:p w14:paraId="155F7803" w14:textId="77777777" w:rsidR="00435AEE" w:rsidRPr="00FB3933" w:rsidRDefault="00435AEE" w:rsidP="00D30471">
      <w:pPr>
        <w:pStyle w:val="ListBullet2"/>
      </w:pPr>
      <w:r w:rsidRPr="00FB3933">
        <w:t>The licensee has identified and analyzed SSCs that may cause mal-operation of the SSD path (e.g., the required and associated circuits).</w:t>
      </w:r>
    </w:p>
    <w:p w14:paraId="2E87CD6F" w14:textId="77777777" w:rsidR="00435AEE" w:rsidRPr="00FB3933" w:rsidRDefault="00435AEE" w:rsidP="00D30471">
      <w:pPr>
        <w:pStyle w:val="ListBullet2"/>
      </w:pPr>
      <w:r w:rsidRPr="00FB3933">
        <w:t>The licensee has evaluated any manual actions required to support successful operation of the SSD path and has determined that the actions are feasible.</w:t>
      </w:r>
    </w:p>
    <w:p w14:paraId="12A02424" w14:textId="6E252662" w:rsidR="00435AEE" w:rsidRPr="00FB3933" w:rsidRDefault="00435AEE" w:rsidP="00D30471">
      <w:pPr>
        <w:pStyle w:val="ListBullet2"/>
      </w:pPr>
      <w:r w:rsidRPr="00FB3933">
        <w:t>All manual actions take place outside the fire area under analysis</w:t>
      </w:r>
      <w:r w:rsidR="00791DD0" w:rsidRPr="00FB3933">
        <w:t xml:space="preserve"> and are specifically identified in the appropriate plant specific procedures. No credit is given for manual actions impacted by fire effects such as smoke or high temperatures, or by discharge of carbon</w:t>
      </w:r>
      <w:r w:rsidR="003629D7">
        <w:t xml:space="preserve"> </w:t>
      </w:r>
      <w:r w:rsidR="00791DD0" w:rsidRPr="00FB3933">
        <w:t>dioxide fixed suppression systems.</w:t>
      </w:r>
    </w:p>
    <w:p w14:paraId="7D093960" w14:textId="38F52DA5" w:rsidR="00435AEE" w:rsidRPr="00FB3933" w:rsidRDefault="00435AEE" w:rsidP="00D30471">
      <w:pPr>
        <w:pStyle w:val="ListBullet2"/>
      </w:pPr>
      <w:r w:rsidRPr="00FB3933">
        <w:t>The licensee has conducted an acceptable circuit analysis.</w:t>
      </w:r>
      <w:r w:rsidR="00673156" w:rsidRPr="00FB3933">
        <w:t xml:space="preserve"> </w:t>
      </w:r>
      <w:r w:rsidRPr="00FB3933">
        <w:t>Any known unresolved circuit analysis issues that could adversely impact the functionality of the designated SSD path are identified.</w:t>
      </w:r>
    </w:p>
    <w:p w14:paraId="061BD39F" w14:textId="77777777" w:rsidR="00435AEE" w:rsidRPr="00FB3933" w:rsidRDefault="00435AEE" w:rsidP="00D30471">
      <w:pPr>
        <w:pStyle w:val="ListBullet2"/>
      </w:pPr>
      <w:r w:rsidRPr="00FB3933">
        <w:t>No known circuit analysis issues (e.g., a known spurious operation issue) for exposed cables should hold the potential to compromise functionality of the identified SSD path.</w:t>
      </w:r>
    </w:p>
    <w:p w14:paraId="26E50D42" w14:textId="2EC73004" w:rsidR="00435AEE" w:rsidRPr="00FB3933" w:rsidRDefault="00435AEE" w:rsidP="00D30471">
      <w:pPr>
        <w:pStyle w:val="ListBullet3"/>
      </w:pPr>
      <w:r w:rsidRPr="00FB3933">
        <w:t xml:space="preserve">Cables within the fire area under analysis are </w:t>
      </w:r>
      <w:r w:rsidRPr="00FB3933">
        <w:rPr>
          <w:u w:val="single"/>
        </w:rPr>
        <w:t>not</w:t>
      </w:r>
      <w:r w:rsidRPr="00FB3933">
        <w:t xml:space="preserve"> considered exposed if they are protected by a non-degraded raceway fire barrier with a minimum 3-hour fire </w:t>
      </w:r>
      <w:r w:rsidR="0046392F" w:rsidRPr="00FB3933">
        <w:t>resistance</w:t>
      </w:r>
      <w:r w:rsidRPr="00FB3933">
        <w:t xml:space="preserve"> rating.</w:t>
      </w:r>
    </w:p>
    <w:p w14:paraId="252A386F" w14:textId="559FEA61" w:rsidR="00435AEE" w:rsidRPr="00FB3933" w:rsidRDefault="00435AEE" w:rsidP="00D30471">
      <w:pPr>
        <w:pStyle w:val="ListBullet3"/>
      </w:pPr>
      <w:r w:rsidRPr="00FB3933">
        <w:lastRenderedPageBreak/>
        <w:t xml:space="preserve">Cables within the fire area under analysis are </w:t>
      </w:r>
      <w:r w:rsidRPr="00FB3933">
        <w:rPr>
          <w:u w:val="single"/>
        </w:rPr>
        <w:t xml:space="preserve">not </w:t>
      </w:r>
      <w:r w:rsidRPr="00FB3933">
        <w:t xml:space="preserve">considered exposed if they are protected by a raceway fire barrier with a minimum </w:t>
      </w:r>
      <w:r w:rsidR="00673156" w:rsidRPr="00FB3933">
        <w:t>1</w:t>
      </w:r>
      <w:r w:rsidRPr="00FB3933">
        <w:t xml:space="preserve">-hour fire </w:t>
      </w:r>
      <w:r w:rsidR="0046392F" w:rsidRPr="00FB3933">
        <w:t>resistance</w:t>
      </w:r>
      <w:r w:rsidRPr="00FB3933">
        <w:t xml:space="preserve"> rating, the area is provided with automatic detection and suppression capability, and none of these elements is found to be degraded.</w:t>
      </w:r>
    </w:p>
    <w:p w14:paraId="7402FFB5" w14:textId="2434EFC2" w:rsidR="00435AEE" w:rsidRPr="00FB3933" w:rsidRDefault="00435AEE" w:rsidP="00D30471">
      <w:pPr>
        <w:pStyle w:val="ListBullet3"/>
      </w:pPr>
      <w:r>
        <w:t xml:space="preserve">Cables in an adjoining fire area are </w:t>
      </w:r>
      <w:r w:rsidRPr="43DA5710">
        <w:rPr>
          <w:u w:val="single"/>
        </w:rPr>
        <w:t xml:space="preserve">not </w:t>
      </w:r>
      <w:r>
        <w:t xml:space="preserve">considered exposed if the fire barrier </w:t>
      </w:r>
      <w:r w:rsidR="00DC2D72">
        <w:t>(rate</w:t>
      </w:r>
      <w:r w:rsidR="0084097B">
        <w:t>d</w:t>
      </w:r>
      <w:r w:rsidR="00DC2D72">
        <w:t xml:space="preserve"> for at least </w:t>
      </w:r>
      <w:ins w:id="180" w:author="Author">
        <w:r w:rsidR="4EB5EE92">
          <w:t>three</w:t>
        </w:r>
      </w:ins>
      <w:r w:rsidR="00DC2D72">
        <w:t xml:space="preserve"> hour</w:t>
      </w:r>
      <w:ins w:id="181" w:author="Author">
        <w:r w:rsidR="00D75BD3">
          <w:t>s</w:t>
        </w:r>
      </w:ins>
      <w:r w:rsidR="00DC2D72">
        <w:t xml:space="preserve">) </w:t>
      </w:r>
      <w:r>
        <w:t>separating adjoining fire area from the fire area under analysis is not degraded.</w:t>
      </w:r>
    </w:p>
    <w:p w14:paraId="786CA03C" w14:textId="20A67987" w:rsidR="00435AEE" w:rsidRPr="00FB3933" w:rsidRDefault="00435AEE" w:rsidP="00D30471">
      <w:pPr>
        <w:pStyle w:val="ListBullet3"/>
      </w:pPr>
      <w:r>
        <w:t xml:space="preserve">If the finding category assigned in Step 1.2 was “Fire Confinement,” cables located in the adjacent fire area are considered exposed </w:t>
      </w:r>
      <w:r w:rsidRPr="43DA5710">
        <w:rPr>
          <w:u w:val="single"/>
        </w:rPr>
        <w:t>unless</w:t>
      </w:r>
      <w:r>
        <w:t xml:space="preserve"> they are protected by a non</w:t>
      </w:r>
      <w:r w:rsidR="00B72AA4">
        <w:noBreakHyphen/>
      </w:r>
      <w:r>
        <w:t xml:space="preserve">degraded localized fire barrier with a minimum 1-hour fire </w:t>
      </w:r>
      <w:r w:rsidR="0046392F">
        <w:t>resistance</w:t>
      </w:r>
      <w:r>
        <w:t xml:space="preserve"> rating</w:t>
      </w:r>
      <w:ins w:id="182" w:author="Author">
        <w:r w:rsidR="388644F2">
          <w:t xml:space="preserve"> and the area is provided with automatic detection and suppression capability</w:t>
        </w:r>
      </w:ins>
      <w:r>
        <w:t>.</w:t>
      </w:r>
    </w:p>
    <w:p w14:paraId="53366E32" w14:textId="59316844" w:rsidR="00435AEE" w:rsidRPr="00FB3933" w:rsidRDefault="00435AEE" w:rsidP="00D30471">
      <w:pPr>
        <w:pStyle w:val="ListBullet2"/>
      </w:pPr>
      <w:r w:rsidRPr="00FB3933">
        <w:t xml:space="preserve">The licensee’s compliance strategy for the separation of redundant </w:t>
      </w:r>
      <w:r w:rsidR="00673156" w:rsidRPr="00FB3933">
        <w:t>SSD</w:t>
      </w:r>
      <w:r w:rsidRPr="00FB3933">
        <w:t xml:space="preserve"> circuits (i.e., in the context of Appendix R Section III.G.2) are identified. If the finding category assigned in Step 1.2 is “Fire Confinement,” any required or associated circuit components or cables that </w:t>
      </w:r>
      <w:proofErr w:type="gramStart"/>
      <w:r w:rsidRPr="00FB3933">
        <w:t>are located in</w:t>
      </w:r>
      <w:proofErr w:type="gramEnd"/>
      <w:r w:rsidRPr="00FB3933">
        <w:t xml:space="preserve"> the adjacent fire area(s) separated by the degraded fire barrier element are identified. Also, any supplemental fire protection (i.e., beyond separation by the degraded barrier element) provided for any such cable or components are identified.</w:t>
      </w:r>
    </w:p>
    <w:p w14:paraId="1C569A0B" w14:textId="5779E98B" w:rsidR="00DC2D72" w:rsidRPr="00FB3933" w:rsidRDefault="00DC2D72" w:rsidP="00D30471">
      <w:pPr>
        <w:pStyle w:val="ListBullet2"/>
      </w:pPr>
      <w:r w:rsidRPr="00FB3933">
        <w:t>If the licensee has a fire PRA, the SSD strategy should be credited in the PRA. Any aspects of the above that are not credited for the SSD strategy in the PRA should not be credited in this SDP analysis.</w:t>
      </w:r>
    </w:p>
    <w:p w14:paraId="0D17522D" w14:textId="7B016876" w:rsidR="00435AEE" w:rsidRPr="00FB3933" w:rsidRDefault="00435AEE" w:rsidP="00D30471">
      <w:pPr>
        <w:pStyle w:val="ListBullet2"/>
      </w:pPr>
      <w:r w:rsidRPr="00FB3933">
        <w:t>A second aspect of the independence check depends on the nature of the fire protection that has been provided for the designated SSD path (i.e., in the context of 10</w:t>
      </w:r>
      <w:r w:rsidR="00423555">
        <w:t> </w:t>
      </w:r>
      <w:r w:rsidRPr="00FB3933">
        <w:t>CFR</w:t>
      </w:r>
      <w:r w:rsidR="00423555">
        <w:t> </w:t>
      </w:r>
      <w:r w:rsidRPr="00FB3933">
        <w:t>50 Appendix R Section III.G.2). Table 2.1.5 provides a matrix of independence criteria for the major options under III.G.2.</w:t>
      </w:r>
    </w:p>
    <w:tbl>
      <w:tblPr>
        <w:tblW w:w="9269" w:type="dxa"/>
        <w:tblInd w:w="81" w:type="dxa"/>
        <w:tblLayout w:type="fixed"/>
        <w:tblCellMar>
          <w:left w:w="136" w:type="dxa"/>
          <w:right w:w="136" w:type="dxa"/>
        </w:tblCellMar>
        <w:tblLook w:val="0000" w:firstRow="0" w:lastRow="0" w:firstColumn="0" w:lastColumn="0" w:noHBand="0" w:noVBand="0"/>
      </w:tblPr>
      <w:tblGrid>
        <w:gridCol w:w="4229"/>
        <w:gridCol w:w="5040"/>
      </w:tblGrid>
      <w:tr w:rsidR="00435AEE" w:rsidRPr="00FB3933" w14:paraId="760978B4" w14:textId="77777777" w:rsidTr="00166B1D">
        <w:trPr>
          <w:cantSplit/>
        </w:trPr>
        <w:tc>
          <w:tcPr>
            <w:tcW w:w="9269"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BFBFBF" w:themeFill="background1" w:themeFillShade="BF"/>
          </w:tcPr>
          <w:p w14:paraId="034E8323" w14:textId="62814336" w:rsidR="00435AEE" w:rsidRPr="00FB3933" w:rsidRDefault="00435AEE" w:rsidP="001121AB">
            <w:pPr>
              <w:pStyle w:val="Tables"/>
              <w:rPr>
                <w:b/>
              </w:rPr>
            </w:pPr>
            <w:bookmarkStart w:id="183" w:name="_Toc478462594"/>
            <w:bookmarkStart w:id="184" w:name="_Toc158179255"/>
            <w:r w:rsidRPr="00FB3933">
              <w:lastRenderedPageBreak/>
              <w:t xml:space="preserve">Table 2.1.5 </w:t>
            </w:r>
            <w:r w:rsidR="00763D13" w:rsidRPr="00FB3933">
              <w:t>–</w:t>
            </w:r>
            <w:r w:rsidRPr="00FB3933">
              <w:t xml:space="preserve"> SSD Path Independence Check Criteria</w:t>
            </w:r>
            <w:bookmarkEnd w:id="183"/>
            <w:bookmarkEnd w:id="184"/>
          </w:p>
        </w:tc>
      </w:tr>
      <w:tr w:rsidR="00435AEE" w:rsidRPr="00FB3933" w14:paraId="24CE9D1E" w14:textId="77777777" w:rsidTr="00166B1D">
        <w:trPr>
          <w:cantSplit/>
        </w:trPr>
        <w:tc>
          <w:tcPr>
            <w:tcW w:w="4229" w:type="dxa"/>
            <w:tcBorders>
              <w:top w:val="single" w:sz="12" w:space="0" w:color="000000" w:themeColor="text1"/>
              <w:left w:val="single" w:sz="12" w:space="0" w:color="000000" w:themeColor="text1"/>
              <w:bottom w:val="single" w:sz="12" w:space="0" w:color="000000" w:themeColor="text1"/>
              <w:right w:val="single" w:sz="8" w:space="0" w:color="000000" w:themeColor="text1"/>
            </w:tcBorders>
          </w:tcPr>
          <w:p w14:paraId="64688AED" w14:textId="30537BE8" w:rsidR="00435AEE" w:rsidRPr="00FB3933" w:rsidRDefault="00435AEE" w:rsidP="004201B9">
            <w:pPr>
              <w:pStyle w:val="BodyText-table"/>
              <w:keepNext/>
              <w:widowControl/>
              <w:jc w:val="center"/>
            </w:pPr>
            <w:r w:rsidRPr="00FB3933">
              <w:t xml:space="preserve">Section </w:t>
            </w:r>
            <w:r w:rsidR="00AB3A7B" w:rsidRPr="00FB3933">
              <w:t xml:space="preserve">III.G.1 or </w:t>
            </w:r>
            <w:r w:rsidRPr="00FB3933">
              <w:t>III.G.2 compliance strategy for SSD path</w:t>
            </w:r>
          </w:p>
        </w:tc>
        <w:tc>
          <w:tcPr>
            <w:tcW w:w="5040" w:type="dxa"/>
            <w:tcBorders>
              <w:top w:val="single" w:sz="12" w:space="0" w:color="000000" w:themeColor="text1"/>
              <w:left w:val="single" w:sz="8" w:space="0" w:color="000000" w:themeColor="text1"/>
              <w:bottom w:val="single" w:sz="12" w:space="0" w:color="000000" w:themeColor="text1"/>
              <w:right w:val="single" w:sz="12" w:space="0" w:color="000000" w:themeColor="text1"/>
            </w:tcBorders>
          </w:tcPr>
          <w:p w14:paraId="19A6887B" w14:textId="77777777" w:rsidR="00435AEE" w:rsidRPr="00FB3933" w:rsidRDefault="00435AEE" w:rsidP="004201B9">
            <w:pPr>
              <w:pStyle w:val="BodyText-table"/>
              <w:keepNext/>
              <w:widowControl/>
              <w:jc w:val="center"/>
            </w:pPr>
            <w:r w:rsidRPr="00FB3933">
              <w:t>SSD path independence criteria (all criteria for a given strategy must be met)</w:t>
            </w:r>
          </w:p>
        </w:tc>
      </w:tr>
      <w:tr w:rsidR="00435AEE" w:rsidRPr="00FB3933" w14:paraId="785C39B3" w14:textId="77777777" w:rsidTr="00166B1D">
        <w:trPr>
          <w:cantSplit/>
          <w:trHeight w:val="27"/>
        </w:trPr>
        <w:tc>
          <w:tcPr>
            <w:tcW w:w="4229" w:type="dxa"/>
            <w:tcBorders>
              <w:top w:val="single" w:sz="12" w:space="0" w:color="000000" w:themeColor="text1"/>
              <w:left w:val="single" w:sz="12" w:space="0" w:color="000000" w:themeColor="text1"/>
              <w:bottom w:val="single" w:sz="8" w:space="0" w:color="000000" w:themeColor="text1"/>
              <w:right w:val="single" w:sz="8" w:space="0" w:color="000000" w:themeColor="text1"/>
            </w:tcBorders>
          </w:tcPr>
          <w:p w14:paraId="256E57D9" w14:textId="199F5E73" w:rsidR="00435AEE" w:rsidRPr="00FB3933" w:rsidRDefault="00435AEE" w:rsidP="004201B9">
            <w:pPr>
              <w:pStyle w:val="BodyText-table"/>
              <w:keepNext/>
              <w:widowControl/>
            </w:pPr>
            <w:r>
              <w:t xml:space="preserve">Physical separation into a separate fire area </w:t>
            </w:r>
            <w:r w:rsidR="77AD0150">
              <w:t>(</w:t>
            </w:r>
            <w:ins w:id="185" w:author="Author">
              <w:r w:rsidR="49332D7B">
                <w:t>III</w:t>
              </w:r>
            </w:ins>
            <w:r w:rsidR="77AD0150">
              <w:t>.G.1)</w:t>
            </w:r>
          </w:p>
        </w:tc>
        <w:tc>
          <w:tcPr>
            <w:tcW w:w="5040" w:type="dxa"/>
            <w:tcBorders>
              <w:top w:val="single" w:sz="12" w:space="0" w:color="000000" w:themeColor="text1"/>
              <w:left w:val="single" w:sz="8" w:space="0" w:color="000000" w:themeColor="text1"/>
              <w:bottom w:val="single" w:sz="8" w:space="0" w:color="000000" w:themeColor="text1"/>
              <w:right w:val="single" w:sz="12" w:space="0" w:color="000000" w:themeColor="text1"/>
            </w:tcBorders>
          </w:tcPr>
          <w:p w14:paraId="152CF268" w14:textId="0A946ED3" w:rsidR="00435AEE" w:rsidRPr="00FB3933" w:rsidRDefault="00435AEE" w:rsidP="004201B9">
            <w:pPr>
              <w:pStyle w:val="ListBullet2"/>
              <w:keepNext/>
              <w:keepLines/>
              <w:tabs>
                <w:tab w:val="clear" w:pos="720"/>
              </w:tabs>
              <w:ind w:left="306"/>
            </w:pPr>
            <w:bookmarkStart w:id="186" w:name="_Toc158179217"/>
            <w:r w:rsidRPr="43DA5710">
              <w:t xml:space="preserve">The fire area boundary separating the SSD path is </w:t>
            </w:r>
            <w:r w:rsidR="0084097B" w:rsidRPr="43DA5710">
              <w:t xml:space="preserve">rated for at least </w:t>
            </w:r>
            <w:ins w:id="187" w:author="Author">
              <w:r w:rsidR="5F84C32A" w:rsidRPr="43DA5710">
                <w:t>three</w:t>
              </w:r>
            </w:ins>
            <w:r w:rsidR="0084097B" w:rsidRPr="43DA5710">
              <w:t xml:space="preserve"> hour</w:t>
            </w:r>
            <w:ins w:id="188" w:author="Author">
              <w:r w:rsidR="00CD15AB">
                <w:t>s</w:t>
              </w:r>
              <w:r w:rsidR="00EB0469">
                <w:t>,</w:t>
              </w:r>
            </w:ins>
            <w:r w:rsidR="0084097B" w:rsidRPr="43DA5710">
              <w:t xml:space="preserve"> or is otherwise creditable, and is </w:t>
            </w:r>
            <w:r w:rsidRPr="43DA5710">
              <w:t>not impacted by the finding under analysis.</w:t>
            </w:r>
            <w:bookmarkEnd w:id="186"/>
          </w:p>
        </w:tc>
      </w:tr>
      <w:tr w:rsidR="00435AEE" w:rsidRPr="00FB3933" w14:paraId="6B981ACD" w14:textId="77777777" w:rsidTr="00166B1D">
        <w:trPr>
          <w:cantSplit/>
        </w:trPr>
        <w:tc>
          <w:tcPr>
            <w:tcW w:w="4229" w:type="dxa"/>
            <w:tcBorders>
              <w:top w:val="single" w:sz="8" w:space="0" w:color="000000" w:themeColor="text1"/>
              <w:left w:val="single" w:sz="12" w:space="0" w:color="000000" w:themeColor="text1"/>
              <w:bottom w:val="single" w:sz="8" w:space="0" w:color="000000" w:themeColor="text1"/>
              <w:right w:val="single" w:sz="8" w:space="0" w:color="000000" w:themeColor="text1"/>
            </w:tcBorders>
          </w:tcPr>
          <w:p w14:paraId="051E7188" w14:textId="3F7820FE" w:rsidR="00435AEE" w:rsidRPr="00FB3933" w:rsidRDefault="00435AEE" w:rsidP="004201B9">
            <w:pPr>
              <w:pStyle w:val="BodyText-table"/>
              <w:keepNext/>
              <w:widowControl/>
            </w:pPr>
            <w:r w:rsidRPr="00FB3933">
              <w:t>Separation by a 3-hour rated localized fire barrier (e.g., a raceway barrier)</w:t>
            </w:r>
            <w:r w:rsidR="00AB3A7B" w:rsidRPr="00FB3933">
              <w:t xml:space="preserve"> (III.G.2.a)</w:t>
            </w:r>
          </w:p>
        </w:tc>
        <w:tc>
          <w:tcPr>
            <w:tcW w:w="504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BF6184A" w14:textId="77777777" w:rsidR="00435AEE" w:rsidRPr="00FB3933" w:rsidRDefault="00435AEE" w:rsidP="004201B9">
            <w:pPr>
              <w:pStyle w:val="ListBullet2"/>
              <w:keepNext/>
              <w:keepLines/>
              <w:tabs>
                <w:tab w:val="clear" w:pos="720"/>
              </w:tabs>
              <w:ind w:left="306"/>
            </w:pPr>
            <w:r w:rsidRPr="00FB3933">
              <w:t>The fire barrier qualification rating is not in question, and</w:t>
            </w:r>
          </w:p>
          <w:p w14:paraId="6F820F76" w14:textId="77777777" w:rsidR="00435AEE" w:rsidRPr="00FB3933" w:rsidRDefault="00435AEE" w:rsidP="004201B9">
            <w:pPr>
              <w:pStyle w:val="ListBullet2"/>
              <w:keepNext/>
              <w:keepLines/>
              <w:tabs>
                <w:tab w:val="clear" w:pos="720"/>
              </w:tabs>
              <w:ind w:left="306"/>
            </w:pPr>
            <w:r w:rsidRPr="00FB3933">
              <w:t>The fire barrier protecting the redundant train is not impacted by the finding.</w:t>
            </w:r>
          </w:p>
        </w:tc>
      </w:tr>
      <w:tr w:rsidR="00AB3A7B" w:rsidRPr="00FB3933" w14:paraId="4E014E35" w14:textId="77777777" w:rsidTr="00166B1D">
        <w:trPr>
          <w:cantSplit/>
        </w:trPr>
        <w:tc>
          <w:tcPr>
            <w:tcW w:w="4229" w:type="dxa"/>
            <w:tcBorders>
              <w:top w:val="single" w:sz="8" w:space="0" w:color="000000" w:themeColor="text1"/>
              <w:left w:val="single" w:sz="12" w:space="0" w:color="000000" w:themeColor="text1"/>
              <w:bottom w:val="single" w:sz="8" w:space="0" w:color="000000" w:themeColor="text1"/>
              <w:right w:val="single" w:sz="8" w:space="0" w:color="000000" w:themeColor="text1"/>
            </w:tcBorders>
          </w:tcPr>
          <w:p w14:paraId="0E03CADD" w14:textId="2E6BB1E7" w:rsidR="00AB3A7B" w:rsidRPr="00FB3933" w:rsidRDefault="00AB3A7B" w:rsidP="004201B9">
            <w:pPr>
              <w:pStyle w:val="BodyText-table"/>
              <w:keepNext/>
              <w:widowControl/>
            </w:pPr>
            <w:r w:rsidRPr="00FB3933">
              <w:t>Separation of more than 20 ft. plus automatic fire detection and suppression coverage for the fire area (III.G.2.b)</w:t>
            </w:r>
          </w:p>
        </w:tc>
        <w:tc>
          <w:tcPr>
            <w:tcW w:w="504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74764C20" w14:textId="77777777" w:rsidR="00AB3A7B" w:rsidRPr="00FB3933" w:rsidRDefault="00AB3A7B" w:rsidP="004201B9">
            <w:pPr>
              <w:pStyle w:val="ListBullet2"/>
              <w:keepNext/>
              <w:keepLines/>
              <w:tabs>
                <w:tab w:val="clear" w:pos="720"/>
              </w:tabs>
              <w:ind w:left="306"/>
            </w:pPr>
            <w:r w:rsidRPr="00FB3933">
              <w:t>No intervening combustibles or fire hazards,</w:t>
            </w:r>
          </w:p>
          <w:p w14:paraId="39EAA219" w14:textId="77777777" w:rsidR="00AB3A7B" w:rsidRPr="00FB3933" w:rsidRDefault="00AB3A7B" w:rsidP="004201B9">
            <w:pPr>
              <w:pStyle w:val="ListBullet2"/>
              <w:keepNext/>
              <w:keepLines/>
              <w:tabs>
                <w:tab w:val="clear" w:pos="720"/>
              </w:tabs>
              <w:ind w:left="306"/>
            </w:pPr>
            <w:r w:rsidRPr="00FB3933">
              <w:t>The fire detection system is not impacted by the finding, and</w:t>
            </w:r>
          </w:p>
          <w:p w14:paraId="428A4837" w14:textId="41A0976E" w:rsidR="00AB3A7B" w:rsidRPr="00FB3933" w:rsidRDefault="00AB3A7B" w:rsidP="004201B9">
            <w:pPr>
              <w:pStyle w:val="ListBullet2"/>
              <w:keepNext/>
              <w:keepLines/>
              <w:tabs>
                <w:tab w:val="clear" w:pos="720"/>
              </w:tabs>
              <w:ind w:left="306"/>
            </w:pPr>
            <w:r w:rsidRPr="00FB3933">
              <w:t>The fire suppression system is not impacted by the finding.</w:t>
            </w:r>
          </w:p>
        </w:tc>
      </w:tr>
      <w:tr w:rsidR="00435AEE" w:rsidRPr="00FB3933" w14:paraId="7768A5DE" w14:textId="77777777" w:rsidTr="00166B1D">
        <w:trPr>
          <w:cantSplit/>
        </w:trPr>
        <w:tc>
          <w:tcPr>
            <w:tcW w:w="4229" w:type="dxa"/>
            <w:tcBorders>
              <w:top w:val="single" w:sz="8" w:space="0" w:color="000000" w:themeColor="text1"/>
              <w:left w:val="single" w:sz="12" w:space="0" w:color="000000" w:themeColor="text1"/>
              <w:bottom w:val="single" w:sz="8" w:space="0" w:color="000000" w:themeColor="text1"/>
              <w:right w:val="single" w:sz="8" w:space="0" w:color="000000" w:themeColor="text1"/>
            </w:tcBorders>
          </w:tcPr>
          <w:p w14:paraId="45490AE8" w14:textId="07BC514D" w:rsidR="00435AEE" w:rsidRPr="00FB3933" w:rsidRDefault="00435AEE" w:rsidP="004201B9">
            <w:pPr>
              <w:pStyle w:val="BodyText-table"/>
              <w:keepNext/>
              <w:widowControl/>
            </w:pPr>
            <w:r w:rsidRPr="00FB3933">
              <w:t>Separation by a 1-hour rated localized fire barrier (e.g., a raceway barrier) plus automatic fire detection and suppression coverage for the fire area</w:t>
            </w:r>
            <w:r w:rsidR="00AB3A7B" w:rsidRPr="00FB3933">
              <w:t xml:space="preserve"> (III.G.2.c)</w:t>
            </w:r>
          </w:p>
        </w:tc>
        <w:tc>
          <w:tcPr>
            <w:tcW w:w="5040" w:type="dxa"/>
            <w:tcBorders>
              <w:top w:val="single" w:sz="8" w:space="0" w:color="000000" w:themeColor="text1"/>
              <w:left w:val="single" w:sz="8" w:space="0" w:color="000000" w:themeColor="text1"/>
              <w:bottom w:val="single" w:sz="8" w:space="0" w:color="000000" w:themeColor="text1"/>
              <w:right w:val="single" w:sz="12" w:space="0" w:color="000000" w:themeColor="text1"/>
            </w:tcBorders>
          </w:tcPr>
          <w:p w14:paraId="1E34376E" w14:textId="77777777" w:rsidR="00435AEE" w:rsidRPr="00FB3933" w:rsidRDefault="00435AEE" w:rsidP="004201B9">
            <w:pPr>
              <w:pStyle w:val="ListBullet2"/>
              <w:keepNext/>
              <w:keepLines/>
              <w:tabs>
                <w:tab w:val="clear" w:pos="720"/>
              </w:tabs>
              <w:ind w:left="306"/>
            </w:pPr>
            <w:r w:rsidRPr="00FB3933">
              <w:t>The fire barrier qualification rating is not in question,</w:t>
            </w:r>
          </w:p>
          <w:p w14:paraId="1A6ACCE6" w14:textId="77777777" w:rsidR="00435AEE" w:rsidRPr="00FB3933" w:rsidRDefault="00435AEE" w:rsidP="004201B9">
            <w:pPr>
              <w:pStyle w:val="ListBullet2"/>
              <w:keepNext/>
              <w:keepLines/>
              <w:tabs>
                <w:tab w:val="clear" w:pos="720"/>
              </w:tabs>
              <w:ind w:left="306"/>
            </w:pPr>
            <w:r w:rsidRPr="00FB3933">
              <w:t>The fire barrier protecting the redundant train is not impacted by the finding,</w:t>
            </w:r>
          </w:p>
          <w:p w14:paraId="49478A34" w14:textId="77777777" w:rsidR="00435AEE" w:rsidRPr="00FB3933" w:rsidRDefault="00435AEE" w:rsidP="004201B9">
            <w:pPr>
              <w:pStyle w:val="ListBullet2"/>
              <w:keepNext/>
              <w:keepLines/>
              <w:tabs>
                <w:tab w:val="clear" w:pos="720"/>
              </w:tabs>
              <w:ind w:left="306"/>
            </w:pPr>
            <w:r w:rsidRPr="00FB3933">
              <w:t>The fire detection system is not impacted by the finding, and</w:t>
            </w:r>
          </w:p>
          <w:p w14:paraId="51BA695B" w14:textId="77777777" w:rsidR="00435AEE" w:rsidRPr="00FB3933" w:rsidRDefault="00435AEE" w:rsidP="004201B9">
            <w:pPr>
              <w:pStyle w:val="ListBullet2"/>
              <w:keepNext/>
              <w:keepLines/>
              <w:tabs>
                <w:tab w:val="clear" w:pos="720"/>
              </w:tabs>
              <w:ind w:left="306"/>
            </w:pPr>
            <w:r w:rsidRPr="00FB3933">
              <w:t>The fire suppression system is not impacted by the finding.</w:t>
            </w:r>
          </w:p>
        </w:tc>
      </w:tr>
      <w:tr w:rsidR="00435AEE" w:rsidRPr="00FB3933" w14:paraId="51158FB5" w14:textId="77777777" w:rsidTr="00166B1D">
        <w:trPr>
          <w:cantSplit/>
        </w:trPr>
        <w:tc>
          <w:tcPr>
            <w:tcW w:w="4229" w:type="dxa"/>
            <w:tcBorders>
              <w:top w:val="single" w:sz="8" w:space="0" w:color="000000" w:themeColor="text1"/>
              <w:left w:val="single" w:sz="12" w:space="0" w:color="000000" w:themeColor="text1"/>
              <w:bottom w:val="single" w:sz="12" w:space="0" w:color="000000" w:themeColor="text1"/>
              <w:right w:val="single" w:sz="8" w:space="0" w:color="000000" w:themeColor="text1"/>
            </w:tcBorders>
          </w:tcPr>
          <w:p w14:paraId="04B01F60" w14:textId="7FFCDA1F" w:rsidR="00435AEE" w:rsidRPr="00FB3933" w:rsidRDefault="00AB3A7B" w:rsidP="004201B9">
            <w:pPr>
              <w:pStyle w:val="BodyText-table"/>
              <w:keepNext/>
              <w:widowControl/>
            </w:pPr>
            <w:r w:rsidRPr="00FB3933">
              <w:t>O</w:t>
            </w:r>
            <w:r w:rsidR="00435AEE" w:rsidRPr="00FB3933">
              <w:t>ther means of protection (e.g., exemptions, deviations, reliance on remote shutdown)</w:t>
            </w:r>
          </w:p>
        </w:tc>
        <w:tc>
          <w:tcPr>
            <w:tcW w:w="5040" w:type="dxa"/>
            <w:tcBorders>
              <w:top w:val="single" w:sz="8" w:space="0" w:color="000000" w:themeColor="text1"/>
              <w:left w:val="single" w:sz="8" w:space="0" w:color="000000" w:themeColor="text1"/>
              <w:bottom w:val="single" w:sz="12" w:space="0" w:color="000000" w:themeColor="text1"/>
              <w:right w:val="single" w:sz="12" w:space="0" w:color="000000" w:themeColor="text1"/>
            </w:tcBorders>
          </w:tcPr>
          <w:p w14:paraId="73B064BD" w14:textId="01008BB9" w:rsidR="00435AEE" w:rsidRPr="00FB3933" w:rsidRDefault="00435AEE" w:rsidP="004201B9">
            <w:pPr>
              <w:pStyle w:val="ListBullet2"/>
              <w:keepNext/>
              <w:keepLines/>
              <w:tabs>
                <w:tab w:val="clear" w:pos="720"/>
              </w:tabs>
              <w:ind w:left="306"/>
            </w:pPr>
            <w:r w:rsidRPr="00FB3933">
              <w:t xml:space="preserve">SSD path will </w:t>
            </w:r>
            <w:r w:rsidRPr="00FB3933">
              <w:rPr>
                <w:u w:val="single"/>
              </w:rPr>
              <w:t>not be credited</w:t>
            </w:r>
            <w:r w:rsidRPr="00FB3933">
              <w:t xml:space="preserve"> pending further refinement of the SDP fire scenarios</w:t>
            </w:r>
            <w:r w:rsidR="00646E39">
              <w:t>.</w:t>
            </w:r>
          </w:p>
        </w:tc>
      </w:tr>
    </w:tbl>
    <w:p w14:paraId="43370612" w14:textId="77777777" w:rsidR="00435AEE" w:rsidRPr="00FB3933" w:rsidRDefault="00435AEE" w:rsidP="00604925"/>
    <w:p w14:paraId="30F0A8EC" w14:textId="6C897467" w:rsidR="00435AEE" w:rsidRPr="00FB3933" w:rsidRDefault="007D3B79" w:rsidP="0035413A">
      <w:pPr>
        <w:pStyle w:val="Heading4"/>
      </w:pPr>
      <w:r w:rsidRPr="00FB3933">
        <w:t xml:space="preserve">Estimate the </w:t>
      </w:r>
      <w:r w:rsidR="00435AEE" w:rsidRPr="00FB3933">
        <w:t>CCDP</w:t>
      </w:r>
    </w:p>
    <w:p w14:paraId="11B91F83" w14:textId="00117773" w:rsidR="00435AEE" w:rsidRPr="00FB3933" w:rsidRDefault="00435AEE" w:rsidP="00166B1D">
      <w:pPr>
        <w:pStyle w:val="BodyText"/>
      </w:pPr>
      <w:r w:rsidRPr="00FB3933">
        <w:t xml:space="preserve">If the designated post-fire SSD path meets the established physical independence criteria, its unavailability is credited for all fire scenarios </w:t>
      </w:r>
      <w:r w:rsidR="0033258E" w:rsidRPr="00FB3933">
        <w:t>(i.e.,</w:t>
      </w:r>
      <w:r w:rsidRPr="00FB3933">
        <w:t xml:space="preserve"> CCDP = SSD Unavailability Factor</w:t>
      </w:r>
      <w:r w:rsidR="00343E2A">
        <w:t>)</w:t>
      </w:r>
      <w:r w:rsidRPr="00FB3933">
        <w:t>. If any of the independence criteria are not met, the SSD path is not credited (i.e., CCDP</w:t>
      </w:r>
      <w:r w:rsidRPr="00FB3933">
        <w:rPr>
          <w:vertAlign w:val="subscript"/>
        </w:rPr>
        <w:t xml:space="preserve"> </w:t>
      </w:r>
      <w:r w:rsidRPr="00FB3933">
        <w:t>=1.0).</w:t>
      </w:r>
    </w:p>
    <w:p w14:paraId="7C1579E9" w14:textId="10C129AC" w:rsidR="00435AEE" w:rsidRPr="00FB3933" w:rsidRDefault="00435AEE" w:rsidP="00166B1D">
      <w:pPr>
        <w:pStyle w:val="BodyText"/>
      </w:pPr>
      <w:r w:rsidRPr="00FB3933">
        <w:t>NOTE: Later steps include the possibility of crediting the identified SSD path in the context of specific fire scenarios and specific FDSs. Hence, the unavailability estimates for the identified SSD path should not be discarded, even if they will not be applied at this stage of the analysis. Rather, the results should be retained for potential use in later steps.</w:t>
      </w:r>
    </w:p>
    <w:p w14:paraId="254627CE" w14:textId="73EE1FB3" w:rsidR="00435AEE" w:rsidRPr="00FB3933" w:rsidRDefault="00621F1E" w:rsidP="0035413A">
      <w:pPr>
        <w:pStyle w:val="Heading3"/>
      </w:pPr>
      <w:bookmarkStart w:id="189" w:name="_Toc491948862"/>
      <w:bookmarkStart w:id="190" w:name="_Toc478462644"/>
      <w:bookmarkStart w:id="191" w:name="_Toc159340339"/>
      <w:r w:rsidRPr="00FB3933">
        <w:t>Step</w:t>
      </w:r>
      <w:r w:rsidR="00435AEE" w:rsidRPr="00FB3933">
        <w:t xml:space="preserve"> 2.1.7</w:t>
      </w:r>
      <w:r w:rsidR="00763D13" w:rsidRPr="00FB3933">
        <w:t xml:space="preserve">: </w:t>
      </w:r>
      <w:r w:rsidR="00435AEE" w:rsidRPr="00FB3933">
        <w:t>Effect of the Finding Category</w:t>
      </w:r>
      <w:bookmarkEnd w:id="189"/>
      <w:bookmarkEnd w:id="190"/>
      <w:bookmarkEnd w:id="191"/>
    </w:p>
    <w:p w14:paraId="1F24166D" w14:textId="08A671CC" w:rsidR="00435AEE" w:rsidRPr="00FB3933" w:rsidRDefault="00435AEE" w:rsidP="004201B9">
      <w:pPr>
        <w:pStyle w:val="BodyText"/>
      </w:pPr>
      <w:r w:rsidRPr="00FB3933">
        <w:t xml:space="preserve">In Step 1.2 the fire finding was assigned to one of the following </w:t>
      </w:r>
      <w:r w:rsidR="00AE0E76" w:rsidRPr="00FB3933">
        <w:t>eight</w:t>
      </w:r>
      <w:r w:rsidRPr="00FB3933">
        <w:t xml:space="preserve"> categories:</w:t>
      </w:r>
    </w:p>
    <w:p w14:paraId="49C6A48F" w14:textId="77777777" w:rsidR="00435AEE" w:rsidRPr="00FB3933" w:rsidRDefault="00435AEE" w:rsidP="00D30471">
      <w:pPr>
        <w:pStyle w:val="ListBullet2"/>
      </w:pPr>
      <w:r w:rsidRPr="00FB3933">
        <w:t>Fire Prevention and Administrative Controls</w:t>
      </w:r>
    </w:p>
    <w:p w14:paraId="7EC8F3D1" w14:textId="77777777" w:rsidR="00435AEE" w:rsidRPr="00FB3933" w:rsidRDefault="00435AEE" w:rsidP="00D30471">
      <w:pPr>
        <w:pStyle w:val="ListBullet2"/>
      </w:pPr>
      <w:r w:rsidRPr="00FB3933">
        <w:t>Fixed Fire Protection Systems</w:t>
      </w:r>
    </w:p>
    <w:p w14:paraId="419C8349" w14:textId="77777777" w:rsidR="00435AEE" w:rsidRPr="00FB3933" w:rsidRDefault="00435AEE" w:rsidP="00D30471">
      <w:pPr>
        <w:pStyle w:val="ListBullet2"/>
      </w:pPr>
      <w:r w:rsidRPr="00FB3933">
        <w:t>Fire Water Supply</w:t>
      </w:r>
    </w:p>
    <w:p w14:paraId="48A55479" w14:textId="77777777" w:rsidR="00435AEE" w:rsidRPr="00FB3933" w:rsidRDefault="00435AEE" w:rsidP="00D30471">
      <w:pPr>
        <w:pStyle w:val="ListBullet2"/>
      </w:pPr>
      <w:r w:rsidRPr="00FB3933">
        <w:lastRenderedPageBreak/>
        <w:t>Fire Confinement</w:t>
      </w:r>
    </w:p>
    <w:p w14:paraId="5364C813" w14:textId="77777777" w:rsidR="00435AEE" w:rsidRPr="00FB3933" w:rsidRDefault="00435AEE" w:rsidP="00D30471">
      <w:pPr>
        <w:pStyle w:val="ListBullet2"/>
      </w:pPr>
      <w:r w:rsidRPr="00FB3933">
        <w:t>Manual Fire Fighting</w:t>
      </w:r>
    </w:p>
    <w:p w14:paraId="5E6DF88E" w14:textId="77777777" w:rsidR="00435AEE" w:rsidRPr="00FB3933" w:rsidRDefault="00435AEE" w:rsidP="00D30471">
      <w:pPr>
        <w:pStyle w:val="ListBullet2"/>
      </w:pPr>
      <w:r w:rsidRPr="00FB3933">
        <w:t>Localized Cable or Component Protection</w:t>
      </w:r>
    </w:p>
    <w:p w14:paraId="670377CC" w14:textId="67BE9D97" w:rsidR="00435AEE" w:rsidRPr="00FB3933" w:rsidRDefault="00435AEE" w:rsidP="00D30471">
      <w:pPr>
        <w:pStyle w:val="ListBullet2"/>
      </w:pPr>
      <w:r w:rsidRPr="00FB3933">
        <w:t>Post-Fire SSD</w:t>
      </w:r>
    </w:p>
    <w:p w14:paraId="16B09F59" w14:textId="5D686614" w:rsidR="00AE0E76" w:rsidRPr="00FB3933" w:rsidRDefault="00AE0E76" w:rsidP="00D30471">
      <w:pPr>
        <w:pStyle w:val="ListBullet2"/>
      </w:pPr>
      <w:r w:rsidRPr="00FB3933">
        <w:t>M</w:t>
      </w:r>
      <w:ins w:id="192" w:author="Author">
        <w:r w:rsidR="00C64689">
          <w:t>CR</w:t>
        </w:r>
      </w:ins>
      <w:r w:rsidRPr="00FB3933">
        <w:t xml:space="preserve"> Fires</w:t>
      </w:r>
    </w:p>
    <w:p w14:paraId="6C149988" w14:textId="749F0D47" w:rsidR="007F5316" w:rsidRPr="00FB3933" w:rsidRDefault="007F5316" w:rsidP="0006493C">
      <w:pPr>
        <w:pStyle w:val="BodyText"/>
      </w:pPr>
      <w:r w:rsidRPr="00FB3933">
        <w:t>Since the objective of a Phase 2 a</w:t>
      </w:r>
      <w:r w:rsidR="0028399D" w:rsidRPr="00FB3933">
        <w:t>ssessment</w:t>
      </w:r>
      <w:r w:rsidRPr="00FB3933">
        <w:t xml:space="preserve"> is to quantify the </w:t>
      </w:r>
      <w:r w:rsidRPr="00FB3933">
        <w:rPr>
          <w:rFonts w:ascii="Symbol" w:eastAsia="Symbol" w:hAnsi="Symbol" w:cs="Symbol"/>
        </w:rPr>
        <w:t>D</w:t>
      </w:r>
      <w:r w:rsidRPr="00FB3933">
        <w:t xml:space="preserve">CDF due to the deficiencies that resulted in the finding, only scenarios that contribute to this risk increase need to be considered. Consequently, </w:t>
      </w:r>
      <w:r w:rsidR="002150BE" w:rsidRPr="00FB3933">
        <w:t xml:space="preserve">the bounding </w:t>
      </w:r>
      <w:r w:rsidR="002150BE" w:rsidRPr="00FB3933">
        <w:rPr>
          <w:rFonts w:ascii="Symbol" w:eastAsia="Symbol" w:hAnsi="Symbol" w:cs="Symbol"/>
        </w:rPr>
        <w:t>D</w:t>
      </w:r>
      <w:r w:rsidR="002150BE" w:rsidRPr="00FB3933">
        <w:t xml:space="preserve">CDF obtained in </w:t>
      </w:r>
      <w:r w:rsidR="00621F1E" w:rsidRPr="00FB3933">
        <w:t>Step</w:t>
      </w:r>
      <w:r w:rsidR="002150BE" w:rsidRPr="00FB3933">
        <w:t xml:space="preserve"> 2.1.8 may be affected by the finding category. For example, for a finding in the Fire Confinement </w:t>
      </w:r>
      <w:ins w:id="193" w:author="Author">
        <w:r w:rsidR="00991477">
          <w:t>C</w:t>
        </w:r>
      </w:ins>
      <w:r w:rsidR="002150BE" w:rsidRPr="00FB3933">
        <w:t xml:space="preserve">ategory, fire scenarios in the areas on both sides of the degraded barrier may need to be accounted for. A discussion of the effect of the finding category on </w:t>
      </w:r>
      <w:r w:rsidRPr="00FB3933">
        <w:t xml:space="preserve">the fire scenarios </w:t>
      </w:r>
      <w:r w:rsidR="002150BE" w:rsidRPr="00FB3933">
        <w:t>that need to</w:t>
      </w:r>
      <w:r w:rsidRPr="00FB3933">
        <w:t xml:space="preserve"> be included in a Phase 2 analysis </w:t>
      </w:r>
      <w:r w:rsidR="002150BE" w:rsidRPr="00FB3933">
        <w:t>can be found in Attachment 3</w:t>
      </w:r>
      <w:r w:rsidRPr="00FB3933">
        <w:t>.</w:t>
      </w:r>
    </w:p>
    <w:p w14:paraId="2C2BEE43" w14:textId="298A4E99" w:rsidR="00435AEE" w:rsidRPr="00FB3933" w:rsidRDefault="00621F1E" w:rsidP="0035413A">
      <w:pPr>
        <w:pStyle w:val="Heading3"/>
      </w:pPr>
      <w:bookmarkStart w:id="194" w:name="_Toc491948863"/>
      <w:bookmarkStart w:id="195" w:name="_Toc478462645"/>
      <w:bookmarkStart w:id="196" w:name="_Toc159340340"/>
      <w:r w:rsidRPr="00FB3933">
        <w:t>Step</w:t>
      </w:r>
      <w:r w:rsidR="00435AEE" w:rsidRPr="00FB3933">
        <w:t xml:space="preserve"> 2.1.8</w:t>
      </w:r>
      <w:r w:rsidR="00763D13" w:rsidRPr="00FB3933">
        <w:t xml:space="preserve">: </w:t>
      </w:r>
      <w:r w:rsidR="00435AEE" w:rsidRPr="00FB3933">
        <w:t xml:space="preserve">Estimate Bounding Value of </w:t>
      </w:r>
      <w:r w:rsidR="00435AEE" w:rsidRPr="00FB3933">
        <w:rPr>
          <w:rFonts w:ascii="Symbol" w:eastAsia="Symbol" w:hAnsi="Symbol" w:cs="Symbol"/>
        </w:rPr>
        <w:t>D</w:t>
      </w:r>
      <w:r w:rsidR="00435AEE" w:rsidRPr="00FB3933">
        <w:t>CDF</w:t>
      </w:r>
      <w:bookmarkEnd w:id="194"/>
      <w:bookmarkEnd w:id="195"/>
      <w:bookmarkEnd w:id="196"/>
    </w:p>
    <w:p w14:paraId="4B97E727" w14:textId="77E90045" w:rsidR="00435AEE" w:rsidRPr="00FB3933" w:rsidRDefault="00435AEE" w:rsidP="0006493C">
      <w:pPr>
        <w:pStyle w:val="BodyText"/>
      </w:pPr>
      <w:r w:rsidRPr="00FB3933">
        <w:t xml:space="preserve">A bounding estimate of the </w:t>
      </w:r>
      <w:ins w:id="197" w:author="Author">
        <w:r w:rsidR="00BB47B3" w:rsidRPr="00FB3933">
          <w:rPr>
            <w:rFonts w:ascii="Symbol" w:eastAsia="Symbol" w:hAnsi="Symbol" w:cs="Symbol"/>
            <w:bCs/>
          </w:rPr>
          <w:t>D</w:t>
        </w:r>
        <w:r w:rsidR="00BB47B3" w:rsidRPr="00FB3933">
          <w:rPr>
            <w:bCs/>
          </w:rPr>
          <w:t xml:space="preserve">CDF </w:t>
        </w:r>
      </w:ins>
      <w:r w:rsidRPr="00FB3933">
        <w:t>value for the entire area(s) affected by the fire is calculated from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435AEE" w:rsidRPr="00FB3933" w14:paraId="0B7D549B" w14:textId="77777777" w:rsidTr="00CF7D8B">
        <w:trPr>
          <w:trHeight w:val="864"/>
        </w:trPr>
        <w:tc>
          <w:tcPr>
            <w:tcW w:w="720" w:type="dxa"/>
          </w:tcPr>
          <w:p w14:paraId="1D8BB1B1" w14:textId="77777777" w:rsidR="00435AEE" w:rsidRPr="00FB3933" w:rsidRDefault="00435AEE" w:rsidP="00CD5611">
            <w:pPr>
              <w:pStyle w:val="Level4"/>
              <w:ind w:left="0" w:firstLine="0"/>
              <w:rPr>
                <w:szCs w:val="22"/>
              </w:rPr>
            </w:pPr>
          </w:p>
        </w:tc>
        <w:tc>
          <w:tcPr>
            <w:tcW w:w="7920" w:type="dxa"/>
          </w:tcPr>
          <w:p w14:paraId="132C83B5" w14:textId="77777777" w:rsidR="00435AEE" w:rsidRPr="00FB3933" w:rsidRDefault="00435AEE" w:rsidP="00CD5611">
            <w:pPr>
              <w:pStyle w:val="Level4"/>
              <w:ind w:left="0" w:firstLine="0"/>
              <w:rPr>
                <w:sz w:val="24"/>
              </w:rPr>
            </w:pPr>
            <m:oMathPara>
              <m:oMath>
                <m:r>
                  <m:rPr>
                    <m:sty m:val="p"/>
                  </m:rPr>
                  <w:rPr>
                    <w:rFonts w:ascii="Cambria Math" w:hAnsi="Cambria Math"/>
                    <w:sz w:val="24"/>
                  </w:rPr>
                  <m:t xml:space="preserve">ΔCDF≈DF × </m:t>
                </m:r>
                <m:nary>
                  <m:naryPr>
                    <m:chr m:val="∑"/>
                    <m:limLoc m:val="undOvr"/>
                    <m:ctrlPr>
                      <w:rPr>
                        <w:rFonts w:ascii="Cambria Math" w:hAnsi="Cambria Math"/>
                        <w:sz w:val="24"/>
                      </w:rPr>
                    </m:ctrlPr>
                  </m:naryPr>
                  <m:sub>
                    <m:r>
                      <m:rPr>
                        <m:sty m:val="p"/>
                      </m:rPr>
                      <w:rPr>
                        <w:rFonts w:ascii="Cambria Math" w:hAnsi="Cambria Math"/>
                        <w:sz w:val="24"/>
                      </w:rPr>
                      <m:t>j=1</m:t>
                    </m:r>
                  </m:sub>
                  <m:sup>
                    <m:r>
                      <m:rPr>
                        <m:sty m:val="p"/>
                      </m:rPr>
                      <w:rPr>
                        <w:rFonts w:ascii="Cambria Math" w:hAnsi="Cambria Math"/>
                        <w:sz w:val="24"/>
                      </w:rPr>
                      <m:t>M</m:t>
                    </m:r>
                  </m:sup>
                  <m:e>
                    <m:d>
                      <m:dPr>
                        <m:begChr m:val="["/>
                        <m:endChr m:val="]"/>
                        <m:ctrlPr>
                          <w:rPr>
                            <w:rFonts w:ascii="Cambria Math" w:hAnsi="Cambria Math"/>
                            <w:sz w:val="24"/>
                          </w:rPr>
                        </m:ctrlPr>
                      </m:dPr>
                      <m:e>
                        <m:sSub>
                          <m:sSubPr>
                            <m:ctrlPr>
                              <w:rPr>
                                <w:rFonts w:ascii="Cambria Math" w:hAnsi="Cambria Math"/>
                                <w:sz w:val="24"/>
                              </w:rPr>
                            </m:ctrlPr>
                          </m:sSubPr>
                          <m:e>
                            <m:r>
                              <m:rPr>
                                <m:sty m:val="p"/>
                              </m:rPr>
                              <w:rPr>
                                <w:rFonts w:ascii="Cambria Math" w:hAnsi="Cambria Math"/>
                                <w:sz w:val="24"/>
                              </w:rPr>
                              <m:t>FIF</m:t>
                            </m:r>
                          </m:e>
                          <m:sub>
                            <m:r>
                              <m:rPr>
                                <m:sty m:val="p"/>
                              </m:rPr>
                              <w:rPr>
                                <w:rFonts w:ascii="Cambria Math" w:hAnsi="Cambria Math"/>
                                <w:sz w:val="24"/>
                              </w:rPr>
                              <m:t>j</m:t>
                            </m:r>
                          </m:sub>
                        </m:sSub>
                        <m:r>
                          <m:rPr>
                            <m:sty m:val="p"/>
                          </m:rPr>
                          <w:rPr>
                            <w:rFonts w:ascii="Cambria Math" w:hAnsi="Cambria Math"/>
                            <w:sz w:val="24"/>
                          </w:rPr>
                          <m:t xml:space="preserve"> × </m:t>
                        </m:r>
                        <m:sSub>
                          <m:sSubPr>
                            <m:ctrlPr>
                              <w:rPr>
                                <w:rFonts w:ascii="Cambria Math" w:hAnsi="Cambria Math"/>
                                <w:sz w:val="24"/>
                              </w:rPr>
                            </m:ctrlPr>
                          </m:sSubPr>
                          <m:e>
                            <m:r>
                              <m:rPr>
                                <m:sty m:val="p"/>
                              </m:rPr>
                              <w:rPr>
                                <w:rFonts w:ascii="Cambria Math" w:hAnsi="Cambria Math"/>
                                <w:sz w:val="24"/>
                              </w:rPr>
                              <m:t>SF</m:t>
                            </m:r>
                          </m:e>
                          <m:sub>
                            <m:r>
                              <m:rPr>
                                <m:sty m:val="p"/>
                              </m:rPr>
                              <w:rPr>
                                <w:rFonts w:ascii="Cambria Math" w:hAnsi="Cambria Math"/>
                                <w:sz w:val="24"/>
                              </w:rPr>
                              <m:t>j</m:t>
                            </m:r>
                          </m:sub>
                        </m:sSub>
                        <m:r>
                          <m:rPr>
                            <m:sty m:val="p"/>
                          </m:rPr>
                          <w:rPr>
                            <w:rFonts w:ascii="Cambria Math" w:hAnsi="Cambria Math"/>
                            <w:sz w:val="24"/>
                          </w:rPr>
                          <m:t xml:space="preserve"> × </m:t>
                        </m:r>
                        <m:sSub>
                          <m:sSubPr>
                            <m:ctrlPr>
                              <w:rPr>
                                <w:rFonts w:ascii="Cambria Math" w:hAnsi="Cambria Math"/>
                                <w:sz w:val="24"/>
                              </w:rPr>
                            </m:ctrlPr>
                          </m:sSubPr>
                          <m:e>
                            <m:r>
                              <m:rPr>
                                <m:sty m:val="p"/>
                              </m:rPr>
                              <w:rPr>
                                <w:rFonts w:ascii="Cambria Math" w:hAnsi="Cambria Math"/>
                                <w:sz w:val="24"/>
                              </w:rPr>
                              <m:t>NSP</m:t>
                            </m:r>
                          </m:e>
                          <m:sub>
                            <m:r>
                              <m:rPr>
                                <m:sty m:val="p"/>
                              </m:rPr>
                              <w:rPr>
                                <w:rFonts w:ascii="Cambria Math" w:hAnsi="Cambria Math"/>
                                <w:sz w:val="24"/>
                              </w:rPr>
                              <m:t>j</m:t>
                            </m:r>
                          </m:sub>
                        </m:sSub>
                        <m:r>
                          <m:rPr>
                            <m:sty m:val="p"/>
                          </m:rPr>
                          <w:rPr>
                            <w:rFonts w:ascii="Cambria Math" w:hAnsi="Cambria Math"/>
                            <w:sz w:val="24"/>
                          </w:rPr>
                          <m:t xml:space="preserve"> × </m:t>
                        </m:r>
                        <m:sSub>
                          <m:sSubPr>
                            <m:ctrlPr>
                              <w:rPr>
                                <w:rFonts w:ascii="Cambria Math" w:hAnsi="Cambria Math"/>
                                <w:sz w:val="24"/>
                              </w:rPr>
                            </m:ctrlPr>
                          </m:sSubPr>
                          <m:e>
                            <m:r>
                              <m:rPr>
                                <m:sty m:val="p"/>
                              </m:rPr>
                              <w:rPr>
                                <w:rFonts w:ascii="Cambria Math" w:hAnsi="Cambria Math"/>
                                <w:sz w:val="24"/>
                              </w:rPr>
                              <m:t>CCDP</m:t>
                            </m:r>
                          </m:e>
                          <m:sub>
                            <m:r>
                              <m:rPr>
                                <m:sty m:val="p"/>
                              </m:rPr>
                              <w:rPr>
                                <w:rFonts w:ascii="Cambria Math" w:hAnsi="Cambria Math"/>
                                <w:sz w:val="24"/>
                              </w:rPr>
                              <m:t>j</m:t>
                            </m:r>
                          </m:sub>
                        </m:sSub>
                      </m:e>
                    </m:d>
                  </m:e>
                </m:nary>
              </m:oMath>
            </m:oMathPara>
          </w:p>
        </w:tc>
        <w:tc>
          <w:tcPr>
            <w:tcW w:w="720" w:type="dxa"/>
            <w:vAlign w:val="center"/>
          </w:tcPr>
          <w:p w14:paraId="2DC57745" w14:textId="77777777" w:rsidR="00435AEE" w:rsidRPr="00FB3933" w:rsidRDefault="00435AEE" w:rsidP="00CD5611">
            <w:pPr>
              <w:pStyle w:val="Level4"/>
              <w:ind w:left="0" w:firstLine="0"/>
              <w:rPr>
                <w:szCs w:val="22"/>
              </w:rPr>
            </w:pPr>
            <w:r w:rsidRPr="00FB3933">
              <w:rPr>
                <w:szCs w:val="22"/>
              </w:rPr>
              <w:t>[3]</w:t>
            </w:r>
          </w:p>
        </w:tc>
      </w:tr>
    </w:tbl>
    <w:p w14:paraId="5D954345" w14:textId="77777777" w:rsidR="00897596" w:rsidRPr="00FB3933" w:rsidRDefault="00897596" w:rsidP="00CD5611"/>
    <w:p w14:paraId="0685EA0A" w14:textId="77777777" w:rsidR="00435AEE" w:rsidRPr="00FB3933" w:rsidRDefault="00435AEE" w:rsidP="0006493C">
      <w:pPr>
        <w:pStyle w:val="BodyText"/>
      </w:pPr>
      <w:r w:rsidRPr="00FB3933">
        <w:t>Where:</w:t>
      </w:r>
    </w:p>
    <w:p w14:paraId="1BBE1B59" w14:textId="77777777" w:rsidR="00435AEE" w:rsidRPr="00FB3933" w:rsidRDefault="00435AEE" w:rsidP="00F40904">
      <w:pPr>
        <w:pStyle w:val="BodyText3"/>
        <w:contextualSpacing/>
      </w:pPr>
      <w:r w:rsidRPr="00FB3933">
        <w:t>M</w:t>
      </w:r>
      <w:r w:rsidRPr="00FB3933">
        <w:tab/>
        <w:t>=</w:t>
      </w:r>
      <w:r w:rsidRPr="00FB3933">
        <w:tab/>
        <w:t xml:space="preserve">Number of areas affected by the finding </w:t>
      </w:r>
      <w:r w:rsidRPr="00FB3933">
        <w:tab/>
      </w:r>
    </w:p>
    <w:p w14:paraId="672BF2E1" w14:textId="21B7B284" w:rsidR="00435AEE" w:rsidRPr="00FB3933" w:rsidRDefault="00435AEE" w:rsidP="00F40904">
      <w:pPr>
        <w:pStyle w:val="BodyText3"/>
        <w:contextualSpacing/>
      </w:pPr>
      <w:r w:rsidRPr="00FB3933">
        <w:t>DF</w:t>
      </w:r>
      <w:r w:rsidRPr="00FB3933">
        <w:tab/>
        <w:t>=</w:t>
      </w:r>
      <w:r w:rsidRPr="00FB3933">
        <w:tab/>
        <w:t xml:space="preserve">Duration factor </w:t>
      </w:r>
      <w:r w:rsidR="00BD2438" w:rsidRPr="00FB3933">
        <w:t>(</w:t>
      </w:r>
      <w:r w:rsidRPr="00FB3933">
        <w:t xml:space="preserve">from </w:t>
      </w:r>
      <w:r w:rsidR="00621F1E" w:rsidRPr="00FB3933">
        <w:t>Step</w:t>
      </w:r>
      <w:r w:rsidRPr="00FB3933">
        <w:t xml:space="preserve"> 2.1.1</w:t>
      </w:r>
      <w:proofErr w:type="gramStart"/>
      <w:r w:rsidR="00BD2438" w:rsidRPr="00FB3933">
        <w:t>)</w:t>
      </w:r>
      <w:r w:rsidRPr="00FB3933">
        <w:t>;</w:t>
      </w:r>
      <w:proofErr w:type="gramEnd"/>
    </w:p>
    <w:p w14:paraId="1C11A1DE" w14:textId="77777777" w:rsidR="00435AEE" w:rsidRPr="00FB3933" w:rsidRDefault="00435AEE" w:rsidP="00F40904">
      <w:pPr>
        <w:pStyle w:val="BodyText3"/>
        <w:contextualSpacing/>
      </w:pPr>
      <w:proofErr w:type="spellStart"/>
      <w:r w:rsidRPr="00FB3933">
        <w:t>FIF</w:t>
      </w:r>
      <w:r w:rsidRPr="00FB3933">
        <w:rPr>
          <w:vertAlign w:val="subscript"/>
        </w:rPr>
        <w:t>j</w:t>
      </w:r>
      <w:proofErr w:type="spellEnd"/>
      <w:r w:rsidRPr="00FB3933">
        <w:tab/>
        <w:t>=</w:t>
      </w:r>
      <w:r w:rsidRPr="00FB3933">
        <w:tab/>
        <w:t>Generic fire ignition frequency for area j (from Table 2.1.2 or 2.1.3</w:t>
      </w:r>
      <w:proofErr w:type="gramStart"/>
      <w:r w:rsidRPr="00FB3933">
        <w:t>);</w:t>
      </w:r>
      <w:proofErr w:type="gramEnd"/>
    </w:p>
    <w:p w14:paraId="6B7B8C5A" w14:textId="52139437" w:rsidR="00435AEE" w:rsidRPr="00FB3933" w:rsidRDefault="00435AEE" w:rsidP="00DA770B">
      <w:pPr>
        <w:pStyle w:val="BodyText3"/>
        <w:spacing w:after="0"/>
        <w:contextualSpacing/>
      </w:pPr>
      <w:proofErr w:type="spellStart"/>
      <w:r w:rsidRPr="00FB3933">
        <w:t>SF</w:t>
      </w:r>
      <w:r w:rsidRPr="00FB3933">
        <w:rPr>
          <w:vertAlign w:val="subscript"/>
        </w:rPr>
        <w:t>j</w:t>
      </w:r>
      <w:proofErr w:type="spellEnd"/>
      <w:r w:rsidRPr="00FB3933">
        <w:tab/>
        <w:t>=</w:t>
      </w:r>
      <w:r w:rsidRPr="00FB3933">
        <w:tab/>
        <w:t xml:space="preserve">Bounding severity factor for area j (from </w:t>
      </w:r>
      <w:r w:rsidR="00621F1E" w:rsidRPr="00FB3933">
        <w:t>Step</w:t>
      </w:r>
      <w:r w:rsidRPr="00FB3933">
        <w:t xml:space="preserve"> 2.1.4</w:t>
      </w:r>
      <w:proofErr w:type="gramStart"/>
      <w:r w:rsidRPr="00FB3933">
        <w:t>);</w:t>
      </w:r>
      <w:proofErr w:type="gramEnd"/>
    </w:p>
    <w:p w14:paraId="7DC43634" w14:textId="312A3330" w:rsidR="00435AEE" w:rsidRPr="00FB3933" w:rsidRDefault="00435AEE" w:rsidP="00F40904">
      <w:pPr>
        <w:pStyle w:val="BodyText3"/>
        <w:contextualSpacing/>
      </w:pPr>
      <w:proofErr w:type="spellStart"/>
      <w:r w:rsidRPr="00FB3933">
        <w:t>NSP</w:t>
      </w:r>
      <w:r w:rsidRPr="00FB3933">
        <w:rPr>
          <w:vertAlign w:val="subscript"/>
        </w:rPr>
        <w:t>j</w:t>
      </w:r>
      <w:proofErr w:type="spellEnd"/>
      <w:r w:rsidRPr="00FB3933">
        <w:tab/>
        <w:t>=</w:t>
      </w:r>
      <w:r w:rsidRPr="00FB3933">
        <w:tab/>
        <w:t xml:space="preserve">Bounding non-suppression probability for area j (from </w:t>
      </w:r>
      <w:r w:rsidR="00621F1E" w:rsidRPr="00FB3933">
        <w:t>Step</w:t>
      </w:r>
      <w:r w:rsidRPr="00FB3933">
        <w:t xml:space="preserve"> 2.1.5</w:t>
      </w:r>
      <w:proofErr w:type="gramStart"/>
      <w:r w:rsidRPr="00FB3933">
        <w:t>);</w:t>
      </w:r>
      <w:proofErr w:type="gramEnd"/>
    </w:p>
    <w:p w14:paraId="6B605D1A" w14:textId="3D37FBC7" w:rsidR="00435AEE" w:rsidRPr="00FB3933" w:rsidRDefault="00435AEE" w:rsidP="00DA770B">
      <w:pPr>
        <w:pStyle w:val="BodyText3"/>
        <w:contextualSpacing/>
      </w:pPr>
      <w:proofErr w:type="spellStart"/>
      <w:r w:rsidRPr="00FB3933">
        <w:t>CCDP</w:t>
      </w:r>
      <w:r w:rsidRPr="00FB3933">
        <w:rPr>
          <w:vertAlign w:val="subscript"/>
        </w:rPr>
        <w:t>j</w:t>
      </w:r>
      <w:proofErr w:type="spellEnd"/>
      <w:r w:rsidRPr="00FB3933">
        <w:tab/>
        <w:t>=</w:t>
      </w:r>
      <w:r w:rsidRPr="00FB3933">
        <w:tab/>
        <w:t xml:space="preserve">Bounding conditional core damage probability for area j (from </w:t>
      </w:r>
      <w:r w:rsidR="00621F1E" w:rsidRPr="00FB3933">
        <w:t>Step</w:t>
      </w:r>
      <w:r w:rsidRPr="00FB3933">
        <w:t xml:space="preserve"> 2.1.6).</w:t>
      </w:r>
    </w:p>
    <w:p w14:paraId="1B118297" w14:textId="358DAF65" w:rsidR="000F0F9E" w:rsidRPr="00FB3933" w:rsidRDefault="000F0F9E" w:rsidP="00841A38">
      <w:pPr>
        <w:pStyle w:val="BodyText"/>
      </w:pPr>
      <w:r w:rsidRPr="00FB3933">
        <w:t xml:space="preserve">Use </w:t>
      </w:r>
      <w:ins w:id="198" w:author="Author">
        <w:r w:rsidR="007D0E9D">
          <w:t xml:space="preserve">the Risk Quantification Worksheet, </w:t>
        </w:r>
        <w:r w:rsidR="00CD595C">
          <w:t>Worksheet</w:t>
        </w:r>
      </w:ins>
      <w:r w:rsidRPr="00FB3933">
        <w:t xml:space="preserve"> 2.1.8 </w:t>
      </w:r>
      <w:r w:rsidR="00F61369" w:rsidRPr="00FB3933">
        <w:t>in Attachment 1</w:t>
      </w:r>
      <w:ins w:id="199" w:author="Author">
        <w:r w:rsidR="007D0E9D">
          <w:t>,</w:t>
        </w:r>
      </w:ins>
      <w:r w:rsidR="00F61369" w:rsidRPr="00FB3933">
        <w:t xml:space="preserve"> </w:t>
      </w:r>
      <w:r w:rsidRPr="00FB3933">
        <w:t xml:space="preserve">to calculate the </w:t>
      </w:r>
      <w:r w:rsidRPr="00FB3933">
        <w:rPr>
          <w:rFonts w:ascii="Symbol" w:eastAsia="Symbol" w:hAnsi="Symbol" w:cs="Symbol"/>
        </w:rPr>
        <w:t>D</w:t>
      </w:r>
      <w:r w:rsidRPr="00FB3933">
        <w:t>CDF according to Equation 3. For findings in the “Fire Confinement” category</w:t>
      </w:r>
      <w:r w:rsidR="00ED61AC" w:rsidRPr="00FB3933">
        <w:t xml:space="preserve">, complete a separate table for each area affected, and calculate the total </w:t>
      </w:r>
      <w:r w:rsidR="00ED61AC" w:rsidRPr="00FB3933">
        <w:rPr>
          <w:rFonts w:ascii="Symbol" w:eastAsia="Symbol" w:hAnsi="Symbol" w:cs="Symbol"/>
        </w:rPr>
        <w:t>D</w:t>
      </w:r>
      <w:r w:rsidR="00ED61AC" w:rsidRPr="00FB3933">
        <w:t>CDF</w:t>
      </w:r>
      <w:r w:rsidR="004D3F22" w:rsidRPr="00FB3933">
        <w:t xml:space="preserve"> as the sum of the </w:t>
      </w:r>
      <w:r w:rsidR="004D3F22" w:rsidRPr="00FB3933">
        <w:rPr>
          <w:rFonts w:ascii="Symbol" w:eastAsia="Symbol" w:hAnsi="Symbol" w:cs="Symbol"/>
        </w:rPr>
        <w:t>D</w:t>
      </w:r>
      <w:r w:rsidR="004D3F22" w:rsidRPr="00FB3933">
        <w:t>CDF values for each table</w:t>
      </w:r>
      <w:r w:rsidR="00ED61AC" w:rsidRPr="00FB3933">
        <w:t>.</w:t>
      </w:r>
    </w:p>
    <w:p w14:paraId="5061C237" w14:textId="34267B13" w:rsidR="00423E7E" w:rsidRPr="00FB3933" w:rsidRDefault="00435AEE" w:rsidP="00841A38">
      <w:pPr>
        <w:pStyle w:val="BodyText"/>
      </w:pPr>
      <w:r w:rsidRPr="00FB3933">
        <w:t xml:space="preserve">It is very unlikely that </w:t>
      </w:r>
      <w:r w:rsidRPr="00FB3933">
        <w:rPr>
          <w:rFonts w:ascii="Symbol" w:eastAsia="Symbol" w:hAnsi="Symbol" w:cs="Symbol"/>
        </w:rPr>
        <w:t>D</w:t>
      </w:r>
      <w:r w:rsidRPr="00FB3933">
        <w:t xml:space="preserve">CDF for an area, let alone multiple areas, will be below 1E-6. However, the bounding </w:t>
      </w:r>
      <w:r w:rsidRPr="00FB3933">
        <w:rPr>
          <w:rFonts w:ascii="Symbol" w:eastAsia="Symbol" w:hAnsi="Symbol" w:cs="Symbol"/>
        </w:rPr>
        <w:t>D</w:t>
      </w:r>
      <w:r w:rsidRPr="00FB3933">
        <w:t xml:space="preserve">CDF estimate provides an initial indication of the likelihood that the finding can ultimately be screened to Green and </w:t>
      </w:r>
      <w:r w:rsidR="00352290" w:rsidRPr="00FB3933">
        <w:t xml:space="preserve">helps identify </w:t>
      </w:r>
      <w:r w:rsidRPr="00FB3933">
        <w:t xml:space="preserve">the factor(s) the analysis should focus on to reduce the </w:t>
      </w:r>
      <w:r w:rsidRPr="00FB3933">
        <w:rPr>
          <w:rFonts w:ascii="Symbol" w:eastAsia="Symbol" w:hAnsi="Symbol" w:cs="Symbol"/>
        </w:rPr>
        <w:t>D</w:t>
      </w:r>
      <w:r w:rsidRPr="00FB3933">
        <w:t>CDF below the 1E-6 threshold.</w:t>
      </w:r>
      <w:r w:rsidR="00423E7E" w:rsidRPr="00FB3933">
        <w:br w:type="page"/>
      </w:r>
    </w:p>
    <w:p w14:paraId="5164A0A8" w14:textId="3F688F6B" w:rsidR="009D4D40" w:rsidRPr="00FB3933" w:rsidRDefault="00EB1671" w:rsidP="00CD5611">
      <w:pPr>
        <w:pStyle w:val="Heading2"/>
        <w:rPr>
          <w:u w:val="single"/>
        </w:rPr>
      </w:pPr>
      <w:bookmarkStart w:id="200" w:name="_Toc478462646"/>
      <w:bookmarkStart w:id="201" w:name="_Toc159340341"/>
      <w:r w:rsidRPr="00FB3933">
        <w:rPr>
          <w:u w:val="single"/>
        </w:rPr>
        <w:lastRenderedPageBreak/>
        <w:t>Step 2</w:t>
      </w:r>
      <w:r w:rsidR="009D4D40" w:rsidRPr="00FB3933">
        <w:rPr>
          <w:u w:val="single"/>
        </w:rPr>
        <w:t xml:space="preserve">.2 - </w:t>
      </w:r>
      <w:r w:rsidR="00633E5B" w:rsidRPr="00FB3933">
        <w:rPr>
          <w:u w:val="single"/>
        </w:rPr>
        <w:t>Identifying Credible Fire Scenarios</w:t>
      </w:r>
      <w:r w:rsidR="00087BBE" w:rsidRPr="00FB3933">
        <w:rPr>
          <w:u w:val="single"/>
        </w:rPr>
        <w:t xml:space="preserve"> and Information Gathering</w:t>
      </w:r>
      <w:bookmarkEnd w:id="200"/>
      <w:bookmarkEnd w:id="201"/>
    </w:p>
    <w:p w14:paraId="1CCE80FF" w14:textId="7842FCC3" w:rsidR="00232990" w:rsidRPr="00FB3933" w:rsidRDefault="00232990" w:rsidP="000A1725">
      <w:pPr>
        <w:pStyle w:val="BodyText"/>
      </w:pPr>
      <w:r w:rsidRPr="00FB3933">
        <w:t xml:space="preserve">This step defines discrete stages of fire growth and damage, </w:t>
      </w:r>
      <w:r w:rsidR="00047FC7">
        <w:t>referred to as FDS</w:t>
      </w:r>
      <w:r w:rsidRPr="00FB3933">
        <w:t xml:space="preserve">, and identifies credible fire scenarios that may need to be considered in the Phase 2 assessment. The step also collects detailed information about the ignition sources, secondary combustibles, targets </w:t>
      </w:r>
      <w:proofErr w:type="gramStart"/>
      <w:r w:rsidRPr="00FB3933">
        <w:t>sets</w:t>
      </w:r>
      <w:proofErr w:type="gramEnd"/>
      <w:r w:rsidRPr="00FB3933">
        <w:t>, etc.</w:t>
      </w:r>
      <w:r w:rsidR="00BC4EF8">
        <w:t>,</w:t>
      </w:r>
      <w:r w:rsidRPr="00FB3933">
        <w:t xml:space="preserve"> involved in these scenarios.</w:t>
      </w:r>
    </w:p>
    <w:p w14:paraId="35230553" w14:textId="4B2542EE" w:rsidR="00232990" w:rsidRPr="00FB3933" w:rsidRDefault="00621F1E" w:rsidP="0035413A">
      <w:pPr>
        <w:pStyle w:val="Heading3"/>
      </w:pPr>
      <w:bookmarkStart w:id="202" w:name="_Toc478462647"/>
      <w:bookmarkStart w:id="203" w:name="_Toc159340342"/>
      <w:r w:rsidRPr="00FB3933">
        <w:t>Step</w:t>
      </w:r>
      <w:r w:rsidR="00232990" w:rsidRPr="00FB3933">
        <w:t xml:space="preserve"> 2.2.1</w:t>
      </w:r>
      <w:r w:rsidR="00936FA4" w:rsidRPr="00FB3933">
        <w:t xml:space="preserve">: </w:t>
      </w:r>
      <w:r w:rsidR="00232990" w:rsidRPr="00FB3933">
        <w:t>Initial FDS Assignment</w:t>
      </w:r>
      <w:bookmarkEnd w:id="202"/>
      <w:bookmarkEnd w:id="203"/>
    </w:p>
    <w:p w14:paraId="7DC16C33" w14:textId="6F858651" w:rsidR="009D4D40" w:rsidRPr="00FB3933" w:rsidRDefault="009D4D40" w:rsidP="000A1725">
      <w:pPr>
        <w:pStyle w:val="BodyText"/>
      </w:pPr>
      <w:r w:rsidRPr="00FB3933">
        <w:t>The FDS is a discrete stage of fire growth and damage postulated in the development of Fire Protection SDP fire scenarios. Four fire damage states are defined as follows:</w:t>
      </w:r>
    </w:p>
    <w:p w14:paraId="21468457" w14:textId="47C4D2B5" w:rsidR="009D4D40" w:rsidRPr="00FB3933" w:rsidRDefault="009D4D40" w:rsidP="002D7CA2">
      <w:pPr>
        <w:pStyle w:val="BodyText3"/>
      </w:pPr>
      <w:r w:rsidRPr="00844641">
        <w:rPr>
          <w:u w:val="single"/>
        </w:rPr>
        <w:t>FDS0</w:t>
      </w:r>
      <w:r w:rsidRPr="00844641">
        <w:t>:</w:t>
      </w:r>
      <w:r w:rsidR="006C4E69" w:rsidRPr="00FB3933">
        <w:t xml:space="preserve"> </w:t>
      </w:r>
      <w:r w:rsidRPr="00FB3933">
        <w:t>Only the fire ignition source and initiating fuels are damaged by the fire. FDS0 is not analyzed in the FP SDP as a risk contributor</w:t>
      </w:r>
      <w:r w:rsidR="003D6781" w:rsidRPr="00FB3933">
        <w:t xml:space="preserve"> even if the ignition source is also a target, such as an electrical enclosure that will yield a non-zero CCDP by itself</w:t>
      </w:r>
      <w:r w:rsidR="00687949" w:rsidRPr="00FB3933">
        <w:t xml:space="preserve"> (in this case the FDS0 scenario will contribute to the baseline risk regardless of the finding)</w:t>
      </w:r>
      <w:r w:rsidRPr="00FB3933">
        <w:t>.</w:t>
      </w:r>
    </w:p>
    <w:p w14:paraId="712F73D9" w14:textId="3DC4B4CE" w:rsidR="009D4D40" w:rsidRPr="00FB3933" w:rsidRDefault="009D4D40" w:rsidP="00844641">
      <w:pPr>
        <w:pStyle w:val="BodyText3"/>
      </w:pPr>
      <w:r w:rsidRPr="00FB3933">
        <w:rPr>
          <w:u w:val="single"/>
        </w:rPr>
        <w:t>FDS1</w:t>
      </w:r>
      <w:r w:rsidRPr="00844641">
        <w:t>:</w:t>
      </w:r>
      <w:r w:rsidRPr="00FB3933">
        <w:t xml:space="preserve"> Fire damage occurs </w:t>
      </w:r>
      <w:r w:rsidR="00C65360" w:rsidRPr="00FB3933">
        <w:t xml:space="preserve">to components or cables protected by a degraded local fire barrier system (e.g., a degraded cable tray fire barrier wrap), or </w:t>
      </w:r>
      <w:r w:rsidRPr="00FB3933">
        <w:t>to unprotected components or cables located near the fire ignition source.</w:t>
      </w:r>
      <w:r w:rsidR="00C65360" w:rsidRPr="00FB3933">
        <w:t xml:space="preserve"> This damage state also includes ignition of secondary combustibles (cable trays) near the fire ignition source.</w:t>
      </w:r>
    </w:p>
    <w:p w14:paraId="6E83B231" w14:textId="3E591F5F" w:rsidR="009D4D40" w:rsidRPr="00FB3933" w:rsidRDefault="009D4D40" w:rsidP="00844641">
      <w:pPr>
        <w:pStyle w:val="BodyText3"/>
      </w:pPr>
      <w:r w:rsidRPr="00FB3933">
        <w:rPr>
          <w:u w:val="single"/>
        </w:rPr>
        <w:t>FDS2</w:t>
      </w:r>
      <w:r w:rsidRPr="003C633D">
        <w:t>:</w:t>
      </w:r>
      <w:r w:rsidRPr="00FB3933">
        <w:t xml:space="preserve"> Widespread fire damage occurs to unprotected components or cables within the fire area of fire origin, to components or cables protected by a degraded local fire barrier system, or to </w:t>
      </w:r>
      <w:r w:rsidR="00C65360" w:rsidRPr="00FB3933">
        <w:t xml:space="preserve">unprotected </w:t>
      </w:r>
      <w:r w:rsidRPr="00FB3933">
        <w:t xml:space="preserve">components or cables </w:t>
      </w:r>
      <w:r w:rsidR="00C65360" w:rsidRPr="00FB3933">
        <w:t xml:space="preserve">due the development of a damaging </w:t>
      </w:r>
      <w:ins w:id="204" w:author="Author">
        <w:r w:rsidR="001F1E0A">
          <w:t>hot gas layer (</w:t>
        </w:r>
      </w:ins>
      <w:r w:rsidR="00C65360" w:rsidRPr="00FB3933">
        <w:t>HGL</w:t>
      </w:r>
      <w:ins w:id="205" w:author="Author">
        <w:r w:rsidR="001F1E0A">
          <w:t>)</w:t>
        </w:r>
      </w:ins>
      <w:r w:rsidRPr="00FB3933">
        <w:t>.</w:t>
      </w:r>
    </w:p>
    <w:p w14:paraId="407D7E49" w14:textId="7C1565DC" w:rsidR="009D4D40" w:rsidRPr="00FB3933" w:rsidRDefault="009D4D40" w:rsidP="00844641">
      <w:pPr>
        <w:pStyle w:val="BodyText3"/>
      </w:pPr>
      <w:r w:rsidRPr="00FB3933">
        <w:rPr>
          <w:u w:val="single"/>
        </w:rPr>
        <w:t>FDS3</w:t>
      </w:r>
      <w:r w:rsidRPr="003C633D">
        <w:t>:</w:t>
      </w:r>
      <w:r w:rsidRPr="00FB3933">
        <w:t xml:space="preserve"> Fire damage extends to a fire area adjacent to the fire area of fire origin, in general, due to postulated fire spread through a degraded inter-area fire barrier element (e.g., wall, ceiling, floor, damper, door, penetration seal, etc.).</w:t>
      </w:r>
    </w:p>
    <w:p w14:paraId="54071B92" w14:textId="225E5142" w:rsidR="009D4D40" w:rsidRPr="00FB3933" w:rsidRDefault="00232990" w:rsidP="000A1725">
      <w:pPr>
        <w:pStyle w:val="BodyText"/>
      </w:pPr>
      <w:r w:rsidRPr="00FB3933">
        <w:t>The</w:t>
      </w:r>
      <w:r w:rsidR="009D4D40" w:rsidRPr="00FB3933">
        <w:t xml:space="preserve"> FDS/Finding Category Matrix in Table</w:t>
      </w:r>
      <w:r w:rsidR="00E17572">
        <w:t> </w:t>
      </w:r>
      <w:r w:rsidR="009D4D40" w:rsidRPr="00FB3933">
        <w:t>2.2.1 below</w:t>
      </w:r>
      <w:r w:rsidR="00494A19" w:rsidRPr="00FB3933">
        <w:t xml:space="preserve"> </w:t>
      </w:r>
      <w:r w:rsidRPr="00FB3933">
        <w:t>identifies</w:t>
      </w:r>
      <w:r w:rsidR="00494A19" w:rsidRPr="00FB3933">
        <w:t>,</w:t>
      </w:r>
      <w:r w:rsidR="009D4D40" w:rsidRPr="00FB3933">
        <w:t xml:space="preserve"> given the finding category assigned in Step 1.</w:t>
      </w:r>
      <w:r w:rsidR="00673A27" w:rsidRPr="00FB3933">
        <w:t>2</w:t>
      </w:r>
      <w:r w:rsidR="00494A19" w:rsidRPr="00FB3933">
        <w:t xml:space="preserve">, which FDSs have the potential of contributing to the </w:t>
      </w:r>
      <w:r w:rsidR="00494A19" w:rsidRPr="00FB3933">
        <w:rPr>
          <w:rFonts w:ascii="Symbol" w:eastAsia="Symbol" w:hAnsi="Symbol" w:cs="Symbol"/>
        </w:rPr>
        <w:t>D</w:t>
      </w:r>
      <w:r w:rsidR="00494A19" w:rsidRPr="00FB3933">
        <w:t>CDF and need to be considered in the analysis</w:t>
      </w:r>
      <w:r w:rsidR="009D4D40" w:rsidRPr="00FB3933">
        <w:t>.</w:t>
      </w:r>
      <w:r w:rsidR="00494A19" w:rsidRPr="00FB3933">
        <w:t xml:space="preserve"> The table indicates, for example, that for a finding in the Fire Confinement Category only fires that spread through the degraded barrier to an adjacent compartment have the potential of increasing the CDF over the baseline since FDS1 and FDS2 scenarios are not affected by the finding.</w:t>
      </w:r>
    </w:p>
    <w:tbl>
      <w:tblPr>
        <w:tblW w:w="0" w:type="auto"/>
        <w:tblInd w:w="927" w:type="dxa"/>
        <w:tblLayout w:type="fixed"/>
        <w:tblCellMar>
          <w:left w:w="117" w:type="dxa"/>
          <w:right w:w="117" w:type="dxa"/>
        </w:tblCellMar>
        <w:tblLook w:val="0000" w:firstRow="0" w:lastRow="0" w:firstColumn="0" w:lastColumn="0" w:noHBand="0" w:noVBand="0"/>
      </w:tblPr>
      <w:tblGrid>
        <w:gridCol w:w="4860"/>
        <w:gridCol w:w="1080"/>
        <w:gridCol w:w="990"/>
        <w:gridCol w:w="990"/>
      </w:tblGrid>
      <w:tr w:rsidR="007E1288" w:rsidRPr="00FB3933" w14:paraId="47CF1FD7" w14:textId="77777777" w:rsidTr="000A1725">
        <w:trPr>
          <w:trHeight w:val="391"/>
        </w:trPr>
        <w:tc>
          <w:tcPr>
            <w:tcW w:w="7920" w:type="dxa"/>
            <w:gridSpan w:val="4"/>
            <w:tcBorders>
              <w:top w:val="single" w:sz="12" w:space="0" w:color="000000"/>
              <w:left w:val="single" w:sz="12" w:space="0" w:color="000000"/>
              <w:bottom w:val="single" w:sz="12" w:space="0" w:color="000000"/>
              <w:right w:val="single" w:sz="12" w:space="0" w:color="000000"/>
            </w:tcBorders>
            <w:shd w:val="pct25" w:color="000000" w:fill="FFFFFF"/>
            <w:vAlign w:val="center"/>
          </w:tcPr>
          <w:p w14:paraId="7E8ED004" w14:textId="2F9E665C" w:rsidR="007E1288" w:rsidRPr="00FB3933" w:rsidRDefault="007E1288" w:rsidP="001121AB">
            <w:pPr>
              <w:pStyle w:val="Tables"/>
              <w:rPr>
                <w:b/>
              </w:rPr>
            </w:pPr>
            <w:r w:rsidRPr="00FB3933">
              <w:rPr>
                <w:b/>
              </w:rPr>
              <w:fldChar w:fldCharType="begin"/>
            </w:r>
            <w:r w:rsidRPr="00FB3933">
              <w:instrText xml:space="preserve"> SEQ CHAPTER \h \r 1</w:instrText>
            </w:r>
            <w:r w:rsidRPr="00FB3933">
              <w:rPr>
                <w:b/>
              </w:rPr>
              <w:fldChar w:fldCharType="end"/>
            </w:r>
            <w:bookmarkStart w:id="206" w:name="_Toc478462595"/>
            <w:bookmarkStart w:id="207" w:name="_Toc158179256"/>
            <w:r w:rsidR="00EB1671" w:rsidRPr="00FB3933">
              <w:t>Table 2</w:t>
            </w:r>
            <w:r w:rsidRPr="00FB3933">
              <w:t xml:space="preserve">.2.1 </w:t>
            </w:r>
            <w:r w:rsidR="00D0361A" w:rsidRPr="00FB3933">
              <w:t>–</w:t>
            </w:r>
            <w:r w:rsidRPr="00FB3933">
              <w:t xml:space="preserve"> FDS/Finding Category Matrix</w:t>
            </w:r>
            <w:bookmarkEnd w:id="206"/>
            <w:bookmarkEnd w:id="207"/>
          </w:p>
        </w:tc>
      </w:tr>
      <w:tr w:rsidR="007E1288" w:rsidRPr="00FB3933" w14:paraId="43257C93" w14:textId="77777777" w:rsidTr="00187132">
        <w:trPr>
          <w:trHeight w:val="360"/>
        </w:trPr>
        <w:tc>
          <w:tcPr>
            <w:tcW w:w="4860" w:type="dxa"/>
            <w:tcBorders>
              <w:top w:val="single" w:sz="12" w:space="0" w:color="000000"/>
              <w:left w:val="single" w:sz="12" w:space="0" w:color="000000"/>
              <w:bottom w:val="single" w:sz="12" w:space="0" w:color="000000"/>
              <w:right w:val="nil"/>
            </w:tcBorders>
            <w:vAlign w:val="center"/>
          </w:tcPr>
          <w:p w14:paraId="700554A4" w14:textId="77777777" w:rsidR="007E1288" w:rsidRPr="00FB3933" w:rsidRDefault="007E1288" w:rsidP="000A1725">
            <w:pPr>
              <w:pStyle w:val="BodyText-table"/>
              <w:rPr>
                <w:rFonts w:cs="Arial"/>
                <w:szCs w:val="22"/>
              </w:rPr>
            </w:pPr>
            <w:r w:rsidRPr="00FB3933">
              <w:t>Finding Type or Category:</w:t>
            </w:r>
          </w:p>
        </w:tc>
        <w:tc>
          <w:tcPr>
            <w:tcW w:w="1080" w:type="dxa"/>
            <w:tcBorders>
              <w:top w:val="single" w:sz="12" w:space="0" w:color="000000"/>
              <w:left w:val="single" w:sz="6" w:space="0" w:color="000000"/>
              <w:bottom w:val="single" w:sz="12" w:space="0" w:color="000000"/>
              <w:right w:val="nil"/>
            </w:tcBorders>
            <w:vAlign w:val="center"/>
          </w:tcPr>
          <w:p w14:paraId="178D1A1B" w14:textId="77777777" w:rsidR="007E1288" w:rsidRPr="00FB3933" w:rsidRDefault="007E1288" w:rsidP="000A1725">
            <w:pPr>
              <w:pStyle w:val="BodyText-table"/>
              <w:jc w:val="center"/>
              <w:rPr>
                <w:rFonts w:cs="Arial"/>
                <w:szCs w:val="22"/>
              </w:rPr>
            </w:pPr>
            <w:r w:rsidRPr="00FB3933">
              <w:t>FDS1</w:t>
            </w:r>
          </w:p>
        </w:tc>
        <w:tc>
          <w:tcPr>
            <w:tcW w:w="990" w:type="dxa"/>
            <w:tcBorders>
              <w:top w:val="single" w:sz="12" w:space="0" w:color="000000"/>
              <w:left w:val="single" w:sz="6" w:space="0" w:color="000000"/>
              <w:bottom w:val="single" w:sz="12" w:space="0" w:color="000000"/>
              <w:right w:val="nil"/>
            </w:tcBorders>
            <w:vAlign w:val="center"/>
          </w:tcPr>
          <w:p w14:paraId="1B2F4179" w14:textId="77777777" w:rsidR="007E1288" w:rsidRPr="00FB3933" w:rsidRDefault="007E1288" w:rsidP="000A1725">
            <w:pPr>
              <w:pStyle w:val="BodyText-table"/>
              <w:jc w:val="center"/>
              <w:rPr>
                <w:rFonts w:cs="Arial"/>
                <w:szCs w:val="22"/>
              </w:rPr>
            </w:pPr>
            <w:r w:rsidRPr="00FB3933">
              <w:t>FDS2</w:t>
            </w:r>
          </w:p>
        </w:tc>
        <w:tc>
          <w:tcPr>
            <w:tcW w:w="990" w:type="dxa"/>
            <w:tcBorders>
              <w:top w:val="single" w:sz="12" w:space="0" w:color="000000"/>
              <w:left w:val="single" w:sz="6" w:space="0" w:color="000000"/>
              <w:bottom w:val="single" w:sz="12" w:space="0" w:color="000000"/>
              <w:right w:val="single" w:sz="12" w:space="0" w:color="000000"/>
            </w:tcBorders>
            <w:vAlign w:val="center"/>
          </w:tcPr>
          <w:p w14:paraId="7EEF7341" w14:textId="77777777" w:rsidR="007E1288" w:rsidRPr="00FB3933" w:rsidRDefault="007E1288" w:rsidP="000A1725">
            <w:pPr>
              <w:pStyle w:val="BodyText-table"/>
              <w:jc w:val="center"/>
              <w:rPr>
                <w:rFonts w:cs="Arial"/>
                <w:szCs w:val="22"/>
              </w:rPr>
            </w:pPr>
            <w:r w:rsidRPr="00FB3933">
              <w:t>FDS3</w:t>
            </w:r>
          </w:p>
        </w:tc>
      </w:tr>
      <w:tr w:rsidR="007E1288" w:rsidRPr="00FB3933" w14:paraId="565F7E27" w14:textId="77777777" w:rsidTr="00187132">
        <w:tc>
          <w:tcPr>
            <w:tcW w:w="4860" w:type="dxa"/>
            <w:tcBorders>
              <w:top w:val="single" w:sz="12" w:space="0" w:color="000000"/>
              <w:left w:val="single" w:sz="12" w:space="0" w:color="000000"/>
              <w:bottom w:val="single" w:sz="6" w:space="0" w:color="000000"/>
              <w:right w:val="nil"/>
            </w:tcBorders>
            <w:vAlign w:val="center"/>
          </w:tcPr>
          <w:p w14:paraId="1028E5E7" w14:textId="77777777" w:rsidR="007E1288" w:rsidRPr="00FB3933" w:rsidRDefault="007E1288" w:rsidP="000A1725">
            <w:pPr>
              <w:pStyle w:val="BodyText-table"/>
              <w:rPr>
                <w:rFonts w:cs="Arial"/>
                <w:szCs w:val="22"/>
              </w:rPr>
            </w:pPr>
            <w:r w:rsidRPr="00FB3933">
              <w:rPr>
                <w:szCs w:val="22"/>
              </w:rPr>
              <w:t>Fire Prevention and Administrative Controls</w:t>
            </w:r>
          </w:p>
        </w:tc>
        <w:tc>
          <w:tcPr>
            <w:tcW w:w="1080" w:type="dxa"/>
            <w:tcBorders>
              <w:top w:val="single" w:sz="12" w:space="0" w:color="000000"/>
              <w:left w:val="single" w:sz="6" w:space="0" w:color="000000"/>
              <w:bottom w:val="single" w:sz="6" w:space="0" w:color="000000"/>
              <w:right w:val="nil"/>
            </w:tcBorders>
            <w:vAlign w:val="center"/>
          </w:tcPr>
          <w:p w14:paraId="0C0881DF" w14:textId="77777777" w:rsidR="007E1288" w:rsidRPr="00FB3933" w:rsidRDefault="007E1288" w:rsidP="000A1725">
            <w:pPr>
              <w:pStyle w:val="BodyText-table"/>
              <w:jc w:val="center"/>
              <w:rPr>
                <w:rFonts w:cs="Arial"/>
                <w:szCs w:val="22"/>
              </w:rPr>
            </w:pPr>
            <w:r w:rsidRPr="00FB3933">
              <w:rPr>
                <w:szCs w:val="22"/>
              </w:rPr>
              <w:t>Retain</w:t>
            </w:r>
          </w:p>
        </w:tc>
        <w:tc>
          <w:tcPr>
            <w:tcW w:w="990" w:type="dxa"/>
            <w:tcBorders>
              <w:top w:val="single" w:sz="12" w:space="0" w:color="000000"/>
              <w:left w:val="single" w:sz="6" w:space="0" w:color="000000"/>
              <w:bottom w:val="single" w:sz="6" w:space="0" w:color="000000"/>
              <w:right w:val="nil"/>
            </w:tcBorders>
            <w:vAlign w:val="center"/>
          </w:tcPr>
          <w:p w14:paraId="3D6B0F45" w14:textId="77777777" w:rsidR="007E1288" w:rsidRPr="00FB3933" w:rsidRDefault="007E1288" w:rsidP="000A1725">
            <w:pPr>
              <w:pStyle w:val="BodyText-table"/>
              <w:jc w:val="center"/>
              <w:rPr>
                <w:rFonts w:cs="Arial"/>
                <w:szCs w:val="22"/>
              </w:rPr>
            </w:pPr>
            <w:r w:rsidRPr="00FB3933">
              <w:rPr>
                <w:szCs w:val="22"/>
              </w:rPr>
              <w:t>Retain</w:t>
            </w:r>
          </w:p>
        </w:tc>
        <w:tc>
          <w:tcPr>
            <w:tcW w:w="990" w:type="dxa"/>
            <w:tcBorders>
              <w:top w:val="single" w:sz="12" w:space="0" w:color="000000"/>
              <w:left w:val="single" w:sz="6" w:space="0" w:color="000000"/>
              <w:bottom w:val="single" w:sz="6" w:space="0" w:color="000000"/>
              <w:right w:val="single" w:sz="12" w:space="0" w:color="000000"/>
            </w:tcBorders>
            <w:vAlign w:val="center"/>
          </w:tcPr>
          <w:p w14:paraId="4F3599F0" w14:textId="2C0175F4" w:rsidR="007E1288" w:rsidRPr="00FB3933" w:rsidRDefault="00087BBE" w:rsidP="000A1725">
            <w:pPr>
              <w:pStyle w:val="BodyText-table"/>
              <w:jc w:val="center"/>
              <w:rPr>
                <w:rFonts w:cs="Arial"/>
                <w:szCs w:val="22"/>
              </w:rPr>
            </w:pPr>
            <w:r w:rsidRPr="00FB3933">
              <w:rPr>
                <w:szCs w:val="22"/>
              </w:rPr>
              <w:t>N/A</w:t>
            </w:r>
          </w:p>
        </w:tc>
      </w:tr>
      <w:tr w:rsidR="007E1288" w:rsidRPr="00FB3933" w14:paraId="12FCB55D" w14:textId="77777777" w:rsidTr="00187132">
        <w:trPr>
          <w:trHeight w:val="360"/>
        </w:trPr>
        <w:tc>
          <w:tcPr>
            <w:tcW w:w="4860" w:type="dxa"/>
            <w:tcBorders>
              <w:top w:val="single" w:sz="6" w:space="0" w:color="000000"/>
              <w:left w:val="single" w:sz="12" w:space="0" w:color="000000"/>
              <w:bottom w:val="single" w:sz="6" w:space="0" w:color="000000"/>
              <w:right w:val="nil"/>
            </w:tcBorders>
            <w:vAlign w:val="center"/>
          </w:tcPr>
          <w:p w14:paraId="28778293" w14:textId="77777777" w:rsidR="007E1288" w:rsidRPr="00FB3933" w:rsidRDefault="007E1288" w:rsidP="000A1725">
            <w:pPr>
              <w:pStyle w:val="BodyText-table"/>
              <w:rPr>
                <w:rFonts w:cs="Arial"/>
                <w:szCs w:val="22"/>
              </w:rPr>
            </w:pPr>
            <w:r w:rsidRPr="00FB3933">
              <w:rPr>
                <w:szCs w:val="22"/>
              </w:rPr>
              <w:t>Fixed Fire Protection Systems</w:t>
            </w:r>
          </w:p>
        </w:tc>
        <w:tc>
          <w:tcPr>
            <w:tcW w:w="1080" w:type="dxa"/>
            <w:tcBorders>
              <w:top w:val="single" w:sz="6" w:space="0" w:color="000000"/>
              <w:left w:val="single" w:sz="6" w:space="0" w:color="000000"/>
              <w:bottom w:val="single" w:sz="6" w:space="0" w:color="000000"/>
              <w:right w:val="nil"/>
            </w:tcBorders>
            <w:vAlign w:val="center"/>
          </w:tcPr>
          <w:p w14:paraId="0BD9042B" w14:textId="77777777" w:rsidR="007E1288" w:rsidRPr="00FB3933" w:rsidRDefault="007E1288" w:rsidP="000A1725">
            <w:pPr>
              <w:pStyle w:val="BodyText-table"/>
              <w:jc w:val="center"/>
              <w:rPr>
                <w:rFonts w:cs="Arial"/>
                <w:szCs w:val="22"/>
              </w:rPr>
            </w:pPr>
            <w:r w:rsidRPr="00FB3933">
              <w:rPr>
                <w:szCs w:val="22"/>
              </w:rPr>
              <w:t>Retain</w:t>
            </w:r>
          </w:p>
        </w:tc>
        <w:tc>
          <w:tcPr>
            <w:tcW w:w="990" w:type="dxa"/>
            <w:tcBorders>
              <w:top w:val="single" w:sz="6" w:space="0" w:color="000000"/>
              <w:left w:val="single" w:sz="6" w:space="0" w:color="000000"/>
              <w:bottom w:val="single" w:sz="6" w:space="0" w:color="000000"/>
              <w:right w:val="nil"/>
            </w:tcBorders>
            <w:vAlign w:val="center"/>
          </w:tcPr>
          <w:p w14:paraId="1F819308" w14:textId="77777777" w:rsidR="007E1288" w:rsidRPr="00FB3933" w:rsidRDefault="007E1288" w:rsidP="000A1725">
            <w:pPr>
              <w:pStyle w:val="BodyText-table"/>
              <w:jc w:val="center"/>
              <w:rPr>
                <w:rFonts w:cs="Arial"/>
                <w:szCs w:val="22"/>
              </w:rPr>
            </w:pPr>
            <w:r w:rsidRPr="00FB3933">
              <w:rPr>
                <w:szCs w:val="22"/>
              </w:rPr>
              <w:t>Retain</w:t>
            </w:r>
          </w:p>
        </w:tc>
        <w:tc>
          <w:tcPr>
            <w:tcW w:w="990" w:type="dxa"/>
            <w:tcBorders>
              <w:top w:val="single" w:sz="6" w:space="0" w:color="000000"/>
              <w:left w:val="single" w:sz="6" w:space="0" w:color="000000"/>
              <w:bottom w:val="single" w:sz="6" w:space="0" w:color="000000"/>
              <w:right w:val="single" w:sz="12" w:space="0" w:color="000000"/>
            </w:tcBorders>
            <w:vAlign w:val="center"/>
          </w:tcPr>
          <w:p w14:paraId="48F2503B" w14:textId="4F16D6CD" w:rsidR="007E1288" w:rsidRPr="00FB3933" w:rsidRDefault="00087BBE" w:rsidP="000A1725">
            <w:pPr>
              <w:pStyle w:val="BodyText-table"/>
              <w:jc w:val="center"/>
              <w:rPr>
                <w:rFonts w:cs="Arial"/>
                <w:szCs w:val="22"/>
              </w:rPr>
            </w:pPr>
            <w:r w:rsidRPr="00FB3933">
              <w:rPr>
                <w:szCs w:val="22"/>
              </w:rPr>
              <w:t>N/A</w:t>
            </w:r>
          </w:p>
        </w:tc>
      </w:tr>
      <w:tr w:rsidR="007E1288" w:rsidRPr="00FB3933" w14:paraId="3B5D9C8E" w14:textId="77777777" w:rsidTr="00187132">
        <w:trPr>
          <w:trHeight w:val="360"/>
        </w:trPr>
        <w:tc>
          <w:tcPr>
            <w:tcW w:w="4860" w:type="dxa"/>
            <w:tcBorders>
              <w:top w:val="single" w:sz="6" w:space="0" w:color="000000"/>
              <w:left w:val="single" w:sz="12" w:space="0" w:color="000000"/>
              <w:bottom w:val="single" w:sz="6" w:space="0" w:color="000000"/>
              <w:right w:val="nil"/>
            </w:tcBorders>
            <w:vAlign w:val="center"/>
          </w:tcPr>
          <w:p w14:paraId="03C660AB" w14:textId="77777777" w:rsidR="007E1288" w:rsidRPr="00FB3933" w:rsidRDefault="007E1288" w:rsidP="000A1725">
            <w:pPr>
              <w:pStyle w:val="BodyText-table"/>
              <w:rPr>
                <w:rFonts w:cs="Arial"/>
                <w:szCs w:val="22"/>
              </w:rPr>
            </w:pPr>
            <w:r w:rsidRPr="00FB3933">
              <w:rPr>
                <w:szCs w:val="22"/>
              </w:rPr>
              <w:t>Fire Confinement</w:t>
            </w:r>
          </w:p>
        </w:tc>
        <w:tc>
          <w:tcPr>
            <w:tcW w:w="1080" w:type="dxa"/>
            <w:tcBorders>
              <w:top w:val="single" w:sz="6" w:space="0" w:color="000000"/>
              <w:left w:val="single" w:sz="6" w:space="0" w:color="000000"/>
              <w:bottom w:val="single" w:sz="6" w:space="0" w:color="000000"/>
              <w:right w:val="nil"/>
            </w:tcBorders>
            <w:vAlign w:val="center"/>
          </w:tcPr>
          <w:p w14:paraId="6C773638" w14:textId="77777777" w:rsidR="007E1288" w:rsidRPr="00FB3933" w:rsidRDefault="007E1288" w:rsidP="000A1725">
            <w:pPr>
              <w:pStyle w:val="BodyText-table"/>
              <w:jc w:val="center"/>
              <w:rPr>
                <w:rFonts w:cs="Arial"/>
                <w:szCs w:val="22"/>
              </w:rPr>
            </w:pPr>
            <w:r w:rsidRPr="00FB3933">
              <w:rPr>
                <w:szCs w:val="22"/>
              </w:rPr>
              <w:t>N/A</w:t>
            </w:r>
          </w:p>
        </w:tc>
        <w:tc>
          <w:tcPr>
            <w:tcW w:w="990" w:type="dxa"/>
            <w:tcBorders>
              <w:top w:val="single" w:sz="6" w:space="0" w:color="000000"/>
              <w:left w:val="single" w:sz="6" w:space="0" w:color="000000"/>
              <w:bottom w:val="single" w:sz="6" w:space="0" w:color="000000"/>
              <w:right w:val="nil"/>
            </w:tcBorders>
            <w:vAlign w:val="center"/>
          </w:tcPr>
          <w:p w14:paraId="3467E1BA" w14:textId="77777777" w:rsidR="007E1288" w:rsidRPr="00FB3933" w:rsidRDefault="007E1288" w:rsidP="000A1725">
            <w:pPr>
              <w:pStyle w:val="BodyText-table"/>
              <w:jc w:val="center"/>
              <w:rPr>
                <w:rFonts w:cs="Arial"/>
                <w:szCs w:val="22"/>
              </w:rPr>
            </w:pPr>
            <w:r w:rsidRPr="00FB3933">
              <w:rPr>
                <w:szCs w:val="22"/>
              </w:rPr>
              <w:t>N/A</w:t>
            </w:r>
          </w:p>
        </w:tc>
        <w:tc>
          <w:tcPr>
            <w:tcW w:w="990" w:type="dxa"/>
            <w:tcBorders>
              <w:top w:val="single" w:sz="6" w:space="0" w:color="000000"/>
              <w:left w:val="single" w:sz="6" w:space="0" w:color="000000"/>
              <w:bottom w:val="single" w:sz="6" w:space="0" w:color="000000"/>
              <w:right w:val="single" w:sz="12" w:space="0" w:color="000000"/>
            </w:tcBorders>
            <w:vAlign w:val="center"/>
          </w:tcPr>
          <w:p w14:paraId="104B7F41" w14:textId="77777777" w:rsidR="007E1288" w:rsidRPr="00FB3933" w:rsidRDefault="007E1288" w:rsidP="000A1725">
            <w:pPr>
              <w:pStyle w:val="BodyText-table"/>
              <w:jc w:val="center"/>
              <w:rPr>
                <w:rFonts w:cs="Arial"/>
                <w:szCs w:val="22"/>
              </w:rPr>
            </w:pPr>
            <w:r w:rsidRPr="00FB3933">
              <w:rPr>
                <w:szCs w:val="22"/>
              </w:rPr>
              <w:t>Retain</w:t>
            </w:r>
          </w:p>
        </w:tc>
      </w:tr>
      <w:tr w:rsidR="007E1288" w:rsidRPr="00FB3933" w14:paraId="11D92D9E" w14:textId="77777777" w:rsidTr="00187132">
        <w:tc>
          <w:tcPr>
            <w:tcW w:w="4860" w:type="dxa"/>
            <w:tcBorders>
              <w:top w:val="single" w:sz="6" w:space="0" w:color="000000"/>
              <w:left w:val="single" w:sz="12" w:space="0" w:color="000000"/>
              <w:bottom w:val="single" w:sz="6" w:space="0" w:color="000000"/>
              <w:right w:val="nil"/>
            </w:tcBorders>
            <w:vAlign w:val="center"/>
          </w:tcPr>
          <w:p w14:paraId="32577EF7" w14:textId="1E608811" w:rsidR="007E1288" w:rsidRPr="00FB3933" w:rsidRDefault="007E1288" w:rsidP="000A1725">
            <w:pPr>
              <w:pStyle w:val="BodyText-table"/>
              <w:rPr>
                <w:rFonts w:cs="Arial"/>
                <w:szCs w:val="22"/>
              </w:rPr>
            </w:pPr>
            <w:r w:rsidRPr="00FB3933">
              <w:rPr>
                <w:szCs w:val="22"/>
              </w:rPr>
              <w:t>Localized Cable or Component Protection</w:t>
            </w:r>
          </w:p>
        </w:tc>
        <w:tc>
          <w:tcPr>
            <w:tcW w:w="1080" w:type="dxa"/>
            <w:tcBorders>
              <w:top w:val="single" w:sz="6" w:space="0" w:color="000000"/>
              <w:left w:val="single" w:sz="6" w:space="0" w:color="000000"/>
              <w:bottom w:val="single" w:sz="6" w:space="0" w:color="000000"/>
              <w:right w:val="nil"/>
            </w:tcBorders>
            <w:vAlign w:val="center"/>
          </w:tcPr>
          <w:p w14:paraId="1864FFF3" w14:textId="02AF99C2" w:rsidR="007E1288" w:rsidRPr="00FB3933" w:rsidRDefault="006A1D03" w:rsidP="000A1725">
            <w:pPr>
              <w:pStyle w:val="BodyText-table"/>
              <w:jc w:val="center"/>
              <w:rPr>
                <w:rFonts w:cs="Arial"/>
                <w:szCs w:val="22"/>
              </w:rPr>
            </w:pPr>
            <w:r w:rsidRPr="00FB3933">
              <w:rPr>
                <w:szCs w:val="22"/>
              </w:rPr>
              <w:t>Retain</w:t>
            </w:r>
          </w:p>
        </w:tc>
        <w:tc>
          <w:tcPr>
            <w:tcW w:w="990" w:type="dxa"/>
            <w:tcBorders>
              <w:top w:val="single" w:sz="6" w:space="0" w:color="000000"/>
              <w:left w:val="single" w:sz="6" w:space="0" w:color="000000"/>
              <w:bottom w:val="single" w:sz="6" w:space="0" w:color="000000"/>
              <w:right w:val="nil"/>
            </w:tcBorders>
            <w:vAlign w:val="center"/>
          </w:tcPr>
          <w:p w14:paraId="788C618E" w14:textId="5EB8DF82" w:rsidR="007E1288" w:rsidRPr="00FB3933" w:rsidRDefault="006A1D03" w:rsidP="000A1725">
            <w:pPr>
              <w:pStyle w:val="BodyText-table"/>
              <w:jc w:val="center"/>
              <w:rPr>
                <w:rFonts w:cs="Arial"/>
                <w:szCs w:val="22"/>
              </w:rPr>
            </w:pPr>
            <w:r w:rsidRPr="00FB3933">
              <w:rPr>
                <w:szCs w:val="22"/>
              </w:rPr>
              <w:t>Retain</w:t>
            </w:r>
          </w:p>
        </w:tc>
        <w:tc>
          <w:tcPr>
            <w:tcW w:w="990" w:type="dxa"/>
            <w:tcBorders>
              <w:top w:val="single" w:sz="6" w:space="0" w:color="000000"/>
              <w:left w:val="single" w:sz="6" w:space="0" w:color="000000"/>
              <w:bottom w:val="single" w:sz="6" w:space="0" w:color="000000"/>
              <w:right w:val="single" w:sz="12" w:space="0" w:color="000000"/>
            </w:tcBorders>
            <w:vAlign w:val="center"/>
          </w:tcPr>
          <w:p w14:paraId="488783D4" w14:textId="3A3B430D" w:rsidR="007E1288" w:rsidRPr="00FB3933" w:rsidRDefault="00087BBE" w:rsidP="000A1725">
            <w:pPr>
              <w:pStyle w:val="BodyText-table"/>
              <w:jc w:val="center"/>
              <w:rPr>
                <w:rFonts w:cs="Arial"/>
                <w:szCs w:val="22"/>
              </w:rPr>
            </w:pPr>
            <w:r w:rsidRPr="00FB3933">
              <w:rPr>
                <w:szCs w:val="22"/>
              </w:rPr>
              <w:t>N/A</w:t>
            </w:r>
          </w:p>
        </w:tc>
      </w:tr>
      <w:tr w:rsidR="007E1288" w:rsidRPr="00FB3933" w14:paraId="00E8E50C" w14:textId="77777777" w:rsidTr="00187132">
        <w:trPr>
          <w:trHeight w:val="360"/>
        </w:trPr>
        <w:tc>
          <w:tcPr>
            <w:tcW w:w="4860" w:type="dxa"/>
            <w:tcBorders>
              <w:top w:val="single" w:sz="6" w:space="0" w:color="000000"/>
              <w:left w:val="single" w:sz="12" w:space="0" w:color="000000"/>
              <w:bottom w:val="single" w:sz="12" w:space="0" w:color="000000"/>
              <w:right w:val="nil"/>
            </w:tcBorders>
            <w:vAlign w:val="center"/>
          </w:tcPr>
          <w:p w14:paraId="53B7B275" w14:textId="77777777" w:rsidR="007E1288" w:rsidRPr="00FB3933" w:rsidRDefault="007E1288" w:rsidP="000A1725">
            <w:pPr>
              <w:pStyle w:val="BodyText-table"/>
              <w:rPr>
                <w:rFonts w:cs="Arial"/>
                <w:szCs w:val="22"/>
              </w:rPr>
            </w:pPr>
            <w:r w:rsidRPr="00FB3933">
              <w:rPr>
                <w:szCs w:val="22"/>
              </w:rPr>
              <w:t>Post-fire SSD</w:t>
            </w:r>
          </w:p>
        </w:tc>
        <w:tc>
          <w:tcPr>
            <w:tcW w:w="1080" w:type="dxa"/>
            <w:tcBorders>
              <w:top w:val="single" w:sz="6" w:space="0" w:color="000000"/>
              <w:left w:val="single" w:sz="6" w:space="0" w:color="000000"/>
              <w:bottom w:val="single" w:sz="12" w:space="0" w:color="000000"/>
              <w:right w:val="nil"/>
            </w:tcBorders>
            <w:vAlign w:val="center"/>
          </w:tcPr>
          <w:p w14:paraId="494604DA" w14:textId="77777777" w:rsidR="007E1288" w:rsidRPr="00FB3933" w:rsidRDefault="007E1288" w:rsidP="000A1725">
            <w:pPr>
              <w:pStyle w:val="BodyText-table"/>
              <w:jc w:val="center"/>
              <w:rPr>
                <w:rFonts w:cs="Arial"/>
                <w:szCs w:val="22"/>
              </w:rPr>
            </w:pPr>
            <w:r w:rsidRPr="00FB3933">
              <w:rPr>
                <w:szCs w:val="22"/>
              </w:rPr>
              <w:t>Retain</w:t>
            </w:r>
          </w:p>
        </w:tc>
        <w:tc>
          <w:tcPr>
            <w:tcW w:w="990" w:type="dxa"/>
            <w:tcBorders>
              <w:top w:val="single" w:sz="6" w:space="0" w:color="000000"/>
              <w:left w:val="single" w:sz="6" w:space="0" w:color="000000"/>
              <w:bottom w:val="single" w:sz="12" w:space="0" w:color="000000"/>
              <w:right w:val="nil"/>
            </w:tcBorders>
            <w:vAlign w:val="center"/>
          </w:tcPr>
          <w:p w14:paraId="1E34EA93" w14:textId="77777777" w:rsidR="007E1288" w:rsidRPr="00FB3933" w:rsidRDefault="007E1288" w:rsidP="000A1725">
            <w:pPr>
              <w:pStyle w:val="BodyText-table"/>
              <w:jc w:val="center"/>
              <w:rPr>
                <w:rFonts w:cs="Arial"/>
                <w:szCs w:val="22"/>
              </w:rPr>
            </w:pPr>
            <w:r w:rsidRPr="00FB3933">
              <w:rPr>
                <w:szCs w:val="22"/>
              </w:rPr>
              <w:t>Retain</w:t>
            </w:r>
          </w:p>
        </w:tc>
        <w:tc>
          <w:tcPr>
            <w:tcW w:w="990" w:type="dxa"/>
            <w:tcBorders>
              <w:top w:val="single" w:sz="6" w:space="0" w:color="000000"/>
              <w:left w:val="single" w:sz="6" w:space="0" w:color="000000"/>
              <w:bottom w:val="single" w:sz="12" w:space="0" w:color="000000"/>
              <w:right w:val="single" w:sz="12" w:space="0" w:color="000000"/>
            </w:tcBorders>
            <w:vAlign w:val="center"/>
          </w:tcPr>
          <w:p w14:paraId="6F17D8E6" w14:textId="0E8815A1" w:rsidR="007E1288" w:rsidRPr="00FB3933" w:rsidRDefault="00087BBE" w:rsidP="000A1725">
            <w:pPr>
              <w:pStyle w:val="BodyText-table"/>
              <w:jc w:val="center"/>
              <w:rPr>
                <w:rFonts w:cs="Arial"/>
                <w:szCs w:val="22"/>
              </w:rPr>
            </w:pPr>
            <w:r w:rsidRPr="00FB3933">
              <w:rPr>
                <w:szCs w:val="22"/>
              </w:rPr>
              <w:t>N/A</w:t>
            </w:r>
          </w:p>
        </w:tc>
      </w:tr>
    </w:tbl>
    <w:p w14:paraId="6E17F175" w14:textId="77777777" w:rsidR="00C96A00" w:rsidRPr="00FB3933" w:rsidRDefault="00C96A00" w:rsidP="00CD5611"/>
    <w:p w14:paraId="239AAD40" w14:textId="61A43A5A" w:rsidR="00C655C3" w:rsidRPr="00FB3933" w:rsidRDefault="00C655C3" w:rsidP="0035413A">
      <w:pPr>
        <w:pStyle w:val="Heading3"/>
      </w:pPr>
      <w:bookmarkStart w:id="208" w:name="_Toc478462648"/>
      <w:bookmarkStart w:id="209" w:name="_Toc159340343"/>
      <w:r w:rsidRPr="00FB3933">
        <w:lastRenderedPageBreak/>
        <w:t>Step 2.2.2: Information Gathering</w:t>
      </w:r>
      <w:bookmarkEnd w:id="208"/>
      <w:bookmarkEnd w:id="209"/>
    </w:p>
    <w:p w14:paraId="7E67BA33" w14:textId="238426F2" w:rsidR="00C655C3" w:rsidRPr="00FB3933" w:rsidRDefault="00C655C3" w:rsidP="000A1725">
      <w:pPr>
        <w:pStyle w:val="BodyText"/>
      </w:pPr>
      <w:r w:rsidRPr="00FB3933">
        <w:t>The objective of this step is to collect the information needed to perform a fire growth and damage analysis for each credible fire scenario. A scenario is uniquely defined by the ignition source that starts the fire and the extent of the damage caused by the fire (</w:t>
      </w:r>
      <w:ins w:id="210" w:author="Author">
        <w:r w:rsidR="002C214F">
          <w:t xml:space="preserve">the </w:t>
        </w:r>
      </w:ins>
      <w:r w:rsidRPr="00FB3933">
        <w:t xml:space="preserve">FDS). Guidance for identifying fire scenarios and for obtaining the necessary information from walkdowns, plan and document reviews, etc., is provided in Attachment 3. Note that for a licensee with a fire PRA, this information should be readily available </w:t>
      </w:r>
      <w:ins w:id="211" w:author="Author">
        <w:r w:rsidR="009B1ED7">
          <w:t>in</w:t>
        </w:r>
        <w:r w:rsidR="009B1ED7" w:rsidRPr="00FB3933">
          <w:t xml:space="preserve"> </w:t>
        </w:r>
      </w:ins>
      <w:r w:rsidRPr="00FB3933">
        <w:t xml:space="preserve">the fire PRA documentation. Several </w:t>
      </w:r>
      <w:ins w:id="212" w:author="Author">
        <w:r w:rsidR="0047112D">
          <w:t>worksheets</w:t>
        </w:r>
        <w:r w:rsidR="0047112D" w:rsidRPr="00FB3933">
          <w:t xml:space="preserve"> </w:t>
        </w:r>
      </w:ins>
      <w:r w:rsidRPr="00FB3933">
        <w:t>are provided in Attachment 1 to facilitate the data collection process:</w:t>
      </w:r>
    </w:p>
    <w:p w14:paraId="1A53863D" w14:textId="19FC9057" w:rsidR="00C655C3" w:rsidRPr="00FB3933" w:rsidRDefault="00750D27" w:rsidP="003C633D">
      <w:pPr>
        <w:pStyle w:val="ListBullet2"/>
      </w:pPr>
      <w:ins w:id="213" w:author="Author">
        <w:r>
          <w:t>Worksheet</w:t>
        </w:r>
      </w:ins>
      <w:r w:rsidR="00C655C3" w:rsidRPr="00FB3933">
        <w:t xml:space="preserve"> 2.2.2a</w:t>
      </w:r>
      <w:r w:rsidR="00C80977" w:rsidRPr="00FB3933">
        <w:t xml:space="preserve"> in Attachment 1</w:t>
      </w:r>
      <w:r w:rsidR="00C655C3" w:rsidRPr="00FB3933">
        <w:t xml:space="preserve">: This </w:t>
      </w:r>
      <w:ins w:id="214" w:author="Author">
        <w:r w:rsidR="0071095D">
          <w:t>worksheet</w:t>
        </w:r>
        <w:r w:rsidR="0071095D" w:rsidRPr="00FB3933">
          <w:t xml:space="preserve"> </w:t>
        </w:r>
      </w:ins>
      <w:r w:rsidR="00C655C3" w:rsidRPr="00FB3933">
        <w:t xml:space="preserve">is used to record general information about the fire area under evaluation. The information in this </w:t>
      </w:r>
      <w:ins w:id="215" w:author="Author">
        <w:r w:rsidR="0047112D">
          <w:t>worksheet</w:t>
        </w:r>
        <w:r w:rsidR="0047112D" w:rsidRPr="00FB3933">
          <w:t xml:space="preserve"> </w:t>
        </w:r>
      </w:ins>
      <w:r w:rsidR="00C655C3" w:rsidRPr="00FB3933">
        <w:t xml:space="preserve">includes the dimensions of the compartment and FDS2 target type (for HGL calculations), and a list of relevant ignition sources in the area under evaluation. The latter does not necessarily include all ignition sources in the area, since only those sources that have the potential of starting a fire that causes damage and contributes to the </w:t>
      </w:r>
      <w:r w:rsidR="00C655C3" w:rsidRPr="00FB3933">
        <w:rPr>
          <w:rFonts w:ascii="Symbol" w:eastAsia="Symbol" w:hAnsi="Symbol" w:cs="Symbol"/>
        </w:rPr>
        <w:t>D</w:t>
      </w:r>
      <w:r w:rsidR="00C655C3" w:rsidRPr="00FB3933">
        <w:t xml:space="preserve">CDF need to be considered. Since no analysis has been performed at this point, it is usually not trivial to determine which sources can be omitted. If the finding is in the “Fire Confinement” category, </w:t>
      </w:r>
      <w:ins w:id="216" w:author="Author">
        <w:r w:rsidR="0071095D">
          <w:t>Worksheet</w:t>
        </w:r>
      </w:ins>
      <w:r w:rsidR="00C655C3" w:rsidRPr="00FB3933">
        <w:t xml:space="preserve"> 2.2.2a must be completed for each compartment affected by the finding, typically the two compartments on either side of the degraded barrier.</w:t>
      </w:r>
    </w:p>
    <w:p w14:paraId="115182A4" w14:textId="3CD76E67" w:rsidR="00C655C3" w:rsidRPr="00FB3933" w:rsidRDefault="0071095D" w:rsidP="003C633D">
      <w:pPr>
        <w:pStyle w:val="ListBullet2"/>
      </w:pPr>
      <w:ins w:id="217" w:author="Author">
        <w:r>
          <w:t>Worksheet</w:t>
        </w:r>
      </w:ins>
      <w:r w:rsidR="00C655C3" w:rsidRPr="00FB3933">
        <w:t xml:space="preserve"> 2.2.2b</w:t>
      </w:r>
      <w:r w:rsidR="00C80977" w:rsidRPr="00FB3933">
        <w:t xml:space="preserve"> in Attachment 1</w:t>
      </w:r>
      <w:r w:rsidR="00C655C3" w:rsidRPr="00FB3933">
        <w:t xml:space="preserve">: This </w:t>
      </w:r>
      <w:ins w:id="218" w:author="Author">
        <w:r>
          <w:t>worksheet</w:t>
        </w:r>
      </w:ins>
      <w:r w:rsidR="00C655C3" w:rsidRPr="00FB3933">
        <w:t xml:space="preserve"> is used to record detailed information about a fixed ignition source or an oil fire, and all targets that are expected to be within its zone of influence (ZOI). A separate form is used for each ignition source.</w:t>
      </w:r>
    </w:p>
    <w:p w14:paraId="7F0D950E" w14:textId="74B4D44F" w:rsidR="00C655C3" w:rsidRPr="00FB3933" w:rsidRDefault="0071095D" w:rsidP="003C633D">
      <w:pPr>
        <w:pStyle w:val="ListBullet2"/>
      </w:pPr>
      <w:ins w:id="219" w:author="Author">
        <w:r>
          <w:t>Worksheet</w:t>
        </w:r>
      </w:ins>
      <w:r w:rsidR="00C655C3" w:rsidRPr="00FB3933">
        <w:t xml:space="preserve"> 2.2.2c</w:t>
      </w:r>
      <w:r w:rsidR="00C80977" w:rsidRPr="00FB3933">
        <w:t xml:space="preserve"> in Attachment 1</w:t>
      </w:r>
      <w:r w:rsidR="00C655C3" w:rsidRPr="00FB3933">
        <w:t xml:space="preserve">: This </w:t>
      </w:r>
      <w:ins w:id="220" w:author="Author">
        <w:r>
          <w:t>worksheet</w:t>
        </w:r>
        <w:r w:rsidRPr="00FB3933">
          <w:t xml:space="preserve"> </w:t>
        </w:r>
      </w:ins>
      <w:r w:rsidR="00C655C3" w:rsidRPr="00FB3933">
        <w:t xml:space="preserve">is </w:t>
      </w:r>
      <w:proofErr w:type="gramStart"/>
      <w:r w:rsidR="00C655C3" w:rsidRPr="00FB3933">
        <w:t>similar to</w:t>
      </w:r>
      <w:proofErr w:type="gramEnd"/>
      <w:r w:rsidR="00C655C3" w:rsidRPr="00FB3933">
        <w:t xml:space="preserve"> </w:t>
      </w:r>
      <w:ins w:id="221" w:author="Author">
        <w:r>
          <w:t>Worksheet</w:t>
        </w:r>
      </w:ins>
      <w:r w:rsidR="00C655C3" w:rsidRPr="00FB3933">
        <w:t xml:space="preserve"> 2.2.2b</w:t>
      </w:r>
      <w:r w:rsidR="00F61369" w:rsidRPr="00FB3933">
        <w:t xml:space="preserve"> in Attachment 1</w:t>
      </w:r>
      <w:r w:rsidR="00C655C3" w:rsidRPr="00FB3933">
        <w:t xml:space="preserve"> but is used for transient combustibles.</w:t>
      </w:r>
    </w:p>
    <w:p w14:paraId="471C453A" w14:textId="417D7680" w:rsidR="00C655C3" w:rsidRPr="00FB3933" w:rsidRDefault="0071095D" w:rsidP="003C633D">
      <w:pPr>
        <w:pStyle w:val="ListBullet2"/>
      </w:pPr>
      <w:ins w:id="222" w:author="Author">
        <w:r>
          <w:t>Worksheet</w:t>
        </w:r>
      </w:ins>
      <w:r w:rsidR="00C655C3" w:rsidRPr="00FB3933">
        <w:t xml:space="preserve"> 2.2.2d</w:t>
      </w:r>
      <w:r w:rsidR="00C80977" w:rsidRPr="00FB3933">
        <w:t xml:space="preserve"> in Attachment 1</w:t>
      </w:r>
      <w:r w:rsidR="00C655C3" w:rsidRPr="00FB3933">
        <w:t xml:space="preserve">: This </w:t>
      </w:r>
      <w:ins w:id="223" w:author="Author">
        <w:r>
          <w:t>worksheet</w:t>
        </w:r>
        <w:r w:rsidRPr="00FB3933">
          <w:t xml:space="preserve"> </w:t>
        </w:r>
      </w:ins>
      <w:r w:rsidR="00C655C3" w:rsidRPr="00FB3933">
        <w:t>contains information about secondary combustibles and details needed for the detection and suppression analysis.</w:t>
      </w:r>
    </w:p>
    <w:p w14:paraId="7C149669" w14:textId="1D3DD931" w:rsidR="00C80977" w:rsidRPr="00FB3933" w:rsidRDefault="00C80977" w:rsidP="000A1725">
      <w:pPr>
        <w:pStyle w:val="BodyText"/>
      </w:pPr>
      <w:r w:rsidRPr="00FB3933">
        <w:t xml:space="preserve">Since most fire scenarios involve a fixed or a transient ignition source, the analyst may find it useful to consult the ZOI tables for these ignition sources during walkdowns. The vertical and radial </w:t>
      </w:r>
      <w:r w:rsidR="00D943E7" w:rsidRPr="00FB3933">
        <w:t>ZOI for</w:t>
      </w:r>
      <w:r w:rsidRPr="00FB3933">
        <w:t xml:space="preserve"> fixed and transient ignition sources are tabulated as a function of the 98</w:t>
      </w:r>
      <w:r w:rsidRPr="00FB3933">
        <w:rPr>
          <w:vertAlign w:val="superscript"/>
        </w:rPr>
        <w:t>th</w:t>
      </w:r>
      <w:r w:rsidRPr="00FB3933">
        <w:t xml:space="preserve"> percentile HRR of the ignition source in Attachment 8 (</w:t>
      </w:r>
      <w:ins w:id="224" w:author="Author">
        <w:r w:rsidR="00A80254" w:rsidRPr="00FB3933">
          <w:t xml:space="preserve">Tables </w:t>
        </w:r>
      </w:ins>
      <w:r w:rsidRPr="00FB3933">
        <w:t xml:space="preserve">A.01 and A.02). In these tables, the vertical ZOI is provided for ignition sources that are at least 2 ft. from the nearest wall (referred to as “free-burn” </w:t>
      </w:r>
      <w:ins w:id="225" w:author="Author">
        <w:r w:rsidR="00D272EC" w:rsidRPr="00FB3933">
          <w:t xml:space="preserve">or “open” </w:t>
        </w:r>
      </w:ins>
      <w:r w:rsidRPr="00FB3933">
        <w:t xml:space="preserve">fires) and ignition sources that are within 2 ft. of </w:t>
      </w:r>
      <w:ins w:id="226" w:author="Author">
        <w:r w:rsidR="007138F9" w:rsidRPr="00FB3933">
          <w:t>both</w:t>
        </w:r>
        <w:r w:rsidR="00B87740" w:rsidRPr="00FB3933">
          <w:t xml:space="preserve"> intersecting walls of </w:t>
        </w:r>
      </w:ins>
      <w:r w:rsidRPr="00FB3933">
        <w:t>a corner (referred to as “corner” fires</w:t>
      </w:r>
      <w:r w:rsidR="00FB06F9" w:rsidRPr="00FB3933">
        <w:t>)</w:t>
      </w:r>
      <w:r w:rsidRPr="00FB3933">
        <w:t>.</w:t>
      </w:r>
    </w:p>
    <w:p w14:paraId="4046467F" w14:textId="0A60CE08" w:rsidR="00C80977" w:rsidRPr="00FB3933" w:rsidRDefault="00C80977" w:rsidP="000A1725">
      <w:pPr>
        <w:pStyle w:val="BodyText"/>
      </w:pPr>
      <w:r w:rsidRPr="00FB3933">
        <w:t>The 98</w:t>
      </w:r>
      <w:r w:rsidRPr="00FB3933">
        <w:rPr>
          <w:vertAlign w:val="superscript"/>
        </w:rPr>
        <w:t>th</w:t>
      </w:r>
      <w:r w:rsidRPr="00FB3933">
        <w:t xml:space="preserve"> percentile HRR </w:t>
      </w:r>
      <w:ins w:id="227" w:author="Author">
        <w:r w:rsidR="00E45B9F" w:rsidRPr="00FB3933">
          <w:t>and HRR profile</w:t>
        </w:r>
        <w:r w:rsidR="00F91CF2" w:rsidRPr="00FB3933">
          <w:t xml:space="preserve"> parameters</w:t>
        </w:r>
        <w:r w:rsidR="00E45B9F" w:rsidRPr="00FB3933">
          <w:t xml:space="preserve"> </w:t>
        </w:r>
      </w:ins>
      <w:r w:rsidRPr="00FB3933">
        <w:t>of fixed and transient ignition sources can be found in Attachment 5</w:t>
      </w:r>
      <w:ins w:id="228" w:author="Author">
        <w:r w:rsidR="00421754">
          <w:t>, Tables A5.1-A5.4</w:t>
        </w:r>
      </w:ins>
      <w:r w:rsidRPr="00FB3933">
        <w:t xml:space="preserve">. Whether an electrical </w:t>
      </w:r>
      <w:ins w:id="229" w:author="Author">
        <w:r w:rsidR="009E4018">
          <w:t>enclosure</w:t>
        </w:r>
        <w:r w:rsidR="009E4018" w:rsidRPr="00FB3933">
          <w:t xml:space="preserve"> </w:t>
        </w:r>
      </w:ins>
      <w:r w:rsidRPr="00FB3933">
        <w:t xml:space="preserve">is considered “open” or “closed” </w:t>
      </w:r>
      <w:r w:rsidR="00D943E7" w:rsidRPr="00FB3933">
        <w:t>for</w:t>
      </w:r>
      <w:r w:rsidRPr="00FB3933">
        <w:t xml:space="preserve"> determining its HRR is based on the criteria developed in NUREG</w:t>
      </w:r>
      <w:r w:rsidR="00B270E9">
        <w:noBreakHyphen/>
      </w:r>
      <w:r w:rsidRPr="00FB3933">
        <w:t>2178, Vol. 1. A discussion of these criteria can be found on page 3 of Attachment 3.</w:t>
      </w:r>
    </w:p>
    <w:p w14:paraId="410E3DC4" w14:textId="6E557869" w:rsidR="00C80977" w:rsidRPr="00FB3933" w:rsidRDefault="00C80977" w:rsidP="000A1725">
      <w:pPr>
        <w:pStyle w:val="BodyText"/>
      </w:pPr>
      <w:r w:rsidRPr="00FB3933">
        <w:t xml:space="preserve">The </w:t>
      </w:r>
      <w:ins w:id="230" w:author="Author">
        <w:r w:rsidR="00C43C2E" w:rsidRPr="00FB3933">
          <w:t>98</w:t>
        </w:r>
        <w:r w:rsidR="00C43C2E" w:rsidRPr="00FB3933">
          <w:rPr>
            <w:vertAlign w:val="superscript"/>
          </w:rPr>
          <w:t>th</w:t>
        </w:r>
        <w:r w:rsidR="00C43C2E" w:rsidRPr="00FB3933">
          <w:t xml:space="preserve"> percentile </w:t>
        </w:r>
      </w:ins>
      <w:r w:rsidRPr="00FB3933">
        <w:t xml:space="preserve">HRR and </w:t>
      </w:r>
      <w:ins w:id="231" w:author="Author">
        <w:r w:rsidR="006703D1" w:rsidRPr="00FB3933">
          <w:t xml:space="preserve">corresponding </w:t>
        </w:r>
      </w:ins>
      <w:r w:rsidRPr="00FB3933">
        <w:t>ZOI</w:t>
      </w:r>
      <w:ins w:id="232" w:author="Author">
        <w:r w:rsidR="006703D1" w:rsidRPr="00FB3933">
          <w:t>s</w:t>
        </w:r>
      </w:ins>
      <w:r w:rsidRPr="00FB3933">
        <w:t xml:space="preserve"> for </w:t>
      </w:r>
      <w:ins w:id="233" w:author="Author">
        <w:r w:rsidR="005D6257" w:rsidRPr="00FB3933">
          <w:t xml:space="preserve">various </w:t>
        </w:r>
      </w:ins>
      <w:r w:rsidRPr="00FB3933">
        <w:t xml:space="preserve">fixed and transient ignition sources </w:t>
      </w:r>
      <w:ins w:id="234" w:author="Author">
        <w:r w:rsidR="005D6257" w:rsidRPr="00FB3933">
          <w:t>provided in Tables A</w:t>
        </w:r>
        <w:r w:rsidR="00315237" w:rsidRPr="00FB3933">
          <w:t>.</w:t>
        </w:r>
        <w:r w:rsidR="005D6257" w:rsidRPr="00FB3933">
          <w:t>01 and A</w:t>
        </w:r>
        <w:r w:rsidR="00315237" w:rsidRPr="00FB3933">
          <w:t>.</w:t>
        </w:r>
        <w:r w:rsidR="005D6257" w:rsidRPr="00FB3933">
          <w:t>02</w:t>
        </w:r>
        <w:r w:rsidR="00315237" w:rsidRPr="00FB3933">
          <w:t xml:space="preserve"> in Attachment 8 are </w:t>
        </w:r>
      </w:ins>
      <w:r w:rsidRPr="00FB3933">
        <w:t xml:space="preserve">duplicated </w:t>
      </w:r>
      <w:r w:rsidR="00135C47" w:rsidRPr="00FB3933">
        <w:t xml:space="preserve">in Tables 2.2.2 </w:t>
      </w:r>
      <w:ins w:id="235" w:author="Author">
        <w:r w:rsidR="00FC7F11" w:rsidRPr="00FB3933">
          <w:t xml:space="preserve">and </w:t>
        </w:r>
      </w:ins>
      <w:r w:rsidR="00135C47" w:rsidRPr="00FB3933">
        <w:t>2.2.3 below</w:t>
      </w:r>
      <w:r w:rsidRPr="00FB3933">
        <w:t xml:space="preserve"> for the analyst’s convenience.</w:t>
      </w:r>
    </w:p>
    <w:p w14:paraId="197F3F05" w14:textId="77777777" w:rsidR="00C80977" w:rsidRPr="00FB3933" w:rsidRDefault="00C80977" w:rsidP="00135C47">
      <w:pPr>
        <w:pStyle w:val="ListParagraph"/>
        <w:widowControl/>
        <w:autoSpaceDE/>
        <w:autoSpaceDN/>
        <w:adjustRightInd/>
      </w:pPr>
      <w:r w:rsidRPr="00FB3933">
        <w:br w:type="page"/>
      </w:r>
    </w:p>
    <w:p w14:paraId="41A1553E" w14:textId="77777777" w:rsidR="00C80977" w:rsidRPr="00FB3933" w:rsidRDefault="00C80977" w:rsidP="00FB06F9"/>
    <w:tbl>
      <w:tblPr>
        <w:tblStyle w:val="TableGrid"/>
        <w:tblW w:w="9440" w:type="dxa"/>
        <w:jc w:val="center"/>
        <w:tblLayout w:type="fixed"/>
        <w:tblCellMar>
          <w:left w:w="72" w:type="dxa"/>
          <w:right w:w="72" w:type="dxa"/>
        </w:tblCellMar>
        <w:tblLook w:val="04A0" w:firstRow="1" w:lastRow="0" w:firstColumn="1" w:lastColumn="0" w:noHBand="0" w:noVBand="1"/>
      </w:tblPr>
      <w:tblGrid>
        <w:gridCol w:w="2870"/>
        <w:gridCol w:w="900"/>
        <w:gridCol w:w="720"/>
        <w:gridCol w:w="810"/>
        <w:gridCol w:w="720"/>
        <w:gridCol w:w="720"/>
        <w:gridCol w:w="810"/>
        <w:gridCol w:w="630"/>
        <w:gridCol w:w="630"/>
        <w:gridCol w:w="630"/>
      </w:tblGrid>
      <w:tr w:rsidR="00DC0001" w:rsidRPr="00FB3933" w14:paraId="71807C6A" w14:textId="77777777">
        <w:trPr>
          <w:jc w:val="center"/>
          <w:ins w:id="236" w:author="Author"/>
        </w:trPr>
        <w:tc>
          <w:tcPr>
            <w:tcW w:w="9440" w:type="dxa"/>
            <w:gridSpan w:val="10"/>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3BEF96FF" w14:textId="4297773B" w:rsidR="00DC0001" w:rsidRPr="00AB3860" w:rsidRDefault="00DC0001" w:rsidP="001121AB">
            <w:pPr>
              <w:pStyle w:val="Tables"/>
              <w:rPr>
                <w:ins w:id="237" w:author="Author"/>
                <w:b/>
                <w:bCs/>
              </w:rPr>
            </w:pPr>
            <w:bookmarkStart w:id="238" w:name="_Toc158179257"/>
            <w:ins w:id="239" w:author="Author">
              <w:r w:rsidRPr="00AB3860">
                <w:t xml:space="preserve">Table 2.2.2 </w:t>
              </w:r>
              <w:r w:rsidR="00EA11C1" w:rsidRPr="00AB3860">
                <w:t xml:space="preserve">– </w:t>
              </w:r>
              <w:r w:rsidRPr="00AB3860">
                <w:t>98</w:t>
              </w:r>
              <w:r w:rsidRPr="00AB3860">
                <w:rPr>
                  <w:vertAlign w:val="superscript"/>
                </w:rPr>
                <w:t>th</w:t>
              </w:r>
              <w:r w:rsidRPr="00AB3860">
                <w:t xml:space="preserve"> Percentile HRR and ZOIs for Electrical Enclosures</w:t>
              </w:r>
              <w:bookmarkEnd w:id="238"/>
            </w:ins>
          </w:p>
        </w:tc>
      </w:tr>
      <w:tr w:rsidR="00DC0001" w:rsidRPr="00FB3933" w14:paraId="05F4C7B4" w14:textId="77777777">
        <w:trPr>
          <w:jc w:val="center"/>
          <w:ins w:id="240" w:author="Author"/>
        </w:trPr>
        <w:tc>
          <w:tcPr>
            <w:tcW w:w="3770" w:type="dxa"/>
            <w:gridSpan w:val="2"/>
            <w:vMerge w:val="restart"/>
            <w:tcBorders>
              <w:top w:val="single" w:sz="8" w:space="0" w:color="auto"/>
              <w:left w:val="single" w:sz="8" w:space="0" w:color="auto"/>
              <w:right w:val="single" w:sz="8" w:space="0" w:color="auto"/>
            </w:tcBorders>
            <w:vAlign w:val="center"/>
          </w:tcPr>
          <w:p w14:paraId="6931EF28" w14:textId="77777777" w:rsidR="00DC0001" w:rsidRPr="00FB3933" w:rsidRDefault="00DC0001" w:rsidP="00BD4F67">
            <w:pPr>
              <w:pStyle w:val="BodyText-table"/>
              <w:rPr>
                <w:ins w:id="241" w:author="Author"/>
              </w:rPr>
            </w:pPr>
            <w:ins w:id="242" w:author="Author">
              <w:r w:rsidRPr="00FB3933">
                <w:t>Electrical Enclosures</w:t>
              </w:r>
            </w:ins>
          </w:p>
        </w:tc>
        <w:tc>
          <w:tcPr>
            <w:tcW w:w="720" w:type="dxa"/>
            <w:tcBorders>
              <w:top w:val="single" w:sz="8" w:space="0" w:color="auto"/>
              <w:left w:val="single" w:sz="8" w:space="0" w:color="auto"/>
              <w:bottom w:val="nil"/>
              <w:right w:val="single" w:sz="8" w:space="0" w:color="auto"/>
            </w:tcBorders>
            <w:vAlign w:val="center"/>
          </w:tcPr>
          <w:p w14:paraId="3BB0CD17" w14:textId="77777777" w:rsidR="00DC0001" w:rsidRPr="00FB3933" w:rsidRDefault="00DC0001" w:rsidP="00BD4F67">
            <w:pPr>
              <w:pStyle w:val="BodyText-table"/>
              <w:jc w:val="center"/>
              <w:rPr>
                <w:ins w:id="243" w:author="Author"/>
              </w:rPr>
            </w:pPr>
            <w:ins w:id="244" w:author="Author">
              <w:r w:rsidRPr="00FB3933">
                <w:t>98%</w:t>
              </w:r>
            </w:ins>
          </w:p>
        </w:tc>
        <w:tc>
          <w:tcPr>
            <w:tcW w:w="3060" w:type="dxa"/>
            <w:gridSpan w:val="4"/>
            <w:tcBorders>
              <w:top w:val="single" w:sz="8" w:space="0" w:color="auto"/>
              <w:left w:val="single" w:sz="8" w:space="0" w:color="auto"/>
              <w:right w:val="single" w:sz="8" w:space="0" w:color="auto"/>
            </w:tcBorders>
            <w:vAlign w:val="center"/>
          </w:tcPr>
          <w:p w14:paraId="08B8B2FE" w14:textId="77777777" w:rsidR="00DC0001" w:rsidRPr="00FB3933" w:rsidRDefault="00DC0001" w:rsidP="00BD4F67">
            <w:pPr>
              <w:pStyle w:val="BodyText-table"/>
              <w:jc w:val="center"/>
              <w:rPr>
                <w:ins w:id="245" w:author="Author"/>
              </w:rPr>
            </w:pPr>
            <w:ins w:id="246" w:author="Author">
              <w:r w:rsidRPr="00FB3933">
                <w:t>Vertical ZOI (ft.)</w:t>
              </w:r>
            </w:ins>
          </w:p>
        </w:tc>
        <w:tc>
          <w:tcPr>
            <w:tcW w:w="1890" w:type="dxa"/>
            <w:gridSpan w:val="3"/>
            <w:tcBorders>
              <w:top w:val="single" w:sz="8" w:space="0" w:color="auto"/>
              <w:left w:val="single" w:sz="8" w:space="0" w:color="auto"/>
              <w:right w:val="single" w:sz="8" w:space="0" w:color="auto"/>
            </w:tcBorders>
            <w:vAlign w:val="center"/>
          </w:tcPr>
          <w:p w14:paraId="30B76043" w14:textId="77777777" w:rsidR="00DC0001" w:rsidRPr="00FB3933" w:rsidRDefault="00DC0001" w:rsidP="00BD4F67">
            <w:pPr>
              <w:pStyle w:val="BodyText-table"/>
              <w:jc w:val="center"/>
              <w:rPr>
                <w:ins w:id="247" w:author="Author"/>
              </w:rPr>
            </w:pPr>
            <w:ins w:id="248" w:author="Author">
              <w:r w:rsidRPr="00FB3933">
                <w:t>Radial ZOI (ft.)</w:t>
              </w:r>
            </w:ins>
          </w:p>
        </w:tc>
      </w:tr>
      <w:tr w:rsidR="00DC0001" w:rsidRPr="00FB3933" w14:paraId="4CD4D7FF" w14:textId="77777777">
        <w:trPr>
          <w:jc w:val="center"/>
          <w:ins w:id="249" w:author="Author"/>
        </w:trPr>
        <w:tc>
          <w:tcPr>
            <w:tcW w:w="3770" w:type="dxa"/>
            <w:gridSpan w:val="2"/>
            <w:vMerge/>
            <w:tcBorders>
              <w:left w:val="single" w:sz="8" w:space="0" w:color="auto"/>
              <w:right w:val="single" w:sz="8" w:space="0" w:color="auto"/>
            </w:tcBorders>
            <w:vAlign w:val="center"/>
          </w:tcPr>
          <w:p w14:paraId="1A9E044F" w14:textId="77777777" w:rsidR="00DC0001" w:rsidRPr="00FB3933" w:rsidRDefault="00DC0001" w:rsidP="00BD4F67">
            <w:pPr>
              <w:pStyle w:val="BodyText-table"/>
              <w:rPr>
                <w:ins w:id="250" w:author="Author"/>
              </w:rPr>
            </w:pPr>
          </w:p>
        </w:tc>
        <w:tc>
          <w:tcPr>
            <w:tcW w:w="720" w:type="dxa"/>
            <w:tcBorders>
              <w:top w:val="nil"/>
              <w:left w:val="single" w:sz="8" w:space="0" w:color="auto"/>
              <w:bottom w:val="nil"/>
              <w:right w:val="single" w:sz="8" w:space="0" w:color="auto"/>
            </w:tcBorders>
            <w:vAlign w:val="center"/>
          </w:tcPr>
          <w:p w14:paraId="3B17FBDA" w14:textId="77777777" w:rsidR="00DC0001" w:rsidRPr="00FB3933" w:rsidRDefault="00DC0001" w:rsidP="00BD4F67">
            <w:pPr>
              <w:pStyle w:val="BodyText-table"/>
              <w:jc w:val="center"/>
              <w:rPr>
                <w:ins w:id="251" w:author="Author"/>
              </w:rPr>
            </w:pPr>
            <w:ins w:id="252" w:author="Author">
              <w:r w:rsidRPr="00FB3933">
                <w:t>HRR</w:t>
              </w:r>
            </w:ins>
          </w:p>
        </w:tc>
        <w:tc>
          <w:tcPr>
            <w:tcW w:w="1530" w:type="dxa"/>
            <w:gridSpan w:val="2"/>
            <w:tcBorders>
              <w:left w:val="single" w:sz="8" w:space="0" w:color="auto"/>
            </w:tcBorders>
            <w:vAlign w:val="center"/>
          </w:tcPr>
          <w:p w14:paraId="2225BA08" w14:textId="77777777" w:rsidR="00DC0001" w:rsidRPr="00FB3933" w:rsidRDefault="00DC0001" w:rsidP="00BD4F67">
            <w:pPr>
              <w:pStyle w:val="BodyText-table"/>
              <w:jc w:val="center"/>
              <w:rPr>
                <w:ins w:id="253" w:author="Author"/>
              </w:rPr>
            </w:pPr>
            <w:ins w:id="254" w:author="Author">
              <w:r w:rsidRPr="00FB3933">
                <w:t>Open Fire</w:t>
              </w:r>
            </w:ins>
          </w:p>
        </w:tc>
        <w:tc>
          <w:tcPr>
            <w:tcW w:w="1530" w:type="dxa"/>
            <w:gridSpan w:val="2"/>
            <w:tcBorders>
              <w:right w:val="single" w:sz="8" w:space="0" w:color="auto"/>
            </w:tcBorders>
            <w:vAlign w:val="center"/>
          </w:tcPr>
          <w:p w14:paraId="1C5E8499" w14:textId="77777777" w:rsidR="00DC0001" w:rsidRPr="00FB3933" w:rsidRDefault="00DC0001" w:rsidP="00BD4F67">
            <w:pPr>
              <w:pStyle w:val="BodyText-table"/>
              <w:jc w:val="center"/>
              <w:rPr>
                <w:ins w:id="255" w:author="Author"/>
              </w:rPr>
            </w:pPr>
            <w:ins w:id="256" w:author="Author">
              <w:r w:rsidRPr="00FB3933">
                <w:t>Corner Fire</w:t>
              </w:r>
            </w:ins>
          </w:p>
        </w:tc>
        <w:tc>
          <w:tcPr>
            <w:tcW w:w="1890" w:type="dxa"/>
            <w:gridSpan w:val="3"/>
            <w:tcBorders>
              <w:left w:val="single" w:sz="8" w:space="0" w:color="auto"/>
              <w:right w:val="single" w:sz="8" w:space="0" w:color="auto"/>
            </w:tcBorders>
            <w:vAlign w:val="center"/>
          </w:tcPr>
          <w:p w14:paraId="7111A431" w14:textId="77777777" w:rsidR="00DC0001" w:rsidRPr="00FB3933" w:rsidRDefault="00DC0001" w:rsidP="00BD4F67">
            <w:pPr>
              <w:pStyle w:val="BodyText-table"/>
              <w:jc w:val="center"/>
              <w:rPr>
                <w:ins w:id="257" w:author="Author"/>
              </w:rPr>
            </w:pPr>
          </w:p>
        </w:tc>
      </w:tr>
      <w:tr w:rsidR="00DC0001" w:rsidRPr="00FB3933" w14:paraId="40D00F8A" w14:textId="77777777">
        <w:trPr>
          <w:jc w:val="center"/>
          <w:ins w:id="258" w:author="Author"/>
        </w:trPr>
        <w:tc>
          <w:tcPr>
            <w:tcW w:w="3770" w:type="dxa"/>
            <w:gridSpan w:val="2"/>
            <w:vMerge/>
            <w:tcBorders>
              <w:left w:val="single" w:sz="8" w:space="0" w:color="auto"/>
              <w:bottom w:val="single" w:sz="8" w:space="0" w:color="auto"/>
              <w:right w:val="single" w:sz="8" w:space="0" w:color="auto"/>
            </w:tcBorders>
            <w:vAlign w:val="center"/>
          </w:tcPr>
          <w:p w14:paraId="1C6F3691" w14:textId="77777777" w:rsidR="00DC0001" w:rsidRPr="00FB3933" w:rsidRDefault="00DC0001" w:rsidP="00BD4F67">
            <w:pPr>
              <w:pStyle w:val="BodyText-table"/>
              <w:rPr>
                <w:ins w:id="259" w:author="Author"/>
              </w:rPr>
            </w:pPr>
          </w:p>
        </w:tc>
        <w:tc>
          <w:tcPr>
            <w:tcW w:w="720" w:type="dxa"/>
            <w:tcBorders>
              <w:top w:val="nil"/>
              <w:left w:val="single" w:sz="8" w:space="0" w:color="auto"/>
              <w:bottom w:val="single" w:sz="8" w:space="0" w:color="auto"/>
              <w:right w:val="single" w:sz="8" w:space="0" w:color="auto"/>
            </w:tcBorders>
            <w:vAlign w:val="center"/>
          </w:tcPr>
          <w:p w14:paraId="718D25D9" w14:textId="77777777" w:rsidR="00DC0001" w:rsidRPr="00FB3933" w:rsidRDefault="00DC0001" w:rsidP="00BD4F67">
            <w:pPr>
              <w:pStyle w:val="BodyText-table"/>
              <w:jc w:val="center"/>
              <w:rPr>
                <w:ins w:id="260" w:author="Author"/>
              </w:rPr>
            </w:pPr>
            <w:ins w:id="261" w:author="Author">
              <w:r w:rsidRPr="00FB3933">
                <w:t>(kW)</w:t>
              </w:r>
            </w:ins>
          </w:p>
        </w:tc>
        <w:tc>
          <w:tcPr>
            <w:tcW w:w="810" w:type="dxa"/>
            <w:tcBorders>
              <w:left w:val="single" w:sz="8" w:space="0" w:color="auto"/>
              <w:bottom w:val="single" w:sz="8" w:space="0" w:color="auto"/>
            </w:tcBorders>
            <w:vAlign w:val="center"/>
          </w:tcPr>
          <w:p w14:paraId="4EF1F97B" w14:textId="03E2A734" w:rsidR="00DC0001" w:rsidRPr="001A4C96" w:rsidRDefault="00DC0001" w:rsidP="00BD4F67">
            <w:pPr>
              <w:pStyle w:val="BodyText-table"/>
              <w:jc w:val="center"/>
              <w:rPr>
                <w:ins w:id="262" w:author="Author"/>
              </w:rPr>
            </w:pPr>
            <w:ins w:id="263" w:author="Author">
              <w:r w:rsidRPr="001A4C96">
                <w:t>TP</w:t>
              </w:r>
              <w:r w:rsidR="003E560A" w:rsidRPr="001A4C96">
                <w:t>*</w:t>
              </w:r>
            </w:ins>
          </w:p>
        </w:tc>
        <w:tc>
          <w:tcPr>
            <w:tcW w:w="720" w:type="dxa"/>
            <w:tcBorders>
              <w:bottom w:val="single" w:sz="8" w:space="0" w:color="auto"/>
            </w:tcBorders>
            <w:vAlign w:val="center"/>
          </w:tcPr>
          <w:p w14:paraId="33FCC312" w14:textId="33DE906C" w:rsidR="00DC0001" w:rsidRPr="001A4C96" w:rsidRDefault="00DC0001" w:rsidP="00BD4F67">
            <w:pPr>
              <w:pStyle w:val="BodyText-table"/>
              <w:jc w:val="center"/>
              <w:rPr>
                <w:ins w:id="264" w:author="Author"/>
              </w:rPr>
            </w:pPr>
            <w:ins w:id="265" w:author="Author">
              <w:r w:rsidRPr="001A4C96">
                <w:t>TS</w:t>
              </w:r>
              <w:r w:rsidR="00884FA8" w:rsidRPr="001A4C96">
                <w:rPr>
                  <w:vertAlign w:val="superscript"/>
                </w:rPr>
                <w:t>†</w:t>
              </w:r>
            </w:ins>
          </w:p>
        </w:tc>
        <w:tc>
          <w:tcPr>
            <w:tcW w:w="720" w:type="dxa"/>
            <w:tcBorders>
              <w:bottom w:val="single" w:sz="8" w:space="0" w:color="auto"/>
            </w:tcBorders>
            <w:vAlign w:val="center"/>
          </w:tcPr>
          <w:p w14:paraId="02D445C9" w14:textId="53247897" w:rsidR="00DC0001" w:rsidRPr="001A4C96" w:rsidRDefault="00DC0001" w:rsidP="00BD4F67">
            <w:pPr>
              <w:pStyle w:val="BodyText-table"/>
              <w:jc w:val="center"/>
              <w:rPr>
                <w:ins w:id="266" w:author="Author"/>
              </w:rPr>
            </w:pPr>
            <w:ins w:id="267" w:author="Author">
              <w:r w:rsidRPr="001A4C96">
                <w:t>TP</w:t>
              </w:r>
              <w:r w:rsidR="003E560A" w:rsidRPr="001A4C96">
                <w:t>*</w:t>
              </w:r>
            </w:ins>
          </w:p>
        </w:tc>
        <w:tc>
          <w:tcPr>
            <w:tcW w:w="810" w:type="dxa"/>
            <w:tcBorders>
              <w:bottom w:val="single" w:sz="8" w:space="0" w:color="auto"/>
              <w:right w:val="single" w:sz="8" w:space="0" w:color="auto"/>
            </w:tcBorders>
            <w:vAlign w:val="center"/>
          </w:tcPr>
          <w:p w14:paraId="2485E4FF" w14:textId="79BC8C7F" w:rsidR="00DC0001" w:rsidRPr="001A4C96" w:rsidRDefault="00DC0001" w:rsidP="00BD4F67">
            <w:pPr>
              <w:pStyle w:val="BodyText-table"/>
              <w:jc w:val="center"/>
              <w:rPr>
                <w:ins w:id="268" w:author="Author"/>
              </w:rPr>
            </w:pPr>
            <w:ins w:id="269" w:author="Author">
              <w:r w:rsidRPr="001A4C96">
                <w:t>TS</w:t>
              </w:r>
              <w:r w:rsidR="00884FA8" w:rsidRPr="001A4C96">
                <w:rPr>
                  <w:vertAlign w:val="superscript"/>
                </w:rPr>
                <w:t>†</w:t>
              </w:r>
            </w:ins>
          </w:p>
        </w:tc>
        <w:tc>
          <w:tcPr>
            <w:tcW w:w="630" w:type="dxa"/>
            <w:tcBorders>
              <w:left w:val="single" w:sz="8" w:space="0" w:color="auto"/>
              <w:bottom w:val="single" w:sz="8" w:space="0" w:color="auto"/>
            </w:tcBorders>
            <w:vAlign w:val="center"/>
          </w:tcPr>
          <w:p w14:paraId="3FAECE3A" w14:textId="3DCAFA5F" w:rsidR="00DC0001" w:rsidRPr="001A4C96" w:rsidRDefault="00DC0001" w:rsidP="00BD4F67">
            <w:pPr>
              <w:pStyle w:val="BodyText-table"/>
              <w:jc w:val="center"/>
              <w:rPr>
                <w:ins w:id="270" w:author="Author"/>
              </w:rPr>
            </w:pPr>
            <w:ins w:id="271" w:author="Author">
              <w:r w:rsidRPr="001A4C96">
                <w:t>TP</w:t>
              </w:r>
              <w:r w:rsidR="003E560A" w:rsidRPr="001A4C96">
                <w:t>*</w:t>
              </w:r>
            </w:ins>
          </w:p>
        </w:tc>
        <w:tc>
          <w:tcPr>
            <w:tcW w:w="630" w:type="dxa"/>
            <w:tcBorders>
              <w:bottom w:val="single" w:sz="8" w:space="0" w:color="auto"/>
            </w:tcBorders>
            <w:vAlign w:val="center"/>
          </w:tcPr>
          <w:p w14:paraId="302A4B68" w14:textId="041ACADB" w:rsidR="00DC0001" w:rsidRPr="001A4C96" w:rsidRDefault="00DC0001" w:rsidP="00BD4F67">
            <w:pPr>
              <w:pStyle w:val="BodyText-table"/>
              <w:jc w:val="center"/>
              <w:rPr>
                <w:ins w:id="272" w:author="Author"/>
              </w:rPr>
            </w:pPr>
            <w:ins w:id="273" w:author="Author">
              <w:r w:rsidRPr="001A4C96">
                <w:t>TS</w:t>
              </w:r>
              <w:r w:rsidR="00884FA8" w:rsidRPr="001A4C96">
                <w:rPr>
                  <w:vertAlign w:val="superscript"/>
                </w:rPr>
                <w:t>†</w:t>
              </w:r>
            </w:ins>
          </w:p>
        </w:tc>
        <w:tc>
          <w:tcPr>
            <w:tcW w:w="630" w:type="dxa"/>
            <w:tcBorders>
              <w:bottom w:val="single" w:sz="8" w:space="0" w:color="auto"/>
              <w:right w:val="single" w:sz="8" w:space="0" w:color="auto"/>
            </w:tcBorders>
            <w:vAlign w:val="center"/>
          </w:tcPr>
          <w:p w14:paraId="619BA16E" w14:textId="4F6BB874" w:rsidR="00DC0001" w:rsidRPr="001A4C96" w:rsidRDefault="00DC0001" w:rsidP="00BD4F67">
            <w:pPr>
              <w:pStyle w:val="BodyText-table"/>
              <w:jc w:val="center"/>
              <w:rPr>
                <w:ins w:id="274" w:author="Author"/>
              </w:rPr>
            </w:pPr>
            <w:ins w:id="275" w:author="Author">
              <w:r w:rsidRPr="001A4C96">
                <w:t>SE</w:t>
              </w:r>
              <w:r w:rsidR="00355E42" w:rsidRPr="001A4C96">
                <w:rPr>
                  <w:vertAlign w:val="superscript"/>
                </w:rPr>
                <w:t>‡</w:t>
              </w:r>
            </w:ins>
          </w:p>
        </w:tc>
      </w:tr>
      <w:tr w:rsidR="00DC0001" w:rsidRPr="00FB3933" w14:paraId="2A92E67C" w14:textId="77777777">
        <w:trPr>
          <w:jc w:val="center"/>
          <w:ins w:id="276" w:author="Author"/>
        </w:trPr>
        <w:tc>
          <w:tcPr>
            <w:tcW w:w="2870" w:type="dxa"/>
            <w:tcBorders>
              <w:top w:val="single" w:sz="8" w:space="0" w:color="auto"/>
              <w:left w:val="single" w:sz="8" w:space="0" w:color="auto"/>
              <w:bottom w:val="nil"/>
            </w:tcBorders>
            <w:vAlign w:val="center"/>
          </w:tcPr>
          <w:p w14:paraId="7C343DF4" w14:textId="77777777" w:rsidR="00DC0001" w:rsidRPr="00FB3933" w:rsidRDefault="00DC0001" w:rsidP="00BD4F67">
            <w:pPr>
              <w:pStyle w:val="BodyText-table"/>
              <w:rPr>
                <w:ins w:id="277" w:author="Author"/>
              </w:rPr>
            </w:pPr>
            <w:ins w:id="278" w:author="Author">
              <w:r w:rsidRPr="00FB3933">
                <w:rPr>
                  <w:color w:val="000000"/>
                  <w:szCs w:val="22"/>
                </w:rPr>
                <w:t>Group 1</w:t>
              </w:r>
            </w:ins>
          </w:p>
        </w:tc>
        <w:tc>
          <w:tcPr>
            <w:tcW w:w="900" w:type="dxa"/>
            <w:vMerge w:val="restart"/>
            <w:tcBorders>
              <w:top w:val="single" w:sz="8" w:space="0" w:color="auto"/>
              <w:right w:val="single" w:sz="8" w:space="0" w:color="auto"/>
            </w:tcBorders>
            <w:vAlign w:val="center"/>
          </w:tcPr>
          <w:p w14:paraId="7B39B904" w14:textId="77777777" w:rsidR="00DC0001" w:rsidRPr="00FB3933" w:rsidRDefault="00DC0001" w:rsidP="00BD4F67">
            <w:pPr>
              <w:pStyle w:val="BodyText-table"/>
              <w:jc w:val="center"/>
              <w:rPr>
                <w:ins w:id="279" w:author="Author"/>
              </w:rPr>
            </w:pPr>
            <w:ins w:id="280" w:author="Author">
              <w:r w:rsidRPr="00FB3933">
                <w:t>Closed</w:t>
              </w:r>
            </w:ins>
          </w:p>
        </w:tc>
        <w:tc>
          <w:tcPr>
            <w:tcW w:w="720" w:type="dxa"/>
            <w:vMerge w:val="restart"/>
            <w:tcBorders>
              <w:top w:val="single" w:sz="8" w:space="0" w:color="auto"/>
              <w:left w:val="single" w:sz="8" w:space="0" w:color="auto"/>
              <w:right w:val="single" w:sz="8" w:space="0" w:color="auto"/>
            </w:tcBorders>
            <w:vAlign w:val="center"/>
          </w:tcPr>
          <w:p w14:paraId="707BC690" w14:textId="77777777" w:rsidR="00DC0001" w:rsidRPr="00FB3933" w:rsidRDefault="00DC0001" w:rsidP="00BD4F67">
            <w:pPr>
              <w:pStyle w:val="BodyText-table"/>
              <w:jc w:val="center"/>
              <w:rPr>
                <w:ins w:id="281" w:author="Author"/>
              </w:rPr>
            </w:pPr>
            <w:ins w:id="282" w:author="Author">
              <w:r w:rsidRPr="00FB3933">
                <w:t>170</w:t>
              </w:r>
            </w:ins>
          </w:p>
        </w:tc>
        <w:tc>
          <w:tcPr>
            <w:tcW w:w="810" w:type="dxa"/>
            <w:vMerge w:val="restart"/>
            <w:tcBorders>
              <w:top w:val="single" w:sz="8" w:space="0" w:color="auto"/>
              <w:left w:val="single" w:sz="8" w:space="0" w:color="auto"/>
            </w:tcBorders>
            <w:vAlign w:val="center"/>
          </w:tcPr>
          <w:p w14:paraId="577D62BE" w14:textId="77777777" w:rsidR="00DC0001" w:rsidRPr="00FB3933" w:rsidRDefault="00DC0001" w:rsidP="00BD4F67">
            <w:pPr>
              <w:pStyle w:val="BodyText-table"/>
              <w:jc w:val="center"/>
              <w:rPr>
                <w:ins w:id="283" w:author="Author"/>
              </w:rPr>
            </w:pPr>
            <w:ins w:id="284" w:author="Author">
              <w:r w:rsidRPr="00FB3933">
                <w:t>6.48</w:t>
              </w:r>
            </w:ins>
          </w:p>
        </w:tc>
        <w:tc>
          <w:tcPr>
            <w:tcW w:w="720" w:type="dxa"/>
            <w:vMerge w:val="restart"/>
            <w:tcBorders>
              <w:top w:val="single" w:sz="8" w:space="0" w:color="auto"/>
            </w:tcBorders>
            <w:vAlign w:val="center"/>
          </w:tcPr>
          <w:p w14:paraId="00420A8A" w14:textId="77777777" w:rsidR="00DC0001" w:rsidRPr="00FB3933" w:rsidRDefault="00DC0001" w:rsidP="00BD4F67">
            <w:pPr>
              <w:pStyle w:val="BodyText-table"/>
              <w:jc w:val="center"/>
              <w:rPr>
                <w:ins w:id="285" w:author="Author"/>
              </w:rPr>
            </w:pPr>
            <w:ins w:id="286" w:author="Author">
              <w:r w:rsidRPr="00FB3933">
                <w:t>5.24</w:t>
              </w:r>
            </w:ins>
          </w:p>
        </w:tc>
        <w:tc>
          <w:tcPr>
            <w:tcW w:w="720" w:type="dxa"/>
            <w:vMerge w:val="restart"/>
            <w:tcBorders>
              <w:top w:val="single" w:sz="8" w:space="0" w:color="auto"/>
            </w:tcBorders>
            <w:vAlign w:val="center"/>
          </w:tcPr>
          <w:p w14:paraId="009AF8C0" w14:textId="77777777" w:rsidR="00DC0001" w:rsidRPr="00FB3933" w:rsidRDefault="00DC0001" w:rsidP="00BD4F67">
            <w:pPr>
              <w:pStyle w:val="BodyText-table"/>
              <w:jc w:val="center"/>
              <w:rPr>
                <w:ins w:id="287" w:author="Author"/>
              </w:rPr>
            </w:pPr>
            <w:ins w:id="288" w:author="Author">
              <w:r w:rsidRPr="00FB3933">
                <w:t>10.93</w:t>
              </w:r>
            </w:ins>
          </w:p>
        </w:tc>
        <w:tc>
          <w:tcPr>
            <w:tcW w:w="810" w:type="dxa"/>
            <w:vMerge w:val="restart"/>
            <w:tcBorders>
              <w:top w:val="single" w:sz="8" w:space="0" w:color="auto"/>
              <w:right w:val="single" w:sz="8" w:space="0" w:color="auto"/>
            </w:tcBorders>
            <w:vAlign w:val="center"/>
          </w:tcPr>
          <w:p w14:paraId="54457C19" w14:textId="77777777" w:rsidR="00DC0001" w:rsidRPr="00FB3933" w:rsidRDefault="00DC0001" w:rsidP="00BD4F67">
            <w:pPr>
              <w:pStyle w:val="BodyText-table"/>
              <w:jc w:val="center"/>
              <w:rPr>
                <w:ins w:id="289" w:author="Author"/>
              </w:rPr>
            </w:pPr>
            <w:ins w:id="290" w:author="Author">
              <w:r w:rsidRPr="00FB3933">
                <w:t>8.72</w:t>
              </w:r>
            </w:ins>
          </w:p>
        </w:tc>
        <w:tc>
          <w:tcPr>
            <w:tcW w:w="630" w:type="dxa"/>
            <w:vMerge w:val="restart"/>
            <w:tcBorders>
              <w:top w:val="single" w:sz="8" w:space="0" w:color="auto"/>
              <w:left w:val="single" w:sz="8" w:space="0" w:color="auto"/>
            </w:tcBorders>
            <w:vAlign w:val="center"/>
          </w:tcPr>
          <w:p w14:paraId="08B6A297" w14:textId="77777777" w:rsidR="00DC0001" w:rsidRPr="00FB3933" w:rsidRDefault="00DC0001" w:rsidP="00BD4F67">
            <w:pPr>
              <w:pStyle w:val="BodyText-table"/>
              <w:jc w:val="center"/>
              <w:rPr>
                <w:ins w:id="291" w:author="Author"/>
              </w:rPr>
            </w:pPr>
            <w:ins w:id="292" w:author="Author">
              <w:r w:rsidRPr="00FB3933">
                <w:t>1.65</w:t>
              </w:r>
            </w:ins>
          </w:p>
        </w:tc>
        <w:tc>
          <w:tcPr>
            <w:tcW w:w="630" w:type="dxa"/>
            <w:vMerge w:val="restart"/>
            <w:tcBorders>
              <w:top w:val="single" w:sz="8" w:space="0" w:color="auto"/>
            </w:tcBorders>
            <w:vAlign w:val="center"/>
          </w:tcPr>
          <w:p w14:paraId="618828EF" w14:textId="77777777" w:rsidR="00DC0001" w:rsidRPr="00FB3933" w:rsidRDefault="00DC0001" w:rsidP="00BD4F67">
            <w:pPr>
              <w:pStyle w:val="BodyText-table"/>
              <w:jc w:val="center"/>
              <w:rPr>
                <w:ins w:id="293" w:author="Author"/>
              </w:rPr>
            </w:pPr>
            <w:ins w:id="294" w:author="Author">
              <w:r w:rsidRPr="00FB3933">
                <w:t>0.79</w:t>
              </w:r>
            </w:ins>
          </w:p>
        </w:tc>
        <w:tc>
          <w:tcPr>
            <w:tcW w:w="630" w:type="dxa"/>
            <w:vMerge w:val="restart"/>
            <w:tcBorders>
              <w:top w:val="single" w:sz="8" w:space="0" w:color="auto"/>
              <w:right w:val="single" w:sz="8" w:space="0" w:color="auto"/>
            </w:tcBorders>
            <w:vAlign w:val="center"/>
          </w:tcPr>
          <w:p w14:paraId="3F974DDD" w14:textId="77777777" w:rsidR="00DC0001" w:rsidRPr="00FB3933" w:rsidRDefault="00DC0001" w:rsidP="00BD4F67">
            <w:pPr>
              <w:pStyle w:val="BodyText-table"/>
              <w:jc w:val="center"/>
              <w:rPr>
                <w:ins w:id="295" w:author="Author"/>
              </w:rPr>
            </w:pPr>
            <w:ins w:id="296" w:author="Author">
              <w:r w:rsidRPr="00FB3933">
                <w:t>3.43</w:t>
              </w:r>
            </w:ins>
          </w:p>
        </w:tc>
      </w:tr>
      <w:tr w:rsidR="00DC0001" w:rsidRPr="00FB3933" w14:paraId="44E471EC" w14:textId="77777777">
        <w:trPr>
          <w:jc w:val="center"/>
          <w:ins w:id="297" w:author="Author"/>
        </w:trPr>
        <w:tc>
          <w:tcPr>
            <w:tcW w:w="2870" w:type="dxa"/>
            <w:tcBorders>
              <w:top w:val="nil"/>
              <w:left w:val="single" w:sz="8" w:space="0" w:color="auto"/>
            </w:tcBorders>
            <w:vAlign w:val="center"/>
          </w:tcPr>
          <w:p w14:paraId="60A0FCA9" w14:textId="77777777" w:rsidR="00DC0001" w:rsidRPr="00FB3933" w:rsidRDefault="00DC0001" w:rsidP="00BD4F67">
            <w:pPr>
              <w:pStyle w:val="BodyText-table"/>
              <w:rPr>
                <w:ins w:id="298" w:author="Author"/>
              </w:rPr>
            </w:pPr>
            <w:ins w:id="299" w:author="Author">
              <w:r w:rsidRPr="00FB3933">
                <w:rPr>
                  <w:color w:val="000000"/>
                  <w:szCs w:val="22"/>
                </w:rPr>
                <w:t>Switchgear &amp; Load Centers</w:t>
              </w:r>
            </w:ins>
          </w:p>
        </w:tc>
        <w:tc>
          <w:tcPr>
            <w:tcW w:w="900" w:type="dxa"/>
            <w:vMerge/>
            <w:tcBorders>
              <w:right w:val="single" w:sz="8" w:space="0" w:color="auto"/>
            </w:tcBorders>
            <w:vAlign w:val="center"/>
          </w:tcPr>
          <w:p w14:paraId="1B09C287" w14:textId="77777777" w:rsidR="00DC0001" w:rsidRPr="00FB3933" w:rsidRDefault="00DC0001" w:rsidP="00BD4F67">
            <w:pPr>
              <w:pStyle w:val="BodyText-table"/>
              <w:jc w:val="center"/>
              <w:rPr>
                <w:ins w:id="300" w:author="Author"/>
              </w:rPr>
            </w:pPr>
          </w:p>
        </w:tc>
        <w:tc>
          <w:tcPr>
            <w:tcW w:w="720" w:type="dxa"/>
            <w:vMerge/>
            <w:tcBorders>
              <w:left w:val="single" w:sz="8" w:space="0" w:color="auto"/>
              <w:right w:val="single" w:sz="8" w:space="0" w:color="auto"/>
            </w:tcBorders>
            <w:vAlign w:val="center"/>
          </w:tcPr>
          <w:p w14:paraId="6078746E" w14:textId="77777777" w:rsidR="00DC0001" w:rsidRPr="00FB3933" w:rsidRDefault="00DC0001" w:rsidP="00BD4F67">
            <w:pPr>
              <w:pStyle w:val="BodyText-table"/>
              <w:jc w:val="center"/>
              <w:rPr>
                <w:ins w:id="301" w:author="Author"/>
              </w:rPr>
            </w:pPr>
          </w:p>
        </w:tc>
        <w:tc>
          <w:tcPr>
            <w:tcW w:w="810" w:type="dxa"/>
            <w:vMerge/>
            <w:tcBorders>
              <w:left w:val="single" w:sz="8" w:space="0" w:color="auto"/>
            </w:tcBorders>
            <w:vAlign w:val="center"/>
          </w:tcPr>
          <w:p w14:paraId="0817936E" w14:textId="77777777" w:rsidR="00DC0001" w:rsidRPr="00FB3933" w:rsidRDefault="00DC0001" w:rsidP="00BD4F67">
            <w:pPr>
              <w:pStyle w:val="BodyText-table"/>
              <w:jc w:val="center"/>
              <w:rPr>
                <w:ins w:id="302" w:author="Author"/>
              </w:rPr>
            </w:pPr>
          </w:p>
        </w:tc>
        <w:tc>
          <w:tcPr>
            <w:tcW w:w="720" w:type="dxa"/>
            <w:vMerge/>
            <w:vAlign w:val="center"/>
          </w:tcPr>
          <w:p w14:paraId="0B7F92EB" w14:textId="77777777" w:rsidR="00DC0001" w:rsidRPr="00FB3933" w:rsidRDefault="00DC0001" w:rsidP="00BD4F67">
            <w:pPr>
              <w:pStyle w:val="BodyText-table"/>
              <w:jc w:val="center"/>
              <w:rPr>
                <w:ins w:id="303" w:author="Author"/>
              </w:rPr>
            </w:pPr>
          </w:p>
        </w:tc>
        <w:tc>
          <w:tcPr>
            <w:tcW w:w="720" w:type="dxa"/>
            <w:vMerge/>
            <w:vAlign w:val="center"/>
          </w:tcPr>
          <w:p w14:paraId="3833FE70" w14:textId="77777777" w:rsidR="00DC0001" w:rsidRPr="00FB3933" w:rsidRDefault="00DC0001" w:rsidP="00BD4F67">
            <w:pPr>
              <w:pStyle w:val="BodyText-table"/>
              <w:jc w:val="center"/>
              <w:rPr>
                <w:ins w:id="304" w:author="Author"/>
              </w:rPr>
            </w:pPr>
          </w:p>
        </w:tc>
        <w:tc>
          <w:tcPr>
            <w:tcW w:w="810" w:type="dxa"/>
            <w:vMerge/>
            <w:tcBorders>
              <w:right w:val="single" w:sz="8" w:space="0" w:color="auto"/>
            </w:tcBorders>
            <w:vAlign w:val="center"/>
          </w:tcPr>
          <w:p w14:paraId="3DB4E9F3" w14:textId="77777777" w:rsidR="00DC0001" w:rsidRPr="00FB3933" w:rsidRDefault="00DC0001" w:rsidP="00BD4F67">
            <w:pPr>
              <w:pStyle w:val="BodyText-table"/>
              <w:jc w:val="center"/>
              <w:rPr>
                <w:ins w:id="305" w:author="Author"/>
              </w:rPr>
            </w:pPr>
          </w:p>
        </w:tc>
        <w:tc>
          <w:tcPr>
            <w:tcW w:w="630" w:type="dxa"/>
            <w:vMerge/>
            <w:tcBorders>
              <w:left w:val="single" w:sz="8" w:space="0" w:color="auto"/>
            </w:tcBorders>
            <w:vAlign w:val="center"/>
          </w:tcPr>
          <w:p w14:paraId="607FF242" w14:textId="77777777" w:rsidR="00DC0001" w:rsidRPr="00FB3933" w:rsidRDefault="00DC0001" w:rsidP="00BD4F67">
            <w:pPr>
              <w:pStyle w:val="BodyText-table"/>
              <w:jc w:val="center"/>
              <w:rPr>
                <w:ins w:id="306" w:author="Author"/>
              </w:rPr>
            </w:pPr>
          </w:p>
        </w:tc>
        <w:tc>
          <w:tcPr>
            <w:tcW w:w="630" w:type="dxa"/>
            <w:vMerge/>
            <w:vAlign w:val="center"/>
          </w:tcPr>
          <w:p w14:paraId="277DA5CB" w14:textId="77777777" w:rsidR="00DC0001" w:rsidRPr="00FB3933" w:rsidRDefault="00DC0001" w:rsidP="00BD4F67">
            <w:pPr>
              <w:pStyle w:val="BodyText-table"/>
              <w:jc w:val="center"/>
              <w:rPr>
                <w:ins w:id="307" w:author="Author"/>
              </w:rPr>
            </w:pPr>
          </w:p>
        </w:tc>
        <w:tc>
          <w:tcPr>
            <w:tcW w:w="630" w:type="dxa"/>
            <w:vMerge/>
            <w:tcBorders>
              <w:right w:val="single" w:sz="8" w:space="0" w:color="auto"/>
            </w:tcBorders>
            <w:vAlign w:val="center"/>
          </w:tcPr>
          <w:p w14:paraId="1A4E3218" w14:textId="77777777" w:rsidR="00DC0001" w:rsidRPr="00FB3933" w:rsidRDefault="00DC0001" w:rsidP="00BD4F67">
            <w:pPr>
              <w:pStyle w:val="BodyText-table"/>
              <w:jc w:val="center"/>
              <w:rPr>
                <w:ins w:id="308" w:author="Author"/>
              </w:rPr>
            </w:pPr>
          </w:p>
        </w:tc>
      </w:tr>
      <w:tr w:rsidR="00DC0001" w:rsidRPr="00FB3933" w14:paraId="0F51237F" w14:textId="77777777">
        <w:trPr>
          <w:jc w:val="center"/>
          <w:ins w:id="309" w:author="Author"/>
        </w:trPr>
        <w:tc>
          <w:tcPr>
            <w:tcW w:w="2870" w:type="dxa"/>
            <w:tcBorders>
              <w:left w:val="single" w:sz="8" w:space="0" w:color="auto"/>
              <w:bottom w:val="nil"/>
            </w:tcBorders>
            <w:vAlign w:val="center"/>
          </w:tcPr>
          <w:p w14:paraId="0AF35536" w14:textId="77777777" w:rsidR="00DC0001" w:rsidRPr="00FB3933" w:rsidRDefault="00DC0001" w:rsidP="00BD4F67">
            <w:pPr>
              <w:pStyle w:val="BodyText-table"/>
              <w:rPr>
                <w:ins w:id="310" w:author="Author"/>
              </w:rPr>
            </w:pPr>
            <w:ins w:id="311" w:author="Author">
              <w:r w:rsidRPr="00FB3933">
                <w:rPr>
                  <w:color w:val="000000"/>
                  <w:szCs w:val="22"/>
                </w:rPr>
                <w:t>Group 2</w:t>
              </w:r>
            </w:ins>
          </w:p>
        </w:tc>
        <w:tc>
          <w:tcPr>
            <w:tcW w:w="900" w:type="dxa"/>
            <w:vMerge w:val="restart"/>
            <w:tcBorders>
              <w:right w:val="single" w:sz="8" w:space="0" w:color="auto"/>
            </w:tcBorders>
            <w:vAlign w:val="center"/>
          </w:tcPr>
          <w:p w14:paraId="3418B05D" w14:textId="77777777" w:rsidR="00DC0001" w:rsidRPr="00FB3933" w:rsidRDefault="00DC0001" w:rsidP="00BD4F67">
            <w:pPr>
              <w:pStyle w:val="BodyText-table"/>
              <w:jc w:val="center"/>
              <w:rPr>
                <w:ins w:id="312" w:author="Author"/>
              </w:rPr>
            </w:pPr>
            <w:ins w:id="313" w:author="Author">
              <w:r w:rsidRPr="00FB3933">
                <w:t>Closed</w:t>
              </w:r>
            </w:ins>
          </w:p>
        </w:tc>
        <w:tc>
          <w:tcPr>
            <w:tcW w:w="720" w:type="dxa"/>
            <w:vMerge w:val="restart"/>
            <w:tcBorders>
              <w:left w:val="single" w:sz="8" w:space="0" w:color="auto"/>
              <w:right w:val="single" w:sz="8" w:space="0" w:color="auto"/>
            </w:tcBorders>
            <w:vAlign w:val="center"/>
          </w:tcPr>
          <w:p w14:paraId="3232BF05" w14:textId="77777777" w:rsidR="00DC0001" w:rsidRPr="00FB3933" w:rsidRDefault="00DC0001" w:rsidP="00BD4F67">
            <w:pPr>
              <w:pStyle w:val="BodyText-table"/>
              <w:jc w:val="center"/>
              <w:rPr>
                <w:ins w:id="314" w:author="Author"/>
              </w:rPr>
            </w:pPr>
            <w:ins w:id="315" w:author="Author">
              <w:r w:rsidRPr="00FB3933">
                <w:t>130</w:t>
              </w:r>
            </w:ins>
          </w:p>
        </w:tc>
        <w:tc>
          <w:tcPr>
            <w:tcW w:w="810" w:type="dxa"/>
            <w:vMerge w:val="restart"/>
            <w:tcBorders>
              <w:left w:val="single" w:sz="8" w:space="0" w:color="auto"/>
            </w:tcBorders>
            <w:vAlign w:val="center"/>
          </w:tcPr>
          <w:p w14:paraId="5FD6F77C" w14:textId="77777777" w:rsidR="00DC0001" w:rsidRPr="00FB3933" w:rsidRDefault="00DC0001" w:rsidP="00BD4F67">
            <w:pPr>
              <w:pStyle w:val="BodyText-table"/>
              <w:jc w:val="center"/>
              <w:rPr>
                <w:ins w:id="316" w:author="Author"/>
              </w:rPr>
            </w:pPr>
            <w:ins w:id="317" w:author="Author">
              <w:r w:rsidRPr="00FB3933">
                <w:t>5.82</w:t>
              </w:r>
            </w:ins>
          </w:p>
        </w:tc>
        <w:tc>
          <w:tcPr>
            <w:tcW w:w="720" w:type="dxa"/>
            <w:vMerge w:val="restart"/>
            <w:vAlign w:val="center"/>
          </w:tcPr>
          <w:p w14:paraId="54E133A0" w14:textId="77777777" w:rsidR="00DC0001" w:rsidRPr="00FB3933" w:rsidRDefault="00DC0001" w:rsidP="00BD4F67">
            <w:pPr>
              <w:pStyle w:val="BodyText-table"/>
              <w:jc w:val="center"/>
              <w:rPr>
                <w:ins w:id="318" w:author="Author"/>
              </w:rPr>
            </w:pPr>
            <w:ins w:id="319" w:author="Author">
              <w:r w:rsidRPr="00FB3933">
                <w:t>4.70</w:t>
              </w:r>
            </w:ins>
          </w:p>
        </w:tc>
        <w:tc>
          <w:tcPr>
            <w:tcW w:w="720" w:type="dxa"/>
            <w:vMerge w:val="restart"/>
            <w:vAlign w:val="center"/>
          </w:tcPr>
          <w:p w14:paraId="5E866A53" w14:textId="77777777" w:rsidR="00DC0001" w:rsidRPr="00FB3933" w:rsidRDefault="00DC0001" w:rsidP="00BD4F67">
            <w:pPr>
              <w:pStyle w:val="BodyText-table"/>
              <w:jc w:val="center"/>
              <w:rPr>
                <w:ins w:id="320" w:author="Author"/>
              </w:rPr>
            </w:pPr>
            <w:ins w:id="321" w:author="Author">
              <w:r w:rsidRPr="00FB3933">
                <w:t>9.81</w:t>
              </w:r>
            </w:ins>
          </w:p>
        </w:tc>
        <w:tc>
          <w:tcPr>
            <w:tcW w:w="810" w:type="dxa"/>
            <w:vMerge w:val="restart"/>
            <w:tcBorders>
              <w:right w:val="single" w:sz="8" w:space="0" w:color="auto"/>
            </w:tcBorders>
            <w:vAlign w:val="center"/>
          </w:tcPr>
          <w:p w14:paraId="65A9CCE3" w14:textId="77777777" w:rsidR="00DC0001" w:rsidRPr="00FB3933" w:rsidRDefault="00DC0001" w:rsidP="00BD4F67">
            <w:pPr>
              <w:pStyle w:val="BodyText-table"/>
              <w:jc w:val="center"/>
              <w:rPr>
                <w:ins w:id="322" w:author="Author"/>
              </w:rPr>
            </w:pPr>
            <w:ins w:id="323" w:author="Author">
              <w:r w:rsidRPr="00FB3933">
                <w:t>7.82</w:t>
              </w:r>
            </w:ins>
          </w:p>
        </w:tc>
        <w:tc>
          <w:tcPr>
            <w:tcW w:w="630" w:type="dxa"/>
            <w:vMerge w:val="restart"/>
            <w:tcBorders>
              <w:left w:val="single" w:sz="8" w:space="0" w:color="auto"/>
            </w:tcBorders>
            <w:vAlign w:val="center"/>
          </w:tcPr>
          <w:p w14:paraId="3E261F65" w14:textId="77777777" w:rsidR="00DC0001" w:rsidRPr="00FB3933" w:rsidRDefault="00DC0001" w:rsidP="00BD4F67">
            <w:pPr>
              <w:pStyle w:val="BodyText-table"/>
              <w:jc w:val="center"/>
              <w:rPr>
                <w:ins w:id="324" w:author="Author"/>
              </w:rPr>
            </w:pPr>
            <w:ins w:id="325" w:author="Author">
              <w:r w:rsidRPr="00FB3933">
                <w:t>1.40</w:t>
              </w:r>
            </w:ins>
          </w:p>
        </w:tc>
        <w:tc>
          <w:tcPr>
            <w:tcW w:w="630" w:type="dxa"/>
            <w:vMerge w:val="restart"/>
            <w:vAlign w:val="center"/>
          </w:tcPr>
          <w:p w14:paraId="578F33FE" w14:textId="77777777" w:rsidR="00DC0001" w:rsidRPr="00FB3933" w:rsidRDefault="00DC0001" w:rsidP="00BD4F67">
            <w:pPr>
              <w:pStyle w:val="BodyText-table"/>
              <w:jc w:val="center"/>
              <w:rPr>
                <w:ins w:id="326" w:author="Author"/>
              </w:rPr>
            </w:pPr>
            <w:ins w:id="327" w:author="Author">
              <w:r w:rsidRPr="00FB3933">
                <w:t>0.65</w:t>
              </w:r>
            </w:ins>
          </w:p>
        </w:tc>
        <w:tc>
          <w:tcPr>
            <w:tcW w:w="630" w:type="dxa"/>
            <w:vMerge w:val="restart"/>
            <w:tcBorders>
              <w:right w:val="single" w:sz="8" w:space="0" w:color="auto"/>
            </w:tcBorders>
            <w:vAlign w:val="center"/>
          </w:tcPr>
          <w:p w14:paraId="2BCA69FF" w14:textId="77777777" w:rsidR="00DC0001" w:rsidRPr="00FB3933" w:rsidRDefault="00DC0001" w:rsidP="00BD4F67">
            <w:pPr>
              <w:pStyle w:val="BodyText-table"/>
              <w:jc w:val="center"/>
              <w:rPr>
                <w:ins w:id="328" w:author="Author"/>
              </w:rPr>
            </w:pPr>
            <w:ins w:id="329" w:author="Author">
              <w:r w:rsidRPr="00FB3933">
                <w:t>2.96</w:t>
              </w:r>
            </w:ins>
          </w:p>
        </w:tc>
      </w:tr>
      <w:tr w:rsidR="00DC0001" w:rsidRPr="00FB3933" w14:paraId="75C045A6" w14:textId="77777777">
        <w:trPr>
          <w:jc w:val="center"/>
          <w:ins w:id="330" w:author="Author"/>
        </w:trPr>
        <w:tc>
          <w:tcPr>
            <w:tcW w:w="2870" w:type="dxa"/>
            <w:tcBorders>
              <w:top w:val="nil"/>
              <w:left w:val="single" w:sz="8" w:space="0" w:color="auto"/>
            </w:tcBorders>
            <w:vAlign w:val="center"/>
          </w:tcPr>
          <w:p w14:paraId="36CB7A08" w14:textId="77777777" w:rsidR="00DC0001" w:rsidRPr="00FB3933" w:rsidRDefault="00DC0001" w:rsidP="00BD4F67">
            <w:pPr>
              <w:pStyle w:val="BodyText-table"/>
              <w:rPr>
                <w:ins w:id="331" w:author="Author"/>
              </w:rPr>
            </w:pPr>
            <w:ins w:id="332" w:author="Author">
              <w:r w:rsidRPr="00FB3933">
                <w:rPr>
                  <w:color w:val="000000"/>
                  <w:szCs w:val="22"/>
                </w:rPr>
                <w:t>MCCs &amp; Battery Chargers</w:t>
              </w:r>
            </w:ins>
          </w:p>
        </w:tc>
        <w:tc>
          <w:tcPr>
            <w:tcW w:w="900" w:type="dxa"/>
            <w:vMerge/>
            <w:tcBorders>
              <w:right w:val="single" w:sz="8" w:space="0" w:color="auto"/>
            </w:tcBorders>
            <w:vAlign w:val="center"/>
          </w:tcPr>
          <w:p w14:paraId="371555E8" w14:textId="77777777" w:rsidR="00DC0001" w:rsidRPr="00FB3933" w:rsidRDefault="00DC0001" w:rsidP="00BD4F67">
            <w:pPr>
              <w:pStyle w:val="BodyText-table"/>
              <w:jc w:val="center"/>
              <w:rPr>
                <w:ins w:id="333" w:author="Author"/>
              </w:rPr>
            </w:pPr>
          </w:p>
        </w:tc>
        <w:tc>
          <w:tcPr>
            <w:tcW w:w="720" w:type="dxa"/>
            <w:vMerge/>
            <w:tcBorders>
              <w:left w:val="single" w:sz="8" w:space="0" w:color="auto"/>
              <w:right w:val="single" w:sz="8" w:space="0" w:color="auto"/>
            </w:tcBorders>
            <w:vAlign w:val="center"/>
          </w:tcPr>
          <w:p w14:paraId="488D6652" w14:textId="77777777" w:rsidR="00DC0001" w:rsidRPr="00FB3933" w:rsidRDefault="00DC0001" w:rsidP="00BD4F67">
            <w:pPr>
              <w:pStyle w:val="BodyText-table"/>
              <w:jc w:val="center"/>
              <w:rPr>
                <w:ins w:id="334" w:author="Author"/>
              </w:rPr>
            </w:pPr>
          </w:p>
        </w:tc>
        <w:tc>
          <w:tcPr>
            <w:tcW w:w="810" w:type="dxa"/>
            <w:vMerge/>
            <w:tcBorders>
              <w:left w:val="single" w:sz="8" w:space="0" w:color="auto"/>
            </w:tcBorders>
            <w:vAlign w:val="center"/>
          </w:tcPr>
          <w:p w14:paraId="739B24BD" w14:textId="77777777" w:rsidR="00DC0001" w:rsidRPr="00FB3933" w:rsidRDefault="00DC0001" w:rsidP="00BD4F67">
            <w:pPr>
              <w:pStyle w:val="BodyText-table"/>
              <w:jc w:val="center"/>
              <w:rPr>
                <w:ins w:id="335" w:author="Author"/>
              </w:rPr>
            </w:pPr>
          </w:p>
        </w:tc>
        <w:tc>
          <w:tcPr>
            <w:tcW w:w="720" w:type="dxa"/>
            <w:vMerge/>
            <w:vAlign w:val="center"/>
          </w:tcPr>
          <w:p w14:paraId="21DD5568" w14:textId="77777777" w:rsidR="00DC0001" w:rsidRPr="00FB3933" w:rsidRDefault="00DC0001" w:rsidP="00BD4F67">
            <w:pPr>
              <w:pStyle w:val="BodyText-table"/>
              <w:jc w:val="center"/>
              <w:rPr>
                <w:ins w:id="336" w:author="Author"/>
              </w:rPr>
            </w:pPr>
          </w:p>
        </w:tc>
        <w:tc>
          <w:tcPr>
            <w:tcW w:w="720" w:type="dxa"/>
            <w:vMerge/>
            <w:vAlign w:val="center"/>
          </w:tcPr>
          <w:p w14:paraId="43223C3D" w14:textId="77777777" w:rsidR="00DC0001" w:rsidRPr="00FB3933" w:rsidRDefault="00DC0001" w:rsidP="00BD4F67">
            <w:pPr>
              <w:pStyle w:val="BodyText-table"/>
              <w:jc w:val="center"/>
              <w:rPr>
                <w:ins w:id="337" w:author="Author"/>
              </w:rPr>
            </w:pPr>
          </w:p>
        </w:tc>
        <w:tc>
          <w:tcPr>
            <w:tcW w:w="810" w:type="dxa"/>
            <w:vMerge/>
            <w:tcBorders>
              <w:right w:val="single" w:sz="8" w:space="0" w:color="auto"/>
            </w:tcBorders>
            <w:vAlign w:val="center"/>
          </w:tcPr>
          <w:p w14:paraId="136DD89D" w14:textId="77777777" w:rsidR="00DC0001" w:rsidRPr="00FB3933" w:rsidRDefault="00DC0001" w:rsidP="00BD4F67">
            <w:pPr>
              <w:pStyle w:val="BodyText-table"/>
              <w:jc w:val="center"/>
              <w:rPr>
                <w:ins w:id="338" w:author="Author"/>
              </w:rPr>
            </w:pPr>
          </w:p>
        </w:tc>
        <w:tc>
          <w:tcPr>
            <w:tcW w:w="630" w:type="dxa"/>
            <w:vMerge/>
            <w:tcBorders>
              <w:left w:val="single" w:sz="8" w:space="0" w:color="auto"/>
            </w:tcBorders>
            <w:vAlign w:val="center"/>
          </w:tcPr>
          <w:p w14:paraId="781BBA73" w14:textId="77777777" w:rsidR="00DC0001" w:rsidRPr="00FB3933" w:rsidRDefault="00DC0001" w:rsidP="00BD4F67">
            <w:pPr>
              <w:pStyle w:val="BodyText-table"/>
              <w:jc w:val="center"/>
              <w:rPr>
                <w:ins w:id="339" w:author="Author"/>
              </w:rPr>
            </w:pPr>
          </w:p>
        </w:tc>
        <w:tc>
          <w:tcPr>
            <w:tcW w:w="630" w:type="dxa"/>
            <w:vMerge/>
            <w:vAlign w:val="center"/>
          </w:tcPr>
          <w:p w14:paraId="5ACCCF8D" w14:textId="77777777" w:rsidR="00DC0001" w:rsidRPr="00FB3933" w:rsidRDefault="00DC0001" w:rsidP="00BD4F67">
            <w:pPr>
              <w:pStyle w:val="BodyText-table"/>
              <w:jc w:val="center"/>
              <w:rPr>
                <w:ins w:id="340" w:author="Author"/>
              </w:rPr>
            </w:pPr>
          </w:p>
        </w:tc>
        <w:tc>
          <w:tcPr>
            <w:tcW w:w="630" w:type="dxa"/>
            <w:vMerge/>
            <w:tcBorders>
              <w:right w:val="single" w:sz="8" w:space="0" w:color="auto"/>
            </w:tcBorders>
            <w:vAlign w:val="center"/>
          </w:tcPr>
          <w:p w14:paraId="7E434523" w14:textId="77777777" w:rsidR="00DC0001" w:rsidRPr="00FB3933" w:rsidRDefault="00DC0001" w:rsidP="00BD4F67">
            <w:pPr>
              <w:pStyle w:val="BodyText-table"/>
              <w:jc w:val="center"/>
              <w:rPr>
                <w:ins w:id="341" w:author="Author"/>
              </w:rPr>
            </w:pPr>
          </w:p>
        </w:tc>
      </w:tr>
      <w:tr w:rsidR="00DC0001" w:rsidRPr="00FB3933" w14:paraId="1BB86E10" w14:textId="77777777">
        <w:trPr>
          <w:jc w:val="center"/>
          <w:ins w:id="342" w:author="Author"/>
        </w:trPr>
        <w:tc>
          <w:tcPr>
            <w:tcW w:w="2870" w:type="dxa"/>
            <w:tcBorders>
              <w:left w:val="single" w:sz="8" w:space="0" w:color="auto"/>
              <w:bottom w:val="nil"/>
            </w:tcBorders>
            <w:vAlign w:val="center"/>
          </w:tcPr>
          <w:p w14:paraId="6C3CEDE8" w14:textId="77777777" w:rsidR="00DC0001" w:rsidRPr="00FB3933" w:rsidRDefault="00DC0001" w:rsidP="00BD4F67">
            <w:pPr>
              <w:pStyle w:val="BodyText-table"/>
              <w:rPr>
                <w:ins w:id="343" w:author="Author"/>
              </w:rPr>
            </w:pPr>
            <w:ins w:id="344" w:author="Author">
              <w:r w:rsidRPr="00FB3933">
                <w:rPr>
                  <w:color w:val="000000"/>
                  <w:szCs w:val="22"/>
                </w:rPr>
                <w:t>Group 3</w:t>
              </w:r>
            </w:ins>
          </w:p>
        </w:tc>
        <w:tc>
          <w:tcPr>
            <w:tcW w:w="900" w:type="dxa"/>
            <w:vMerge w:val="restart"/>
            <w:tcBorders>
              <w:bottom w:val="nil"/>
              <w:right w:val="single" w:sz="8" w:space="0" w:color="auto"/>
            </w:tcBorders>
            <w:vAlign w:val="center"/>
          </w:tcPr>
          <w:p w14:paraId="787FE02E" w14:textId="77777777" w:rsidR="00DC0001" w:rsidRPr="00FB3933" w:rsidRDefault="00DC0001" w:rsidP="00BD4F67">
            <w:pPr>
              <w:pStyle w:val="BodyText-table"/>
              <w:jc w:val="center"/>
              <w:rPr>
                <w:ins w:id="345" w:author="Author"/>
              </w:rPr>
            </w:pPr>
            <w:ins w:id="346" w:author="Author">
              <w:r w:rsidRPr="00FB3933">
                <w:rPr>
                  <w:color w:val="000000"/>
                  <w:szCs w:val="22"/>
                </w:rPr>
                <w:t>Closed</w:t>
              </w:r>
            </w:ins>
          </w:p>
        </w:tc>
        <w:tc>
          <w:tcPr>
            <w:tcW w:w="720" w:type="dxa"/>
            <w:vMerge w:val="restart"/>
            <w:tcBorders>
              <w:left w:val="single" w:sz="8" w:space="0" w:color="auto"/>
              <w:bottom w:val="nil"/>
              <w:right w:val="single" w:sz="8" w:space="0" w:color="auto"/>
            </w:tcBorders>
            <w:vAlign w:val="center"/>
          </w:tcPr>
          <w:p w14:paraId="5CC82B23" w14:textId="77777777" w:rsidR="00DC0001" w:rsidRPr="00FB3933" w:rsidRDefault="00DC0001" w:rsidP="00BD4F67">
            <w:pPr>
              <w:pStyle w:val="BodyText-table"/>
              <w:jc w:val="center"/>
              <w:rPr>
                <w:ins w:id="347" w:author="Author"/>
              </w:rPr>
            </w:pPr>
            <w:ins w:id="348" w:author="Author">
              <w:r w:rsidRPr="00FB3933">
                <w:rPr>
                  <w:color w:val="000000"/>
                  <w:szCs w:val="22"/>
                </w:rPr>
                <w:t>200</w:t>
              </w:r>
            </w:ins>
          </w:p>
        </w:tc>
        <w:tc>
          <w:tcPr>
            <w:tcW w:w="810" w:type="dxa"/>
            <w:vMerge w:val="restart"/>
            <w:tcBorders>
              <w:left w:val="single" w:sz="8" w:space="0" w:color="auto"/>
              <w:bottom w:val="nil"/>
            </w:tcBorders>
            <w:vAlign w:val="center"/>
          </w:tcPr>
          <w:p w14:paraId="062BC33F" w14:textId="77777777" w:rsidR="00DC0001" w:rsidRPr="00FB3933" w:rsidRDefault="00DC0001" w:rsidP="00BD4F67">
            <w:pPr>
              <w:pStyle w:val="BodyText-table"/>
              <w:jc w:val="center"/>
              <w:rPr>
                <w:ins w:id="349" w:author="Author"/>
              </w:rPr>
            </w:pPr>
            <w:ins w:id="350" w:author="Author">
              <w:r w:rsidRPr="00FB3933">
                <w:rPr>
                  <w:color w:val="000000"/>
                  <w:szCs w:val="22"/>
                </w:rPr>
                <w:t>6.92</w:t>
              </w:r>
            </w:ins>
          </w:p>
        </w:tc>
        <w:tc>
          <w:tcPr>
            <w:tcW w:w="720" w:type="dxa"/>
            <w:vMerge w:val="restart"/>
            <w:tcBorders>
              <w:bottom w:val="nil"/>
            </w:tcBorders>
            <w:vAlign w:val="center"/>
          </w:tcPr>
          <w:p w14:paraId="57EE0015" w14:textId="77777777" w:rsidR="00DC0001" w:rsidRPr="00FB3933" w:rsidRDefault="00DC0001" w:rsidP="00BD4F67">
            <w:pPr>
              <w:pStyle w:val="BodyText-table"/>
              <w:jc w:val="center"/>
              <w:rPr>
                <w:ins w:id="351" w:author="Author"/>
              </w:rPr>
            </w:pPr>
            <w:ins w:id="352" w:author="Author">
              <w:r w:rsidRPr="00FB3933">
                <w:rPr>
                  <w:color w:val="000000"/>
                  <w:szCs w:val="22"/>
                </w:rPr>
                <w:t>5.59</w:t>
              </w:r>
            </w:ins>
          </w:p>
        </w:tc>
        <w:tc>
          <w:tcPr>
            <w:tcW w:w="720" w:type="dxa"/>
            <w:vMerge w:val="restart"/>
            <w:tcBorders>
              <w:bottom w:val="nil"/>
            </w:tcBorders>
            <w:vAlign w:val="center"/>
          </w:tcPr>
          <w:p w14:paraId="6086084F" w14:textId="77777777" w:rsidR="00DC0001" w:rsidRPr="00FB3933" w:rsidRDefault="00DC0001" w:rsidP="00BD4F67">
            <w:pPr>
              <w:pStyle w:val="BodyText-table"/>
              <w:jc w:val="center"/>
              <w:rPr>
                <w:ins w:id="353" w:author="Author"/>
              </w:rPr>
            </w:pPr>
            <w:ins w:id="354" w:author="Author">
              <w:r w:rsidRPr="00FB3933">
                <w:rPr>
                  <w:color w:val="000000"/>
                  <w:szCs w:val="22"/>
                </w:rPr>
                <w:t>11.66</w:t>
              </w:r>
            </w:ins>
          </w:p>
        </w:tc>
        <w:tc>
          <w:tcPr>
            <w:tcW w:w="810" w:type="dxa"/>
            <w:vMerge w:val="restart"/>
            <w:tcBorders>
              <w:bottom w:val="nil"/>
              <w:right w:val="single" w:sz="8" w:space="0" w:color="auto"/>
            </w:tcBorders>
            <w:vAlign w:val="center"/>
          </w:tcPr>
          <w:p w14:paraId="10F9A102" w14:textId="77777777" w:rsidR="00DC0001" w:rsidRPr="00FB3933" w:rsidRDefault="00DC0001" w:rsidP="00BD4F67">
            <w:pPr>
              <w:pStyle w:val="BodyText-table"/>
              <w:jc w:val="center"/>
              <w:rPr>
                <w:ins w:id="355" w:author="Author"/>
              </w:rPr>
            </w:pPr>
            <w:ins w:id="356" w:author="Author">
              <w:r w:rsidRPr="00FB3933">
                <w:rPr>
                  <w:color w:val="000000"/>
                  <w:szCs w:val="22"/>
                </w:rPr>
                <w:t>9.30</w:t>
              </w:r>
            </w:ins>
          </w:p>
        </w:tc>
        <w:tc>
          <w:tcPr>
            <w:tcW w:w="630" w:type="dxa"/>
            <w:vMerge w:val="restart"/>
            <w:tcBorders>
              <w:left w:val="single" w:sz="8" w:space="0" w:color="auto"/>
              <w:bottom w:val="nil"/>
            </w:tcBorders>
            <w:vAlign w:val="center"/>
          </w:tcPr>
          <w:p w14:paraId="53A28931" w14:textId="77777777" w:rsidR="00DC0001" w:rsidRPr="00FB3933" w:rsidRDefault="00DC0001" w:rsidP="00BD4F67">
            <w:pPr>
              <w:pStyle w:val="BodyText-table"/>
              <w:jc w:val="center"/>
              <w:rPr>
                <w:ins w:id="357" w:author="Author"/>
              </w:rPr>
            </w:pPr>
            <w:ins w:id="358" w:author="Author">
              <w:r w:rsidRPr="00FB3933">
                <w:rPr>
                  <w:color w:val="000000"/>
                  <w:szCs w:val="22"/>
                </w:rPr>
                <w:t>1.81</w:t>
              </w:r>
            </w:ins>
          </w:p>
        </w:tc>
        <w:tc>
          <w:tcPr>
            <w:tcW w:w="630" w:type="dxa"/>
            <w:vMerge w:val="restart"/>
            <w:tcBorders>
              <w:bottom w:val="nil"/>
            </w:tcBorders>
            <w:vAlign w:val="center"/>
          </w:tcPr>
          <w:p w14:paraId="1D75F0DF" w14:textId="77777777" w:rsidR="00DC0001" w:rsidRPr="00FB3933" w:rsidRDefault="00DC0001" w:rsidP="00BD4F67">
            <w:pPr>
              <w:pStyle w:val="BodyText-table"/>
              <w:jc w:val="center"/>
              <w:rPr>
                <w:ins w:id="359" w:author="Author"/>
              </w:rPr>
            </w:pPr>
            <w:ins w:id="360" w:author="Author">
              <w:r w:rsidRPr="00FB3933">
                <w:rPr>
                  <w:color w:val="000000"/>
                  <w:szCs w:val="22"/>
                </w:rPr>
                <w:t>0.89</w:t>
              </w:r>
            </w:ins>
          </w:p>
        </w:tc>
        <w:tc>
          <w:tcPr>
            <w:tcW w:w="630" w:type="dxa"/>
            <w:vMerge w:val="restart"/>
            <w:tcBorders>
              <w:bottom w:val="nil"/>
              <w:right w:val="single" w:sz="8" w:space="0" w:color="auto"/>
            </w:tcBorders>
            <w:vAlign w:val="center"/>
          </w:tcPr>
          <w:p w14:paraId="50A66D35" w14:textId="77777777" w:rsidR="00DC0001" w:rsidRPr="00FB3933" w:rsidRDefault="00DC0001" w:rsidP="00BD4F67">
            <w:pPr>
              <w:pStyle w:val="BodyText-table"/>
              <w:jc w:val="center"/>
              <w:rPr>
                <w:ins w:id="361" w:author="Author"/>
              </w:rPr>
            </w:pPr>
            <w:ins w:id="362" w:author="Author">
              <w:r w:rsidRPr="00FB3933">
                <w:rPr>
                  <w:color w:val="000000"/>
                  <w:szCs w:val="22"/>
                </w:rPr>
                <w:t>3.74</w:t>
              </w:r>
            </w:ins>
          </w:p>
        </w:tc>
      </w:tr>
      <w:tr w:rsidR="00DC0001" w:rsidRPr="00FB3933" w14:paraId="121A1205" w14:textId="77777777">
        <w:trPr>
          <w:jc w:val="center"/>
          <w:ins w:id="363" w:author="Author"/>
        </w:trPr>
        <w:tc>
          <w:tcPr>
            <w:tcW w:w="2870" w:type="dxa"/>
            <w:tcBorders>
              <w:top w:val="nil"/>
              <w:left w:val="single" w:sz="8" w:space="0" w:color="auto"/>
            </w:tcBorders>
            <w:vAlign w:val="center"/>
          </w:tcPr>
          <w:p w14:paraId="0D630D32" w14:textId="77777777" w:rsidR="00DC0001" w:rsidRPr="00FB3933" w:rsidRDefault="00DC0001" w:rsidP="00BD4F67">
            <w:pPr>
              <w:pStyle w:val="BodyText-table"/>
              <w:rPr>
                <w:ins w:id="364" w:author="Author"/>
              </w:rPr>
            </w:pPr>
            <w:ins w:id="365" w:author="Author">
              <w:r w:rsidRPr="00FB3933">
                <w:rPr>
                  <w:color w:val="000000"/>
                  <w:szCs w:val="22"/>
                </w:rPr>
                <w:t>Power Inverters</w:t>
              </w:r>
            </w:ins>
          </w:p>
        </w:tc>
        <w:tc>
          <w:tcPr>
            <w:tcW w:w="900" w:type="dxa"/>
            <w:vMerge/>
            <w:tcBorders>
              <w:top w:val="nil"/>
              <w:right w:val="single" w:sz="8" w:space="0" w:color="auto"/>
            </w:tcBorders>
            <w:vAlign w:val="center"/>
          </w:tcPr>
          <w:p w14:paraId="2BFDDF2D" w14:textId="77777777" w:rsidR="00DC0001" w:rsidRPr="00FB3933" w:rsidRDefault="00DC0001" w:rsidP="00BD4F67">
            <w:pPr>
              <w:pStyle w:val="BodyText-table"/>
              <w:jc w:val="center"/>
              <w:rPr>
                <w:ins w:id="366" w:author="Author"/>
              </w:rPr>
            </w:pPr>
          </w:p>
        </w:tc>
        <w:tc>
          <w:tcPr>
            <w:tcW w:w="720" w:type="dxa"/>
            <w:vMerge/>
            <w:tcBorders>
              <w:top w:val="nil"/>
              <w:left w:val="single" w:sz="8" w:space="0" w:color="auto"/>
              <w:right w:val="single" w:sz="8" w:space="0" w:color="auto"/>
            </w:tcBorders>
            <w:vAlign w:val="center"/>
          </w:tcPr>
          <w:p w14:paraId="45679B09" w14:textId="77777777" w:rsidR="00DC0001" w:rsidRPr="00FB3933" w:rsidRDefault="00DC0001" w:rsidP="00BD4F67">
            <w:pPr>
              <w:pStyle w:val="BodyText-table"/>
              <w:jc w:val="center"/>
              <w:rPr>
                <w:ins w:id="367" w:author="Author"/>
              </w:rPr>
            </w:pPr>
          </w:p>
        </w:tc>
        <w:tc>
          <w:tcPr>
            <w:tcW w:w="810" w:type="dxa"/>
            <w:vMerge/>
            <w:tcBorders>
              <w:top w:val="nil"/>
              <w:left w:val="single" w:sz="8" w:space="0" w:color="auto"/>
            </w:tcBorders>
            <w:vAlign w:val="center"/>
          </w:tcPr>
          <w:p w14:paraId="32B3925E" w14:textId="77777777" w:rsidR="00DC0001" w:rsidRPr="00FB3933" w:rsidRDefault="00DC0001" w:rsidP="00BD4F67">
            <w:pPr>
              <w:pStyle w:val="BodyText-table"/>
              <w:jc w:val="center"/>
              <w:rPr>
                <w:ins w:id="368" w:author="Author"/>
              </w:rPr>
            </w:pPr>
          </w:p>
        </w:tc>
        <w:tc>
          <w:tcPr>
            <w:tcW w:w="720" w:type="dxa"/>
            <w:vMerge/>
            <w:tcBorders>
              <w:top w:val="nil"/>
            </w:tcBorders>
            <w:vAlign w:val="center"/>
          </w:tcPr>
          <w:p w14:paraId="2E0301C8" w14:textId="77777777" w:rsidR="00DC0001" w:rsidRPr="00FB3933" w:rsidRDefault="00DC0001" w:rsidP="00BD4F67">
            <w:pPr>
              <w:pStyle w:val="BodyText-table"/>
              <w:jc w:val="center"/>
              <w:rPr>
                <w:ins w:id="369" w:author="Author"/>
              </w:rPr>
            </w:pPr>
          </w:p>
        </w:tc>
        <w:tc>
          <w:tcPr>
            <w:tcW w:w="720" w:type="dxa"/>
            <w:vMerge/>
            <w:tcBorders>
              <w:top w:val="nil"/>
            </w:tcBorders>
            <w:vAlign w:val="center"/>
          </w:tcPr>
          <w:p w14:paraId="44682322" w14:textId="77777777" w:rsidR="00DC0001" w:rsidRPr="00FB3933" w:rsidRDefault="00DC0001" w:rsidP="00BD4F67">
            <w:pPr>
              <w:pStyle w:val="BodyText-table"/>
              <w:jc w:val="center"/>
              <w:rPr>
                <w:ins w:id="370" w:author="Author"/>
              </w:rPr>
            </w:pPr>
          </w:p>
        </w:tc>
        <w:tc>
          <w:tcPr>
            <w:tcW w:w="810" w:type="dxa"/>
            <w:vMerge/>
            <w:tcBorders>
              <w:top w:val="nil"/>
              <w:right w:val="single" w:sz="8" w:space="0" w:color="auto"/>
            </w:tcBorders>
            <w:vAlign w:val="center"/>
          </w:tcPr>
          <w:p w14:paraId="6A18A225" w14:textId="77777777" w:rsidR="00DC0001" w:rsidRPr="00FB3933" w:rsidRDefault="00DC0001" w:rsidP="00BD4F67">
            <w:pPr>
              <w:pStyle w:val="BodyText-table"/>
              <w:jc w:val="center"/>
              <w:rPr>
                <w:ins w:id="371" w:author="Author"/>
              </w:rPr>
            </w:pPr>
          </w:p>
        </w:tc>
        <w:tc>
          <w:tcPr>
            <w:tcW w:w="630" w:type="dxa"/>
            <w:vMerge/>
            <w:tcBorders>
              <w:top w:val="nil"/>
              <w:left w:val="single" w:sz="8" w:space="0" w:color="auto"/>
            </w:tcBorders>
            <w:vAlign w:val="center"/>
          </w:tcPr>
          <w:p w14:paraId="4E115AA1" w14:textId="77777777" w:rsidR="00DC0001" w:rsidRPr="00FB3933" w:rsidRDefault="00DC0001" w:rsidP="00BD4F67">
            <w:pPr>
              <w:pStyle w:val="BodyText-table"/>
              <w:jc w:val="center"/>
              <w:rPr>
                <w:ins w:id="372" w:author="Author"/>
              </w:rPr>
            </w:pPr>
          </w:p>
        </w:tc>
        <w:tc>
          <w:tcPr>
            <w:tcW w:w="630" w:type="dxa"/>
            <w:vMerge/>
            <w:tcBorders>
              <w:top w:val="nil"/>
            </w:tcBorders>
            <w:vAlign w:val="center"/>
          </w:tcPr>
          <w:p w14:paraId="0ACEAFA1" w14:textId="77777777" w:rsidR="00DC0001" w:rsidRPr="00FB3933" w:rsidRDefault="00DC0001" w:rsidP="00BD4F67">
            <w:pPr>
              <w:pStyle w:val="BodyText-table"/>
              <w:jc w:val="center"/>
              <w:rPr>
                <w:ins w:id="373" w:author="Author"/>
              </w:rPr>
            </w:pPr>
          </w:p>
        </w:tc>
        <w:tc>
          <w:tcPr>
            <w:tcW w:w="630" w:type="dxa"/>
            <w:vMerge/>
            <w:tcBorders>
              <w:top w:val="nil"/>
              <w:right w:val="single" w:sz="8" w:space="0" w:color="auto"/>
            </w:tcBorders>
            <w:vAlign w:val="center"/>
          </w:tcPr>
          <w:p w14:paraId="36345E80" w14:textId="77777777" w:rsidR="00DC0001" w:rsidRPr="00FB3933" w:rsidRDefault="00DC0001" w:rsidP="00BD4F67">
            <w:pPr>
              <w:pStyle w:val="BodyText-table"/>
              <w:jc w:val="center"/>
              <w:rPr>
                <w:ins w:id="374" w:author="Author"/>
              </w:rPr>
            </w:pPr>
          </w:p>
        </w:tc>
      </w:tr>
      <w:tr w:rsidR="00DC0001" w:rsidRPr="00FB3933" w14:paraId="2F23F900" w14:textId="77777777">
        <w:trPr>
          <w:jc w:val="center"/>
          <w:ins w:id="375" w:author="Author"/>
        </w:trPr>
        <w:tc>
          <w:tcPr>
            <w:tcW w:w="2870" w:type="dxa"/>
            <w:tcBorders>
              <w:left w:val="single" w:sz="8" w:space="0" w:color="auto"/>
              <w:bottom w:val="nil"/>
            </w:tcBorders>
            <w:vAlign w:val="center"/>
          </w:tcPr>
          <w:p w14:paraId="0D32022A" w14:textId="77777777" w:rsidR="00DC0001" w:rsidRPr="00FB3933" w:rsidRDefault="00DC0001" w:rsidP="00BD4F67">
            <w:pPr>
              <w:pStyle w:val="BodyText-table"/>
              <w:rPr>
                <w:ins w:id="376" w:author="Author"/>
              </w:rPr>
            </w:pPr>
            <w:ins w:id="377" w:author="Author">
              <w:r w:rsidRPr="00FB3933">
                <w:rPr>
                  <w:color w:val="000000"/>
                  <w:szCs w:val="22"/>
                </w:rPr>
                <w:t>Group 4a</w:t>
              </w:r>
            </w:ins>
          </w:p>
        </w:tc>
        <w:tc>
          <w:tcPr>
            <w:tcW w:w="900" w:type="dxa"/>
            <w:tcBorders>
              <w:right w:val="single" w:sz="8" w:space="0" w:color="auto"/>
            </w:tcBorders>
          </w:tcPr>
          <w:p w14:paraId="5289CF83" w14:textId="77777777" w:rsidR="00DC0001" w:rsidRPr="00FB3933" w:rsidRDefault="00DC0001" w:rsidP="00BD4F67">
            <w:pPr>
              <w:pStyle w:val="BodyText-table"/>
              <w:jc w:val="center"/>
              <w:rPr>
                <w:ins w:id="378" w:author="Author"/>
              </w:rPr>
            </w:pPr>
            <w:ins w:id="379" w:author="Author">
              <w:r w:rsidRPr="00FB3933">
                <w:t>Closed</w:t>
              </w:r>
            </w:ins>
          </w:p>
        </w:tc>
        <w:tc>
          <w:tcPr>
            <w:tcW w:w="720" w:type="dxa"/>
            <w:tcBorders>
              <w:left w:val="single" w:sz="8" w:space="0" w:color="auto"/>
              <w:right w:val="single" w:sz="8" w:space="0" w:color="auto"/>
            </w:tcBorders>
          </w:tcPr>
          <w:p w14:paraId="0BEAAEA8" w14:textId="77777777" w:rsidR="00DC0001" w:rsidRPr="00FB3933" w:rsidRDefault="00DC0001" w:rsidP="00BD4F67">
            <w:pPr>
              <w:pStyle w:val="BodyText-table"/>
              <w:jc w:val="center"/>
              <w:rPr>
                <w:ins w:id="380" w:author="Author"/>
              </w:rPr>
            </w:pPr>
            <w:ins w:id="381" w:author="Author">
              <w:r w:rsidRPr="00FB3933">
                <w:t>400</w:t>
              </w:r>
            </w:ins>
          </w:p>
        </w:tc>
        <w:tc>
          <w:tcPr>
            <w:tcW w:w="810" w:type="dxa"/>
            <w:tcBorders>
              <w:left w:val="single" w:sz="8" w:space="0" w:color="auto"/>
            </w:tcBorders>
          </w:tcPr>
          <w:p w14:paraId="453B233F" w14:textId="77777777" w:rsidR="00DC0001" w:rsidRPr="00FB3933" w:rsidRDefault="00DC0001" w:rsidP="00BD4F67">
            <w:pPr>
              <w:pStyle w:val="BodyText-table"/>
              <w:jc w:val="center"/>
              <w:rPr>
                <w:ins w:id="382" w:author="Author"/>
              </w:rPr>
            </w:pPr>
            <w:ins w:id="383" w:author="Author">
              <w:r w:rsidRPr="00FB3933">
                <w:t>9.13</w:t>
              </w:r>
            </w:ins>
          </w:p>
        </w:tc>
        <w:tc>
          <w:tcPr>
            <w:tcW w:w="720" w:type="dxa"/>
          </w:tcPr>
          <w:p w14:paraId="08C3F4EB" w14:textId="77777777" w:rsidR="00DC0001" w:rsidRPr="00FB3933" w:rsidRDefault="00DC0001" w:rsidP="00BD4F67">
            <w:pPr>
              <w:pStyle w:val="BodyText-table"/>
              <w:jc w:val="center"/>
              <w:rPr>
                <w:ins w:id="384" w:author="Author"/>
              </w:rPr>
            </w:pPr>
            <w:ins w:id="385" w:author="Author">
              <w:r w:rsidRPr="00FB3933">
                <w:t>7.38</w:t>
              </w:r>
            </w:ins>
          </w:p>
        </w:tc>
        <w:tc>
          <w:tcPr>
            <w:tcW w:w="720" w:type="dxa"/>
          </w:tcPr>
          <w:p w14:paraId="6097845B" w14:textId="77777777" w:rsidR="00DC0001" w:rsidRPr="00FB3933" w:rsidRDefault="00DC0001" w:rsidP="00BD4F67">
            <w:pPr>
              <w:pStyle w:val="BodyText-table"/>
              <w:jc w:val="center"/>
              <w:rPr>
                <w:ins w:id="386" w:author="Author"/>
              </w:rPr>
            </w:pPr>
            <w:ins w:id="387" w:author="Author">
              <w:r w:rsidRPr="00FB3933">
                <w:t>15.39</w:t>
              </w:r>
            </w:ins>
          </w:p>
        </w:tc>
        <w:tc>
          <w:tcPr>
            <w:tcW w:w="810" w:type="dxa"/>
            <w:tcBorders>
              <w:right w:val="single" w:sz="8" w:space="0" w:color="auto"/>
            </w:tcBorders>
          </w:tcPr>
          <w:p w14:paraId="2FBD7E9C" w14:textId="77777777" w:rsidR="00DC0001" w:rsidRPr="00FB3933" w:rsidRDefault="00DC0001" w:rsidP="00BD4F67">
            <w:pPr>
              <w:pStyle w:val="BodyText-table"/>
              <w:jc w:val="center"/>
              <w:rPr>
                <w:ins w:id="388" w:author="Author"/>
              </w:rPr>
            </w:pPr>
            <w:ins w:id="389" w:author="Author">
              <w:r w:rsidRPr="00FB3933">
                <w:t>12.28</w:t>
              </w:r>
            </w:ins>
          </w:p>
        </w:tc>
        <w:tc>
          <w:tcPr>
            <w:tcW w:w="630" w:type="dxa"/>
            <w:tcBorders>
              <w:left w:val="single" w:sz="8" w:space="0" w:color="auto"/>
            </w:tcBorders>
          </w:tcPr>
          <w:p w14:paraId="13AF0190" w14:textId="77777777" w:rsidR="00DC0001" w:rsidRPr="00FB3933" w:rsidRDefault="00DC0001" w:rsidP="00BD4F67">
            <w:pPr>
              <w:pStyle w:val="BodyText-table"/>
              <w:jc w:val="center"/>
              <w:rPr>
                <w:ins w:id="390" w:author="Author"/>
              </w:rPr>
            </w:pPr>
            <w:ins w:id="391" w:author="Author">
              <w:r w:rsidRPr="00FB3933">
                <w:t>2.71</w:t>
              </w:r>
            </w:ins>
          </w:p>
        </w:tc>
        <w:tc>
          <w:tcPr>
            <w:tcW w:w="630" w:type="dxa"/>
          </w:tcPr>
          <w:p w14:paraId="3BDBB174" w14:textId="77777777" w:rsidR="00DC0001" w:rsidRPr="00FB3933" w:rsidRDefault="00DC0001" w:rsidP="00BD4F67">
            <w:pPr>
              <w:pStyle w:val="BodyText-table"/>
              <w:jc w:val="center"/>
              <w:rPr>
                <w:ins w:id="392" w:author="Author"/>
              </w:rPr>
            </w:pPr>
            <w:ins w:id="393" w:author="Author">
              <w:r w:rsidRPr="00FB3933">
                <w:t>1.43</w:t>
              </w:r>
            </w:ins>
          </w:p>
        </w:tc>
        <w:tc>
          <w:tcPr>
            <w:tcW w:w="630" w:type="dxa"/>
            <w:tcBorders>
              <w:right w:val="single" w:sz="8" w:space="0" w:color="auto"/>
            </w:tcBorders>
          </w:tcPr>
          <w:p w14:paraId="76337532" w14:textId="77777777" w:rsidR="00DC0001" w:rsidRPr="00FB3933" w:rsidRDefault="00DC0001" w:rsidP="00BD4F67">
            <w:pPr>
              <w:pStyle w:val="BodyText-table"/>
              <w:jc w:val="center"/>
              <w:rPr>
                <w:ins w:id="394" w:author="Author"/>
              </w:rPr>
            </w:pPr>
            <w:ins w:id="395" w:author="Author">
              <w:r w:rsidRPr="00FB3933">
                <w:t>5.42</w:t>
              </w:r>
            </w:ins>
          </w:p>
        </w:tc>
      </w:tr>
      <w:tr w:rsidR="00DC0001" w:rsidRPr="00FB3933" w14:paraId="37DE47FB" w14:textId="77777777">
        <w:trPr>
          <w:jc w:val="center"/>
          <w:ins w:id="396" w:author="Author"/>
        </w:trPr>
        <w:tc>
          <w:tcPr>
            <w:tcW w:w="2870" w:type="dxa"/>
            <w:tcBorders>
              <w:top w:val="nil"/>
              <w:left w:val="single" w:sz="8" w:space="0" w:color="auto"/>
            </w:tcBorders>
            <w:vAlign w:val="center"/>
          </w:tcPr>
          <w:p w14:paraId="121435F7" w14:textId="77777777" w:rsidR="00DC0001" w:rsidRPr="00FB3933" w:rsidRDefault="00DC0001" w:rsidP="00BD4F67">
            <w:pPr>
              <w:pStyle w:val="BodyText-table"/>
              <w:rPr>
                <w:ins w:id="397" w:author="Author"/>
              </w:rPr>
            </w:pPr>
            <w:ins w:id="398" w:author="Author">
              <w:r w:rsidRPr="00FB3933">
                <w:rPr>
                  <w:color w:val="000000"/>
                  <w:szCs w:val="22"/>
                </w:rPr>
                <w:t>Large [&gt;50 ft</w:t>
              </w:r>
              <w:r w:rsidRPr="00FB3933">
                <w:rPr>
                  <w:color w:val="000000"/>
                  <w:szCs w:val="22"/>
                  <w:vertAlign w:val="superscript"/>
                </w:rPr>
                <w:t>3</w:t>
              </w:r>
              <w:r w:rsidRPr="00FB3933">
                <w:rPr>
                  <w:color w:val="000000"/>
                  <w:szCs w:val="22"/>
                </w:rPr>
                <w:t>]</w:t>
              </w:r>
            </w:ins>
          </w:p>
        </w:tc>
        <w:tc>
          <w:tcPr>
            <w:tcW w:w="900" w:type="dxa"/>
            <w:tcBorders>
              <w:right w:val="single" w:sz="8" w:space="0" w:color="auto"/>
            </w:tcBorders>
          </w:tcPr>
          <w:p w14:paraId="2C670AB7" w14:textId="77777777" w:rsidR="00DC0001" w:rsidRPr="00FB3933" w:rsidRDefault="00DC0001" w:rsidP="00BD4F67">
            <w:pPr>
              <w:pStyle w:val="BodyText-table"/>
              <w:jc w:val="center"/>
              <w:rPr>
                <w:ins w:id="399" w:author="Author"/>
              </w:rPr>
            </w:pPr>
            <w:ins w:id="400" w:author="Author">
              <w:r w:rsidRPr="00FB3933">
                <w:t>Open</w:t>
              </w:r>
            </w:ins>
          </w:p>
        </w:tc>
        <w:tc>
          <w:tcPr>
            <w:tcW w:w="720" w:type="dxa"/>
            <w:tcBorders>
              <w:left w:val="single" w:sz="8" w:space="0" w:color="auto"/>
              <w:right w:val="single" w:sz="8" w:space="0" w:color="auto"/>
            </w:tcBorders>
          </w:tcPr>
          <w:p w14:paraId="0812DAFC" w14:textId="77777777" w:rsidR="00DC0001" w:rsidRPr="00FB3933" w:rsidRDefault="00DC0001" w:rsidP="00BD4F67">
            <w:pPr>
              <w:pStyle w:val="BodyText-table"/>
              <w:jc w:val="center"/>
              <w:rPr>
                <w:ins w:id="401" w:author="Author"/>
              </w:rPr>
            </w:pPr>
            <w:ins w:id="402" w:author="Author">
              <w:r w:rsidRPr="00FB3933">
                <w:t>1000</w:t>
              </w:r>
            </w:ins>
          </w:p>
        </w:tc>
        <w:tc>
          <w:tcPr>
            <w:tcW w:w="810" w:type="dxa"/>
            <w:tcBorders>
              <w:left w:val="single" w:sz="8" w:space="0" w:color="auto"/>
            </w:tcBorders>
          </w:tcPr>
          <w:p w14:paraId="5667BA7B" w14:textId="77777777" w:rsidR="00DC0001" w:rsidRPr="00FB3933" w:rsidRDefault="00DC0001" w:rsidP="00BD4F67">
            <w:pPr>
              <w:pStyle w:val="BodyText-table"/>
              <w:jc w:val="center"/>
              <w:rPr>
                <w:ins w:id="403" w:author="Author"/>
              </w:rPr>
            </w:pPr>
            <w:ins w:id="404" w:author="Author">
              <w:r w:rsidRPr="00FB3933">
                <w:t>13.17</w:t>
              </w:r>
            </w:ins>
          </w:p>
        </w:tc>
        <w:tc>
          <w:tcPr>
            <w:tcW w:w="720" w:type="dxa"/>
          </w:tcPr>
          <w:p w14:paraId="6469DEB7" w14:textId="77777777" w:rsidR="00DC0001" w:rsidRPr="00FB3933" w:rsidRDefault="00DC0001" w:rsidP="00BD4F67">
            <w:pPr>
              <w:pStyle w:val="BodyText-table"/>
              <w:jc w:val="center"/>
              <w:rPr>
                <w:ins w:id="405" w:author="Author"/>
              </w:rPr>
            </w:pPr>
            <w:ins w:id="406" w:author="Author">
              <w:r w:rsidRPr="00FB3933">
                <w:t>10.65</w:t>
              </w:r>
            </w:ins>
          </w:p>
        </w:tc>
        <w:tc>
          <w:tcPr>
            <w:tcW w:w="720" w:type="dxa"/>
          </w:tcPr>
          <w:p w14:paraId="4C92111C" w14:textId="77777777" w:rsidR="00DC0001" w:rsidRPr="00FB3933" w:rsidRDefault="00DC0001" w:rsidP="00BD4F67">
            <w:pPr>
              <w:pStyle w:val="BodyText-table"/>
              <w:jc w:val="center"/>
              <w:rPr>
                <w:ins w:id="407" w:author="Author"/>
              </w:rPr>
            </w:pPr>
            <w:ins w:id="408" w:author="Author">
              <w:r w:rsidRPr="00FB3933">
                <w:t>22.20</w:t>
              </w:r>
            </w:ins>
          </w:p>
        </w:tc>
        <w:tc>
          <w:tcPr>
            <w:tcW w:w="810" w:type="dxa"/>
            <w:tcBorders>
              <w:right w:val="single" w:sz="8" w:space="0" w:color="auto"/>
            </w:tcBorders>
          </w:tcPr>
          <w:p w14:paraId="1AA737F7" w14:textId="77777777" w:rsidR="00DC0001" w:rsidRPr="00FB3933" w:rsidRDefault="00DC0001" w:rsidP="00BD4F67">
            <w:pPr>
              <w:pStyle w:val="BodyText-table"/>
              <w:jc w:val="center"/>
              <w:rPr>
                <w:ins w:id="409" w:author="Author"/>
              </w:rPr>
            </w:pPr>
            <w:ins w:id="410" w:author="Author">
              <w:r w:rsidRPr="00FB3933">
                <w:t>17.71</w:t>
              </w:r>
            </w:ins>
          </w:p>
        </w:tc>
        <w:tc>
          <w:tcPr>
            <w:tcW w:w="630" w:type="dxa"/>
            <w:tcBorders>
              <w:left w:val="single" w:sz="8" w:space="0" w:color="auto"/>
            </w:tcBorders>
          </w:tcPr>
          <w:p w14:paraId="1C1ABB93" w14:textId="77777777" w:rsidR="00DC0001" w:rsidRPr="00FB3933" w:rsidRDefault="00DC0001" w:rsidP="00BD4F67">
            <w:pPr>
              <w:pStyle w:val="BodyText-table"/>
              <w:jc w:val="center"/>
              <w:rPr>
                <w:ins w:id="411" w:author="Author"/>
              </w:rPr>
            </w:pPr>
            <w:ins w:id="412" w:author="Author">
              <w:r w:rsidRPr="00FB3933">
                <w:t>4.55</w:t>
              </w:r>
            </w:ins>
          </w:p>
        </w:tc>
        <w:tc>
          <w:tcPr>
            <w:tcW w:w="630" w:type="dxa"/>
          </w:tcPr>
          <w:p w14:paraId="489ABCC3" w14:textId="77777777" w:rsidR="00DC0001" w:rsidRPr="00FB3933" w:rsidRDefault="00DC0001" w:rsidP="00BD4F67">
            <w:pPr>
              <w:pStyle w:val="BodyText-table"/>
              <w:jc w:val="center"/>
              <w:rPr>
                <w:ins w:id="413" w:author="Author"/>
              </w:rPr>
            </w:pPr>
            <w:ins w:id="414" w:author="Author">
              <w:r w:rsidRPr="00FB3933">
                <w:t>2.58</w:t>
              </w:r>
            </w:ins>
          </w:p>
        </w:tc>
        <w:tc>
          <w:tcPr>
            <w:tcW w:w="630" w:type="dxa"/>
            <w:tcBorders>
              <w:right w:val="single" w:sz="8" w:space="0" w:color="auto"/>
            </w:tcBorders>
          </w:tcPr>
          <w:p w14:paraId="73484DD1" w14:textId="77777777" w:rsidR="00DC0001" w:rsidRPr="00FB3933" w:rsidRDefault="00DC0001" w:rsidP="00BD4F67">
            <w:pPr>
              <w:pStyle w:val="BodyText-table"/>
              <w:jc w:val="center"/>
              <w:rPr>
                <w:ins w:id="415" w:author="Author"/>
              </w:rPr>
            </w:pPr>
            <w:ins w:id="416" w:author="Author">
              <w:r w:rsidRPr="00FB3933">
                <w:t>8.81</w:t>
              </w:r>
            </w:ins>
          </w:p>
        </w:tc>
      </w:tr>
      <w:tr w:rsidR="00DC0001" w:rsidRPr="00FB3933" w14:paraId="2B3B8366" w14:textId="77777777">
        <w:trPr>
          <w:jc w:val="center"/>
          <w:ins w:id="417" w:author="Author"/>
        </w:trPr>
        <w:tc>
          <w:tcPr>
            <w:tcW w:w="2870" w:type="dxa"/>
            <w:tcBorders>
              <w:left w:val="single" w:sz="8" w:space="0" w:color="auto"/>
              <w:bottom w:val="nil"/>
            </w:tcBorders>
            <w:vAlign w:val="center"/>
          </w:tcPr>
          <w:p w14:paraId="657C482A" w14:textId="77777777" w:rsidR="00DC0001" w:rsidRPr="00FB3933" w:rsidRDefault="00DC0001" w:rsidP="00BD4F67">
            <w:pPr>
              <w:pStyle w:val="BodyText-table"/>
              <w:rPr>
                <w:ins w:id="418" w:author="Author"/>
              </w:rPr>
            </w:pPr>
            <w:ins w:id="419" w:author="Author">
              <w:r w:rsidRPr="00FB3933">
                <w:rPr>
                  <w:color w:val="000000"/>
                  <w:szCs w:val="22"/>
                </w:rPr>
                <w:t>Group 4b</w:t>
              </w:r>
            </w:ins>
          </w:p>
        </w:tc>
        <w:tc>
          <w:tcPr>
            <w:tcW w:w="900" w:type="dxa"/>
            <w:tcBorders>
              <w:right w:val="single" w:sz="8" w:space="0" w:color="auto"/>
            </w:tcBorders>
          </w:tcPr>
          <w:p w14:paraId="6BE9673F" w14:textId="77777777" w:rsidR="00DC0001" w:rsidRPr="00FB3933" w:rsidRDefault="00DC0001" w:rsidP="00BD4F67">
            <w:pPr>
              <w:pStyle w:val="BodyText-table"/>
              <w:jc w:val="center"/>
              <w:rPr>
                <w:ins w:id="420" w:author="Author"/>
              </w:rPr>
            </w:pPr>
            <w:ins w:id="421" w:author="Author">
              <w:r w:rsidRPr="00FB3933">
                <w:t>Closed</w:t>
              </w:r>
            </w:ins>
          </w:p>
        </w:tc>
        <w:tc>
          <w:tcPr>
            <w:tcW w:w="720" w:type="dxa"/>
            <w:tcBorders>
              <w:left w:val="single" w:sz="8" w:space="0" w:color="auto"/>
              <w:right w:val="single" w:sz="8" w:space="0" w:color="auto"/>
            </w:tcBorders>
          </w:tcPr>
          <w:p w14:paraId="742ABC9E" w14:textId="77777777" w:rsidR="00DC0001" w:rsidRPr="00FB3933" w:rsidRDefault="00DC0001" w:rsidP="00BD4F67">
            <w:pPr>
              <w:pStyle w:val="BodyText-table"/>
              <w:jc w:val="center"/>
              <w:rPr>
                <w:ins w:id="422" w:author="Author"/>
              </w:rPr>
            </w:pPr>
            <w:ins w:id="423" w:author="Author">
              <w:r w:rsidRPr="00FB3933">
                <w:t>200</w:t>
              </w:r>
            </w:ins>
          </w:p>
        </w:tc>
        <w:tc>
          <w:tcPr>
            <w:tcW w:w="810" w:type="dxa"/>
            <w:tcBorders>
              <w:left w:val="single" w:sz="8" w:space="0" w:color="auto"/>
            </w:tcBorders>
          </w:tcPr>
          <w:p w14:paraId="2692E66C" w14:textId="77777777" w:rsidR="00DC0001" w:rsidRPr="00FB3933" w:rsidRDefault="00DC0001" w:rsidP="00BD4F67">
            <w:pPr>
              <w:pStyle w:val="BodyText-table"/>
              <w:jc w:val="center"/>
              <w:rPr>
                <w:ins w:id="424" w:author="Author"/>
              </w:rPr>
            </w:pPr>
            <w:ins w:id="425" w:author="Author">
              <w:r w:rsidRPr="00FB3933">
                <w:t>6.92</w:t>
              </w:r>
            </w:ins>
          </w:p>
        </w:tc>
        <w:tc>
          <w:tcPr>
            <w:tcW w:w="720" w:type="dxa"/>
          </w:tcPr>
          <w:p w14:paraId="6C9E7BCC" w14:textId="77777777" w:rsidR="00DC0001" w:rsidRPr="00FB3933" w:rsidRDefault="00DC0001" w:rsidP="00BD4F67">
            <w:pPr>
              <w:pStyle w:val="BodyText-table"/>
              <w:jc w:val="center"/>
              <w:rPr>
                <w:ins w:id="426" w:author="Author"/>
              </w:rPr>
            </w:pPr>
            <w:ins w:id="427" w:author="Author">
              <w:r w:rsidRPr="00FB3933">
                <w:t>5.59</w:t>
              </w:r>
            </w:ins>
          </w:p>
        </w:tc>
        <w:tc>
          <w:tcPr>
            <w:tcW w:w="720" w:type="dxa"/>
          </w:tcPr>
          <w:p w14:paraId="170034A7" w14:textId="77777777" w:rsidR="00DC0001" w:rsidRPr="00FB3933" w:rsidRDefault="00DC0001" w:rsidP="00BD4F67">
            <w:pPr>
              <w:pStyle w:val="BodyText-table"/>
              <w:jc w:val="center"/>
              <w:rPr>
                <w:ins w:id="428" w:author="Author"/>
              </w:rPr>
            </w:pPr>
            <w:ins w:id="429" w:author="Author">
              <w:r w:rsidRPr="00FB3933">
                <w:t>11.66</w:t>
              </w:r>
            </w:ins>
          </w:p>
        </w:tc>
        <w:tc>
          <w:tcPr>
            <w:tcW w:w="810" w:type="dxa"/>
            <w:tcBorders>
              <w:right w:val="single" w:sz="8" w:space="0" w:color="auto"/>
            </w:tcBorders>
          </w:tcPr>
          <w:p w14:paraId="7DF0A1BD" w14:textId="77777777" w:rsidR="00DC0001" w:rsidRPr="00FB3933" w:rsidRDefault="00DC0001" w:rsidP="00BD4F67">
            <w:pPr>
              <w:pStyle w:val="BodyText-table"/>
              <w:jc w:val="center"/>
              <w:rPr>
                <w:ins w:id="430" w:author="Author"/>
              </w:rPr>
            </w:pPr>
            <w:ins w:id="431" w:author="Author">
              <w:r w:rsidRPr="00FB3933">
                <w:t>9.30</w:t>
              </w:r>
            </w:ins>
          </w:p>
        </w:tc>
        <w:tc>
          <w:tcPr>
            <w:tcW w:w="630" w:type="dxa"/>
            <w:tcBorders>
              <w:left w:val="single" w:sz="8" w:space="0" w:color="auto"/>
            </w:tcBorders>
          </w:tcPr>
          <w:p w14:paraId="1379BCE9" w14:textId="77777777" w:rsidR="00DC0001" w:rsidRPr="00FB3933" w:rsidRDefault="00DC0001" w:rsidP="00BD4F67">
            <w:pPr>
              <w:pStyle w:val="BodyText-table"/>
              <w:jc w:val="center"/>
              <w:rPr>
                <w:ins w:id="432" w:author="Author"/>
              </w:rPr>
            </w:pPr>
            <w:ins w:id="433" w:author="Author">
              <w:r w:rsidRPr="00FB3933">
                <w:t>1.81</w:t>
              </w:r>
            </w:ins>
          </w:p>
        </w:tc>
        <w:tc>
          <w:tcPr>
            <w:tcW w:w="630" w:type="dxa"/>
          </w:tcPr>
          <w:p w14:paraId="4050E3D4" w14:textId="77777777" w:rsidR="00DC0001" w:rsidRPr="00FB3933" w:rsidRDefault="00DC0001" w:rsidP="00BD4F67">
            <w:pPr>
              <w:pStyle w:val="BodyText-table"/>
              <w:jc w:val="center"/>
              <w:rPr>
                <w:ins w:id="434" w:author="Author"/>
              </w:rPr>
            </w:pPr>
            <w:ins w:id="435" w:author="Author">
              <w:r w:rsidRPr="00FB3933">
                <w:t>0.89</w:t>
              </w:r>
            </w:ins>
          </w:p>
        </w:tc>
        <w:tc>
          <w:tcPr>
            <w:tcW w:w="630" w:type="dxa"/>
            <w:tcBorders>
              <w:right w:val="single" w:sz="8" w:space="0" w:color="auto"/>
            </w:tcBorders>
          </w:tcPr>
          <w:p w14:paraId="7A4103CB" w14:textId="77777777" w:rsidR="00DC0001" w:rsidRPr="00FB3933" w:rsidRDefault="00DC0001" w:rsidP="00BD4F67">
            <w:pPr>
              <w:pStyle w:val="BodyText-table"/>
              <w:jc w:val="center"/>
              <w:rPr>
                <w:ins w:id="436" w:author="Author"/>
              </w:rPr>
            </w:pPr>
            <w:ins w:id="437" w:author="Author">
              <w:r w:rsidRPr="00FB3933">
                <w:t>3.74</w:t>
              </w:r>
            </w:ins>
          </w:p>
        </w:tc>
      </w:tr>
      <w:tr w:rsidR="00DC0001" w:rsidRPr="00FB3933" w14:paraId="57264393" w14:textId="77777777">
        <w:trPr>
          <w:jc w:val="center"/>
          <w:ins w:id="438" w:author="Author"/>
        </w:trPr>
        <w:tc>
          <w:tcPr>
            <w:tcW w:w="2870" w:type="dxa"/>
            <w:tcBorders>
              <w:top w:val="nil"/>
              <w:left w:val="single" w:sz="8" w:space="0" w:color="auto"/>
              <w:bottom w:val="single" w:sz="4" w:space="0" w:color="auto"/>
            </w:tcBorders>
            <w:vAlign w:val="center"/>
          </w:tcPr>
          <w:p w14:paraId="252CB540" w14:textId="77777777" w:rsidR="00DC0001" w:rsidRPr="00FB3933" w:rsidRDefault="00DC0001" w:rsidP="00BD4F67">
            <w:pPr>
              <w:pStyle w:val="BodyText-table"/>
              <w:rPr>
                <w:ins w:id="439" w:author="Author"/>
              </w:rPr>
            </w:pPr>
            <w:ins w:id="440" w:author="Author">
              <w:r w:rsidRPr="00FB3933">
                <w:rPr>
                  <w:color w:val="000000"/>
                  <w:szCs w:val="22"/>
                </w:rPr>
                <w:t>Medium [</w:t>
              </w:r>
              <w:r w:rsidRPr="00FB3933">
                <w:rPr>
                  <w:rFonts w:ascii="Gill Sans MT" w:hAnsi="Gill Sans MT"/>
                  <w:color w:val="000000"/>
                  <w:szCs w:val="22"/>
                </w:rPr>
                <w:t>≤</w:t>
              </w:r>
              <w:r w:rsidRPr="00FB3933">
                <w:rPr>
                  <w:color w:val="000000"/>
                  <w:szCs w:val="22"/>
                </w:rPr>
                <w:t>50 ft</w:t>
              </w:r>
              <w:r w:rsidRPr="00FB3933">
                <w:rPr>
                  <w:color w:val="000000"/>
                  <w:szCs w:val="22"/>
                  <w:vertAlign w:val="superscript"/>
                </w:rPr>
                <w:t>3</w:t>
              </w:r>
              <w:r w:rsidRPr="00FB3933">
                <w:rPr>
                  <w:color w:val="000000"/>
                  <w:szCs w:val="22"/>
                </w:rPr>
                <w:t xml:space="preserve"> and &gt;12 ft</w:t>
              </w:r>
              <w:r w:rsidRPr="00FB3933">
                <w:rPr>
                  <w:color w:val="000000"/>
                  <w:szCs w:val="22"/>
                  <w:vertAlign w:val="superscript"/>
                </w:rPr>
                <w:t>3</w:t>
              </w:r>
              <w:r w:rsidRPr="00FB3933">
                <w:rPr>
                  <w:color w:val="000000"/>
                  <w:szCs w:val="22"/>
                </w:rPr>
                <w:t>]</w:t>
              </w:r>
            </w:ins>
          </w:p>
        </w:tc>
        <w:tc>
          <w:tcPr>
            <w:tcW w:w="900" w:type="dxa"/>
            <w:tcBorders>
              <w:bottom w:val="single" w:sz="4" w:space="0" w:color="auto"/>
              <w:right w:val="single" w:sz="8" w:space="0" w:color="auto"/>
            </w:tcBorders>
          </w:tcPr>
          <w:p w14:paraId="3F321FE2" w14:textId="77777777" w:rsidR="00DC0001" w:rsidRPr="00FB3933" w:rsidRDefault="00DC0001" w:rsidP="00BD4F67">
            <w:pPr>
              <w:pStyle w:val="BodyText-table"/>
              <w:jc w:val="center"/>
              <w:rPr>
                <w:ins w:id="441" w:author="Author"/>
              </w:rPr>
            </w:pPr>
            <w:ins w:id="442" w:author="Author">
              <w:r w:rsidRPr="00FB3933">
                <w:t>Open</w:t>
              </w:r>
            </w:ins>
          </w:p>
        </w:tc>
        <w:tc>
          <w:tcPr>
            <w:tcW w:w="720" w:type="dxa"/>
            <w:tcBorders>
              <w:left w:val="single" w:sz="8" w:space="0" w:color="auto"/>
              <w:bottom w:val="single" w:sz="4" w:space="0" w:color="auto"/>
              <w:right w:val="single" w:sz="8" w:space="0" w:color="auto"/>
            </w:tcBorders>
          </w:tcPr>
          <w:p w14:paraId="00FDED75" w14:textId="77777777" w:rsidR="00DC0001" w:rsidRPr="00FB3933" w:rsidRDefault="00DC0001" w:rsidP="00BD4F67">
            <w:pPr>
              <w:pStyle w:val="BodyText-table"/>
              <w:jc w:val="center"/>
              <w:rPr>
                <w:ins w:id="443" w:author="Author"/>
              </w:rPr>
            </w:pPr>
            <w:ins w:id="444" w:author="Author">
              <w:r w:rsidRPr="00FB3933">
                <w:t>325</w:t>
              </w:r>
            </w:ins>
          </w:p>
        </w:tc>
        <w:tc>
          <w:tcPr>
            <w:tcW w:w="810" w:type="dxa"/>
            <w:tcBorders>
              <w:left w:val="single" w:sz="8" w:space="0" w:color="auto"/>
              <w:bottom w:val="single" w:sz="4" w:space="0" w:color="auto"/>
            </w:tcBorders>
          </w:tcPr>
          <w:p w14:paraId="288B5881" w14:textId="77777777" w:rsidR="00DC0001" w:rsidRPr="00FB3933" w:rsidRDefault="00DC0001" w:rsidP="00BD4F67">
            <w:pPr>
              <w:pStyle w:val="BodyText-table"/>
              <w:jc w:val="center"/>
              <w:rPr>
                <w:ins w:id="445" w:author="Author"/>
              </w:rPr>
            </w:pPr>
            <w:ins w:id="446" w:author="Author">
              <w:r w:rsidRPr="00FB3933">
                <w:t>8.40</w:t>
              </w:r>
            </w:ins>
          </w:p>
        </w:tc>
        <w:tc>
          <w:tcPr>
            <w:tcW w:w="720" w:type="dxa"/>
            <w:tcBorders>
              <w:bottom w:val="single" w:sz="4" w:space="0" w:color="auto"/>
            </w:tcBorders>
          </w:tcPr>
          <w:p w14:paraId="04CF0CC8" w14:textId="77777777" w:rsidR="00DC0001" w:rsidRPr="00FB3933" w:rsidRDefault="00DC0001" w:rsidP="00BD4F67">
            <w:pPr>
              <w:pStyle w:val="BodyText-table"/>
              <w:jc w:val="center"/>
              <w:rPr>
                <w:ins w:id="447" w:author="Author"/>
              </w:rPr>
            </w:pPr>
            <w:ins w:id="448" w:author="Author">
              <w:r w:rsidRPr="00FB3933">
                <w:t>6.79</w:t>
              </w:r>
            </w:ins>
          </w:p>
        </w:tc>
        <w:tc>
          <w:tcPr>
            <w:tcW w:w="720" w:type="dxa"/>
            <w:tcBorders>
              <w:bottom w:val="single" w:sz="4" w:space="0" w:color="auto"/>
            </w:tcBorders>
          </w:tcPr>
          <w:p w14:paraId="162A1150" w14:textId="77777777" w:rsidR="00DC0001" w:rsidRPr="00FB3933" w:rsidRDefault="00DC0001" w:rsidP="00BD4F67">
            <w:pPr>
              <w:pStyle w:val="BodyText-table"/>
              <w:jc w:val="center"/>
              <w:rPr>
                <w:ins w:id="449" w:author="Author"/>
              </w:rPr>
            </w:pPr>
            <w:ins w:id="450" w:author="Author">
              <w:r w:rsidRPr="00FB3933">
                <w:t>14.16</w:t>
              </w:r>
            </w:ins>
          </w:p>
        </w:tc>
        <w:tc>
          <w:tcPr>
            <w:tcW w:w="810" w:type="dxa"/>
            <w:tcBorders>
              <w:bottom w:val="single" w:sz="4" w:space="0" w:color="auto"/>
              <w:right w:val="single" w:sz="8" w:space="0" w:color="auto"/>
            </w:tcBorders>
          </w:tcPr>
          <w:p w14:paraId="66E6F22E" w14:textId="77777777" w:rsidR="00DC0001" w:rsidRPr="00FB3933" w:rsidRDefault="00DC0001" w:rsidP="00BD4F67">
            <w:pPr>
              <w:pStyle w:val="BodyText-table"/>
              <w:jc w:val="center"/>
              <w:rPr>
                <w:ins w:id="451" w:author="Author"/>
              </w:rPr>
            </w:pPr>
            <w:ins w:id="452" w:author="Author">
              <w:r w:rsidRPr="00FB3933">
                <w:t>11.30</w:t>
              </w:r>
            </w:ins>
          </w:p>
        </w:tc>
        <w:tc>
          <w:tcPr>
            <w:tcW w:w="630" w:type="dxa"/>
            <w:tcBorders>
              <w:left w:val="single" w:sz="8" w:space="0" w:color="auto"/>
              <w:bottom w:val="single" w:sz="4" w:space="0" w:color="auto"/>
            </w:tcBorders>
          </w:tcPr>
          <w:p w14:paraId="44E5B52D" w14:textId="77777777" w:rsidR="00DC0001" w:rsidRPr="00FB3933" w:rsidRDefault="00DC0001" w:rsidP="00BD4F67">
            <w:pPr>
              <w:pStyle w:val="BodyText-table"/>
              <w:jc w:val="center"/>
              <w:rPr>
                <w:ins w:id="453" w:author="Author"/>
              </w:rPr>
            </w:pPr>
            <w:ins w:id="454" w:author="Author">
              <w:r w:rsidRPr="00FB3933">
                <w:t>2.40</w:t>
              </w:r>
            </w:ins>
          </w:p>
        </w:tc>
        <w:tc>
          <w:tcPr>
            <w:tcW w:w="630" w:type="dxa"/>
            <w:tcBorders>
              <w:bottom w:val="single" w:sz="4" w:space="0" w:color="auto"/>
            </w:tcBorders>
          </w:tcPr>
          <w:p w14:paraId="3B645511" w14:textId="77777777" w:rsidR="00DC0001" w:rsidRPr="00FB3933" w:rsidRDefault="00DC0001" w:rsidP="00BD4F67">
            <w:pPr>
              <w:pStyle w:val="BodyText-table"/>
              <w:jc w:val="center"/>
              <w:rPr>
                <w:ins w:id="455" w:author="Author"/>
              </w:rPr>
            </w:pPr>
            <w:ins w:id="456" w:author="Author">
              <w:r w:rsidRPr="00FB3933">
                <w:t>1.24</w:t>
              </w:r>
            </w:ins>
          </w:p>
        </w:tc>
        <w:tc>
          <w:tcPr>
            <w:tcW w:w="630" w:type="dxa"/>
            <w:tcBorders>
              <w:bottom w:val="single" w:sz="4" w:space="0" w:color="auto"/>
              <w:right w:val="single" w:sz="8" w:space="0" w:color="auto"/>
            </w:tcBorders>
          </w:tcPr>
          <w:p w14:paraId="13203F3A" w14:textId="77777777" w:rsidR="00DC0001" w:rsidRPr="00FB3933" w:rsidRDefault="00DC0001" w:rsidP="00BD4F67">
            <w:pPr>
              <w:pStyle w:val="BodyText-table"/>
              <w:jc w:val="center"/>
              <w:rPr>
                <w:ins w:id="457" w:author="Author"/>
              </w:rPr>
            </w:pPr>
            <w:ins w:id="458" w:author="Author">
              <w:r w:rsidRPr="00FB3933">
                <w:t>4.85</w:t>
              </w:r>
            </w:ins>
          </w:p>
        </w:tc>
      </w:tr>
      <w:tr w:rsidR="00DC0001" w:rsidRPr="00FB3933" w14:paraId="34DF8CB4" w14:textId="77777777">
        <w:trPr>
          <w:jc w:val="center"/>
          <w:ins w:id="459" w:author="Author"/>
        </w:trPr>
        <w:tc>
          <w:tcPr>
            <w:tcW w:w="2870" w:type="dxa"/>
            <w:tcBorders>
              <w:left w:val="single" w:sz="8" w:space="0" w:color="auto"/>
              <w:bottom w:val="nil"/>
            </w:tcBorders>
            <w:vAlign w:val="center"/>
          </w:tcPr>
          <w:p w14:paraId="71FB3E62" w14:textId="77777777" w:rsidR="00DC0001" w:rsidRPr="00FB3933" w:rsidRDefault="00DC0001" w:rsidP="00BD4F67">
            <w:pPr>
              <w:pStyle w:val="BodyText-table"/>
              <w:rPr>
                <w:ins w:id="460" w:author="Author"/>
              </w:rPr>
            </w:pPr>
            <w:ins w:id="461" w:author="Author">
              <w:r w:rsidRPr="00FB3933">
                <w:rPr>
                  <w:color w:val="000000"/>
                  <w:szCs w:val="22"/>
                </w:rPr>
                <w:t>Group 4c</w:t>
              </w:r>
            </w:ins>
          </w:p>
        </w:tc>
        <w:tc>
          <w:tcPr>
            <w:tcW w:w="900" w:type="dxa"/>
            <w:vMerge w:val="restart"/>
            <w:tcBorders>
              <w:right w:val="single" w:sz="8" w:space="0" w:color="auto"/>
            </w:tcBorders>
            <w:vAlign w:val="center"/>
          </w:tcPr>
          <w:p w14:paraId="4E952997" w14:textId="77777777" w:rsidR="00DC0001" w:rsidRPr="00FB3933" w:rsidRDefault="00DC0001" w:rsidP="00BD4F67">
            <w:pPr>
              <w:pStyle w:val="BodyText-table"/>
              <w:jc w:val="center"/>
              <w:rPr>
                <w:ins w:id="462" w:author="Author"/>
              </w:rPr>
            </w:pPr>
            <w:ins w:id="463" w:author="Author">
              <w:r w:rsidRPr="00FB3933">
                <w:t>All</w:t>
              </w:r>
            </w:ins>
          </w:p>
        </w:tc>
        <w:tc>
          <w:tcPr>
            <w:tcW w:w="720" w:type="dxa"/>
            <w:vMerge w:val="restart"/>
            <w:tcBorders>
              <w:left w:val="single" w:sz="8" w:space="0" w:color="auto"/>
              <w:right w:val="single" w:sz="8" w:space="0" w:color="auto"/>
            </w:tcBorders>
            <w:vAlign w:val="center"/>
          </w:tcPr>
          <w:p w14:paraId="4B696696" w14:textId="77777777" w:rsidR="00DC0001" w:rsidRPr="00FB3933" w:rsidRDefault="00DC0001" w:rsidP="00BD4F67">
            <w:pPr>
              <w:pStyle w:val="BodyText-table"/>
              <w:jc w:val="center"/>
              <w:rPr>
                <w:ins w:id="464" w:author="Author"/>
              </w:rPr>
            </w:pPr>
            <w:ins w:id="465" w:author="Author">
              <w:r w:rsidRPr="00FB3933">
                <w:t>45</w:t>
              </w:r>
            </w:ins>
          </w:p>
        </w:tc>
        <w:tc>
          <w:tcPr>
            <w:tcW w:w="810" w:type="dxa"/>
            <w:vMerge w:val="restart"/>
            <w:tcBorders>
              <w:left w:val="single" w:sz="8" w:space="0" w:color="auto"/>
            </w:tcBorders>
            <w:vAlign w:val="center"/>
          </w:tcPr>
          <w:p w14:paraId="25917571" w14:textId="77777777" w:rsidR="00DC0001" w:rsidRPr="00FB3933" w:rsidRDefault="00DC0001" w:rsidP="00BD4F67">
            <w:pPr>
              <w:pStyle w:val="BodyText-table"/>
              <w:jc w:val="center"/>
              <w:rPr>
                <w:ins w:id="466" w:author="Author"/>
              </w:rPr>
            </w:pPr>
            <w:ins w:id="467" w:author="Author">
              <w:r w:rsidRPr="00FB3933">
                <w:t>3.81</w:t>
              </w:r>
            </w:ins>
          </w:p>
        </w:tc>
        <w:tc>
          <w:tcPr>
            <w:tcW w:w="720" w:type="dxa"/>
            <w:vMerge w:val="restart"/>
            <w:vAlign w:val="center"/>
          </w:tcPr>
          <w:p w14:paraId="58532792" w14:textId="77777777" w:rsidR="00DC0001" w:rsidRPr="00FB3933" w:rsidRDefault="00DC0001" w:rsidP="00BD4F67">
            <w:pPr>
              <w:pStyle w:val="BodyText-table"/>
              <w:jc w:val="center"/>
              <w:rPr>
                <w:ins w:id="468" w:author="Author"/>
              </w:rPr>
            </w:pPr>
            <w:ins w:id="469" w:author="Author">
              <w:r w:rsidRPr="00FB3933">
                <w:t>3.08</w:t>
              </w:r>
            </w:ins>
          </w:p>
        </w:tc>
        <w:tc>
          <w:tcPr>
            <w:tcW w:w="720" w:type="dxa"/>
            <w:vMerge w:val="restart"/>
            <w:vAlign w:val="center"/>
          </w:tcPr>
          <w:p w14:paraId="0921FCBC" w14:textId="77777777" w:rsidR="00DC0001" w:rsidRPr="00FB3933" w:rsidRDefault="00DC0001" w:rsidP="00BD4F67">
            <w:pPr>
              <w:pStyle w:val="BodyText-table"/>
              <w:jc w:val="center"/>
              <w:rPr>
                <w:ins w:id="470" w:author="Author"/>
              </w:rPr>
            </w:pPr>
            <w:ins w:id="471" w:author="Author">
              <w:r w:rsidRPr="00FB3933">
                <w:t>6.43</w:t>
              </w:r>
            </w:ins>
          </w:p>
        </w:tc>
        <w:tc>
          <w:tcPr>
            <w:tcW w:w="810" w:type="dxa"/>
            <w:vMerge w:val="restart"/>
            <w:tcBorders>
              <w:right w:val="single" w:sz="8" w:space="0" w:color="auto"/>
            </w:tcBorders>
            <w:vAlign w:val="center"/>
          </w:tcPr>
          <w:p w14:paraId="77E972F6" w14:textId="77777777" w:rsidR="00DC0001" w:rsidRPr="00FB3933" w:rsidRDefault="00DC0001" w:rsidP="00BD4F67">
            <w:pPr>
              <w:pStyle w:val="BodyText-table"/>
              <w:jc w:val="center"/>
              <w:rPr>
                <w:ins w:id="472" w:author="Author"/>
              </w:rPr>
            </w:pPr>
            <w:ins w:id="473" w:author="Author">
              <w:r w:rsidRPr="00FB3933">
                <w:t>5.12</w:t>
              </w:r>
            </w:ins>
          </w:p>
        </w:tc>
        <w:tc>
          <w:tcPr>
            <w:tcW w:w="630" w:type="dxa"/>
            <w:vMerge w:val="restart"/>
            <w:tcBorders>
              <w:left w:val="single" w:sz="8" w:space="0" w:color="auto"/>
              <w:bottom w:val="single" w:sz="8" w:space="0" w:color="auto"/>
            </w:tcBorders>
            <w:vAlign w:val="center"/>
          </w:tcPr>
          <w:p w14:paraId="51EC502F" w14:textId="77777777" w:rsidR="00DC0001" w:rsidRPr="00FB3933" w:rsidRDefault="00DC0001" w:rsidP="00BD4F67">
            <w:pPr>
              <w:pStyle w:val="BodyText-table"/>
              <w:jc w:val="center"/>
              <w:rPr>
                <w:ins w:id="474" w:author="Author"/>
              </w:rPr>
            </w:pPr>
            <w:ins w:id="475" w:author="Author">
              <w:r w:rsidRPr="00FB3933">
                <w:t>0.73</w:t>
              </w:r>
            </w:ins>
          </w:p>
        </w:tc>
        <w:tc>
          <w:tcPr>
            <w:tcW w:w="630" w:type="dxa"/>
            <w:vMerge w:val="restart"/>
            <w:tcBorders>
              <w:bottom w:val="single" w:sz="8" w:space="0" w:color="auto"/>
            </w:tcBorders>
            <w:vAlign w:val="center"/>
          </w:tcPr>
          <w:p w14:paraId="71CD0EFC" w14:textId="77777777" w:rsidR="00DC0001" w:rsidRPr="00FB3933" w:rsidRDefault="00DC0001" w:rsidP="00BD4F67">
            <w:pPr>
              <w:pStyle w:val="BodyText-table"/>
              <w:jc w:val="center"/>
              <w:rPr>
                <w:ins w:id="476" w:author="Author"/>
              </w:rPr>
            </w:pPr>
            <w:ins w:id="477" w:author="Author">
              <w:r w:rsidRPr="00FB3933">
                <w:t>0.28</w:t>
              </w:r>
            </w:ins>
          </w:p>
        </w:tc>
        <w:tc>
          <w:tcPr>
            <w:tcW w:w="630" w:type="dxa"/>
            <w:vMerge w:val="restart"/>
            <w:tcBorders>
              <w:bottom w:val="single" w:sz="8" w:space="0" w:color="auto"/>
              <w:right w:val="single" w:sz="8" w:space="0" w:color="auto"/>
            </w:tcBorders>
            <w:vAlign w:val="center"/>
          </w:tcPr>
          <w:p w14:paraId="62C4D9AC" w14:textId="77777777" w:rsidR="00DC0001" w:rsidRPr="00FB3933" w:rsidRDefault="00DC0001" w:rsidP="00BD4F67">
            <w:pPr>
              <w:pStyle w:val="BodyText-table"/>
              <w:jc w:val="center"/>
              <w:rPr>
                <w:ins w:id="478" w:author="Author"/>
                <w:color w:val="000000"/>
                <w:szCs w:val="22"/>
              </w:rPr>
            </w:pPr>
            <w:ins w:id="479" w:author="Author">
              <w:r w:rsidRPr="00FB3933">
                <w:rPr>
                  <w:color w:val="000000"/>
                  <w:szCs w:val="22"/>
                </w:rPr>
                <w:t>1.66</w:t>
              </w:r>
            </w:ins>
          </w:p>
        </w:tc>
      </w:tr>
      <w:tr w:rsidR="00DC0001" w:rsidRPr="00FB3933" w14:paraId="6CB3BE90" w14:textId="77777777">
        <w:trPr>
          <w:jc w:val="center"/>
          <w:ins w:id="480" w:author="Author"/>
        </w:trPr>
        <w:tc>
          <w:tcPr>
            <w:tcW w:w="2870" w:type="dxa"/>
            <w:tcBorders>
              <w:top w:val="nil"/>
              <w:left w:val="single" w:sz="8" w:space="0" w:color="auto"/>
              <w:bottom w:val="single" w:sz="8" w:space="0" w:color="auto"/>
            </w:tcBorders>
            <w:vAlign w:val="center"/>
          </w:tcPr>
          <w:p w14:paraId="7F259A79" w14:textId="77777777" w:rsidR="00DC0001" w:rsidRPr="00FB3933" w:rsidRDefault="00DC0001" w:rsidP="00BD4F67">
            <w:pPr>
              <w:pStyle w:val="BodyText-table"/>
              <w:rPr>
                <w:ins w:id="481" w:author="Author"/>
              </w:rPr>
            </w:pPr>
            <w:ins w:id="482" w:author="Author">
              <w:r w:rsidRPr="00FB3933">
                <w:t>Small [≤12 ft</w:t>
              </w:r>
              <w:r w:rsidRPr="00FB3933">
                <w:rPr>
                  <w:vertAlign w:val="superscript"/>
                </w:rPr>
                <w:t>3</w:t>
              </w:r>
              <w:r w:rsidRPr="00FB3933">
                <w:t>]</w:t>
              </w:r>
            </w:ins>
          </w:p>
        </w:tc>
        <w:tc>
          <w:tcPr>
            <w:tcW w:w="900" w:type="dxa"/>
            <w:vMerge/>
            <w:tcBorders>
              <w:bottom w:val="single" w:sz="8" w:space="0" w:color="auto"/>
              <w:right w:val="single" w:sz="8" w:space="0" w:color="auto"/>
            </w:tcBorders>
            <w:vAlign w:val="center"/>
          </w:tcPr>
          <w:p w14:paraId="60A3FFED" w14:textId="77777777" w:rsidR="00DC0001" w:rsidRPr="00FB3933" w:rsidRDefault="00DC0001">
            <w:pPr>
              <w:rPr>
                <w:ins w:id="483" w:author="Author"/>
              </w:rPr>
            </w:pPr>
          </w:p>
        </w:tc>
        <w:tc>
          <w:tcPr>
            <w:tcW w:w="720" w:type="dxa"/>
            <w:vMerge/>
            <w:tcBorders>
              <w:left w:val="single" w:sz="8" w:space="0" w:color="auto"/>
              <w:bottom w:val="single" w:sz="8" w:space="0" w:color="auto"/>
              <w:right w:val="single" w:sz="8" w:space="0" w:color="auto"/>
            </w:tcBorders>
            <w:vAlign w:val="center"/>
          </w:tcPr>
          <w:p w14:paraId="0E9E1D90" w14:textId="77777777" w:rsidR="00DC0001" w:rsidRPr="00FB3933" w:rsidRDefault="00DC0001">
            <w:pPr>
              <w:jc w:val="center"/>
              <w:rPr>
                <w:ins w:id="484" w:author="Author"/>
              </w:rPr>
            </w:pPr>
          </w:p>
        </w:tc>
        <w:tc>
          <w:tcPr>
            <w:tcW w:w="810" w:type="dxa"/>
            <w:vMerge/>
            <w:tcBorders>
              <w:left w:val="single" w:sz="8" w:space="0" w:color="auto"/>
              <w:bottom w:val="single" w:sz="8" w:space="0" w:color="auto"/>
            </w:tcBorders>
            <w:vAlign w:val="center"/>
          </w:tcPr>
          <w:p w14:paraId="62E0D774" w14:textId="77777777" w:rsidR="00DC0001" w:rsidRPr="00FB3933" w:rsidRDefault="00DC0001">
            <w:pPr>
              <w:jc w:val="center"/>
              <w:rPr>
                <w:ins w:id="485" w:author="Author"/>
              </w:rPr>
            </w:pPr>
          </w:p>
        </w:tc>
        <w:tc>
          <w:tcPr>
            <w:tcW w:w="720" w:type="dxa"/>
            <w:vMerge/>
            <w:tcBorders>
              <w:bottom w:val="single" w:sz="8" w:space="0" w:color="auto"/>
            </w:tcBorders>
            <w:vAlign w:val="center"/>
          </w:tcPr>
          <w:p w14:paraId="66B67B8B" w14:textId="77777777" w:rsidR="00DC0001" w:rsidRPr="00FB3933" w:rsidRDefault="00DC0001">
            <w:pPr>
              <w:jc w:val="center"/>
              <w:rPr>
                <w:ins w:id="486" w:author="Author"/>
              </w:rPr>
            </w:pPr>
          </w:p>
        </w:tc>
        <w:tc>
          <w:tcPr>
            <w:tcW w:w="720" w:type="dxa"/>
            <w:vMerge/>
            <w:tcBorders>
              <w:bottom w:val="single" w:sz="8" w:space="0" w:color="auto"/>
            </w:tcBorders>
            <w:vAlign w:val="center"/>
          </w:tcPr>
          <w:p w14:paraId="01AE6DC0" w14:textId="77777777" w:rsidR="00DC0001" w:rsidRPr="00FB3933" w:rsidRDefault="00DC0001">
            <w:pPr>
              <w:jc w:val="center"/>
              <w:rPr>
                <w:ins w:id="487" w:author="Author"/>
              </w:rPr>
            </w:pPr>
          </w:p>
        </w:tc>
        <w:tc>
          <w:tcPr>
            <w:tcW w:w="810" w:type="dxa"/>
            <w:vMerge/>
            <w:tcBorders>
              <w:bottom w:val="single" w:sz="8" w:space="0" w:color="auto"/>
              <w:right w:val="single" w:sz="8" w:space="0" w:color="auto"/>
            </w:tcBorders>
            <w:vAlign w:val="center"/>
          </w:tcPr>
          <w:p w14:paraId="1BB50198" w14:textId="77777777" w:rsidR="00DC0001" w:rsidRPr="00FB3933" w:rsidRDefault="00DC0001">
            <w:pPr>
              <w:jc w:val="center"/>
              <w:rPr>
                <w:ins w:id="488" w:author="Author"/>
              </w:rPr>
            </w:pPr>
          </w:p>
        </w:tc>
        <w:tc>
          <w:tcPr>
            <w:tcW w:w="630" w:type="dxa"/>
            <w:vMerge/>
            <w:tcBorders>
              <w:left w:val="single" w:sz="8" w:space="0" w:color="auto"/>
              <w:bottom w:val="single" w:sz="8" w:space="0" w:color="auto"/>
            </w:tcBorders>
            <w:vAlign w:val="center"/>
          </w:tcPr>
          <w:p w14:paraId="0A0AE975" w14:textId="77777777" w:rsidR="00DC0001" w:rsidRPr="00FB3933" w:rsidRDefault="00DC0001">
            <w:pPr>
              <w:jc w:val="center"/>
              <w:rPr>
                <w:ins w:id="489" w:author="Author"/>
              </w:rPr>
            </w:pPr>
          </w:p>
        </w:tc>
        <w:tc>
          <w:tcPr>
            <w:tcW w:w="630" w:type="dxa"/>
            <w:vMerge/>
            <w:tcBorders>
              <w:bottom w:val="single" w:sz="8" w:space="0" w:color="auto"/>
            </w:tcBorders>
            <w:vAlign w:val="center"/>
          </w:tcPr>
          <w:p w14:paraId="5FAAF1B0" w14:textId="77777777" w:rsidR="00DC0001" w:rsidRPr="00FB3933" w:rsidRDefault="00DC0001">
            <w:pPr>
              <w:jc w:val="center"/>
              <w:rPr>
                <w:ins w:id="490" w:author="Author"/>
              </w:rPr>
            </w:pPr>
          </w:p>
        </w:tc>
        <w:tc>
          <w:tcPr>
            <w:tcW w:w="630" w:type="dxa"/>
            <w:vMerge/>
            <w:tcBorders>
              <w:bottom w:val="single" w:sz="8" w:space="0" w:color="auto"/>
              <w:right w:val="single" w:sz="8" w:space="0" w:color="auto"/>
            </w:tcBorders>
            <w:vAlign w:val="center"/>
          </w:tcPr>
          <w:p w14:paraId="3C06D204" w14:textId="77777777" w:rsidR="00DC0001" w:rsidRPr="00FB3933" w:rsidRDefault="00DC0001">
            <w:pPr>
              <w:jc w:val="center"/>
              <w:rPr>
                <w:ins w:id="491" w:author="Author"/>
              </w:rPr>
            </w:pPr>
          </w:p>
        </w:tc>
      </w:tr>
    </w:tbl>
    <w:p w14:paraId="46A295B8" w14:textId="402B3EF0" w:rsidR="00DC0001" w:rsidRPr="001A4C96" w:rsidRDefault="00443BD2" w:rsidP="00BD4F67">
      <w:pPr>
        <w:pStyle w:val="BodyText-table"/>
        <w:rPr>
          <w:ins w:id="492" w:author="Author"/>
        </w:rPr>
      </w:pPr>
      <w:ins w:id="493" w:author="Author">
        <w:r w:rsidRPr="001A4C96">
          <w:t>* </w:t>
        </w:r>
        <w:proofErr w:type="gramStart"/>
        <w:r w:rsidR="00EF4DDB" w:rsidRPr="001A4C96">
          <w:t>thermoplastic</w:t>
        </w:r>
        <w:proofErr w:type="gramEnd"/>
        <w:r w:rsidR="00430E23" w:rsidRPr="001A4C96">
          <w:t xml:space="preserve"> cable</w:t>
        </w:r>
        <w:r w:rsidR="00EF4DDB" w:rsidRPr="001A4C96">
          <w:t xml:space="preserve">, </w:t>
        </w:r>
        <w:r w:rsidR="00430E23" w:rsidRPr="001A4C96">
          <w:rPr>
            <w:vertAlign w:val="superscript"/>
          </w:rPr>
          <w:t>†</w:t>
        </w:r>
        <w:r w:rsidR="00430E23" w:rsidRPr="001A4C96">
          <w:t xml:space="preserve"> thermoset cable, </w:t>
        </w:r>
        <w:r w:rsidR="00430E23" w:rsidRPr="001A4C96">
          <w:rPr>
            <w:vertAlign w:val="superscript"/>
          </w:rPr>
          <w:t>‡</w:t>
        </w:r>
        <w:r w:rsidR="001A4C96" w:rsidRPr="001A4C96">
          <w:t xml:space="preserve"> sensitive electronics</w:t>
        </w:r>
      </w:ins>
    </w:p>
    <w:p w14:paraId="6AC48502" w14:textId="77777777" w:rsidR="0030074E" w:rsidRPr="00FB3933" w:rsidRDefault="0030074E" w:rsidP="00DC0001">
      <w:pPr>
        <w:jc w:val="center"/>
        <w:rPr>
          <w:ins w:id="494" w:author="Author"/>
        </w:rPr>
      </w:pPr>
    </w:p>
    <w:tbl>
      <w:tblPr>
        <w:tblStyle w:val="TableGrid"/>
        <w:tblW w:w="9118" w:type="dxa"/>
        <w:jc w:val="center"/>
        <w:tblLayout w:type="fixed"/>
        <w:tblCellMar>
          <w:left w:w="72" w:type="dxa"/>
          <w:right w:w="72" w:type="dxa"/>
        </w:tblCellMar>
        <w:tblLook w:val="04A0" w:firstRow="1" w:lastRow="0" w:firstColumn="1" w:lastColumn="0" w:noHBand="0" w:noVBand="1"/>
      </w:tblPr>
      <w:tblGrid>
        <w:gridCol w:w="3409"/>
        <w:gridCol w:w="706"/>
        <w:gridCol w:w="767"/>
        <w:gridCol w:w="767"/>
        <w:gridCol w:w="767"/>
        <w:gridCol w:w="767"/>
        <w:gridCol w:w="645"/>
        <w:gridCol w:w="645"/>
        <w:gridCol w:w="645"/>
      </w:tblGrid>
      <w:tr w:rsidR="00DC0001" w:rsidRPr="00FB3933" w14:paraId="2277B963" w14:textId="77777777">
        <w:trPr>
          <w:jc w:val="center"/>
          <w:ins w:id="495" w:author="Author"/>
        </w:trPr>
        <w:tc>
          <w:tcPr>
            <w:tcW w:w="9118" w:type="dxa"/>
            <w:gridSpan w:val="9"/>
            <w:tcBorders>
              <w:top w:val="single" w:sz="8" w:space="0" w:color="auto"/>
              <w:left w:val="single" w:sz="8" w:space="0" w:color="auto"/>
              <w:right w:val="single" w:sz="8" w:space="0" w:color="auto"/>
            </w:tcBorders>
            <w:shd w:val="clear" w:color="auto" w:fill="BFBFBF" w:themeFill="background1" w:themeFillShade="BF"/>
            <w:vAlign w:val="center"/>
          </w:tcPr>
          <w:p w14:paraId="665693FA" w14:textId="5428327D" w:rsidR="00DC0001" w:rsidRPr="002F437D" w:rsidRDefault="00DC0001" w:rsidP="001121AB">
            <w:pPr>
              <w:pStyle w:val="Tables"/>
              <w:rPr>
                <w:ins w:id="496" w:author="Author"/>
                <w:b/>
                <w:bCs/>
              </w:rPr>
            </w:pPr>
            <w:bookmarkStart w:id="497" w:name="_Toc158179258"/>
            <w:ins w:id="498" w:author="Author">
              <w:r w:rsidRPr="002F437D">
                <w:t xml:space="preserve">Table 2.2.3 </w:t>
              </w:r>
              <w:r w:rsidR="00EA11C1" w:rsidRPr="002F437D">
                <w:t>–</w:t>
              </w:r>
              <w:r w:rsidRPr="002F437D">
                <w:t xml:space="preserve"> 98</w:t>
              </w:r>
              <w:r w:rsidRPr="002F437D">
                <w:rPr>
                  <w:vertAlign w:val="superscript"/>
                </w:rPr>
                <w:t>th</w:t>
              </w:r>
              <w:r w:rsidRPr="002F437D">
                <w:t xml:space="preserve"> Percentile HRR and ZOIs for Other Ignition Sources</w:t>
              </w:r>
              <w:bookmarkEnd w:id="497"/>
            </w:ins>
          </w:p>
        </w:tc>
      </w:tr>
      <w:tr w:rsidR="00DC0001" w:rsidRPr="00FB3933" w14:paraId="701F1B4F" w14:textId="77777777">
        <w:trPr>
          <w:jc w:val="center"/>
          <w:ins w:id="499" w:author="Author"/>
        </w:trPr>
        <w:tc>
          <w:tcPr>
            <w:tcW w:w="3409" w:type="dxa"/>
            <w:vMerge w:val="restart"/>
            <w:tcBorders>
              <w:top w:val="single" w:sz="8" w:space="0" w:color="auto"/>
              <w:left w:val="single" w:sz="8" w:space="0" w:color="auto"/>
              <w:right w:val="single" w:sz="8" w:space="0" w:color="auto"/>
            </w:tcBorders>
            <w:vAlign w:val="center"/>
          </w:tcPr>
          <w:p w14:paraId="660FBD17" w14:textId="77777777" w:rsidR="00DC0001" w:rsidRPr="00FB3933" w:rsidRDefault="00DC0001" w:rsidP="00BD4F67">
            <w:pPr>
              <w:pStyle w:val="BodyText-table"/>
              <w:rPr>
                <w:ins w:id="500" w:author="Author"/>
              </w:rPr>
            </w:pPr>
            <w:ins w:id="501" w:author="Author">
              <w:r w:rsidRPr="00FB3933">
                <w:t>Other Ignition Sources</w:t>
              </w:r>
            </w:ins>
          </w:p>
        </w:tc>
        <w:tc>
          <w:tcPr>
            <w:tcW w:w="706" w:type="dxa"/>
            <w:tcBorders>
              <w:top w:val="single" w:sz="8" w:space="0" w:color="auto"/>
              <w:left w:val="single" w:sz="8" w:space="0" w:color="auto"/>
              <w:bottom w:val="nil"/>
              <w:right w:val="single" w:sz="8" w:space="0" w:color="auto"/>
            </w:tcBorders>
            <w:vAlign w:val="center"/>
          </w:tcPr>
          <w:p w14:paraId="04D6090E" w14:textId="77777777" w:rsidR="00DC0001" w:rsidRPr="00FB3933" w:rsidRDefault="00DC0001" w:rsidP="00BD4F67">
            <w:pPr>
              <w:pStyle w:val="BodyText-table"/>
              <w:jc w:val="center"/>
              <w:rPr>
                <w:ins w:id="502" w:author="Author"/>
              </w:rPr>
            </w:pPr>
            <w:ins w:id="503" w:author="Author">
              <w:r w:rsidRPr="00FB3933">
                <w:t>98%</w:t>
              </w:r>
            </w:ins>
          </w:p>
        </w:tc>
        <w:tc>
          <w:tcPr>
            <w:tcW w:w="3068" w:type="dxa"/>
            <w:gridSpan w:val="4"/>
            <w:tcBorders>
              <w:top w:val="single" w:sz="8" w:space="0" w:color="auto"/>
              <w:left w:val="single" w:sz="8" w:space="0" w:color="auto"/>
              <w:right w:val="single" w:sz="8" w:space="0" w:color="auto"/>
            </w:tcBorders>
            <w:vAlign w:val="center"/>
          </w:tcPr>
          <w:p w14:paraId="22260E91" w14:textId="77777777" w:rsidR="00DC0001" w:rsidRPr="00FB3933" w:rsidRDefault="00DC0001" w:rsidP="00BD4F67">
            <w:pPr>
              <w:pStyle w:val="BodyText-table"/>
              <w:jc w:val="center"/>
              <w:rPr>
                <w:ins w:id="504" w:author="Author"/>
              </w:rPr>
            </w:pPr>
            <w:ins w:id="505" w:author="Author">
              <w:r w:rsidRPr="00FB3933">
                <w:t>Vertical ZOI (ft.)</w:t>
              </w:r>
            </w:ins>
          </w:p>
        </w:tc>
        <w:tc>
          <w:tcPr>
            <w:tcW w:w="1935" w:type="dxa"/>
            <w:gridSpan w:val="3"/>
            <w:vMerge w:val="restart"/>
            <w:tcBorders>
              <w:top w:val="single" w:sz="8" w:space="0" w:color="auto"/>
              <w:left w:val="single" w:sz="8" w:space="0" w:color="auto"/>
              <w:right w:val="single" w:sz="8" w:space="0" w:color="auto"/>
            </w:tcBorders>
            <w:vAlign w:val="center"/>
          </w:tcPr>
          <w:p w14:paraId="29099829" w14:textId="77777777" w:rsidR="00DC0001" w:rsidRPr="00FB3933" w:rsidRDefault="00DC0001" w:rsidP="00BD4F67">
            <w:pPr>
              <w:pStyle w:val="BodyText-table"/>
              <w:jc w:val="center"/>
              <w:rPr>
                <w:ins w:id="506" w:author="Author"/>
              </w:rPr>
            </w:pPr>
            <w:ins w:id="507" w:author="Author">
              <w:r w:rsidRPr="00FB3933">
                <w:t>Radial ZOI (ft.)</w:t>
              </w:r>
            </w:ins>
          </w:p>
        </w:tc>
      </w:tr>
      <w:tr w:rsidR="00DC0001" w:rsidRPr="00FB3933" w14:paraId="46A5B847" w14:textId="77777777">
        <w:trPr>
          <w:jc w:val="center"/>
          <w:ins w:id="508" w:author="Author"/>
        </w:trPr>
        <w:tc>
          <w:tcPr>
            <w:tcW w:w="3409" w:type="dxa"/>
            <w:vMerge/>
            <w:tcBorders>
              <w:left w:val="single" w:sz="8" w:space="0" w:color="auto"/>
              <w:right w:val="single" w:sz="8" w:space="0" w:color="auto"/>
            </w:tcBorders>
            <w:vAlign w:val="center"/>
          </w:tcPr>
          <w:p w14:paraId="74678B4D" w14:textId="77777777" w:rsidR="00DC0001" w:rsidRPr="00FB3933" w:rsidRDefault="00DC0001" w:rsidP="00BD4F67">
            <w:pPr>
              <w:pStyle w:val="BodyText-table"/>
              <w:rPr>
                <w:ins w:id="509" w:author="Author"/>
              </w:rPr>
            </w:pPr>
          </w:p>
        </w:tc>
        <w:tc>
          <w:tcPr>
            <w:tcW w:w="706" w:type="dxa"/>
            <w:tcBorders>
              <w:top w:val="nil"/>
              <w:left w:val="single" w:sz="8" w:space="0" w:color="auto"/>
              <w:bottom w:val="nil"/>
              <w:right w:val="single" w:sz="8" w:space="0" w:color="auto"/>
            </w:tcBorders>
            <w:vAlign w:val="center"/>
          </w:tcPr>
          <w:p w14:paraId="4357EE80" w14:textId="77777777" w:rsidR="00DC0001" w:rsidRPr="00FB3933" w:rsidRDefault="00DC0001" w:rsidP="00BD4F67">
            <w:pPr>
              <w:pStyle w:val="BodyText-table"/>
              <w:jc w:val="center"/>
              <w:rPr>
                <w:ins w:id="510" w:author="Author"/>
              </w:rPr>
            </w:pPr>
            <w:ins w:id="511" w:author="Author">
              <w:r w:rsidRPr="00FB3933">
                <w:t>HRR</w:t>
              </w:r>
            </w:ins>
          </w:p>
        </w:tc>
        <w:tc>
          <w:tcPr>
            <w:tcW w:w="1534" w:type="dxa"/>
            <w:gridSpan w:val="2"/>
            <w:tcBorders>
              <w:left w:val="single" w:sz="8" w:space="0" w:color="auto"/>
            </w:tcBorders>
            <w:vAlign w:val="center"/>
          </w:tcPr>
          <w:p w14:paraId="1F658323" w14:textId="77777777" w:rsidR="00DC0001" w:rsidRPr="00FB3933" w:rsidRDefault="00DC0001" w:rsidP="00BD4F67">
            <w:pPr>
              <w:pStyle w:val="BodyText-table"/>
              <w:jc w:val="center"/>
              <w:rPr>
                <w:ins w:id="512" w:author="Author"/>
              </w:rPr>
            </w:pPr>
            <w:ins w:id="513" w:author="Author">
              <w:r w:rsidRPr="00FB3933">
                <w:t>Open Fire</w:t>
              </w:r>
            </w:ins>
          </w:p>
        </w:tc>
        <w:tc>
          <w:tcPr>
            <w:tcW w:w="1534" w:type="dxa"/>
            <w:gridSpan w:val="2"/>
            <w:tcBorders>
              <w:right w:val="single" w:sz="8" w:space="0" w:color="auto"/>
            </w:tcBorders>
            <w:vAlign w:val="center"/>
          </w:tcPr>
          <w:p w14:paraId="14649901" w14:textId="77777777" w:rsidR="00DC0001" w:rsidRPr="00FB3933" w:rsidRDefault="00DC0001" w:rsidP="00BD4F67">
            <w:pPr>
              <w:pStyle w:val="BodyText-table"/>
              <w:jc w:val="center"/>
              <w:rPr>
                <w:ins w:id="514" w:author="Author"/>
              </w:rPr>
            </w:pPr>
            <w:ins w:id="515" w:author="Author">
              <w:r w:rsidRPr="00FB3933">
                <w:t>Corner Fire</w:t>
              </w:r>
            </w:ins>
          </w:p>
        </w:tc>
        <w:tc>
          <w:tcPr>
            <w:tcW w:w="1935" w:type="dxa"/>
            <w:gridSpan w:val="3"/>
            <w:vMerge/>
            <w:tcBorders>
              <w:left w:val="single" w:sz="8" w:space="0" w:color="auto"/>
              <w:right w:val="single" w:sz="8" w:space="0" w:color="auto"/>
            </w:tcBorders>
            <w:vAlign w:val="center"/>
          </w:tcPr>
          <w:p w14:paraId="724E732F" w14:textId="77777777" w:rsidR="00DC0001" w:rsidRPr="00FB3933" w:rsidRDefault="00DC0001" w:rsidP="00BD4F67">
            <w:pPr>
              <w:pStyle w:val="BodyText-table"/>
              <w:jc w:val="center"/>
              <w:rPr>
                <w:ins w:id="516" w:author="Author"/>
              </w:rPr>
            </w:pPr>
          </w:p>
        </w:tc>
      </w:tr>
      <w:tr w:rsidR="00DC0001" w:rsidRPr="00FB3933" w14:paraId="35CE49E7" w14:textId="77777777">
        <w:trPr>
          <w:jc w:val="center"/>
          <w:ins w:id="517" w:author="Author"/>
        </w:trPr>
        <w:tc>
          <w:tcPr>
            <w:tcW w:w="3409" w:type="dxa"/>
            <w:vMerge/>
            <w:tcBorders>
              <w:left w:val="single" w:sz="8" w:space="0" w:color="auto"/>
              <w:bottom w:val="single" w:sz="8" w:space="0" w:color="auto"/>
              <w:right w:val="single" w:sz="8" w:space="0" w:color="auto"/>
            </w:tcBorders>
            <w:vAlign w:val="center"/>
          </w:tcPr>
          <w:p w14:paraId="5E9B4C57" w14:textId="77777777" w:rsidR="00DC0001" w:rsidRPr="00FB3933" w:rsidRDefault="00DC0001" w:rsidP="00BD4F67">
            <w:pPr>
              <w:pStyle w:val="BodyText-table"/>
              <w:rPr>
                <w:ins w:id="518" w:author="Author"/>
              </w:rPr>
            </w:pPr>
          </w:p>
        </w:tc>
        <w:tc>
          <w:tcPr>
            <w:tcW w:w="706" w:type="dxa"/>
            <w:tcBorders>
              <w:top w:val="nil"/>
              <w:left w:val="single" w:sz="8" w:space="0" w:color="auto"/>
              <w:bottom w:val="single" w:sz="8" w:space="0" w:color="auto"/>
              <w:right w:val="single" w:sz="8" w:space="0" w:color="auto"/>
            </w:tcBorders>
            <w:vAlign w:val="center"/>
          </w:tcPr>
          <w:p w14:paraId="06CC8990" w14:textId="77777777" w:rsidR="00DC0001" w:rsidRPr="00FB3933" w:rsidRDefault="00DC0001" w:rsidP="00BD4F67">
            <w:pPr>
              <w:pStyle w:val="BodyText-table"/>
              <w:jc w:val="center"/>
              <w:rPr>
                <w:ins w:id="519" w:author="Author"/>
              </w:rPr>
            </w:pPr>
            <w:ins w:id="520" w:author="Author">
              <w:r w:rsidRPr="00FB3933">
                <w:t>(kW)</w:t>
              </w:r>
            </w:ins>
          </w:p>
        </w:tc>
        <w:tc>
          <w:tcPr>
            <w:tcW w:w="767" w:type="dxa"/>
            <w:tcBorders>
              <w:left w:val="single" w:sz="8" w:space="0" w:color="auto"/>
              <w:bottom w:val="single" w:sz="8" w:space="0" w:color="auto"/>
            </w:tcBorders>
            <w:vAlign w:val="center"/>
          </w:tcPr>
          <w:p w14:paraId="6FC618A0" w14:textId="77777777" w:rsidR="00DC0001" w:rsidRPr="00FB3933" w:rsidRDefault="00DC0001" w:rsidP="00BD4F67">
            <w:pPr>
              <w:pStyle w:val="BodyText-table"/>
              <w:jc w:val="center"/>
              <w:rPr>
                <w:ins w:id="521" w:author="Author"/>
              </w:rPr>
            </w:pPr>
            <w:ins w:id="522" w:author="Author">
              <w:r w:rsidRPr="00FB3933">
                <w:t>TP</w:t>
              </w:r>
            </w:ins>
          </w:p>
        </w:tc>
        <w:tc>
          <w:tcPr>
            <w:tcW w:w="767" w:type="dxa"/>
            <w:tcBorders>
              <w:bottom w:val="single" w:sz="8" w:space="0" w:color="auto"/>
            </w:tcBorders>
            <w:vAlign w:val="center"/>
          </w:tcPr>
          <w:p w14:paraId="1DAB9EA0" w14:textId="77777777" w:rsidR="00DC0001" w:rsidRPr="00FB3933" w:rsidRDefault="00DC0001" w:rsidP="00BD4F67">
            <w:pPr>
              <w:pStyle w:val="BodyText-table"/>
              <w:jc w:val="center"/>
              <w:rPr>
                <w:ins w:id="523" w:author="Author"/>
              </w:rPr>
            </w:pPr>
            <w:ins w:id="524" w:author="Author">
              <w:r w:rsidRPr="00FB3933">
                <w:t>TS</w:t>
              </w:r>
            </w:ins>
          </w:p>
        </w:tc>
        <w:tc>
          <w:tcPr>
            <w:tcW w:w="767" w:type="dxa"/>
            <w:tcBorders>
              <w:bottom w:val="single" w:sz="8" w:space="0" w:color="auto"/>
            </w:tcBorders>
            <w:vAlign w:val="center"/>
          </w:tcPr>
          <w:p w14:paraId="5BF11433" w14:textId="77777777" w:rsidR="00DC0001" w:rsidRPr="00FB3933" w:rsidRDefault="00DC0001" w:rsidP="00BD4F67">
            <w:pPr>
              <w:pStyle w:val="BodyText-table"/>
              <w:jc w:val="center"/>
              <w:rPr>
                <w:ins w:id="525" w:author="Author"/>
              </w:rPr>
            </w:pPr>
            <w:ins w:id="526" w:author="Author">
              <w:r w:rsidRPr="00FB3933">
                <w:t>TP</w:t>
              </w:r>
            </w:ins>
          </w:p>
        </w:tc>
        <w:tc>
          <w:tcPr>
            <w:tcW w:w="767" w:type="dxa"/>
            <w:tcBorders>
              <w:bottom w:val="single" w:sz="8" w:space="0" w:color="auto"/>
              <w:right w:val="single" w:sz="8" w:space="0" w:color="auto"/>
            </w:tcBorders>
            <w:vAlign w:val="center"/>
          </w:tcPr>
          <w:p w14:paraId="4AA0CB95" w14:textId="77777777" w:rsidR="00DC0001" w:rsidRPr="00FB3933" w:rsidRDefault="00DC0001" w:rsidP="00BD4F67">
            <w:pPr>
              <w:pStyle w:val="BodyText-table"/>
              <w:jc w:val="center"/>
              <w:rPr>
                <w:ins w:id="527" w:author="Author"/>
              </w:rPr>
            </w:pPr>
            <w:ins w:id="528" w:author="Author">
              <w:r w:rsidRPr="00FB3933">
                <w:t>TS</w:t>
              </w:r>
            </w:ins>
          </w:p>
        </w:tc>
        <w:tc>
          <w:tcPr>
            <w:tcW w:w="645" w:type="dxa"/>
            <w:tcBorders>
              <w:left w:val="single" w:sz="8" w:space="0" w:color="auto"/>
              <w:bottom w:val="single" w:sz="4" w:space="0" w:color="auto"/>
            </w:tcBorders>
            <w:vAlign w:val="center"/>
          </w:tcPr>
          <w:p w14:paraId="15AEF1EB" w14:textId="77777777" w:rsidR="00DC0001" w:rsidRPr="00FB3933" w:rsidRDefault="00DC0001" w:rsidP="00BD4F67">
            <w:pPr>
              <w:pStyle w:val="BodyText-table"/>
              <w:jc w:val="center"/>
              <w:rPr>
                <w:ins w:id="529" w:author="Author"/>
              </w:rPr>
            </w:pPr>
            <w:ins w:id="530" w:author="Author">
              <w:r w:rsidRPr="00FB3933">
                <w:t>TP</w:t>
              </w:r>
            </w:ins>
          </w:p>
        </w:tc>
        <w:tc>
          <w:tcPr>
            <w:tcW w:w="645" w:type="dxa"/>
            <w:tcBorders>
              <w:bottom w:val="single" w:sz="4" w:space="0" w:color="auto"/>
            </w:tcBorders>
            <w:vAlign w:val="center"/>
          </w:tcPr>
          <w:p w14:paraId="73836F3A" w14:textId="77777777" w:rsidR="00DC0001" w:rsidRPr="00FB3933" w:rsidRDefault="00DC0001" w:rsidP="00BD4F67">
            <w:pPr>
              <w:pStyle w:val="BodyText-table"/>
              <w:jc w:val="center"/>
              <w:rPr>
                <w:ins w:id="531" w:author="Author"/>
              </w:rPr>
            </w:pPr>
            <w:ins w:id="532" w:author="Author">
              <w:r w:rsidRPr="00FB3933">
                <w:t>TS</w:t>
              </w:r>
            </w:ins>
          </w:p>
        </w:tc>
        <w:tc>
          <w:tcPr>
            <w:tcW w:w="645" w:type="dxa"/>
            <w:tcBorders>
              <w:bottom w:val="single" w:sz="4" w:space="0" w:color="auto"/>
              <w:right w:val="single" w:sz="8" w:space="0" w:color="auto"/>
            </w:tcBorders>
            <w:vAlign w:val="center"/>
          </w:tcPr>
          <w:p w14:paraId="144F0061" w14:textId="77777777" w:rsidR="00DC0001" w:rsidRPr="00FB3933" w:rsidRDefault="00DC0001" w:rsidP="00BD4F67">
            <w:pPr>
              <w:pStyle w:val="BodyText-table"/>
              <w:jc w:val="center"/>
              <w:rPr>
                <w:ins w:id="533" w:author="Author"/>
              </w:rPr>
            </w:pPr>
            <w:ins w:id="534" w:author="Author">
              <w:r w:rsidRPr="00FB3933">
                <w:t>SE</w:t>
              </w:r>
            </w:ins>
          </w:p>
        </w:tc>
      </w:tr>
      <w:tr w:rsidR="00DC0001" w:rsidRPr="00FB3933" w14:paraId="02D117FB" w14:textId="77777777">
        <w:trPr>
          <w:jc w:val="center"/>
          <w:ins w:id="535" w:author="Author"/>
        </w:trPr>
        <w:tc>
          <w:tcPr>
            <w:tcW w:w="3409" w:type="dxa"/>
            <w:tcBorders>
              <w:left w:val="single" w:sz="8" w:space="0" w:color="auto"/>
              <w:bottom w:val="nil"/>
            </w:tcBorders>
          </w:tcPr>
          <w:p w14:paraId="45F5F364" w14:textId="77777777" w:rsidR="00DC0001" w:rsidRPr="00FB3933" w:rsidRDefault="00DC0001" w:rsidP="00BD4F67">
            <w:pPr>
              <w:pStyle w:val="BodyText-table"/>
              <w:rPr>
                <w:ins w:id="536" w:author="Author"/>
              </w:rPr>
            </w:pPr>
            <w:ins w:id="537" w:author="Author">
              <w:r w:rsidRPr="00FB3933">
                <w:t>Class A Motors</w:t>
              </w:r>
            </w:ins>
          </w:p>
        </w:tc>
        <w:tc>
          <w:tcPr>
            <w:tcW w:w="706" w:type="dxa"/>
            <w:vMerge w:val="restart"/>
            <w:tcBorders>
              <w:left w:val="single" w:sz="8" w:space="0" w:color="auto"/>
              <w:right w:val="single" w:sz="8" w:space="0" w:color="auto"/>
            </w:tcBorders>
            <w:vAlign w:val="center"/>
          </w:tcPr>
          <w:p w14:paraId="07872051" w14:textId="77777777" w:rsidR="00DC0001" w:rsidRPr="00FB3933" w:rsidRDefault="00DC0001" w:rsidP="00BD4F67">
            <w:pPr>
              <w:pStyle w:val="BodyText-table"/>
              <w:jc w:val="center"/>
              <w:rPr>
                <w:ins w:id="538" w:author="Author"/>
              </w:rPr>
            </w:pPr>
            <w:ins w:id="539" w:author="Author">
              <w:r w:rsidRPr="00FB3933">
                <w:t>15</w:t>
              </w:r>
            </w:ins>
          </w:p>
        </w:tc>
        <w:tc>
          <w:tcPr>
            <w:tcW w:w="767" w:type="dxa"/>
            <w:vMerge w:val="restart"/>
            <w:tcBorders>
              <w:left w:val="single" w:sz="8" w:space="0" w:color="auto"/>
            </w:tcBorders>
            <w:vAlign w:val="center"/>
          </w:tcPr>
          <w:p w14:paraId="65EF86DC" w14:textId="77777777" w:rsidR="00DC0001" w:rsidRPr="00FB3933" w:rsidRDefault="00DC0001" w:rsidP="00BD4F67">
            <w:pPr>
              <w:pStyle w:val="BodyText-table"/>
              <w:jc w:val="center"/>
              <w:rPr>
                <w:ins w:id="540" w:author="Author"/>
              </w:rPr>
            </w:pPr>
            <w:ins w:id="541" w:author="Author">
              <w:r w:rsidRPr="00FB3933">
                <w:t>2.39</w:t>
              </w:r>
            </w:ins>
          </w:p>
        </w:tc>
        <w:tc>
          <w:tcPr>
            <w:tcW w:w="767" w:type="dxa"/>
            <w:vMerge w:val="restart"/>
            <w:vAlign w:val="center"/>
          </w:tcPr>
          <w:p w14:paraId="3115920B" w14:textId="77777777" w:rsidR="00DC0001" w:rsidRPr="00FB3933" w:rsidRDefault="00DC0001" w:rsidP="00BD4F67">
            <w:pPr>
              <w:pStyle w:val="BodyText-table"/>
              <w:jc w:val="center"/>
              <w:rPr>
                <w:ins w:id="542" w:author="Author"/>
              </w:rPr>
            </w:pPr>
            <w:ins w:id="543" w:author="Author">
              <w:r w:rsidRPr="00FB3933">
                <w:t>2.01</w:t>
              </w:r>
            </w:ins>
          </w:p>
        </w:tc>
        <w:tc>
          <w:tcPr>
            <w:tcW w:w="767" w:type="dxa"/>
            <w:vMerge w:val="restart"/>
            <w:vAlign w:val="center"/>
          </w:tcPr>
          <w:p w14:paraId="23908DF5" w14:textId="77777777" w:rsidR="00DC0001" w:rsidRPr="00FB3933" w:rsidRDefault="00DC0001" w:rsidP="00BD4F67">
            <w:pPr>
              <w:pStyle w:val="BodyText-table"/>
              <w:jc w:val="center"/>
              <w:rPr>
                <w:ins w:id="544" w:author="Author"/>
              </w:rPr>
            </w:pPr>
            <w:ins w:id="545" w:author="Author">
              <w:r w:rsidRPr="00FB3933">
                <w:t>4.01</w:t>
              </w:r>
            </w:ins>
          </w:p>
        </w:tc>
        <w:tc>
          <w:tcPr>
            <w:tcW w:w="767" w:type="dxa"/>
            <w:vMerge w:val="restart"/>
            <w:tcBorders>
              <w:right w:val="single" w:sz="8" w:space="0" w:color="auto"/>
            </w:tcBorders>
            <w:vAlign w:val="center"/>
          </w:tcPr>
          <w:p w14:paraId="7BA2C14C" w14:textId="77777777" w:rsidR="00DC0001" w:rsidRPr="00FB3933" w:rsidRDefault="00DC0001" w:rsidP="00BD4F67">
            <w:pPr>
              <w:pStyle w:val="BodyText-table"/>
              <w:jc w:val="center"/>
              <w:rPr>
                <w:ins w:id="546" w:author="Author"/>
              </w:rPr>
            </w:pPr>
            <w:ins w:id="547" w:author="Author">
              <w:r w:rsidRPr="00FB3933">
                <w:t>3.33</w:t>
              </w:r>
            </w:ins>
          </w:p>
        </w:tc>
        <w:tc>
          <w:tcPr>
            <w:tcW w:w="645" w:type="dxa"/>
            <w:vMerge w:val="restart"/>
            <w:tcBorders>
              <w:left w:val="single" w:sz="8" w:space="0" w:color="auto"/>
            </w:tcBorders>
            <w:vAlign w:val="center"/>
          </w:tcPr>
          <w:p w14:paraId="2DDE83E3" w14:textId="77777777" w:rsidR="00DC0001" w:rsidRPr="00FB3933" w:rsidRDefault="00DC0001" w:rsidP="00BD4F67">
            <w:pPr>
              <w:pStyle w:val="BodyText-table"/>
              <w:jc w:val="center"/>
              <w:rPr>
                <w:ins w:id="548" w:author="Author"/>
              </w:rPr>
            </w:pPr>
            <w:ins w:id="549" w:author="Author">
              <w:r w:rsidRPr="00FB3933">
                <w:t>0.24</w:t>
              </w:r>
            </w:ins>
          </w:p>
        </w:tc>
        <w:tc>
          <w:tcPr>
            <w:tcW w:w="645" w:type="dxa"/>
            <w:vMerge w:val="restart"/>
            <w:vAlign w:val="center"/>
          </w:tcPr>
          <w:p w14:paraId="4C7657EE" w14:textId="77777777" w:rsidR="00DC0001" w:rsidRPr="00FB3933" w:rsidRDefault="00DC0001" w:rsidP="00BD4F67">
            <w:pPr>
              <w:pStyle w:val="BodyText-table"/>
              <w:jc w:val="center"/>
              <w:rPr>
                <w:ins w:id="550" w:author="Author"/>
              </w:rPr>
            </w:pPr>
            <w:ins w:id="551" w:author="Author">
              <w:r w:rsidRPr="00FB3933">
                <w:t>0.03</w:t>
              </w:r>
            </w:ins>
          </w:p>
        </w:tc>
        <w:tc>
          <w:tcPr>
            <w:tcW w:w="645" w:type="dxa"/>
            <w:vMerge w:val="restart"/>
            <w:tcBorders>
              <w:right w:val="single" w:sz="8" w:space="0" w:color="auto"/>
            </w:tcBorders>
            <w:vAlign w:val="center"/>
          </w:tcPr>
          <w:p w14:paraId="731835B3" w14:textId="77777777" w:rsidR="00DC0001" w:rsidRPr="00FB3933" w:rsidRDefault="00DC0001" w:rsidP="00BD4F67">
            <w:pPr>
              <w:pStyle w:val="BodyText-table"/>
              <w:jc w:val="center"/>
              <w:rPr>
                <w:ins w:id="552" w:author="Author"/>
              </w:rPr>
            </w:pPr>
            <w:ins w:id="553" w:author="Author">
              <w:r w:rsidRPr="00FB3933">
                <w:t>0.87</w:t>
              </w:r>
            </w:ins>
          </w:p>
        </w:tc>
      </w:tr>
      <w:tr w:rsidR="00DC0001" w:rsidRPr="00FB3933" w14:paraId="7A502635" w14:textId="77777777">
        <w:trPr>
          <w:jc w:val="center"/>
          <w:ins w:id="554" w:author="Author"/>
        </w:trPr>
        <w:tc>
          <w:tcPr>
            <w:tcW w:w="3409" w:type="dxa"/>
            <w:tcBorders>
              <w:top w:val="nil"/>
              <w:left w:val="single" w:sz="8" w:space="0" w:color="auto"/>
            </w:tcBorders>
          </w:tcPr>
          <w:p w14:paraId="2A91A6B7" w14:textId="77777777" w:rsidR="00DC0001" w:rsidRPr="00FB3933" w:rsidRDefault="00DC0001" w:rsidP="00BD4F67">
            <w:pPr>
              <w:pStyle w:val="BodyText-table"/>
              <w:rPr>
                <w:ins w:id="555" w:author="Author"/>
              </w:rPr>
            </w:pPr>
            <w:ins w:id="556" w:author="Author">
              <w:r w:rsidRPr="00FB3933">
                <w:t>[&gt;5 hp and ≤30 hp]</w:t>
              </w:r>
            </w:ins>
          </w:p>
        </w:tc>
        <w:tc>
          <w:tcPr>
            <w:tcW w:w="706" w:type="dxa"/>
            <w:vMerge/>
            <w:tcBorders>
              <w:left w:val="single" w:sz="8" w:space="0" w:color="auto"/>
              <w:right w:val="single" w:sz="8" w:space="0" w:color="auto"/>
            </w:tcBorders>
            <w:vAlign w:val="center"/>
          </w:tcPr>
          <w:p w14:paraId="30B58C9B" w14:textId="77777777" w:rsidR="00DC0001" w:rsidRPr="00FB3933" w:rsidRDefault="00DC0001" w:rsidP="00BD4F67">
            <w:pPr>
              <w:pStyle w:val="BodyText-table"/>
              <w:jc w:val="center"/>
              <w:rPr>
                <w:ins w:id="557" w:author="Author"/>
              </w:rPr>
            </w:pPr>
          </w:p>
        </w:tc>
        <w:tc>
          <w:tcPr>
            <w:tcW w:w="767" w:type="dxa"/>
            <w:vMerge/>
            <w:tcBorders>
              <w:left w:val="single" w:sz="8" w:space="0" w:color="auto"/>
            </w:tcBorders>
            <w:vAlign w:val="center"/>
          </w:tcPr>
          <w:p w14:paraId="3FDFE3C9" w14:textId="77777777" w:rsidR="00DC0001" w:rsidRPr="00FB3933" w:rsidRDefault="00DC0001" w:rsidP="00BD4F67">
            <w:pPr>
              <w:pStyle w:val="BodyText-table"/>
              <w:jc w:val="center"/>
              <w:rPr>
                <w:ins w:id="558" w:author="Author"/>
              </w:rPr>
            </w:pPr>
          </w:p>
        </w:tc>
        <w:tc>
          <w:tcPr>
            <w:tcW w:w="767" w:type="dxa"/>
            <w:vMerge/>
            <w:vAlign w:val="center"/>
          </w:tcPr>
          <w:p w14:paraId="0B3268D2" w14:textId="77777777" w:rsidR="00DC0001" w:rsidRPr="00FB3933" w:rsidRDefault="00DC0001" w:rsidP="00BD4F67">
            <w:pPr>
              <w:pStyle w:val="BodyText-table"/>
              <w:jc w:val="center"/>
              <w:rPr>
                <w:ins w:id="559" w:author="Author"/>
              </w:rPr>
            </w:pPr>
          </w:p>
        </w:tc>
        <w:tc>
          <w:tcPr>
            <w:tcW w:w="767" w:type="dxa"/>
            <w:vMerge/>
            <w:vAlign w:val="center"/>
          </w:tcPr>
          <w:p w14:paraId="27EBE8C1" w14:textId="77777777" w:rsidR="00DC0001" w:rsidRPr="00FB3933" w:rsidRDefault="00DC0001" w:rsidP="00BD4F67">
            <w:pPr>
              <w:pStyle w:val="BodyText-table"/>
              <w:jc w:val="center"/>
              <w:rPr>
                <w:ins w:id="560" w:author="Author"/>
              </w:rPr>
            </w:pPr>
          </w:p>
        </w:tc>
        <w:tc>
          <w:tcPr>
            <w:tcW w:w="767" w:type="dxa"/>
            <w:vMerge/>
            <w:tcBorders>
              <w:right w:val="single" w:sz="8" w:space="0" w:color="auto"/>
            </w:tcBorders>
            <w:vAlign w:val="center"/>
          </w:tcPr>
          <w:p w14:paraId="204CEAE3" w14:textId="77777777" w:rsidR="00DC0001" w:rsidRPr="00FB3933" w:rsidRDefault="00DC0001" w:rsidP="00BD4F67">
            <w:pPr>
              <w:pStyle w:val="BodyText-table"/>
              <w:jc w:val="center"/>
              <w:rPr>
                <w:ins w:id="561" w:author="Author"/>
              </w:rPr>
            </w:pPr>
          </w:p>
        </w:tc>
        <w:tc>
          <w:tcPr>
            <w:tcW w:w="645" w:type="dxa"/>
            <w:vMerge/>
            <w:tcBorders>
              <w:left w:val="single" w:sz="8" w:space="0" w:color="auto"/>
            </w:tcBorders>
            <w:vAlign w:val="center"/>
          </w:tcPr>
          <w:p w14:paraId="41DBD7D6" w14:textId="77777777" w:rsidR="00DC0001" w:rsidRPr="00FB3933" w:rsidRDefault="00DC0001" w:rsidP="00BD4F67">
            <w:pPr>
              <w:pStyle w:val="BodyText-table"/>
              <w:jc w:val="center"/>
              <w:rPr>
                <w:ins w:id="562" w:author="Author"/>
              </w:rPr>
            </w:pPr>
          </w:p>
        </w:tc>
        <w:tc>
          <w:tcPr>
            <w:tcW w:w="645" w:type="dxa"/>
            <w:vMerge/>
            <w:vAlign w:val="center"/>
          </w:tcPr>
          <w:p w14:paraId="29F410A0" w14:textId="77777777" w:rsidR="00DC0001" w:rsidRPr="00FB3933" w:rsidRDefault="00DC0001" w:rsidP="00BD4F67">
            <w:pPr>
              <w:pStyle w:val="BodyText-table"/>
              <w:jc w:val="center"/>
              <w:rPr>
                <w:ins w:id="563" w:author="Author"/>
              </w:rPr>
            </w:pPr>
          </w:p>
        </w:tc>
        <w:tc>
          <w:tcPr>
            <w:tcW w:w="645" w:type="dxa"/>
            <w:vMerge/>
            <w:tcBorders>
              <w:right w:val="single" w:sz="8" w:space="0" w:color="auto"/>
            </w:tcBorders>
            <w:vAlign w:val="center"/>
          </w:tcPr>
          <w:p w14:paraId="132E8279" w14:textId="77777777" w:rsidR="00DC0001" w:rsidRPr="00FB3933" w:rsidRDefault="00DC0001" w:rsidP="00BD4F67">
            <w:pPr>
              <w:pStyle w:val="BodyText-table"/>
              <w:jc w:val="center"/>
              <w:rPr>
                <w:ins w:id="564" w:author="Author"/>
              </w:rPr>
            </w:pPr>
          </w:p>
        </w:tc>
      </w:tr>
      <w:tr w:rsidR="00DC0001" w:rsidRPr="00FB3933" w14:paraId="1BB84E53" w14:textId="77777777">
        <w:trPr>
          <w:jc w:val="center"/>
          <w:ins w:id="565" w:author="Author"/>
        </w:trPr>
        <w:tc>
          <w:tcPr>
            <w:tcW w:w="3409" w:type="dxa"/>
            <w:tcBorders>
              <w:left w:val="single" w:sz="8" w:space="0" w:color="auto"/>
              <w:bottom w:val="nil"/>
            </w:tcBorders>
          </w:tcPr>
          <w:p w14:paraId="6FD6BFAE" w14:textId="77777777" w:rsidR="00DC0001" w:rsidRPr="00FB3933" w:rsidRDefault="00DC0001" w:rsidP="00BD4F67">
            <w:pPr>
              <w:pStyle w:val="BodyText-table"/>
              <w:rPr>
                <w:ins w:id="566" w:author="Author"/>
              </w:rPr>
            </w:pPr>
            <w:ins w:id="567" w:author="Author">
              <w:r w:rsidRPr="00FB3933">
                <w:t>Class B Motors</w:t>
              </w:r>
            </w:ins>
          </w:p>
        </w:tc>
        <w:tc>
          <w:tcPr>
            <w:tcW w:w="706" w:type="dxa"/>
            <w:vMerge w:val="restart"/>
            <w:tcBorders>
              <w:left w:val="single" w:sz="8" w:space="0" w:color="auto"/>
              <w:right w:val="single" w:sz="8" w:space="0" w:color="auto"/>
            </w:tcBorders>
            <w:vAlign w:val="center"/>
          </w:tcPr>
          <w:p w14:paraId="1C845CF1" w14:textId="77777777" w:rsidR="00DC0001" w:rsidRPr="00FB3933" w:rsidRDefault="00DC0001" w:rsidP="00BD4F67">
            <w:pPr>
              <w:pStyle w:val="BodyText-table"/>
              <w:jc w:val="center"/>
              <w:rPr>
                <w:ins w:id="568" w:author="Author"/>
              </w:rPr>
            </w:pPr>
            <w:ins w:id="569" w:author="Author">
              <w:r w:rsidRPr="00FB3933">
                <w:t>37</w:t>
              </w:r>
            </w:ins>
          </w:p>
        </w:tc>
        <w:tc>
          <w:tcPr>
            <w:tcW w:w="767" w:type="dxa"/>
            <w:vMerge w:val="restart"/>
            <w:tcBorders>
              <w:left w:val="single" w:sz="8" w:space="0" w:color="auto"/>
            </w:tcBorders>
            <w:vAlign w:val="center"/>
          </w:tcPr>
          <w:p w14:paraId="1CEE3E3A" w14:textId="77777777" w:rsidR="00DC0001" w:rsidRPr="00FB3933" w:rsidRDefault="00DC0001" w:rsidP="00BD4F67">
            <w:pPr>
              <w:pStyle w:val="BodyText-table"/>
              <w:jc w:val="center"/>
              <w:rPr>
                <w:ins w:id="570" w:author="Author"/>
              </w:rPr>
            </w:pPr>
            <w:ins w:id="571" w:author="Author">
              <w:r w:rsidRPr="00FB3933">
                <w:t>3.38</w:t>
              </w:r>
            </w:ins>
          </w:p>
        </w:tc>
        <w:tc>
          <w:tcPr>
            <w:tcW w:w="767" w:type="dxa"/>
            <w:vMerge w:val="restart"/>
            <w:vAlign w:val="center"/>
          </w:tcPr>
          <w:p w14:paraId="7AD60524" w14:textId="77777777" w:rsidR="00DC0001" w:rsidRPr="00FB3933" w:rsidRDefault="00DC0001" w:rsidP="00BD4F67">
            <w:pPr>
              <w:pStyle w:val="BodyText-table"/>
              <w:jc w:val="center"/>
              <w:rPr>
                <w:ins w:id="572" w:author="Author"/>
              </w:rPr>
            </w:pPr>
            <w:ins w:id="573" w:author="Author">
              <w:r w:rsidRPr="00FB3933">
                <w:t>2.82</w:t>
              </w:r>
            </w:ins>
          </w:p>
        </w:tc>
        <w:tc>
          <w:tcPr>
            <w:tcW w:w="767" w:type="dxa"/>
            <w:vMerge w:val="restart"/>
            <w:vAlign w:val="center"/>
          </w:tcPr>
          <w:p w14:paraId="7F90409E" w14:textId="77777777" w:rsidR="00DC0001" w:rsidRPr="00FB3933" w:rsidRDefault="00DC0001" w:rsidP="00BD4F67">
            <w:pPr>
              <w:pStyle w:val="BodyText-table"/>
              <w:jc w:val="center"/>
              <w:rPr>
                <w:ins w:id="574" w:author="Author"/>
              </w:rPr>
            </w:pPr>
            <w:ins w:id="575" w:author="Author">
              <w:r w:rsidRPr="00FB3933">
                <w:t>5.64</w:t>
              </w:r>
            </w:ins>
          </w:p>
        </w:tc>
        <w:tc>
          <w:tcPr>
            <w:tcW w:w="767" w:type="dxa"/>
            <w:vMerge w:val="restart"/>
            <w:tcBorders>
              <w:right w:val="single" w:sz="8" w:space="0" w:color="auto"/>
            </w:tcBorders>
            <w:vAlign w:val="center"/>
          </w:tcPr>
          <w:p w14:paraId="5C0BE80E" w14:textId="77777777" w:rsidR="00DC0001" w:rsidRPr="00FB3933" w:rsidRDefault="00DC0001" w:rsidP="00BD4F67">
            <w:pPr>
              <w:pStyle w:val="BodyText-table"/>
              <w:jc w:val="center"/>
              <w:rPr>
                <w:ins w:id="576" w:author="Author"/>
              </w:rPr>
            </w:pPr>
            <w:ins w:id="577" w:author="Author">
              <w:r w:rsidRPr="00FB3933">
                <w:t>4.67</w:t>
              </w:r>
            </w:ins>
          </w:p>
        </w:tc>
        <w:tc>
          <w:tcPr>
            <w:tcW w:w="645" w:type="dxa"/>
            <w:vMerge w:val="restart"/>
            <w:tcBorders>
              <w:left w:val="single" w:sz="8" w:space="0" w:color="auto"/>
            </w:tcBorders>
            <w:vAlign w:val="center"/>
          </w:tcPr>
          <w:p w14:paraId="4FD24843" w14:textId="77777777" w:rsidR="00DC0001" w:rsidRPr="00FB3933" w:rsidRDefault="00DC0001" w:rsidP="00BD4F67">
            <w:pPr>
              <w:pStyle w:val="BodyText-table"/>
              <w:jc w:val="center"/>
              <w:rPr>
                <w:ins w:id="578" w:author="Author"/>
              </w:rPr>
            </w:pPr>
            <w:ins w:id="579" w:author="Author">
              <w:r w:rsidRPr="00FB3933">
                <w:t>0.50</w:t>
              </w:r>
            </w:ins>
          </w:p>
        </w:tc>
        <w:tc>
          <w:tcPr>
            <w:tcW w:w="645" w:type="dxa"/>
            <w:vMerge w:val="restart"/>
            <w:vAlign w:val="center"/>
          </w:tcPr>
          <w:p w14:paraId="512B10C0" w14:textId="77777777" w:rsidR="00DC0001" w:rsidRPr="00FB3933" w:rsidRDefault="00DC0001" w:rsidP="00BD4F67">
            <w:pPr>
              <w:pStyle w:val="BodyText-table"/>
              <w:jc w:val="center"/>
              <w:rPr>
                <w:ins w:id="580" w:author="Author"/>
              </w:rPr>
            </w:pPr>
            <w:ins w:id="581" w:author="Author">
              <w:r w:rsidRPr="00FB3933">
                <w:t>0.04</w:t>
              </w:r>
            </w:ins>
          </w:p>
        </w:tc>
        <w:tc>
          <w:tcPr>
            <w:tcW w:w="645" w:type="dxa"/>
            <w:vMerge w:val="restart"/>
            <w:tcBorders>
              <w:right w:val="single" w:sz="8" w:space="0" w:color="auto"/>
            </w:tcBorders>
            <w:vAlign w:val="center"/>
          </w:tcPr>
          <w:p w14:paraId="7C2E6A7E" w14:textId="77777777" w:rsidR="00DC0001" w:rsidRPr="00FB3933" w:rsidRDefault="00DC0001" w:rsidP="00BD4F67">
            <w:pPr>
              <w:pStyle w:val="BodyText-table"/>
              <w:jc w:val="center"/>
              <w:rPr>
                <w:ins w:id="582" w:author="Author"/>
              </w:rPr>
            </w:pPr>
            <w:ins w:id="583" w:author="Author">
              <w:r w:rsidRPr="00FB3933">
                <w:t>1.44</w:t>
              </w:r>
            </w:ins>
          </w:p>
        </w:tc>
      </w:tr>
      <w:tr w:rsidR="00DC0001" w:rsidRPr="00FB3933" w14:paraId="49A12271" w14:textId="77777777">
        <w:trPr>
          <w:jc w:val="center"/>
          <w:ins w:id="584" w:author="Author"/>
        </w:trPr>
        <w:tc>
          <w:tcPr>
            <w:tcW w:w="3409" w:type="dxa"/>
            <w:tcBorders>
              <w:top w:val="nil"/>
              <w:left w:val="single" w:sz="8" w:space="0" w:color="auto"/>
              <w:bottom w:val="single" w:sz="4" w:space="0" w:color="auto"/>
            </w:tcBorders>
          </w:tcPr>
          <w:p w14:paraId="08A18505" w14:textId="77777777" w:rsidR="00DC0001" w:rsidRPr="00FB3933" w:rsidRDefault="00DC0001" w:rsidP="00BD4F67">
            <w:pPr>
              <w:pStyle w:val="BodyText-table"/>
              <w:rPr>
                <w:ins w:id="585" w:author="Author"/>
              </w:rPr>
            </w:pPr>
            <w:ins w:id="586" w:author="Author">
              <w:r w:rsidRPr="00FB3933">
                <w:t>[&gt;30 hp and ≤100 hp]</w:t>
              </w:r>
            </w:ins>
          </w:p>
        </w:tc>
        <w:tc>
          <w:tcPr>
            <w:tcW w:w="706" w:type="dxa"/>
            <w:vMerge/>
            <w:tcBorders>
              <w:left w:val="single" w:sz="8" w:space="0" w:color="auto"/>
              <w:bottom w:val="single" w:sz="4" w:space="0" w:color="auto"/>
              <w:right w:val="single" w:sz="8" w:space="0" w:color="auto"/>
            </w:tcBorders>
            <w:vAlign w:val="center"/>
          </w:tcPr>
          <w:p w14:paraId="3778D381" w14:textId="77777777" w:rsidR="00DC0001" w:rsidRPr="00FB3933" w:rsidRDefault="00DC0001" w:rsidP="00BD4F67">
            <w:pPr>
              <w:pStyle w:val="BodyText-table"/>
              <w:jc w:val="center"/>
              <w:rPr>
                <w:ins w:id="587" w:author="Author"/>
              </w:rPr>
            </w:pPr>
          </w:p>
        </w:tc>
        <w:tc>
          <w:tcPr>
            <w:tcW w:w="767" w:type="dxa"/>
            <w:vMerge/>
            <w:tcBorders>
              <w:left w:val="single" w:sz="8" w:space="0" w:color="auto"/>
              <w:bottom w:val="single" w:sz="4" w:space="0" w:color="auto"/>
            </w:tcBorders>
            <w:vAlign w:val="center"/>
          </w:tcPr>
          <w:p w14:paraId="3156C8AA" w14:textId="77777777" w:rsidR="00DC0001" w:rsidRPr="00FB3933" w:rsidRDefault="00DC0001" w:rsidP="00BD4F67">
            <w:pPr>
              <w:pStyle w:val="BodyText-table"/>
              <w:jc w:val="center"/>
              <w:rPr>
                <w:ins w:id="588" w:author="Author"/>
              </w:rPr>
            </w:pPr>
          </w:p>
        </w:tc>
        <w:tc>
          <w:tcPr>
            <w:tcW w:w="767" w:type="dxa"/>
            <w:vMerge/>
            <w:tcBorders>
              <w:bottom w:val="single" w:sz="4" w:space="0" w:color="auto"/>
            </w:tcBorders>
            <w:vAlign w:val="center"/>
          </w:tcPr>
          <w:p w14:paraId="695D0290" w14:textId="77777777" w:rsidR="00DC0001" w:rsidRPr="00FB3933" w:rsidRDefault="00DC0001" w:rsidP="00BD4F67">
            <w:pPr>
              <w:pStyle w:val="BodyText-table"/>
              <w:jc w:val="center"/>
              <w:rPr>
                <w:ins w:id="589" w:author="Author"/>
              </w:rPr>
            </w:pPr>
          </w:p>
        </w:tc>
        <w:tc>
          <w:tcPr>
            <w:tcW w:w="767" w:type="dxa"/>
            <w:vMerge/>
            <w:tcBorders>
              <w:bottom w:val="single" w:sz="4" w:space="0" w:color="auto"/>
            </w:tcBorders>
            <w:vAlign w:val="center"/>
          </w:tcPr>
          <w:p w14:paraId="3038423A" w14:textId="77777777" w:rsidR="00DC0001" w:rsidRPr="00FB3933" w:rsidRDefault="00DC0001" w:rsidP="00BD4F67">
            <w:pPr>
              <w:pStyle w:val="BodyText-table"/>
              <w:jc w:val="center"/>
              <w:rPr>
                <w:ins w:id="590" w:author="Author"/>
              </w:rPr>
            </w:pPr>
          </w:p>
        </w:tc>
        <w:tc>
          <w:tcPr>
            <w:tcW w:w="767" w:type="dxa"/>
            <w:vMerge/>
            <w:tcBorders>
              <w:bottom w:val="single" w:sz="4" w:space="0" w:color="auto"/>
              <w:right w:val="single" w:sz="8" w:space="0" w:color="auto"/>
            </w:tcBorders>
            <w:vAlign w:val="center"/>
          </w:tcPr>
          <w:p w14:paraId="795184D5" w14:textId="77777777" w:rsidR="00DC0001" w:rsidRPr="00FB3933" w:rsidRDefault="00DC0001" w:rsidP="00BD4F67">
            <w:pPr>
              <w:pStyle w:val="BodyText-table"/>
              <w:jc w:val="center"/>
              <w:rPr>
                <w:ins w:id="591" w:author="Author"/>
              </w:rPr>
            </w:pPr>
          </w:p>
        </w:tc>
        <w:tc>
          <w:tcPr>
            <w:tcW w:w="645" w:type="dxa"/>
            <w:vMerge/>
            <w:tcBorders>
              <w:left w:val="single" w:sz="8" w:space="0" w:color="auto"/>
              <w:bottom w:val="single" w:sz="4" w:space="0" w:color="auto"/>
            </w:tcBorders>
            <w:vAlign w:val="center"/>
          </w:tcPr>
          <w:p w14:paraId="4761D072" w14:textId="77777777" w:rsidR="00DC0001" w:rsidRPr="00FB3933" w:rsidRDefault="00DC0001" w:rsidP="00BD4F67">
            <w:pPr>
              <w:pStyle w:val="BodyText-table"/>
              <w:jc w:val="center"/>
              <w:rPr>
                <w:ins w:id="592" w:author="Author"/>
              </w:rPr>
            </w:pPr>
          </w:p>
        </w:tc>
        <w:tc>
          <w:tcPr>
            <w:tcW w:w="645" w:type="dxa"/>
            <w:vMerge/>
            <w:tcBorders>
              <w:bottom w:val="single" w:sz="4" w:space="0" w:color="auto"/>
            </w:tcBorders>
            <w:vAlign w:val="center"/>
          </w:tcPr>
          <w:p w14:paraId="0E868301" w14:textId="77777777" w:rsidR="00DC0001" w:rsidRPr="00FB3933" w:rsidRDefault="00DC0001" w:rsidP="00BD4F67">
            <w:pPr>
              <w:pStyle w:val="BodyText-table"/>
              <w:jc w:val="center"/>
              <w:rPr>
                <w:ins w:id="593" w:author="Author"/>
              </w:rPr>
            </w:pPr>
          </w:p>
        </w:tc>
        <w:tc>
          <w:tcPr>
            <w:tcW w:w="645" w:type="dxa"/>
            <w:vMerge/>
            <w:tcBorders>
              <w:bottom w:val="single" w:sz="4" w:space="0" w:color="auto"/>
              <w:right w:val="single" w:sz="8" w:space="0" w:color="auto"/>
            </w:tcBorders>
            <w:vAlign w:val="center"/>
          </w:tcPr>
          <w:p w14:paraId="595C6BD1" w14:textId="77777777" w:rsidR="00DC0001" w:rsidRPr="00FB3933" w:rsidRDefault="00DC0001" w:rsidP="00BD4F67">
            <w:pPr>
              <w:pStyle w:val="BodyText-table"/>
              <w:jc w:val="center"/>
              <w:rPr>
                <w:ins w:id="594" w:author="Author"/>
              </w:rPr>
            </w:pPr>
          </w:p>
        </w:tc>
      </w:tr>
      <w:tr w:rsidR="00DC0001" w:rsidRPr="00FB3933" w14:paraId="50AA9F2B" w14:textId="77777777">
        <w:trPr>
          <w:jc w:val="center"/>
          <w:ins w:id="595" w:author="Author"/>
        </w:trPr>
        <w:tc>
          <w:tcPr>
            <w:tcW w:w="3409" w:type="dxa"/>
            <w:tcBorders>
              <w:top w:val="single" w:sz="4" w:space="0" w:color="auto"/>
              <w:left w:val="single" w:sz="8" w:space="0" w:color="auto"/>
              <w:bottom w:val="nil"/>
            </w:tcBorders>
          </w:tcPr>
          <w:p w14:paraId="45B32A02" w14:textId="77777777" w:rsidR="00DC0001" w:rsidRPr="00FB3933" w:rsidRDefault="00DC0001" w:rsidP="00BD4F67">
            <w:pPr>
              <w:pStyle w:val="BodyText-table"/>
              <w:rPr>
                <w:ins w:id="596" w:author="Author"/>
                <w:color w:val="000000"/>
                <w:szCs w:val="22"/>
              </w:rPr>
            </w:pPr>
            <w:ins w:id="597" w:author="Author">
              <w:r w:rsidRPr="00FB3933">
                <w:t>Class C Motors</w:t>
              </w:r>
            </w:ins>
          </w:p>
        </w:tc>
        <w:tc>
          <w:tcPr>
            <w:tcW w:w="706" w:type="dxa"/>
            <w:vMerge w:val="restart"/>
            <w:tcBorders>
              <w:top w:val="single" w:sz="4" w:space="0" w:color="auto"/>
              <w:left w:val="single" w:sz="8" w:space="0" w:color="auto"/>
              <w:bottom w:val="nil"/>
              <w:right w:val="single" w:sz="8" w:space="0" w:color="auto"/>
            </w:tcBorders>
            <w:vAlign w:val="center"/>
          </w:tcPr>
          <w:p w14:paraId="055F6A38" w14:textId="77777777" w:rsidR="00DC0001" w:rsidRPr="00FB3933" w:rsidRDefault="00DC0001" w:rsidP="00BD4F67">
            <w:pPr>
              <w:pStyle w:val="BodyText-table"/>
              <w:jc w:val="center"/>
              <w:rPr>
                <w:ins w:id="598" w:author="Author"/>
              </w:rPr>
            </w:pPr>
            <w:ins w:id="599" w:author="Author">
              <w:r w:rsidRPr="00FB3933">
                <w:t>100</w:t>
              </w:r>
            </w:ins>
          </w:p>
        </w:tc>
        <w:tc>
          <w:tcPr>
            <w:tcW w:w="767" w:type="dxa"/>
            <w:vMerge w:val="restart"/>
            <w:tcBorders>
              <w:top w:val="single" w:sz="4" w:space="0" w:color="auto"/>
              <w:left w:val="single" w:sz="8" w:space="0" w:color="auto"/>
              <w:bottom w:val="nil"/>
            </w:tcBorders>
            <w:vAlign w:val="center"/>
          </w:tcPr>
          <w:p w14:paraId="387A9181" w14:textId="77777777" w:rsidR="00DC0001" w:rsidRPr="00FB3933" w:rsidRDefault="00DC0001" w:rsidP="00BD4F67">
            <w:pPr>
              <w:pStyle w:val="BodyText-table"/>
              <w:jc w:val="center"/>
              <w:rPr>
                <w:ins w:id="600" w:author="Author"/>
              </w:rPr>
            </w:pPr>
            <w:ins w:id="601" w:author="Author">
              <w:r w:rsidRPr="00FB3933">
                <w:t>4.91</w:t>
              </w:r>
            </w:ins>
          </w:p>
        </w:tc>
        <w:tc>
          <w:tcPr>
            <w:tcW w:w="767" w:type="dxa"/>
            <w:vMerge w:val="restart"/>
            <w:tcBorders>
              <w:top w:val="single" w:sz="4" w:space="0" w:color="auto"/>
              <w:bottom w:val="nil"/>
            </w:tcBorders>
            <w:vAlign w:val="center"/>
          </w:tcPr>
          <w:p w14:paraId="512CCD51" w14:textId="77777777" w:rsidR="00DC0001" w:rsidRPr="00FB3933" w:rsidRDefault="00DC0001" w:rsidP="00BD4F67">
            <w:pPr>
              <w:pStyle w:val="BodyText-table"/>
              <w:jc w:val="center"/>
              <w:rPr>
                <w:ins w:id="602" w:author="Author"/>
              </w:rPr>
            </w:pPr>
            <w:ins w:id="603" w:author="Author">
              <w:r w:rsidRPr="00FB3933">
                <w:t>4.08</w:t>
              </w:r>
            </w:ins>
          </w:p>
        </w:tc>
        <w:tc>
          <w:tcPr>
            <w:tcW w:w="767" w:type="dxa"/>
            <w:vMerge w:val="restart"/>
            <w:tcBorders>
              <w:top w:val="single" w:sz="4" w:space="0" w:color="auto"/>
              <w:bottom w:val="nil"/>
            </w:tcBorders>
            <w:vAlign w:val="center"/>
          </w:tcPr>
          <w:p w14:paraId="3ECD72E5" w14:textId="77777777" w:rsidR="00DC0001" w:rsidRPr="00FB3933" w:rsidRDefault="00DC0001" w:rsidP="00BD4F67">
            <w:pPr>
              <w:pStyle w:val="BodyText-table"/>
              <w:jc w:val="center"/>
              <w:rPr>
                <w:ins w:id="604" w:author="Author"/>
              </w:rPr>
            </w:pPr>
            <w:ins w:id="605" w:author="Author">
              <w:r w:rsidRPr="00FB3933">
                <w:t>8.16</w:t>
              </w:r>
            </w:ins>
          </w:p>
        </w:tc>
        <w:tc>
          <w:tcPr>
            <w:tcW w:w="767" w:type="dxa"/>
            <w:vMerge w:val="restart"/>
            <w:tcBorders>
              <w:top w:val="single" w:sz="4" w:space="0" w:color="auto"/>
              <w:bottom w:val="nil"/>
              <w:right w:val="single" w:sz="8" w:space="0" w:color="auto"/>
            </w:tcBorders>
            <w:vAlign w:val="center"/>
          </w:tcPr>
          <w:p w14:paraId="6ABD8631" w14:textId="77777777" w:rsidR="00DC0001" w:rsidRPr="00FB3933" w:rsidRDefault="00DC0001" w:rsidP="00BD4F67">
            <w:pPr>
              <w:pStyle w:val="BodyText-table"/>
              <w:jc w:val="center"/>
              <w:rPr>
                <w:ins w:id="606" w:author="Author"/>
              </w:rPr>
            </w:pPr>
            <w:ins w:id="607" w:author="Author">
              <w:r w:rsidRPr="00FB3933">
                <w:t>6.72</w:t>
              </w:r>
            </w:ins>
          </w:p>
        </w:tc>
        <w:tc>
          <w:tcPr>
            <w:tcW w:w="645" w:type="dxa"/>
            <w:vMerge w:val="restart"/>
            <w:tcBorders>
              <w:top w:val="single" w:sz="4" w:space="0" w:color="auto"/>
              <w:left w:val="single" w:sz="8" w:space="0" w:color="auto"/>
              <w:bottom w:val="nil"/>
            </w:tcBorders>
            <w:vAlign w:val="center"/>
          </w:tcPr>
          <w:p w14:paraId="03D1FF30" w14:textId="77777777" w:rsidR="00DC0001" w:rsidRPr="00FB3933" w:rsidRDefault="00DC0001" w:rsidP="00BD4F67">
            <w:pPr>
              <w:pStyle w:val="BodyText-table"/>
              <w:jc w:val="center"/>
              <w:rPr>
                <w:ins w:id="608" w:author="Author"/>
              </w:rPr>
            </w:pPr>
            <w:ins w:id="609" w:author="Author">
              <w:r w:rsidRPr="00FB3933">
                <w:t>1.00</w:t>
              </w:r>
            </w:ins>
          </w:p>
        </w:tc>
        <w:tc>
          <w:tcPr>
            <w:tcW w:w="645" w:type="dxa"/>
            <w:vMerge w:val="restart"/>
            <w:tcBorders>
              <w:top w:val="single" w:sz="4" w:space="0" w:color="auto"/>
              <w:bottom w:val="nil"/>
            </w:tcBorders>
            <w:vAlign w:val="center"/>
          </w:tcPr>
          <w:p w14:paraId="2A3791CE" w14:textId="77777777" w:rsidR="00DC0001" w:rsidRPr="00FB3933" w:rsidRDefault="00DC0001" w:rsidP="00BD4F67">
            <w:pPr>
              <w:pStyle w:val="BodyText-table"/>
              <w:jc w:val="center"/>
              <w:rPr>
                <w:ins w:id="610" w:author="Author"/>
              </w:rPr>
            </w:pPr>
            <w:ins w:id="611" w:author="Author">
              <w:r w:rsidRPr="00FB3933">
                <w:t>0.29</w:t>
              </w:r>
            </w:ins>
          </w:p>
        </w:tc>
        <w:tc>
          <w:tcPr>
            <w:tcW w:w="645" w:type="dxa"/>
            <w:vMerge w:val="restart"/>
            <w:tcBorders>
              <w:top w:val="single" w:sz="4" w:space="0" w:color="auto"/>
              <w:bottom w:val="nil"/>
              <w:right w:val="single" w:sz="8" w:space="0" w:color="auto"/>
            </w:tcBorders>
            <w:vAlign w:val="center"/>
          </w:tcPr>
          <w:p w14:paraId="30E15C9C" w14:textId="77777777" w:rsidR="00DC0001" w:rsidRPr="00FB3933" w:rsidRDefault="00DC0001" w:rsidP="00BD4F67">
            <w:pPr>
              <w:pStyle w:val="BodyText-table"/>
              <w:jc w:val="center"/>
              <w:rPr>
                <w:ins w:id="612" w:author="Author"/>
              </w:rPr>
            </w:pPr>
            <w:ins w:id="613" w:author="Author">
              <w:r w:rsidRPr="00FB3933">
                <w:t>2.47</w:t>
              </w:r>
            </w:ins>
          </w:p>
        </w:tc>
      </w:tr>
      <w:tr w:rsidR="00DC0001" w:rsidRPr="00FB3933" w14:paraId="4C5CB0BF" w14:textId="77777777">
        <w:trPr>
          <w:jc w:val="center"/>
          <w:ins w:id="614" w:author="Author"/>
        </w:trPr>
        <w:tc>
          <w:tcPr>
            <w:tcW w:w="3409" w:type="dxa"/>
            <w:tcBorders>
              <w:top w:val="nil"/>
              <w:left w:val="single" w:sz="8" w:space="0" w:color="auto"/>
              <w:bottom w:val="single" w:sz="4" w:space="0" w:color="auto"/>
            </w:tcBorders>
          </w:tcPr>
          <w:p w14:paraId="3CA90DF0" w14:textId="77777777" w:rsidR="00DC0001" w:rsidRPr="00FB3933" w:rsidRDefault="00DC0001" w:rsidP="00BD4F67">
            <w:pPr>
              <w:pStyle w:val="BodyText-table"/>
              <w:rPr>
                <w:ins w:id="615" w:author="Author"/>
                <w:color w:val="000000"/>
                <w:szCs w:val="22"/>
              </w:rPr>
            </w:pPr>
            <w:ins w:id="616" w:author="Author">
              <w:r w:rsidRPr="00FB3933">
                <w:t>[&gt;5 hp and ≤30 hp]</w:t>
              </w:r>
            </w:ins>
          </w:p>
        </w:tc>
        <w:tc>
          <w:tcPr>
            <w:tcW w:w="706" w:type="dxa"/>
            <w:vMerge/>
            <w:tcBorders>
              <w:top w:val="nil"/>
              <w:left w:val="single" w:sz="8" w:space="0" w:color="auto"/>
              <w:bottom w:val="single" w:sz="4" w:space="0" w:color="auto"/>
              <w:right w:val="single" w:sz="8" w:space="0" w:color="auto"/>
            </w:tcBorders>
            <w:vAlign w:val="center"/>
          </w:tcPr>
          <w:p w14:paraId="3C887772" w14:textId="77777777" w:rsidR="00DC0001" w:rsidRPr="00FB3933" w:rsidRDefault="00DC0001" w:rsidP="00BD4F67">
            <w:pPr>
              <w:pStyle w:val="BodyText-table"/>
              <w:jc w:val="center"/>
              <w:rPr>
                <w:ins w:id="617" w:author="Author"/>
              </w:rPr>
            </w:pPr>
          </w:p>
        </w:tc>
        <w:tc>
          <w:tcPr>
            <w:tcW w:w="767" w:type="dxa"/>
            <w:vMerge/>
            <w:tcBorders>
              <w:top w:val="nil"/>
              <w:left w:val="single" w:sz="8" w:space="0" w:color="auto"/>
              <w:bottom w:val="single" w:sz="4" w:space="0" w:color="auto"/>
            </w:tcBorders>
            <w:vAlign w:val="center"/>
          </w:tcPr>
          <w:p w14:paraId="5A5B2049" w14:textId="77777777" w:rsidR="00DC0001" w:rsidRPr="00FB3933" w:rsidRDefault="00DC0001" w:rsidP="00BD4F67">
            <w:pPr>
              <w:pStyle w:val="BodyText-table"/>
              <w:jc w:val="center"/>
              <w:rPr>
                <w:ins w:id="618" w:author="Author"/>
              </w:rPr>
            </w:pPr>
          </w:p>
        </w:tc>
        <w:tc>
          <w:tcPr>
            <w:tcW w:w="767" w:type="dxa"/>
            <w:vMerge/>
            <w:tcBorders>
              <w:top w:val="nil"/>
              <w:bottom w:val="single" w:sz="4" w:space="0" w:color="auto"/>
            </w:tcBorders>
            <w:vAlign w:val="center"/>
          </w:tcPr>
          <w:p w14:paraId="74F2827C" w14:textId="77777777" w:rsidR="00DC0001" w:rsidRPr="00FB3933" w:rsidRDefault="00DC0001" w:rsidP="00BD4F67">
            <w:pPr>
              <w:pStyle w:val="BodyText-table"/>
              <w:jc w:val="center"/>
              <w:rPr>
                <w:ins w:id="619" w:author="Author"/>
              </w:rPr>
            </w:pPr>
          </w:p>
        </w:tc>
        <w:tc>
          <w:tcPr>
            <w:tcW w:w="767" w:type="dxa"/>
            <w:vMerge/>
            <w:tcBorders>
              <w:top w:val="nil"/>
              <w:bottom w:val="single" w:sz="4" w:space="0" w:color="auto"/>
            </w:tcBorders>
            <w:vAlign w:val="center"/>
          </w:tcPr>
          <w:p w14:paraId="1684B374" w14:textId="77777777" w:rsidR="00DC0001" w:rsidRPr="00FB3933" w:rsidRDefault="00DC0001" w:rsidP="00BD4F67">
            <w:pPr>
              <w:pStyle w:val="BodyText-table"/>
              <w:jc w:val="center"/>
              <w:rPr>
                <w:ins w:id="620" w:author="Author"/>
              </w:rPr>
            </w:pPr>
          </w:p>
        </w:tc>
        <w:tc>
          <w:tcPr>
            <w:tcW w:w="767" w:type="dxa"/>
            <w:vMerge/>
            <w:tcBorders>
              <w:top w:val="nil"/>
              <w:bottom w:val="single" w:sz="4" w:space="0" w:color="auto"/>
              <w:right w:val="single" w:sz="8" w:space="0" w:color="auto"/>
            </w:tcBorders>
            <w:vAlign w:val="center"/>
          </w:tcPr>
          <w:p w14:paraId="7BE52BE6" w14:textId="77777777" w:rsidR="00DC0001" w:rsidRPr="00FB3933" w:rsidRDefault="00DC0001" w:rsidP="00BD4F67">
            <w:pPr>
              <w:pStyle w:val="BodyText-table"/>
              <w:jc w:val="center"/>
              <w:rPr>
                <w:ins w:id="621" w:author="Author"/>
              </w:rPr>
            </w:pPr>
          </w:p>
        </w:tc>
        <w:tc>
          <w:tcPr>
            <w:tcW w:w="645" w:type="dxa"/>
            <w:vMerge/>
            <w:tcBorders>
              <w:top w:val="nil"/>
              <w:left w:val="single" w:sz="8" w:space="0" w:color="auto"/>
              <w:bottom w:val="single" w:sz="4" w:space="0" w:color="auto"/>
            </w:tcBorders>
            <w:vAlign w:val="center"/>
          </w:tcPr>
          <w:p w14:paraId="21D210B1" w14:textId="77777777" w:rsidR="00DC0001" w:rsidRPr="00FB3933" w:rsidRDefault="00DC0001" w:rsidP="00BD4F67">
            <w:pPr>
              <w:pStyle w:val="BodyText-table"/>
              <w:jc w:val="center"/>
              <w:rPr>
                <w:ins w:id="622" w:author="Author"/>
              </w:rPr>
            </w:pPr>
          </w:p>
        </w:tc>
        <w:tc>
          <w:tcPr>
            <w:tcW w:w="645" w:type="dxa"/>
            <w:vMerge/>
            <w:tcBorders>
              <w:top w:val="nil"/>
              <w:bottom w:val="single" w:sz="4" w:space="0" w:color="auto"/>
            </w:tcBorders>
            <w:vAlign w:val="center"/>
          </w:tcPr>
          <w:p w14:paraId="12D70CC7" w14:textId="77777777" w:rsidR="00DC0001" w:rsidRPr="00FB3933" w:rsidRDefault="00DC0001" w:rsidP="00BD4F67">
            <w:pPr>
              <w:pStyle w:val="BodyText-table"/>
              <w:jc w:val="center"/>
              <w:rPr>
                <w:ins w:id="623" w:author="Author"/>
              </w:rPr>
            </w:pPr>
          </w:p>
        </w:tc>
        <w:tc>
          <w:tcPr>
            <w:tcW w:w="645" w:type="dxa"/>
            <w:vMerge/>
            <w:tcBorders>
              <w:top w:val="nil"/>
              <w:bottom w:val="single" w:sz="4" w:space="0" w:color="auto"/>
              <w:right w:val="single" w:sz="8" w:space="0" w:color="auto"/>
            </w:tcBorders>
            <w:vAlign w:val="center"/>
          </w:tcPr>
          <w:p w14:paraId="5F11E3CA" w14:textId="77777777" w:rsidR="00DC0001" w:rsidRPr="00FB3933" w:rsidRDefault="00DC0001" w:rsidP="00BD4F67">
            <w:pPr>
              <w:pStyle w:val="BodyText-table"/>
              <w:jc w:val="center"/>
              <w:rPr>
                <w:ins w:id="624" w:author="Author"/>
              </w:rPr>
            </w:pPr>
          </w:p>
        </w:tc>
      </w:tr>
      <w:tr w:rsidR="00DC0001" w:rsidRPr="00FB3933" w14:paraId="370E1764" w14:textId="77777777">
        <w:trPr>
          <w:jc w:val="center"/>
          <w:ins w:id="625" w:author="Author"/>
        </w:trPr>
        <w:tc>
          <w:tcPr>
            <w:tcW w:w="3409" w:type="dxa"/>
            <w:tcBorders>
              <w:top w:val="single" w:sz="4" w:space="0" w:color="auto"/>
              <w:left w:val="single" w:sz="8" w:space="0" w:color="auto"/>
              <w:bottom w:val="nil"/>
            </w:tcBorders>
          </w:tcPr>
          <w:p w14:paraId="1AF56C9A" w14:textId="77777777" w:rsidR="00DC0001" w:rsidRPr="00FB3933" w:rsidRDefault="00DC0001" w:rsidP="00BD4F67">
            <w:pPr>
              <w:pStyle w:val="BodyText-table"/>
              <w:rPr>
                <w:ins w:id="626" w:author="Author"/>
                <w:color w:val="000000"/>
                <w:szCs w:val="22"/>
              </w:rPr>
            </w:pPr>
            <w:ins w:id="627" w:author="Author">
              <w:r w:rsidRPr="00FB3933">
                <w:t>Class A Dry Transformers</w:t>
              </w:r>
            </w:ins>
          </w:p>
        </w:tc>
        <w:tc>
          <w:tcPr>
            <w:tcW w:w="706" w:type="dxa"/>
            <w:vMerge w:val="restart"/>
            <w:tcBorders>
              <w:top w:val="single" w:sz="4" w:space="0" w:color="auto"/>
              <w:left w:val="single" w:sz="8" w:space="0" w:color="auto"/>
              <w:right w:val="single" w:sz="8" w:space="0" w:color="auto"/>
            </w:tcBorders>
            <w:vAlign w:val="center"/>
          </w:tcPr>
          <w:p w14:paraId="545401EC" w14:textId="77777777" w:rsidR="00DC0001" w:rsidRPr="00FB3933" w:rsidRDefault="00DC0001" w:rsidP="00BD4F67">
            <w:pPr>
              <w:pStyle w:val="BodyText-table"/>
              <w:jc w:val="center"/>
              <w:rPr>
                <w:ins w:id="628" w:author="Author"/>
              </w:rPr>
            </w:pPr>
            <w:ins w:id="629" w:author="Author">
              <w:r w:rsidRPr="00FB3933">
                <w:t>30</w:t>
              </w:r>
            </w:ins>
          </w:p>
        </w:tc>
        <w:tc>
          <w:tcPr>
            <w:tcW w:w="767" w:type="dxa"/>
            <w:vMerge w:val="restart"/>
            <w:tcBorders>
              <w:top w:val="single" w:sz="4" w:space="0" w:color="auto"/>
              <w:left w:val="single" w:sz="8" w:space="0" w:color="auto"/>
            </w:tcBorders>
            <w:vAlign w:val="center"/>
          </w:tcPr>
          <w:p w14:paraId="35DA9A7E" w14:textId="77777777" w:rsidR="00DC0001" w:rsidRPr="00FB3933" w:rsidRDefault="00DC0001" w:rsidP="00BD4F67">
            <w:pPr>
              <w:pStyle w:val="BodyText-table"/>
              <w:jc w:val="center"/>
              <w:rPr>
                <w:ins w:id="630" w:author="Author"/>
              </w:rPr>
            </w:pPr>
            <w:ins w:id="631" w:author="Author">
              <w:r w:rsidRPr="00FB3933">
                <w:t>3.32</w:t>
              </w:r>
            </w:ins>
          </w:p>
        </w:tc>
        <w:tc>
          <w:tcPr>
            <w:tcW w:w="767" w:type="dxa"/>
            <w:vMerge w:val="restart"/>
            <w:tcBorders>
              <w:top w:val="single" w:sz="4" w:space="0" w:color="auto"/>
            </w:tcBorders>
            <w:vAlign w:val="center"/>
          </w:tcPr>
          <w:p w14:paraId="1E65B2DC" w14:textId="77777777" w:rsidR="00DC0001" w:rsidRPr="00FB3933" w:rsidRDefault="00DC0001" w:rsidP="00BD4F67">
            <w:pPr>
              <w:pStyle w:val="BodyText-table"/>
              <w:jc w:val="center"/>
              <w:rPr>
                <w:ins w:id="632" w:author="Author"/>
              </w:rPr>
            </w:pPr>
            <w:ins w:id="633" w:author="Author">
              <w:r w:rsidRPr="00FB3933">
                <w:t>2.77</w:t>
              </w:r>
            </w:ins>
          </w:p>
        </w:tc>
        <w:tc>
          <w:tcPr>
            <w:tcW w:w="767" w:type="dxa"/>
            <w:vMerge w:val="restart"/>
            <w:tcBorders>
              <w:top w:val="single" w:sz="4" w:space="0" w:color="auto"/>
            </w:tcBorders>
            <w:vAlign w:val="center"/>
          </w:tcPr>
          <w:p w14:paraId="3E8B68A8" w14:textId="77777777" w:rsidR="00DC0001" w:rsidRPr="00FB3933" w:rsidRDefault="00DC0001" w:rsidP="00BD4F67">
            <w:pPr>
              <w:pStyle w:val="BodyText-table"/>
              <w:jc w:val="center"/>
              <w:rPr>
                <w:ins w:id="634" w:author="Author"/>
              </w:rPr>
            </w:pPr>
            <w:ins w:id="635" w:author="Author">
              <w:r w:rsidRPr="00FB3933">
                <w:t>5.62</w:t>
              </w:r>
            </w:ins>
          </w:p>
        </w:tc>
        <w:tc>
          <w:tcPr>
            <w:tcW w:w="767" w:type="dxa"/>
            <w:vMerge w:val="restart"/>
            <w:tcBorders>
              <w:top w:val="single" w:sz="4" w:space="0" w:color="auto"/>
              <w:right w:val="single" w:sz="8" w:space="0" w:color="auto"/>
            </w:tcBorders>
            <w:vAlign w:val="center"/>
          </w:tcPr>
          <w:p w14:paraId="053ABA7E" w14:textId="77777777" w:rsidR="00DC0001" w:rsidRPr="00FB3933" w:rsidRDefault="00DC0001" w:rsidP="00BD4F67">
            <w:pPr>
              <w:pStyle w:val="BodyText-table"/>
              <w:jc w:val="center"/>
              <w:rPr>
                <w:ins w:id="636" w:author="Author"/>
              </w:rPr>
            </w:pPr>
            <w:ins w:id="637" w:author="Author">
              <w:r w:rsidRPr="00FB3933">
                <w:t>4.65</w:t>
              </w:r>
            </w:ins>
          </w:p>
        </w:tc>
        <w:tc>
          <w:tcPr>
            <w:tcW w:w="645" w:type="dxa"/>
            <w:vMerge w:val="restart"/>
            <w:tcBorders>
              <w:top w:val="single" w:sz="4" w:space="0" w:color="auto"/>
              <w:left w:val="single" w:sz="8" w:space="0" w:color="auto"/>
            </w:tcBorders>
            <w:vAlign w:val="center"/>
          </w:tcPr>
          <w:p w14:paraId="391135DC" w14:textId="77777777" w:rsidR="00DC0001" w:rsidRPr="00FB3933" w:rsidRDefault="00DC0001" w:rsidP="00BD4F67">
            <w:pPr>
              <w:pStyle w:val="BodyText-table"/>
              <w:jc w:val="center"/>
              <w:rPr>
                <w:ins w:id="638" w:author="Author"/>
              </w:rPr>
            </w:pPr>
            <w:ins w:id="639" w:author="Author">
              <w:r w:rsidRPr="00FB3933">
                <w:t>0.11</w:t>
              </w:r>
            </w:ins>
          </w:p>
        </w:tc>
        <w:tc>
          <w:tcPr>
            <w:tcW w:w="645" w:type="dxa"/>
            <w:vMerge w:val="restart"/>
            <w:tcBorders>
              <w:top w:val="single" w:sz="4" w:space="0" w:color="auto"/>
            </w:tcBorders>
            <w:vAlign w:val="center"/>
          </w:tcPr>
          <w:p w14:paraId="644C1AB4" w14:textId="77777777" w:rsidR="00DC0001" w:rsidRPr="00FB3933" w:rsidRDefault="00DC0001" w:rsidP="00BD4F67">
            <w:pPr>
              <w:pStyle w:val="BodyText-table"/>
              <w:jc w:val="center"/>
              <w:rPr>
                <w:ins w:id="640" w:author="Author"/>
              </w:rPr>
            </w:pPr>
            <w:ins w:id="641" w:author="Author">
              <w:r w:rsidRPr="00FB3933">
                <w:t>0.03</w:t>
              </w:r>
            </w:ins>
          </w:p>
        </w:tc>
        <w:tc>
          <w:tcPr>
            <w:tcW w:w="645" w:type="dxa"/>
            <w:vMerge w:val="restart"/>
            <w:tcBorders>
              <w:top w:val="single" w:sz="4" w:space="0" w:color="auto"/>
              <w:right w:val="single" w:sz="8" w:space="0" w:color="auto"/>
            </w:tcBorders>
            <w:vAlign w:val="center"/>
          </w:tcPr>
          <w:p w14:paraId="56A946CD" w14:textId="77777777" w:rsidR="00DC0001" w:rsidRPr="00FB3933" w:rsidRDefault="00DC0001" w:rsidP="00BD4F67">
            <w:pPr>
              <w:pStyle w:val="BodyText-table"/>
              <w:jc w:val="center"/>
              <w:rPr>
                <w:ins w:id="642" w:author="Author"/>
              </w:rPr>
            </w:pPr>
            <w:ins w:id="643" w:author="Author">
              <w:r w:rsidRPr="00FB3933">
                <w:t>1.26</w:t>
              </w:r>
            </w:ins>
          </w:p>
        </w:tc>
      </w:tr>
      <w:tr w:rsidR="00DC0001" w:rsidRPr="00FB3933" w14:paraId="44F7517C" w14:textId="77777777">
        <w:trPr>
          <w:jc w:val="center"/>
          <w:ins w:id="644" w:author="Author"/>
        </w:trPr>
        <w:tc>
          <w:tcPr>
            <w:tcW w:w="3409" w:type="dxa"/>
            <w:tcBorders>
              <w:top w:val="nil"/>
              <w:left w:val="single" w:sz="8" w:space="0" w:color="auto"/>
              <w:bottom w:val="single" w:sz="4" w:space="0" w:color="auto"/>
            </w:tcBorders>
          </w:tcPr>
          <w:p w14:paraId="32A426E7" w14:textId="77777777" w:rsidR="00DC0001" w:rsidRPr="00FB3933" w:rsidRDefault="00DC0001" w:rsidP="00BD4F67">
            <w:pPr>
              <w:pStyle w:val="BodyText-table"/>
              <w:rPr>
                <w:ins w:id="645" w:author="Author"/>
                <w:color w:val="000000"/>
                <w:szCs w:val="22"/>
              </w:rPr>
            </w:pPr>
            <w:ins w:id="646" w:author="Author">
              <w:r w:rsidRPr="00FB3933">
                <w:t>[&gt;45 kVA and ≤75 kVA]</w:t>
              </w:r>
            </w:ins>
          </w:p>
        </w:tc>
        <w:tc>
          <w:tcPr>
            <w:tcW w:w="706" w:type="dxa"/>
            <w:vMerge/>
            <w:tcBorders>
              <w:left w:val="single" w:sz="8" w:space="0" w:color="auto"/>
              <w:right w:val="single" w:sz="8" w:space="0" w:color="auto"/>
            </w:tcBorders>
            <w:vAlign w:val="center"/>
          </w:tcPr>
          <w:p w14:paraId="5E754202" w14:textId="77777777" w:rsidR="00DC0001" w:rsidRPr="00FB3933" w:rsidRDefault="00DC0001" w:rsidP="00BD4F67">
            <w:pPr>
              <w:pStyle w:val="BodyText-table"/>
              <w:jc w:val="center"/>
              <w:rPr>
                <w:ins w:id="647" w:author="Author"/>
              </w:rPr>
            </w:pPr>
          </w:p>
        </w:tc>
        <w:tc>
          <w:tcPr>
            <w:tcW w:w="767" w:type="dxa"/>
            <w:vMerge/>
            <w:tcBorders>
              <w:left w:val="single" w:sz="8" w:space="0" w:color="auto"/>
            </w:tcBorders>
            <w:vAlign w:val="center"/>
          </w:tcPr>
          <w:p w14:paraId="53723B9D" w14:textId="77777777" w:rsidR="00DC0001" w:rsidRPr="00FB3933" w:rsidRDefault="00DC0001" w:rsidP="00BD4F67">
            <w:pPr>
              <w:pStyle w:val="BodyText-table"/>
              <w:jc w:val="center"/>
              <w:rPr>
                <w:ins w:id="648" w:author="Author"/>
              </w:rPr>
            </w:pPr>
          </w:p>
        </w:tc>
        <w:tc>
          <w:tcPr>
            <w:tcW w:w="767" w:type="dxa"/>
            <w:vMerge/>
            <w:vAlign w:val="center"/>
          </w:tcPr>
          <w:p w14:paraId="6065DDA9" w14:textId="77777777" w:rsidR="00DC0001" w:rsidRPr="00FB3933" w:rsidRDefault="00DC0001" w:rsidP="00BD4F67">
            <w:pPr>
              <w:pStyle w:val="BodyText-table"/>
              <w:jc w:val="center"/>
              <w:rPr>
                <w:ins w:id="649" w:author="Author"/>
              </w:rPr>
            </w:pPr>
          </w:p>
        </w:tc>
        <w:tc>
          <w:tcPr>
            <w:tcW w:w="767" w:type="dxa"/>
            <w:vMerge/>
            <w:vAlign w:val="center"/>
          </w:tcPr>
          <w:p w14:paraId="3EF57E40" w14:textId="77777777" w:rsidR="00DC0001" w:rsidRPr="00FB3933" w:rsidRDefault="00DC0001" w:rsidP="00BD4F67">
            <w:pPr>
              <w:pStyle w:val="BodyText-table"/>
              <w:jc w:val="center"/>
              <w:rPr>
                <w:ins w:id="650" w:author="Author"/>
              </w:rPr>
            </w:pPr>
          </w:p>
        </w:tc>
        <w:tc>
          <w:tcPr>
            <w:tcW w:w="767" w:type="dxa"/>
            <w:vMerge/>
            <w:tcBorders>
              <w:right w:val="single" w:sz="8" w:space="0" w:color="auto"/>
            </w:tcBorders>
            <w:vAlign w:val="center"/>
          </w:tcPr>
          <w:p w14:paraId="6AF93FA1" w14:textId="77777777" w:rsidR="00DC0001" w:rsidRPr="00FB3933" w:rsidRDefault="00DC0001" w:rsidP="00BD4F67">
            <w:pPr>
              <w:pStyle w:val="BodyText-table"/>
              <w:jc w:val="center"/>
              <w:rPr>
                <w:ins w:id="651" w:author="Author"/>
              </w:rPr>
            </w:pPr>
          </w:p>
        </w:tc>
        <w:tc>
          <w:tcPr>
            <w:tcW w:w="645" w:type="dxa"/>
            <w:vMerge/>
            <w:tcBorders>
              <w:left w:val="single" w:sz="8" w:space="0" w:color="auto"/>
            </w:tcBorders>
            <w:vAlign w:val="center"/>
          </w:tcPr>
          <w:p w14:paraId="770AF048" w14:textId="77777777" w:rsidR="00DC0001" w:rsidRPr="00FB3933" w:rsidRDefault="00DC0001" w:rsidP="00BD4F67">
            <w:pPr>
              <w:pStyle w:val="BodyText-table"/>
              <w:jc w:val="center"/>
              <w:rPr>
                <w:ins w:id="652" w:author="Author"/>
              </w:rPr>
            </w:pPr>
          </w:p>
        </w:tc>
        <w:tc>
          <w:tcPr>
            <w:tcW w:w="645" w:type="dxa"/>
            <w:vMerge/>
            <w:vAlign w:val="center"/>
          </w:tcPr>
          <w:p w14:paraId="79B0F077" w14:textId="77777777" w:rsidR="00DC0001" w:rsidRPr="00FB3933" w:rsidRDefault="00DC0001" w:rsidP="00BD4F67">
            <w:pPr>
              <w:pStyle w:val="BodyText-table"/>
              <w:jc w:val="center"/>
              <w:rPr>
                <w:ins w:id="653" w:author="Author"/>
              </w:rPr>
            </w:pPr>
          </w:p>
        </w:tc>
        <w:tc>
          <w:tcPr>
            <w:tcW w:w="645" w:type="dxa"/>
            <w:vMerge/>
            <w:tcBorders>
              <w:right w:val="single" w:sz="8" w:space="0" w:color="auto"/>
            </w:tcBorders>
            <w:vAlign w:val="center"/>
          </w:tcPr>
          <w:p w14:paraId="1405FE3E" w14:textId="77777777" w:rsidR="00DC0001" w:rsidRPr="00FB3933" w:rsidRDefault="00DC0001" w:rsidP="00BD4F67">
            <w:pPr>
              <w:pStyle w:val="BodyText-table"/>
              <w:jc w:val="center"/>
              <w:rPr>
                <w:ins w:id="654" w:author="Author"/>
              </w:rPr>
            </w:pPr>
          </w:p>
        </w:tc>
      </w:tr>
      <w:tr w:rsidR="00DC0001" w:rsidRPr="00FB3933" w14:paraId="4F011425" w14:textId="77777777">
        <w:trPr>
          <w:jc w:val="center"/>
          <w:ins w:id="655" w:author="Author"/>
        </w:trPr>
        <w:tc>
          <w:tcPr>
            <w:tcW w:w="3409" w:type="dxa"/>
            <w:tcBorders>
              <w:top w:val="single" w:sz="4" w:space="0" w:color="auto"/>
              <w:left w:val="single" w:sz="8" w:space="0" w:color="auto"/>
              <w:bottom w:val="nil"/>
            </w:tcBorders>
          </w:tcPr>
          <w:p w14:paraId="5EFDEE64" w14:textId="77777777" w:rsidR="00DC0001" w:rsidRPr="00FB3933" w:rsidRDefault="00DC0001" w:rsidP="00BD4F67">
            <w:pPr>
              <w:pStyle w:val="BodyText-table"/>
              <w:rPr>
                <w:ins w:id="656" w:author="Author"/>
                <w:color w:val="000000"/>
                <w:szCs w:val="22"/>
              </w:rPr>
            </w:pPr>
            <w:ins w:id="657" w:author="Author">
              <w:r w:rsidRPr="00FB3933">
                <w:t>Class B Dry Transformers</w:t>
              </w:r>
            </w:ins>
          </w:p>
        </w:tc>
        <w:tc>
          <w:tcPr>
            <w:tcW w:w="706" w:type="dxa"/>
            <w:vMerge w:val="restart"/>
            <w:tcBorders>
              <w:left w:val="single" w:sz="8" w:space="0" w:color="auto"/>
              <w:right w:val="single" w:sz="8" w:space="0" w:color="auto"/>
            </w:tcBorders>
            <w:vAlign w:val="center"/>
          </w:tcPr>
          <w:p w14:paraId="4EAF6531" w14:textId="77777777" w:rsidR="00DC0001" w:rsidRPr="00FB3933" w:rsidRDefault="00DC0001" w:rsidP="00BD4F67">
            <w:pPr>
              <w:pStyle w:val="BodyText-table"/>
              <w:jc w:val="center"/>
              <w:rPr>
                <w:ins w:id="658" w:author="Author"/>
              </w:rPr>
            </w:pPr>
            <w:ins w:id="659" w:author="Author">
              <w:r w:rsidRPr="00FB3933">
                <w:t>70</w:t>
              </w:r>
            </w:ins>
          </w:p>
        </w:tc>
        <w:tc>
          <w:tcPr>
            <w:tcW w:w="767" w:type="dxa"/>
            <w:vMerge w:val="restart"/>
            <w:tcBorders>
              <w:left w:val="single" w:sz="8" w:space="0" w:color="auto"/>
            </w:tcBorders>
            <w:vAlign w:val="center"/>
          </w:tcPr>
          <w:p w14:paraId="39C9F419" w14:textId="77777777" w:rsidR="00DC0001" w:rsidRPr="00FB3933" w:rsidRDefault="00DC0001" w:rsidP="00BD4F67">
            <w:pPr>
              <w:pStyle w:val="BodyText-table"/>
              <w:jc w:val="center"/>
              <w:rPr>
                <w:ins w:id="660" w:author="Author"/>
              </w:rPr>
            </w:pPr>
            <w:ins w:id="661" w:author="Author">
              <w:r w:rsidRPr="00FB3933">
                <w:t>4.49</w:t>
              </w:r>
            </w:ins>
          </w:p>
        </w:tc>
        <w:tc>
          <w:tcPr>
            <w:tcW w:w="767" w:type="dxa"/>
            <w:vMerge w:val="restart"/>
            <w:vAlign w:val="center"/>
          </w:tcPr>
          <w:p w14:paraId="13A6411F" w14:textId="77777777" w:rsidR="00DC0001" w:rsidRPr="00FB3933" w:rsidRDefault="00DC0001" w:rsidP="00BD4F67">
            <w:pPr>
              <w:pStyle w:val="BodyText-table"/>
              <w:jc w:val="center"/>
              <w:rPr>
                <w:ins w:id="662" w:author="Author"/>
              </w:rPr>
            </w:pPr>
            <w:ins w:id="663" w:author="Author">
              <w:r w:rsidRPr="00FB3933">
                <w:t>3.71</w:t>
              </w:r>
            </w:ins>
          </w:p>
        </w:tc>
        <w:tc>
          <w:tcPr>
            <w:tcW w:w="767" w:type="dxa"/>
            <w:vMerge w:val="restart"/>
            <w:vAlign w:val="center"/>
          </w:tcPr>
          <w:p w14:paraId="6C1CF429" w14:textId="77777777" w:rsidR="00DC0001" w:rsidRPr="00FB3933" w:rsidRDefault="00DC0001" w:rsidP="00BD4F67">
            <w:pPr>
              <w:pStyle w:val="BodyText-table"/>
              <w:jc w:val="center"/>
              <w:rPr>
                <w:ins w:id="664" w:author="Author"/>
              </w:rPr>
            </w:pPr>
            <w:ins w:id="665" w:author="Author">
              <w:r w:rsidRPr="00FB3933">
                <w:t>7.55</w:t>
              </w:r>
            </w:ins>
          </w:p>
        </w:tc>
        <w:tc>
          <w:tcPr>
            <w:tcW w:w="767" w:type="dxa"/>
            <w:vMerge w:val="restart"/>
            <w:tcBorders>
              <w:right w:val="single" w:sz="8" w:space="0" w:color="auto"/>
            </w:tcBorders>
            <w:vAlign w:val="center"/>
          </w:tcPr>
          <w:p w14:paraId="2DCFC80D" w14:textId="77777777" w:rsidR="00DC0001" w:rsidRPr="00FB3933" w:rsidRDefault="00DC0001" w:rsidP="00BD4F67">
            <w:pPr>
              <w:pStyle w:val="BodyText-table"/>
              <w:jc w:val="center"/>
              <w:rPr>
                <w:ins w:id="666" w:author="Author"/>
              </w:rPr>
            </w:pPr>
            <w:ins w:id="667" w:author="Author">
              <w:r w:rsidRPr="00FB3933">
                <w:t>6.19</w:t>
              </w:r>
            </w:ins>
          </w:p>
        </w:tc>
        <w:tc>
          <w:tcPr>
            <w:tcW w:w="645" w:type="dxa"/>
            <w:vMerge w:val="restart"/>
            <w:tcBorders>
              <w:left w:val="single" w:sz="8" w:space="0" w:color="auto"/>
            </w:tcBorders>
            <w:vAlign w:val="center"/>
          </w:tcPr>
          <w:p w14:paraId="173A57A4" w14:textId="77777777" w:rsidR="00DC0001" w:rsidRPr="00FB3933" w:rsidRDefault="00DC0001" w:rsidP="00BD4F67">
            <w:pPr>
              <w:pStyle w:val="BodyText-table"/>
              <w:jc w:val="center"/>
              <w:rPr>
                <w:ins w:id="668" w:author="Author"/>
              </w:rPr>
            </w:pPr>
            <w:ins w:id="669" w:author="Author">
              <w:r w:rsidRPr="00FB3933">
                <w:t>0.83</w:t>
              </w:r>
            </w:ins>
          </w:p>
        </w:tc>
        <w:tc>
          <w:tcPr>
            <w:tcW w:w="645" w:type="dxa"/>
            <w:vMerge w:val="restart"/>
            <w:vAlign w:val="center"/>
          </w:tcPr>
          <w:p w14:paraId="3440FBE8" w14:textId="77777777" w:rsidR="00DC0001" w:rsidRPr="00FB3933" w:rsidRDefault="00DC0001" w:rsidP="00BD4F67">
            <w:pPr>
              <w:pStyle w:val="BodyText-table"/>
              <w:jc w:val="center"/>
              <w:rPr>
                <w:ins w:id="670" w:author="Author"/>
              </w:rPr>
            </w:pPr>
            <w:ins w:id="671" w:author="Author">
              <w:r w:rsidRPr="00FB3933">
                <w:t>0.26</w:t>
              </w:r>
            </w:ins>
          </w:p>
        </w:tc>
        <w:tc>
          <w:tcPr>
            <w:tcW w:w="645" w:type="dxa"/>
            <w:vMerge w:val="restart"/>
            <w:tcBorders>
              <w:right w:val="single" w:sz="8" w:space="0" w:color="auto"/>
            </w:tcBorders>
            <w:vAlign w:val="center"/>
          </w:tcPr>
          <w:p w14:paraId="3C0CB824" w14:textId="77777777" w:rsidR="00DC0001" w:rsidRPr="00FB3933" w:rsidRDefault="00DC0001" w:rsidP="00BD4F67">
            <w:pPr>
              <w:pStyle w:val="BodyText-table"/>
              <w:jc w:val="center"/>
              <w:rPr>
                <w:ins w:id="672" w:author="Author"/>
              </w:rPr>
            </w:pPr>
            <w:ins w:id="673" w:author="Author">
              <w:r w:rsidRPr="00FB3933">
                <w:t>1.98</w:t>
              </w:r>
            </w:ins>
          </w:p>
        </w:tc>
      </w:tr>
      <w:tr w:rsidR="00DC0001" w:rsidRPr="00FB3933" w14:paraId="434C33C2" w14:textId="77777777">
        <w:trPr>
          <w:jc w:val="center"/>
          <w:ins w:id="674" w:author="Author"/>
        </w:trPr>
        <w:tc>
          <w:tcPr>
            <w:tcW w:w="3409" w:type="dxa"/>
            <w:tcBorders>
              <w:top w:val="nil"/>
              <w:left w:val="single" w:sz="8" w:space="0" w:color="auto"/>
              <w:bottom w:val="single" w:sz="4" w:space="0" w:color="auto"/>
            </w:tcBorders>
          </w:tcPr>
          <w:p w14:paraId="776EABD3" w14:textId="77777777" w:rsidR="00DC0001" w:rsidRPr="00FB3933" w:rsidRDefault="00DC0001" w:rsidP="00BD4F67">
            <w:pPr>
              <w:pStyle w:val="BodyText-table"/>
              <w:rPr>
                <w:ins w:id="675" w:author="Author"/>
                <w:color w:val="000000"/>
                <w:szCs w:val="22"/>
              </w:rPr>
            </w:pPr>
            <w:ins w:id="676" w:author="Author">
              <w:r w:rsidRPr="00FB3933">
                <w:t>[&gt;75 kVA and ≤750 kVA]</w:t>
              </w:r>
            </w:ins>
          </w:p>
        </w:tc>
        <w:tc>
          <w:tcPr>
            <w:tcW w:w="706" w:type="dxa"/>
            <w:vMerge/>
            <w:tcBorders>
              <w:left w:val="single" w:sz="8" w:space="0" w:color="auto"/>
              <w:right w:val="single" w:sz="8" w:space="0" w:color="auto"/>
            </w:tcBorders>
            <w:vAlign w:val="center"/>
          </w:tcPr>
          <w:p w14:paraId="6BC2BC6E" w14:textId="77777777" w:rsidR="00DC0001" w:rsidRPr="00FB3933" w:rsidRDefault="00DC0001" w:rsidP="00BD4F67">
            <w:pPr>
              <w:pStyle w:val="BodyText-table"/>
              <w:jc w:val="center"/>
              <w:rPr>
                <w:ins w:id="677" w:author="Author"/>
              </w:rPr>
            </w:pPr>
          </w:p>
        </w:tc>
        <w:tc>
          <w:tcPr>
            <w:tcW w:w="767" w:type="dxa"/>
            <w:vMerge/>
            <w:tcBorders>
              <w:left w:val="single" w:sz="8" w:space="0" w:color="auto"/>
            </w:tcBorders>
            <w:vAlign w:val="center"/>
          </w:tcPr>
          <w:p w14:paraId="28C3AEB0" w14:textId="77777777" w:rsidR="00DC0001" w:rsidRPr="00FB3933" w:rsidRDefault="00DC0001" w:rsidP="00BD4F67">
            <w:pPr>
              <w:pStyle w:val="BodyText-table"/>
              <w:jc w:val="center"/>
              <w:rPr>
                <w:ins w:id="678" w:author="Author"/>
              </w:rPr>
            </w:pPr>
          </w:p>
        </w:tc>
        <w:tc>
          <w:tcPr>
            <w:tcW w:w="767" w:type="dxa"/>
            <w:vMerge/>
            <w:vAlign w:val="center"/>
          </w:tcPr>
          <w:p w14:paraId="761170F9" w14:textId="77777777" w:rsidR="00DC0001" w:rsidRPr="00FB3933" w:rsidRDefault="00DC0001" w:rsidP="00BD4F67">
            <w:pPr>
              <w:pStyle w:val="BodyText-table"/>
              <w:jc w:val="center"/>
              <w:rPr>
                <w:ins w:id="679" w:author="Author"/>
              </w:rPr>
            </w:pPr>
          </w:p>
        </w:tc>
        <w:tc>
          <w:tcPr>
            <w:tcW w:w="767" w:type="dxa"/>
            <w:vMerge/>
            <w:vAlign w:val="center"/>
          </w:tcPr>
          <w:p w14:paraId="1627F4E6" w14:textId="77777777" w:rsidR="00DC0001" w:rsidRPr="00FB3933" w:rsidRDefault="00DC0001" w:rsidP="00BD4F67">
            <w:pPr>
              <w:pStyle w:val="BodyText-table"/>
              <w:jc w:val="center"/>
              <w:rPr>
                <w:ins w:id="680" w:author="Author"/>
              </w:rPr>
            </w:pPr>
          </w:p>
        </w:tc>
        <w:tc>
          <w:tcPr>
            <w:tcW w:w="767" w:type="dxa"/>
            <w:vMerge/>
            <w:tcBorders>
              <w:right w:val="single" w:sz="8" w:space="0" w:color="auto"/>
            </w:tcBorders>
            <w:vAlign w:val="center"/>
          </w:tcPr>
          <w:p w14:paraId="15EAD986" w14:textId="77777777" w:rsidR="00DC0001" w:rsidRPr="00FB3933" w:rsidRDefault="00DC0001" w:rsidP="00BD4F67">
            <w:pPr>
              <w:pStyle w:val="BodyText-table"/>
              <w:jc w:val="center"/>
              <w:rPr>
                <w:ins w:id="681" w:author="Author"/>
              </w:rPr>
            </w:pPr>
          </w:p>
        </w:tc>
        <w:tc>
          <w:tcPr>
            <w:tcW w:w="645" w:type="dxa"/>
            <w:vMerge/>
            <w:tcBorders>
              <w:left w:val="single" w:sz="8" w:space="0" w:color="auto"/>
            </w:tcBorders>
            <w:vAlign w:val="center"/>
          </w:tcPr>
          <w:p w14:paraId="6DA7A578" w14:textId="77777777" w:rsidR="00DC0001" w:rsidRPr="00FB3933" w:rsidRDefault="00DC0001" w:rsidP="00BD4F67">
            <w:pPr>
              <w:pStyle w:val="BodyText-table"/>
              <w:jc w:val="center"/>
              <w:rPr>
                <w:ins w:id="682" w:author="Author"/>
              </w:rPr>
            </w:pPr>
          </w:p>
        </w:tc>
        <w:tc>
          <w:tcPr>
            <w:tcW w:w="645" w:type="dxa"/>
            <w:vMerge/>
            <w:vAlign w:val="center"/>
          </w:tcPr>
          <w:p w14:paraId="5383EAD9" w14:textId="77777777" w:rsidR="00DC0001" w:rsidRPr="00FB3933" w:rsidRDefault="00DC0001" w:rsidP="00BD4F67">
            <w:pPr>
              <w:pStyle w:val="BodyText-table"/>
              <w:jc w:val="center"/>
              <w:rPr>
                <w:ins w:id="683" w:author="Author"/>
              </w:rPr>
            </w:pPr>
          </w:p>
        </w:tc>
        <w:tc>
          <w:tcPr>
            <w:tcW w:w="645" w:type="dxa"/>
            <w:vMerge/>
            <w:tcBorders>
              <w:right w:val="single" w:sz="8" w:space="0" w:color="auto"/>
            </w:tcBorders>
            <w:vAlign w:val="center"/>
          </w:tcPr>
          <w:p w14:paraId="06D56339" w14:textId="77777777" w:rsidR="00DC0001" w:rsidRPr="00FB3933" w:rsidRDefault="00DC0001" w:rsidP="00BD4F67">
            <w:pPr>
              <w:pStyle w:val="BodyText-table"/>
              <w:jc w:val="center"/>
              <w:rPr>
                <w:ins w:id="684" w:author="Author"/>
              </w:rPr>
            </w:pPr>
          </w:p>
        </w:tc>
      </w:tr>
      <w:tr w:rsidR="00DC0001" w:rsidRPr="00FB3933" w14:paraId="11791D13" w14:textId="77777777">
        <w:trPr>
          <w:jc w:val="center"/>
          <w:ins w:id="685" w:author="Author"/>
        </w:trPr>
        <w:tc>
          <w:tcPr>
            <w:tcW w:w="3409" w:type="dxa"/>
            <w:tcBorders>
              <w:top w:val="single" w:sz="4" w:space="0" w:color="auto"/>
              <w:left w:val="single" w:sz="8" w:space="0" w:color="auto"/>
              <w:bottom w:val="nil"/>
            </w:tcBorders>
          </w:tcPr>
          <w:p w14:paraId="5D6A8034" w14:textId="77777777" w:rsidR="00DC0001" w:rsidRPr="00FB3933" w:rsidRDefault="00DC0001" w:rsidP="00BD4F67">
            <w:pPr>
              <w:pStyle w:val="BodyText-table"/>
              <w:rPr>
                <w:ins w:id="686" w:author="Author"/>
                <w:color w:val="000000"/>
                <w:szCs w:val="22"/>
              </w:rPr>
            </w:pPr>
            <w:ins w:id="687" w:author="Author">
              <w:r w:rsidRPr="00FB3933">
                <w:t>Class C Dry Transformers</w:t>
              </w:r>
            </w:ins>
          </w:p>
        </w:tc>
        <w:tc>
          <w:tcPr>
            <w:tcW w:w="706" w:type="dxa"/>
            <w:vMerge w:val="restart"/>
            <w:tcBorders>
              <w:left w:val="single" w:sz="8" w:space="0" w:color="auto"/>
              <w:right w:val="single" w:sz="8" w:space="0" w:color="auto"/>
            </w:tcBorders>
            <w:vAlign w:val="center"/>
          </w:tcPr>
          <w:p w14:paraId="59C525DA" w14:textId="77777777" w:rsidR="00DC0001" w:rsidRPr="00FB3933" w:rsidRDefault="00DC0001" w:rsidP="00BD4F67">
            <w:pPr>
              <w:pStyle w:val="BodyText-table"/>
              <w:jc w:val="center"/>
              <w:rPr>
                <w:ins w:id="688" w:author="Author"/>
              </w:rPr>
            </w:pPr>
            <w:ins w:id="689" w:author="Author">
              <w:r w:rsidRPr="00FB3933">
                <w:t>130</w:t>
              </w:r>
            </w:ins>
          </w:p>
        </w:tc>
        <w:tc>
          <w:tcPr>
            <w:tcW w:w="767" w:type="dxa"/>
            <w:vMerge w:val="restart"/>
            <w:tcBorders>
              <w:left w:val="single" w:sz="8" w:space="0" w:color="auto"/>
            </w:tcBorders>
            <w:vAlign w:val="center"/>
          </w:tcPr>
          <w:p w14:paraId="7B4A09AA" w14:textId="77777777" w:rsidR="00DC0001" w:rsidRPr="00FB3933" w:rsidRDefault="00DC0001" w:rsidP="00BD4F67">
            <w:pPr>
              <w:pStyle w:val="BodyText-table"/>
              <w:jc w:val="center"/>
              <w:rPr>
                <w:ins w:id="690" w:author="Author"/>
              </w:rPr>
            </w:pPr>
            <w:ins w:id="691" w:author="Author">
              <w:r w:rsidRPr="00FB3933">
                <w:t>5.43</w:t>
              </w:r>
            </w:ins>
          </w:p>
        </w:tc>
        <w:tc>
          <w:tcPr>
            <w:tcW w:w="767" w:type="dxa"/>
            <w:vMerge w:val="restart"/>
            <w:vAlign w:val="center"/>
          </w:tcPr>
          <w:p w14:paraId="6261A70E" w14:textId="77777777" w:rsidR="00DC0001" w:rsidRPr="00FB3933" w:rsidRDefault="00DC0001" w:rsidP="00BD4F67">
            <w:pPr>
              <w:pStyle w:val="BodyText-table"/>
              <w:jc w:val="center"/>
              <w:rPr>
                <w:ins w:id="692" w:author="Author"/>
              </w:rPr>
            </w:pPr>
            <w:ins w:id="693" w:author="Author">
              <w:r w:rsidRPr="00FB3933">
                <w:t>4.43</w:t>
              </w:r>
            </w:ins>
          </w:p>
        </w:tc>
        <w:tc>
          <w:tcPr>
            <w:tcW w:w="767" w:type="dxa"/>
            <w:vMerge w:val="restart"/>
            <w:vAlign w:val="center"/>
          </w:tcPr>
          <w:p w14:paraId="5752BE4B" w14:textId="77777777" w:rsidR="00DC0001" w:rsidRPr="00FB3933" w:rsidRDefault="00DC0001" w:rsidP="00BD4F67">
            <w:pPr>
              <w:pStyle w:val="BodyText-table"/>
              <w:jc w:val="center"/>
              <w:rPr>
                <w:ins w:id="694" w:author="Author"/>
              </w:rPr>
            </w:pPr>
            <w:ins w:id="695" w:author="Author">
              <w:r w:rsidRPr="00FB3933">
                <w:t>9.02</w:t>
              </w:r>
            </w:ins>
          </w:p>
        </w:tc>
        <w:tc>
          <w:tcPr>
            <w:tcW w:w="767" w:type="dxa"/>
            <w:vMerge w:val="restart"/>
            <w:tcBorders>
              <w:right w:val="single" w:sz="8" w:space="0" w:color="auto"/>
            </w:tcBorders>
            <w:vAlign w:val="center"/>
          </w:tcPr>
          <w:p w14:paraId="1C5B26E7" w14:textId="77777777" w:rsidR="00DC0001" w:rsidRPr="00FB3933" w:rsidRDefault="00DC0001" w:rsidP="00BD4F67">
            <w:pPr>
              <w:pStyle w:val="BodyText-table"/>
              <w:jc w:val="center"/>
              <w:rPr>
                <w:ins w:id="696" w:author="Author"/>
              </w:rPr>
            </w:pPr>
            <w:ins w:id="697" w:author="Author">
              <w:r w:rsidRPr="00FB3933">
                <w:t>7.28</w:t>
              </w:r>
            </w:ins>
          </w:p>
        </w:tc>
        <w:tc>
          <w:tcPr>
            <w:tcW w:w="645" w:type="dxa"/>
            <w:vMerge w:val="restart"/>
            <w:tcBorders>
              <w:left w:val="single" w:sz="8" w:space="0" w:color="auto"/>
            </w:tcBorders>
            <w:vAlign w:val="center"/>
          </w:tcPr>
          <w:p w14:paraId="6FF035B8" w14:textId="77777777" w:rsidR="00DC0001" w:rsidRPr="00FB3933" w:rsidRDefault="00DC0001" w:rsidP="00BD4F67">
            <w:pPr>
              <w:pStyle w:val="BodyText-table"/>
              <w:jc w:val="center"/>
              <w:rPr>
                <w:ins w:id="698" w:author="Author"/>
              </w:rPr>
            </w:pPr>
            <w:ins w:id="699" w:author="Author">
              <w:r w:rsidRPr="00FB3933">
                <w:t>1.23</w:t>
              </w:r>
            </w:ins>
          </w:p>
        </w:tc>
        <w:tc>
          <w:tcPr>
            <w:tcW w:w="645" w:type="dxa"/>
            <w:vMerge w:val="restart"/>
            <w:vAlign w:val="center"/>
          </w:tcPr>
          <w:p w14:paraId="6D49D0D2" w14:textId="77777777" w:rsidR="00DC0001" w:rsidRPr="00FB3933" w:rsidRDefault="00DC0001" w:rsidP="00BD4F67">
            <w:pPr>
              <w:pStyle w:val="BodyText-table"/>
              <w:jc w:val="center"/>
              <w:rPr>
                <w:ins w:id="700" w:author="Author"/>
              </w:rPr>
            </w:pPr>
            <w:ins w:id="701" w:author="Author">
              <w:r w:rsidRPr="00FB3933">
                <w:t>0.53</w:t>
              </w:r>
            </w:ins>
          </w:p>
        </w:tc>
        <w:tc>
          <w:tcPr>
            <w:tcW w:w="645" w:type="dxa"/>
            <w:vMerge w:val="restart"/>
            <w:tcBorders>
              <w:right w:val="single" w:sz="8" w:space="0" w:color="auto"/>
            </w:tcBorders>
            <w:vAlign w:val="center"/>
          </w:tcPr>
          <w:p w14:paraId="43DD0798" w14:textId="77777777" w:rsidR="00DC0001" w:rsidRPr="00FB3933" w:rsidRDefault="00DC0001" w:rsidP="00BD4F67">
            <w:pPr>
              <w:pStyle w:val="BodyText-table"/>
              <w:jc w:val="center"/>
              <w:rPr>
                <w:ins w:id="702" w:author="Author"/>
              </w:rPr>
            </w:pPr>
            <w:ins w:id="703" w:author="Author">
              <w:r w:rsidRPr="00FB3933">
                <w:t>2.76</w:t>
              </w:r>
            </w:ins>
          </w:p>
        </w:tc>
      </w:tr>
      <w:tr w:rsidR="00DC0001" w:rsidRPr="00FB3933" w14:paraId="1902BDB0" w14:textId="77777777">
        <w:trPr>
          <w:jc w:val="center"/>
          <w:ins w:id="704" w:author="Author"/>
        </w:trPr>
        <w:tc>
          <w:tcPr>
            <w:tcW w:w="3409" w:type="dxa"/>
            <w:tcBorders>
              <w:top w:val="nil"/>
              <w:left w:val="single" w:sz="8" w:space="0" w:color="auto"/>
              <w:bottom w:val="single" w:sz="4" w:space="0" w:color="auto"/>
            </w:tcBorders>
          </w:tcPr>
          <w:p w14:paraId="6E5D26FC" w14:textId="77777777" w:rsidR="00DC0001" w:rsidRPr="00FB3933" w:rsidRDefault="00DC0001" w:rsidP="00BD4F67">
            <w:pPr>
              <w:pStyle w:val="BodyText-table"/>
              <w:rPr>
                <w:ins w:id="705" w:author="Author"/>
                <w:color w:val="000000"/>
                <w:szCs w:val="22"/>
              </w:rPr>
            </w:pPr>
            <w:ins w:id="706" w:author="Author">
              <w:r w:rsidRPr="00FB3933">
                <w:t>[&gt;750 kVA]</w:t>
              </w:r>
            </w:ins>
          </w:p>
        </w:tc>
        <w:tc>
          <w:tcPr>
            <w:tcW w:w="706" w:type="dxa"/>
            <w:vMerge/>
            <w:tcBorders>
              <w:left w:val="single" w:sz="8" w:space="0" w:color="auto"/>
              <w:right w:val="single" w:sz="8" w:space="0" w:color="auto"/>
            </w:tcBorders>
            <w:vAlign w:val="center"/>
          </w:tcPr>
          <w:p w14:paraId="06AD7D86" w14:textId="77777777" w:rsidR="00DC0001" w:rsidRPr="00FB3933" w:rsidRDefault="00DC0001" w:rsidP="00BD4F67">
            <w:pPr>
              <w:pStyle w:val="BodyText-table"/>
              <w:jc w:val="center"/>
              <w:rPr>
                <w:ins w:id="707" w:author="Author"/>
              </w:rPr>
            </w:pPr>
          </w:p>
        </w:tc>
        <w:tc>
          <w:tcPr>
            <w:tcW w:w="767" w:type="dxa"/>
            <w:vMerge/>
            <w:tcBorders>
              <w:left w:val="single" w:sz="8" w:space="0" w:color="auto"/>
            </w:tcBorders>
            <w:vAlign w:val="center"/>
          </w:tcPr>
          <w:p w14:paraId="48B5276A" w14:textId="77777777" w:rsidR="00DC0001" w:rsidRPr="00FB3933" w:rsidRDefault="00DC0001" w:rsidP="00BD4F67">
            <w:pPr>
              <w:pStyle w:val="BodyText-table"/>
              <w:jc w:val="center"/>
              <w:rPr>
                <w:ins w:id="708" w:author="Author"/>
              </w:rPr>
            </w:pPr>
          </w:p>
        </w:tc>
        <w:tc>
          <w:tcPr>
            <w:tcW w:w="767" w:type="dxa"/>
            <w:vMerge/>
            <w:vAlign w:val="center"/>
          </w:tcPr>
          <w:p w14:paraId="68B5EE03" w14:textId="77777777" w:rsidR="00DC0001" w:rsidRPr="00FB3933" w:rsidRDefault="00DC0001" w:rsidP="00BD4F67">
            <w:pPr>
              <w:pStyle w:val="BodyText-table"/>
              <w:jc w:val="center"/>
              <w:rPr>
                <w:ins w:id="709" w:author="Author"/>
              </w:rPr>
            </w:pPr>
          </w:p>
        </w:tc>
        <w:tc>
          <w:tcPr>
            <w:tcW w:w="767" w:type="dxa"/>
            <w:vMerge/>
            <w:vAlign w:val="center"/>
          </w:tcPr>
          <w:p w14:paraId="2678E77F" w14:textId="77777777" w:rsidR="00DC0001" w:rsidRPr="00FB3933" w:rsidRDefault="00DC0001" w:rsidP="00BD4F67">
            <w:pPr>
              <w:pStyle w:val="BodyText-table"/>
              <w:jc w:val="center"/>
              <w:rPr>
                <w:ins w:id="710" w:author="Author"/>
              </w:rPr>
            </w:pPr>
          </w:p>
        </w:tc>
        <w:tc>
          <w:tcPr>
            <w:tcW w:w="767" w:type="dxa"/>
            <w:vMerge/>
            <w:tcBorders>
              <w:right w:val="single" w:sz="8" w:space="0" w:color="auto"/>
            </w:tcBorders>
            <w:vAlign w:val="center"/>
          </w:tcPr>
          <w:p w14:paraId="0755B707" w14:textId="77777777" w:rsidR="00DC0001" w:rsidRPr="00FB3933" w:rsidRDefault="00DC0001" w:rsidP="00BD4F67">
            <w:pPr>
              <w:pStyle w:val="BodyText-table"/>
              <w:jc w:val="center"/>
              <w:rPr>
                <w:ins w:id="711" w:author="Author"/>
              </w:rPr>
            </w:pPr>
          </w:p>
        </w:tc>
        <w:tc>
          <w:tcPr>
            <w:tcW w:w="645" w:type="dxa"/>
            <w:vMerge/>
            <w:tcBorders>
              <w:left w:val="single" w:sz="8" w:space="0" w:color="auto"/>
            </w:tcBorders>
            <w:vAlign w:val="center"/>
          </w:tcPr>
          <w:p w14:paraId="7E5B2A62" w14:textId="77777777" w:rsidR="00DC0001" w:rsidRPr="00FB3933" w:rsidRDefault="00DC0001" w:rsidP="00BD4F67">
            <w:pPr>
              <w:pStyle w:val="BodyText-table"/>
              <w:jc w:val="center"/>
              <w:rPr>
                <w:ins w:id="712" w:author="Author"/>
              </w:rPr>
            </w:pPr>
          </w:p>
        </w:tc>
        <w:tc>
          <w:tcPr>
            <w:tcW w:w="645" w:type="dxa"/>
            <w:vMerge/>
            <w:vAlign w:val="center"/>
          </w:tcPr>
          <w:p w14:paraId="0A75DD34" w14:textId="77777777" w:rsidR="00DC0001" w:rsidRPr="00FB3933" w:rsidRDefault="00DC0001" w:rsidP="00BD4F67">
            <w:pPr>
              <w:pStyle w:val="BodyText-table"/>
              <w:jc w:val="center"/>
              <w:rPr>
                <w:ins w:id="713" w:author="Author"/>
              </w:rPr>
            </w:pPr>
          </w:p>
        </w:tc>
        <w:tc>
          <w:tcPr>
            <w:tcW w:w="645" w:type="dxa"/>
            <w:vMerge/>
            <w:tcBorders>
              <w:right w:val="single" w:sz="8" w:space="0" w:color="auto"/>
            </w:tcBorders>
            <w:vAlign w:val="center"/>
          </w:tcPr>
          <w:p w14:paraId="66B3C112" w14:textId="77777777" w:rsidR="00DC0001" w:rsidRPr="00FB3933" w:rsidRDefault="00DC0001" w:rsidP="00BD4F67">
            <w:pPr>
              <w:pStyle w:val="BodyText-table"/>
              <w:jc w:val="center"/>
              <w:rPr>
                <w:ins w:id="714" w:author="Author"/>
              </w:rPr>
            </w:pPr>
          </w:p>
        </w:tc>
      </w:tr>
      <w:tr w:rsidR="00DC0001" w:rsidRPr="00FB3933" w14:paraId="088CAF51" w14:textId="77777777">
        <w:trPr>
          <w:jc w:val="center"/>
          <w:ins w:id="715" w:author="Author"/>
        </w:trPr>
        <w:tc>
          <w:tcPr>
            <w:tcW w:w="3409" w:type="dxa"/>
            <w:tcBorders>
              <w:top w:val="single" w:sz="4" w:space="0" w:color="auto"/>
              <w:left w:val="single" w:sz="8" w:space="0" w:color="auto"/>
              <w:bottom w:val="single" w:sz="4" w:space="0" w:color="auto"/>
            </w:tcBorders>
          </w:tcPr>
          <w:p w14:paraId="1933BCDE" w14:textId="77777777" w:rsidR="00DC0001" w:rsidRPr="00FB3933" w:rsidRDefault="00DC0001" w:rsidP="00BD4F67">
            <w:pPr>
              <w:pStyle w:val="BodyText-table"/>
              <w:rPr>
                <w:ins w:id="716" w:author="Author"/>
                <w:color w:val="000000"/>
                <w:szCs w:val="22"/>
              </w:rPr>
            </w:pPr>
            <w:ins w:id="717" w:author="Author">
              <w:r w:rsidRPr="00FB3933">
                <w:t>Generic Transient Combustibles</w:t>
              </w:r>
            </w:ins>
          </w:p>
        </w:tc>
        <w:tc>
          <w:tcPr>
            <w:tcW w:w="706" w:type="dxa"/>
            <w:tcBorders>
              <w:left w:val="single" w:sz="8" w:space="0" w:color="auto"/>
              <w:right w:val="single" w:sz="8" w:space="0" w:color="auto"/>
            </w:tcBorders>
            <w:vAlign w:val="center"/>
          </w:tcPr>
          <w:p w14:paraId="70E13F67" w14:textId="77777777" w:rsidR="00DC0001" w:rsidRPr="00FB3933" w:rsidRDefault="00DC0001" w:rsidP="00BD4F67">
            <w:pPr>
              <w:pStyle w:val="BodyText-table"/>
              <w:jc w:val="center"/>
              <w:rPr>
                <w:ins w:id="718" w:author="Author"/>
              </w:rPr>
            </w:pPr>
            <w:ins w:id="719" w:author="Author">
              <w:r w:rsidRPr="00FB3933">
                <w:t>278</w:t>
              </w:r>
            </w:ins>
          </w:p>
        </w:tc>
        <w:tc>
          <w:tcPr>
            <w:tcW w:w="767" w:type="dxa"/>
            <w:tcBorders>
              <w:left w:val="single" w:sz="8" w:space="0" w:color="auto"/>
            </w:tcBorders>
            <w:vAlign w:val="center"/>
          </w:tcPr>
          <w:p w14:paraId="0C4A3973" w14:textId="77777777" w:rsidR="00DC0001" w:rsidRPr="00FB3933" w:rsidRDefault="00DC0001" w:rsidP="00BD4F67">
            <w:pPr>
              <w:pStyle w:val="BodyText-table"/>
              <w:jc w:val="center"/>
              <w:rPr>
                <w:ins w:id="720" w:author="Author"/>
              </w:rPr>
            </w:pPr>
            <w:ins w:id="721" w:author="Author">
              <w:r w:rsidRPr="00FB3933">
                <w:t>5.81</w:t>
              </w:r>
            </w:ins>
          </w:p>
        </w:tc>
        <w:tc>
          <w:tcPr>
            <w:tcW w:w="767" w:type="dxa"/>
            <w:vAlign w:val="center"/>
          </w:tcPr>
          <w:p w14:paraId="168A9AF7" w14:textId="77777777" w:rsidR="00DC0001" w:rsidRPr="00FB3933" w:rsidRDefault="00DC0001" w:rsidP="00BD4F67">
            <w:pPr>
              <w:pStyle w:val="BodyText-table"/>
              <w:jc w:val="center"/>
              <w:rPr>
                <w:ins w:id="722" w:author="Author"/>
              </w:rPr>
            </w:pPr>
            <w:ins w:id="723" w:author="Author">
              <w:r w:rsidRPr="00FB3933">
                <w:t>4.87</w:t>
              </w:r>
            </w:ins>
          </w:p>
        </w:tc>
        <w:tc>
          <w:tcPr>
            <w:tcW w:w="767" w:type="dxa"/>
            <w:vAlign w:val="center"/>
          </w:tcPr>
          <w:p w14:paraId="5E67B352" w14:textId="77777777" w:rsidR="00DC0001" w:rsidRPr="00FB3933" w:rsidRDefault="00DC0001" w:rsidP="00BD4F67">
            <w:pPr>
              <w:pStyle w:val="BodyText-table"/>
              <w:jc w:val="center"/>
              <w:rPr>
                <w:ins w:id="724" w:author="Author"/>
              </w:rPr>
            </w:pPr>
            <w:ins w:id="725" w:author="Author">
              <w:r w:rsidRPr="00FB3933">
                <w:t>9.62</w:t>
              </w:r>
            </w:ins>
          </w:p>
        </w:tc>
        <w:tc>
          <w:tcPr>
            <w:tcW w:w="767" w:type="dxa"/>
            <w:tcBorders>
              <w:right w:val="single" w:sz="8" w:space="0" w:color="auto"/>
            </w:tcBorders>
            <w:vAlign w:val="center"/>
          </w:tcPr>
          <w:p w14:paraId="4B573677" w14:textId="77777777" w:rsidR="00DC0001" w:rsidRPr="00FB3933" w:rsidRDefault="00DC0001" w:rsidP="00BD4F67">
            <w:pPr>
              <w:pStyle w:val="BodyText-table"/>
              <w:jc w:val="center"/>
              <w:rPr>
                <w:ins w:id="726" w:author="Author"/>
              </w:rPr>
            </w:pPr>
            <w:ins w:id="727" w:author="Author">
              <w:r w:rsidRPr="00FB3933">
                <w:t>7.85</w:t>
              </w:r>
            </w:ins>
          </w:p>
        </w:tc>
        <w:tc>
          <w:tcPr>
            <w:tcW w:w="645" w:type="dxa"/>
            <w:tcBorders>
              <w:left w:val="single" w:sz="8" w:space="0" w:color="auto"/>
            </w:tcBorders>
            <w:vAlign w:val="center"/>
          </w:tcPr>
          <w:p w14:paraId="6BD15FB9" w14:textId="77777777" w:rsidR="00DC0001" w:rsidRPr="00FB3933" w:rsidRDefault="00DC0001" w:rsidP="00BD4F67">
            <w:pPr>
              <w:pStyle w:val="BodyText-table"/>
              <w:jc w:val="center"/>
              <w:rPr>
                <w:ins w:id="728" w:author="Author"/>
              </w:rPr>
            </w:pPr>
            <w:ins w:id="729" w:author="Author">
              <w:r w:rsidRPr="00FB3933">
                <w:t>1.23</w:t>
              </w:r>
            </w:ins>
          </w:p>
        </w:tc>
        <w:tc>
          <w:tcPr>
            <w:tcW w:w="645" w:type="dxa"/>
            <w:vAlign w:val="center"/>
          </w:tcPr>
          <w:p w14:paraId="5A523D02" w14:textId="77777777" w:rsidR="00DC0001" w:rsidRPr="00FB3933" w:rsidRDefault="00DC0001" w:rsidP="00BD4F67">
            <w:pPr>
              <w:pStyle w:val="BodyText-table"/>
              <w:jc w:val="center"/>
              <w:rPr>
                <w:ins w:id="730" w:author="Author"/>
              </w:rPr>
            </w:pPr>
            <w:ins w:id="731" w:author="Author">
              <w:r w:rsidRPr="00FB3933">
                <w:t>0.45</w:t>
              </w:r>
            </w:ins>
          </w:p>
        </w:tc>
        <w:tc>
          <w:tcPr>
            <w:tcW w:w="645" w:type="dxa"/>
            <w:tcBorders>
              <w:right w:val="single" w:sz="8" w:space="0" w:color="auto"/>
            </w:tcBorders>
            <w:vAlign w:val="center"/>
          </w:tcPr>
          <w:p w14:paraId="1FFB58DC" w14:textId="77777777" w:rsidR="00DC0001" w:rsidRPr="00FB3933" w:rsidRDefault="00DC0001" w:rsidP="00BD4F67">
            <w:pPr>
              <w:pStyle w:val="BodyText-table"/>
              <w:jc w:val="center"/>
              <w:rPr>
                <w:ins w:id="732" w:author="Author"/>
              </w:rPr>
            </w:pPr>
            <w:ins w:id="733" w:author="Author">
              <w:r w:rsidRPr="00FB3933">
                <w:t>4.39</w:t>
              </w:r>
            </w:ins>
          </w:p>
        </w:tc>
      </w:tr>
      <w:tr w:rsidR="00DC0001" w:rsidRPr="00FB3933" w14:paraId="2ECD9139" w14:textId="77777777">
        <w:trPr>
          <w:jc w:val="center"/>
          <w:ins w:id="734" w:author="Author"/>
        </w:trPr>
        <w:tc>
          <w:tcPr>
            <w:tcW w:w="3409" w:type="dxa"/>
            <w:tcBorders>
              <w:top w:val="single" w:sz="4" w:space="0" w:color="auto"/>
              <w:left w:val="single" w:sz="8" w:space="0" w:color="auto"/>
              <w:bottom w:val="single" w:sz="8" w:space="0" w:color="auto"/>
            </w:tcBorders>
          </w:tcPr>
          <w:p w14:paraId="182E5D2B" w14:textId="0C62825D" w:rsidR="00DC0001" w:rsidRPr="00BF3042" w:rsidRDefault="00DC0001" w:rsidP="00BD4F67">
            <w:pPr>
              <w:pStyle w:val="BodyText-table"/>
              <w:rPr>
                <w:ins w:id="735" w:author="Author"/>
                <w:color w:val="000000"/>
                <w:szCs w:val="22"/>
                <w:lang w:val="fr-CA"/>
              </w:rPr>
            </w:pPr>
            <w:ins w:id="736" w:author="Author">
              <w:r w:rsidRPr="00BF3042">
                <w:rPr>
                  <w:lang w:val="fr-CA"/>
                </w:rPr>
                <w:t>Transient Combustible</w:t>
              </w:r>
              <w:r w:rsidR="003D350E" w:rsidRPr="00BF3042">
                <w:rPr>
                  <w:lang w:val="fr-CA"/>
                </w:rPr>
                <w:t xml:space="preserve"> Control Location</w:t>
              </w:r>
              <w:r w:rsidRPr="00BF3042">
                <w:rPr>
                  <w:lang w:val="fr-CA"/>
                </w:rPr>
                <w:t>s</w:t>
              </w:r>
              <w:r w:rsidR="003D350E" w:rsidRPr="00BF3042">
                <w:rPr>
                  <w:lang w:val="fr-CA"/>
                </w:rPr>
                <w:t xml:space="preserve"> (</w:t>
              </w:r>
              <w:proofErr w:type="spellStart"/>
              <w:r w:rsidR="003D350E" w:rsidRPr="00BF3042">
                <w:rPr>
                  <w:lang w:val="fr-CA"/>
                </w:rPr>
                <w:t>TCCLs</w:t>
              </w:r>
              <w:proofErr w:type="spellEnd"/>
              <w:r w:rsidR="003D350E" w:rsidRPr="00BF3042">
                <w:rPr>
                  <w:lang w:val="fr-CA"/>
                </w:rPr>
                <w:t>)</w:t>
              </w:r>
            </w:ins>
          </w:p>
        </w:tc>
        <w:tc>
          <w:tcPr>
            <w:tcW w:w="706" w:type="dxa"/>
            <w:tcBorders>
              <w:left w:val="single" w:sz="8" w:space="0" w:color="auto"/>
              <w:bottom w:val="single" w:sz="8" w:space="0" w:color="auto"/>
              <w:right w:val="single" w:sz="8" w:space="0" w:color="auto"/>
            </w:tcBorders>
            <w:vAlign w:val="center"/>
          </w:tcPr>
          <w:p w14:paraId="45B8EA93" w14:textId="77777777" w:rsidR="00DC0001" w:rsidRPr="00FB3933" w:rsidRDefault="00DC0001" w:rsidP="00BD4F67">
            <w:pPr>
              <w:pStyle w:val="BodyText-table"/>
              <w:jc w:val="center"/>
              <w:rPr>
                <w:ins w:id="737" w:author="Author"/>
              </w:rPr>
            </w:pPr>
            <w:ins w:id="738" w:author="Author">
              <w:r w:rsidRPr="00FB3933">
                <w:t>143</w:t>
              </w:r>
            </w:ins>
          </w:p>
        </w:tc>
        <w:tc>
          <w:tcPr>
            <w:tcW w:w="767" w:type="dxa"/>
            <w:tcBorders>
              <w:left w:val="single" w:sz="8" w:space="0" w:color="auto"/>
              <w:bottom w:val="single" w:sz="8" w:space="0" w:color="auto"/>
            </w:tcBorders>
            <w:vAlign w:val="center"/>
          </w:tcPr>
          <w:p w14:paraId="620BECD5" w14:textId="77777777" w:rsidR="00DC0001" w:rsidRPr="00FB3933" w:rsidRDefault="00DC0001" w:rsidP="00BD4F67">
            <w:pPr>
              <w:pStyle w:val="BodyText-table"/>
              <w:jc w:val="center"/>
              <w:rPr>
                <w:ins w:id="739" w:author="Author"/>
              </w:rPr>
            </w:pPr>
            <w:ins w:id="740" w:author="Author">
              <w:r w:rsidRPr="00FB3933">
                <w:t>4.40</w:t>
              </w:r>
            </w:ins>
          </w:p>
        </w:tc>
        <w:tc>
          <w:tcPr>
            <w:tcW w:w="767" w:type="dxa"/>
            <w:tcBorders>
              <w:bottom w:val="single" w:sz="8" w:space="0" w:color="auto"/>
            </w:tcBorders>
            <w:vAlign w:val="center"/>
          </w:tcPr>
          <w:p w14:paraId="7E8982A3" w14:textId="77777777" w:rsidR="00DC0001" w:rsidRPr="00FB3933" w:rsidRDefault="00DC0001" w:rsidP="00BD4F67">
            <w:pPr>
              <w:pStyle w:val="BodyText-table"/>
              <w:jc w:val="center"/>
              <w:rPr>
                <w:ins w:id="741" w:author="Author"/>
              </w:rPr>
            </w:pPr>
            <w:ins w:id="742" w:author="Author">
              <w:r w:rsidRPr="00FB3933">
                <w:t>2.64</w:t>
              </w:r>
            </w:ins>
          </w:p>
        </w:tc>
        <w:tc>
          <w:tcPr>
            <w:tcW w:w="767" w:type="dxa"/>
            <w:tcBorders>
              <w:bottom w:val="single" w:sz="8" w:space="0" w:color="auto"/>
            </w:tcBorders>
            <w:vAlign w:val="center"/>
          </w:tcPr>
          <w:p w14:paraId="7C65B08E" w14:textId="77777777" w:rsidR="00DC0001" w:rsidRPr="00FB3933" w:rsidRDefault="00DC0001" w:rsidP="00BD4F67">
            <w:pPr>
              <w:pStyle w:val="BodyText-table"/>
              <w:jc w:val="center"/>
              <w:rPr>
                <w:ins w:id="743" w:author="Author"/>
              </w:rPr>
            </w:pPr>
            <w:ins w:id="744" w:author="Author">
              <w:r w:rsidRPr="00FB3933">
                <w:t>7.19</w:t>
              </w:r>
            </w:ins>
          </w:p>
        </w:tc>
        <w:tc>
          <w:tcPr>
            <w:tcW w:w="767" w:type="dxa"/>
            <w:tcBorders>
              <w:bottom w:val="single" w:sz="8" w:space="0" w:color="auto"/>
              <w:right w:val="single" w:sz="8" w:space="0" w:color="auto"/>
            </w:tcBorders>
            <w:vAlign w:val="center"/>
          </w:tcPr>
          <w:p w14:paraId="643335D7" w14:textId="77777777" w:rsidR="00DC0001" w:rsidRPr="00FB3933" w:rsidRDefault="00DC0001" w:rsidP="00BD4F67">
            <w:pPr>
              <w:pStyle w:val="BodyText-table"/>
              <w:jc w:val="center"/>
              <w:rPr>
                <w:ins w:id="745" w:author="Author"/>
              </w:rPr>
            </w:pPr>
            <w:ins w:id="746" w:author="Author">
              <w:r w:rsidRPr="00FB3933">
                <w:t>4.58</w:t>
              </w:r>
            </w:ins>
          </w:p>
        </w:tc>
        <w:tc>
          <w:tcPr>
            <w:tcW w:w="645" w:type="dxa"/>
            <w:tcBorders>
              <w:left w:val="single" w:sz="8" w:space="0" w:color="auto"/>
              <w:bottom w:val="single" w:sz="8" w:space="0" w:color="auto"/>
            </w:tcBorders>
            <w:vAlign w:val="center"/>
          </w:tcPr>
          <w:p w14:paraId="1BA5557F" w14:textId="77777777" w:rsidR="00DC0001" w:rsidRPr="00FB3933" w:rsidRDefault="00DC0001" w:rsidP="00BD4F67">
            <w:pPr>
              <w:pStyle w:val="BodyText-table"/>
              <w:jc w:val="center"/>
              <w:rPr>
                <w:ins w:id="747" w:author="Author"/>
              </w:rPr>
            </w:pPr>
            <w:ins w:id="748" w:author="Author">
              <w:r w:rsidRPr="00FB3933">
                <w:t>0.76</w:t>
              </w:r>
            </w:ins>
          </w:p>
        </w:tc>
        <w:tc>
          <w:tcPr>
            <w:tcW w:w="645" w:type="dxa"/>
            <w:tcBorders>
              <w:bottom w:val="single" w:sz="8" w:space="0" w:color="auto"/>
            </w:tcBorders>
            <w:vAlign w:val="center"/>
          </w:tcPr>
          <w:p w14:paraId="30CD9B31" w14:textId="77777777" w:rsidR="00DC0001" w:rsidRPr="00FB3933" w:rsidRDefault="00DC0001" w:rsidP="00BD4F67">
            <w:pPr>
              <w:pStyle w:val="BodyText-table"/>
              <w:jc w:val="center"/>
              <w:rPr>
                <w:ins w:id="749" w:author="Author"/>
              </w:rPr>
            </w:pPr>
            <w:ins w:id="750" w:author="Author">
              <w:r w:rsidRPr="00FB3933">
                <w:t>0.22</w:t>
              </w:r>
            </w:ins>
          </w:p>
        </w:tc>
        <w:tc>
          <w:tcPr>
            <w:tcW w:w="645" w:type="dxa"/>
            <w:tcBorders>
              <w:bottom w:val="single" w:sz="8" w:space="0" w:color="auto"/>
              <w:right w:val="single" w:sz="8" w:space="0" w:color="auto"/>
            </w:tcBorders>
            <w:vAlign w:val="center"/>
          </w:tcPr>
          <w:p w14:paraId="5AC7672A" w14:textId="77777777" w:rsidR="00DC0001" w:rsidRPr="00FB3933" w:rsidRDefault="00DC0001" w:rsidP="00BD4F67">
            <w:pPr>
              <w:pStyle w:val="BodyText-table"/>
              <w:jc w:val="center"/>
              <w:rPr>
                <w:ins w:id="751" w:author="Author"/>
              </w:rPr>
            </w:pPr>
            <w:ins w:id="752" w:author="Author">
              <w:r w:rsidRPr="00FB3933">
                <w:t>3.08</w:t>
              </w:r>
            </w:ins>
          </w:p>
        </w:tc>
      </w:tr>
    </w:tbl>
    <w:p w14:paraId="70731782" w14:textId="0638E180" w:rsidR="00631FE2" w:rsidRPr="00FB3933" w:rsidRDefault="00631FE2" w:rsidP="00BD4F67">
      <w:pPr>
        <w:pStyle w:val="BodyText-table"/>
      </w:pPr>
    </w:p>
    <w:p w14:paraId="36C77289" w14:textId="7387AE73" w:rsidR="00E073DA" w:rsidRDefault="00A35A79" w:rsidP="00BD4F67">
      <w:pPr>
        <w:pStyle w:val="BodyText"/>
        <w:rPr>
          <w:ins w:id="753" w:author="Author"/>
        </w:rPr>
      </w:pPr>
      <w:r w:rsidRPr="00FB3933">
        <w:t xml:space="preserve">Switchgear and load centers 440V and above are subject to </w:t>
      </w:r>
      <w:ins w:id="754" w:author="Author">
        <w:r w:rsidR="003D350E">
          <w:t>HEAFs</w:t>
        </w:r>
      </w:ins>
      <w:r w:rsidR="00280DA1" w:rsidRPr="00280DA1">
        <w:t xml:space="preserve"> </w:t>
      </w:r>
      <w:r w:rsidRPr="00FB3933">
        <w:t>in addition to the possibility of a general or thermal fire. As a result, t</w:t>
      </w:r>
      <w:r w:rsidR="00B86E9B" w:rsidRPr="00FB3933">
        <w:t xml:space="preserve">wo ignition scenarios need to be considered for electrical </w:t>
      </w:r>
      <w:ins w:id="755" w:author="Author">
        <w:r w:rsidR="00EC44F8">
          <w:t>enclosure</w:t>
        </w:r>
        <w:r w:rsidR="00EC44F8" w:rsidRPr="00FB3933">
          <w:t xml:space="preserve">s </w:t>
        </w:r>
      </w:ins>
      <w:r w:rsidR="00B86E9B" w:rsidRPr="00FB3933">
        <w:rPr>
          <w:rFonts w:ascii="Symbol" w:eastAsia="Symbol" w:hAnsi="Symbol" w:cs="Symbol"/>
        </w:rPr>
        <w:t>³</w:t>
      </w:r>
      <w:r w:rsidR="00B86E9B" w:rsidRPr="00FB3933">
        <w:t xml:space="preserve"> </w:t>
      </w:r>
      <w:r w:rsidR="00B86E9B" w:rsidRPr="00426331">
        <w:t>440</w:t>
      </w:r>
      <w:r w:rsidR="000B7F83" w:rsidRPr="00426331">
        <w:t xml:space="preserve"> </w:t>
      </w:r>
      <w:proofErr w:type="gramStart"/>
      <w:r w:rsidR="00B86E9B" w:rsidRPr="00426331">
        <w:t>V;</w:t>
      </w:r>
      <w:proofErr w:type="gramEnd"/>
      <w:r w:rsidR="00B86E9B" w:rsidRPr="00426331">
        <w:t xml:space="preserve"> HEAF and non-HEAF. </w:t>
      </w:r>
      <w:ins w:id="756" w:author="Author">
        <w:r w:rsidR="00E073DA" w:rsidRPr="00426331">
          <w:t xml:space="preserve">In addition, </w:t>
        </w:r>
        <w:r w:rsidR="00F87C54" w:rsidRPr="00426331">
          <w:t>f</w:t>
        </w:r>
        <w:r w:rsidR="00E073DA" w:rsidRPr="00426331">
          <w:t>or HEAFs in switchgear</w:t>
        </w:r>
        <w:r w:rsidR="00F87C54" w:rsidRPr="00426331">
          <w:t>,</w:t>
        </w:r>
        <w:r w:rsidR="00E073DA" w:rsidRPr="00426331">
          <w:t xml:space="preserve"> fire spread is postulated to switchgear vertical sections that are adjacent to where the HEAF initiated due to the potential for the arc to breach the shared boundary. Additional information for determining the HRR profile of </w:t>
        </w:r>
        <w:r w:rsidR="006B368A" w:rsidRPr="00426331">
          <w:t>fire spread to adjacent vertical sections if provided in Attachment 5.</w:t>
        </w:r>
      </w:ins>
    </w:p>
    <w:p w14:paraId="3E6956FB" w14:textId="4FBD9E1B" w:rsidR="00571148" w:rsidRDefault="00B86E9B" w:rsidP="00BD4F67">
      <w:pPr>
        <w:pStyle w:val="BodyText"/>
        <w:rPr>
          <w:ins w:id="757" w:author="Author"/>
        </w:rPr>
      </w:pPr>
      <w:r w:rsidRPr="00FB3933">
        <w:t>For the HEAF scenario</w:t>
      </w:r>
      <w:ins w:id="758" w:author="Author">
        <w:r w:rsidR="00485D18" w:rsidRPr="00FB3933">
          <w:t xml:space="preserve"> in switchgear (electrical </w:t>
        </w:r>
        <w:r w:rsidR="00EC44F8">
          <w:t>enclosure</w:t>
        </w:r>
        <w:r w:rsidR="00485D18" w:rsidRPr="00FB3933">
          <w:t>s &gt; 1000</w:t>
        </w:r>
      </w:ins>
      <w:r w:rsidR="000B7F83">
        <w:t> </w:t>
      </w:r>
      <w:ins w:id="759" w:author="Author">
        <w:r w:rsidR="00485D18" w:rsidRPr="00FB3933">
          <w:t>V)</w:t>
        </w:r>
      </w:ins>
      <w:r w:rsidR="00CF3F6E" w:rsidRPr="00FB3933">
        <w:t>,</w:t>
      </w:r>
      <w:r w:rsidRPr="00FB3933">
        <w:t xml:space="preserve"> </w:t>
      </w:r>
      <w:r w:rsidR="00886D4B" w:rsidRPr="00FB3933">
        <w:t xml:space="preserve">the </w:t>
      </w:r>
      <w:r w:rsidR="00A35A79" w:rsidRPr="00FB3933">
        <w:t xml:space="preserve">vertical </w:t>
      </w:r>
      <w:ins w:id="760" w:author="Author">
        <w:r w:rsidR="00785F46" w:rsidRPr="00FB3933">
          <w:t xml:space="preserve">and </w:t>
        </w:r>
        <w:r w:rsidR="007A2487">
          <w:t>radial</w:t>
        </w:r>
        <w:r w:rsidR="00785F46" w:rsidRPr="00FB3933">
          <w:t xml:space="preserve"> </w:t>
        </w:r>
      </w:ins>
      <w:r w:rsidR="00886D4B" w:rsidRPr="00FB3933">
        <w:t xml:space="preserve">ZOI </w:t>
      </w:r>
      <w:ins w:id="761" w:author="Author">
        <w:r w:rsidR="00785F46" w:rsidRPr="00FB3933">
          <w:t xml:space="preserve">are identical </w:t>
        </w:r>
        <w:r w:rsidR="004821BE" w:rsidRPr="00FB3933">
          <w:t>but depend</w:t>
        </w:r>
        <w:r w:rsidR="00607096" w:rsidRPr="00FB3933">
          <w:t xml:space="preserve"> on the fragility of the target. For </w:t>
        </w:r>
        <w:r w:rsidR="001A4C96">
          <w:t>thermoplastic</w:t>
        </w:r>
        <w:r w:rsidR="00607096" w:rsidRPr="00FB3933">
          <w:t xml:space="preserve"> cable targets</w:t>
        </w:r>
        <w:r w:rsidR="00105F5F">
          <w:t>,</w:t>
        </w:r>
        <w:r w:rsidR="00607096" w:rsidRPr="00FB3933">
          <w:t xml:space="preserve"> </w:t>
        </w:r>
        <w:r w:rsidR="00A169B4" w:rsidRPr="00FB3933">
          <w:t xml:space="preserve">the </w:t>
        </w:r>
        <w:r w:rsidR="00A169B4" w:rsidRPr="00FB3933">
          <w:lastRenderedPageBreak/>
          <w:t xml:space="preserve">ZOI </w:t>
        </w:r>
      </w:ins>
      <w:r w:rsidR="00A35A79" w:rsidRPr="00FB3933">
        <w:t>is</w:t>
      </w:r>
      <w:r w:rsidR="00886D4B" w:rsidRPr="00FB3933">
        <w:t xml:space="preserve"> within </w:t>
      </w:r>
      <w:ins w:id="762" w:author="Author">
        <w:r w:rsidR="000C588B" w:rsidRPr="00FB3933">
          <w:t>4.</w:t>
        </w:r>
      </w:ins>
      <w:r w:rsidR="00886D4B" w:rsidRPr="00FB3933">
        <w:t>5</w:t>
      </w:r>
      <w:r w:rsidR="000B7F83">
        <w:t> </w:t>
      </w:r>
      <w:r w:rsidR="00886D4B" w:rsidRPr="00FB3933">
        <w:t xml:space="preserve">ft. above the top of the </w:t>
      </w:r>
      <w:ins w:id="763" w:author="Author">
        <w:r w:rsidR="00EC44F8">
          <w:t>enclosure</w:t>
        </w:r>
      </w:ins>
      <w:r w:rsidR="00886D4B" w:rsidRPr="00FB3933">
        <w:t>, and</w:t>
      </w:r>
      <w:r w:rsidR="00A35A79" w:rsidRPr="00FB3933">
        <w:t xml:space="preserve"> </w:t>
      </w:r>
      <w:r w:rsidR="00886D4B" w:rsidRPr="00FB3933">
        <w:t xml:space="preserve">within </w:t>
      </w:r>
      <w:ins w:id="764" w:author="Author">
        <w:r w:rsidR="0010733E" w:rsidRPr="00FB3933">
          <w:t>4.5</w:t>
        </w:r>
      </w:ins>
      <w:r w:rsidR="000B7F83">
        <w:t> </w:t>
      </w:r>
      <w:r w:rsidR="00886D4B" w:rsidRPr="00FB3933">
        <w:t xml:space="preserve">ft. </w:t>
      </w:r>
      <w:ins w:id="765" w:author="Author">
        <w:r w:rsidR="00002A9F" w:rsidRPr="00FB3933">
          <w:t xml:space="preserve">from the edge on </w:t>
        </w:r>
      </w:ins>
      <w:r w:rsidR="00A35A79" w:rsidRPr="00FB3933">
        <w:t xml:space="preserve">all sides of the </w:t>
      </w:r>
      <w:ins w:id="766" w:author="Author">
        <w:r w:rsidR="00EC44F8">
          <w:t>enclosure</w:t>
        </w:r>
      </w:ins>
      <w:r w:rsidR="00B45F9D" w:rsidRPr="00FB3933">
        <w:t xml:space="preserve">. </w:t>
      </w:r>
      <w:ins w:id="767" w:author="Author">
        <w:r w:rsidR="00A169B4" w:rsidRPr="00FB3933">
          <w:t xml:space="preserve">For </w:t>
        </w:r>
        <w:r w:rsidR="001A4C96">
          <w:t>thermoset</w:t>
        </w:r>
        <w:r w:rsidR="00A169B4" w:rsidRPr="00FB3933">
          <w:t xml:space="preserve"> cable targets</w:t>
        </w:r>
        <w:r w:rsidR="00B90331" w:rsidRPr="00FB3933">
          <w:t>,</w:t>
        </w:r>
        <w:r w:rsidR="00A169B4" w:rsidRPr="00FB3933">
          <w:t xml:space="preserve"> the ZOI </w:t>
        </w:r>
        <w:r w:rsidR="00D83219" w:rsidRPr="00FB3933">
          <w:t>in the vertical and horizontal direction</w:t>
        </w:r>
        <w:r w:rsidR="009369E2" w:rsidRPr="00FB3933">
          <w:t>s</w:t>
        </w:r>
        <w:r w:rsidR="00D83219" w:rsidRPr="00FB3933">
          <w:t xml:space="preserve"> is </w:t>
        </w:r>
        <w:r w:rsidR="009369E2" w:rsidRPr="00FB3933">
          <w:t xml:space="preserve">reduced to </w:t>
        </w:r>
        <w:r w:rsidR="00D83219" w:rsidRPr="00FB3933">
          <w:t>3.5</w:t>
        </w:r>
      </w:ins>
      <w:r w:rsidR="000B7F83">
        <w:t> </w:t>
      </w:r>
      <w:ins w:id="768" w:author="Author">
        <w:r w:rsidR="00D83219" w:rsidRPr="00FB3933">
          <w:t xml:space="preserve">ft. </w:t>
        </w:r>
      </w:ins>
    </w:p>
    <w:p w14:paraId="3DB5F68D" w14:textId="77777777" w:rsidR="00872F88" w:rsidRDefault="0086419E" w:rsidP="00BD4F67">
      <w:pPr>
        <w:pStyle w:val="BodyText"/>
        <w:rPr>
          <w:ins w:id="769" w:author="Author"/>
        </w:rPr>
      </w:pPr>
      <w:ins w:id="770" w:author="Author">
        <w:r w:rsidRPr="00FB3933">
          <w:t xml:space="preserve">The ZOI for the </w:t>
        </w:r>
        <w:r w:rsidR="0001605F" w:rsidRPr="00FB3933">
          <w:t>HEAF</w:t>
        </w:r>
        <w:r w:rsidR="00A304FF" w:rsidRPr="00FB3933">
          <w:t xml:space="preserve"> scenario</w:t>
        </w:r>
        <w:r w:rsidR="0001605F" w:rsidRPr="00FB3933">
          <w:t xml:space="preserve"> in load centers (electrical </w:t>
        </w:r>
        <w:r w:rsidR="007A2487">
          <w:t>enclosure</w:t>
        </w:r>
        <w:r w:rsidR="0001605F" w:rsidRPr="00FB3933">
          <w:t xml:space="preserve">s </w:t>
        </w:r>
        <w:r w:rsidR="0001605F" w:rsidRPr="00FB3933">
          <w:rPr>
            <w:rFonts w:ascii="Symbol" w:eastAsia="Symbol" w:hAnsi="Symbol" w:cs="Symbol"/>
          </w:rPr>
          <w:t>³</w:t>
        </w:r>
        <w:r w:rsidR="0001605F" w:rsidRPr="00FB3933">
          <w:t xml:space="preserve"> 440</w:t>
        </w:r>
      </w:ins>
      <w:r w:rsidR="000B7F83">
        <w:t> </w:t>
      </w:r>
      <w:ins w:id="771" w:author="Author">
        <w:r w:rsidR="0001605F" w:rsidRPr="00FB3933">
          <w:t>V</w:t>
        </w:r>
        <w:r w:rsidR="00AB09C0" w:rsidRPr="00FB3933">
          <w:t xml:space="preserve"> and ≤</w:t>
        </w:r>
        <w:r w:rsidR="0001605F" w:rsidRPr="00FB3933">
          <w:t xml:space="preserve"> 1000</w:t>
        </w:r>
      </w:ins>
      <w:r w:rsidR="000B7F83">
        <w:t> </w:t>
      </w:r>
      <w:ins w:id="772" w:author="Author">
        <w:r w:rsidR="0001605F" w:rsidRPr="00FB3933">
          <w:t>V)</w:t>
        </w:r>
        <w:r w:rsidR="00A304FF" w:rsidRPr="00FB3933">
          <w:t xml:space="preserve"> is provided in </w:t>
        </w:r>
        <w:r w:rsidR="00E5254F" w:rsidRPr="00FB3933">
          <w:t>Attachment</w:t>
        </w:r>
      </w:ins>
      <w:r w:rsidR="000B7F83">
        <w:t> </w:t>
      </w:r>
      <w:ins w:id="773" w:author="Author">
        <w:r w:rsidR="00E5254F" w:rsidRPr="00FB3933">
          <w:t>3</w:t>
        </w:r>
        <w:r w:rsidR="0001605F" w:rsidRPr="00FB3933">
          <w:t>,</w:t>
        </w:r>
        <w:r w:rsidR="001667AF" w:rsidRPr="00FB3933">
          <w:t xml:space="preserve"> Table</w:t>
        </w:r>
      </w:ins>
      <w:r w:rsidR="000B7F83">
        <w:t> </w:t>
      </w:r>
      <w:ins w:id="774" w:author="Author">
        <w:r w:rsidR="001667AF" w:rsidRPr="00FB3933">
          <w:t xml:space="preserve">A3.1 as a function of the </w:t>
        </w:r>
        <w:r w:rsidR="0026087E" w:rsidRPr="00FB3933">
          <w:t>location of the supply circuit breaker at which the HEAF is postulated and the fragility of the target</w:t>
        </w:r>
        <w:r w:rsidR="004C7152" w:rsidRPr="00FB3933">
          <w:t>.</w:t>
        </w:r>
        <w:r w:rsidR="001667AF" w:rsidRPr="00FB3933">
          <w:t xml:space="preserve"> </w:t>
        </w:r>
      </w:ins>
      <w:r w:rsidR="00B45F9D" w:rsidRPr="00FB3933">
        <w:t xml:space="preserve">All </w:t>
      </w:r>
      <w:r w:rsidR="00A35A79" w:rsidRPr="00FB3933">
        <w:t xml:space="preserve">unprotected </w:t>
      </w:r>
      <w:r w:rsidR="00B45F9D" w:rsidRPr="00FB3933">
        <w:t>targets within th</w:t>
      </w:r>
      <w:ins w:id="775" w:author="Author">
        <w:r w:rsidR="004C7152" w:rsidRPr="00FB3933">
          <w:t>e ZOI</w:t>
        </w:r>
      </w:ins>
      <w:r w:rsidR="00B45F9D" w:rsidRPr="00FB3933">
        <w:t xml:space="preserve"> are assumed to be damaged instantaneously when the HEAF occurs</w:t>
      </w:r>
      <w:r w:rsidR="00A35A79" w:rsidRPr="00FB3933">
        <w:t xml:space="preserve"> and a</w:t>
      </w:r>
      <w:r w:rsidR="00B45F9D" w:rsidRPr="00FB3933">
        <w:t xml:space="preserve">ll </w:t>
      </w:r>
      <w:r w:rsidR="00A35A79" w:rsidRPr="00FB3933">
        <w:t xml:space="preserve">unprotected </w:t>
      </w:r>
      <w:r w:rsidR="00B45F9D" w:rsidRPr="00FB3933">
        <w:t xml:space="preserve">secondary combustibles within </w:t>
      </w:r>
      <w:ins w:id="776" w:author="Author">
        <w:r w:rsidR="002F2A0F" w:rsidRPr="00FB3933">
          <w:t xml:space="preserve">this </w:t>
        </w:r>
      </w:ins>
      <w:r w:rsidR="00B45F9D" w:rsidRPr="00FB3933">
        <w:t xml:space="preserve">region are assumed to ignite instantaneously. </w:t>
      </w:r>
      <w:r w:rsidR="00CF3F6E" w:rsidRPr="00FB3933">
        <w:t xml:space="preserve">The HRR profile for a HEAF fire has no t-squared growth stage. The HEAF fire reaches </w:t>
      </w:r>
      <w:proofErr w:type="spellStart"/>
      <w:r w:rsidR="00CF3F6E" w:rsidRPr="00FB3933">
        <w:t>HRR</w:t>
      </w:r>
      <w:r w:rsidR="00CF3F6E" w:rsidRPr="00FB3933">
        <w:rPr>
          <w:vertAlign w:val="subscript"/>
        </w:rPr>
        <w:t>peak</w:t>
      </w:r>
      <w:proofErr w:type="spellEnd"/>
      <w:r w:rsidR="00CF3F6E" w:rsidRPr="00FB3933">
        <w:t xml:space="preserve"> instantaneously at ignition (t = 0 seconds), remains at </w:t>
      </w:r>
      <w:proofErr w:type="spellStart"/>
      <w:r w:rsidR="00CF3F6E" w:rsidRPr="00FB3933">
        <w:t>HRR</w:t>
      </w:r>
      <w:r w:rsidR="00CF3F6E" w:rsidRPr="00FB3933">
        <w:rPr>
          <w:vertAlign w:val="subscript"/>
        </w:rPr>
        <w:t>peak</w:t>
      </w:r>
      <w:proofErr w:type="spellEnd"/>
      <w:r w:rsidR="00CF3F6E" w:rsidRPr="00FB3933">
        <w:t xml:space="preserve"> for </w:t>
      </w:r>
      <w:ins w:id="777" w:author="Author">
        <w:r w:rsidR="004C7152" w:rsidRPr="00FB3933">
          <w:t xml:space="preserve">480 </w:t>
        </w:r>
      </w:ins>
      <w:r w:rsidR="00CF3F6E" w:rsidRPr="00FB3933">
        <w:t>seconds, and subsequently decays linearly to 0</w:t>
      </w:r>
      <w:r w:rsidR="000B7F83">
        <w:t> </w:t>
      </w:r>
      <w:r w:rsidR="00CF3F6E" w:rsidRPr="00FB3933">
        <w:t xml:space="preserve">kW in </w:t>
      </w:r>
      <w:ins w:id="778" w:author="Author">
        <w:r w:rsidR="00C138BD" w:rsidRPr="00FB3933">
          <w:t xml:space="preserve">1140 </w:t>
        </w:r>
      </w:ins>
      <w:r w:rsidR="00CF3F6E" w:rsidRPr="00FB3933">
        <w:t xml:space="preserve">seconds. </w:t>
      </w:r>
    </w:p>
    <w:p w14:paraId="662AA9DF" w14:textId="24286BA2" w:rsidR="00B86E9B" w:rsidRPr="00FB3933" w:rsidRDefault="00B45F9D" w:rsidP="00BD4F67">
      <w:pPr>
        <w:pStyle w:val="BodyText"/>
      </w:pPr>
      <w:r w:rsidRPr="00FB3933">
        <w:t>The ZOI</w:t>
      </w:r>
      <w:r w:rsidR="00CF3F6E" w:rsidRPr="00FB3933">
        <w:t xml:space="preserve"> and HRR profile</w:t>
      </w:r>
      <w:r w:rsidRPr="00FB3933">
        <w:t xml:space="preserve"> for non-HEAF scenarios is determined </w:t>
      </w:r>
      <w:r w:rsidR="00A35A79" w:rsidRPr="00FB3933">
        <w:t xml:space="preserve">in the same manner </w:t>
      </w:r>
      <w:r w:rsidRPr="00FB3933">
        <w:t xml:space="preserve">as for electrical </w:t>
      </w:r>
      <w:ins w:id="779" w:author="Author">
        <w:r w:rsidR="007A2487">
          <w:t>enclosure</w:t>
        </w:r>
      </w:ins>
      <w:r w:rsidRPr="00FB3933">
        <w:t xml:space="preserve">s &lt; 440 V. </w:t>
      </w:r>
    </w:p>
    <w:p w14:paraId="667BE703" w14:textId="5D021002" w:rsidR="00DF5588" w:rsidRPr="00FB3933" w:rsidRDefault="00DF5588" w:rsidP="0035413A">
      <w:pPr>
        <w:pStyle w:val="Heading4"/>
      </w:pPr>
      <w:r w:rsidRPr="00FB3933">
        <w:t>Approach for Information Gathering when Targets of Concern Are Not Known</w:t>
      </w:r>
    </w:p>
    <w:p w14:paraId="622D852F" w14:textId="1982861D" w:rsidR="002255DD" w:rsidRPr="00FB3933" w:rsidRDefault="00067549" w:rsidP="00291EE0">
      <w:pPr>
        <w:pStyle w:val="BodyText"/>
      </w:pPr>
      <w:r w:rsidRPr="00FB3933">
        <w:t>For some findings</w:t>
      </w:r>
      <w:r w:rsidR="007C48C8" w:rsidRPr="00FB3933">
        <w:t xml:space="preserve"> (e.g., findings in the Fixed Fire Suppression Systems</w:t>
      </w:r>
      <w:r w:rsidR="00760D86">
        <w:t xml:space="preserve"> </w:t>
      </w:r>
      <w:ins w:id="780" w:author="Author">
        <w:r w:rsidR="00760D86">
          <w:t>C</w:t>
        </w:r>
      </w:ins>
      <w:r w:rsidR="007C48C8" w:rsidRPr="00FB3933">
        <w:t>ategory)</w:t>
      </w:r>
      <w:r w:rsidRPr="00FB3933">
        <w:t xml:space="preserve">, the targets of concern are not known. </w:t>
      </w:r>
      <w:r w:rsidR="002255DD" w:rsidRPr="00FB3933">
        <w:t xml:space="preserve">In </w:t>
      </w:r>
      <w:r w:rsidR="00D943E7" w:rsidRPr="00FB3933">
        <w:t>this case,</w:t>
      </w:r>
      <w:r w:rsidR="002255DD" w:rsidRPr="00FB3933">
        <w:t xml:space="preserve"> it </w:t>
      </w:r>
      <w:r w:rsidR="007C48C8" w:rsidRPr="00FB3933">
        <w:t>usually is</w:t>
      </w:r>
      <w:r w:rsidR="002255DD" w:rsidRPr="00FB3933">
        <w:t xml:space="preserve"> more efficient to do the data gathering i</w:t>
      </w:r>
      <w:r w:rsidR="00F3270D" w:rsidRPr="00FB3933">
        <w:t>teratively</w:t>
      </w:r>
      <w:r w:rsidR="002255DD" w:rsidRPr="00FB3933">
        <w:t xml:space="preserve">. For example, if </w:t>
      </w:r>
      <w:proofErr w:type="gramStart"/>
      <w:r w:rsidR="002255DD" w:rsidRPr="00FB3933">
        <w:t>a large number of</w:t>
      </w:r>
      <w:proofErr w:type="gramEnd"/>
      <w:r w:rsidR="002255DD" w:rsidRPr="00FB3933">
        <w:t xml:space="preserve"> ignition sources are present</w:t>
      </w:r>
      <w:r w:rsidR="00006D3D" w:rsidRPr="00FB3933">
        <w:t xml:space="preserve"> in the fire area under evaluation, often many will be screened out in Step 2.3. In this </w:t>
      </w:r>
      <w:r w:rsidR="00D943E7" w:rsidRPr="00FB3933">
        <w:t>case,</w:t>
      </w:r>
      <w:r w:rsidR="00006D3D" w:rsidRPr="00FB3933">
        <w:t xml:space="preserve"> it </w:t>
      </w:r>
      <w:r w:rsidR="00F3270D" w:rsidRPr="00FB3933">
        <w:t>would</w:t>
      </w:r>
      <w:r w:rsidR="00006D3D" w:rsidRPr="00FB3933">
        <w:t xml:space="preserve"> be more efficient to first collect the information that is needed </w:t>
      </w:r>
      <w:r w:rsidR="00F3270D" w:rsidRPr="00FB3933">
        <w:t>to screen ignition sources</w:t>
      </w:r>
      <w:r w:rsidR="00006D3D" w:rsidRPr="00FB3933">
        <w:t xml:space="preserve">, </w:t>
      </w:r>
      <w:r w:rsidR="00F3270D" w:rsidRPr="00FB3933">
        <w:t>and to gather the remaining information after Step 2.3 has been completed</w:t>
      </w:r>
      <w:r w:rsidR="002C5468" w:rsidRPr="00FB3933">
        <w:t>. Specific guidance is provided below:</w:t>
      </w:r>
    </w:p>
    <w:p w14:paraId="035AF44C" w14:textId="0D1CD623" w:rsidR="00D943E7" w:rsidRPr="00FB3933" w:rsidRDefault="007C48C8" w:rsidP="0035413A">
      <w:pPr>
        <w:pStyle w:val="Heading4"/>
      </w:pPr>
      <w:bookmarkStart w:id="781" w:name="_Toc478462649"/>
      <w:r w:rsidRPr="00FB3933">
        <w:t>Identify Ignition Sources</w:t>
      </w:r>
      <w:bookmarkEnd w:id="781"/>
    </w:p>
    <w:p w14:paraId="3BEF6208" w14:textId="270F9DE6" w:rsidR="009965BA" w:rsidRPr="00FB3933" w:rsidRDefault="0043329F" w:rsidP="00165B39">
      <w:pPr>
        <w:pStyle w:val="BodyText"/>
      </w:pPr>
      <w:ins w:id="782" w:author="Author">
        <w:r>
          <w:t>Using</w:t>
        </w:r>
        <w:r w:rsidRPr="00FB3933">
          <w:t xml:space="preserve"> </w:t>
        </w:r>
        <w:r w:rsidR="0047112D">
          <w:t>Worksheet</w:t>
        </w:r>
      </w:ins>
      <w:r w:rsidR="00042946" w:rsidRPr="00FB3933">
        <w:t xml:space="preserve"> </w:t>
      </w:r>
      <w:r w:rsidR="00ED61AC" w:rsidRPr="00FB3933">
        <w:t>2.2.2a</w:t>
      </w:r>
      <w:r w:rsidR="00113920" w:rsidRPr="00FB3933">
        <w:t xml:space="preserve"> in Attachment 1</w:t>
      </w:r>
      <w:r w:rsidR="00042946" w:rsidRPr="00FB3933">
        <w:t xml:space="preserve">, develop </w:t>
      </w:r>
      <w:r w:rsidR="00BF1370" w:rsidRPr="00FB3933">
        <w:t>a list of the ignition sources that are present in the area(s) being evaluated.</w:t>
      </w:r>
      <w:r w:rsidR="00325C6C" w:rsidRPr="00FB3933">
        <w:t xml:space="preserve"> Only ignition sources that have the potential of starting a fire that contributes to the </w:t>
      </w:r>
      <w:r w:rsidR="00325C6C" w:rsidRPr="00FB3933">
        <w:rPr>
          <w:rFonts w:ascii="Symbol" w:eastAsia="Symbol" w:hAnsi="Symbol" w:cs="Symbol"/>
        </w:rPr>
        <w:t>D</w:t>
      </w:r>
      <w:r w:rsidR="00325C6C" w:rsidRPr="00FB3933">
        <w:t>CDF need to be included.</w:t>
      </w:r>
    </w:p>
    <w:p w14:paraId="4E210A9A" w14:textId="1BF45E64" w:rsidR="007D3B79" w:rsidRPr="00FB3933" w:rsidRDefault="00790E56" w:rsidP="00165B39">
      <w:pPr>
        <w:pStyle w:val="BodyText"/>
      </w:pPr>
      <w:r w:rsidRPr="00FB3933">
        <w:t xml:space="preserve">In the specific case of findings categorized as “Fire Confinement” in Step 1.2, the fire ignition sources </w:t>
      </w:r>
      <w:r w:rsidR="0046090A" w:rsidRPr="00FB3933">
        <w:t xml:space="preserve">and associated nearest most vulnerable </w:t>
      </w:r>
      <w:r w:rsidR="00042946" w:rsidRPr="00FB3933">
        <w:t xml:space="preserve">ignition </w:t>
      </w:r>
      <w:r w:rsidR="0046090A" w:rsidRPr="00FB3933">
        <w:t>targets must be identified</w:t>
      </w:r>
      <w:r w:rsidRPr="00FB3933">
        <w:t xml:space="preserve"> on both sides of the degraded fire barrier. That is, the scope of Step 2.3 and subsequent steps expands to encompass two or more fire areas; and </w:t>
      </w:r>
      <w:proofErr w:type="gramStart"/>
      <w:r w:rsidRPr="00FB3933">
        <w:t>in particular, those</w:t>
      </w:r>
      <w:proofErr w:type="gramEnd"/>
      <w:r w:rsidRPr="00FB3933">
        <w:t xml:space="preserve"> fire areas that are separated by the degraded fire barrier element(s).</w:t>
      </w:r>
    </w:p>
    <w:p w14:paraId="7DF56C7B" w14:textId="040AC734" w:rsidR="007D3B79" w:rsidRPr="00FB3933" w:rsidRDefault="007D3B79" w:rsidP="00165B39">
      <w:pPr>
        <w:pStyle w:val="BodyText"/>
      </w:pPr>
      <w:r w:rsidRPr="00FB3933">
        <w:t xml:space="preserve">To screen ignition sources that are not capable of releasing heat at a sufficient rate to create a damaging HGL it is necessary to record the floor area and the height of the compartment(s) being evaluated (i.e., compartment volume) on </w:t>
      </w:r>
      <w:ins w:id="783" w:author="Author">
        <w:r w:rsidR="0047112D">
          <w:t>Worksheet</w:t>
        </w:r>
      </w:ins>
      <w:r w:rsidRPr="00FB3933">
        <w:t xml:space="preserve"> </w:t>
      </w:r>
      <w:r w:rsidR="00ED61AC" w:rsidRPr="00FB3933">
        <w:t>2.2.2a</w:t>
      </w:r>
      <w:r w:rsidR="00F61369" w:rsidRPr="00FB3933">
        <w:t xml:space="preserve"> in Attachment 1</w:t>
      </w:r>
      <w:r w:rsidRPr="00FB3933">
        <w:t>.</w:t>
      </w:r>
    </w:p>
    <w:p w14:paraId="387C5629" w14:textId="530E8441" w:rsidR="007D07A3" w:rsidRPr="00FB3933" w:rsidRDefault="005B6262" w:rsidP="00165B39">
      <w:pPr>
        <w:pStyle w:val="BodyText"/>
      </w:pPr>
      <w:r w:rsidRPr="00FB3933">
        <w:t>Detailed guidance for the treatment and counting of fire ignition sources is provided in Attachment</w:t>
      </w:r>
      <w:r w:rsidR="00845C66">
        <w:t> </w:t>
      </w:r>
      <w:r w:rsidRPr="00FB3933">
        <w:t xml:space="preserve">4. </w:t>
      </w:r>
      <w:r w:rsidR="007D07A3" w:rsidRPr="00FB3933">
        <w:t>Fire ignition sources are binned by type or general classifications that are pre</w:t>
      </w:r>
      <w:r w:rsidR="00845C66">
        <w:noBreakHyphen/>
      </w:r>
      <w:r w:rsidR="007D07A3" w:rsidRPr="00FB3933">
        <w:t xml:space="preserve">defined in Attachment </w:t>
      </w:r>
      <w:r w:rsidR="00006D3D" w:rsidRPr="00FB3933">
        <w:t>3</w:t>
      </w:r>
      <w:r w:rsidR="00CC6D79" w:rsidRPr="00FB3933">
        <w:t xml:space="preserve"> (HRR bins) and Attachment</w:t>
      </w:r>
      <w:r w:rsidR="00845C66">
        <w:t> </w:t>
      </w:r>
      <w:r w:rsidR="00CC6D79" w:rsidRPr="00FB3933">
        <w:t>4 (FIF bins)</w:t>
      </w:r>
      <w:r w:rsidR="007D07A3" w:rsidRPr="00FB3933">
        <w:t xml:space="preserve">. All fire ignition sources are assigned to one, and only </w:t>
      </w:r>
      <w:proofErr w:type="gramStart"/>
      <w:r w:rsidR="007D07A3" w:rsidRPr="00FB3933">
        <w:t>one,</w:t>
      </w:r>
      <w:proofErr w:type="gramEnd"/>
      <w:r w:rsidR="007D07A3" w:rsidRPr="00FB3933">
        <w:t xml:space="preserve"> of the identified fire ignition source type bins. Each fire ignition source bin has a corresponding fire scenario characterization </w:t>
      </w:r>
      <w:proofErr w:type="gramStart"/>
      <w:r w:rsidR="007D07A3" w:rsidRPr="00FB3933">
        <w:t>bin</w:t>
      </w:r>
      <w:proofErr w:type="gramEnd"/>
      <w:r w:rsidR="007D07A3" w:rsidRPr="00FB3933">
        <w:t xml:space="preserve"> or bins as identified in Attachment</w:t>
      </w:r>
      <w:r w:rsidR="00845C66">
        <w:t> </w:t>
      </w:r>
      <w:r w:rsidR="007D07A3" w:rsidRPr="00FB3933">
        <w:t>4, Table A4.</w:t>
      </w:r>
      <w:r w:rsidR="00F3270D" w:rsidRPr="00FB3933">
        <w:t>1</w:t>
      </w:r>
      <w:r w:rsidR="007D07A3" w:rsidRPr="00FB3933">
        <w:t xml:space="preserve">. Cataloging of the fire ignition sources includes a count of the number of fire ignition sources of each </w:t>
      </w:r>
      <w:proofErr w:type="gramStart"/>
      <w:r w:rsidR="007D07A3" w:rsidRPr="00FB3933">
        <w:t>type</w:t>
      </w:r>
      <w:proofErr w:type="gramEnd"/>
      <w:r w:rsidR="007D07A3" w:rsidRPr="00FB3933">
        <w:t xml:space="preserve"> present.</w:t>
      </w:r>
    </w:p>
    <w:p w14:paraId="0ED2ED26" w14:textId="7ACE47E6" w:rsidR="00CE7D26" w:rsidRPr="00FB3933" w:rsidRDefault="004619D1" w:rsidP="00165B39">
      <w:pPr>
        <w:pStyle w:val="BodyText"/>
      </w:pPr>
      <w:r w:rsidRPr="00FB3933">
        <w:t>The risk</w:t>
      </w:r>
      <w:r w:rsidR="00EF3E40">
        <w:t xml:space="preserve"> </w:t>
      </w:r>
      <w:r w:rsidRPr="00FB3933">
        <w:t xml:space="preserve">significance of a finding is determined by summing the </w:t>
      </w:r>
      <w:r w:rsidRPr="00FB3933">
        <w:rPr>
          <w:rFonts w:ascii="Symbol" w:eastAsia="Symbol" w:hAnsi="Symbol" w:cs="Symbol"/>
        </w:rPr>
        <w:t>D</w:t>
      </w:r>
      <w:r w:rsidRPr="00FB3933">
        <w:t xml:space="preserve">CDF </w:t>
      </w:r>
      <w:r w:rsidR="00FE2751" w:rsidRPr="00FB3933">
        <w:t>for</w:t>
      </w:r>
      <w:r w:rsidRPr="00FB3933">
        <w:t xml:space="preserve"> all credible fire scenarios in the </w:t>
      </w:r>
      <w:r w:rsidR="00FE2751" w:rsidRPr="00FB3933">
        <w:t xml:space="preserve">area(s) being evaluated. However, </w:t>
      </w:r>
      <w:r w:rsidR="00B23A47" w:rsidRPr="00FB3933">
        <w:t>some</w:t>
      </w:r>
      <w:r w:rsidR="00FE2751" w:rsidRPr="00FB3933">
        <w:t xml:space="preserve"> </w:t>
      </w:r>
      <w:r w:rsidR="00995BF4" w:rsidRPr="00FB3933">
        <w:t xml:space="preserve">fire </w:t>
      </w:r>
      <w:r w:rsidR="00FE2751" w:rsidRPr="00FB3933">
        <w:t xml:space="preserve">scenarios </w:t>
      </w:r>
      <w:r w:rsidR="00B23A47" w:rsidRPr="00FB3933">
        <w:t xml:space="preserve">are not affected by </w:t>
      </w:r>
      <w:r w:rsidRPr="00FB3933">
        <w:t>th</w:t>
      </w:r>
      <w:r w:rsidR="00B23A47" w:rsidRPr="00FB3933">
        <w:t>e degraded conditions, and the</w:t>
      </w:r>
      <w:r w:rsidR="00995BF4" w:rsidRPr="00FB3933">
        <w:t xml:space="preserve"> corresponding </w:t>
      </w:r>
      <w:r w:rsidR="00995BF4" w:rsidRPr="00FB3933">
        <w:rPr>
          <w:rFonts w:ascii="Symbol" w:eastAsia="Symbol" w:hAnsi="Symbol" w:cs="Symbol"/>
        </w:rPr>
        <w:t>D</w:t>
      </w:r>
      <w:r w:rsidR="00995BF4" w:rsidRPr="00FB3933">
        <w:t xml:space="preserve">CDF values are equal to zero. Consequently, the </w:t>
      </w:r>
      <w:r w:rsidR="00995BF4" w:rsidRPr="00FB3933">
        <w:lastRenderedPageBreak/>
        <w:t>ignition sources involved in the</w:t>
      </w:r>
      <w:r w:rsidR="00B23A47" w:rsidRPr="00FB3933">
        <w:t xml:space="preserve">se scenarios </w:t>
      </w:r>
      <w:r w:rsidR="00995BF4" w:rsidRPr="00FB3933">
        <w:t>can be omitted from the list. For example, if a finding is related to the degradation of specific portions of a water-based fire suppression system, it may be appropriate to limit the fire ignition source search to those sources whose coverage is impacted by the specific degradation.</w:t>
      </w:r>
    </w:p>
    <w:p w14:paraId="5C8A141E" w14:textId="2C164444" w:rsidR="00DB14B7" w:rsidRPr="00FB3933" w:rsidRDefault="00DB14B7" w:rsidP="00165B39">
      <w:pPr>
        <w:pStyle w:val="BodyText"/>
      </w:pPr>
      <w:r w:rsidRPr="00FB3933">
        <w:t>One fire ignition source scenario that is applicable to all areas of the plant is transient fuel fires (e.g., trash, refuse, temporary storage materials)</w:t>
      </w:r>
      <w:r w:rsidR="00635A69">
        <w:t>.</w:t>
      </w:r>
      <w:r w:rsidR="0040211A">
        <w:t xml:space="preserve"> </w:t>
      </w:r>
      <w:ins w:id="784" w:author="Author">
        <w:r w:rsidR="00FA20DB" w:rsidRPr="00426331">
          <w:t xml:space="preserve">Evidence of transient combustible controls should be noted </w:t>
        </w:r>
        <w:r w:rsidR="00DA52FA" w:rsidRPr="00426331">
          <w:t>during information gathering</w:t>
        </w:r>
        <w:r w:rsidR="00FA20DB" w:rsidRPr="00426331">
          <w:t xml:space="preserve">. </w:t>
        </w:r>
        <w:r w:rsidR="00DA52FA" w:rsidRPr="00426331">
          <w:t xml:space="preserve">Additional information regarding acceptable transient combustible controls is provided in Attachment </w:t>
        </w:r>
        <w:r w:rsidR="001D087F" w:rsidRPr="00426331">
          <w:t>5</w:t>
        </w:r>
        <w:r w:rsidR="00DA52FA" w:rsidRPr="00426331">
          <w:t>.</w:t>
        </w:r>
      </w:ins>
    </w:p>
    <w:p w14:paraId="0C292881" w14:textId="6D62CEB4" w:rsidR="00DB14B7" w:rsidRPr="00FB3933" w:rsidRDefault="00DB14B7" w:rsidP="00165B39">
      <w:pPr>
        <w:pStyle w:val="BodyText"/>
      </w:pPr>
      <w:r w:rsidRPr="00FB3933">
        <w:t xml:space="preserve">An ignition source is either considered to be in a corner or </w:t>
      </w:r>
      <w:r w:rsidR="00113920" w:rsidRPr="00FB3933">
        <w:t>free-burning</w:t>
      </w:r>
      <w:r w:rsidRPr="00FB3933">
        <w:t xml:space="preserve">. The corner location </w:t>
      </w:r>
      <w:ins w:id="785" w:author="Author">
        <w:r w:rsidR="00E53116" w:rsidRPr="00FB3933">
          <w:t xml:space="preserve">is </w:t>
        </w:r>
      </w:ins>
      <w:r w:rsidRPr="00FB3933">
        <w:t xml:space="preserve">assumed for ignition sources that are within 2 ft. of two intersecting walls. Ignition sources that are </w:t>
      </w:r>
      <w:ins w:id="786" w:author="Author">
        <w:r w:rsidR="00E53116" w:rsidRPr="00FB3933">
          <w:t>not located in a corner</w:t>
        </w:r>
      </w:ins>
      <w:r w:rsidRPr="00FB3933">
        <w:t xml:space="preserve"> </w:t>
      </w:r>
      <w:proofErr w:type="gramStart"/>
      <w:r w:rsidRPr="00FB3933">
        <w:t>are considered to be</w:t>
      </w:r>
      <w:proofErr w:type="gramEnd"/>
      <w:r w:rsidRPr="00FB3933">
        <w:t xml:space="preserve"> </w:t>
      </w:r>
      <w:r w:rsidR="00113920" w:rsidRPr="00FB3933">
        <w:t>free-burning</w:t>
      </w:r>
      <w:ins w:id="787" w:author="Author">
        <w:r w:rsidR="0077326D" w:rsidRPr="00FB3933">
          <w:t xml:space="preserve"> or in the open</w:t>
        </w:r>
      </w:ins>
      <w:r w:rsidRPr="00FB3933">
        <w:t>.</w:t>
      </w:r>
      <w:r w:rsidR="00113920" w:rsidRPr="00FB3933">
        <w:t xml:space="preserve"> </w:t>
      </w:r>
    </w:p>
    <w:p w14:paraId="7D3571BD" w14:textId="38BD7EC9" w:rsidR="007D07A3" w:rsidRPr="00FB3933" w:rsidRDefault="007D07A3" w:rsidP="00165B39">
      <w:pPr>
        <w:pStyle w:val="BodyText"/>
      </w:pPr>
      <w:r w:rsidRPr="00FB3933">
        <w:t xml:space="preserve">For most fire ignition sources, the fire frequency is provided on a per component basis. However, for </w:t>
      </w:r>
      <w:r w:rsidR="00BD1E73" w:rsidRPr="00FB3933">
        <w:t>thermoplastic</w:t>
      </w:r>
      <w:r w:rsidRPr="00FB3933">
        <w:t xml:space="preserve"> cables, transients, and hot work</w:t>
      </w:r>
      <w:ins w:id="788" w:author="Author">
        <w:r w:rsidR="007940C7">
          <w:t>,</w:t>
        </w:r>
      </w:ins>
      <w:r w:rsidRPr="00FB3933">
        <w:t xml:space="preserve"> a likelihood rating assignment as low, medium, or high is required. The guidance for assigning these ratings is provided in Attachment</w:t>
      </w:r>
      <w:r w:rsidR="001A290E">
        <w:t> </w:t>
      </w:r>
      <w:r w:rsidRPr="00FB3933">
        <w:t>4.</w:t>
      </w:r>
    </w:p>
    <w:p w14:paraId="2FD05B3D" w14:textId="034BE170" w:rsidR="007D07A3" w:rsidRPr="00FB3933" w:rsidRDefault="0046090A" w:rsidP="00165B39">
      <w:pPr>
        <w:pStyle w:val="BodyText"/>
      </w:pPr>
      <w:r>
        <w:t>S</w:t>
      </w:r>
      <w:r w:rsidR="007D07A3">
        <w:t xml:space="preserve">hould a </w:t>
      </w:r>
      <w:ins w:id="789" w:author="Author">
        <w:r w:rsidR="03AEEAE0">
          <w:t>FPP</w:t>
        </w:r>
      </w:ins>
      <w:r w:rsidR="007D07A3">
        <w:t xml:space="preserve"> degradation finding be encounter</w:t>
      </w:r>
      <w:r w:rsidR="00137636">
        <w:t>ed</w:t>
      </w:r>
      <w:r w:rsidR="007D07A3">
        <w:t xml:space="preserve"> that is very specific to fires involving one or more specific fire ignition sources, then the </w:t>
      </w:r>
      <w:ins w:id="790" w:author="Author">
        <w:r w:rsidR="00A90F64">
          <w:t xml:space="preserve">Fire Protection </w:t>
        </w:r>
      </w:ins>
      <w:r w:rsidR="007D07A3">
        <w:t xml:space="preserve">SDP Phase 2 analysis should be focused on only those specific sources. </w:t>
      </w:r>
    </w:p>
    <w:p w14:paraId="7517D21D" w14:textId="234726A4" w:rsidR="00524104" w:rsidRPr="00FB3933" w:rsidRDefault="00524104" w:rsidP="0035413A">
      <w:pPr>
        <w:pStyle w:val="Heading4"/>
      </w:pPr>
      <w:r w:rsidRPr="00FB3933">
        <w:t>Identify Nearest and Most Vulnerable Targets</w:t>
      </w:r>
    </w:p>
    <w:p w14:paraId="35D6EEC2" w14:textId="77777777" w:rsidR="00524104" w:rsidRPr="00FB3933" w:rsidRDefault="00524104" w:rsidP="003C633D">
      <w:pPr>
        <w:pStyle w:val="BodyText"/>
      </w:pPr>
      <w:r w:rsidRPr="00FB3933">
        <w:t>For each unique fire ignition source, identify the ignition and/or damage targets that will be:</w:t>
      </w:r>
    </w:p>
    <w:p w14:paraId="35B3478B" w14:textId="1A472E10" w:rsidR="00524104" w:rsidRPr="00FB3933" w:rsidRDefault="00524104" w:rsidP="003C633D">
      <w:pPr>
        <w:pStyle w:val="ListBullet2"/>
      </w:pPr>
      <w:r w:rsidRPr="00FB3933">
        <w:t>Thermal damage targets (components or cables) directly above the fire ignition source that might be damaged by the flame zone or plume effects,</w:t>
      </w:r>
    </w:p>
    <w:p w14:paraId="704438DB" w14:textId="61D4AD9C" w:rsidR="00524104" w:rsidRPr="00FB3933" w:rsidRDefault="00524104" w:rsidP="003C633D">
      <w:pPr>
        <w:pStyle w:val="ListBullet2"/>
      </w:pPr>
      <w:r w:rsidRPr="00FB3933">
        <w:t xml:space="preserve">Thermal damage targets (components or cables) within a direct line of sight of the fire ignition source that may be damaged </w:t>
      </w:r>
      <w:ins w:id="791" w:author="Author">
        <w:r w:rsidR="001B7654">
          <w:t xml:space="preserve">by </w:t>
        </w:r>
      </w:ins>
      <w:r w:rsidRPr="00FB3933">
        <w:t>direct radiant heating,</w:t>
      </w:r>
    </w:p>
    <w:p w14:paraId="12A310D4" w14:textId="42A8A397" w:rsidR="00524104" w:rsidRPr="00FB3933" w:rsidRDefault="00524104" w:rsidP="003C633D">
      <w:pPr>
        <w:pStyle w:val="ListBullet2"/>
      </w:pPr>
      <w:r w:rsidRPr="00FB3933">
        <w:t>The most fragile thermal damage target in the general fire area (for</w:t>
      </w:r>
      <w:r w:rsidR="00FC3FF5" w:rsidRPr="00FB3933">
        <w:t xml:space="preserve"> damaging</w:t>
      </w:r>
      <w:r w:rsidRPr="00FB3933">
        <w:t xml:space="preserve"> </w:t>
      </w:r>
      <w:r w:rsidR="007232C0" w:rsidRPr="00FB3933">
        <w:t>HGL</w:t>
      </w:r>
      <w:r w:rsidRPr="00FB3933">
        <w:t xml:space="preserve"> exposure considerations)</w:t>
      </w:r>
      <w:r w:rsidR="00025EFE">
        <w:t>,</w:t>
      </w:r>
    </w:p>
    <w:p w14:paraId="0AC3665E" w14:textId="3F3C1AB9" w:rsidR="00524104" w:rsidRPr="00FB3933" w:rsidRDefault="00524104" w:rsidP="003C633D">
      <w:pPr>
        <w:pStyle w:val="ListBullet2"/>
      </w:pPr>
      <w:r w:rsidRPr="00FB3933">
        <w:t xml:space="preserve">Secondary combustible materials </w:t>
      </w:r>
      <w:r w:rsidR="00494BAA" w:rsidRPr="00FB3933">
        <w:t xml:space="preserve">(vertical stacks of horizontal cable trays) </w:t>
      </w:r>
      <w:r w:rsidRPr="00FB3933">
        <w:t>directly above the fire ignition source that might be ignited by the flame zone and/or plume</w:t>
      </w:r>
      <w:r w:rsidR="00025EFE">
        <w:t>.</w:t>
      </w:r>
    </w:p>
    <w:p w14:paraId="402F271D" w14:textId="3BA817ED" w:rsidR="00524104" w:rsidRPr="00FB3933" w:rsidRDefault="00524104" w:rsidP="00EB128B">
      <w:pPr>
        <w:pStyle w:val="BodyText"/>
      </w:pPr>
      <w:r w:rsidRPr="00FB3933">
        <w:t xml:space="preserve">Record each ignition and/or damage target and its distance from the appropriate fire ignition source on </w:t>
      </w:r>
      <w:ins w:id="792" w:author="Author">
        <w:r w:rsidR="0047112D">
          <w:t>Worksheet</w:t>
        </w:r>
      </w:ins>
      <w:r w:rsidR="001A290E">
        <w:t> </w:t>
      </w:r>
      <w:r w:rsidR="00734AD1" w:rsidRPr="00FB3933">
        <w:t xml:space="preserve">2.2.2b </w:t>
      </w:r>
      <w:r w:rsidR="00CC6D79" w:rsidRPr="00FB3933">
        <w:t xml:space="preserve">or </w:t>
      </w:r>
      <w:r w:rsidR="00734AD1" w:rsidRPr="00FB3933">
        <w:t>2.2.2c</w:t>
      </w:r>
      <w:r w:rsidR="00F61369" w:rsidRPr="00FB3933">
        <w:t xml:space="preserve"> in Attachment 1</w:t>
      </w:r>
      <w:r w:rsidRPr="00FB3933">
        <w:t xml:space="preserve">. </w:t>
      </w:r>
      <w:r w:rsidR="006A3D34" w:rsidRPr="00FB3933">
        <w:t>If a vertical stack of horizontal cable trays is located above an ignition source, record the number of trays, the width of the trays, and the dominant type of cables in the tray (thermoset, thermoplastic, or Kerite)</w:t>
      </w:r>
      <w:r w:rsidR="00CC6D79" w:rsidRPr="00FB3933">
        <w:t xml:space="preserve"> on </w:t>
      </w:r>
      <w:ins w:id="793" w:author="Author">
        <w:r w:rsidR="0059408C">
          <w:t>Worksheet</w:t>
        </w:r>
      </w:ins>
      <w:r w:rsidR="001A290E">
        <w:t> </w:t>
      </w:r>
      <w:r w:rsidR="00734AD1" w:rsidRPr="00FB3933">
        <w:t>2.2.2d</w:t>
      </w:r>
      <w:r w:rsidR="00F61369" w:rsidRPr="00FB3933">
        <w:t xml:space="preserve"> in Attachment 1</w:t>
      </w:r>
      <w:r w:rsidR="00CC6D79" w:rsidRPr="00FB3933">
        <w:t>.</w:t>
      </w:r>
    </w:p>
    <w:p w14:paraId="49B13367" w14:textId="565808B3" w:rsidR="005B6262" w:rsidRPr="00FB3933" w:rsidRDefault="00AF780D" w:rsidP="00EB128B">
      <w:pPr>
        <w:pStyle w:val="BodyText"/>
      </w:pPr>
      <w:r w:rsidRPr="00FB3933">
        <w:t xml:space="preserve">Three different types of </w:t>
      </w:r>
      <w:r w:rsidR="00D63140" w:rsidRPr="00FB3933">
        <w:t xml:space="preserve">electrical </w:t>
      </w:r>
      <w:r w:rsidRPr="00FB3933">
        <w:t xml:space="preserve">damage targets are </w:t>
      </w:r>
      <w:proofErr w:type="gramStart"/>
      <w:r w:rsidRPr="00FB3933">
        <w:t>considered;</w:t>
      </w:r>
      <w:proofErr w:type="gramEnd"/>
      <w:r w:rsidRPr="00FB3933">
        <w:t xml:space="preserve"> thermoset cables, thermoplastic cables, and sensitive electronics. Only the first two are considered as ignition targets. Kerite cables are assumed to have the same damage thresholds as thermoplastic </w:t>
      </w:r>
      <w:r w:rsidR="00A21DB6" w:rsidRPr="00FB3933">
        <w:t>cables but</w:t>
      </w:r>
      <w:r w:rsidRPr="00FB3933">
        <w:t xml:space="preserve"> behave as thermoset cables in terms of ignition </w:t>
      </w:r>
      <w:r w:rsidR="006A3D34" w:rsidRPr="00FB3933">
        <w:t xml:space="preserve">and flame spread </w:t>
      </w:r>
      <w:r w:rsidRPr="00FB3933">
        <w:t>propensity. Detailed</w:t>
      </w:r>
      <w:r w:rsidR="00524104" w:rsidRPr="00FB3933">
        <w:t xml:space="preserve"> guidance for the identification of targets and their ignition and damage criteria is provided in Attachment 6.</w:t>
      </w:r>
    </w:p>
    <w:p w14:paraId="71C9CD6D" w14:textId="6583318F" w:rsidR="00A7203B" w:rsidRPr="00FB3933" w:rsidRDefault="00BC4B43" w:rsidP="00EB128B">
      <w:pPr>
        <w:pStyle w:val="BodyText"/>
      </w:pPr>
      <w:r w:rsidRPr="00FB3933">
        <w:t xml:space="preserve">With this approach, </w:t>
      </w:r>
      <w:ins w:id="794" w:author="Author">
        <w:r w:rsidR="0059408C">
          <w:t>Worksheet</w:t>
        </w:r>
      </w:ins>
      <w:r w:rsidRPr="00FB3933">
        <w:t xml:space="preserve">s 2.2.2b and/or 2.2.2c are only partially completed at this stage, i.e., only the nearest and most vulnerable targets are listed. </w:t>
      </w:r>
      <w:r w:rsidR="00A7203B" w:rsidRPr="00FB3933">
        <w:t xml:space="preserve">After finishing Step 2.3, the analyst will need to complete </w:t>
      </w:r>
      <w:ins w:id="795" w:author="Author">
        <w:r w:rsidR="0059408C">
          <w:t>Worksheet</w:t>
        </w:r>
      </w:ins>
      <w:r w:rsidR="00DF48D4" w:rsidRPr="00FB3933">
        <w:t>s 2.2.2b, 2.2.2c, and 2.2.2d</w:t>
      </w:r>
      <w:r w:rsidR="00A7203B" w:rsidRPr="00FB3933">
        <w:t xml:space="preserve"> for the unscreened ignition </w:t>
      </w:r>
      <w:r w:rsidR="00A7203B" w:rsidRPr="00FB3933">
        <w:lastRenderedPageBreak/>
        <w:t>sources, and add the required information for the other targets that are located within the ZOI of the ignition source.</w:t>
      </w:r>
    </w:p>
    <w:p w14:paraId="3F98AD60" w14:textId="496220F2" w:rsidR="00A7203B" w:rsidRPr="00FB3933" w:rsidRDefault="00A7203B" w:rsidP="0035413A">
      <w:pPr>
        <w:pStyle w:val="Heading4"/>
      </w:pPr>
      <w:r w:rsidRPr="00FB3933">
        <w:t>Approach for Information Gathering when Targets of Concern Are Known</w:t>
      </w:r>
    </w:p>
    <w:p w14:paraId="42FB927D" w14:textId="556DB1B1" w:rsidR="00BC4B43" w:rsidRPr="00FB3933" w:rsidRDefault="000509C2" w:rsidP="00EB128B">
      <w:pPr>
        <w:pStyle w:val="BodyText"/>
      </w:pPr>
      <w:r w:rsidRPr="00FB3933">
        <w:t>For other findings (e.g., findings in the Localized Cable and Component Protection</w:t>
      </w:r>
      <w:ins w:id="796" w:author="Author">
        <w:r w:rsidR="0096397C">
          <w:t xml:space="preserve"> Category</w:t>
        </w:r>
      </w:ins>
      <w:r w:rsidRPr="00FB3933">
        <w:t xml:space="preserve">), the targets of concern are known. In this case, the analyst first identifies </w:t>
      </w:r>
      <w:r w:rsidR="0011541F" w:rsidRPr="00FB3933">
        <w:t>the ignition sources that may cause damage to one of the known targets or may have the capability of igniting a secondary combustible</w:t>
      </w:r>
      <w:r w:rsidRPr="00FB3933">
        <w:t>.</w:t>
      </w:r>
      <w:r w:rsidR="00DF48D4" w:rsidRPr="00FB3933">
        <w:t xml:space="preserve"> These are the ignition sources that are either directly below one of the known targets of concern, directly below a secondary combustible, or within a direct line of sight of a target or secondary combustible. </w:t>
      </w:r>
      <w:ins w:id="797" w:author="Author">
        <w:r w:rsidR="0059408C">
          <w:t>Worksheet</w:t>
        </w:r>
      </w:ins>
      <w:r w:rsidR="00DF48D4" w:rsidRPr="00FB3933">
        <w:t>s</w:t>
      </w:r>
      <w:r w:rsidR="001A290E">
        <w:t> </w:t>
      </w:r>
      <w:r w:rsidR="00DF48D4" w:rsidRPr="00FB3933">
        <w:t xml:space="preserve">2.2.2a, 2.2.2b, and 2.2.2c can be completed at this stage. </w:t>
      </w:r>
      <w:r w:rsidR="00163432" w:rsidRPr="00FB3933">
        <w:t xml:space="preserve">For each ignition source that was identified, only one damage or ignition target will be listed on </w:t>
      </w:r>
      <w:ins w:id="798" w:author="Author">
        <w:r w:rsidR="0059408C">
          <w:t>Worksheet</w:t>
        </w:r>
      </w:ins>
      <w:r w:rsidR="001A290E">
        <w:t> </w:t>
      </w:r>
      <w:r w:rsidR="00163432" w:rsidRPr="00FB3933">
        <w:t xml:space="preserve">2.2.2a or 2.2.2b. </w:t>
      </w:r>
      <w:ins w:id="799" w:author="Author">
        <w:r w:rsidR="0059408C">
          <w:t>Worksheet</w:t>
        </w:r>
      </w:ins>
      <w:r w:rsidR="00DF48D4" w:rsidRPr="00FB3933">
        <w:t xml:space="preserve"> 2.2.2d can </w:t>
      </w:r>
      <w:r w:rsidR="00163432" w:rsidRPr="00FB3933">
        <w:t xml:space="preserve">also be </w:t>
      </w:r>
      <w:r w:rsidR="00DF48D4" w:rsidRPr="00FB3933">
        <w:t>compl</w:t>
      </w:r>
      <w:r w:rsidR="00163432" w:rsidRPr="00FB3933">
        <w:t xml:space="preserve">eted at this stage, or its completion can be deferred until after the ignition sources that do not </w:t>
      </w:r>
      <w:r w:rsidR="003431C8" w:rsidRPr="00FB3933">
        <w:t>screen in Step</w:t>
      </w:r>
      <w:r w:rsidR="001A290E">
        <w:t> </w:t>
      </w:r>
      <w:r w:rsidR="003431C8" w:rsidRPr="00FB3933">
        <w:t>2.3 are known.</w:t>
      </w:r>
    </w:p>
    <w:p w14:paraId="52AC873C" w14:textId="32439F46" w:rsidR="000342B7" w:rsidRPr="00FB3933" w:rsidRDefault="000342B7" w:rsidP="003431C8">
      <w:pPr>
        <w:pStyle w:val="Heading2"/>
        <w:keepLines/>
        <w:rPr>
          <w:u w:val="single"/>
        </w:rPr>
      </w:pPr>
      <w:bookmarkStart w:id="800" w:name="_Toc478462651"/>
      <w:bookmarkStart w:id="801" w:name="_Toc159340344"/>
      <w:r w:rsidRPr="00FB3933">
        <w:rPr>
          <w:u w:val="single"/>
        </w:rPr>
        <w:t xml:space="preserve">Step 2.3 – Ignition Source Screening and Fire Scenario </w:t>
      </w:r>
      <w:r w:rsidR="005532E0" w:rsidRPr="00FB3933">
        <w:rPr>
          <w:u w:val="single"/>
        </w:rPr>
        <w:t>Refinement</w:t>
      </w:r>
      <w:bookmarkEnd w:id="800"/>
      <w:bookmarkEnd w:id="801"/>
    </w:p>
    <w:p w14:paraId="347DDD9A" w14:textId="054380C6" w:rsidR="000342B7" w:rsidRPr="00FB3933" w:rsidRDefault="00621F1E" w:rsidP="0035413A">
      <w:pPr>
        <w:pStyle w:val="Heading3"/>
      </w:pPr>
      <w:bookmarkStart w:id="802" w:name="_Toc478462652"/>
      <w:bookmarkStart w:id="803" w:name="_Toc159340345"/>
      <w:r w:rsidRPr="00FB3933">
        <w:t>Step</w:t>
      </w:r>
      <w:r w:rsidR="000342B7" w:rsidRPr="00FB3933">
        <w:t xml:space="preserve"> 2.3.1: </w:t>
      </w:r>
      <w:r w:rsidR="00C96A00" w:rsidRPr="00FB3933">
        <w:t>Characterize</w:t>
      </w:r>
      <w:r w:rsidR="000342B7" w:rsidRPr="00FB3933">
        <w:t xml:space="preserve"> Fire Ignition Sources</w:t>
      </w:r>
      <w:bookmarkEnd w:id="802"/>
      <w:bookmarkEnd w:id="803"/>
    </w:p>
    <w:p w14:paraId="7DC43C2E" w14:textId="77777777" w:rsidR="00D96DD6" w:rsidRDefault="00C96A00" w:rsidP="00EB128B">
      <w:pPr>
        <w:pStyle w:val="BodyText"/>
        <w:rPr>
          <w:ins w:id="804" w:author="Author"/>
        </w:rPr>
      </w:pPr>
      <w:r w:rsidRPr="00FB3933">
        <w:t xml:space="preserve">For each unique fire ignition source identified in </w:t>
      </w:r>
      <w:r w:rsidR="00621F1E" w:rsidRPr="00FB3933">
        <w:t>Step</w:t>
      </w:r>
      <w:r w:rsidRPr="00FB3933">
        <w:t xml:space="preserve"> 2.2.</w:t>
      </w:r>
      <w:r w:rsidR="007C0E62" w:rsidRPr="00FB3933">
        <w:t>2</w:t>
      </w:r>
      <w:r w:rsidRPr="00FB3933">
        <w:t xml:space="preserve">, </w:t>
      </w:r>
      <w:r w:rsidR="005446C1" w:rsidRPr="00FB3933">
        <w:t xml:space="preserve">a </w:t>
      </w:r>
      <w:r w:rsidR="00DB14B7" w:rsidRPr="00FB3933">
        <w:t>HRR</w:t>
      </w:r>
      <w:r w:rsidR="005446C1" w:rsidRPr="00FB3933">
        <w:t xml:space="preserve"> profile</w:t>
      </w:r>
      <w:r w:rsidRPr="00FB3933">
        <w:t xml:space="preserve"> and nominal location are assigned.</w:t>
      </w:r>
      <w:r w:rsidR="005446C1" w:rsidRPr="00FB3933">
        <w:t xml:space="preserve"> </w:t>
      </w:r>
      <w:r w:rsidR="008965AB" w:rsidRPr="00FB3933">
        <w:t xml:space="preserve">The HRR profile </w:t>
      </w:r>
      <w:ins w:id="805" w:author="Author">
        <w:r w:rsidR="005219A1">
          <w:t xml:space="preserve">and </w:t>
        </w:r>
        <w:r w:rsidR="00700731">
          <w:t>g</w:t>
        </w:r>
        <w:r w:rsidR="00532CC7">
          <w:t xml:space="preserve">amma </w:t>
        </w:r>
        <w:r w:rsidR="00055D2E">
          <w:t xml:space="preserve">distribution parameters </w:t>
        </w:r>
      </w:ins>
      <w:r w:rsidR="008965AB" w:rsidRPr="00FB3933">
        <w:t xml:space="preserve">for various fixed and transient ignition sources can be found in Attachment 5. </w:t>
      </w:r>
      <w:ins w:id="806" w:author="Author">
        <w:r w:rsidR="00795DA7">
          <w:t>The</w:t>
        </w:r>
        <w:r w:rsidR="004A15D3">
          <w:t>se</w:t>
        </w:r>
        <w:r w:rsidR="004A53EE">
          <w:t xml:space="preserve"> </w:t>
        </w:r>
        <w:r w:rsidR="005869CB">
          <w:t xml:space="preserve">parameters were used to develop </w:t>
        </w:r>
        <w:r w:rsidR="00E87CFD">
          <w:t>table and plot sets A, D</w:t>
        </w:r>
        <w:r w:rsidR="00BB42D1">
          <w:t>,</w:t>
        </w:r>
        <w:r w:rsidR="00E87CFD">
          <w:t xml:space="preserve"> and E in Attachment </w:t>
        </w:r>
        <w:r w:rsidR="00D46E00">
          <w:t xml:space="preserve">8, which allow the analyst to look up the </w:t>
        </w:r>
        <w:r w:rsidR="00F96D0C">
          <w:t xml:space="preserve">vertical </w:t>
        </w:r>
        <w:r w:rsidR="007067CE">
          <w:t>and</w:t>
        </w:r>
        <w:r w:rsidR="006719CC">
          <w:t xml:space="preserve"> </w:t>
        </w:r>
        <w:r w:rsidR="007067CE">
          <w:t>radial</w:t>
        </w:r>
        <w:r w:rsidR="00F96D0C">
          <w:t xml:space="preserve"> ZOI</w:t>
        </w:r>
        <w:r w:rsidR="00944E0D">
          <w:t xml:space="preserve"> (Step 2.3.2)</w:t>
        </w:r>
        <w:r w:rsidR="00F96D0C">
          <w:t xml:space="preserve">, </w:t>
        </w:r>
        <w:r w:rsidR="006719CC">
          <w:t>SF</w:t>
        </w:r>
        <w:r w:rsidR="005C76B9">
          <w:t xml:space="preserve"> (Step 2.6.1)</w:t>
        </w:r>
        <w:r w:rsidR="00BB42D1">
          <w:t>,</w:t>
        </w:r>
        <w:r w:rsidR="006719CC">
          <w:t xml:space="preserve"> </w:t>
        </w:r>
        <w:r w:rsidR="003844CA">
          <w:t>and</w:t>
        </w:r>
        <w:r w:rsidR="006719CC">
          <w:t xml:space="preserve"> damage time </w:t>
        </w:r>
        <w:r w:rsidR="005C76B9">
          <w:t>(S</w:t>
        </w:r>
        <w:r w:rsidR="00FE2D52">
          <w:t xml:space="preserve">tep </w:t>
        </w:r>
        <w:r w:rsidR="002C7589">
          <w:t xml:space="preserve">2.7.1) </w:t>
        </w:r>
        <w:r w:rsidR="00F73140">
          <w:t xml:space="preserve">for a specified </w:t>
        </w:r>
        <w:r w:rsidR="00CB4E62">
          <w:t>ignition source</w:t>
        </w:r>
        <w:r w:rsidR="00AF6B21">
          <w:t xml:space="preserve"> and </w:t>
        </w:r>
        <w:r w:rsidR="00F73140">
          <w:t>target type and location</w:t>
        </w:r>
        <w:r w:rsidR="00944E0D">
          <w:t xml:space="preserve"> in FDS1 </w:t>
        </w:r>
        <w:r w:rsidR="006A14DE">
          <w:t>scenarios</w:t>
        </w:r>
        <w:r w:rsidR="007171DD">
          <w:t>.</w:t>
        </w:r>
      </w:ins>
      <w:r w:rsidR="009B385D" w:rsidRPr="00FB3933">
        <w:t xml:space="preserve"> </w:t>
      </w:r>
    </w:p>
    <w:p w14:paraId="4E67FF15" w14:textId="0EDF04EA" w:rsidR="00D0243B" w:rsidRPr="00426331" w:rsidRDefault="00081370" w:rsidP="00EB128B">
      <w:pPr>
        <w:pStyle w:val="BodyText"/>
        <w:rPr>
          <w:ins w:id="807" w:author="Author"/>
        </w:rPr>
      </w:pPr>
      <w:r w:rsidRPr="00FB3933">
        <w:t xml:space="preserve">Two types of HRR profiles are considered for electrical </w:t>
      </w:r>
      <w:ins w:id="808" w:author="Author">
        <w:r w:rsidR="007A2487">
          <w:t>enclosure</w:t>
        </w:r>
      </w:ins>
      <w:r w:rsidRPr="00FB3933">
        <w:t xml:space="preserve">s </w:t>
      </w:r>
      <w:r w:rsidR="00B86E9B" w:rsidRPr="00FB3933">
        <w:rPr>
          <w:rFonts w:ascii="Symbol" w:eastAsia="Symbol" w:hAnsi="Symbol" w:cs="Symbol"/>
        </w:rPr>
        <w:t>³</w:t>
      </w:r>
      <w:r w:rsidRPr="00FB3933">
        <w:t xml:space="preserve"> 440 V</w:t>
      </w:r>
      <w:ins w:id="809" w:author="Author">
        <w:r w:rsidR="00BB42D1">
          <w:t>:</w:t>
        </w:r>
      </w:ins>
      <w:r w:rsidRPr="00FB3933">
        <w:t xml:space="preserve"> one for HEAF scenarios and another one for non-HEAF </w:t>
      </w:r>
      <w:r w:rsidRPr="00426331">
        <w:t xml:space="preserve">scenarios. </w:t>
      </w:r>
      <w:ins w:id="810" w:author="Author">
        <w:r w:rsidR="00B8698D" w:rsidRPr="00426331">
          <w:t xml:space="preserve">In addition, for HEAFs in switchgear, fire spread is postulated to switchgear vertical sections that are adjacent to where the HEAF initiated due to the potential for the arc to breach the shared boundary. </w:t>
        </w:r>
        <w:r w:rsidR="00CD58F1" w:rsidRPr="00426331">
          <w:t xml:space="preserve">Additional guidance for identifying and characterizing HEAF scenarios </w:t>
        </w:r>
        <w:r w:rsidR="0008359F" w:rsidRPr="00426331">
          <w:t xml:space="preserve">using the guidance in NUREG-2262 </w:t>
        </w:r>
        <w:r w:rsidR="00CD58F1" w:rsidRPr="00426331">
          <w:t>is provided in Attachment</w:t>
        </w:r>
        <w:r w:rsidR="00B8698D" w:rsidRPr="00426331">
          <w:t> </w:t>
        </w:r>
        <w:r w:rsidR="00CD58F1" w:rsidRPr="00426331">
          <w:t>3</w:t>
        </w:r>
        <w:r w:rsidR="00D0243B" w:rsidRPr="00426331">
          <w:t xml:space="preserve">. </w:t>
        </w:r>
        <w:r w:rsidR="00B8698D" w:rsidRPr="00426331">
          <w:t xml:space="preserve">Additional guidance for characterizing the HRR profile of HEAFs is provided in Attachment 5. </w:t>
        </w:r>
        <w:r w:rsidR="00D0243B" w:rsidRPr="00426331">
          <w:t xml:space="preserve">If the plant has not implemented the process in NUREG-2262, </w:t>
        </w:r>
        <w:r w:rsidR="004D52F9" w:rsidRPr="00426331">
          <w:t>assistance from headquarter fire protection staff may be needed to determine the appropriate method to characterize HEAF scenarios.</w:t>
        </w:r>
      </w:ins>
    </w:p>
    <w:p w14:paraId="149517F7" w14:textId="4DABAF11" w:rsidR="00667600" w:rsidRPr="00FB3933" w:rsidRDefault="009B385D" w:rsidP="00EB128B">
      <w:pPr>
        <w:pStyle w:val="BodyText"/>
      </w:pPr>
      <w:r w:rsidRPr="00426331">
        <w:t xml:space="preserve">A distinction is made between two types of transients. </w:t>
      </w:r>
      <w:ins w:id="811" w:author="Author">
        <w:r w:rsidR="00CC5F2C" w:rsidRPr="00426331">
          <w:t>Generic transient</w:t>
        </w:r>
        <w:r w:rsidR="00085B31" w:rsidRPr="00426331">
          <w:t xml:space="preserve"> fires </w:t>
        </w:r>
        <w:r w:rsidR="00C27FA9" w:rsidRPr="00426331">
          <w:t>are</w:t>
        </w:r>
        <w:r w:rsidR="00085B31" w:rsidRPr="00426331">
          <w:t xml:space="preserve"> postul</w:t>
        </w:r>
        <w:r w:rsidR="00852865" w:rsidRPr="00426331">
          <w:t xml:space="preserve">ated </w:t>
        </w:r>
        <w:r w:rsidR="00C27FA9" w:rsidRPr="00426331">
          <w:t>throughout</w:t>
        </w:r>
        <w:r w:rsidR="00A913BE" w:rsidRPr="00426331">
          <w:t xml:space="preserve"> the plant except in transient combustibl</w:t>
        </w:r>
        <w:r w:rsidR="0034701E" w:rsidRPr="00426331">
          <w:t>e control locations (TCCL)</w:t>
        </w:r>
        <w:r w:rsidR="004A0705" w:rsidRPr="00426331">
          <w:t>. T</w:t>
        </w:r>
        <w:r w:rsidR="00822681" w:rsidRPr="00426331">
          <w:t xml:space="preserve">ransient fires </w:t>
        </w:r>
        <w:r w:rsidR="004A0705" w:rsidRPr="00426331">
          <w:t xml:space="preserve">in TCCLs </w:t>
        </w:r>
        <w:r w:rsidR="00822681" w:rsidRPr="00426331">
          <w:t>are assumed to have a lower HRR profile</w:t>
        </w:r>
        <w:r w:rsidR="003179CE" w:rsidRPr="00426331">
          <w:t>.</w:t>
        </w:r>
        <w:r w:rsidR="0017713E" w:rsidRPr="00426331">
          <w:t xml:space="preserve"> Additional information regarding acceptable transient combustible controls is provided in Attachment </w:t>
        </w:r>
        <w:r w:rsidR="001D087F" w:rsidRPr="00426331">
          <w:t>5</w:t>
        </w:r>
        <w:r w:rsidR="0017713E" w:rsidRPr="00426331">
          <w:t>.</w:t>
        </w:r>
      </w:ins>
    </w:p>
    <w:p w14:paraId="410AB06B" w14:textId="164A48B1" w:rsidR="004866FA" w:rsidRPr="00FB3933" w:rsidRDefault="004866FA" w:rsidP="00EB128B">
      <w:pPr>
        <w:pStyle w:val="BodyText"/>
      </w:pPr>
      <w:r w:rsidRPr="00FB3933">
        <w:t xml:space="preserve">Liquid fuel spills can be confined or unconfined. For confined liquid fuel pool fires the area is known. The HRRs for confined pool fires of common fuels as a function of pool diameter are tabulated in </w:t>
      </w:r>
      <w:r w:rsidR="006A3D34" w:rsidRPr="00FB3933">
        <w:t xml:space="preserve">Attachment </w:t>
      </w:r>
      <w:r w:rsidR="00A1516D" w:rsidRPr="00FB3933">
        <w:t>5</w:t>
      </w:r>
      <w:r w:rsidR="003B3537" w:rsidRPr="00FB3933">
        <w:t>, Table A5.</w:t>
      </w:r>
      <w:ins w:id="812" w:author="Author">
        <w:r w:rsidR="000A05A7" w:rsidRPr="00FB3933">
          <w:t>5</w:t>
        </w:r>
      </w:ins>
      <w:r w:rsidR="006A3D34" w:rsidRPr="00FB3933">
        <w:t>.</w:t>
      </w:r>
      <w:r w:rsidRPr="00FB3933">
        <w:t xml:space="preserve"> </w:t>
      </w:r>
      <w:r w:rsidR="006A3D34" w:rsidRPr="00FB3933">
        <w:t>The HRR</w:t>
      </w:r>
      <w:r w:rsidR="00A1516D" w:rsidRPr="00FB3933">
        <w:t>s</w:t>
      </w:r>
      <w:r w:rsidR="006A3D34" w:rsidRPr="00FB3933">
        <w:t xml:space="preserve"> of unconfined liquid fuel spill fires </w:t>
      </w:r>
      <w:r w:rsidR="00A1516D" w:rsidRPr="00FB3933">
        <w:t>are</w:t>
      </w:r>
      <w:r w:rsidR="006A3D34" w:rsidRPr="00FB3933">
        <w:t xml:space="preserve"> tabulated for the same fuels as a function</w:t>
      </w:r>
      <w:r w:rsidR="00042946" w:rsidRPr="00FB3933">
        <w:t xml:space="preserve"> of</w:t>
      </w:r>
      <w:r w:rsidR="006A3D34" w:rsidRPr="00FB3933">
        <w:t xml:space="preserve"> spill volume in </w:t>
      </w:r>
      <w:r w:rsidR="00EE7202" w:rsidRPr="00FB3933">
        <w:t xml:space="preserve">Attachment </w:t>
      </w:r>
      <w:r w:rsidR="00926E5A" w:rsidRPr="00FB3933">
        <w:t>5, Table</w:t>
      </w:r>
      <w:r w:rsidR="003B3537" w:rsidRPr="00FB3933">
        <w:t xml:space="preserve"> A5.</w:t>
      </w:r>
      <w:ins w:id="813" w:author="Author">
        <w:r w:rsidR="000A05A7" w:rsidRPr="00FB3933">
          <w:t>6</w:t>
        </w:r>
      </w:ins>
      <w:r w:rsidR="00EE7202" w:rsidRPr="00FB3933">
        <w:t>. Confined liquid pool fires and unconfined liquid spill fires are assumed to grow at an infinitely fast rate, i.e., the tabulated HRR is reached without delay at ignition.</w:t>
      </w:r>
    </w:p>
    <w:p w14:paraId="25951C5B" w14:textId="746547D4" w:rsidR="003B3537" w:rsidRPr="00FB3933" w:rsidRDefault="003B3537" w:rsidP="00EB128B">
      <w:pPr>
        <w:pStyle w:val="BodyText"/>
      </w:pPr>
      <w:r w:rsidRPr="00FB3933">
        <w:t>Two distinct oil spill fires may need to be considered. The first scenario assumes a spill of 100</w:t>
      </w:r>
      <w:r w:rsidR="001C172C">
        <w:t> </w:t>
      </w:r>
      <w:ins w:id="814" w:author="Author">
        <w:r w:rsidR="00BD703D">
          <w:t>percent</w:t>
        </w:r>
        <w:r w:rsidR="00BD703D" w:rsidRPr="00FB3933">
          <w:t xml:space="preserve"> </w:t>
        </w:r>
      </w:ins>
      <w:r w:rsidRPr="00FB3933">
        <w:t>of the amount of fuel or oil that can be spilled. The second scenario considers a 10</w:t>
      </w:r>
      <w:r w:rsidR="001C172C">
        <w:t> </w:t>
      </w:r>
      <w:ins w:id="815" w:author="Author">
        <w:r w:rsidR="00BD703D">
          <w:t>percent</w:t>
        </w:r>
      </w:ins>
      <w:r w:rsidRPr="00FB3933">
        <w:t xml:space="preserve"> spill. A </w:t>
      </w:r>
      <w:ins w:id="816" w:author="Author">
        <w:r w:rsidR="00C64689">
          <w:t>SF</w:t>
        </w:r>
      </w:ins>
      <w:r w:rsidRPr="00FB3933">
        <w:t xml:space="preserve"> of 0.02 is assigned to the first scenario, and 0.98 is used for the second </w:t>
      </w:r>
      <w:r w:rsidRPr="00FB3933">
        <w:lastRenderedPageBreak/>
        <w:t>scenario. For confined liquid pool fires it is not necessary to evaluate the two scenarios separately if the containment is large enough to hold 100</w:t>
      </w:r>
      <w:ins w:id="817" w:author="Author">
        <w:r w:rsidR="00BD703D">
          <w:t xml:space="preserve"> percent</w:t>
        </w:r>
        <w:r w:rsidR="00BD703D" w:rsidRPr="00FB3933">
          <w:t xml:space="preserve"> </w:t>
        </w:r>
      </w:ins>
      <w:r w:rsidRPr="00FB3933">
        <w:t>of the amount of fuel or oil that can be spilled.</w:t>
      </w:r>
    </w:p>
    <w:p w14:paraId="34B83B99" w14:textId="1557571B" w:rsidR="005446C1" w:rsidRPr="00FB3933" w:rsidRDefault="005446C1" w:rsidP="00EB128B">
      <w:pPr>
        <w:pStyle w:val="BodyText"/>
      </w:pPr>
      <w:r w:rsidRPr="00FB3933">
        <w:t xml:space="preserve">Guidance for </w:t>
      </w:r>
      <w:ins w:id="818" w:author="Author">
        <w:r w:rsidR="00A154FB">
          <w:t>characterizing the HRR profile of</w:t>
        </w:r>
        <w:r w:rsidR="00A154FB" w:rsidRPr="00FB3933">
          <w:t xml:space="preserve"> </w:t>
        </w:r>
        <w:r w:rsidR="00A154FB">
          <w:t>various</w:t>
        </w:r>
        <w:r w:rsidR="00A154FB" w:rsidRPr="00FB3933">
          <w:t xml:space="preserve"> </w:t>
        </w:r>
      </w:ins>
      <w:r w:rsidRPr="00FB3933">
        <w:t>fire ignition sources is provided in Attachment</w:t>
      </w:r>
      <w:r w:rsidR="00D17ECD">
        <w:t> </w:t>
      </w:r>
      <w:r w:rsidRPr="00FB3933">
        <w:t>5.</w:t>
      </w:r>
      <w:ins w:id="819" w:author="Author">
        <w:r w:rsidR="000D499D">
          <w:t xml:space="preserve"> Guidance for </w:t>
        </w:r>
        <w:r w:rsidR="007B0D2C">
          <w:t xml:space="preserve">grouping and </w:t>
        </w:r>
        <w:r w:rsidR="000D499D">
          <w:t>assigning location</w:t>
        </w:r>
        <w:r w:rsidR="007B0D2C">
          <w:t>s</w:t>
        </w:r>
        <w:r w:rsidR="000D499D">
          <w:t xml:space="preserve"> to </w:t>
        </w:r>
        <w:r w:rsidR="0007596E">
          <w:t>fire ignition source</w:t>
        </w:r>
        <w:r w:rsidR="007B0D2C">
          <w:t>s</w:t>
        </w:r>
        <w:r w:rsidR="0007596E">
          <w:t xml:space="preserve"> is provided in Section</w:t>
        </w:r>
      </w:ins>
      <w:r w:rsidR="00D17ECD">
        <w:t> </w:t>
      </w:r>
      <w:ins w:id="820" w:author="Author">
        <w:r w:rsidR="0007596E">
          <w:t xml:space="preserve">05.02.03 of the </w:t>
        </w:r>
        <w:r w:rsidR="004F0C3E">
          <w:t xml:space="preserve">technical </w:t>
        </w:r>
        <w:r w:rsidR="0007596E">
          <w:t>basis document, IMC 0308 Attachment 3 Appendix F.</w:t>
        </w:r>
        <w:r w:rsidR="000D499D">
          <w:t xml:space="preserve"> </w:t>
        </w:r>
      </w:ins>
    </w:p>
    <w:p w14:paraId="335A44BA" w14:textId="010D2655" w:rsidR="000342B7" w:rsidRPr="00FB3933" w:rsidRDefault="00621F1E" w:rsidP="0035413A">
      <w:pPr>
        <w:pStyle w:val="Heading3"/>
      </w:pPr>
      <w:bookmarkStart w:id="821" w:name="_Toc478462653"/>
      <w:bookmarkStart w:id="822" w:name="_Toc159340346"/>
      <w:r w:rsidRPr="00FB3933">
        <w:t>Step</w:t>
      </w:r>
      <w:r w:rsidR="000342B7" w:rsidRPr="00FB3933">
        <w:t xml:space="preserve"> 2.3.2: FDS1 Ignition Source Screening</w:t>
      </w:r>
      <w:bookmarkEnd w:id="821"/>
      <w:bookmarkEnd w:id="822"/>
    </w:p>
    <w:p w14:paraId="356B9296" w14:textId="35681D3B" w:rsidR="001E0656" w:rsidRPr="00FB3933" w:rsidRDefault="001E0656" w:rsidP="00EB128B">
      <w:pPr>
        <w:pStyle w:val="BodyText"/>
      </w:pPr>
      <w:r w:rsidRPr="00FB3933">
        <w:t>Assess the damage/fire spread potential of each fire ignition source using the ZOI tables and plots (</w:t>
      </w:r>
      <w:r w:rsidR="000E402C" w:rsidRPr="00FB3933">
        <w:t>table/plot set A</w:t>
      </w:r>
      <w:ins w:id="823" w:author="Author">
        <w:r w:rsidR="00882F1D">
          <w:t>)</w:t>
        </w:r>
      </w:ins>
      <w:r w:rsidR="000E402C" w:rsidRPr="00FB3933">
        <w:t xml:space="preserve"> in Attachment </w:t>
      </w:r>
      <w:r w:rsidR="00E440BF" w:rsidRPr="00FB3933">
        <w:t>8</w:t>
      </w:r>
      <w:r w:rsidRPr="00FB3933">
        <w:t>. Fire ignition sources will be screened out if they meet the following criteria:</w:t>
      </w:r>
    </w:p>
    <w:p w14:paraId="1A2151EB" w14:textId="5DC38EED" w:rsidR="001E0656" w:rsidRPr="00FB3933" w:rsidRDefault="001E0656" w:rsidP="00F27734">
      <w:pPr>
        <w:pStyle w:val="ListParagraph"/>
        <w:numPr>
          <w:ilvl w:val="0"/>
          <w:numId w:val="6"/>
        </w:numPr>
        <w:spacing w:after="220"/>
        <w:contextualSpacing/>
      </w:pPr>
      <w:r w:rsidRPr="00FB3933">
        <w:t>The fire ignition source cannot cause damage to targets</w:t>
      </w:r>
      <w:r w:rsidR="00B97CCC" w:rsidRPr="00FB3933">
        <w:t xml:space="preserve"> located near the ignition source</w:t>
      </w:r>
      <w:r w:rsidRPr="00FB3933">
        <w:t>, and</w:t>
      </w:r>
    </w:p>
    <w:p w14:paraId="0B5072AD" w14:textId="77777777" w:rsidR="001E0656" w:rsidRPr="00FB3933" w:rsidRDefault="001E0656" w:rsidP="00F27734">
      <w:pPr>
        <w:pStyle w:val="ListParagraph"/>
        <w:numPr>
          <w:ilvl w:val="0"/>
          <w:numId w:val="6"/>
        </w:numPr>
        <w:spacing w:after="220"/>
        <w:contextualSpacing/>
      </w:pPr>
      <w:r w:rsidRPr="00FB3933">
        <w:t>The fire ignition source cannot cause ignition of secondary combustible fuels.</w:t>
      </w:r>
    </w:p>
    <w:p w14:paraId="0723D01D" w14:textId="1E3812A8" w:rsidR="001C3F01" w:rsidRPr="00FB3933" w:rsidRDefault="00B97CCC" w:rsidP="009570A4">
      <w:pPr>
        <w:pStyle w:val="BodyText"/>
      </w:pPr>
      <w:r w:rsidRPr="00FB3933">
        <w:t>The 98</w:t>
      </w:r>
      <w:r w:rsidRPr="00FB3933">
        <w:rPr>
          <w:vertAlign w:val="superscript"/>
        </w:rPr>
        <w:t>th</w:t>
      </w:r>
      <w:r w:rsidRPr="00FB3933">
        <w:t xml:space="preserve"> percentile HRRs of fixed and transient ignition sources are given in </w:t>
      </w:r>
      <w:r w:rsidR="00E440BF" w:rsidRPr="00FB3933">
        <w:t xml:space="preserve">Attachment </w:t>
      </w:r>
      <w:r w:rsidR="00926E5A" w:rsidRPr="00FB3933">
        <w:t>5, Table</w:t>
      </w:r>
      <w:r w:rsidRPr="00FB3933">
        <w:t xml:space="preserve"> </w:t>
      </w:r>
      <w:r w:rsidR="00E440BF" w:rsidRPr="00FB3933">
        <w:t>A5.1</w:t>
      </w:r>
      <w:ins w:id="824" w:author="Author">
        <w:r w:rsidR="003A3CA7" w:rsidRPr="00FB3933">
          <w:t xml:space="preserve"> and Table A5</w:t>
        </w:r>
        <w:r w:rsidR="001D0BAF" w:rsidRPr="00FB3933">
          <w:t>.3, respectively</w:t>
        </w:r>
      </w:ins>
      <w:r w:rsidRPr="00FB3933">
        <w:t xml:space="preserve">. The vertical </w:t>
      </w:r>
      <w:ins w:id="825" w:author="Author">
        <w:r w:rsidR="00AE02C5" w:rsidRPr="00FB3933">
          <w:t xml:space="preserve">and </w:t>
        </w:r>
        <w:r w:rsidR="007A2487">
          <w:t>radial</w:t>
        </w:r>
        <w:r w:rsidR="00AE02C5" w:rsidRPr="00FB3933">
          <w:t xml:space="preserve"> </w:t>
        </w:r>
      </w:ins>
      <w:r w:rsidRPr="00FB3933">
        <w:t xml:space="preserve">ZOI can be determined as a function of the </w:t>
      </w:r>
      <w:ins w:id="826" w:author="Author">
        <w:r w:rsidR="00FE00E9" w:rsidRPr="00FB3933">
          <w:t>98</w:t>
        </w:r>
        <w:r w:rsidR="00FE00E9" w:rsidRPr="00FB3933">
          <w:rPr>
            <w:vertAlign w:val="superscript"/>
          </w:rPr>
          <w:t>th</w:t>
        </w:r>
        <w:r w:rsidR="00FE00E9" w:rsidRPr="00FB3933">
          <w:t xml:space="preserve"> percentile </w:t>
        </w:r>
      </w:ins>
      <w:r w:rsidRPr="00FB3933">
        <w:t xml:space="preserve">HRR of the ignition source and its location from </w:t>
      </w:r>
      <w:ins w:id="827" w:author="Author">
        <w:r w:rsidR="001D0BAF" w:rsidRPr="00FB3933">
          <w:t>Table</w:t>
        </w:r>
        <w:r w:rsidR="008C5DAD" w:rsidRPr="00FB3933">
          <w:t>s</w:t>
        </w:r>
      </w:ins>
      <w:r w:rsidR="000E402C" w:rsidRPr="00FB3933">
        <w:t xml:space="preserve"> A.01</w:t>
      </w:r>
      <w:ins w:id="828" w:author="Author">
        <w:r w:rsidR="00CB5685">
          <w:t xml:space="preserve"> </w:t>
        </w:r>
        <w:r w:rsidR="00AC51FE">
          <w:t xml:space="preserve">and </w:t>
        </w:r>
        <w:r w:rsidR="001D0BAF" w:rsidRPr="00FB3933">
          <w:t xml:space="preserve">A.02 </w:t>
        </w:r>
      </w:ins>
      <w:r w:rsidR="000E402C" w:rsidRPr="00FB3933">
        <w:t xml:space="preserve">in Attachment </w:t>
      </w:r>
      <w:r w:rsidR="00E440BF" w:rsidRPr="00FB3933">
        <w:t>8</w:t>
      </w:r>
      <w:r w:rsidRPr="00FB3933">
        <w:t xml:space="preserve">. </w:t>
      </w:r>
      <w:r w:rsidR="00E440BF" w:rsidRPr="00FB3933">
        <w:t xml:space="preserve">If the ignition source is within 2 ft. of </w:t>
      </w:r>
      <w:ins w:id="829" w:author="Author">
        <w:r w:rsidR="0067384D" w:rsidRPr="00FB3933">
          <w:t xml:space="preserve">the intersecting </w:t>
        </w:r>
      </w:ins>
      <w:r w:rsidR="00E440BF" w:rsidRPr="00FB3933">
        <w:t>wall</w:t>
      </w:r>
      <w:ins w:id="830" w:author="Author">
        <w:r w:rsidR="0067384D" w:rsidRPr="00FB3933">
          <w:t>s of a corner</w:t>
        </w:r>
      </w:ins>
      <w:r w:rsidR="00E440BF" w:rsidRPr="00FB3933">
        <w:t xml:space="preserve">, </w:t>
      </w:r>
      <w:r w:rsidR="00A21DB6" w:rsidRPr="00FB3933">
        <w:t>the</w:t>
      </w:r>
      <w:r w:rsidR="00E440BF" w:rsidRPr="00FB3933">
        <w:t xml:space="preserve"> analyst </w:t>
      </w:r>
      <w:ins w:id="831" w:author="Author">
        <w:r w:rsidR="0067384D" w:rsidRPr="00FB3933">
          <w:t xml:space="preserve">must </w:t>
        </w:r>
      </w:ins>
      <w:r w:rsidR="00E440BF" w:rsidRPr="00FB3933">
        <w:t xml:space="preserve">use the ZOI for corner fires. </w:t>
      </w:r>
      <w:r w:rsidRPr="00FB3933">
        <w:t xml:space="preserve">If the nearest and most vulnerable damage or ignition target is within the vertical </w:t>
      </w:r>
      <w:ins w:id="832" w:author="Author">
        <w:r w:rsidR="0031141F" w:rsidRPr="00FB3933">
          <w:t xml:space="preserve">or </w:t>
        </w:r>
        <w:r w:rsidR="007A2487">
          <w:t>radial</w:t>
        </w:r>
        <w:r w:rsidR="0031141F" w:rsidRPr="00FB3933">
          <w:t xml:space="preserve"> </w:t>
        </w:r>
      </w:ins>
      <w:r w:rsidRPr="00FB3933">
        <w:t>ZOI, the ignition source is capable of damaging and/or igniting the target and it does not screen.</w:t>
      </w:r>
      <w:r w:rsidR="00964E61" w:rsidRPr="00FB3933">
        <w:t xml:space="preserve"> The approach is similar for confined liquid fuel pool fires and unconfined liquid fuel spill fires, except that the tables and plots in Figures A.</w:t>
      </w:r>
      <w:ins w:id="833" w:author="Author">
        <w:r w:rsidR="00790C1D" w:rsidRPr="00FB3933">
          <w:t>02</w:t>
        </w:r>
      </w:ins>
      <w:r w:rsidR="00D17ECD">
        <w:t> </w:t>
      </w:r>
      <w:r w:rsidR="00964E61" w:rsidRPr="00FB3933">
        <w:t>-</w:t>
      </w:r>
      <w:r w:rsidR="00D17ECD">
        <w:t> </w:t>
      </w:r>
      <w:r w:rsidR="00964E61" w:rsidRPr="00FB3933">
        <w:t>A.</w:t>
      </w:r>
      <w:ins w:id="834" w:author="Author">
        <w:r w:rsidR="000D74E5" w:rsidRPr="00FB3933">
          <w:t xml:space="preserve">13 </w:t>
        </w:r>
      </w:ins>
      <w:r w:rsidR="00964E61" w:rsidRPr="00FB3933">
        <w:t>are used to determine the vertical and radial ZOI.</w:t>
      </w:r>
    </w:p>
    <w:p w14:paraId="1546ED69" w14:textId="213C8024" w:rsidR="00D053AE" w:rsidRPr="00FB3933" w:rsidRDefault="00042946" w:rsidP="009570A4">
      <w:pPr>
        <w:pStyle w:val="BodyText"/>
      </w:pPr>
      <w:r w:rsidRPr="00FB3933">
        <w:t>Use the FDS1 ignition source screening worksheet (</w:t>
      </w:r>
      <w:ins w:id="835" w:author="Author">
        <w:r w:rsidR="0059408C">
          <w:t>Worksheet</w:t>
        </w:r>
      </w:ins>
      <w:r w:rsidRPr="00FB3933">
        <w:t xml:space="preserve"> </w:t>
      </w:r>
      <w:r w:rsidR="00734AD1" w:rsidRPr="00FB3933">
        <w:t xml:space="preserve">2.3.2 </w:t>
      </w:r>
      <w:r w:rsidR="00F533DD" w:rsidRPr="00FB3933">
        <w:t>in Attachment 1</w:t>
      </w:r>
      <w:r w:rsidRPr="00FB3933">
        <w:t xml:space="preserve">) to perform </w:t>
      </w:r>
      <w:r w:rsidR="001C3F01" w:rsidRPr="00FB3933">
        <w:t>the FDS</w:t>
      </w:r>
      <w:r w:rsidR="00A02E9B" w:rsidRPr="00FB3933">
        <w:t>1</w:t>
      </w:r>
      <w:r w:rsidR="001C3F01" w:rsidRPr="00FB3933">
        <w:t xml:space="preserve"> screening for each ignition source.</w:t>
      </w:r>
    </w:p>
    <w:p w14:paraId="0A436C16" w14:textId="271AF6AE" w:rsidR="000342B7" w:rsidRPr="00FB3933" w:rsidRDefault="00621F1E" w:rsidP="0035413A">
      <w:pPr>
        <w:pStyle w:val="Heading3"/>
      </w:pPr>
      <w:bookmarkStart w:id="836" w:name="_Toc478462654"/>
      <w:bookmarkStart w:id="837" w:name="_Toc159340347"/>
      <w:r w:rsidRPr="00FB3933">
        <w:t>Step</w:t>
      </w:r>
      <w:r w:rsidR="000342B7" w:rsidRPr="00FB3933">
        <w:t xml:space="preserve"> 2.3.3: FDS2 Ignition Source Screening</w:t>
      </w:r>
      <w:bookmarkEnd w:id="836"/>
      <w:bookmarkEnd w:id="837"/>
    </w:p>
    <w:p w14:paraId="5DB08A6E" w14:textId="50762789" w:rsidR="00042946" w:rsidRPr="00FB3933" w:rsidRDefault="00F52FE8" w:rsidP="009570A4">
      <w:pPr>
        <w:pStyle w:val="BodyText"/>
      </w:pPr>
      <w:r w:rsidRPr="00FB3933">
        <w:t xml:space="preserve">Assess the capability of each fire ignition source to release heat at a sufficient rate to create a damaging HGL. </w:t>
      </w:r>
      <w:r w:rsidR="001C3F01" w:rsidRPr="00FB3933">
        <w:t xml:space="preserve">The minimum HRR required for the development of a damaging HGL </w:t>
      </w:r>
      <w:r w:rsidR="00925625" w:rsidRPr="00FB3933">
        <w:t xml:space="preserve">can be determined as a function of compartment floor area, ceiling height, and type of most vulnerable target </w:t>
      </w:r>
      <w:r w:rsidRPr="00FB3933">
        <w:t>using the HGL tables and plots (tabl</w:t>
      </w:r>
      <w:r w:rsidR="000E402C" w:rsidRPr="00FB3933">
        <w:t>e/plot set B</w:t>
      </w:r>
      <w:r w:rsidR="00925625" w:rsidRPr="00FB3933">
        <w:t>)</w:t>
      </w:r>
      <w:r w:rsidR="000E402C" w:rsidRPr="00FB3933">
        <w:t xml:space="preserve"> in Attachment </w:t>
      </w:r>
      <w:r w:rsidR="00925625" w:rsidRPr="00FB3933">
        <w:t>8</w:t>
      </w:r>
      <w:r w:rsidR="00A02E9B" w:rsidRPr="00FB3933">
        <w:t>.</w:t>
      </w:r>
      <w:r w:rsidR="006118A9" w:rsidRPr="00FB3933">
        <w:t xml:space="preserve"> </w:t>
      </w:r>
    </w:p>
    <w:p w14:paraId="53A99F2B" w14:textId="2ADFEFF4" w:rsidR="006118A9" w:rsidRPr="00FB3933" w:rsidRDefault="00042946" w:rsidP="009570A4">
      <w:pPr>
        <w:pStyle w:val="BodyText"/>
      </w:pPr>
      <w:r w:rsidRPr="00FB3933">
        <w:t>Use the FDS2 ignition source screening worksheet (</w:t>
      </w:r>
      <w:ins w:id="838" w:author="Author">
        <w:r w:rsidR="0059408C">
          <w:t>Worksheet</w:t>
        </w:r>
      </w:ins>
      <w:r w:rsidRPr="00FB3933">
        <w:t xml:space="preserve"> </w:t>
      </w:r>
      <w:r w:rsidR="00734AD1" w:rsidRPr="00FB3933">
        <w:t xml:space="preserve">2.3.3 </w:t>
      </w:r>
      <w:r w:rsidR="00F533DD" w:rsidRPr="00FB3933">
        <w:t>in Attachment 1</w:t>
      </w:r>
      <w:r w:rsidRPr="00FB3933">
        <w:t>) to p</w:t>
      </w:r>
      <w:r w:rsidR="00A02E9B" w:rsidRPr="00FB3933">
        <w:t>erform the FDS2 screening for each ignition source.</w:t>
      </w:r>
    </w:p>
    <w:p w14:paraId="3358BB48" w14:textId="5FD780B1" w:rsidR="00042946" w:rsidRPr="00FB3933" w:rsidRDefault="00042946" w:rsidP="0035413A">
      <w:pPr>
        <w:pStyle w:val="Heading3"/>
      </w:pPr>
      <w:bookmarkStart w:id="839" w:name="_Toc478462655"/>
      <w:bookmarkStart w:id="840" w:name="_Toc159340348"/>
      <w:r w:rsidRPr="00FB3933">
        <w:t>Step 2.3.4: FDS3 Ignition Source Screening</w:t>
      </w:r>
      <w:bookmarkEnd w:id="839"/>
      <w:bookmarkEnd w:id="840"/>
    </w:p>
    <w:p w14:paraId="2C1A2520" w14:textId="583E770E" w:rsidR="00042946" w:rsidRPr="00FB3933" w:rsidRDefault="009D7D75" w:rsidP="009570A4">
      <w:pPr>
        <w:pStyle w:val="BodyText"/>
      </w:pPr>
      <w:r w:rsidRPr="00FB3933">
        <w:t xml:space="preserve">For findings in the Fire Confinement </w:t>
      </w:r>
      <w:ins w:id="841" w:author="Author">
        <w:r w:rsidR="00A754AF">
          <w:t>C</w:t>
        </w:r>
      </w:ins>
      <w:r w:rsidRPr="00FB3933">
        <w:t>ategory</w:t>
      </w:r>
      <w:ins w:id="842" w:author="Author">
        <w:r w:rsidR="000A7A96">
          <w:t>,</w:t>
        </w:r>
      </w:ins>
      <w:r w:rsidRPr="00FB3933">
        <w:t xml:space="preserve"> </w:t>
      </w:r>
      <w:ins w:id="843" w:author="Author">
        <w:r w:rsidR="00CD595C">
          <w:t>Worksheet</w:t>
        </w:r>
      </w:ins>
      <w:r w:rsidR="00CC63D9" w:rsidRPr="00FB3933">
        <w:t xml:space="preserve"> </w:t>
      </w:r>
      <w:r w:rsidR="00734AD1" w:rsidRPr="00FB3933">
        <w:t xml:space="preserve">2.3.3 </w:t>
      </w:r>
      <w:r w:rsidRPr="00FB3933">
        <w:t>in Attachment 1</w:t>
      </w:r>
      <w:r w:rsidR="00CC63D9" w:rsidRPr="00FB3933">
        <w:t xml:space="preserve"> is also used to screen ignition sources that, possibly in combination with secondary combustibles, are not capable of causing the development of a damaging HGL in the exposed compartment. In this case the two compartments separated by the degraded barrier are combined into one. The floor area of the combined compartment is the sum of the floor areas of the two compartments. The ceiling height is the lower of the ceiling heights in the two compartments. The target type is that in the exposed compartment, i.e., not the compartment where the fire is postulated.</w:t>
      </w:r>
    </w:p>
    <w:p w14:paraId="0DE60B98" w14:textId="19B0234E" w:rsidR="000342B7" w:rsidRPr="00FB3933" w:rsidRDefault="00621F1E" w:rsidP="0035413A">
      <w:pPr>
        <w:pStyle w:val="Heading3"/>
      </w:pPr>
      <w:bookmarkStart w:id="844" w:name="_Toc478462656"/>
      <w:bookmarkStart w:id="845" w:name="_Toc159340349"/>
      <w:r w:rsidRPr="00FB3933">
        <w:lastRenderedPageBreak/>
        <w:t>Step</w:t>
      </w:r>
      <w:r w:rsidR="000342B7" w:rsidRPr="00FB3933">
        <w:t xml:space="preserve"> 2.3.</w:t>
      </w:r>
      <w:r w:rsidR="00042946" w:rsidRPr="00FB3933">
        <w:t>5</w:t>
      </w:r>
      <w:r w:rsidR="000342B7" w:rsidRPr="00FB3933">
        <w:t>: Screening Check</w:t>
      </w:r>
      <w:bookmarkEnd w:id="844"/>
      <w:bookmarkEnd w:id="845"/>
    </w:p>
    <w:p w14:paraId="77BC0541" w14:textId="6649534C" w:rsidR="004223A8" w:rsidRPr="00FB3933" w:rsidRDefault="004223A8" w:rsidP="009570A4">
      <w:pPr>
        <w:pStyle w:val="BodyText"/>
      </w:pPr>
      <w:r w:rsidRPr="00FB3933">
        <w:t xml:space="preserve">This screening check considers </w:t>
      </w:r>
      <w:proofErr w:type="gramStart"/>
      <w:r w:rsidRPr="00FB3933">
        <w:t>whether or not</w:t>
      </w:r>
      <w:proofErr w:type="gramEnd"/>
      <w:r w:rsidRPr="00FB3933">
        <w:t xml:space="preserve"> one or more potentially challenging fire scenarios ha</w:t>
      </w:r>
      <w:r w:rsidR="009E5606" w:rsidRPr="00FB3933">
        <w:t>ve</w:t>
      </w:r>
      <w:r w:rsidRPr="00FB3933">
        <w:t xml:space="preserve"> been identified. If no such fire ignition source scenarios have been identified, then the finding screens to Green and the analysis is complete.</w:t>
      </w:r>
      <w:r w:rsidR="000C5106" w:rsidRPr="00FB3933">
        <w:t xml:space="preserve"> </w:t>
      </w:r>
      <w:r w:rsidRPr="00FB3933">
        <w:t>The screening criteria for this step are as follows:</w:t>
      </w:r>
    </w:p>
    <w:p w14:paraId="464DBC15" w14:textId="0D196A10" w:rsidR="00CD5611" w:rsidRPr="00FB3933" w:rsidRDefault="00851F16" w:rsidP="00D54C3A">
      <w:pPr>
        <w:pStyle w:val="ListBullet2"/>
      </w:pPr>
      <w:r w:rsidRPr="00FB3933">
        <w:t>For findings in the “</w:t>
      </w:r>
      <w:r w:rsidR="00BC5CF6" w:rsidRPr="00FB3933">
        <w:t xml:space="preserve">Fire </w:t>
      </w:r>
      <w:r w:rsidRPr="00FB3933">
        <w:t xml:space="preserve">Confinement” category, if all identified ignition sources on both sides of the degraded barrier screen out in </w:t>
      </w:r>
      <w:r w:rsidR="00621F1E" w:rsidRPr="00FB3933">
        <w:t>Step</w:t>
      </w:r>
      <w:r w:rsidRPr="00FB3933">
        <w:t xml:space="preserve"> 2.3.3, then no potentially challenging fire scenarios were developed. In this case, the Phase 2 analysis is complete</w:t>
      </w:r>
      <w:ins w:id="846" w:author="Author">
        <w:r w:rsidR="00410C45">
          <w:t>,</w:t>
        </w:r>
      </w:ins>
      <w:r w:rsidRPr="00FB3933">
        <w:t xml:space="preserve"> and the finding should be assigned a </w:t>
      </w:r>
      <w:proofErr w:type="gramStart"/>
      <w:r w:rsidRPr="00FB3933">
        <w:t>Green</w:t>
      </w:r>
      <w:proofErr w:type="gramEnd"/>
      <w:r w:rsidRPr="00FB3933">
        <w:t xml:space="preserve"> significance determination rating. Subsequent analysis steps need not be completed.</w:t>
      </w:r>
    </w:p>
    <w:p w14:paraId="54F4D6CB" w14:textId="3AF9562E" w:rsidR="00CD5611" w:rsidRPr="00FB3933" w:rsidRDefault="00851F16" w:rsidP="00D54C3A">
      <w:pPr>
        <w:pStyle w:val="ListBullet2"/>
      </w:pPr>
      <w:r w:rsidRPr="00FB3933">
        <w:t xml:space="preserve">For findings in other categories, if </w:t>
      </w:r>
      <w:r w:rsidR="004223A8" w:rsidRPr="00FB3933">
        <w:t xml:space="preserve">all identified fire ignition sources screen out in </w:t>
      </w:r>
      <w:ins w:id="847" w:author="Author">
        <w:r w:rsidR="00194E84">
          <w:t>S</w:t>
        </w:r>
      </w:ins>
      <w:r w:rsidR="00621F1E" w:rsidRPr="00FB3933">
        <w:t>tep</w:t>
      </w:r>
      <w:r w:rsidR="009E5606" w:rsidRPr="00FB3933">
        <w:t>s</w:t>
      </w:r>
      <w:r w:rsidR="00BC0E7F">
        <w:t> </w:t>
      </w:r>
      <w:r w:rsidR="004223A8" w:rsidRPr="00FB3933">
        <w:t>2.3.</w:t>
      </w:r>
      <w:r w:rsidR="009E5606" w:rsidRPr="00FB3933">
        <w:t>2 and 2.3.3</w:t>
      </w:r>
      <w:r w:rsidR="004223A8" w:rsidRPr="00FB3933">
        <w:t xml:space="preserve">, then no potentially challenging fire scenarios were developed. In this case, the Phase 2 analysis is </w:t>
      </w:r>
      <w:proofErr w:type="gramStart"/>
      <w:r w:rsidR="004223A8" w:rsidRPr="00FB3933">
        <w:t>complete</w:t>
      </w:r>
      <w:proofErr w:type="gramEnd"/>
      <w:r w:rsidR="004223A8" w:rsidRPr="00FB3933">
        <w:t xml:space="preserve"> and the finding should be assigned a Green significance determination rating. Subsequent analysis steps need not be completed.</w:t>
      </w:r>
      <w:r w:rsidR="00CD5611" w:rsidRPr="00FB3933">
        <w:t xml:space="preserve"> </w:t>
      </w:r>
    </w:p>
    <w:p w14:paraId="39392A03" w14:textId="592F1654" w:rsidR="00CC75DF" w:rsidRPr="00FB3933" w:rsidRDefault="00CD5611" w:rsidP="00D54C3A">
      <w:pPr>
        <w:pStyle w:val="ListBullet2"/>
      </w:pPr>
      <w:r w:rsidRPr="00FB3933">
        <w:t xml:space="preserve">If one or more fire damage states </w:t>
      </w:r>
      <w:ins w:id="848" w:author="Author">
        <w:r w:rsidR="00F36565" w:rsidRPr="00FB3933">
          <w:t>are</w:t>
        </w:r>
      </w:ins>
      <w:r w:rsidRPr="00FB3933">
        <w:t xml:space="preserve"> retained for any of the ignition sources, then the analysis continues to </w:t>
      </w:r>
      <w:proofErr w:type="gramStart"/>
      <w:r w:rsidRPr="00FB3933">
        <w:t>Steps</w:t>
      </w:r>
      <w:proofErr w:type="gramEnd"/>
      <w:r w:rsidRPr="00FB3933">
        <w:t xml:space="preserve"> 2.4 through 2.7, not necessarily sequentially (although they are discussed in sequence for convenience). For findings that are not categorized as “Fire Confinement”, include the unscreened ignition source-FDS combinations from Steps 2.3.2 and 2.3.3 in </w:t>
      </w:r>
      <w:ins w:id="849" w:author="Author">
        <w:r w:rsidR="00CD595C">
          <w:t>Worksheet</w:t>
        </w:r>
      </w:ins>
      <w:r w:rsidRPr="00FB3933">
        <w:t xml:space="preserve"> </w:t>
      </w:r>
      <w:r w:rsidR="00734AD1" w:rsidRPr="00FB3933">
        <w:t xml:space="preserve">2.1.8 </w:t>
      </w:r>
      <w:r w:rsidR="001458B6" w:rsidRPr="00FB3933">
        <w:t>in Attachment 1</w:t>
      </w:r>
      <w:r w:rsidRPr="00FB3933">
        <w:t>, starting at row 2. For findings that are categorized as “Fire Confinement”, only include the unscreened ignition source</w:t>
      </w:r>
      <w:r w:rsidR="00410C45">
        <w:noBreakHyphen/>
      </w:r>
      <w:r w:rsidRPr="00FB3933">
        <w:t>FDS3 combinations from Step 2.3.4.</w:t>
      </w:r>
    </w:p>
    <w:p w14:paraId="50B6D416" w14:textId="060BDC71" w:rsidR="00416E14" w:rsidRPr="00FB3933" w:rsidRDefault="00416E14" w:rsidP="00CD5611">
      <w:pPr>
        <w:pStyle w:val="Heading2"/>
        <w:rPr>
          <w:u w:val="single"/>
        </w:rPr>
      </w:pPr>
      <w:bookmarkStart w:id="850" w:name="_Toc478462657"/>
      <w:bookmarkStart w:id="851" w:name="_Toc159340350"/>
      <w:r w:rsidRPr="00FB3933">
        <w:rPr>
          <w:u w:val="single"/>
        </w:rPr>
        <w:t xml:space="preserve">Step 2.4 – </w:t>
      </w:r>
      <w:r w:rsidR="003D1C2F" w:rsidRPr="00FB3933">
        <w:rPr>
          <w:u w:val="single"/>
        </w:rPr>
        <w:t>Final</w:t>
      </w:r>
      <w:r w:rsidR="00017536" w:rsidRPr="00FB3933">
        <w:rPr>
          <w:u w:val="single"/>
        </w:rPr>
        <w:t xml:space="preserve"> F</w:t>
      </w:r>
      <w:ins w:id="852" w:author="Author">
        <w:r w:rsidR="00EC74F9">
          <w:rPr>
            <w:u w:val="single"/>
          </w:rPr>
          <w:t>IF</w:t>
        </w:r>
      </w:ins>
      <w:r w:rsidR="003D1C2F" w:rsidRPr="00FB3933">
        <w:rPr>
          <w:u w:val="single"/>
        </w:rPr>
        <w:t xml:space="preserve"> Estimates</w:t>
      </w:r>
      <w:bookmarkEnd w:id="850"/>
      <w:bookmarkEnd w:id="851"/>
    </w:p>
    <w:p w14:paraId="1992C7D9" w14:textId="28139A80" w:rsidR="00017536" w:rsidRPr="00FB3933" w:rsidRDefault="00017536" w:rsidP="009570A4">
      <w:pPr>
        <w:pStyle w:val="BodyText"/>
      </w:pPr>
      <w:r w:rsidRPr="00FB3933">
        <w:t xml:space="preserve">In Step 2.1, a bounding </w:t>
      </w:r>
      <w:r w:rsidR="00CC63D9" w:rsidRPr="00FB3933">
        <w:t xml:space="preserve">area-wide </w:t>
      </w:r>
      <w:r w:rsidRPr="00FB3933">
        <w:t>FIF was used in the risk calculation. In this step, the fire frequency for each unscreened fire ignition source scenario is refined by multiplying the individual fire frequencies for each type of ignition source by the number of ignition sources in the scenario. The fire frequency for each unscreened fire ignition source is then further refined to reflect adjustments to findings within certain fire prevention and other administrative controls programs, and to take credit for compensatory measures, if appropriate.</w:t>
      </w:r>
    </w:p>
    <w:p w14:paraId="52DC001D" w14:textId="131AEDC1" w:rsidR="00416E14" w:rsidRPr="00FB3933" w:rsidRDefault="00621F1E" w:rsidP="0035413A">
      <w:pPr>
        <w:pStyle w:val="Heading3"/>
      </w:pPr>
      <w:bookmarkStart w:id="853" w:name="_Toc478462658"/>
      <w:bookmarkStart w:id="854" w:name="_Toc159340351"/>
      <w:r w:rsidRPr="00FB3933">
        <w:t>Step</w:t>
      </w:r>
      <w:r w:rsidR="00416E14" w:rsidRPr="00FB3933">
        <w:t xml:space="preserve"> 2.</w:t>
      </w:r>
      <w:r w:rsidR="00E90B40" w:rsidRPr="00FB3933">
        <w:t>4</w:t>
      </w:r>
      <w:r w:rsidR="00416E14" w:rsidRPr="00FB3933">
        <w:t xml:space="preserve">.1: </w:t>
      </w:r>
      <w:r w:rsidR="00E90B40" w:rsidRPr="00FB3933">
        <w:t>Nominal Fire Frequency Estimation</w:t>
      </w:r>
      <w:bookmarkEnd w:id="853"/>
      <w:bookmarkEnd w:id="854"/>
    </w:p>
    <w:p w14:paraId="7B56BDF4" w14:textId="0FC8F69A" w:rsidR="003C5A47" w:rsidRPr="00FB3933" w:rsidRDefault="003C5A47" w:rsidP="009570A4">
      <w:pPr>
        <w:pStyle w:val="BodyText"/>
      </w:pPr>
      <w:r w:rsidRPr="00FB3933">
        <w:t xml:space="preserve">A frequency for each fire ignition source bin on a per component basis has been developed and is provided in Attachment 4. Using the </w:t>
      </w:r>
      <w:r w:rsidR="00C24FA8" w:rsidRPr="00FB3933">
        <w:t xml:space="preserve">screening </w:t>
      </w:r>
      <w:r w:rsidRPr="00FB3933">
        <w:t xml:space="preserve">results obtained in </w:t>
      </w:r>
      <w:r w:rsidR="00C24FA8" w:rsidRPr="00FB3933">
        <w:t>Step 2.3</w:t>
      </w:r>
      <w:r w:rsidRPr="00FB3933">
        <w:t xml:space="preserve">, record for each fire source, the number of sources retained and the fire frequency per counting unit for each unscreened fire ignition source bin </w:t>
      </w:r>
      <w:r w:rsidR="00CC63D9" w:rsidRPr="00FB3933">
        <w:t xml:space="preserve">in the </w:t>
      </w:r>
      <w:r w:rsidR="008D5872">
        <w:t>R</w:t>
      </w:r>
      <w:r w:rsidR="00F64F26">
        <w:t>i</w:t>
      </w:r>
      <w:r w:rsidR="008D5872" w:rsidRPr="00FB3933">
        <w:t xml:space="preserve">sk </w:t>
      </w:r>
      <w:r w:rsidR="008D5872">
        <w:t>Q</w:t>
      </w:r>
      <w:r w:rsidR="008D5872" w:rsidRPr="00FB3933">
        <w:t xml:space="preserve">uantification </w:t>
      </w:r>
      <w:r w:rsidR="00F64F26">
        <w:t>W</w:t>
      </w:r>
      <w:r w:rsidR="008D5872" w:rsidRPr="00FB3933">
        <w:t xml:space="preserve">orksheet </w:t>
      </w:r>
      <w:r w:rsidR="00CC63D9" w:rsidRPr="00FB3933">
        <w:t>(</w:t>
      </w:r>
      <w:ins w:id="855" w:author="Author">
        <w:r w:rsidR="00CD595C">
          <w:t>Worksheet</w:t>
        </w:r>
      </w:ins>
      <w:r w:rsidR="00CC63D9" w:rsidRPr="00FB3933">
        <w:t xml:space="preserve"> </w:t>
      </w:r>
      <w:r w:rsidR="00734AD1" w:rsidRPr="00FB3933">
        <w:t xml:space="preserve">2.1.8 </w:t>
      </w:r>
      <w:r w:rsidR="000A7981" w:rsidRPr="00FB3933">
        <w:t>in Attachment 1</w:t>
      </w:r>
      <w:r w:rsidR="00CC63D9" w:rsidRPr="00FB3933">
        <w:t>)</w:t>
      </w:r>
      <w:r w:rsidRPr="00FB3933">
        <w:t xml:space="preserve">. </w:t>
      </w:r>
    </w:p>
    <w:p w14:paraId="3AB92AA6" w14:textId="5C88D88D" w:rsidR="00416E14" w:rsidRPr="00FB3933" w:rsidRDefault="00621F1E" w:rsidP="0035413A">
      <w:pPr>
        <w:pStyle w:val="Heading3"/>
      </w:pPr>
      <w:bookmarkStart w:id="856" w:name="_Toc478462659"/>
      <w:bookmarkStart w:id="857" w:name="_Toc159340352"/>
      <w:r w:rsidRPr="00FB3933">
        <w:t>Step</w:t>
      </w:r>
      <w:r w:rsidR="00416E14" w:rsidRPr="00FB3933">
        <w:t xml:space="preserve"> 2.</w:t>
      </w:r>
      <w:r w:rsidR="00E90B40" w:rsidRPr="00FB3933">
        <w:t>4</w:t>
      </w:r>
      <w:r w:rsidR="00416E14" w:rsidRPr="00FB3933">
        <w:t>.2: F</w:t>
      </w:r>
      <w:r w:rsidR="00E90B40" w:rsidRPr="00FB3933">
        <w:t>indings Based on Increase in Fire Frequency</w:t>
      </w:r>
      <w:bookmarkEnd w:id="856"/>
      <w:bookmarkEnd w:id="857"/>
    </w:p>
    <w:p w14:paraId="34F25E32" w14:textId="77777777" w:rsidR="003C5A47" w:rsidRPr="00FB3933" w:rsidRDefault="003C5A47" w:rsidP="009570A4">
      <w:pPr>
        <w:pStyle w:val="BodyText"/>
      </w:pPr>
      <w:r w:rsidRPr="00FB3933">
        <w:t>The fire frequency increase is only applicable to certain types of fire ignition sources; namely, hot work fires and transients:</w:t>
      </w:r>
    </w:p>
    <w:p w14:paraId="1752DF25" w14:textId="08E8753D" w:rsidR="003C5A47" w:rsidRPr="00FB3933" w:rsidRDefault="003C5A47" w:rsidP="00D54C3A">
      <w:pPr>
        <w:pStyle w:val="ListBullet2"/>
      </w:pPr>
      <w:r w:rsidRPr="00FB3933">
        <w:t xml:space="preserve">If the finding category assigned is anything other than “Fire Prevention and Administrative Controls,” no adjustment of the nominal fire frequencies is applied. The analysis continues with </w:t>
      </w:r>
      <w:r w:rsidR="00621F1E" w:rsidRPr="00FB3933">
        <w:t>Step</w:t>
      </w:r>
      <w:r w:rsidRPr="00FB3933">
        <w:t xml:space="preserve"> 2.4.</w:t>
      </w:r>
      <w:r w:rsidR="00687949" w:rsidRPr="00FB3933">
        <w:t>4</w:t>
      </w:r>
      <w:r w:rsidRPr="00FB3933">
        <w:t>.</w:t>
      </w:r>
    </w:p>
    <w:p w14:paraId="088745B7" w14:textId="2689EA6A" w:rsidR="003C5A47" w:rsidRPr="00FB3933" w:rsidRDefault="003C5A47" w:rsidP="00D54C3A">
      <w:pPr>
        <w:pStyle w:val="ListBullet2"/>
      </w:pPr>
      <w:r w:rsidRPr="00FB3933">
        <w:t xml:space="preserve">Within the general category of “Fire Prevention and Administrative Controls” findings, only the inspection findings associated with any of the following fire protection DID elements will result in an increase in fire frequency: </w:t>
      </w:r>
    </w:p>
    <w:p w14:paraId="79486FE1" w14:textId="77777777" w:rsidR="003C5A47" w:rsidRPr="00FB3933" w:rsidRDefault="003C5A47" w:rsidP="001D550D">
      <w:pPr>
        <w:pStyle w:val="ListBullet3"/>
        <w:keepNext/>
      </w:pPr>
      <w:r w:rsidRPr="00FB3933">
        <w:lastRenderedPageBreak/>
        <w:t>Combustible controls programs,</w:t>
      </w:r>
    </w:p>
    <w:p w14:paraId="6D53E63F" w14:textId="13F2A061" w:rsidR="003C5A47" w:rsidRPr="00FB3933" w:rsidRDefault="003C5A47" w:rsidP="00D54C3A">
      <w:pPr>
        <w:pStyle w:val="ListBullet4"/>
      </w:pPr>
      <w:r w:rsidRPr="00FB3933">
        <w:t>For a fire area nominally ranked as a low or medium likelihood for transient fires, the likelihood rating will be raised by one level of likelihood (i.e., a low likelihood area becomes a moderate area, and a moderate likelihood area becomes a high area) and the fire frequency is adjusted according to the revised likelihood fire frequency value.</w:t>
      </w:r>
    </w:p>
    <w:p w14:paraId="2638434C" w14:textId="77777777" w:rsidR="003C5A47" w:rsidRPr="00FB3933" w:rsidRDefault="003C5A47" w:rsidP="00D54C3A">
      <w:pPr>
        <w:pStyle w:val="ListBullet4"/>
      </w:pPr>
      <w:r w:rsidRPr="00FB3933">
        <w:t>For a fire area already ranked as a high likelihood area for transient fires, the high likelihood transient fire frequency is multiplied by a factor of 3.</w:t>
      </w:r>
    </w:p>
    <w:p w14:paraId="123F4CBD" w14:textId="0B5C4A0D" w:rsidR="003C5A47" w:rsidRPr="00FB3933" w:rsidRDefault="003C5A47" w:rsidP="00D54C3A">
      <w:pPr>
        <w:pStyle w:val="ListBullet3"/>
      </w:pPr>
      <w:r>
        <w:t xml:space="preserve">Hot work permitting and/or hot work fire watch provisions of the </w:t>
      </w:r>
      <w:ins w:id="858" w:author="Author">
        <w:r w:rsidR="662F33F6">
          <w:t>FPP</w:t>
        </w:r>
      </w:ins>
      <w:r>
        <w:t>,</w:t>
      </w:r>
    </w:p>
    <w:p w14:paraId="566EDF10" w14:textId="77777777" w:rsidR="003C5A47" w:rsidRPr="00FB3933" w:rsidRDefault="003C5A47" w:rsidP="00D54C3A">
      <w:pPr>
        <w:pStyle w:val="ListBullet4"/>
      </w:pPr>
      <w:r w:rsidRPr="00FB3933">
        <w:t>The fire area hot work fire likelihood is set to high, and the hot work fire frequency for high likelihood is multiplied by a factor of 3.</w:t>
      </w:r>
    </w:p>
    <w:p w14:paraId="4BBCB236" w14:textId="58E65ABC" w:rsidR="003C5A47" w:rsidRPr="00FB3933" w:rsidRDefault="003C5A47" w:rsidP="00D54C3A">
      <w:pPr>
        <w:pStyle w:val="ListBullet2"/>
      </w:pPr>
      <w:r w:rsidRPr="00FB3933">
        <w:t xml:space="preserve">If a finding within the general category of “Fire Prevention and Administrative Controls” is not against any of the fire protection DID elements listed above, then no adjustment of the fire frequency is applied. The analysis continues with </w:t>
      </w:r>
      <w:r w:rsidR="00621F1E" w:rsidRPr="00FB3933">
        <w:t>Step</w:t>
      </w:r>
      <w:r w:rsidRPr="00FB3933">
        <w:t xml:space="preserve"> 2.4.3.</w:t>
      </w:r>
    </w:p>
    <w:p w14:paraId="210D96F6" w14:textId="77777777" w:rsidR="003C5A47" w:rsidRPr="00FB3933" w:rsidRDefault="003C5A47" w:rsidP="00CD5611"/>
    <w:p w14:paraId="216530F0" w14:textId="597A27F6" w:rsidR="00416E14" w:rsidRPr="00FB3933" w:rsidRDefault="003C5A47" w:rsidP="009570A4">
      <w:pPr>
        <w:pStyle w:val="BodyText"/>
      </w:pPr>
      <w:r w:rsidRPr="00FB3933">
        <w:t xml:space="preserve">Record the appropriate changes to likelihood frequencies and </w:t>
      </w:r>
      <w:ins w:id="859" w:author="Author">
        <w:r w:rsidR="003D350E">
          <w:t>AFs</w:t>
        </w:r>
      </w:ins>
      <w:r w:rsidRPr="00FB3933">
        <w:t xml:space="preserve"> in</w:t>
      </w:r>
      <w:r w:rsidR="007A33D7" w:rsidRPr="00FB3933">
        <w:t xml:space="preserve"> </w:t>
      </w:r>
      <w:ins w:id="860" w:author="Author">
        <w:r w:rsidR="00CD595C">
          <w:t>Worksheet</w:t>
        </w:r>
      </w:ins>
      <w:r w:rsidR="007A33D7" w:rsidRPr="00FB3933">
        <w:t xml:space="preserve"> 2.1.8</w:t>
      </w:r>
      <w:r w:rsidRPr="00FB3933">
        <w:t xml:space="preserve"> </w:t>
      </w:r>
      <w:ins w:id="861" w:author="Author">
        <w:r w:rsidR="00B17790">
          <w:t>in</w:t>
        </w:r>
        <w:r w:rsidR="00B17790" w:rsidRPr="00FB3933">
          <w:t xml:space="preserve"> </w:t>
        </w:r>
      </w:ins>
      <w:r w:rsidRPr="00FB3933">
        <w:t>Attachment</w:t>
      </w:r>
      <w:r w:rsidR="00BC0E7F">
        <w:t> </w:t>
      </w:r>
      <w:r w:rsidRPr="00FB3933">
        <w:t>1.</w:t>
      </w:r>
      <w:r w:rsidR="007013A8" w:rsidRPr="00FB3933">
        <w:t xml:space="preserve"> </w:t>
      </w:r>
      <w:r w:rsidR="003D1C2F" w:rsidRPr="00FB3933">
        <w:t>Criteria for assigning t</w:t>
      </w:r>
      <w:r w:rsidR="007013A8" w:rsidRPr="00FB3933">
        <w:t xml:space="preserve">ransient </w:t>
      </w:r>
      <w:r w:rsidR="003D1C2F" w:rsidRPr="00FB3933">
        <w:t>or</w:t>
      </w:r>
      <w:r w:rsidR="007013A8" w:rsidRPr="00FB3933">
        <w:t xml:space="preserve"> hot work </w:t>
      </w:r>
      <w:r w:rsidR="003D1C2F" w:rsidRPr="00FB3933">
        <w:t>likelihood ratings are discussed in Attachment</w:t>
      </w:r>
      <w:r w:rsidR="00BC0E7F">
        <w:t> </w:t>
      </w:r>
      <w:r w:rsidR="003D1C2F" w:rsidRPr="00FB3933">
        <w:t>4. The fire ignition frequencies for transient and hot work fires with a low, medium, or high likelihood rating are provided in</w:t>
      </w:r>
      <w:r w:rsidR="0008282A" w:rsidRPr="00FB3933">
        <w:t xml:space="preserve"> Attachment </w:t>
      </w:r>
      <w:r w:rsidR="00040A25" w:rsidRPr="00FB3933">
        <w:t>4</w:t>
      </w:r>
      <w:r w:rsidR="00926E5A" w:rsidRPr="00FB3933">
        <w:t>, Table</w:t>
      </w:r>
      <w:r w:rsidR="003D1C2F" w:rsidRPr="00FB3933">
        <w:t xml:space="preserve"> A4.1.</w:t>
      </w:r>
    </w:p>
    <w:p w14:paraId="7470E0B7" w14:textId="1B7E68D5" w:rsidR="00416E14" w:rsidRPr="00FB3933" w:rsidRDefault="00621F1E" w:rsidP="0035413A">
      <w:pPr>
        <w:pStyle w:val="Heading3"/>
      </w:pPr>
      <w:bookmarkStart w:id="862" w:name="_Toc491948876"/>
      <w:bookmarkStart w:id="863" w:name="_Toc478462660"/>
      <w:bookmarkStart w:id="864" w:name="_Toc159340353"/>
      <w:r w:rsidRPr="00FB3933">
        <w:t>Step</w:t>
      </w:r>
      <w:r w:rsidR="00416E14" w:rsidRPr="00FB3933">
        <w:t xml:space="preserve"> 2.</w:t>
      </w:r>
      <w:r w:rsidR="00E90B40" w:rsidRPr="00FB3933">
        <w:t>4</w:t>
      </w:r>
      <w:r w:rsidR="00416E14" w:rsidRPr="00FB3933">
        <w:t xml:space="preserve">.3: </w:t>
      </w:r>
      <w:ins w:id="865" w:author="Author">
        <w:r w:rsidR="00CC7A34">
          <w:t>Adjustment Factors</w:t>
        </w:r>
        <w:r w:rsidR="00CC7A34" w:rsidRPr="00FB3933">
          <w:t xml:space="preserve"> </w:t>
        </w:r>
      </w:ins>
      <w:r w:rsidR="0087530F" w:rsidRPr="00FB3933">
        <w:t>for Compensatory Measures</w:t>
      </w:r>
      <w:bookmarkEnd w:id="862"/>
      <w:bookmarkEnd w:id="863"/>
      <w:bookmarkEnd w:id="864"/>
    </w:p>
    <w:p w14:paraId="5BAD1E02" w14:textId="51813230" w:rsidR="00416E14" w:rsidRPr="00FB3933" w:rsidRDefault="003C5A47" w:rsidP="009570A4">
      <w:pPr>
        <w:pStyle w:val="BodyText"/>
      </w:pPr>
      <w:r w:rsidRPr="00FB3933">
        <w:t xml:space="preserve">If any of the following compensatory measures are in place and credited with reducing the frequency of transient fuel or hot work fires for the fire area under analysis, </w:t>
      </w:r>
      <w:ins w:id="866" w:author="Author">
        <w:r w:rsidR="0061344E">
          <w:t>the following</w:t>
        </w:r>
        <w:r w:rsidR="0061344E" w:rsidRPr="00FB3933">
          <w:t xml:space="preserve"> </w:t>
        </w:r>
        <w:r w:rsidR="00B72930">
          <w:t>adjustment</w:t>
        </w:r>
        <w:r w:rsidR="006751EC">
          <w:t>s</w:t>
        </w:r>
      </w:ins>
      <w:r w:rsidRPr="00FB3933">
        <w:t xml:space="preserve"> </w:t>
      </w:r>
      <w:ins w:id="867" w:author="Author">
        <w:r w:rsidR="00B72930">
          <w:t>c</w:t>
        </w:r>
        <w:r w:rsidR="00390167">
          <w:t xml:space="preserve">an be made </w:t>
        </w:r>
        <w:r w:rsidR="00F3712A">
          <w:t>for</w:t>
        </w:r>
        <w:r w:rsidR="00F3712A" w:rsidRPr="00FB3933">
          <w:t xml:space="preserve"> </w:t>
        </w:r>
      </w:ins>
      <w:r w:rsidRPr="00FB3933">
        <w:t>the appropriate fire ignition source scenarios:</w:t>
      </w:r>
    </w:p>
    <w:p w14:paraId="52374195" w14:textId="77777777" w:rsidR="00266C03" w:rsidRDefault="003C5A47" w:rsidP="00D54C3A">
      <w:pPr>
        <w:pStyle w:val="ListBullet2"/>
        <w:rPr>
          <w:ins w:id="868" w:author="Author"/>
        </w:rPr>
      </w:pPr>
      <w:r w:rsidRPr="00FB3933">
        <w:t>For transie</w:t>
      </w:r>
      <w:r w:rsidR="006C4E69" w:rsidRPr="00FB3933">
        <w:t xml:space="preserve">nt combustible fire frequency: </w:t>
      </w:r>
    </w:p>
    <w:p w14:paraId="1120EB83" w14:textId="4B896157" w:rsidR="003C5A47" w:rsidRPr="00FB3933" w:rsidRDefault="000837F1" w:rsidP="00D54C3A">
      <w:pPr>
        <w:pStyle w:val="ListBullet3"/>
      </w:pPr>
      <w:ins w:id="869" w:author="Author">
        <w:r>
          <w:t>If a</w:t>
        </w:r>
      </w:ins>
      <w:r w:rsidR="003C5A47" w:rsidRPr="00FB3933">
        <w:t xml:space="preserve"> combustible control system exists with frequent surveillance patrols (at least once per shift) and a review of surveillance reports show no discovery of improperly stored combustibles</w:t>
      </w:r>
      <w:ins w:id="870" w:author="Author">
        <w:r w:rsidR="00490A13">
          <w:t xml:space="preserve"> during the exposure period</w:t>
        </w:r>
        <w:r w:rsidR="003F3B8E">
          <w:t>,</w:t>
        </w:r>
        <w:r w:rsidR="003F3B8E" w:rsidRPr="003F3B8E">
          <w:t xml:space="preserve"> </w:t>
        </w:r>
        <w:r w:rsidR="003F3B8E">
          <w:t xml:space="preserve">the low likelihood rating FIF for transient fires from Table A4.1 </w:t>
        </w:r>
        <w:r w:rsidR="00441C37">
          <w:t xml:space="preserve">in Attachment 4 </w:t>
        </w:r>
        <w:r w:rsidR="003F3B8E">
          <w:t xml:space="preserve">and the TCCL HRR profile </w:t>
        </w:r>
        <w:r w:rsidR="004A412E">
          <w:t xml:space="preserve">discussed in Attachment 5 </w:t>
        </w:r>
        <w:r w:rsidR="0069058F">
          <w:t xml:space="preserve">may be used </w:t>
        </w:r>
        <w:r w:rsidR="003F3B8E">
          <w:t xml:space="preserve">in the analysis of </w:t>
        </w:r>
        <w:r w:rsidR="0069058F">
          <w:t xml:space="preserve">the </w:t>
        </w:r>
        <w:r w:rsidR="003F3B8E">
          <w:t>transient fire scenario.</w:t>
        </w:r>
      </w:ins>
      <w:r w:rsidR="003C5A47" w:rsidRPr="00FB3933">
        <w:t xml:space="preserve"> </w:t>
      </w:r>
    </w:p>
    <w:p w14:paraId="7CB42F1A" w14:textId="77777777" w:rsidR="000837F1" w:rsidRDefault="006C4E69" w:rsidP="00D54C3A">
      <w:pPr>
        <w:pStyle w:val="ListBullet2"/>
        <w:rPr>
          <w:ins w:id="871" w:author="Author"/>
        </w:rPr>
      </w:pPr>
      <w:r w:rsidRPr="00FB3933">
        <w:t xml:space="preserve">For hot work fire frequency: </w:t>
      </w:r>
    </w:p>
    <w:p w14:paraId="57F49FA6" w14:textId="630B5422" w:rsidR="003C5A47" w:rsidRPr="00FB3933" w:rsidRDefault="001E440A" w:rsidP="00D54C3A">
      <w:pPr>
        <w:pStyle w:val="ListBullet3"/>
      </w:pPr>
      <w:ins w:id="872" w:author="Author">
        <w:r>
          <w:t xml:space="preserve">If </w:t>
        </w:r>
        <w:r w:rsidR="000649F6">
          <w:t xml:space="preserve">hot work is </w:t>
        </w:r>
        <w:r w:rsidR="009558FF">
          <w:t>i</w:t>
        </w:r>
        <w:r w:rsidR="005202CC">
          <w:t>m</w:t>
        </w:r>
        <w:r w:rsidR="009558FF">
          <w:t>probable</w:t>
        </w:r>
        <w:r w:rsidR="000649F6">
          <w:t xml:space="preserve"> in the fire area and a</w:t>
        </w:r>
        <w:r w:rsidR="000649F6" w:rsidRPr="00FB3933">
          <w:t xml:space="preserve"> th</w:t>
        </w:r>
        <w:r w:rsidR="0050209F">
          <w:t>o</w:t>
        </w:r>
        <w:r w:rsidR="000649F6" w:rsidRPr="00FB3933">
          <w:t xml:space="preserve">rough review of hot work permits </w:t>
        </w:r>
        <w:r w:rsidR="00AE52BC">
          <w:t xml:space="preserve">issued </w:t>
        </w:r>
        <w:r w:rsidR="005D48B5">
          <w:t>verified no hot work was performed</w:t>
        </w:r>
        <w:r w:rsidR="00AE52BC">
          <w:t xml:space="preserve"> in the </w:t>
        </w:r>
        <w:r w:rsidR="00C22230">
          <w:t>fire area under review</w:t>
        </w:r>
        <w:r w:rsidR="005D48B5">
          <w:t xml:space="preserve"> during the exposure period, </w:t>
        </w:r>
        <w:r w:rsidR="00A02CAB">
          <w:t xml:space="preserve">the hot work fire frequency can be set to zero by applying an </w:t>
        </w:r>
        <w:r w:rsidR="005D48B5">
          <w:t>AF</w:t>
        </w:r>
      </w:ins>
      <w:r w:rsidR="00FE6E09">
        <w:t> </w:t>
      </w:r>
      <w:ins w:id="873" w:author="Author">
        <w:r w:rsidR="005D48B5">
          <w:t>=</w:t>
        </w:r>
      </w:ins>
      <w:r w:rsidR="00FE6E09">
        <w:t> </w:t>
      </w:r>
      <w:ins w:id="874" w:author="Author">
        <w:r w:rsidR="005D48B5">
          <w:t>0.0 for the hot work fire ignition source scenarios</w:t>
        </w:r>
        <w:r w:rsidR="00AE52BC">
          <w:t>.</w:t>
        </w:r>
        <w:r w:rsidR="005D48B5">
          <w:t xml:space="preserve"> </w:t>
        </w:r>
      </w:ins>
    </w:p>
    <w:p w14:paraId="5BC55B61" w14:textId="46CE7137" w:rsidR="003C5A47" w:rsidRPr="00FB3933" w:rsidRDefault="003C5A47" w:rsidP="009570A4">
      <w:pPr>
        <w:pStyle w:val="BodyText"/>
      </w:pPr>
      <w:r w:rsidRPr="00FB3933">
        <w:t xml:space="preserve">Record the appropriate </w:t>
      </w:r>
      <w:ins w:id="875" w:author="Author">
        <w:r w:rsidR="003A3FD3">
          <w:t xml:space="preserve">FIF(s) </w:t>
        </w:r>
        <w:r w:rsidR="00241583">
          <w:t>and</w:t>
        </w:r>
        <w:r w:rsidR="00850FAD">
          <w:t>/or</w:t>
        </w:r>
        <w:r w:rsidR="00241583">
          <w:t xml:space="preserve"> </w:t>
        </w:r>
        <w:r w:rsidR="009E1FE9">
          <w:t>AF</w:t>
        </w:r>
      </w:ins>
      <w:r w:rsidRPr="00FB3933">
        <w:t xml:space="preserve">(s) in </w:t>
      </w:r>
      <w:ins w:id="876" w:author="Author">
        <w:r w:rsidR="00CD595C">
          <w:t>Worksheet</w:t>
        </w:r>
      </w:ins>
      <w:r w:rsidRPr="00FB3933">
        <w:t xml:space="preserve"> </w:t>
      </w:r>
      <w:r w:rsidR="00F61369" w:rsidRPr="00FB3933">
        <w:t>2.1.8 in Attachment 1</w:t>
      </w:r>
      <w:r w:rsidRPr="00FB3933">
        <w:t xml:space="preserve">. If none of the above listed compensatory measures are active for the fire area under analysis, no adjustment to the fire frequency is needed. </w:t>
      </w:r>
    </w:p>
    <w:p w14:paraId="0A5DAD7F" w14:textId="100111D6" w:rsidR="00416E14" w:rsidRPr="00FB3933" w:rsidRDefault="00621F1E" w:rsidP="0035413A">
      <w:pPr>
        <w:pStyle w:val="Heading3"/>
      </w:pPr>
      <w:bookmarkStart w:id="877" w:name="_Toc491948877"/>
      <w:bookmarkStart w:id="878" w:name="_Toc478462661"/>
      <w:bookmarkStart w:id="879" w:name="_Toc159340354"/>
      <w:r w:rsidRPr="00FB3933">
        <w:lastRenderedPageBreak/>
        <w:t>Step</w:t>
      </w:r>
      <w:r w:rsidR="00416E14" w:rsidRPr="00FB3933">
        <w:t xml:space="preserve"> 2.</w:t>
      </w:r>
      <w:r w:rsidR="0087530F" w:rsidRPr="00FB3933">
        <w:t>4</w:t>
      </w:r>
      <w:r w:rsidR="00416E14" w:rsidRPr="00FB3933">
        <w:t xml:space="preserve">.4: </w:t>
      </w:r>
      <w:bookmarkEnd w:id="877"/>
      <w:bookmarkEnd w:id="878"/>
      <w:ins w:id="880" w:author="Author">
        <w:r w:rsidR="007A2487">
          <w:t>Critical Area Adjustment Factor</w:t>
        </w:r>
        <w:bookmarkEnd w:id="879"/>
        <w:r w:rsidR="00880DD4">
          <w:t>s</w:t>
        </w:r>
      </w:ins>
    </w:p>
    <w:p w14:paraId="0F24FCBB" w14:textId="4943C7FB" w:rsidR="00146DBC" w:rsidRDefault="008725C3" w:rsidP="009570A4">
      <w:pPr>
        <w:pStyle w:val="BodyText"/>
        <w:rPr>
          <w:ins w:id="881" w:author="Author"/>
        </w:rPr>
      </w:pPr>
      <w:ins w:id="882" w:author="Author">
        <w:r>
          <w:t xml:space="preserve">For each transient </w:t>
        </w:r>
        <w:r w:rsidR="000D6F56">
          <w:t xml:space="preserve">and </w:t>
        </w:r>
        <w:r w:rsidR="00DD0218">
          <w:t xml:space="preserve">hot work </w:t>
        </w:r>
        <w:r>
          <w:t>fire scenario</w:t>
        </w:r>
        <w:r w:rsidR="00127596">
          <w:t>,</w:t>
        </w:r>
        <w:r>
          <w:t xml:space="preserve"> </w:t>
        </w:r>
        <w:r w:rsidR="00127596">
          <w:t>a</w:t>
        </w:r>
        <w:r w:rsidR="006662A9">
          <w:t xml:space="preserve"> critical area</w:t>
        </w:r>
        <w:r>
          <w:t xml:space="preserve"> </w:t>
        </w:r>
        <w:r w:rsidR="00D82168">
          <w:t>AF</w:t>
        </w:r>
        <w:r w:rsidR="00AC4310">
          <w:t xml:space="preserve"> </w:t>
        </w:r>
        <w:r>
          <w:t xml:space="preserve">is applied to reflect the likelihood that </w:t>
        </w:r>
        <w:r w:rsidR="00DD0218">
          <w:t xml:space="preserve">the </w:t>
        </w:r>
        <w:r>
          <w:t xml:space="preserve">fire will occur in </w:t>
        </w:r>
        <w:r w:rsidR="003975CC">
          <w:t>a</w:t>
        </w:r>
        <w:r w:rsidR="00E32061">
          <w:t xml:space="preserve"> specific</w:t>
        </w:r>
        <w:r w:rsidR="003975CC">
          <w:t xml:space="preserve"> </w:t>
        </w:r>
        <w:r>
          <w:t xml:space="preserve">location </w:t>
        </w:r>
        <w:r w:rsidR="00CB2645">
          <w:t>that</w:t>
        </w:r>
        <w:r w:rsidR="003975CC">
          <w:t xml:space="preserve"> </w:t>
        </w:r>
        <w:r w:rsidR="00527865">
          <w:t xml:space="preserve">causes </w:t>
        </w:r>
        <w:r w:rsidR="00505D56">
          <w:t>(</w:t>
        </w:r>
        <w:r w:rsidR="00527865">
          <w:t>or has the potential of causing</w:t>
        </w:r>
        <w:r w:rsidR="00505D56">
          <w:t>)</w:t>
        </w:r>
        <w:r w:rsidR="00527865">
          <w:t xml:space="preserve"> damage to a target</w:t>
        </w:r>
        <w:r w:rsidR="00BB4880">
          <w:t xml:space="preserve"> </w:t>
        </w:r>
        <w:r>
          <w:t>versus all the other plausible locations</w:t>
        </w:r>
        <w:r w:rsidR="008A3137">
          <w:t xml:space="preserve"> </w:t>
        </w:r>
        <w:r>
          <w:t xml:space="preserve">in the </w:t>
        </w:r>
        <w:r w:rsidR="009B3A7A">
          <w:t xml:space="preserve">fire </w:t>
        </w:r>
        <w:r>
          <w:t xml:space="preserve">area under evaluation. The transient </w:t>
        </w:r>
        <w:r w:rsidR="00654BF6">
          <w:t xml:space="preserve">or hot work </w:t>
        </w:r>
        <w:r>
          <w:t xml:space="preserve">FIF for the fire area is multiplied by the </w:t>
        </w:r>
        <w:r w:rsidR="0020408A">
          <w:t xml:space="preserve">critical </w:t>
        </w:r>
        <w:r w:rsidR="001D3BB6">
          <w:t xml:space="preserve">area </w:t>
        </w:r>
        <w:r w:rsidR="00D82168">
          <w:t>AF</w:t>
        </w:r>
        <w:r>
          <w:t xml:space="preserve"> to estimate the fire scenario FIF. That is, the </w:t>
        </w:r>
        <w:r w:rsidR="00D82168">
          <w:t>AF</w:t>
        </w:r>
        <w:r>
          <w:t xml:space="preserve"> reduces the transient </w:t>
        </w:r>
        <w:r w:rsidR="00654BF6">
          <w:t xml:space="preserve">or hot work </w:t>
        </w:r>
        <w:r>
          <w:t>FIF for the entire fire area to that for the specific fire scenario.</w:t>
        </w:r>
      </w:ins>
    </w:p>
    <w:p w14:paraId="35AA9772" w14:textId="23AEB54F" w:rsidR="00654BF6" w:rsidRDefault="00654BF6" w:rsidP="0035413A">
      <w:pPr>
        <w:pStyle w:val="Heading4"/>
        <w:rPr>
          <w:ins w:id="883" w:author="Author"/>
        </w:rPr>
      </w:pPr>
      <w:ins w:id="884" w:author="Author">
        <w:r>
          <w:t>Transient Fire Critical Area Adjustment Factor</w:t>
        </w:r>
      </w:ins>
    </w:p>
    <w:p w14:paraId="5D14788A" w14:textId="2612081A" w:rsidR="00D3620D" w:rsidRDefault="00C24BC8" w:rsidP="009570A4">
      <w:pPr>
        <w:pStyle w:val="BodyText"/>
        <w:rPr>
          <w:ins w:id="885" w:author="Author"/>
        </w:rPr>
      </w:pPr>
      <w:ins w:id="886" w:author="Author">
        <w:r>
          <w:t xml:space="preserve">Calculate the </w:t>
        </w:r>
        <w:r w:rsidR="00E37DE4">
          <w:t xml:space="preserve">transient fire </w:t>
        </w:r>
        <w:r w:rsidR="00720DCD">
          <w:t xml:space="preserve">critical </w:t>
        </w:r>
        <w:r w:rsidR="0020408A">
          <w:t xml:space="preserve">area </w:t>
        </w:r>
        <w:r w:rsidR="00D82168">
          <w:t>AF</w:t>
        </w:r>
        <w:r w:rsidR="007F04CB">
          <w:t xml:space="preserve"> for </w:t>
        </w:r>
        <w:r w:rsidR="00146DBC">
          <w:t xml:space="preserve">each transient fire scenario </w:t>
        </w:r>
        <w:r w:rsidR="007F04CB">
          <w:t xml:space="preserve">by dividing the </w:t>
        </w:r>
        <w:r w:rsidR="000B55E7">
          <w:t>“</w:t>
        </w:r>
        <w:r w:rsidR="007F04CB">
          <w:t>critical</w:t>
        </w:r>
        <w:r w:rsidR="000B55E7">
          <w:t>”</w:t>
        </w:r>
        <w:r w:rsidR="007F04CB">
          <w:t xml:space="preserve"> </w:t>
        </w:r>
        <w:r w:rsidR="00542F26">
          <w:t xml:space="preserve">floor </w:t>
        </w:r>
        <w:r w:rsidR="00802DF7">
          <w:t xml:space="preserve">area for the scenario by the </w:t>
        </w:r>
        <w:r w:rsidR="000B55E7">
          <w:t>“</w:t>
        </w:r>
        <w:r w:rsidR="00AF1947">
          <w:t>plausible</w:t>
        </w:r>
        <w:r w:rsidR="000B55E7">
          <w:t>”</w:t>
        </w:r>
        <w:r w:rsidR="00AF1947">
          <w:t xml:space="preserve"> area</w:t>
        </w:r>
        <w:r w:rsidR="00A36F72">
          <w:t xml:space="preserve"> and record the resulting </w:t>
        </w:r>
        <w:proofErr w:type="spellStart"/>
        <w:r w:rsidR="00A36F72">
          <w:t>AF</w:t>
        </w:r>
        <w:r w:rsidR="00C26E85">
          <w:rPr>
            <w:vertAlign w:val="subscript"/>
          </w:rPr>
          <w:t>transients</w:t>
        </w:r>
        <w:proofErr w:type="spellEnd"/>
        <w:r w:rsidR="00A36F72">
          <w:t xml:space="preserve"> value</w:t>
        </w:r>
        <w:r w:rsidR="004145E5">
          <w:t xml:space="preserve"> for the scenario</w:t>
        </w:r>
        <w:r w:rsidR="00A36F72">
          <w:t xml:space="preserve"> in </w:t>
        </w:r>
        <w:r w:rsidR="00870502">
          <w:t>Worksheet</w:t>
        </w:r>
        <w:r w:rsidR="00A36F72">
          <w:t xml:space="preserve"> 2.</w:t>
        </w:r>
        <w:r w:rsidR="004145E5">
          <w:t>1.8</w:t>
        </w:r>
        <w:r w:rsidR="00870502">
          <w:t xml:space="preserve"> in Attachment 1</w:t>
        </w:r>
        <w:r w:rsidR="00AF1947">
          <w:t xml:space="preserve">. </w:t>
        </w:r>
        <w:r w:rsidR="003C6B3E">
          <w:t xml:space="preserve">The plausible area is the </w:t>
        </w:r>
        <w:r w:rsidR="008725C3">
          <w:t xml:space="preserve">total floor space </w:t>
        </w:r>
        <w:r w:rsidR="00E771ED">
          <w:t xml:space="preserve">within the fire area </w:t>
        </w:r>
        <w:r w:rsidR="008725C3">
          <w:t>where temporary or permanent storage of transient fuel material is considered plausible.</w:t>
        </w:r>
        <w:r w:rsidR="000B55E7">
          <w:t xml:space="preserve"> </w:t>
        </w:r>
        <w:r w:rsidR="008725C3">
          <w:t>The critical floor area for the specified scenario is a subset of the plausible floor area</w:t>
        </w:r>
        <w:r w:rsidR="00975CB5">
          <w:t xml:space="preserve"> and is equal to </w:t>
        </w:r>
        <w:r w:rsidR="008725C3">
          <w:t>the total floor area where ignition or damage is possible.</w:t>
        </w:r>
        <w:r w:rsidR="004C3A87" w:rsidRPr="004C3A87">
          <w:t xml:space="preserve"> </w:t>
        </w:r>
        <w:r w:rsidR="007A15BF">
          <w:t>Additional g</w:t>
        </w:r>
        <w:r w:rsidR="004C3A87">
          <w:t>uidance for determining the critical and plausible floor areas is provided in Attachment 3.</w:t>
        </w:r>
      </w:ins>
    </w:p>
    <w:p w14:paraId="4EDB2B71" w14:textId="385A7C7D" w:rsidR="008725C3" w:rsidRDefault="008725C3" w:rsidP="009570A4">
      <w:pPr>
        <w:pStyle w:val="BodyText"/>
        <w:rPr>
          <w:ins w:id="887" w:author="Author"/>
        </w:rPr>
      </w:pPr>
      <w:ins w:id="888" w:author="Author">
        <w:r>
          <w:t xml:space="preserve">Each </w:t>
        </w:r>
        <w:r w:rsidR="0095791A">
          <w:t xml:space="preserve">transient fire </w:t>
        </w:r>
        <w:r>
          <w:t xml:space="preserve">scenario should be assigned its own </w:t>
        </w:r>
        <w:r w:rsidR="0020778C">
          <w:t xml:space="preserve">critical area </w:t>
        </w:r>
        <w:r w:rsidR="00636AE5">
          <w:t>AF</w:t>
        </w:r>
        <w:r>
          <w:t xml:space="preserve">. When summed, the </w:t>
        </w:r>
        <w:r w:rsidR="00636AE5">
          <w:t>AFs</w:t>
        </w:r>
        <w:r>
          <w:t xml:space="preserve"> for all transient fire scenarios should not add to more than 1.0</w:t>
        </w:r>
        <w:r w:rsidR="00BB42D1">
          <w:t>.</w:t>
        </w:r>
        <w:r>
          <w:t xml:space="preserve"> </w:t>
        </w:r>
        <w:r w:rsidR="00BB42D1">
          <w:t>I</w:t>
        </w:r>
        <w:r>
          <w:t>n most cases the sum will be less than 1.0</w:t>
        </w:r>
        <w:r w:rsidR="00BB42D1">
          <w:t>.</w:t>
        </w:r>
      </w:ins>
    </w:p>
    <w:p w14:paraId="5BD9DDA3" w14:textId="02D26D8A" w:rsidR="0095791A" w:rsidRDefault="0095791A" w:rsidP="0035413A">
      <w:pPr>
        <w:pStyle w:val="Heading4"/>
        <w:rPr>
          <w:ins w:id="889" w:author="Author"/>
        </w:rPr>
      </w:pPr>
      <w:ins w:id="890" w:author="Author">
        <w:r>
          <w:t>Hot Work Fire Critical Area Adjustment Factor</w:t>
        </w:r>
      </w:ins>
    </w:p>
    <w:p w14:paraId="1CD88E3A" w14:textId="23842037" w:rsidR="002D4650" w:rsidRDefault="002D4650" w:rsidP="00371E59">
      <w:pPr>
        <w:pStyle w:val="BodyText"/>
        <w:rPr>
          <w:ins w:id="891" w:author="Author"/>
        </w:rPr>
      </w:pPr>
      <w:ins w:id="892" w:author="Author">
        <w:r>
          <w:t xml:space="preserve">Determine if there is a designated location or locations within the fire area where hot work activities are performed, or where hot work will be undertaken in </w:t>
        </w:r>
        <w:proofErr w:type="gramStart"/>
        <w:r>
          <w:t>the vast majority of</w:t>
        </w:r>
        <w:proofErr w:type="gramEnd"/>
        <w:r>
          <w:t xml:space="preserve"> cases.</w:t>
        </w:r>
        <w:r w:rsidR="00371E59">
          <w:t xml:space="preserve"> </w:t>
        </w:r>
        <w:r>
          <w:t>If such a location exists, then hot work fires should generally be postulated to occur in this location (e.g., within reach of sparks from the hot work).</w:t>
        </w:r>
      </w:ins>
    </w:p>
    <w:p w14:paraId="173E3CF4" w14:textId="56FA4866" w:rsidR="00371E59" w:rsidRDefault="002D4650" w:rsidP="0095791A">
      <w:pPr>
        <w:pStyle w:val="BodyText"/>
        <w:rPr>
          <w:ins w:id="893" w:author="Author"/>
        </w:rPr>
      </w:pPr>
      <w:ins w:id="894" w:author="Author">
        <w:r>
          <w:t xml:space="preserve">If hot work activities appear equally likely in several locations, use an approach </w:t>
        </w:r>
        <w:proofErr w:type="gramStart"/>
        <w:r>
          <w:t>similar to</w:t>
        </w:r>
        <w:proofErr w:type="gramEnd"/>
        <w:r>
          <w:t xml:space="preserve"> that discussed for transient fires</w:t>
        </w:r>
        <w:r w:rsidR="00942DC6">
          <w:t xml:space="preserve">. </w:t>
        </w:r>
        <w:r w:rsidR="00F75C8C">
          <w:t xml:space="preserve">That is, </w:t>
        </w:r>
        <w:r w:rsidR="00942DC6">
          <w:t>i</w:t>
        </w:r>
        <w:r>
          <w:t>dentify the locations</w:t>
        </w:r>
        <w:r w:rsidR="00942DC6">
          <w:t xml:space="preserve"> </w:t>
        </w:r>
        <w:r w:rsidR="00E04A67">
          <w:t xml:space="preserve">where it is “plausible” that hot work may occur </w:t>
        </w:r>
        <w:r w:rsidR="00942DC6">
          <w:t xml:space="preserve">and </w:t>
        </w:r>
        <w:r>
          <w:t xml:space="preserve">“critical” locations </w:t>
        </w:r>
        <w:r w:rsidR="00E04A67">
          <w:t>where</w:t>
        </w:r>
        <w:r>
          <w:t xml:space="preserve"> hot work</w:t>
        </w:r>
        <w:r w:rsidR="00E04A67">
          <w:t xml:space="preserve"> could</w:t>
        </w:r>
        <w:r>
          <w:t xml:space="preserve"> initiate</w:t>
        </w:r>
        <w:r w:rsidR="00E04A67">
          <w:t xml:space="preserve"> a</w:t>
        </w:r>
        <w:r>
          <w:t xml:space="preserve"> fire.</w:t>
        </w:r>
        <w:r w:rsidR="000330C5">
          <w:t xml:space="preserve"> </w:t>
        </w:r>
        <w:r>
          <w:t xml:space="preserve">Calculate </w:t>
        </w:r>
        <w:r w:rsidR="00942DC6">
          <w:t xml:space="preserve">the hot work fire critical area </w:t>
        </w:r>
        <w:r>
          <w:t xml:space="preserve">adjustment factor </w:t>
        </w:r>
        <w:r w:rsidR="0095791A">
          <w:t xml:space="preserve">each hot work fire scenario by dividing the “critical” floor area for the scenario by the “plausible” area and record the resulting </w:t>
        </w:r>
        <w:proofErr w:type="spellStart"/>
        <w:r w:rsidR="0095791A">
          <w:t>AF</w:t>
        </w:r>
        <w:r w:rsidR="0095791A">
          <w:rPr>
            <w:vertAlign w:val="subscript"/>
          </w:rPr>
          <w:t>hot</w:t>
        </w:r>
        <w:proofErr w:type="spellEnd"/>
        <w:r w:rsidR="0095791A">
          <w:rPr>
            <w:vertAlign w:val="subscript"/>
          </w:rPr>
          <w:t xml:space="preserve"> work</w:t>
        </w:r>
        <w:r w:rsidR="0095791A">
          <w:t xml:space="preserve"> value for the scenario in Worksheet 2.1.8 in Attachment</w:t>
        </w:r>
        <w:r w:rsidR="00DF0D9E">
          <w:t> </w:t>
        </w:r>
        <w:r w:rsidR="0095791A">
          <w:t xml:space="preserve">1. </w:t>
        </w:r>
        <w:r w:rsidR="00FE1CC3">
          <w:t xml:space="preserve">Hot work is generally assumed to ignite </w:t>
        </w:r>
        <w:r w:rsidR="00D87378">
          <w:t xml:space="preserve">transient combustibles, exposed cables, or insulation materials. </w:t>
        </w:r>
        <w:r w:rsidR="00FC4880">
          <w:t>Additional g</w:t>
        </w:r>
        <w:r w:rsidR="0095791A">
          <w:t>uidance for determining the critical and plausible floor areas is provided in Attachment 3.</w:t>
        </w:r>
        <w:r w:rsidR="006E44B2">
          <w:t xml:space="preserve"> </w:t>
        </w:r>
      </w:ins>
    </w:p>
    <w:p w14:paraId="7363F820" w14:textId="3D7124BB" w:rsidR="0095791A" w:rsidRDefault="0095791A" w:rsidP="0095791A">
      <w:pPr>
        <w:pStyle w:val="BodyText"/>
        <w:rPr>
          <w:ins w:id="895" w:author="Author"/>
        </w:rPr>
      </w:pPr>
      <w:ins w:id="896" w:author="Author">
        <w:r>
          <w:t xml:space="preserve">Each </w:t>
        </w:r>
        <w:r w:rsidR="0012741F">
          <w:t>hot work</w:t>
        </w:r>
        <w:r>
          <w:t xml:space="preserve"> fire scenario should be assigned its own critical area </w:t>
        </w:r>
        <w:r w:rsidR="00636AE5">
          <w:t>AF</w:t>
        </w:r>
        <w:r>
          <w:t xml:space="preserve">. </w:t>
        </w:r>
        <w:r w:rsidR="000C07AF">
          <w:t>If multiple hot work fire scenarios are developed, each scenario is assigned a corresponding fraction of the total fire frequency (</w:t>
        </w:r>
        <w:r w:rsidR="00716D97">
          <w:t xml:space="preserve">e.g., </w:t>
        </w:r>
        <w:r w:rsidR="000C07AF">
          <w:t xml:space="preserve">if three scenarios are developed, each scenario </w:t>
        </w:r>
        <w:r w:rsidR="008D0D3D">
          <w:t>is multiplied by a</w:t>
        </w:r>
        <w:r w:rsidR="000C07AF">
          <w:t xml:space="preserve"> factor of 1/3). </w:t>
        </w:r>
        <w:r>
          <w:t xml:space="preserve">When summed, the </w:t>
        </w:r>
        <w:r w:rsidR="0041029C">
          <w:t>AFs</w:t>
        </w:r>
        <w:r>
          <w:t xml:space="preserve"> for all </w:t>
        </w:r>
        <w:r w:rsidR="0012741F">
          <w:t>hot work</w:t>
        </w:r>
        <w:r>
          <w:t xml:space="preserve"> fire scenarios should not add to more than 1.0. In most cases the sum will be less than 1.0.</w:t>
        </w:r>
      </w:ins>
    </w:p>
    <w:p w14:paraId="6672A260" w14:textId="43670AF4" w:rsidR="001F0BE8" w:rsidRPr="00FB3933" w:rsidRDefault="001F0BE8" w:rsidP="0035413A">
      <w:pPr>
        <w:pStyle w:val="Heading3"/>
        <w:rPr>
          <w:ins w:id="897" w:author="Author"/>
        </w:rPr>
      </w:pPr>
      <w:bookmarkStart w:id="898" w:name="_Toc159340355"/>
      <w:ins w:id="899" w:author="Author">
        <w:r w:rsidRPr="00FB3933">
          <w:t>Step 2.4.</w:t>
        </w:r>
        <w:r w:rsidR="006268F1">
          <w:t>5</w:t>
        </w:r>
        <w:r w:rsidRPr="00FB3933">
          <w:t>: Screening Check</w:t>
        </w:r>
        <w:bookmarkEnd w:id="898"/>
      </w:ins>
    </w:p>
    <w:p w14:paraId="3480976E" w14:textId="77777777" w:rsidR="00231A09" w:rsidRPr="00FB3933" w:rsidRDefault="00231A09" w:rsidP="009570A4">
      <w:pPr>
        <w:pStyle w:val="BodyText"/>
        <w:rPr>
          <w:ins w:id="900" w:author="Author"/>
        </w:rPr>
      </w:pPr>
      <w:ins w:id="901" w:author="Author">
        <w:r w:rsidRPr="00295DD1">
          <w:t>Sum the revised fire frequencies over all identified fire ignition source scenarios to generate an updated estimate of the fire frequency for the fire area(s) under review. If the sum is less than 7E-6, use this value as an estimate of the fire frequency for the area(s) under evaluation.</w:t>
        </w:r>
        <w:r w:rsidRPr="00FB3933">
          <w:t xml:space="preserve"> </w:t>
        </w:r>
      </w:ins>
    </w:p>
    <w:p w14:paraId="0C0EED10" w14:textId="49C7B57C" w:rsidR="00B738FA" w:rsidRPr="00FB3933" w:rsidRDefault="00B738FA" w:rsidP="009570A4">
      <w:pPr>
        <w:pStyle w:val="BodyText"/>
      </w:pPr>
      <w:r w:rsidRPr="00FB3933">
        <w:lastRenderedPageBreak/>
        <w:t xml:space="preserve">Recalculate ΔCDF from Equation </w:t>
      </w:r>
      <w:r w:rsidR="00CC63D9" w:rsidRPr="00FB3933">
        <w:t xml:space="preserve">1 </w:t>
      </w:r>
      <w:r w:rsidRPr="00FB3933">
        <w:t>using the updated estimate(s) of the fire frequency for the fire area(s) under review</w:t>
      </w:r>
      <w:r w:rsidR="00EE4BAF" w:rsidRPr="00FB3933">
        <w:t>,</w:t>
      </w:r>
      <w:r w:rsidRPr="00FB3933">
        <w:t xml:space="preserve"> and the most recent values for the remaining factors. Record the adjusted ΔCDF value in </w:t>
      </w:r>
      <w:ins w:id="902" w:author="Author">
        <w:r w:rsidR="00CD595C">
          <w:t>Worksheet</w:t>
        </w:r>
      </w:ins>
      <w:r w:rsidRPr="00FB3933">
        <w:t xml:space="preserve"> </w:t>
      </w:r>
      <w:r w:rsidR="004D3F22" w:rsidRPr="00FB3933">
        <w:t>2.1.8</w:t>
      </w:r>
      <w:r w:rsidR="00F61369" w:rsidRPr="00FB3933">
        <w:t xml:space="preserve"> in Attachment 1</w:t>
      </w:r>
      <w:r w:rsidRPr="00FB3933">
        <w:t>.</w:t>
      </w:r>
    </w:p>
    <w:p w14:paraId="1DCDEE45" w14:textId="06A326A7" w:rsidR="003C5A47" w:rsidRPr="00FB3933" w:rsidRDefault="003C5A47" w:rsidP="009570A4">
      <w:pPr>
        <w:pStyle w:val="BodyText"/>
      </w:pPr>
      <w:r w:rsidRPr="00FB3933">
        <w:t xml:space="preserve">If the </w:t>
      </w:r>
      <w:r w:rsidR="008F7C2F" w:rsidRPr="00FB3933">
        <w:t xml:space="preserve">recalculated </w:t>
      </w:r>
      <w:r w:rsidRPr="00FB3933">
        <w:t xml:space="preserve">value of ΔCDF is lower than </w:t>
      </w:r>
      <w:r w:rsidR="008F7C2F" w:rsidRPr="00FB3933">
        <w:t>1E-6</w:t>
      </w:r>
      <w:r w:rsidRPr="00FB3933">
        <w:t xml:space="preserve">, then the finding </w:t>
      </w:r>
      <w:ins w:id="903" w:author="Author">
        <w:r w:rsidR="00194E84">
          <w:t>s</w:t>
        </w:r>
      </w:ins>
      <w:r w:rsidRPr="00FB3933">
        <w:t>creens to Green, and the analysis is complete.</w:t>
      </w:r>
    </w:p>
    <w:p w14:paraId="6B6FA58D" w14:textId="77777777" w:rsidR="0061368A" w:rsidRPr="00FB3933" w:rsidRDefault="00EE4BAF" w:rsidP="009570A4">
      <w:pPr>
        <w:pStyle w:val="BodyText"/>
      </w:pPr>
      <w:r w:rsidRPr="00FB3933">
        <w:t>If the recalculated value of ΔCDF exceeds 1E-6, then the analysis continues to another step in the Phase 2 analysis or to Phase 3 if all Phase 2 steps have been completed.</w:t>
      </w:r>
    </w:p>
    <w:p w14:paraId="0722BB9B" w14:textId="66CE27C8" w:rsidR="0087530F" w:rsidRPr="00FB3933" w:rsidRDefault="0087530F" w:rsidP="00CD5611">
      <w:pPr>
        <w:pStyle w:val="Heading2"/>
        <w:rPr>
          <w:u w:val="single"/>
        </w:rPr>
      </w:pPr>
      <w:bookmarkStart w:id="904" w:name="_Toc491948878"/>
      <w:bookmarkStart w:id="905" w:name="_Toc478462662"/>
      <w:bookmarkStart w:id="906" w:name="_Toc159340356"/>
      <w:r w:rsidRPr="00FB3933">
        <w:rPr>
          <w:u w:val="single"/>
        </w:rPr>
        <w:t>Step 2.5 –</w:t>
      </w:r>
      <w:r w:rsidR="00285D2E" w:rsidRPr="00FB3933">
        <w:rPr>
          <w:u w:val="single"/>
        </w:rPr>
        <w:t xml:space="preserve"> </w:t>
      </w:r>
      <w:r w:rsidR="00EC3638" w:rsidRPr="00FB3933">
        <w:rPr>
          <w:u w:val="single"/>
        </w:rPr>
        <w:t>Final C</w:t>
      </w:r>
      <w:ins w:id="907" w:author="Author">
        <w:r w:rsidR="00EC74F9">
          <w:rPr>
            <w:u w:val="single"/>
          </w:rPr>
          <w:t>CDP</w:t>
        </w:r>
      </w:ins>
      <w:r w:rsidR="00285D2E" w:rsidRPr="00FB3933">
        <w:rPr>
          <w:u w:val="single"/>
        </w:rPr>
        <w:t xml:space="preserve"> Estimates</w:t>
      </w:r>
      <w:bookmarkEnd w:id="904"/>
      <w:bookmarkEnd w:id="905"/>
      <w:bookmarkEnd w:id="906"/>
    </w:p>
    <w:p w14:paraId="768E2682" w14:textId="3DF4A5B0" w:rsidR="00A468E7" w:rsidRPr="00FB3933" w:rsidRDefault="00A468E7" w:rsidP="00CD5611">
      <w:r w:rsidRPr="00FB3933">
        <w:t xml:space="preserve">This </w:t>
      </w:r>
      <w:r w:rsidR="00FC6FD2" w:rsidRPr="00FB3933">
        <w:t>s</w:t>
      </w:r>
      <w:r w:rsidR="00621F1E" w:rsidRPr="00FB3933">
        <w:t>tep</w:t>
      </w:r>
      <w:r w:rsidRPr="00FB3933">
        <w:t xml:space="preserve"> refines the bounding CCDP value that was calculated in </w:t>
      </w:r>
      <w:r w:rsidR="00621F1E" w:rsidRPr="00FB3933">
        <w:t>Step</w:t>
      </w:r>
      <w:r w:rsidRPr="00FB3933">
        <w:t xml:space="preserve"> 2.1.6. Once all the </w:t>
      </w:r>
      <w:r w:rsidRPr="009570A4">
        <w:rPr>
          <w:rStyle w:val="BodyTextChar"/>
        </w:rPr>
        <w:t>credible fire scenarios have been developed, an SRA can calculate a scenario-specific CCDP based on the equipment affected by the fire. Step 2.5 starts with refining the damaged target sets</w:t>
      </w:r>
      <w:r w:rsidRPr="00FB3933">
        <w:t xml:space="preserve"> for the retained FDS1, FDS2, and FDS3 scenarios. </w:t>
      </w:r>
      <w:ins w:id="908" w:author="Author">
        <w:r w:rsidR="000D1CBD">
          <w:t xml:space="preserve">Guidance for the identification of targets and their damage and ignition criteria is provided in Attachment 6. </w:t>
        </w:r>
      </w:ins>
      <w:r w:rsidRPr="00FB3933">
        <w:t xml:space="preserve">Once the damaged target set is known for each scenario, the corresponding CCDPs can be determined </w:t>
      </w:r>
      <w:r w:rsidR="00490C15" w:rsidRPr="00FB3933">
        <w:t xml:space="preserve">by an SRA </w:t>
      </w:r>
      <w:r w:rsidRPr="00FB3933">
        <w:t>from the SPAR models. The step concludes with a screening check, which involves recalculating ΔCDF based on the updated CCDPs.</w:t>
      </w:r>
    </w:p>
    <w:p w14:paraId="4F66CAC1" w14:textId="77777777" w:rsidR="00A468E7" w:rsidRPr="00FB3933" w:rsidRDefault="00A468E7" w:rsidP="00CD5611"/>
    <w:p w14:paraId="0D8D1452" w14:textId="5A7FE7E2" w:rsidR="0087530F" w:rsidRPr="00FB3933" w:rsidRDefault="00621F1E" w:rsidP="0035413A">
      <w:pPr>
        <w:pStyle w:val="Heading3"/>
      </w:pPr>
      <w:bookmarkStart w:id="909" w:name="_Toc478462663"/>
      <w:bookmarkStart w:id="910" w:name="_Toc159340357"/>
      <w:r w:rsidRPr="00FB3933">
        <w:t>Step</w:t>
      </w:r>
      <w:r w:rsidR="0087530F" w:rsidRPr="00FB3933">
        <w:t xml:space="preserve"> 2.</w:t>
      </w:r>
      <w:r w:rsidR="00EC3638" w:rsidRPr="00FB3933">
        <w:t>5</w:t>
      </w:r>
      <w:r w:rsidR="0087530F" w:rsidRPr="00FB3933">
        <w:t xml:space="preserve">.1: </w:t>
      </w:r>
      <w:r w:rsidR="00285D2E" w:rsidRPr="00FB3933">
        <w:t xml:space="preserve">Determine </w:t>
      </w:r>
      <w:r w:rsidR="00996225" w:rsidRPr="00FB3933">
        <w:t xml:space="preserve">Damaged Target Set </w:t>
      </w:r>
      <w:r w:rsidR="00972B9D" w:rsidRPr="00FB3933">
        <w:t>and CCDP for FDS1 Scenarios</w:t>
      </w:r>
      <w:bookmarkEnd w:id="909"/>
      <w:bookmarkEnd w:id="910"/>
    </w:p>
    <w:p w14:paraId="633B5D1A" w14:textId="6A09C54B" w:rsidR="00BC5CF6" w:rsidRPr="00FB3933" w:rsidRDefault="00431E18" w:rsidP="009570A4">
      <w:pPr>
        <w:pStyle w:val="BodyText"/>
      </w:pPr>
      <w:r w:rsidRPr="00FB3933">
        <w:t xml:space="preserve">Skip to </w:t>
      </w:r>
      <w:r w:rsidR="00621F1E" w:rsidRPr="00FB3933">
        <w:t>Step</w:t>
      </w:r>
      <w:r w:rsidRPr="00FB3933">
        <w:t xml:space="preserve"> 2.5.2 if the finding is in the Fire Confinement </w:t>
      </w:r>
      <w:ins w:id="911" w:author="Author">
        <w:r w:rsidR="00D04C7F">
          <w:t>C</w:t>
        </w:r>
      </w:ins>
      <w:r w:rsidRPr="00FB3933">
        <w:t>ategory.</w:t>
      </w:r>
    </w:p>
    <w:p w14:paraId="0FCE8789" w14:textId="4519D96D" w:rsidR="0087530F" w:rsidRPr="00FB3933" w:rsidRDefault="00B015CB" w:rsidP="009570A4">
      <w:pPr>
        <w:pStyle w:val="BodyText"/>
      </w:pPr>
      <w:r w:rsidRPr="00FB3933">
        <w:t xml:space="preserve">Determine the damaged target set for each FDS1 scenario that is retained in the final FDS/ignition source matrix developed in Step 2.3. </w:t>
      </w:r>
      <w:r w:rsidR="007C42FC" w:rsidRPr="00FB3933">
        <w:t xml:space="preserve">The set consists of all targets that are within the vertical and radial ZOI. The ZOI tables and plots in Attachment </w:t>
      </w:r>
      <w:r w:rsidR="00DC4EBC" w:rsidRPr="00FB3933">
        <w:t xml:space="preserve">8 </w:t>
      </w:r>
      <w:r w:rsidR="007C42FC" w:rsidRPr="00FB3933">
        <w:t xml:space="preserve">(table/plot set A) are used in conjunction with information about the location of damage targets near the ignition source to identify the damaged targets. Target locations may have been obtained as part of </w:t>
      </w:r>
      <w:r w:rsidR="00621F1E" w:rsidRPr="00FB3933">
        <w:t>Step</w:t>
      </w:r>
      <w:r w:rsidR="007C42FC" w:rsidRPr="00FB3933">
        <w:t xml:space="preserve"> 2.2.</w:t>
      </w:r>
      <w:r w:rsidR="00DC4EBC" w:rsidRPr="00FB3933">
        <w:t>2</w:t>
      </w:r>
      <w:r w:rsidR="00BC5CF6" w:rsidRPr="00FB3933">
        <w:t xml:space="preserve">, but quite often require an additional walkdown and/or plan review. The FDS1 damaged target set is recorded for each ignition source on </w:t>
      </w:r>
      <w:ins w:id="912" w:author="Author">
        <w:r w:rsidR="00CD595C">
          <w:t>Worksheet</w:t>
        </w:r>
      </w:ins>
      <w:r w:rsidR="00BC5CF6" w:rsidRPr="00FB3933">
        <w:t xml:space="preserve"> </w:t>
      </w:r>
      <w:r w:rsidR="004D3F22" w:rsidRPr="00FB3933">
        <w:t xml:space="preserve">2.2.2.b </w:t>
      </w:r>
      <w:r w:rsidR="00DC4EBC" w:rsidRPr="00FB3933">
        <w:t xml:space="preserve">or </w:t>
      </w:r>
      <w:r w:rsidR="004D3F22" w:rsidRPr="00FB3933">
        <w:t>2.2.2c</w:t>
      </w:r>
      <w:r w:rsidR="00F61369" w:rsidRPr="00FB3933">
        <w:t xml:space="preserve"> in Attachment 1</w:t>
      </w:r>
      <w:r w:rsidR="00BC5CF6" w:rsidRPr="00FB3933">
        <w:t>.</w:t>
      </w:r>
    </w:p>
    <w:p w14:paraId="01E8A31D" w14:textId="3688014F" w:rsidR="0087530F" w:rsidRPr="00FB3933" w:rsidRDefault="00621F1E" w:rsidP="0035413A">
      <w:pPr>
        <w:pStyle w:val="Heading3"/>
      </w:pPr>
      <w:bookmarkStart w:id="913" w:name="_Toc478462664"/>
      <w:bookmarkStart w:id="914" w:name="_Toc159340358"/>
      <w:r w:rsidRPr="00FB3933">
        <w:t>Step</w:t>
      </w:r>
      <w:r w:rsidR="0087530F" w:rsidRPr="00FB3933">
        <w:t xml:space="preserve"> 2.</w:t>
      </w:r>
      <w:r w:rsidR="00996225" w:rsidRPr="00FB3933">
        <w:t>5</w:t>
      </w:r>
      <w:r w:rsidR="0087530F" w:rsidRPr="00FB3933">
        <w:t xml:space="preserve">.2: </w:t>
      </w:r>
      <w:r w:rsidR="00285D2E" w:rsidRPr="00FB3933">
        <w:t xml:space="preserve">Determine </w:t>
      </w:r>
      <w:r w:rsidR="00972B9D" w:rsidRPr="00FB3933">
        <w:t>Damaged Target Set and CCDP for FDS2 Scenarios</w:t>
      </w:r>
      <w:bookmarkEnd w:id="913"/>
      <w:bookmarkEnd w:id="914"/>
    </w:p>
    <w:p w14:paraId="53F7736B" w14:textId="1AA700BA" w:rsidR="0087530F" w:rsidRPr="00FB3933" w:rsidRDefault="00431E18" w:rsidP="009570A4">
      <w:pPr>
        <w:pStyle w:val="BodyText"/>
      </w:pPr>
      <w:r w:rsidRPr="00FB3933">
        <w:t>First determine for each FDS2 scenario whether the HRR is sufficient for the generation of a damaging HGL. Two possibilities may need to be considered:</w:t>
      </w:r>
    </w:p>
    <w:p w14:paraId="5713A4B0" w14:textId="77777777" w:rsidR="00431E18" w:rsidRPr="00FB3933" w:rsidRDefault="00431E18" w:rsidP="00CD5611"/>
    <w:p w14:paraId="27A1E575" w14:textId="77777777" w:rsidR="00431E18" w:rsidRPr="00FB3933" w:rsidRDefault="00431E18" w:rsidP="00F27734">
      <w:pPr>
        <w:pStyle w:val="ListParagraph"/>
        <w:numPr>
          <w:ilvl w:val="0"/>
          <w:numId w:val="7"/>
        </w:numPr>
        <w:spacing w:after="220"/>
        <w:contextualSpacing/>
      </w:pPr>
      <w:r w:rsidRPr="00FB3933">
        <w:t>The ignition source releases heat at a sufficient rate to generate a damaging HGL.</w:t>
      </w:r>
    </w:p>
    <w:p w14:paraId="722EBE91" w14:textId="77777777" w:rsidR="00431E18" w:rsidRPr="00FB3933" w:rsidRDefault="00431E18" w:rsidP="00F27734">
      <w:pPr>
        <w:pStyle w:val="ListParagraph"/>
        <w:numPr>
          <w:ilvl w:val="0"/>
          <w:numId w:val="7"/>
        </w:numPr>
        <w:spacing w:after="220"/>
        <w:contextualSpacing/>
      </w:pPr>
      <w:r w:rsidRPr="00FB3933">
        <w:t xml:space="preserve">The ignition source </w:t>
      </w:r>
      <w:proofErr w:type="gramStart"/>
      <w:r w:rsidRPr="00FB3933">
        <w:t>is capable of igniting</w:t>
      </w:r>
      <w:proofErr w:type="gramEnd"/>
      <w:r w:rsidR="009B6322" w:rsidRPr="00FB3933">
        <w:t xml:space="preserve"> secondary combustibles, and the combined HRR of the ignition source and the secondary combustible</w:t>
      </w:r>
      <w:r w:rsidRPr="00FB3933">
        <w:t xml:space="preserve"> </w:t>
      </w:r>
      <w:r w:rsidR="009B6322" w:rsidRPr="00FB3933">
        <w:t>exceeds the threshold.</w:t>
      </w:r>
    </w:p>
    <w:p w14:paraId="082237C5" w14:textId="08C334FC" w:rsidR="009B6322" w:rsidRPr="00FB3933" w:rsidRDefault="009B6322" w:rsidP="009570A4">
      <w:pPr>
        <w:pStyle w:val="BodyText"/>
      </w:pPr>
      <w:r w:rsidRPr="00FB3933">
        <w:t xml:space="preserve">The first case is likely to have </w:t>
      </w:r>
      <w:r w:rsidR="00E03EE3" w:rsidRPr="00FB3933">
        <w:t xml:space="preserve">been examined in </w:t>
      </w:r>
      <w:r w:rsidR="00621F1E" w:rsidRPr="00FB3933">
        <w:t>Step</w:t>
      </w:r>
      <w:r w:rsidR="00E03EE3" w:rsidRPr="00FB3933">
        <w:t xml:space="preserve"> 2.3.3. I</w:t>
      </w:r>
      <w:r w:rsidRPr="00FB3933">
        <w:t xml:space="preserve">t is unlikely that the HRR of </w:t>
      </w:r>
      <w:r w:rsidR="00E03EE3" w:rsidRPr="00FB3933">
        <w:t xml:space="preserve">a </w:t>
      </w:r>
      <w:r w:rsidRPr="00FB3933">
        <w:t xml:space="preserve">fixed </w:t>
      </w:r>
      <w:r w:rsidR="00E03EE3" w:rsidRPr="00FB3933">
        <w:t>or</w:t>
      </w:r>
      <w:r w:rsidRPr="00FB3933">
        <w:t xml:space="preserve"> transient ignition source alone would exceed the threshold for HGL development. However</w:t>
      </w:r>
      <w:ins w:id="915" w:author="Author">
        <w:r w:rsidR="000A63F0">
          <w:t>,</w:t>
        </w:r>
      </w:ins>
      <w:r w:rsidRPr="00FB3933">
        <w:t xml:space="preserve"> the HRR of oil fires can easily lead to the development of a damaging HGL.</w:t>
      </w:r>
      <w:ins w:id="916" w:author="Author">
        <w:r w:rsidR="002A0580">
          <w:t xml:space="preserve"> In addition</w:t>
        </w:r>
        <w:r w:rsidR="00F75657">
          <w:t xml:space="preserve">, it is possible that </w:t>
        </w:r>
        <w:r w:rsidR="00F11A88">
          <w:t>under unusual circumstances (typically</w:t>
        </w:r>
        <w:r w:rsidR="00F03348">
          <w:t xml:space="preserve"> an ignition source fire </w:t>
        </w:r>
        <w:r w:rsidR="00D30D40">
          <w:t>in</w:t>
        </w:r>
        <w:r w:rsidR="00BB42D1">
          <w:t xml:space="preserve"> a</w:t>
        </w:r>
        <w:r w:rsidR="00D30D40">
          <w:t xml:space="preserve"> very small compartment</w:t>
        </w:r>
        <w:r w:rsidR="00042156">
          <w:t xml:space="preserve"> </w:t>
        </w:r>
        <w:r w:rsidR="00800F24">
          <w:t>and</w:t>
        </w:r>
        <w:r w:rsidR="00042156">
          <w:t xml:space="preserve"> </w:t>
        </w:r>
        <w:r w:rsidR="00800F24">
          <w:t>a</w:t>
        </w:r>
        <w:r w:rsidR="00042156">
          <w:t xml:space="preserve"> </w:t>
        </w:r>
        <w:r w:rsidR="00832559">
          <w:t xml:space="preserve">cable </w:t>
        </w:r>
        <w:r w:rsidR="00042156">
          <w:t xml:space="preserve">target close to </w:t>
        </w:r>
        <w:r w:rsidR="00D21C08">
          <w:t>the</w:t>
        </w:r>
        <w:r w:rsidR="00042156">
          <w:t xml:space="preserve"> ceiling</w:t>
        </w:r>
        <w:r w:rsidR="005850ED">
          <w:t xml:space="preserve">) the ignition source may </w:t>
        </w:r>
        <w:r w:rsidR="00F5684F">
          <w:t xml:space="preserve">screen for </w:t>
        </w:r>
        <w:r w:rsidR="00D9163C">
          <w:t xml:space="preserve">the </w:t>
        </w:r>
        <w:r w:rsidR="00F5684F">
          <w:t>FDS1 scenario</w:t>
        </w:r>
        <w:r w:rsidR="000F30D5">
          <w:t xml:space="preserve"> but not for </w:t>
        </w:r>
        <w:r w:rsidR="00D9163C">
          <w:t xml:space="preserve">the </w:t>
        </w:r>
        <w:r w:rsidR="000F30D5">
          <w:t>FDS2</w:t>
        </w:r>
        <w:r w:rsidR="00D9163C">
          <w:t xml:space="preserve"> scenario. This anomaly is </w:t>
        </w:r>
        <w:r w:rsidR="00994EDE">
          <w:t xml:space="preserve">the result of </w:t>
        </w:r>
        <w:r w:rsidR="00DD198D">
          <w:t>the fact that the heat soak method is used</w:t>
        </w:r>
        <w:r w:rsidR="00271724">
          <w:t xml:space="preserve"> to determine the vertical ZOI </w:t>
        </w:r>
        <w:r w:rsidR="00DB2142">
          <w:t>of cable targets</w:t>
        </w:r>
        <w:r w:rsidR="00622C34">
          <w:t>, while the</w:t>
        </w:r>
        <w:r w:rsidR="00DB2142">
          <w:t xml:space="preserve"> minimum HRR required</w:t>
        </w:r>
        <w:r w:rsidR="003C0EDA">
          <w:t xml:space="preserve"> for the development of a damaging HGL</w:t>
        </w:r>
        <w:r w:rsidR="00647320">
          <w:t xml:space="preserve"> </w:t>
        </w:r>
        <w:r w:rsidR="00622C34">
          <w:t>is d</w:t>
        </w:r>
        <w:r w:rsidR="00352DEA">
          <w:t xml:space="preserve">etermined based on the assumption </w:t>
        </w:r>
        <w:r w:rsidR="00832559">
          <w:t xml:space="preserve">of </w:t>
        </w:r>
        <w:r w:rsidR="00832559">
          <w:lastRenderedPageBreak/>
          <w:t xml:space="preserve">instantaneous damage </w:t>
        </w:r>
        <w:r w:rsidR="00D04E28">
          <w:t>when the HGL temperature reache</w:t>
        </w:r>
        <w:r w:rsidR="00122A0C">
          <w:t>s</w:t>
        </w:r>
        <w:r w:rsidR="00D04E28">
          <w:t xml:space="preserve"> the damage threshold.</w:t>
        </w:r>
        <w:r w:rsidR="008B4ADF">
          <w:t xml:space="preserve"> </w:t>
        </w:r>
        <w:r w:rsidR="00CA4B33">
          <w:t xml:space="preserve">In this unusual situation, </w:t>
        </w:r>
        <w:r w:rsidR="0089799D">
          <w:t xml:space="preserve">it is permissible to screen </w:t>
        </w:r>
        <w:r w:rsidR="00CA4B33">
          <w:t xml:space="preserve">the </w:t>
        </w:r>
        <w:r w:rsidR="008E1684">
          <w:t xml:space="preserve">ignition source </w:t>
        </w:r>
        <w:r w:rsidR="0089799D">
          <w:t>for the</w:t>
        </w:r>
        <w:r w:rsidR="00F272E2">
          <w:t xml:space="preserve"> </w:t>
        </w:r>
        <w:r w:rsidR="00CA4B33">
          <w:t>FDS2</w:t>
        </w:r>
        <w:r w:rsidR="002B4601">
          <w:t xml:space="preserve"> scenario.</w:t>
        </w:r>
      </w:ins>
    </w:p>
    <w:p w14:paraId="6BD2017C" w14:textId="1D259E2D" w:rsidR="00E03EE3" w:rsidRPr="00FB3933" w:rsidRDefault="009B6322" w:rsidP="009570A4">
      <w:pPr>
        <w:pStyle w:val="BodyText"/>
      </w:pPr>
      <w:r w:rsidRPr="00FB3933">
        <w:t xml:space="preserve">The second case is more common and requires additional analysis. The </w:t>
      </w:r>
      <w:r w:rsidR="00CC63D9" w:rsidRPr="00FB3933">
        <w:t xml:space="preserve">screening </w:t>
      </w:r>
      <w:r w:rsidR="00E3249D" w:rsidRPr="00FB3933">
        <w:t>first</w:t>
      </w:r>
      <w:r w:rsidRPr="00FB3933">
        <w:t xml:space="preserve"> involves </w:t>
      </w:r>
      <w:r w:rsidR="00AC6B23" w:rsidRPr="00FB3933">
        <w:t>estimating</w:t>
      </w:r>
      <w:r w:rsidRPr="00FB3933">
        <w:t xml:space="preserve"> the minimum HRR </w:t>
      </w:r>
      <w:r w:rsidR="00E3249D" w:rsidRPr="00FB3933">
        <w:t xml:space="preserve">required for the development of a damaging HGL </w:t>
      </w:r>
      <w:r w:rsidR="00AC6B23" w:rsidRPr="00FB3933">
        <w:t>from</w:t>
      </w:r>
      <w:r w:rsidR="00E3249D" w:rsidRPr="00FB3933">
        <w:t xml:space="preserve"> the tables and plots (table/plot set B</w:t>
      </w:r>
      <w:r w:rsidR="00DC4EBC" w:rsidRPr="00FB3933">
        <w:t>)</w:t>
      </w:r>
      <w:r w:rsidR="00E3249D" w:rsidRPr="00FB3933">
        <w:t xml:space="preserve"> in Attachment </w:t>
      </w:r>
      <w:r w:rsidR="00DC4EBC" w:rsidRPr="00FB3933">
        <w:t>8</w:t>
      </w:r>
      <w:r w:rsidR="00E3249D" w:rsidRPr="00FB3933">
        <w:t xml:space="preserve"> based on the floor area and ceiling height of the compartment, and the type of damage targets in the compartment. The HRR profile for the ignition source in</w:t>
      </w:r>
      <w:r w:rsidR="00AC6B23" w:rsidRPr="00FB3933">
        <w:t xml:space="preserve"> </w:t>
      </w:r>
      <w:r w:rsidR="00E3249D" w:rsidRPr="00FB3933">
        <w:t>combination with the applicable cable tray configuration from table/plot set C</w:t>
      </w:r>
      <w:r w:rsidR="00AC6B23" w:rsidRPr="00FB3933">
        <w:t xml:space="preserve"> is then used to determine </w:t>
      </w:r>
      <w:proofErr w:type="gramStart"/>
      <w:r w:rsidR="00AC6B23" w:rsidRPr="00FB3933">
        <w:t>if and whe</w:t>
      </w:r>
      <w:r w:rsidR="00E03EE3" w:rsidRPr="00FB3933">
        <w:t>n</w:t>
      </w:r>
      <w:proofErr w:type="gramEnd"/>
      <w:r w:rsidR="00E03EE3" w:rsidRPr="00FB3933">
        <w:t xml:space="preserve"> the minimum HRR is exceeded.</w:t>
      </w:r>
      <w:r w:rsidR="00D83FF9" w:rsidRPr="00FB3933">
        <w:t xml:space="preserve"> </w:t>
      </w:r>
      <w:ins w:id="917" w:author="Author">
        <w:r w:rsidR="00CD595C">
          <w:t>Worksheet</w:t>
        </w:r>
      </w:ins>
      <w:r w:rsidR="008A48F9">
        <w:t xml:space="preserve"> </w:t>
      </w:r>
      <w:r w:rsidR="004D3F22" w:rsidRPr="00FB3933">
        <w:t xml:space="preserve">2.3.3 </w:t>
      </w:r>
      <w:r w:rsidR="001458B6" w:rsidRPr="00FB3933">
        <w:t xml:space="preserve">in </w:t>
      </w:r>
      <w:r w:rsidR="008147B4" w:rsidRPr="00FB3933">
        <w:t>Attachment</w:t>
      </w:r>
      <w:r w:rsidR="008147B4">
        <w:t> </w:t>
      </w:r>
      <w:r w:rsidR="001458B6" w:rsidRPr="00FB3933">
        <w:t xml:space="preserve">1 </w:t>
      </w:r>
      <w:r w:rsidR="00D83FF9" w:rsidRPr="00FB3933">
        <w:t>can be used to facilitate the FDS2 screening process.</w:t>
      </w:r>
    </w:p>
    <w:p w14:paraId="1647BEB2" w14:textId="199A2082" w:rsidR="009B6322" w:rsidRPr="00FB3933" w:rsidRDefault="00AC6B23" w:rsidP="009570A4">
      <w:pPr>
        <w:pStyle w:val="BodyText"/>
      </w:pPr>
      <w:r w:rsidRPr="00FB3933">
        <w:t>If the analysis shows that a damaging HGL can develop, the FD</w:t>
      </w:r>
      <w:r w:rsidR="00C448AD" w:rsidRPr="00FB3933">
        <w:t>S</w:t>
      </w:r>
      <w:r w:rsidRPr="00FB3933">
        <w:t>2 scenario is retained and all targets in the compartment are included in the damage set</w:t>
      </w:r>
      <w:r w:rsidR="00E03EE3" w:rsidRPr="00FB3933">
        <w:t>, except those that are damaged in the FDS1 scenario for the same ignition source</w:t>
      </w:r>
      <w:r w:rsidRPr="00FB3933">
        <w:t xml:space="preserve">. </w:t>
      </w:r>
      <w:r w:rsidR="000B5F83" w:rsidRPr="00FB3933">
        <w:t xml:space="preserve">Unless the finding is </w:t>
      </w:r>
      <w:ins w:id="918" w:author="Author">
        <w:r w:rsidR="004D2787">
          <w:t xml:space="preserve">in the </w:t>
        </w:r>
      </w:ins>
      <w:r w:rsidR="000B5F83" w:rsidRPr="00FB3933">
        <w:t>Fire Confinement</w:t>
      </w:r>
      <w:ins w:id="919" w:author="Author">
        <w:r w:rsidR="004D2787">
          <w:t xml:space="preserve"> Category</w:t>
        </w:r>
      </w:ins>
      <w:r w:rsidR="000B5F83" w:rsidRPr="00FB3933">
        <w:t xml:space="preserve">, the </w:t>
      </w:r>
      <w:r w:rsidRPr="00FB3933">
        <w:t xml:space="preserve">HGL </w:t>
      </w:r>
      <w:r w:rsidR="00DC4EBC" w:rsidRPr="00FB3933">
        <w:t>scenario</w:t>
      </w:r>
      <w:r w:rsidRPr="00FB3933">
        <w:t xml:space="preserve"> </w:t>
      </w:r>
      <w:r w:rsidR="00DC4EBC" w:rsidRPr="00FB3933">
        <w:t>is added to</w:t>
      </w:r>
      <w:r w:rsidRPr="00FB3933">
        <w:t xml:space="preserve"> </w:t>
      </w:r>
      <w:ins w:id="920" w:author="Author">
        <w:r w:rsidR="00CD595C">
          <w:t>Worksheet</w:t>
        </w:r>
      </w:ins>
      <w:r w:rsidRPr="00FB3933">
        <w:t xml:space="preserve"> </w:t>
      </w:r>
      <w:r w:rsidR="004D3F22" w:rsidRPr="00FB3933">
        <w:t>2.1.8</w:t>
      </w:r>
      <w:r w:rsidR="00F61369" w:rsidRPr="00FB3933">
        <w:t xml:space="preserve"> in Attachment 1</w:t>
      </w:r>
      <w:r w:rsidRPr="00FB3933">
        <w:t>.</w:t>
      </w:r>
    </w:p>
    <w:p w14:paraId="06E15446" w14:textId="52595DE0" w:rsidR="0087530F" w:rsidRPr="00FB3933" w:rsidRDefault="00621F1E" w:rsidP="0035413A">
      <w:pPr>
        <w:pStyle w:val="Heading3"/>
      </w:pPr>
      <w:bookmarkStart w:id="921" w:name="_Toc478462665"/>
      <w:bookmarkStart w:id="922" w:name="_Toc159340359"/>
      <w:r w:rsidRPr="00FB3933">
        <w:t>Step</w:t>
      </w:r>
      <w:r w:rsidR="0087530F" w:rsidRPr="00FB3933">
        <w:t xml:space="preserve"> 2.</w:t>
      </w:r>
      <w:r w:rsidR="00972B9D" w:rsidRPr="00FB3933">
        <w:t>5</w:t>
      </w:r>
      <w:r w:rsidR="0087530F" w:rsidRPr="00FB3933">
        <w:t xml:space="preserve">.3: </w:t>
      </w:r>
      <w:r w:rsidR="00285D2E" w:rsidRPr="00FB3933">
        <w:t xml:space="preserve">Determine </w:t>
      </w:r>
      <w:r w:rsidR="00972B9D" w:rsidRPr="00FB3933">
        <w:t>Damaged Target Set and CCDP for FDS3 Scenarios</w:t>
      </w:r>
      <w:bookmarkEnd w:id="921"/>
      <w:bookmarkEnd w:id="922"/>
    </w:p>
    <w:p w14:paraId="23388EDC" w14:textId="41405CDC" w:rsidR="00D83FF9" w:rsidRPr="00FB3933" w:rsidRDefault="00E03EE3" w:rsidP="009570A4">
      <w:pPr>
        <w:pStyle w:val="BodyText"/>
      </w:pPr>
      <w:r w:rsidRPr="00FB3933">
        <w:t xml:space="preserve">FDS3 is only possible if FDS2 is reached in the </w:t>
      </w:r>
      <w:r w:rsidR="00AF6445" w:rsidRPr="00FB3933">
        <w:t xml:space="preserve">exposing </w:t>
      </w:r>
      <w:r w:rsidRPr="00FB3933">
        <w:t xml:space="preserve">compartment. FDS3 is </w:t>
      </w:r>
      <w:r w:rsidR="00DC4EBC" w:rsidRPr="00FB3933">
        <w:t>only considered if</w:t>
      </w:r>
      <w:r w:rsidRPr="00FB3933">
        <w:t xml:space="preserve"> the barrier is degraded. </w:t>
      </w:r>
      <w:r w:rsidR="00AF6445" w:rsidRPr="00FB3933">
        <w:t xml:space="preserve">In this case fires usually need to be postulated </w:t>
      </w:r>
      <w:r w:rsidR="00B738FA" w:rsidRPr="00FB3933">
        <w:t xml:space="preserve">on either side of the barrier. </w:t>
      </w:r>
      <w:r w:rsidRPr="00FB3933">
        <w:t xml:space="preserve">The approach to determine whether a HGL can develop in a compartment due to a severe fire in an adjacent compartment is </w:t>
      </w:r>
      <w:proofErr w:type="gramStart"/>
      <w:r w:rsidRPr="00FB3933">
        <w:t>similar to</w:t>
      </w:r>
      <w:proofErr w:type="gramEnd"/>
      <w:r w:rsidRPr="00FB3933">
        <w:t xml:space="preserve"> that in </w:t>
      </w:r>
      <w:r w:rsidR="00621F1E" w:rsidRPr="00FB3933">
        <w:t>Step</w:t>
      </w:r>
      <w:r w:rsidRPr="00FB3933">
        <w:t xml:space="preserve"> 2.5.2. The two </w:t>
      </w:r>
      <w:r w:rsidR="00AF6445" w:rsidRPr="00FB3933">
        <w:t>c</w:t>
      </w:r>
      <w:r w:rsidRPr="00FB3933">
        <w:t xml:space="preserve">ompartments are combined into one and the minimum </w:t>
      </w:r>
      <w:r w:rsidR="00AF6445" w:rsidRPr="00FB3933">
        <w:t>HRR for the creation of a damaging HGL is determined from table</w:t>
      </w:r>
      <w:ins w:id="923" w:author="Author">
        <w:r w:rsidR="00534C5B">
          <w:t>/</w:t>
        </w:r>
      </w:ins>
      <w:r w:rsidR="00AF6445" w:rsidRPr="00FB3933">
        <w:t>plot set B</w:t>
      </w:r>
      <w:ins w:id="924" w:author="Author">
        <w:r w:rsidR="002F178E">
          <w:t xml:space="preserve"> </w:t>
        </w:r>
        <w:r w:rsidR="00AF1977">
          <w:t>in</w:t>
        </w:r>
        <w:r w:rsidR="002F178E">
          <w:t xml:space="preserve"> Attachment 8</w:t>
        </w:r>
      </w:ins>
      <w:r w:rsidR="00AF6445" w:rsidRPr="00FB3933">
        <w:t xml:space="preserve"> based on the total floor area of the two compartments and a representative ceiling height</w:t>
      </w:r>
      <w:r w:rsidR="00D83FF9" w:rsidRPr="00FB3933">
        <w:t xml:space="preserve"> (typically the lower of the two compartments)</w:t>
      </w:r>
      <w:r w:rsidR="00AF6445" w:rsidRPr="00FB3933">
        <w:t>.</w:t>
      </w:r>
      <w:r w:rsidR="00D83FF9" w:rsidRPr="00FB3933">
        <w:t xml:space="preserve"> </w:t>
      </w:r>
      <w:ins w:id="925" w:author="Author">
        <w:r w:rsidR="00CD595C">
          <w:t>Worksheet</w:t>
        </w:r>
      </w:ins>
      <w:r w:rsidR="008A48F9">
        <w:t> </w:t>
      </w:r>
      <w:r w:rsidR="004D3F22" w:rsidRPr="00FB3933">
        <w:t xml:space="preserve">2.3.3 </w:t>
      </w:r>
      <w:r w:rsidR="001458B6" w:rsidRPr="00FB3933">
        <w:t>in Attachment 1</w:t>
      </w:r>
      <w:r w:rsidR="00D83FF9" w:rsidRPr="00FB3933">
        <w:t xml:space="preserve"> can be used to facilitate the FDS3 screening process.</w:t>
      </w:r>
    </w:p>
    <w:p w14:paraId="50F8C1F8" w14:textId="723AE46D" w:rsidR="0087530F" w:rsidRPr="00FB3933" w:rsidRDefault="00B738FA" w:rsidP="009570A4">
      <w:pPr>
        <w:pStyle w:val="BodyText"/>
      </w:pPr>
      <w:r w:rsidRPr="00FB3933">
        <w:t>If a fire involving secondary combustibles in the exposing room is found to cause damaging HGL conditions in the adjacent room, the FDS3 scenario is retained and the targets in the exposed room are incl</w:t>
      </w:r>
      <w:r w:rsidR="00EE4BAF" w:rsidRPr="00FB3933">
        <w:t xml:space="preserve">uded in the damaged target set. The multi-compartment </w:t>
      </w:r>
      <w:r w:rsidR="000B5F83" w:rsidRPr="00FB3933">
        <w:t>is added to</w:t>
      </w:r>
      <w:r w:rsidR="00EE4BAF" w:rsidRPr="00FB3933">
        <w:t xml:space="preserve"> </w:t>
      </w:r>
      <w:ins w:id="926" w:author="Author">
        <w:r w:rsidR="00CD595C">
          <w:t>Worksheet</w:t>
        </w:r>
      </w:ins>
      <w:r w:rsidR="008A48F9">
        <w:t xml:space="preserve"> </w:t>
      </w:r>
      <w:r w:rsidR="004D3F22" w:rsidRPr="00FB3933">
        <w:t>2.1.8</w:t>
      </w:r>
      <w:r w:rsidR="00F61369" w:rsidRPr="00FB3933">
        <w:t xml:space="preserve"> in Attachment 1</w:t>
      </w:r>
      <w:r w:rsidR="00EE4BAF" w:rsidRPr="00FB3933">
        <w:t>.</w:t>
      </w:r>
    </w:p>
    <w:p w14:paraId="25549790" w14:textId="3B049B0A" w:rsidR="0087530F" w:rsidRPr="00FB3933" w:rsidRDefault="00621F1E" w:rsidP="0035413A">
      <w:pPr>
        <w:pStyle w:val="Heading3"/>
      </w:pPr>
      <w:bookmarkStart w:id="927" w:name="_Toc478462666"/>
      <w:bookmarkStart w:id="928" w:name="_Toc159340360"/>
      <w:r w:rsidRPr="00FB3933">
        <w:t>Step</w:t>
      </w:r>
      <w:r w:rsidR="0087530F" w:rsidRPr="00FB3933">
        <w:t xml:space="preserve"> 2.</w:t>
      </w:r>
      <w:r w:rsidR="00972B9D" w:rsidRPr="00FB3933">
        <w:t>5</w:t>
      </w:r>
      <w:r w:rsidR="0087530F" w:rsidRPr="00FB3933">
        <w:t>.4: Screening Check</w:t>
      </w:r>
      <w:bookmarkEnd w:id="927"/>
      <w:bookmarkEnd w:id="928"/>
    </w:p>
    <w:p w14:paraId="7AF15B53" w14:textId="5DEFA7E8" w:rsidR="00B738FA" w:rsidRPr="00FB3933" w:rsidRDefault="00B738FA" w:rsidP="009570A4">
      <w:pPr>
        <w:pStyle w:val="BodyText"/>
      </w:pPr>
      <w:r w:rsidRPr="00FB3933">
        <w:t xml:space="preserve">Recalculate ΔCDF from Equation </w:t>
      </w:r>
      <w:r w:rsidR="00EE4BAF" w:rsidRPr="00FB3933">
        <w:t>1</w:t>
      </w:r>
      <w:r w:rsidRPr="00FB3933">
        <w:t xml:space="preserve"> using the updated estimate</w:t>
      </w:r>
      <w:r w:rsidR="00EE4BAF" w:rsidRPr="00FB3933">
        <w:t>s</w:t>
      </w:r>
      <w:r w:rsidRPr="00FB3933">
        <w:t xml:space="preserve"> of the </w:t>
      </w:r>
      <w:r w:rsidR="00EE4BAF" w:rsidRPr="00FB3933">
        <w:t>CCDPs</w:t>
      </w:r>
      <w:r w:rsidR="00490C15" w:rsidRPr="00FB3933">
        <w:t xml:space="preserve"> obtained from an SRA</w:t>
      </w:r>
      <w:r w:rsidRPr="00FB3933">
        <w:t xml:space="preserve"> for the </w:t>
      </w:r>
      <w:r w:rsidR="00EE4BAF" w:rsidRPr="00FB3933">
        <w:t xml:space="preserve">retained fire scenarios in the </w:t>
      </w:r>
      <w:r w:rsidRPr="00FB3933">
        <w:t>fire area(s) under review</w:t>
      </w:r>
      <w:r w:rsidR="00EE4BAF" w:rsidRPr="00FB3933">
        <w:t>,</w:t>
      </w:r>
      <w:r w:rsidRPr="00FB3933">
        <w:t xml:space="preserve"> and the most recent values for the remaining factors. Record the adjusted ΔCDF value in the </w:t>
      </w:r>
      <w:ins w:id="929" w:author="Author">
        <w:r w:rsidR="00CD595C">
          <w:t>Worksheet</w:t>
        </w:r>
      </w:ins>
      <w:r w:rsidRPr="00FB3933">
        <w:t xml:space="preserve"> </w:t>
      </w:r>
      <w:r w:rsidR="004D3F22" w:rsidRPr="00FB3933">
        <w:t>2.1.8</w:t>
      </w:r>
      <w:r w:rsidR="00F61369" w:rsidRPr="00FB3933">
        <w:t xml:space="preserve"> in Attachment</w:t>
      </w:r>
      <w:r w:rsidR="008A48F9">
        <w:t> </w:t>
      </w:r>
      <w:r w:rsidR="00F61369" w:rsidRPr="00FB3933">
        <w:t>1</w:t>
      </w:r>
      <w:r w:rsidRPr="00FB3933">
        <w:t>.</w:t>
      </w:r>
    </w:p>
    <w:p w14:paraId="56515BAF" w14:textId="1F660D4A" w:rsidR="00B738FA" w:rsidRPr="00FB3933" w:rsidRDefault="00B738FA" w:rsidP="009570A4">
      <w:pPr>
        <w:pStyle w:val="BodyText"/>
      </w:pPr>
      <w:r w:rsidRPr="00FB3933">
        <w:t xml:space="preserve">If the recalculated value of ΔCDF is lower than 1E-6, then the finding </w:t>
      </w:r>
      <w:r w:rsidR="00194E84">
        <w:t>s</w:t>
      </w:r>
      <w:r w:rsidRPr="00FB3933">
        <w:t>creens to Green, and the analysis is complete.</w:t>
      </w:r>
    </w:p>
    <w:p w14:paraId="0271D430" w14:textId="77777777" w:rsidR="00B738FA" w:rsidRPr="00FB3933" w:rsidRDefault="00B738FA" w:rsidP="009570A4">
      <w:pPr>
        <w:pStyle w:val="BodyText"/>
      </w:pPr>
      <w:r w:rsidRPr="00FB3933">
        <w:t>If the recalculated value of ΔCDF exceeds 1E-6, then the analysis continues to another step in the Phase 2 analysis or to Phase 3 if all Phase 2 steps have been completed.</w:t>
      </w:r>
    </w:p>
    <w:p w14:paraId="4CB93D68" w14:textId="29189053" w:rsidR="00972B9D" w:rsidRPr="00FB3933" w:rsidRDefault="00972B9D" w:rsidP="00CD5611">
      <w:pPr>
        <w:pStyle w:val="Heading2"/>
        <w:tabs>
          <w:tab w:val="left" w:pos="6906"/>
        </w:tabs>
        <w:rPr>
          <w:u w:val="single"/>
        </w:rPr>
      </w:pPr>
      <w:bookmarkStart w:id="930" w:name="_Toc478462667"/>
      <w:bookmarkStart w:id="931" w:name="_Toc159340361"/>
      <w:r w:rsidRPr="00FB3933">
        <w:rPr>
          <w:u w:val="single"/>
        </w:rPr>
        <w:t xml:space="preserve">Step 2.6 – Final </w:t>
      </w:r>
      <w:r w:rsidR="00D946BE" w:rsidRPr="00FB3933">
        <w:rPr>
          <w:u w:val="single"/>
        </w:rPr>
        <w:t xml:space="preserve">Fire </w:t>
      </w:r>
      <w:r w:rsidRPr="00FB3933">
        <w:rPr>
          <w:u w:val="single"/>
        </w:rPr>
        <w:t>S</w:t>
      </w:r>
      <w:ins w:id="932" w:author="Author">
        <w:r w:rsidR="00A41611">
          <w:rPr>
            <w:u w:val="single"/>
          </w:rPr>
          <w:t>F</w:t>
        </w:r>
      </w:ins>
      <w:r w:rsidRPr="00FB3933">
        <w:rPr>
          <w:u w:val="single"/>
        </w:rPr>
        <w:t xml:space="preserve"> Estimates</w:t>
      </w:r>
      <w:bookmarkEnd w:id="930"/>
      <w:bookmarkEnd w:id="931"/>
    </w:p>
    <w:p w14:paraId="31F96014" w14:textId="6D1433CC" w:rsidR="00972B9D" w:rsidRPr="00FB3933" w:rsidRDefault="00D946BE" w:rsidP="009570A4">
      <w:pPr>
        <w:pStyle w:val="BodyText"/>
      </w:pPr>
      <w:r w:rsidRPr="00FB3933">
        <w:t xml:space="preserve">This step estimates the fire </w:t>
      </w:r>
      <w:ins w:id="933" w:author="Author">
        <w:r w:rsidR="001F1E0A">
          <w:t>SF</w:t>
        </w:r>
      </w:ins>
      <w:r w:rsidRPr="00FB3933">
        <w:t xml:space="preserve"> for all unscreened ignition sources identified in </w:t>
      </w:r>
      <w:r w:rsidR="00621F1E" w:rsidRPr="00FB3933">
        <w:t>Step</w:t>
      </w:r>
      <w:r w:rsidRPr="00FB3933">
        <w:t xml:space="preserve"> 2.3.2.</w:t>
      </w:r>
    </w:p>
    <w:p w14:paraId="40706C9B" w14:textId="235E2B89" w:rsidR="00972B9D" w:rsidRPr="00FB3933" w:rsidRDefault="00621F1E" w:rsidP="0035413A">
      <w:pPr>
        <w:pStyle w:val="Heading3"/>
      </w:pPr>
      <w:bookmarkStart w:id="934" w:name="_Toc478462668"/>
      <w:bookmarkStart w:id="935" w:name="_Toc159340362"/>
      <w:r w:rsidRPr="00FB3933">
        <w:lastRenderedPageBreak/>
        <w:t>Step</w:t>
      </w:r>
      <w:r w:rsidR="00972B9D" w:rsidRPr="00FB3933">
        <w:t xml:space="preserve"> 2.6.1: </w:t>
      </w:r>
      <w:r w:rsidR="00285D2E" w:rsidRPr="00FB3933">
        <w:t>Determine S</w:t>
      </w:r>
      <w:ins w:id="936" w:author="Author">
        <w:r w:rsidR="00A41611">
          <w:t>Fs</w:t>
        </w:r>
      </w:ins>
      <w:bookmarkEnd w:id="934"/>
      <w:bookmarkEnd w:id="935"/>
    </w:p>
    <w:p w14:paraId="7C5AA82A" w14:textId="05377738" w:rsidR="00A106DD" w:rsidRPr="00FB3933" w:rsidRDefault="00A106DD" w:rsidP="009570A4">
      <w:pPr>
        <w:pStyle w:val="BodyText"/>
      </w:pPr>
      <w:r w:rsidRPr="00FB3933">
        <w:t>Estimate t</w:t>
      </w:r>
      <w:r w:rsidR="00D946BE" w:rsidRPr="00FB3933">
        <w:t xml:space="preserve">he SF </w:t>
      </w:r>
      <w:r w:rsidRPr="00FB3933">
        <w:t>for</w:t>
      </w:r>
      <w:r w:rsidR="00D946BE" w:rsidRPr="00FB3933">
        <w:t xml:space="preserve"> each unscreened </w:t>
      </w:r>
      <w:r w:rsidR="009E0240" w:rsidRPr="00FB3933">
        <w:t xml:space="preserve">fixed or transient </w:t>
      </w:r>
      <w:r w:rsidR="00D946BE" w:rsidRPr="00FB3933">
        <w:t>ignition source</w:t>
      </w:r>
      <w:r w:rsidR="009E0240" w:rsidRPr="00FB3933">
        <w:t xml:space="preserve"> from table/plot sets D and E in Attachment </w:t>
      </w:r>
      <w:r w:rsidR="000B5F83" w:rsidRPr="00FB3933">
        <w:t>8</w:t>
      </w:r>
      <w:r w:rsidR="009E0240" w:rsidRPr="00FB3933">
        <w:t>.</w:t>
      </w:r>
      <w:r w:rsidRPr="00FB3933">
        <w:t xml:space="preserve"> </w:t>
      </w:r>
      <w:r w:rsidR="00D83FF9" w:rsidRPr="00FB3933">
        <w:t xml:space="preserve">If the nearest and most vulnerable target has a low CCDP, the analyst may choose to determine the SF based on a more risk-significant target in the target set. </w:t>
      </w:r>
      <w:ins w:id="937" w:author="Author">
        <w:r w:rsidR="00CD595C">
          <w:t>Worksheet</w:t>
        </w:r>
      </w:ins>
      <w:r w:rsidR="004C4EAA">
        <w:t> </w:t>
      </w:r>
      <w:r w:rsidR="004D3F22" w:rsidRPr="00FB3933">
        <w:t xml:space="preserve">2.6.1 </w:t>
      </w:r>
      <w:r w:rsidR="001458B6" w:rsidRPr="00FB3933">
        <w:t xml:space="preserve">in Attachment 1 </w:t>
      </w:r>
      <w:r w:rsidR="00D83FF9" w:rsidRPr="00FB3933">
        <w:t xml:space="preserve">can be used to facilitate the SF determination process. </w:t>
      </w:r>
      <w:r w:rsidRPr="00FB3933">
        <w:t xml:space="preserve">Enter the results on the </w:t>
      </w:r>
      <w:ins w:id="938" w:author="Author">
        <w:r w:rsidR="00CD595C">
          <w:t>Worksheet</w:t>
        </w:r>
      </w:ins>
      <w:r w:rsidRPr="00FB3933">
        <w:t xml:space="preserve"> </w:t>
      </w:r>
      <w:r w:rsidR="004D3F22" w:rsidRPr="00FB3933">
        <w:t>2.1.8</w:t>
      </w:r>
      <w:r w:rsidR="00F61369" w:rsidRPr="00FB3933">
        <w:t xml:space="preserve"> in Attachment 1</w:t>
      </w:r>
      <w:r w:rsidRPr="00FB3933">
        <w:t>.</w:t>
      </w:r>
      <w:r w:rsidR="00D636A6" w:rsidRPr="00FB3933">
        <w:t xml:space="preserve"> </w:t>
      </w:r>
      <w:r w:rsidR="000B5F83" w:rsidRPr="00FB3933">
        <w:t xml:space="preserve">If the finding is </w:t>
      </w:r>
      <w:ins w:id="939" w:author="Author">
        <w:r w:rsidR="004D2787">
          <w:t xml:space="preserve">in the </w:t>
        </w:r>
      </w:ins>
      <w:r w:rsidR="000B5F83" w:rsidRPr="00FB3933">
        <w:t>Fire Confinement</w:t>
      </w:r>
      <w:ins w:id="940" w:author="Author">
        <w:r w:rsidR="004D2787">
          <w:t xml:space="preserve"> Category</w:t>
        </w:r>
      </w:ins>
      <w:r w:rsidR="000B5F83" w:rsidRPr="00FB3933">
        <w:t xml:space="preserve">, the </w:t>
      </w:r>
      <w:r w:rsidR="00D636A6" w:rsidRPr="00FB3933">
        <w:t xml:space="preserve">SF </w:t>
      </w:r>
      <w:r w:rsidR="000B5F83" w:rsidRPr="00FB3933">
        <w:t xml:space="preserve">only </w:t>
      </w:r>
      <w:r w:rsidR="00C27B57" w:rsidRPr="00FB3933">
        <w:t xml:space="preserve">applies </w:t>
      </w:r>
      <w:r w:rsidR="00D636A6" w:rsidRPr="00FB3933">
        <w:t xml:space="preserve">to </w:t>
      </w:r>
      <w:r w:rsidR="00C27B57" w:rsidRPr="00FB3933">
        <w:t>FDS3</w:t>
      </w:r>
      <w:r w:rsidR="000B5F83" w:rsidRPr="00FB3933">
        <w:t xml:space="preserve"> scenarios </w:t>
      </w:r>
      <w:r w:rsidR="00C27B57" w:rsidRPr="00FB3933">
        <w:t>initiated by the ignition source</w:t>
      </w:r>
      <w:r w:rsidR="00D636A6" w:rsidRPr="00FB3933">
        <w:t>.</w:t>
      </w:r>
      <w:r w:rsidR="000B5F83" w:rsidRPr="00FB3933">
        <w:t xml:space="preserve"> For </w:t>
      </w:r>
      <w:r w:rsidR="00DB4C64" w:rsidRPr="00FB3933">
        <w:t>findings in another category, the SF applies to FDS1 and FDS2 scenarios.</w:t>
      </w:r>
    </w:p>
    <w:p w14:paraId="387B5BFA" w14:textId="6AA0E2E9" w:rsidR="00CB70D9" w:rsidRPr="00FB3933" w:rsidRDefault="00CB70D9" w:rsidP="009570A4">
      <w:pPr>
        <w:pStyle w:val="BodyText"/>
      </w:pPr>
      <w:r w:rsidRPr="00FB3933">
        <w:t xml:space="preserve">Each table and plot </w:t>
      </w:r>
      <w:r w:rsidR="00A106DD" w:rsidRPr="00FB3933">
        <w:t xml:space="preserve">in set D </w:t>
      </w:r>
      <w:r w:rsidRPr="00FB3933">
        <w:t xml:space="preserve">provides the elevations corresponding to SFs ranging from </w:t>
      </w:r>
      <w:ins w:id="941" w:author="Author">
        <w:r w:rsidR="009E440C">
          <w:t>0</w:t>
        </w:r>
        <w:r w:rsidR="006268D8">
          <w:t>.0</w:t>
        </w:r>
        <w:r w:rsidR="009E440C">
          <w:t xml:space="preserve">2 to </w:t>
        </w:r>
        <w:r w:rsidR="006268D8">
          <w:t>0.75</w:t>
        </w:r>
      </w:ins>
      <w:r w:rsidRPr="00FB3933">
        <w:t xml:space="preserve"> for one of the</w:t>
      </w:r>
      <w:r w:rsidR="009E0240" w:rsidRPr="00FB3933">
        <w:t xml:space="preserve"> fixed or transient </w:t>
      </w:r>
      <w:r w:rsidRPr="00FB3933">
        <w:t>ignition sources listed in</w:t>
      </w:r>
      <w:r w:rsidR="00926E5A" w:rsidRPr="00FB3933">
        <w:t xml:space="preserve"> Attachment 5, </w:t>
      </w:r>
      <w:r w:rsidRPr="00FB3933">
        <w:t>located either in the open or in a corner. Table/plot set D is used to conservatively estimate the SF for each target or secondary combustible located within the vertical ZOI based on its elevation above the ignition source.</w:t>
      </w:r>
    </w:p>
    <w:p w14:paraId="4179A90B" w14:textId="1B959748" w:rsidR="00A106DD" w:rsidRPr="00FB3933" w:rsidRDefault="00A106DD" w:rsidP="009570A4">
      <w:pPr>
        <w:pStyle w:val="BodyText"/>
      </w:pPr>
      <w:r w:rsidRPr="00FB3933">
        <w:t xml:space="preserve">Each table and plot in set E provides the radial distances corresponding to SFs ranging from </w:t>
      </w:r>
      <w:ins w:id="942" w:author="Author">
        <w:r w:rsidR="006268D8">
          <w:t>0.02 to 0.75</w:t>
        </w:r>
      </w:ins>
      <w:r w:rsidRPr="00FB3933">
        <w:t xml:space="preserve"> for one of the ignition sources listed in </w:t>
      </w:r>
      <w:r w:rsidR="00926E5A" w:rsidRPr="00FB3933">
        <w:t>Attachment 5, Table</w:t>
      </w:r>
      <w:ins w:id="943" w:author="Author">
        <w:r w:rsidR="00A9100B">
          <w:t>s</w:t>
        </w:r>
      </w:ins>
      <w:r w:rsidRPr="00FB3933">
        <w:t xml:space="preserve"> </w:t>
      </w:r>
      <w:r w:rsidR="000B5F83" w:rsidRPr="00FB3933">
        <w:t>A5.1</w:t>
      </w:r>
      <w:ins w:id="944" w:author="Author">
        <w:r w:rsidR="00531E5F">
          <w:t xml:space="preserve"> and</w:t>
        </w:r>
        <w:r w:rsidR="00A9100B">
          <w:t xml:space="preserve"> A5.3</w:t>
        </w:r>
      </w:ins>
      <w:r w:rsidRPr="00FB3933">
        <w:t>. Table/plot set E is used to conservatively estimate the SF for each target or secondary combustible located within the radial ZOI based on its distance from the ignition source.</w:t>
      </w:r>
    </w:p>
    <w:p w14:paraId="69C91E10" w14:textId="62F491A1" w:rsidR="00D636A6" w:rsidRPr="00FB3933" w:rsidRDefault="00D636A6" w:rsidP="009570A4">
      <w:pPr>
        <w:pStyle w:val="BodyText"/>
      </w:pPr>
      <w:r w:rsidRPr="00FB3933">
        <w:t xml:space="preserve">The SF for HEAFs </w:t>
      </w:r>
      <w:r w:rsidR="00D83FF9" w:rsidRPr="00FB3933">
        <w:t>is</w:t>
      </w:r>
      <w:r w:rsidRPr="00FB3933">
        <w:t xml:space="preserve"> equal to 1.0.</w:t>
      </w:r>
      <w:r w:rsidR="00D83FF9" w:rsidRPr="00FB3933">
        <w:t xml:space="preserve"> Two scenarios are considered for liquid fuel spill fires. The first scenario assumes a spill of 100</w:t>
      </w:r>
      <w:ins w:id="945" w:author="Author">
        <w:r w:rsidR="00BD703D">
          <w:t xml:space="preserve"> percent</w:t>
        </w:r>
        <w:r w:rsidR="00BD703D" w:rsidRPr="00FB3933">
          <w:t xml:space="preserve"> </w:t>
        </w:r>
      </w:ins>
      <w:r w:rsidR="00D83FF9" w:rsidRPr="00FB3933">
        <w:t>of the amount of fuel or oil that can be spilled, and the second scenario assumes a 10</w:t>
      </w:r>
      <w:ins w:id="946" w:author="Author">
        <w:r w:rsidR="00BD703D">
          <w:t xml:space="preserve"> percent</w:t>
        </w:r>
        <w:r w:rsidR="00BD703D" w:rsidRPr="00FB3933">
          <w:t xml:space="preserve"> </w:t>
        </w:r>
      </w:ins>
      <w:r w:rsidR="00D83FF9" w:rsidRPr="00FB3933">
        <w:t>spill. A</w:t>
      </w:r>
      <w:ins w:id="947" w:author="Author">
        <w:r w:rsidR="00051456">
          <w:t>n</w:t>
        </w:r>
      </w:ins>
      <w:r w:rsidR="00D83FF9" w:rsidRPr="00FB3933">
        <w:t xml:space="preserve"> </w:t>
      </w:r>
      <w:ins w:id="948" w:author="Author">
        <w:r w:rsidR="00686798">
          <w:t>SF</w:t>
        </w:r>
      </w:ins>
      <w:r w:rsidR="00D83FF9" w:rsidRPr="00FB3933">
        <w:t xml:space="preserve"> of 0.02 is assigned to the first scenario, and 0.98 is used for the second scenario.</w:t>
      </w:r>
    </w:p>
    <w:p w14:paraId="247C0B44" w14:textId="6EB75743" w:rsidR="00972B9D" w:rsidRPr="00FB3933" w:rsidRDefault="00621F1E" w:rsidP="0035413A">
      <w:pPr>
        <w:pStyle w:val="Heading3"/>
      </w:pPr>
      <w:bookmarkStart w:id="949" w:name="_Toc478462669"/>
      <w:bookmarkStart w:id="950" w:name="_Toc159340363"/>
      <w:r w:rsidRPr="00FB3933">
        <w:t>Step</w:t>
      </w:r>
      <w:r w:rsidR="00972B9D" w:rsidRPr="00FB3933">
        <w:t xml:space="preserve"> 2.</w:t>
      </w:r>
      <w:r w:rsidR="00285D2E" w:rsidRPr="00FB3933">
        <w:t>6</w:t>
      </w:r>
      <w:r w:rsidR="00972B9D" w:rsidRPr="00FB3933">
        <w:t>.</w:t>
      </w:r>
      <w:r w:rsidR="00285D2E" w:rsidRPr="00FB3933">
        <w:t>2</w:t>
      </w:r>
      <w:r w:rsidR="00972B9D" w:rsidRPr="00FB3933">
        <w:t>: Screening Check</w:t>
      </w:r>
      <w:bookmarkEnd w:id="949"/>
      <w:bookmarkEnd w:id="950"/>
    </w:p>
    <w:p w14:paraId="4932D131" w14:textId="6DE752AE" w:rsidR="00D636A6" w:rsidRPr="00FB3933" w:rsidRDefault="00D636A6" w:rsidP="009570A4">
      <w:pPr>
        <w:pStyle w:val="BodyText"/>
      </w:pPr>
      <w:r w:rsidRPr="00FB3933">
        <w:t xml:space="preserve">Recalculate ΔCDF from Equation 1 using the updated estimates of the SFs for the retained fire scenarios in the fire area(s) under review, and the most recent values for the remaining factors. Record the adjusted ΔCDF value in </w:t>
      </w:r>
      <w:ins w:id="951" w:author="Author">
        <w:r w:rsidR="00CD595C">
          <w:t>Worksheet</w:t>
        </w:r>
      </w:ins>
      <w:r w:rsidRPr="00FB3933">
        <w:t xml:space="preserve"> </w:t>
      </w:r>
      <w:r w:rsidR="004D3F22" w:rsidRPr="00FB3933">
        <w:t>2.</w:t>
      </w:r>
      <w:ins w:id="952" w:author="Author">
        <w:r w:rsidR="009231BE">
          <w:t>1.8</w:t>
        </w:r>
      </w:ins>
      <w:r w:rsidR="00B86E9B" w:rsidRPr="00FB3933">
        <w:t xml:space="preserve"> in Attachment 1</w:t>
      </w:r>
      <w:r w:rsidRPr="00FB3933">
        <w:t>.</w:t>
      </w:r>
    </w:p>
    <w:p w14:paraId="5A7BE7B3" w14:textId="163D16AD" w:rsidR="00D636A6" w:rsidRPr="00FB3933" w:rsidRDefault="00D636A6" w:rsidP="009570A4">
      <w:pPr>
        <w:pStyle w:val="BodyText"/>
      </w:pPr>
      <w:r w:rsidRPr="00FB3933">
        <w:t xml:space="preserve">If the recalculated value of ΔCDF is lower than 1E-6, then the finding </w:t>
      </w:r>
      <w:r w:rsidR="00DB4C64" w:rsidRPr="00FB3933">
        <w:t xml:space="preserve">screens </w:t>
      </w:r>
      <w:r w:rsidRPr="00FB3933">
        <w:t>to Green, and the analysis is complete.</w:t>
      </w:r>
    </w:p>
    <w:p w14:paraId="3D850832" w14:textId="3DD133EC" w:rsidR="00D636A6" w:rsidRPr="00FB3933" w:rsidRDefault="00D636A6" w:rsidP="009570A4">
      <w:pPr>
        <w:pStyle w:val="BodyText"/>
      </w:pPr>
      <w:r w:rsidRPr="00FB3933">
        <w:t xml:space="preserve">If the recalculated value of ΔCDF </w:t>
      </w:r>
      <w:r w:rsidR="00DB4C64" w:rsidRPr="00FB3933">
        <w:t xml:space="preserve">is equal to or </w:t>
      </w:r>
      <w:r w:rsidRPr="00FB3933">
        <w:t>exceeds 1E-6, then the analysis continues to another step in the Phase 2 analysis or to Phase 3 if all Phase 2 steps have been completed.</w:t>
      </w:r>
    </w:p>
    <w:p w14:paraId="1D2A2448" w14:textId="5804599F" w:rsidR="00A14E62" w:rsidRPr="00FB3933" w:rsidRDefault="00A14E62" w:rsidP="00CD5611">
      <w:pPr>
        <w:pStyle w:val="Heading2"/>
        <w:rPr>
          <w:u w:val="single"/>
        </w:rPr>
      </w:pPr>
      <w:bookmarkStart w:id="953" w:name="_Toc478462670"/>
      <w:bookmarkStart w:id="954" w:name="_Toc159340364"/>
      <w:r w:rsidRPr="00FB3933">
        <w:rPr>
          <w:u w:val="single"/>
        </w:rPr>
        <w:t>Step 2.7 – Final N</w:t>
      </w:r>
      <w:ins w:id="955" w:author="Author">
        <w:r w:rsidR="00C64689">
          <w:rPr>
            <w:u w:val="single"/>
          </w:rPr>
          <w:t>SP</w:t>
        </w:r>
      </w:ins>
      <w:r w:rsidRPr="00FB3933">
        <w:rPr>
          <w:u w:val="single"/>
        </w:rPr>
        <w:t xml:space="preserve"> Estimates</w:t>
      </w:r>
      <w:bookmarkEnd w:id="953"/>
      <w:bookmarkEnd w:id="954"/>
    </w:p>
    <w:p w14:paraId="52B9CDEA" w14:textId="03B9DE0E" w:rsidR="00C119A2" w:rsidRPr="00FB3933" w:rsidRDefault="00C119A2" w:rsidP="009570A4">
      <w:pPr>
        <w:pStyle w:val="BodyText"/>
      </w:pPr>
      <w:r w:rsidRPr="00FB3933">
        <w:t xml:space="preserve">In Step 2.7, the </w:t>
      </w:r>
      <w:ins w:id="956" w:author="Author">
        <w:r w:rsidR="00F97607">
          <w:t>NSP</w:t>
        </w:r>
      </w:ins>
      <w:r w:rsidRPr="00FB3933">
        <w:t xml:space="preserve"> for each fire growth and damage scenario of interest (</w:t>
      </w:r>
      <w:proofErr w:type="spellStart"/>
      <w:r w:rsidRPr="00FB3933">
        <w:t>NSP</w:t>
      </w:r>
      <w:r w:rsidRPr="00FB3933">
        <w:rPr>
          <w:vertAlign w:val="subscript"/>
        </w:rPr>
        <w:t>i</w:t>
      </w:r>
      <w:proofErr w:type="spellEnd"/>
      <w:r w:rsidRPr="00FB3933">
        <w:t xml:space="preserve">) is quantified. Detailed guidance on this step is provided in Attachment </w:t>
      </w:r>
      <w:r w:rsidR="00126F4A" w:rsidRPr="00FB3933">
        <w:t>7</w:t>
      </w:r>
      <w:r w:rsidRPr="00FB3933">
        <w:t>. All detection/suppression times will be recorded to the nearest whole minute rounded up.</w:t>
      </w:r>
      <w:r w:rsidR="00D83FF9" w:rsidRPr="00FB3933">
        <w:t xml:space="preserve"> The results of the </w:t>
      </w:r>
      <w:r w:rsidR="00D00CA1" w:rsidRPr="00FB3933">
        <w:t xml:space="preserve">detection </w:t>
      </w:r>
      <w:ins w:id="957" w:author="Author">
        <w:r w:rsidR="005E6FA5" w:rsidRPr="00FB3933">
          <w:t xml:space="preserve">and </w:t>
        </w:r>
      </w:ins>
      <w:r w:rsidR="00D00CA1" w:rsidRPr="00FB3933">
        <w:t xml:space="preserve">suppression analysis and the final NSP determination are recorded in the </w:t>
      </w:r>
      <w:ins w:id="958" w:author="Author">
        <w:r w:rsidR="00530F8C">
          <w:t>NSP</w:t>
        </w:r>
      </w:ins>
      <w:r w:rsidR="00D00CA1" w:rsidRPr="00FB3933">
        <w:t xml:space="preserve"> worksheet (</w:t>
      </w:r>
      <w:ins w:id="959" w:author="Author">
        <w:r w:rsidR="00CD595C">
          <w:t>Worksheet</w:t>
        </w:r>
      </w:ins>
      <w:r w:rsidR="00D00CA1" w:rsidRPr="00FB3933">
        <w:t xml:space="preserve"> </w:t>
      </w:r>
      <w:r w:rsidR="004D3F22" w:rsidRPr="00FB3933">
        <w:t>2.7</w:t>
      </w:r>
      <w:ins w:id="960" w:author="Author">
        <w:r w:rsidR="00593459">
          <w:t>)</w:t>
        </w:r>
      </w:ins>
      <w:r w:rsidR="004D3F22" w:rsidRPr="00FB3933">
        <w:t xml:space="preserve"> </w:t>
      </w:r>
      <w:r w:rsidR="001458B6" w:rsidRPr="00FB3933">
        <w:t>in Attachment 1</w:t>
      </w:r>
      <w:r w:rsidR="00D00CA1" w:rsidRPr="00FB3933">
        <w:t>.</w:t>
      </w:r>
    </w:p>
    <w:p w14:paraId="2A615AF5" w14:textId="32D27057" w:rsidR="00A14E62" w:rsidRPr="00FB3933" w:rsidRDefault="00621F1E" w:rsidP="0035413A">
      <w:pPr>
        <w:pStyle w:val="Heading3"/>
      </w:pPr>
      <w:bookmarkStart w:id="961" w:name="_Toc478462671"/>
      <w:bookmarkStart w:id="962" w:name="_Toc159340365"/>
      <w:r w:rsidRPr="00FB3933">
        <w:t>Step</w:t>
      </w:r>
      <w:r w:rsidR="00A14E62" w:rsidRPr="00FB3933">
        <w:t xml:space="preserve"> 2.7.1: Determine Damage and Ignition Times</w:t>
      </w:r>
      <w:bookmarkEnd w:id="961"/>
      <w:bookmarkEnd w:id="962"/>
    </w:p>
    <w:p w14:paraId="1E9C21C1" w14:textId="32EE1B0E" w:rsidR="00A14E62" w:rsidRPr="00FB3933" w:rsidRDefault="00C119A2" w:rsidP="009570A4">
      <w:pPr>
        <w:pStyle w:val="BodyText"/>
      </w:pPr>
      <w:r w:rsidRPr="00FB3933">
        <w:t xml:space="preserve">For FDS1 scenarios, use table/plot set </w:t>
      </w:r>
      <w:ins w:id="963" w:author="Author">
        <w:r w:rsidR="008C226F" w:rsidRPr="00FB3933">
          <w:t xml:space="preserve">D </w:t>
        </w:r>
      </w:ins>
      <w:r w:rsidRPr="00FB3933">
        <w:t xml:space="preserve">in Attachment </w:t>
      </w:r>
      <w:r w:rsidR="00DB4C64" w:rsidRPr="00FB3933">
        <w:t xml:space="preserve">8 </w:t>
      </w:r>
      <w:r w:rsidRPr="00FB3933">
        <w:t xml:space="preserve">to conservatively estimate the damage time of </w:t>
      </w:r>
      <w:r w:rsidR="00A81DE5" w:rsidRPr="00FB3933">
        <w:t>the nearest and most vulnerable damage and/or ignition</w:t>
      </w:r>
      <w:r w:rsidRPr="00FB3933">
        <w:t xml:space="preserve"> target located within the vertical ZOI based on its elevation above </w:t>
      </w:r>
      <w:r w:rsidR="00A81DE5" w:rsidRPr="00FB3933">
        <w:t>the fixed or transient</w:t>
      </w:r>
      <w:r w:rsidRPr="00FB3933">
        <w:t xml:space="preserve"> ignition source. In addition, use table/plot set </w:t>
      </w:r>
      <w:ins w:id="964" w:author="Author">
        <w:r w:rsidR="00177C45" w:rsidRPr="00FB3933">
          <w:t xml:space="preserve">E </w:t>
        </w:r>
      </w:ins>
      <w:r w:rsidRPr="00FB3933">
        <w:t xml:space="preserve">in Attachment </w:t>
      </w:r>
      <w:r w:rsidR="00DB4C64" w:rsidRPr="00FB3933">
        <w:t xml:space="preserve">8 </w:t>
      </w:r>
      <w:r w:rsidRPr="00FB3933">
        <w:t>to conservatively</w:t>
      </w:r>
      <w:r w:rsidR="00A81DE5" w:rsidRPr="00FB3933">
        <w:t xml:space="preserve"> estimate the damage or ignition time of </w:t>
      </w:r>
      <w:r w:rsidR="00A81DE5" w:rsidRPr="00FB3933">
        <w:lastRenderedPageBreak/>
        <w:t>the nearest and most vulnerable target within the radial ZOI based on its radial distance from the fixed or transient ignition source.</w:t>
      </w:r>
    </w:p>
    <w:p w14:paraId="13D792A2" w14:textId="0E2D1FC5" w:rsidR="00A81DE5" w:rsidRPr="00FB3933" w:rsidRDefault="00A81DE5" w:rsidP="009570A4">
      <w:pPr>
        <w:pStyle w:val="BodyText"/>
      </w:pPr>
      <w:r w:rsidRPr="00FB3933">
        <w:t xml:space="preserve">For FDS2 and FDS3 scenarios determine the damage time as the time when the </w:t>
      </w:r>
      <w:r w:rsidR="00E86936" w:rsidRPr="00FB3933">
        <w:t xml:space="preserve">combined HRR of the fixed or transient ignition source and </w:t>
      </w:r>
      <w:ins w:id="965" w:author="Author">
        <w:r w:rsidR="005E6FA5" w:rsidRPr="00FB3933">
          <w:t xml:space="preserve">cable trays as </w:t>
        </w:r>
      </w:ins>
      <w:r w:rsidR="00E86936" w:rsidRPr="00FB3933">
        <w:t xml:space="preserve">secondary combustibles </w:t>
      </w:r>
      <w:r w:rsidR="00DB4C64" w:rsidRPr="00FB3933">
        <w:t xml:space="preserve">(from table/plot set C) </w:t>
      </w:r>
      <w:proofErr w:type="gramStart"/>
      <w:r w:rsidR="00E86936" w:rsidRPr="00FB3933">
        <w:t>reaches</w:t>
      </w:r>
      <w:proofErr w:type="gramEnd"/>
      <w:r w:rsidR="00E86936" w:rsidRPr="00FB3933">
        <w:t xml:space="preserve"> the minimum HRR required for the creation of a damaging HGL in the compartment(s) under evaluation. The minimum HRR to create a damaging HGL is determined as a function of compartment floor are</w:t>
      </w:r>
      <w:r w:rsidR="00C816BF" w:rsidRPr="00FB3933">
        <w:t>a</w:t>
      </w:r>
      <w:r w:rsidR="00E86936" w:rsidRPr="00FB3933">
        <w:t>, ceiling height, and type of the most fragile thermal damage target</w:t>
      </w:r>
      <w:r w:rsidR="00042921" w:rsidRPr="00FB3933">
        <w:t xml:space="preserve"> </w:t>
      </w:r>
      <w:r w:rsidR="00E86936" w:rsidRPr="00FB3933">
        <w:t>in the area(s) under evaluation.</w:t>
      </w:r>
      <w:r w:rsidR="00C816BF" w:rsidRPr="00FB3933">
        <w:t xml:space="preserve"> The damage time is then determined from the tables and plots in set C in Attachment </w:t>
      </w:r>
      <w:r w:rsidR="00DB4C64" w:rsidRPr="00FB3933">
        <w:t>8</w:t>
      </w:r>
      <w:r w:rsidR="00C816BF" w:rsidRPr="00FB3933">
        <w:t xml:space="preserve"> for the applicable combination of fixed or transient ignition source and cable tray configuration.</w:t>
      </w:r>
      <w:ins w:id="966" w:author="Author">
        <w:r w:rsidR="00A35AC7" w:rsidRPr="00FB3933">
          <w:t xml:space="preserve"> The same process is used to determine whether </w:t>
        </w:r>
        <w:r w:rsidR="00584102" w:rsidRPr="00FB3933">
          <w:t>a confined or unconf</w:t>
        </w:r>
        <w:r w:rsidR="00414854" w:rsidRPr="00FB3933">
          <w:t xml:space="preserve">ined liquid spill fire can lead to </w:t>
        </w:r>
        <w:r w:rsidR="00CB248B" w:rsidRPr="00FB3933">
          <w:t>the development of a damaging HGL</w:t>
        </w:r>
        <w:r w:rsidR="00F14284" w:rsidRPr="00FB3933">
          <w:t>. In this case the HRR</w:t>
        </w:r>
        <w:r w:rsidR="004335C0" w:rsidRPr="00FB3933">
          <w:t xml:space="preserve"> of the fire is determined from </w:t>
        </w:r>
        <w:r w:rsidR="00B96C28" w:rsidRPr="00FB3933">
          <w:t>Figures A.02</w:t>
        </w:r>
        <w:r w:rsidR="00383DA4" w:rsidRPr="00FB3933">
          <w:t xml:space="preserve">, A.03 or </w:t>
        </w:r>
        <w:r w:rsidR="00D66D11" w:rsidRPr="00FB3933">
          <w:t xml:space="preserve">A.04 </w:t>
        </w:r>
        <w:r w:rsidR="00205094" w:rsidRPr="00FB3933">
          <w:t xml:space="preserve">in Attachment 8 </w:t>
        </w:r>
        <w:r w:rsidR="00D66D11" w:rsidRPr="00FB3933">
          <w:t>for confined</w:t>
        </w:r>
        <w:r w:rsidR="001553C0" w:rsidRPr="00FB3933">
          <w:t xml:space="preserve"> </w:t>
        </w:r>
        <w:r w:rsidR="00444556" w:rsidRPr="00FB3933">
          <w:t xml:space="preserve">spill </w:t>
        </w:r>
        <w:r w:rsidR="001553C0" w:rsidRPr="00FB3933">
          <w:t xml:space="preserve">fires and from Figures </w:t>
        </w:r>
        <w:r w:rsidR="00205094" w:rsidRPr="00FB3933">
          <w:t>A.0</w:t>
        </w:r>
        <w:r w:rsidR="00E12B74" w:rsidRPr="00FB3933">
          <w:t>8</w:t>
        </w:r>
        <w:r w:rsidR="00383DA4" w:rsidRPr="00FB3933">
          <w:t>, A.09 or A</w:t>
        </w:r>
        <w:r w:rsidR="00444556" w:rsidRPr="00FB3933">
          <w:t xml:space="preserve">.10 </w:t>
        </w:r>
        <w:r w:rsidR="001745F4">
          <w:t xml:space="preserve">in Attachment 8 </w:t>
        </w:r>
        <w:r w:rsidR="00444556" w:rsidRPr="00FB3933">
          <w:t>for unconfined spill fires.</w:t>
        </w:r>
        <w:r w:rsidR="00E12B74" w:rsidRPr="00FB3933">
          <w:t xml:space="preserve"> </w:t>
        </w:r>
      </w:ins>
    </w:p>
    <w:p w14:paraId="1E4B1535" w14:textId="2B6241DC" w:rsidR="00C816BF" w:rsidRPr="00FB3933" w:rsidRDefault="00C816BF" w:rsidP="009570A4">
      <w:pPr>
        <w:pStyle w:val="BodyText"/>
      </w:pPr>
      <w:r w:rsidRPr="00FB3933">
        <w:t xml:space="preserve">The damage time for HEAFs and oil fires is assumed to be </w:t>
      </w:r>
      <w:r w:rsidR="00D00CA1" w:rsidRPr="00FB3933">
        <w:t xml:space="preserve">0 and </w:t>
      </w:r>
      <w:r w:rsidRPr="00FB3933">
        <w:t>1 minute</w:t>
      </w:r>
      <w:r w:rsidR="00D00CA1" w:rsidRPr="00FB3933">
        <w:t>, respectively</w:t>
      </w:r>
      <w:r w:rsidRPr="00FB3933">
        <w:t>.</w:t>
      </w:r>
    </w:p>
    <w:p w14:paraId="6588DC30" w14:textId="2D3CA486" w:rsidR="00A14E62" w:rsidRPr="00FB3933" w:rsidRDefault="00621F1E" w:rsidP="0035413A">
      <w:pPr>
        <w:pStyle w:val="Heading3"/>
      </w:pPr>
      <w:bookmarkStart w:id="967" w:name="_Toc478462672"/>
      <w:bookmarkStart w:id="968" w:name="_Toc159340366"/>
      <w:r w:rsidRPr="00FB3933">
        <w:t>Step</w:t>
      </w:r>
      <w:r w:rsidR="00A14E62" w:rsidRPr="00FB3933">
        <w:t xml:space="preserve"> 2.7.2: Fire Detection</w:t>
      </w:r>
      <w:bookmarkEnd w:id="967"/>
      <w:bookmarkEnd w:id="968"/>
    </w:p>
    <w:p w14:paraId="55C4C3B8" w14:textId="77777777" w:rsidR="00C816BF" w:rsidRPr="00FB3933" w:rsidRDefault="00C816BF" w:rsidP="009570A4">
      <w:pPr>
        <w:pStyle w:val="BodyText"/>
      </w:pPr>
      <w:r w:rsidRPr="00FB3933">
        <w:t>The fire detection analysis considers the possibility of detection by any one of the following mechanisms:</w:t>
      </w:r>
    </w:p>
    <w:p w14:paraId="7F41D67B" w14:textId="4522E370" w:rsidR="00C816BF" w:rsidRPr="00FB3933" w:rsidRDefault="00C816BF" w:rsidP="00D54C3A">
      <w:pPr>
        <w:pStyle w:val="ListBullet2"/>
      </w:pPr>
      <w:r w:rsidRPr="00FB3933">
        <w:t>Prompt detection by a posted and continuous fire watch (</w:t>
      </w:r>
      <w:proofErr w:type="spellStart"/>
      <w:r w:rsidRPr="00FB3933">
        <w:t>t</w:t>
      </w:r>
      <w:r w:rsidRPr="00FB3933">
        <w:rPr>
          <w:vertAlign w:val="subscript"/>
        </w:rPr>
        <w:t>detection</w:t>
      </w:r>
      <w:proofErr w:type="spellEnd"/>
      <w:r w:rsidRPr="00FB3933">
        <w:t xml:space="preserve"> = </w:t>
      </w:r>
      <w:proofErr w:type="spellStart"/>
      <w:r w:rsidRPr="00FB3933">
        <w:t>t</w:t>
      </w:r>
      <w:r w:rsidRPr="00FB3933">
        <w:rPr>
          <w:vertAlign w:val="subscript"/>
        </w:rPr>
        <w:t>ignition</w:t>
      </w:r>
      <w:proofErr w:type="spellEnd"/>
      <w:r w:rsidRPr="00FB3933">
        <w:t xml:space="preserve"> = 0, if general rules in Attachment </w:t>
      </w:r>
      <w:r w:rsidR="00DB4C64" w:rsidRPr="00FB3933">
        <w:t xml:space="preserve">7 </w:t>
      </w:r>
      <w:r w:rsidRPr="00FB3933">
        <w:t>are met)</w:t>
      </w:r>
    </w:p>
    <w:p w14:paraId="508B678D" w14:textId="52ABBACA" w:rsidR="00C816BF" w:rsidRPr="00FB3933" w:rsidRDefault="00C816BF" w:rsidP="00D54C3A">
      <w:pPr>
        <w:pStyle w:val="ListBullet2"/>
      </w:pPr>
      <w:r w:rsidRPr="00FB3933">
        <w:t>Detection by a roving fire watch (½ the duration of the roving patrol)</w:t>
      </w:r>
    </w:p>
    <w:p w14:paraId="0F1076C6" w14:textId="2129BDBD" w:rsidR="00C816BF" w:rsidRPr="00FB3933" w:rsidRDefault="00C816BF" w:rsidP="00D54C3A">
      <w:pPr>
        <w:pStyle w:val="ListBullet2"/>
      </w:pPr>
      <w:r w:rsidRPr="00FB3933">
        <w:t>Detection by fixed fire detection systems</w:t>
      </w:r>
    </w:p>
    <w:p w14:paraId="4A54BD0E" w14:textId="262300B3" w:rsidR="00C816BF" w:rsidRPr="00FB3933" w:rsidRDefault="00C816BF" w:rsidP="00D54C3A">
      <w:pPr>
        <w:pStyle w:val="ListBullet2"/>
      </w:pPr>
      <w:r w:rsidRPr="00FB3933">
        <w:t>Detection by general plant personnel (</w:t>
      </w:r>
      <w:proofErr w:type="spellStart"/>
      <w:r w:rsidRPr="00FB3933">
        <w:t>t</w:t>
      </w:r>
      <w:r w:rsidRPr="00FB3933">
        <w:rPr>
          <w:vertAlign w:val="subscript"/>
        </w:rPr>
        <w:t>detection</w:t>
      </w:r>
      <w:proofErr w:type="spellEnd"/>
      <w:r w:rsidRPr="00FB3933">
        <w:t xml:space="preserve"> = 5 minutes if fire area is continuously manned; otherwise </w:t>
      </w:r>
      <w:proofErr w:type="spellStart"/>
      <w:r w:rsidRPr="00FB3933">
        <w:t>t</w:t>
      </w:r>
      <w:r w:rsidRPr="00FB3933">
        <w:rPr>
          <w:vertAlign w:val="subscript"/>
        </w:rPr>
        <w:t>detection</w:t>
      </w:r>
      <w:proofErr w:type="spellEnd"/>
      <w:r w:rsidRPr="00FB3933">
        <w:t xml:space="preserve"> </w:t>
      </w:r>
      <w:r w:rsidR="00DB4C64" w:rsidRPr="00FB3933">
        <w:t>is estimated by the analyst</w:t>
      </w:r>
      <w:r w:rsidRPr="00FB3933">
        <w:t xml:space="preserve"> absent detection by other means)</w:t>
      </w:r>
    </w:p>
    <w:p w14:paraId="15E3AD0D" w14:textId="7ACC2BA5" w:rsidR="00C816BF" w:rsidRPr="00FB3933" w:rsidRDefault="00CD5611" w:rsidP="009570A4">
      <w:pPr>
        <w:pStyle w:val="BodyText"/>
      </w:pPr>
      <w:r w:rsidRPr="00FB3933">
        <w:t>Estimate the time to fire detection by using the guidance in Attachment 7</w:t>
      </w:r>
      <w:r w:rsidR="00574F2C" w:rsidRPr="00FB3933">
        <w:t xml:space="preserve">. </w:t>
      </w:r>
      <w:r w:rsidR="00C816BF" w:rsidRPr="00FB3933">
        <w:t>Only one of the above means of detection need</w:t>
      </w:r>
      <w:r w:rsidR="002E261A" w:rsidRPr="00FB3933">
        <w:t>s</w:t>
      </w:r>
      <w:r w:rsidR="00C816BF" w:rsidRPr="00FB3933">
        <w:t xml:space="preserve"> to succeed </w:t>
      </w:r>
      <w:proofErr w:type="gramStart"/>
      <w:r w:rsidR="00C816BF" w:rsidRPr="00FB3933">
        <w:t>in order for</w:t>
      </w:r>
      <w:proofErr w:type="gramEnd"/>
      <w:r w:rsidR="00C816BF" w:rsidRPr="00FB3933">
        <w:t xml:space="preserve"> the fire to be detected</w:t>
      </w:r>
      <w:r w:rsidR="00574F2C" w:rsidRPr="00FB3933">
        <w:t xml:space="preserve">. </w:t>
      </w:r>
      <w:r w:rsidR="00C816BF" w:rsidRPr="00FB3933">
        <w:t xml:space="preserve">The first and/or most likely mechanism of detection is generally credited. </w:t>
      </w:r>
    </w:p>
    <w:p w14:paraId="13F11B12" w14:textId="4325714C" w:rsidR="00C816BF" w:rsidRPr="00FB3933" w:rsidRDefault="00C816BF" w:rsidP="009570A4">
      <w:pPr>
        <w:pStyle w:val="BodyText"/>
      </w:pPr>
      <w:r w:rsidRPr="00FB3933">
        <w:t xml:space="preserve">If a fire area is covered by a fixed fire detection system, but is not covered by a continuous fire watch, then the response time of the fixed system will be assumed to dominate the overall fire detection time. </w:t>
      </w:r>
      <w:r w:rsidR="00B7215E" w:rsidRPr="00FB3933">
        <w:t xml:space="preserve">As explained in Attachment </w:t>
      </w:r>
      <w:r w:rsidR="00DB4C64" w:rsidRPr="00FB3933">
        <w:t>7</w:t>
      </w:r>
      <w:r w:rsidR="00B7215E" w:rsidRPr="00FB3933">
        <w:t xml:space="preserve">, fire </w:t>
      </w:r>
      <w:r w:rsidRPr="00FB3933">
        <w:t>detection response time is estimated</w:t>
      </w:r>
      <w:r w:rsidR="00B7215E" w:rsidRPr="00FB3933">
        <w:t xml:space="preserve"> for the fixed and transient ignition sources listed in </w:t>
      </w:r>
      <w:r w:rsidR="00926E5A" w:rsidRPr="00FB3933">
        <w:t>Attachment 5, Table</w:t>
      </w:r>
      <w:ins w:id="969" w:author="Author">
        <w:r w:rsidR="004325C9" w:rsidRPr="00FB3933">
          <w:t>s</w:t>
        </w:r>
      </w:ins>
      <w:r w:rsidR="00B7215E" w:rsidRPr="00FB3933">
        <w:t xml:space="preserve"> </w:t>
      </w:r>
      <w:r w:rsidR="00DB4C64" w:rsidRPr="00FB3933">
        <w:t>A5.1</w:t>
      </w:r>
      <w:ins w:id="970" w:author="Author">
        <w:r w:rsidR="004325C9" w:rsidRPr="00FB3933">
          <w:t xml:space="preserve"> and A5</w:t>
        </w:r>
        <w:r w:rsidR="004A0B91" w:rsidRPr="00FB3933">
          <w:t>.3</w:t>
        </w:r>
      </w:ins>
      <w:r w:rsidR="00B7215E" w:rsidRPr="00FB3933">
        <w:t xml:space="preserve"> </w:t>
      </w:r>
      <w:r w:rsidR="00734C97" w:rsidRPr="00FB3933">
        <w:t xml:space="preserve">as a function of </w:t>
      </w:r>
      <w:ins w:id="971" w:author="Author">
        <w:r w:rsidR="00D7351B" w:rsidRPr="00D62134">
          <w:t xml:space="preserve">the severity factor, </w:t>
        </w:r>
      </w:ins>
      <w:r w:rsidR="00734C97" w:rsidRPr="00D62134">
        <w:t xml:space="preserve">ceiling height and radial distance between the source and the detector </w:t>
      </w:r>
      <w:r w:rsidR="00B7215E" w:rsidRPr="00D62134">
        <w:t xml:space="preserve">from Figures </w:t>
      </w:r>
      <w:ins w:id="972" w:author="Author">
        <w:r w:rsidR="00975B87" w:rsidRPr="00D62134">
          <w:t>F</w:t>
        </w:r>
      </w:ins>
      <w:r w:rsidR="00B7215E" w:rsidRPr="00D62134">
        <w:t>.</w:t>
      </w:r>
      <w:ins w:id="973" w:author="Author">
        <w:r w:rsidR="00AF2739" w:rsidRPr="00D62134">
          <w:t>03</w:t>
        </w:r>
      </w:ins>
      <w:r w:rsidR="00B7215E" w:rsidRPr="00D62134">
        <w:t>-</w:t>
      </w:r>
      <w:ins w:id="974" w:author="Author">
        <w:r w:rsidR="00975B87" w:rsidRPr="00D62134">
          <w:t>F</w:t>
        </w:r>
      </w:ins>
      <w:r w:rsidR="00B7215E" w:rsidRPr="00D62134">
        <w:t>.</w:t>
      </w:r>
      <w:ins w:id="975" w:author="Author">
        <w:r w:rsidR="00E436D1" w:rsidRPr="00D62134">
          <w:t>30</w:t>
        </w:r>
        <w:r w:rsidR="00E436D1" w:rsidRPr="00FB3933">
          <w:t xml:space="preserve"> </w:t>
        </w:r>
      </w:ins>
      <w:r w:rsidR="00B7215E" w:rsidRPr="00FB3933">
        <w:t xml:space="preserve">in Attachment </w:t>
      </w:r>
      <w:r w:rsidR="00DB4C64" w:rsidRPr="00FB3933">
        <w:t>8</w:t>
      </w:r>
      <w:r w:rsidR="00B7215E" w:rsidRPr="00FB3933">
        <w:t>.</w:t>
      </w:r>
      <w:r w:rsidR="00734C97" w:rsidRPr="00FB3933">
        <w:t xml:space="preserve"> </w:t>
      </w:r>
      <w:r w:rsidRPr="00FB3933">
        <w:t xml:space="preserve">Convert this value to minutes, rounding up to the nearest minute. The </w:t>
      </w:r>
      <w:r w:rsidR="00B7215E" w:rsidRPr="00FB3933">
        <w:t xml:space="preserve">tables </w:t>
      </w:r>
      <w:r w:rsidRPr="00FB3933">
        <w:t>may indicate that time to detection is infinite (i.e., the system will not actuate). In this case, the time to detection is determined by the other means of fire detection available including detection by plant personnel.</w:t>
      </w:r>
    </w:p>
    <w:p w14:paraId="061AF6BC" w14:textId="4BB0EC20" w:rsidR="00A14E62" w:rsidRPr="00FB3933" w:rsidRDefault="00621F1E" w:rsidP="0035413A">
      <w:pPr>
        <w:pStyle w:val="Heading3"/>
      </w:pPr>
      <w:bookmarkStart w:id="976" w:name="_Toc478462673"/>
      <w:bookmarkStart w:id="977" w:name="_Toc159340367"/>
      <w:r w:rsidRPr="00FB3933">
        <w:t>Step</w:t>
      </w:r>
      <w:r w:rsidR="00A14E62" w:rsidRPr="00FB3933">
        <w:t xml:space="preserve"> 2.7.3: Fixed Fire Suppression</w:t>
      </w:r>
      <w:r w:rsidR="00E97479" w:rsidRPr="00FB3933">
        <w:t xml:space="preserve"> Analysis</w:t>
      </w:r>
      <w:bookmarkEnd w:id="976"/>
      <w:bookmarkEnd w:id="977"/>
    </w:p>
    <w:p w14:paraId="45BBB40D" w14:textId="7294FED2" w:rsidR="00734C97" w:rsidRPr="00FB3933" w:rsidRDefault="00734C97" w:rsidP="009570A4">
      <w:pPr>
        <w:pStyle w:val="BodyText"/>
      </w:pPr>
      <w:r w:rsidRPr="00FB3933">
        <w:t xml:space="preserve">Assess the performance and actuation timing of fixed fire suppression systems and any findings against a fixed fire suppression system. </w:t>
      </w:r>
    </w:p>
    <w:p w14:paraId="42FA8B61" w14:textId="5D5F6DAD" w:rsidR="00734C97" w:rsidRPr="00FB3933" w:rsidRDefault="006C4E69" w:rsidP="009570A4">
      <w:pPr>
        <w:pStyle w:val="BodyText"/>
      </w:pPr>
      <w:r w:rsidRPr="00FB3933">
        <w:t xml:space="preserve">NOTE: </w:t>
      </w:r>
      <w:r w:rsidR="00734C97" w:rsidRPr="00FB3933">
        <w:t xml:space="preserve">If the fire area under analysis is not equipped with a fixed fire suppression system or the fixed fire suppression system has been found to be highly degraded, skip </w:t>
      </w:r>
      <w:r w:rsidR="00621F1E" w:rsidRPr="00FB3933">
        <w:t>Step</w:t>
      </w:r>
      <w:r w:rsidR="00734C97" w:rsidRPr="00FB3933">
        <w:t xml:space="preserve"> 2.7.3 and continue the analysis with </w:t>
      </w:r>
      <w:r w:rsidR="00621F1E" w:rsidRPr="00FB3933">
        <w:t>Step</w:t>
      </w:r>
      <w:r w:rsidR="00734C97" w:rsidRPr="00FB3933">
        <w:t xml:space="preserve"> 2.7.4.</w:t>
      </w:r>
    </w:p>
    <w:p w14:paraId="4A135F0A" w14:textId="4AFE62B4" w:rsidR="00734C97" w:rsidRPr="00FB3933" w:rsidRDefault="00734C97" w:rsidP="009570A4">
      <w:pPr>
        <w:pStyle w:val="BodyText"/>
      </w:pPr>
      <w:r w:rsidRPr="00FB3933">
        <w:lastRenderedPageBreak/>
        <w:t>Both automatically and manually</w:t>
      </w:r>
      <w:r w:rsidR="00A15C52">
        <w:t xml:space="preserve"> </w:t>
      </w:r>
      <w:r w:rsidRPr="00FB3933">
        <w:t xml:space="preserve">actuated fixed fire suppression systems will be considered in this </w:t>
      </w:r>
      <w:r w:rsidR="00FC6FD2" w:rsidRPr="00FB3933">
        <w:t>s</w:t>
      </w:r>
      <w:r w:rsidR="00621F1E" w:rsidRPr="00FB3933">
        <w:t>tep</w:t>
      </w:r>
      <w:r w:rsidRPr="00FB3933">
        <w:t>. Two key factors to the fixed suppression assessment are:</w:t>
      </w:r>
    </w:p>
    <w:p w14:paraId="687F18A5" w14:textId="524B5A7C" w:rsidR="00734C97" w:rsidRPr="00FB3933" w:rsidRDefault="006C4E69" w:rsidP="00D54C3A">
      <w:pPr>
        <w:pStyle w:val="ListBullet2"/>
      </w:pPr>
      <w:r w:rsidRPr="00FB3933">
        <w:t xml:space="preserve">Effectiveness: </w:t>
      </w:r>
      <w:r w:rsidR="00734C97" w:rsidRPr="00FB3933">
        <w:t>If the fixed suppression system actuates, will it control a fire involving the postulated fire ignition source?</w:t>
      </w:r>
    </w:p>
    <w:p w14:paraId="5538FCE9" w14:textId="2FDB2BFA" w:rsidR="00734C97" w:rsidRPr="00FB3933" w:rsidRDefault="006C4E69" w:rsidP="00D54C3A">
      <w:pPr>
        <w:pStyle w:val="ListBullet2"/>
      </w:pPr>
      <w:r w:rsidRPr="00FB3933">
        <w:t xml:space="preserve">Timing: </w:t>
      </w:r>
      <w:r w:rsidR="00734C97" w:rsidRPr="00FB3933">
        <w:t>When will the system discharge the fire suppressant?</w:t>
      </w:r>
    </w:p>
    <w:p w14:paraId="1643C9B7" w14:textId="77777777" w:rsidR="00734C97" w:rsidRPr="00FB3933" w:rsidRDefault="00734C97" w:rsidP="009570A4">
      <w:pPr>
        <w:pStyle w:val="BodyText"/>
      </w:pPr>
      <w:r w:rsidRPr="00FB3933">
        <w:t>If the suppression system is deemed effective, then its actuation will be assumed to disrupt the fire scenario and prevent further fire damage thereby ending the fire scenario.</w:t>
      </w:r>
    </w:p>
    <w:p w14:paraId="6E77B495" w14:textId="51D0E830" w:rsidR="00734C97" w:rsidRPr="00FB3933" w:rsidRDefault="00734C97" w:rsidP="009570A4">
      <w:pPr>
        <w:pStyle w:val="BodyText"/>
      </w:pPr>
      <w:r w:rsidRPr="00FB3933">
        <w:t xml:space="preserve">There are </w:t>
      </w:r>
      <w:proofErr w:type="gramStart"/>
      <w:r w:rsidRPr="00FB3933">
        <w:t>a number of</w:t>
      </w:r>
      <w:proofErr w:type="gramEnd"/>
      <w:r w:rsidRPr="00FB3933">
        <w:t xml:space="preserve"> time delays that may apply to gaseous systems, deluge, pre-action sprinklers, or dry-pipe water systems. The time to actual discharge is the sum of the time to actuate the demand signal plus any applicable discharge timing delays. There may also be a delay for cross zoned detection system, i.e., the automatic suppression system will not begin actuation sequence until after the second detector is actuated. If cross-zoning is used, the detection time analysis should be reviewed to ensure that the cross-zone detection criteria are met. The time to generation of the actuation signal will be dominated by the slower detector (typically the detector farther from the fire ignition source). Additional guidance is provided in Attachment</w:t>
      </w:r>
      <w:r w:rsidR="00D716CD">
        <w:t> </w:t>
      </w:r>
      <w:r w:rsidR="006156DC" w:rsidRPr="00FB3933">
        <w:t>7</w:t>
      </w:r>
      <w:r w:rsidRPr="00FB3933">
        <w:t>.</w:t>
      </w:r>
    </w:p>
    <w:p w14:paraId="1B7B7B52" w14:textId="77777777" w:rsidR="00734C97" w:rsidRPr="00FB3933" w:rsidRDefault="00734C97" w:rsidP="0035413A">
      <w:pPr>
        <w:pStyle w:val="Heading4"/>
      </w:pPr>
      <w:r w:rsidRPr="00FB3933">
        <w:t>Activation Time for Sprinkler Systems</w:t>
      </w:r>
    </w:p>
    <w:p w14:paraId="2D899236" w14:textId="5C53B2CD" w:rsidR="00734C97" w:rsidRPr="00FB3933" w:rsidRDefault="008641AE" w:rsidP="009570A4">
      <w:pPr>
        <w:pStyle w:val="BodyText"/>
      </w:pPr>
      <w:r w:rsidRPr="00FB3933">
        <w:t xml:space="preserve">As </w:t>
      </w:r>
      <w:r w:rsidRPr="006C6A5D">
        <w:t xml:space="preserve">explained in Attachment </w:t>
      </w:r>
      <w:r w:rsidR="006156DC" w:rsidRPr="006C6A5D">
        <w:t>7</w:t>
      </w:r>
      <w:r w:rsidRPr="006C6A5D">
        <w:t>, sprinkler activation time is estimated for the fixed and transient ignition sources listed in</w:t>
      </w:r>
      <w:r w:rsidR="00926E5A" w:rsidRPr="006C6A5D">
        <w:t xml:space="preserve"> Attachment 5, Table</w:t>
      </w:r>
      <w:ins w:id="978" w:author="Author">
        <w:r w:rsidR="00E64C68" w:rsidRPr="006C6A5D">
          <w:t>s</w:t>
        </w:r>
      </w:ins>
      <w:r w:rsidRPr="006C6A5D">
        <w:t xml:space="preserve"> </w:t>
      </w:r>
      <w:r w:rsidR="006156DC" w:rsidRPr="006C6A5D">
        <w:t>A5.1</w:t>
      </w:r>
      <w:ins w:id="979" w:author="Author">
        <w:r w:rsidR="00CE32AC" w:rsidRPr="006C6A5D">
          <w:t xml:space="preserve"> and A5.3, respectively,</w:t>
        </w:r>
      </w:ins>
      <w:r w:rsidRPr="006C6A5D">
        <w:t xml:space="preserve"> as a function of </w:t>
      </w:r>
      <w:ins w:id="980" w:author="Author">
        <w:r w:rsidR="00BB1044" w:rsidRPr="006C6A5D">
          <w:t xml:space="preserve">the severity factor, </w:t>
        </w:r>
      </w:ins>
      <w:r w:rsidRPr="006C6A5D">
        <w:t xml:space="preserve">ceiling height and radial distance between the source and the sprinkler from Figures </w:t>
      </w:r>
      <w:ins w:id="981" w:author="Author">
        <w:r w:rsidR="009275AB" w:rsidRPr="006C6A5D">
          <w:t>F</w:t>
        </w:r>
      </w:ins>
      <w:r w:rsidRPr="006C6A5D">
        <w:t>.</w:t>
      </w:r>
      <w:ins w:id="982" w:author="Author">
        <w:r w:rsidR="005D6D89" w:rsidRPr="006C6A5D">
          <w:t>31 </w:t>
        </w:r>
      </w:ins>
      <w:r w:rsidRPr="006C6A5D">
        <w:t>-</w:t>
      </w:r>
      <w:r w:rsidR="00D716CD" w:rsidRPr="006C6A5D">
        <w:t> </w:t>
      </w:r>
      <w:ins w:id="983" w:author="Author">
        <w:r w:rsidR="009275AB" w:rsidRPr="006C6A5D">
          <w:t>F</w:t>
        </w:r>
      </w:ins>
      <w:r w:rsidRPr="006C6A5D">
        <w:t>.</w:t>
      </w:r>
      <w:ins w:id="984" w:author="Author">
        <w:r w:rsidR="00930F83" w:rsidRPr="006C6A5D">
          <w:t>6</w:t>
        </w:r>
        <w:r w:rsidR="00745C5C" w:rsidRPr="006C6A5D">
          <w:t>1</w:t>
        </w:r>
        <w:r w:rsidR="00745C5C" w:rsidRPr="00FB3933">
          <w:t xml:space="preserve"> </w:t>
        </w:r>
      </w:ins>
      <w:r w:rsidRPr="00FB3933">
        <w:t xml:space="preserve">in Attachment </w:t>
      </w:r>
      <w:r w:rsidR="006156DC" w:rsidRPr="00FB3933">
        <w:t>8</w:t>
      </w:r>
      <w:r w:rsidRPr="00FB3933">
        <w:t>. Convert this value to minutes, rounding up to the nearest minute.</w:t>
      </w:r>
      <w:r w:rsidR="00734C97" w:rsidRPr="00FB3933">
        <w:t xml:space="preserve"> The </w:t>
      </w:r>
      <w:r w:rsidRPr="00FB3933">
        <w:t>table</w:t>
      </w:r>
      <w:r w:rsidR="00734C97" w:rsidRPr="00FB3933">
        <w:t xml:space="preserve"> may indicate that time to detection is infinite (i.e., the system will not act</w:t>
      </w:r>
      <w:r w:rsidRPr="00FB3933">
        <w:t>iva</w:t>
      </w:r>
      <w:r w:rsidR="00734C97" w:rsidRPr="00FB3933">
        <w:t xml:space="preserve">te). In this case, no credit is given to the fixed fire </w:t>
      </w:r>
      <w:r w:rsidRPr="00FB3933">
        <w:t>suppression system.</w:t>
      </w:r>
    </w:p>
    <w:p w14:paraId="4BA9DC0F" w14:textId="767F0620" w:rsidR="00734C97" w:rsidRPr="00FB3933" w:rsidRDefault="00734C97" w:rsidP="009570A4">
      <w:pPr>
        <w:pStyle w:val="BodyText"/>
      </w:pPr>
      <w:r w:rsidRPr="00FB3933">
        <w:t>If the finding being evaluated involves a moderate degradation to the sprinkler system, credit is given to the system consistent with the as-found condition. The finding may be reflected either as a reduction in general reliability, or through a delayed actuation time. The treatment depends on the nature of the finding as follows:</w:t>
      </w:r>
    </w:p>
    <w:p w14:paraId="1F30CF49" w14:textId="77777777" w:rsidR="00734C97" w:rsidRPr="00FB3933" w:rsidRDefault="00734C97" w:rsidP="00D54C3A">
      <w:pPr>
        <w:pStyle w:val="ListBullet2"/>
      </w:pPr>
      <w:r w:rsidRPr="00FB3933">
        <w:t>If the finding is associated with improper spacing of discharge heads, the actuation timing analysis should reflect the as-found spacing conditions.</w:t>
      </w:r>
    </w:p>
    <w:p w14:paraId="6C5483FA" w14:textId="627A7FD1" w:rsidR="00734C97" w:rsidRPr="00FB3933" w:rsidRDefault="00734C97" w:rsidP="00D54C3A">
      <w:pPr>
        <w:pStyle w:val="ListBullet2"/>
      </w:pPr>
      <w:r w:rsidRPr="00FB3933">
        <w:t>A moderate degradation may involve less than 25</w:t>
      </w:r>
      <w:ins w:id="985" w:author="Author">
        <w:r w:rsidR="00BD703D">
          <w:t xml:space="preserve"> percent</w:t>
        </w:r>
        <w:r w:rsidR="00BD703D" w:rsidRPr="00FB3933">
          <w:t xml:space="preserve"> </w:t>
        </w:r>
      </w:ins>
      <w:r w:rsidRPr="00FB3933">
        <w:t xml:space="preserve">of the heads in a water-based fire suppression system being non-functional. In this case, analyze discharge timing </w:t>
      </w:r>
      <w:proofErr w:type="gramStart"/>
      <w:r w:rsidRPr="00FB3933">
        <w:t>assuming that</w:t>
      </w:r>
      <w:proofErr w:type="gramEnd"/>
      <w:r w:rsidRPr="00FB3933">
        <w:t xml:space="preserve"> the head nearest the fire source will not function. Assume that the second closest fire discharge nozzle will function. Use the location of this second closest discharge nozzle in estimating response time.</w:t>
      </w:r>
    </w:p>
    <w:p w14:paraId="2A6F4A4F" w14:textId="6A026D77" w:rsidR="00734C97" w:rsidRPr="00FB3933" w:rsidRDefault="00734C97" w:rsidP="00D54C3A">
      <w:pPr>
        <w:pStyle w:val="ListBullet2"/>
      </w:pPr>
      <w:r w:rsidRPr="00FB3933">
        <w:t>A moderate degradation finding may imply that the fire suppression system does not provide adequate coverage for some specific subset of the fire ignition sources present. In this case the fire suppression system is not credited in the analysis of FDS1 fire scenarios involving those specific fire ignition sources. The system is credited in the analysis of corresponding FDS2 and FDS3 scenarios and performance is analyzed consistent with the as-found conditions.</w:t>
      </w:r>
    </w:p>
    <w:p w14:paraId="496B6CC9" w14:textId="77777777" w:rsidR="00A14E62" w:rsidRPr="00FB3933" w:rsidRDefault="00734C97" w:rsidP="009570A4">
      <w:pPr>
        <w:pStyle w:val="BodyText"/>
      </w:pPr>
      <w:r w:rsidRPr="00FB3933">
        <w:t>If the fixed fire suppression system is manually actuated, the time to actuation will be based on the estimated fire brigade response time, plus a nominal period of two minutes to assess the fire situation and actuate the system.</w:t>
      </w:r>
    </w:p>
    <w:p w14:paraId="6549FF7C" w14:textId="7A2E6510" w:rsidR="00A14E62" w:rsidRPr="00FB3933" w:rsidRDefault="00621F1E" w:rsidP="0035413A">
      <w:pPr>
        <w:pStyle w:val="Heading3"/>
      </w:pPr>
      <w:bookmarkStart w:id="986" w:name="_Toc478462674"/>
      <w:bookmarkStart w:id="987" w:name="_Toc159340368"/>
      <w:r w:rsidRPr="00FB3933">
        <w:lastRenderedPageBreak/>
        <w:t>Step</w:t>
      </w:r>
      <w:r w:rsidR="00A14E62" w:rsidRPr="00FB3933">
        <w:t xml:space="preserve"> 2.7.4: Plant Personnel </w:t>
      </w:r>
      <w:r w:rsidR="0029776C" w:rsidRPr="00FB3933">
        <w:t>and Manual Fire Brigade</w:t>
      </w:r>
      <w:bookmarkEnd w:id="986"/>
      <w:bookmarkEnd w:id="987"/>
    </w:p>
    <w:p w14:paraId="0E96C619" w14:textId="7D034CA4" w:rsidR="007216F4" w:rsidRPr="00FB3933" w:rsidRDefault="007216F4" w:rsidP="008B1E28">
      <w:pPr>
        <w:pStyle w:val="BodyText"/>
      </w:pPr>
      <w:r w:rsidRPr="00FB3933">
        <w:t xml:space="preserve">Evaluate the timing associated with manual fire suppression. The manual </w:t>
      </w:r>
      <w:r w:rsidR="006B3304" w:rsidRPr="00FB3933">
        <w:t>firefighting</w:t>
      </w:r>
      <w:r w:rsidRPr="00FB3933">
        <w:t xml:space="preserve"> response time is based on the application of historical evidence from past fire events. Based on this historical evidence, </w:t>
      </w:r>
      <w:ins w:id="988" w:author="Author">
        <w:r w:rsidR="00CD0A31">
          <w:t>NSP</w:t>
        </w:r>
      </w:ins>
      <w:r w:rsidRPr="00FB3933">
        <w:t xml:space="preserve"> curve values have been pre-calculated for </w:t>
      </w:r>
      <w:proofErr w:type="gramStart"/>
      <w:r w:rsidRPr="00FB3933">
        <w:t>a number of</w:t>
      </w:r>
      <w:proofErr w:type="gramEnd"/>
      <w:r w:rsidRPr="00FB3933">
        <w:t xml:space="preserve"> cases. Select the most representative case from the pre-analyzed set based on the fire type or location. If none of these specific condition curves provide a reasonable match to the conditions of the fire scenario, the "all events" curve should be applied. The mean </w:t>
      </w:r>
      <w:ins w:id="989" w:author="Author">
        <w:r w:rsidR="00CD0A31">
          <w:t xml:space="preserve">NSP </w:t>
        </w:r>
      </w:ins>
      <w:r w:rsidRPr="00FB3933">
        <w:t>probability curves for each of the</w:t>
      </w:r>
      <w:ins w:id="990" w:author="Author">
        <w:r w:rsidR="0083076D">
          <w:t xml:space="preserve"> following</w:t>
        </w:r>
      </w:ins>
      <w:r w:rsidRPr="00FB3933">
        <w:t xml:space="preserve"> fire types/locations are provided in Attachment </w:t>
      </w:r>
      <w:r w:rsidR="006156DC" w:rsidRPr="00FB3933">
        <w:t>7</w:t>
      </w:r>
      <w:r w:rsidRPr="00FB3933">
        <w:t>.</w:t>
      </w:r>
    </w:p>
    <w:p w14:paraId="44CDAAE7" w14:textId="5D1938DA" w:rsidR="006156DC" w:rsidRPr="00AD4862" w:rsidRDefault="006156DC" w:rsidP="00F27734">
      <w:pPr>
        <w:pStyle w:val="ListParagraph"/>
        <w:widowControl/>
        <w:numPr>
          <w:ilvl w:val="0"/>
          <w:numId w:val="15"/>
        </w:numPr>
        <w:rPr>
          <w:rFonts w:cs="Arial"/>
          <w:szCs w:val="22"/>
        </w:rPr>
      </w:pPr>
      <w:r w:rsidRPr="00AD4862">
        <w:rPr>
          <w:rFonts w:cs="Arial"/>
          <w:szCs w:val="22"/>
        </w:rPr>
        <w:t>Turbine Generator Fires</w:t>
      </w:r>
    </w:p>
    <w:p w14:paraId="2122478C" w14:textId="6F47C090" w:rsidR="006156DC" w:rsidRPr="00FB3933" w:rsidRDefault="006156DC" w:rsidP="00F27734">
      <w:pPr>
        <w:pStyle w:val="ListParagraph"/>
        <w:widowControl/>
        <w:numPr>
          <w:ilvl w:val="0"/>
          <w:numId w:val="15"/>
        </w:numPr>
        <w:rPr>
          <w:rFonts w:cs="Arial"/>
          <w:szCs w:val="22"/>
        </w:rPr>
      </w:pPr>
      <w:r w:rsidRPr="00FB3933">
        <w:rPr>
          <w:rFonts w:cs="Arial"/>
          <w:szCs w:val="22"/>
        </w:rPr>
        <w:t>H</w:t>
      </w:r>
      <w:ins w:id="991" w:author="Author">
        <w:r w:rsidR="00EC74F9">
          <w:rPr>
            <w:rFonts w:cs="Arial"/>
            <w:szCs w:val="22"/>
          </w:rPr>
          <w:t>EAFs</w:t>
        </w:r>
      </w:ins>
    </w:p>
    <w:p w14:paraId="3B1F815A" w14:textId="5B0AA9AA" w:rsidR="006156DC" w:rsidRPr="00FB3933" w:rsidRDefault="006156DC" w:rsidP="00F27734">
      <w:pPr>
        <w:pStyle w:val="ListParagraph"/>
        <w:widowControl/>
        <w:numPr>
          <w:ilvl w:val="0"/>
          <w:numId w:val="15"/>
        </w:numPr>
        <w:rPr>
          <w:rFonts w:cs="Arial"/>
          <w:szCs w:val="22"/>
        </w:rPr>
      </w:pPr>
      <w:r w:rsidRPr="00FB3933">
        <w:rPr>
          <w:rFonts w:cs="Arial"/>
          <w:szCs w:val="22"/>
        </w:rPr>
        <w:t>Outdoor Transformer Fires</w:t>
      </w:r>
    </w:p>
    <w:p w14:paraId="42B23C14" w14:textId="5848B765" w:rsidR="006156DC" w:rsidRPr="00FB3933" w:rsidRDefault="006156DC" w:rsidP="00F27734">
      <w:pPr>
        <w:pStyle w:val="ListParagraph"/>
        <w:widowControl/>
        <w:numPr>
          <w:ilvl w:val="0"/>
          <w:numId w:val="15"/>
        </w:numPr>
        <w:rPr>
          <w:rFonts w:cs="Arial"/>
          <w:szCs w:val="22"/>
        </w:rPr>
      </w:pPr>
      <w:r w:rsidRPr="00FB3933">
        <w:rPr>
          <w:rFonts w:cs="Arial"/>
          <w:szCs w:val="22"/>
        </w:rPr>
        <w:t>Flammable Gas Fires</w:t>
      </w:r>
    </w:p>
    <w:p w14:paraId="4AB791B3" w14:textId="4F0C8C1C" w:rsidR="006156DC" w:rsidRPr="00FB3933" w:rsidRDefault="006156DC" w:rsidP="00F27734">
      <w:pPr>
        <w:pStyle w:val="ListParagraph"/>
        <w:widowControl/>
        <w:numPr>
          <w:ilvl w:val="0"/>
          <w:numId w:val="15"/>
        </w:numPr>
        <w:rPr>
          <w:rFonts w:cs="Arial"/>
          <w:szCs w:val="22"/>
        </w:rPr>
      </w:pPr>
      <w:r w:rsidRPr="00FB3933">
        <w:rPr>
          <w:rFonts w:cs="Arial"/>
          <w:szCs w:val="22"/>
        </w:rPr>
        <w:t>Oil Fires</w:t>
      </w:r>
    </w:p>
    <w:p w14:paraId="7F5D4FF9" w14:textId="6D892A97" w:rsidR="006156DC" w:rsidRPr="00FB3933" w:rsidRDefault="006156DC" w:rsidP="00F27734">
      <w:pPr>
        <w:pStyle w:val="ListParagraph"/>
        <w:widowControl/>
        <w:numPr>
          <w:ilvl w:val="0"/>
          <w:numId w:val="15"/>
        </w:numPr>
        <w:rPr>
          <w:rFonts w:cs="Arial"/>
          <w:szCs w:val="22"/>
        </w:rPr>
      </w:pPr>
      <w:r w:rsidRPr="00FB3933">
        <w:rPr>
          <w:rFonts w:cs="Arial"/>
          <w:szCs w:val="22"/>
        </w:rPr>
        <w:t>Electrical Fires</w:t>
      </w:r>
    </w:p>
    <w:p w14:paraId="39D1FC64" w14:textId="385BE522" w:rsidR="006156DC" w:rsidRPr="00FB3933" w:rsidRDefault="006156DC" w:rsidP="00F27734">
      <w:pPr>
        <w:pStyle w:val="ListParagraph"/>
        <w:widowControl/>
        <w:numPr>
          <w:ilvl w:val="0"/>
          <w:numId w:val="15"/>
        </w:numPr>
        <w:rPr>
          <w:rFonts w:cs="Arial"/>
          <w:szCs w:val="22"/>
        </w:rPr>
      </w:pPr>
      <w:r w:rsidRPr="00FB3933">
        <w:rPr>
          <w:rFonts w:cs="Arial"/>
          <w:szCs w:val="22"/>
        </w:rPr>
        <w:t>Transient Fires</w:t>
      </w:r>
    </w:p>
    <w:p w14:paraId="47CC68C3" w14:textId="67526A9A" w:rsidR="006156DC" w:rsidRPr="00FB3933" w:rsidRDefault="006156DC" w:rsidP="00F27734">
      <w:pPr>
        <w:pStyle w:val="ListParagraph"/>
        <w:widowControl/>
        <w:numPr>
          <w:ilvl w:val="0"/>
          <w:numId w:val="15"/>
        </w:numPr>
        <w:rPr>
          <w:rFonts w:cs="Arial"/>
          <w:szCs w:val="22"/>
        </w:rPr>
      </w:pPr>
      <w:r w:rsidRPr="00FB3933">
        <w:rPr>
          <w:rFonts w:cs="Arial"/>
          <w:szCs w:val="22"/>
        </w:rPr>
        <w:t>PWR Containment (At-Power) Fires</w:t>
      </w:r>
    </w:p>
    <w:p w14:paraId="07DBD1EA" w14:textId="21833B6D" w:rsidR="006156DC" w:rsidRPr="00FB3933" w:rsidRDefault="006156DC" w:rsidP="00F27734">
      <w:pPr>
        <w:pStyle w:val="ListParagraph"/>
        <w:widowControl/>
        <w:numPr>
          <w:ilvl w:val="0"/>
          <w:numId w:val="15"/>
        </w:numPr>
        <w:rPr>
          <w:rFonts w:cs="Arial"/>
          <w:szCs w:val="22"/>
        </w:rPr>
      </w:pPr>
      <w:r w:rsidRPr="00FB3933">
        <w:rPr>
          <w:rFonts w:cs="Arial"/>
          <w:szCs w:val="22"/>
        </w:rPr>
        <w:t>Containment (Low Power/Shutdown) Fires</w:t>
      </w:r>
    </w:p>
    <w:p w14:paraId="1710C604" w14:textId="1CABD2DF" w:rsidR="006156DC" w:rsidRPr="00FB3933" w:rsidRDefault="006156DC" w:rsidP="00F27734">
      <w:pPr>
        <w:pStyle w:val="ListParagraph"/>
        <w:widowControl/>
        <w:numPr>
          <w:ilvl w:val="0"/>
          <w:numId w:val="15"/>
        </w:numPr>
        <w:rPr>
          <w:rFonts w:cs="Arial"/>
          <w:szCs w:val="22"/>
        </w:rPr>
      </w:pPr>
      <w:r w:rsidRPr="00FB3933">
        <w:rPr>
          <w:rFonts w:cs="Arial"/>
          <w:szCs w:val="22"/>
        </w:rPr>
        <w:t>Welding Fires</w:t>
      </w:r>
    </w:p>
    <w:p w14:paraId="79895048" w14:textId="403F5C96" w:rsidR="006156DC" w:rsidRPr="00FB3933" w:rsidRDefault="006156DC" w:rsidP="00F27734">
      <w:pPr>
        <w:pStyle w:val="ListParagraph"/>
        <w:widowControl/>
        <w:numPr>
          <w:ilvl w:val="0"/>
          <w:numId w:val="15"/>
        </w:numPr>
        <w:rPr>
          <w:rFonts w:cs="Arial"/>
          <w:szCs w:val="22"/>
        </w:rPr>
      </w:pPr>
      <w:r w:rsidRPr="00FB3933">
        <w:rPr>
          <w:rFonts w:cs="Arial"/>
          <w:szCs w:val="22"/>
        </w:rPr>
        <w:t>Control Room Fires</w:t>
      </w:r>
    </w:p>
    <w:p w14:paraId="23D9C947" w14:textId="2031D737" w:rsidR="006156DC" w:rsidRPr="00FB3933" w:rsidRDefault="006156DC" w:rsidP="00F27734">
      <w:pPr>
        <w:pStyle w:val="ListParagraph"/>
        <w:widowControl/>
        <w:numPr>
          <w:ilvl w:val="0"/>
          <w:numId w:val="15"/>
        </w:numPr>
        <w:rPr>
          <w:rFonts w:cs="Arial"/>
          <w:szCs w:val="22"/>
        </w:rPr>
      </w:pPr>
      <w:r w:rsidRPr="00FB3933">
        <w:rPr>
          <w:rFonts w:cs="Arial"/>
          <w:szCs w:val="22"/>
        </w:rPr>
        <w:t>Cable Fires</w:t>
      </w:r>
    </w:p>
    <w:p w14:paraId="750B6AA7" w14:textId="21EB0C49" w:rsidR="006156DC" w:rsidRPr="00FB3933" w:rsidRDefault="006156DC" w:rsidP="00F27734">
      <w:pPr>
        <w:pStyle w:val="ListParagraph"/>
        <w:widowControl/>
        <w:numPr>
          <w:ilvl w:val="0"/>
          <w:numId w:val="15"/>
        </w:numPr>
        <w:rPr>
          <w:rFonts w:cs="Arial"/>
          <w:szCs w:val="22"/>
        </w:rPr>
      </w:pPr>
      <w:r w:rsidRPr="00FB3933">
        <w:rPr>
          <w:rFonts w:cs="Arial"/>
          <w:szCs w:val="22"/>
        </w:rPr>
        <w:t>All Events</w:t>
      </w:r>
    </w:p>
    <w:p w14:paraId="52077BE8" w14:textId="77777777" w:rsidR="006156DC" w:rsidRPr="00FB3933" w:rsidRDefault="006156DC" w:rsidP="00CD5611">
      <w:pPr>
        <w:widowControl/>
        <w:rPr>
          <w:rFonts w:cs="Arial"/>
          <w:szCs w:val="22"/>
        </w:rPr>
      </w:pPr>
    </w:p>
    <w:p w14:paraId="7AF4A429" w14:textId="6F8B4330" w:rsidR="00A14E62" w:rsidRPr="00FB3933" w:rsidRDefault="007216F4" w:rsidP="008B1E28">
      <w:pPr>
        <w:pStyle w:val="BodyText"/>
      </w:pPr>
      <w:r w:rsidRPr="00FB3933">
        <w:t xml:space="preserve">For each unscreened fire scenario, subtract the fire detection time determined in </w:t>
      </w:r>
      <w:r w:rsidR="00621F1E" w:rsidRPr="00FB3933">
        <w:t>Step</w:t>
      </w:r>
      <w:r w:rsidRPr="00FB3933">
        <w:t xml:space="preserve"> 2.7.2 from the fire damage time determined in Step 2.7.1.</w:t>
      </w:r>
    </w:p>
    <w:p w14:paraId="4D7D70E1" w14:textId="224EBECE" w:rsidR="000B419B" w:rsidRPr="00FB3933" w:rsidRDefault="000B419B" w:rsidP="00D3236B">
      <w:pPr>
        <w:pStyle w:val="ListBullet2"/>
      </w:pPr>
      <w:r w:rsidRPr="00FB3933">
        <w:t>If the fire detection time subtracted from the fire damage time is zero or negative, then</w:t>
      </w:r>
      <w:ins w:id="992" w:author="Author">
        <w:r w:rsidR="00BE5A27" w:rsidRPr="00FB3933">
          <w:t xml:space="preserve"> the manual probability of non-suppression</w:t>
        </w:r>
      </w:ins>
      <w:r w:rsidRPr="00FB3933">
        <w:t xml:space="preserve"> </w:t>
      </w:r>
      <w:ins w:id="993" w:author="Author">
        <w:r w:rsidR="00523E2F">
          <w:t>(</w:t>
        </w:r>
      </w:ins>
      <w:proofErr w:type="spellStart"/>
      <w:r w:rsidRPr="00FB3933">
        <w:t>NSP</w:t>
      </w:r>
      <w:r w:rsidRPr="00FB3933">
        <w:rPr>
          <w:vertAlign w:val="subscript"/>
        </w:rPr>
        <w:t>manual</w:t>
      </w:r>
      <w:proofErr w:type="spellEnd"/>
      <w:ins w:id="994" w:author="Author">
        <w:r w:rsidR="00523E2F">
          <w:t>) equals</w:t>
        </w:r>
      </w:ins>
      <w:r w:rsidRPr="00FB3933">
        <w:t xml:space="preserve"> 1.0.</w:t>
      </w:r>
    </w:p>
    <w:p w14:paraId="666A8BD3" w14:textId="33B0591F" w:rsidR="000B419B" w:rsidRPr="00FB3933" w:rsidRDefault="000B419B" w:rsidP="00D3236B">
      <w:pPr>
        <w:pStyle w:val="ListBullet2"/>
      </w:pPr>
      <w:r w:rsidRPr="00FB3933">
        <w:t xml:space="preserve">If the fire detection time subtracted from the fire damage time is positive, obtain </w:t>
      </w:r>
      <w:proofErr w:type="spellStart"/>
      <w:r w:rsidRPr="00FB3933">
        <w:t>NSP</w:t>
      </w:r>
      <w:r w:rsidRPr="00FB3933">
        <w:rPr>
          <w:vertAlign w:val="subscript"/>
        </w:rPr>
        <w:t>manual</w:t>
      </w:r>
      <w:proofErr w:type="spellEnd"/>
      <w:r w:rsidRPr="00FB3933">
        <w:t xml:space="preserve"> from the tabulated or graphical non-suppression curves as explained in Attachment </w:t>
      </w:r>
      <w:r w:rsidR="006156DC" w:rsidRPr="00FB3933">
        <w:t>7</w:t>
      </w:r>
      <w:r w:rsidRPr="00FB3933">
        <w:t>.</w:t>
      </w:r>
    </w:p>
    <w:p w14:paraId="5FCCDB5C" w14:textId="15400526" w:rsidR="00A14E62" w:rsidRPr="00FB3933" w:rsidRDefault="00621F1E" w:rsidP="0035413A">
      <w:pPr>
        <w:pStyle w:val="Heading3"/>
      </w:pPr>
      <w:bookmarkStart w:id="995" w:name="_Toc478462675"/>
      <w:bookmarkStart w:id="996" w:name="_Toc159340369"/>
      <w:r w:rsidRPr="00FB3933">
        <w:t>Step</w:t>
      </w:r>
      <w:r w:rsidR="00A14E62" w:rsidRPr="00FB3933">
        <w:t xml:space="preserve"> 2.7.5: Determine Non-Suppression Probabilities</w:t>
      </w:r>
      <w:bookmarkEnd w:id="995"/>
      <w:bookmarkEnd w:id="996"/>
    </w:p>
    <w:p w14:paraId="45B04127" w14:textId="4F725687" w:rsidR="00EF71AE" w:rsidRPr="00FB3933" w:rsidRDefault="00EF71AE" w:rsidP="008B1E28">
      <w:pPr>
        <w:pStyle w:val="BodyText"/>
      </w:pPr>
      <w:r w:rsidRPr="00FB3933">
        <w:t xml:space="preserve">Using the results of the completed </w:t>
      </w:r>
      <w:r w:rsidR="00621F1E" w:rsidRPr="00FB3933">
        <w:t>Step</w:t>
      </w:r>
      <w:r w:rsidRPr="00FB3933">
        <w:t>s 2.7</w:t>
      </w:r>
      <w:r w:rsidR="00FC6FD2" w:rsidRPr="00FB3933">
        <w:t>.1 through 2.7.4</w:t>
      </w:r>
      <w:r w:rsidRPr="00FB3933">
        <w:t xml:space="preserve">, estimate the likelihood that fire suppression efforts fail to suppress the fire before the FDS is reached. </w:t>
      </w:r>
      <w:r w:rsidR="00645B70" w:rsidRPr="00FB3933">
        <w:t>NS</w:t>
      </w:r>
      <w:r w:rsidR="009C3797" w:rsidRPr="00FB3933">
        <w:t>P</w:t>
      </w:r>
      <w:r w:rsidRPr="00FB3933">
        <w:t xml:space="preserve"> is assessed on a scenario-specific basis.</w:t>
      </w:r>
    </w:p>
    <w:p w14:paraId="0FC8D8B3" w14:textId="64818020" w:rsidR="00EF71AE" w:rsidRPr="00FB3933" w:rsidRDefault="00EF71AE" w:rsidP="008B1E28">
      <w:pPr>
        <w:pStyle w:val="BodyText"/>
      </w:pPr>
      <w:r w:rsidRPr="00FB3933">
        <w:t xml:space="preserve">The method applied to quantify </w:t>
      </w:r>
      <w:r w:rsidR="00645B70" w:rsidRPr="00FB3933">
        <w:t>NS</w:t>
      </w:r>
      <w:r w:rsidR="009C3797" w:rsidRPr="00FB3933">
        <w:t>P</w:t>
      </w:r>
      <w:r w:rsidRPr="00FB3933">
        <w:t xml:space="preserve"> depends on </w:t>
      </w:r>
      <w:proofErr w:type="gramStart"/>
      <w:r w:rsidRPr="00FB3933">
        <w:t>whether or not</w:t>
      </w:r>
      <w:proofErr w:type="gramEnd"/>
      <w:r w:rsidRPr="00FB3933">
        <w:t xml:space="preserve"> a fixed fire suppression is being credited:</w:t>
      </w:r>
    </w:p>
    <w:p w14:paraId="2D3E2D5E" w14:textId="571D495B" w:rsidR="00EF71AE" w:rsidRPr="00FB3933" w:rsidRDefault="00EF71AE" w:rsidP="00D3236B">
      <w:pPr>
        <w:pStyle w:val="ListBullet2"/>
      </w:pPr>
      <w:r w:rsidRPr="00FB3933">
        <w:t xml:space="preserve">For cases where fixed fire suppression systems are not being credited, </w:t>
      </w:r>
      <w:r w:rsidR="00645B70" w:rsidRPr="00FB3933">
        <w:t>NS</w:t>
      </w:r>
      <w:r w:rsidR="009C3797" w:rsidRPr="00FB3933">
        <w:t>P</w:t>
      </w:r>
      <w:r w:rsidRPr="00FB3933">
        <w:t xml:space="preserve"> is based entirely on the response of the manual fire brigade compared to the predicted damage time.</w:t>
      </w:r>
    </w:p>
    <w:p w14:paraId="74127CFC" w14:textId="5DBE4B87" w:rsidR="00EF71AE" w:rsidRPr="00FB3933" w:rsidRDefault="00EF71AE" w:rsidP="00D3236B">
      <w:pPr>
        <w:pStyle w:val="ListBullet2"/>
      </w:pPr>
      <w:r w:rsidRPr="00FB3933">
        <w:t>For fire areas protected by fixed suppression (either automatic or manually actuated), two su</w:t>
      </w:r>
      <w:r w:rsidR="006C4E69" w:rsidRPr="00FB3933">
        <w:t xml:space="preserve">ppression paths are considered: </w:t>
      </w:r>
      <w:r w:rsidRPr="00FB3933">
        <w:t>success of the fixed suppression system; and failure of the fixed suppression system to actuate on demand combined with the response of the manual fire brigade.</w:t>
      </w:r>
    </w:p>
    <w:p w14:paraId="4ECA4AE2" w14:textId="68646843" w:rsidR="00EF71AE" w:rsidRPr="00FB3933" w:rsidRDefault="006C4E69" w:rsidP="0035413A">
      <w:pPr>
        <w:pStyle w:val="Heading4"/>
      </w:pPr>
      <w:r w:rsidRPr="00FB3933">
        <w:lastRenderedPageBreak/>
        <w:t xml:space="preserve">Fixed Suppression System: </w:t>
      </w:r>
      <w:proofErr w:type="spellStart"/>
      <w:r w:rsidR="006B72B7" w:rsidRPr="00FB3933">
        <w:t>NSP</w:t>
      </w:r>
      <w:r w:rsidR="00EF71AE" w:rsidRPr="00FB3933">
        <w:rPr>
          <w:vertAlign w:val="subscript"/>
        </w:rPr>
        <w:t>fixed</w:t>
      </w:r>
      <w:proofErr w:type="spellEnd"/>
      <w:r w:rsidR="00EF71AE" w:rsidRPr="00FB3933">
        <w:rPr>
          <w:vertAlign w:val="subscript"/>
        </w:rPr>
        <w:t>-scenario</w:t>
      </w:r>
    </w:p>
    <w:p w14:paraId="5581A774" w14:textId="6F00B398" w:rsidR="00EF71AE" w:rsidRPr="00FB3933" w:rsidRDefault="00EF71AE" w:rsidP="00385351">
      <w:pPr>
        <w:pStyle w:val="BodyText"/>
      </w:pPr>
      <w:r w:rsidRPr="00FB3933">
        <w:t xml:space="preserve">If the fire area is protected by fixed fire suppression, estimate </w:t>
      </w:r>
      <w:proofErr w:type="spellStart"/>
      <w:r w:rsidRPr="00FB3933">
        <w:t>NSP</w:t>
      </w:r>
      <w:r w:rsidRPr="00FB3933">
        <w:rPr>
          <w:vertAlign w:val="subscript"/>
        </w:rPr>
        <w:t>fixed</w:t>
      </w:r>
      <w:proofErr w:type="spellEnd"/>
      <w:r w:rsidRPr="00FB3933">
        <w:t xml:space="preserve"> for each surviving scenario (</w:t>
      </w:r>
      <w:proofErr w:type="spellStart"/>
      <w:r w:rsidRPr="00FB3933">
        <w:t>NSP</w:t>
      </w:r>
      <w:r w:rsidRPr="00FB3933">
        <w:rPr>
          <w:vertAlign w:val="subscript"/>
        </w:rPr>
        <w:t>fixed</w:t>
      </w:r>
      <w:proofErr w:type="spellEnd"/>
      <w:r w:rsidRPr="00FB3933">
        <w:rPr>
          <w:vertAlign w:val="subscript"/>
        </w:rPr>
        <w:t>-scenario</w:t>
      </w:r>
      <w:r w:rsidRPr="00FB3933">
        <w:t xml:space="preserve">) for which the fire suppression system is deemed effective. A look-up table is provided in Attachment </w:t>
      </w:r>
      <w:r w:rsidR="00D00CA1" w:rsidRPr="00FB3933">
        <w:t>7</w:t>
      </w:r>
      <w:r w:rsidRPr="00FB3933">
        <w:t>, and a</w:t>
      </w:r>
      <w:r w:rsidR="0008282A" w:rsidRPr="00FB3933">
        <w:t>n</w:t>
      </w:r>
      <w:r w:rsidRPr="00FB3933">
        <w:t xml:space="preserve"> </w:t>
      </w:r>
      <w:proofErr w:type="spellStart"/>
      <w:r w:rsidR="006B72B7" w:rsidRPr="00FB3933">
        <w:t>NSP</w:t>
      </w:r>
      <w:r w:rsidRPr="00FB3933">
        <w:rPr>
          <w:vertAlign w:val="subscript"/>
        </w:rPr>
        <w:t>fixed</w:t>
      </w:r>
      <w:proofErr w:type="spellEnd"/>
      <w:r w:rsidRPr="00FB3933">
        <w:rPr>
          <w:vertAlign w:val="subscript"/>
        </w:rPr>
        <w:t>-scenario</w:t>
      </w:r>
      <w:r w:rsidRPr="00FB3933">
        <w:t xml:space="preserve"> is assigned based on the difference between the predicted time to fire damage (from Step 2.</w:t>
      </w:r>
      <w:r w:rsidR="00645B70" w:rsidRPr="00FB3933">
        <w:t>7.1</w:t>
      </w:r>
      <w:r w:rsidRPr="00FB3933">
        <w:t xml:space="preserve">) and the predicted time to suppression system actuation (from </w:t>
      </w:r>
      <w:r w:rsidR="00621F1E" w:rsidRPr="00FB3933">
        <w:t>Step</w:t>
      </w:r>
      <w:r w:rsidRPr="00FB3933">
        <w:t xml:space="preserve"> 2.7.</w:t>
      </w:r>
      <w:r w:rsidR="00645B70" w:rsidRPr="00FB3933">
        <w:t>3</w:t>
      </w:r>
      <w:r w:rsidRPr="00FB3933">
        <w:t>).</w:t>
      </w:r>
    </w:p>
    <w:p w14:paraId="69E6B03C" w14:textId="70B810CF" w:rsidR="00EF71AE" w:rsidRPr="00FB3933" w:rsidRDefault="00EF71AE" w:rsidP="00385351">
      <w:pPr>
        <w:pStyle w:val="BodyText"/>
      </w:pPr>
      <w:r w:rsidRPr="00FB3933">
        <w:t xml:space="preserve">Calculate an estimate of </w:t>
      </w:r>
      <w:proofErr w:type="spellStart"/>
      <w:r w:rsidRPr="00FB3933">
        <w:t>NSP</w:t>
      </w:r>
      <w:r w:rsidRPr="00FB3933">
        <w:rPr>
          <w:vertAlign w:val="subscript"/>
        </w:rPr>
        <w:t>fixed</w:t>
      </w:r>
      <w:proofErr w:type="spellEnd"/>
      <w:r w:rsidRPr="00FB3933">
        <w:rPr>
          <w:vertAlign w:val="subscript"/>
        </w:rPr>
        <w:t>-scenario</w:t>
      </w:r>
      <w:r w:rsidRPr="00FB3933">
        <w:t xml:space="preserve"> for each unscreened fire scenario based on the scenario-specific fire damage and fire suppression times. Record </w:t>
      </w:r>
      <w:proofErr w:type="spellStart"/>
      <w:r w:rsidR="006B72B7" w:rsidRPr="00FB3933">
        <w:t>NSP</w:t>
      </w:r>
      <w:r w:rsidRPr="00FB3933">
        <w:rPr>
          <w:vertAlign w:val="subscript"/>
        </w:rPr>
        <w:t>fixed</w:t>
      </w:r>
      <w:proofErr w:type="spellEnd"/>
      <w:r w:rsidRPr="00FB3933">
        <w:t xml:space="preserve"> on </w:t>
      </w:r>
      <w:ins w:id="997" w:author="Author">
        <w:r w:rsidR="00CD595C">
          <w:t>Worksheet</w:t>
        </w:r>
      </w:ins>
      <w:r w:rsidRPr="00FB3933">
        <w:t xml:space="preserve"> </w:t>
      </w:r>
      <w:r w:rsidR="004D3F22" w:rsidRPr="00FB3933">
        <w:t>2.7</w:t>
      </w:r>
      <w:r w:rsidR="00B86E9B" w:rsidRPr="00FB3933">
        <w:t xml:space="preserve"> in Attachment 1</w:t>
      </w:r>
      <w:r w:rsidRPr="00FB3933">
        <w:t>.</w:t>
      </w:r>
    </w:p>
    <w:p w14:paraId="7B63EC74" w14:textId="7E06A63D" w:rsidR="00EF71AE" w:rsidRPr="00FB3933" w:rsidRDefault="006C4E69" w:rsidP="0035413A">
      <w:pPr>
        <w:pStyle w:val="Heading4"/>
      </w:pPr>
      <w:r w:rsidRPr="00FB3933">
        <w:t xml:space="preserve">Manual Fire Suppression: </w:t>
      </w:r>
      <w:proofErr w:type="spellStart"/>
      <w:r w:rsidR="006B72B7" w:rsidRPr="00FB3933">
        <w:t>NSP</w:t>
      </w:r>
      <w:r w:rsidR="00EF71AE" w:rsidRPr="00FB3933">
        <w:rPr>
          <w:vertAlign w:val="subscript"/>
        </w:rPr>
        <w:t>manual</w:t>
      </w:r>
      <w:proofErr w:type="spellEnd"/>
      <w:r w:rsidR="00EF71AE" w:rsidRPr="00FB3933">
        <w:rPr>
          <w:vertAlign w:val="subscript"/>
        </w:rPr>
        <w:t>-scenario</w:t>
      </w:r>
    </w:p>
    <w:p w14:paraId="32294A19" w14:textId="6C061FCA" w:rsidR="00EF71AE" w:rsidRPr="00FB3933" w:rsidRDefault="00EF71AE" w:rsidP="00385351">
      <w:pPr>
        <w:pStyle w:val="BodyText"/>
      </w:pPr>
      <w:r w:rsidRPr="00FB3933">
        <w:t xml:space="preserve">The value of </w:t>
      </w:r>
      <w:r w:rsidR="006B72B7" w:rsidRPr="00FB3933">
        <w:t>NSP</w:t>
      </w:r>
      <w:r w:rsidRPr="00FB3933">
        <w:t xml:space="preserve"> manual for a given scenario (</w:t>
      </w:r>
      <w:proofErr w:type="spellStart"/>
      <w:r w:rsidR="006B72B7" w:rsidRPr="00FB3933">
        <w:t>NSP</w:t>
      </w:r>
      <w:r w:rsidRPr="00FB3933">
        <w:rPr>
          <w:vertAlign w:val="subscript"/>
        </w:rPr>
        <w:t>manual</w:t>
      </w:r>
      <w:proofErr w:type="spellEnd"/>
      <w:r w:rsidRPr="00FB3933">
        <w:rPr>
          <w:vertAlign w:val="subscript"/>
        </w:rPr>
        <w:t>-scenario</w:t>
      </w:r>
      <w:r w:rsidRPr="00FB3933">
        <w:t>)</w:t>
      </w:r>
      <w:r w:rsidR="006C4E69" w:rsidRPr="00FB3933">
        <w:t xml:space="preserve"> is dependent on three factors: </w:t>
      </w:r>
      <w:r w:rsidRPr="00FB3933">
        <w:t>the predicted time to fire damage (Step 2.</w:t>
      </w:r>
      <w:r w:rsidR="00645B70" w:rsidRPr="00FB3933">
        <w:t>7.1</w:t>
      </w:r>
      <w:r w:rsidRPr="00FB3933">
        <w:t>), the predicted time to fire detection (</w:t>
      </w:r>
      <w:r w:rsidR="00621F1E" w:rsidRPr="00FB3933">
        <w:t>Step</w:t>
      </w:r>
      <w:r w:rsidRPr="00FB3933">
        <w:t xml:space="preserve"> 2.7.</w:t>
      </w:r>
      <w:r w:rsidR="00645B70" w:rsidRPr="00FB3933">
        <w:t>2</w:t>
      </w:r>
      <w:r w:rsidRPr="00FB3933">
        <w:t>), and the selected fire duration curve (</w:t>
      </w:r>
      <w:r w:rsidR="00621F1E" w:rsidRPr="00FB3933">
        <w:t>Step</w:t>
      </w:r>
      <w:r w:rsidRPr="00FB3933">
        <w:t xml:space="preserve"> 2.7.</w:t>
      </w:r>
      <w:r w:rsidR="00645B70" w:rsidRPr="00FB3933">
        <w:t>4</w:t>
      </w:r>
      <w:r w:rsidRPr="00FB3933">
        <w:t xml:space="preserve">). Record </w:t>
      </w:r>
      <w:proofErr w:type="spellStart"/>
      <w:r w:rsidR="006B72B7" w:rsidRPr="00FB3933">
        <w:t>NSP</w:t>
      </w:r>
      <w:r w:rsidRPr="00FB3933">
        <w:rPr>
          <w:vertAlign w:val="subscript"/>
        </w:rPr>
        <w:t>manual</w:t>
      </w:r>
      <w:proofErr w:type="spellEnd"/>
      <w:r w:rsidRPr="00FB3933">
        <w:t xml:space="preserve"> on </w:t>
      </w:r>
      <w:ins w:id="998" w:author="Author">
        <w:r w:rsidR="00CD595C">
          <w:t>Worksheet</w:t>
        </w:r>
      </w:ins>
      <w:r w:rsidRPr="00FB3933">
        <w:t xml:space="preserve"> </w:t>
      </w:r>
      <w:r w:rsidR="004D3F22" w:rsidRPr="00FB3933">
        <w:t>2.7</w:t>
      </w:r>
      <w:r w:rsidR="00B86E9B" w:rsidRPr="00FB3933">
        <w:t xml:space="preserve"> in </w:t>
      </w:r>
      <w:r w:rsidR="00604015" w:rsidRPr="00FB3933">
        <w:t>Attachment </w:t>
      </w:r>
      <w:r w:rsidR="00B86E9B" w:rsidRPr="00FB3933">
        <w:t>1</w:t>
      </w:r>
      <w:r w:rsidRPr="00FB3933">
        <w:t>.</w:t>
      </w:r>
    </w:p>
    <w:p w14:paraId="7AFF9F77" w14:textId="57895388" w:rsidR="00EF71AE" w:rsidRPr="00FB3933" w:rsidRDefault="006C4E69" w:rsidP="0035413A">
      <w:pPr>
        <w:pStyle w:val="Heading4"/>
      </w:pPr>
      <w:r w:rsidRPr="00FB3933">
        <w:t xml:space="preserve">Composite Suppression Factor: </w:t>
      </w:r>
      <w:proofErr w:type="spellStart"/>
      <w:r w:rsidR="006B72B7" w:rsidRPr="00FB3933">
        <w:t>N</w:t>
      </w:r>
      <w:r w:rsidR="00645B70" w:rsidRPr="00FB3933">
        <w:t>SP</w:t>
      </w:r>
      <w:r w:rsidR="00EF71AE" w:rsidRPr="00FB3933">
        <w:rPr>
          <w:vertAlign w:val="subscript"/>
        </w:rPr>
        <w:t>scenario</w:t>
      </w:r>
      <w:proofErr w:type="spellEnd"/>
    </w:p>
    <w:p w14:paraId="71739532" w14:textId="77777777" w:rsidR="00EF71AE" w:rsidRPr="00FB3933" w:rsidRDefault="00EF71AE" w:rsidP="00385351">
      <w:pPr>
        <w:pStyle w:val="BodyText"/>
      </w:pPr>
      <w:r w:rsidRPr="00FB3933">
        <w:t>If the fire area is not covered by fixed fire suppression, or is highly degraded, or is determined to be ineffective for the fire ignition source, then: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5443B7" w:rsidRPr="00FB3933" w14:paraId="01DA16C5" w14:textId="77777777" w:rsidTr="00873BF7">
        <w:tc>
          <w:tcPr>
            <w:tcW w:w="720" w:type="dxa"/>
          </w:tcPr>
          <w:p w14:paraId="0C27B72F" w14:textId="77777777" w:rsidR="005443B7" w:rsidRPr="00FB3933" w:rsidRDefault="005443B7" w:rsidP="00CD5611">
            <w:pPr>
              <w:pStyle w:val="Level4"/>
              <w:ind w:left="0" w:firstLine="0"/>
              <w:rPr>
                <w:szCs w:val="22"/>
              </w:rPr>
            </w:pPr>
          </w:p>
        </w:tc>
        <w:tc>
          <w:tcPr>
            <w:tcW w:w="7920" w:type="dxa"/>
          </w:tcPr>
          <w:p w14:paraId="6AAB3341" w14:textId="77777777" w:rsidR="005443B7" w:rsidRPr="00FB3933" w:rsidRDefault="00F44EFB" w:rsidP="00CD5611">
            <w:pPr>
              <w:pStyle w:val="Level4"/>
              <w:ind w:left="0" w:firstLine="0"/>
              <w:rPr>
                <w:sz w:val="24"/>
              </w:rPr>
            </w:pPr>
            <m:oMathPara>
              <m:oMath>
                <m:sSub>
                  <m:sSubPr>
                    <m:ctrlPr>
                      <w:rPr>
                        <w:rFonts w:ascii="Cambria Math" w:hAnsi="Cambria Math"/>
                        <w:sz w:val="24"/>
                      </w:rPr>
                    </m:ctrlPr>
                  </m:sSubPr>
                  <m:e>
                    <m:r>
                      <m:rPr>
                        <m:sty m:val="p"/>
                      </m:rPr>
                      <w:rPr>
                        <w:rFonts w:ascii="Cambria Math" w:hAnsi="Cambria Math"/>
                        <w:sz w:val="24"/>
                      </w:rPr>
                      <m:t>NSP</m:t>
                    </m:r>
                  </m:e>
                  <m:sub>
                    <m:r>
                      <m:rPr>
                        <m:sty m:val="p"/>
                      </m:rPr>
                      <w:rPr>
                        <w:rFonts w:ascii="Cambria Math" w:hAnsi="Cambria Math"/>
                        <w:sz w:val="24"/>
                      </w:rPr>
                      <m:t>scenario</m:t>
                    </m:r>
                  </m:sub>
                </m:sSub>
                <m:r>
                  <m:rPr>
                    <m:sty m:val="p"/>
                  </m:rPr>
                  <w:rPr>
                    <w:rFonts w:ascii="Cambria Math" w:hAnsi="Cambria Math"/>
                    <w:sz w:val="24"/>
                  </w:rPr>
                  <m:t xml:space="preserve"> = </m:t>
                </m:r>
                <m:sSub>
                  <m:sSubPr>
                    <m:ctrlPr>
                      <w:rPr>
                        <w:rFonts w:ascii="Cambria Math" w:hAnsi="Cambria Math"/>
                        <w:sz w:val="24"/>
                      </w:rPr>
                    </m:ctrlPr>
                  </m:sSubPr>
                  <m:e>
                    <m:r>
                      <m:rPr>
                        <m:sty m:val="p"/>
                      </m:rPr>
                      <w:rPr>
                        <w:rFonts w:ascii="Cambria Math" w:hAnsi="Cambria Math"/>
                        <w:sz w:val="24"/>
                      </w:rPr>
                      <m:t>NSP</m:t>
                    </m:r>
                  </m:e>
                  <m:sub>
                    <m:r>
                      <m:rPr>
                        <m:sty m:val="p"/>
                      </m:rPr>
                      <w:rPr>
                        <w:rFonts w:ascii="Cambria Math" w:hAnsi="Cambria Math"/>
                        <w:sz w:val="24"/>
                      </w:rPr>
                      <m:t>manual-scenario</m:t>
                    </m:r>
                  </m:sub>
                </m:sSub>
              </m:oMath>
            </m:oMathPara>
          </w:p>
        </w:tc>
        <w:tc>
          <w:tcPr>
            <w:tcW w:w="720" w:type="dxa"/>
            <w:vAlign w:val="center"/>
          </w:tcPr>
          <w:p w14:paraId="44DA32C2" w14:textId="77777777" w:rsidR="005443B7" w:rsidRPr="00FB3933" w:rsidRDefault="005443B7" w:rsidP="00CD5611">
            <w:pPr>
              <w:pStyle w:val="Level4"/>
              <w:ind w:left="0" w:firstLine="0"/>
              <w:rPr>
                <w:szCs w:val="22"/>
              </w:rPr>
            </w:pPr>
            <w:r w:rsidRPr="00FB3933">
              <w:rPr>
                <w:szCs w:val="22"/>
              </w:rPr>
              <w:t>[4]</w:t>
            </w:r>
          </w:p>
        </w:tc>
      </w:tr>
    </w:tbl>
    <w:p w14:paraId="26A83253" w14:textId="77777777" w:rsidR="006B72B7" w:rsidRPr="00FB3933" w:rsidRDefault="006B72B7" w:rsidP="00CD5611"/>
    <w:p w14:paraId="1D9F5AD2" w14:textId="4A565F8C" w:rsidR="00EF71AE" w:rsidRPr="00FB3933" w:rsidRDefault="00EF71AE" w:rsidP="00385351">
      <w:pPr>
        <w:pStyle w:val="BodyText"/>
      </w:pPr>
      <w:r w:rsidRPr="00FB3933">
        <w:t xml:space="preserve">If the fire area is covered by non-degraded wet-pipe sprinklers, a general reliability of 0.98 is assumed for the fixed suppression system. In this case, the </w:t>
      </w:r>
      <w:r w:rsidR="005443B7" w:rsidRPr="00FB3933">
        <w:t>NSP</w:t>
      </w:r>
      <w:r w:rsidRPr="00FB3933">
        <w:t xml:space="preserve"> is quantified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5443B7" w:rsidRPr="00FB3933" w14:paraId="247754DF" w14:textId="77777777" w:rsidTr="00873BF7">
        <w:tc>
          <w:tcPr>
            <w:tcW w:w="720" w:type="dxa"/>
          </w:tcPr>
          <w:p w14:paraId="1832A257" w14:textId="77777777" w:rsidR="005443B7" w:rsidRPr="00FB3933" w:rsidRDefault="005443B7" w:rsidP="005722C7">
            <w:pPr>
              <w:pStyle w:val="Level4"/>
              <w:keepNext/>
              <w:keepLines/>
              <w:ind w:left="0" w:firstLine="0"/>
              <w:rPr>
                <w:szCs w:val="22"/>
              </w:rPr>
            </w:pPr>
          </w:p>
        </w:tc>
        <w:tc>
          <w:tcPr>
            <w:tcW w:w="7920" w:type="dxa"/>
          </w:tcPr>
          <w:p w14:paraId="698AA7DD" w14:textId="77777777" w:rsidR="005443B7" w:rsidRPr="00FB3933" w:rsidRDefault="00F44EFB" w:rsidP="005722C7">
            <w:pPr>
              <w:pStyle w:val="Level4"/>
              <w:keepNext/>
              <w:keepLines/>
              <w:ind w:left="0" w:firstLine="0"/>
              <w:rPr>
                <w:sz w:val="24"/>
              </w:rPr>
            </w:pPr>
            <m:oMathPara>
              <m:oMath>
                <m:sSub>
                  <m:sSubPr>
                    <m:ctrlPr>
                      <w:rPr>
                        <w:rFonts w:ascii="Cambria Math" w:hAnsi="Cambria Math"/>
                        <w:sz w:val="24"/>
                      </w:rPr>
                    </m:ctrlPr>
                  </m:sSubPr>
                  <m:e>
                    <m:r>
                      <m:rPr>
                        <m:sty m:val="p"/>
                      </m:rPr>
                      <w:rPr>
                        <w:rFonts w:ascii="Cambria Math" w:hAnsi="Cambria Math"/>
                        <w:sz w:val="24"/>
                      </w:rPr>
                      <m:t>NSP</m:t>
                    </m:r>
                  </m:e>
                  <m:sub>
                    <m:r>
                      <m:rPr>
                        <m:sty m:val="p"/>
                      </m:rPr>
                      <w:rPr>
                        <w:rFonts w:ascii="Cambria Math" w:hAnsi="Cambria Math"/>
                        <w:sz w:val="24"/>
                      </w:rPr>
                      <m:t>scenario</m:t>
                    </m:r>
                  </m:sub>
                </m:sSub>
                <m:r>
                  <m:rPr>
                    <m:sty m:val="p"/>
                  </m:rPr>
                  <w:rPr>
                    <w:rFonts w:ascii="Cambria Math" w:hAnsi="Cambria Math"/>
                    <w:sz w:val="24"/>
                  </w:rPr>
                  <m:t xml:space="preserve"> = </m:t>
                </m:r>
                <m:d>
                  <m:dPr>
                    <m:ctrlPr>
                      <w:rPr>
                        <w:rFonts w:ascii="Cambria Math" w:hAnsi="Cambria Math"/>
                        <w:sz w:val="24"/>
                      </w:rPr>
                    </m:ctrlPr>
                  </m:dPr>
                  <m:e>
                    <m:r>
                      <m:rPr>
                        <m:sty m:val="p"/>
                      </m:rPr>
                      <w:rPr>
                        <w:rFonts w:ascii="Cambria Math" w:hAnsi="Cambria Math"/>
                        <w:sz w:val="24"/>
                      </w:rPr>
                      <m:t>0.02+0.98 ×</m:t>
                    </m:r>
                    <m:sSub>
                      <m:sSubPr>
                        <m:ctrlPr>
                          <w:rPr>
                            <w:rFonts w:ascii="Cambria Math" w:hAnsi="Cambria Math"/>
                            <w:sz w:val="24"/>
                          </w:rPr>
                        </m:ctrlPr>
                      </m:sSubPr>
                      <m:e>
                        <m:r>
                          <m:rPr>
                            <m:sty m:val="p"/>
                          </m:rPr>
                          <w:rPr>
                            <w:rFonts w:ascii="Cambria Math" w:hAnsi="Cambria Math"/>
                            <w:sz w:val="24"/>
                          </w:rPr>
                          <m:t>NSP</m:t>
                        </m:r>
                      </m:e>
                      <m:sub>
                        <m:r>
                          <m:rPr>
                            <m:sty m:val="p"/>
                          </m:rPr>
                          <w:rPr>
                            <w:rFonts w:ascii="Cambria Math" w:hAnsi="Cambria Math"/>
                            <w:sz w:val="24"/>
                          </w:rPr>
                          <m:t>fixed-scenario</m:t>
                        </m:r>
                      </m:sub>
                    </m:sSub>
                  </m:e>
                </m:d>
                <m:r>
                  <w:rPr>
                    <w:rFonts w:ascii="Cambria Math" w:hAnsi="Cambria Math"/>
                    <w:sz w:val="24"/>
                  </w:rPr>
                  <m:t xml:space="preserve"> ×</m:t>
                </m:r>
                <m:sSub>
                  <m:sSubPr>
                    <m:ctrlPr>
                      <w:rPr>
                        <w:rFonts w:ascii="Cambria Math" w:hAnsi="Cambria Math"/>
                        <w:sz w:val="24"/>
                      </w:rPr>
                    </m:ctrlPr>
                  </m:sSubPr>
                  <m:e>
                    <m:r>
                      <m:rPr>
                        <m:sty m:val="p"/>
                      </m:rPr>
                      <w:rPr>
                        <w:rFonts w:ascii="Cambria Math" w:hAnsi="Cambria Math"/>
                        <w:sz w:val="24"/>
                      </w:rPr>
                      <m:t>NSP</m:t>
                    </m:r>
                  </m:e>
                  <m:sub>
                    <m:r>
                      <m:rPr>
                        <m:sty m:val="p"/>
                      </m:rPr>
                      <w:rPr>
                        <w:rFonts w:ascii="Cambria Math" w:hAnsi="Cambria Math"/>
                        <w:sz w:val="24"/>
                      </w:rPr>
                      <m:t>manual-scenario</m:t>
                    </m:r>
                  </m:sub>
                </m:sSub>
              </m:oMath>
            </m:oMathPara>
          </w:p>
        </w:tc>
        <w:tc>
          <w:tcPr>
            <w:tcW w:w="720" w:type="dxa"/>
            <w:vAlign w:val="center"/>
          </w:tcPr>
          <w:p w14:paraId="0756B556" w14:textId="77777777" w:rsidR="005443B7" w:rsidRPr="00FB3933" w:rsidRDefault="005443B7" w:rsidP="005722C7">
            <w:pPr>
              <w:pStyle w:val="Level4"/>
              <w:keepNext/>
              <w:keepLines/>
              <w:ind w:left="0" w:firstLine="0"/>
              <w:rPr>
                <w:szCs w:val="22"/>
              </w:rPr>
            </w:pPr>
            <w:r w:rsidRPr="00FB3933">
              <w:rPr>
                <w:szCs w:val="22"/>
              </w:rPr>
              <w:t>[5]</w:t>
            </w:r>
          </w:p>
        </w:tc>
      </w:tr>
    </w:tbl>
    <w:p w14:paraId="10FFC46F" w14:textId="77777777" w:rsidR="00645B70" w:rsidRPr="00FB3933" w:rsidRDefault="00645B70" w:rsidP="00CD5611"/>
    <w:p w14:paraId="3F1F8C7F" w14:textId="6E9C6136" w:rsidR="00645B70" w:rsidRPr="00FB3933" w:rsidRDefault="00645B70" w:rsidP="000D6657">
      <w:pPr>
        <w:pStyle w:val="BodyText"/>
      </w:pPr>
      <w:r w:rsidRPr="00FB3933">
        <w:t>If the fire area is covered by a non-degraded CO</w:t>
      </w:r>
      <w:r w:rsidRPr="00FB3933">
        <w:rPr>
          <w:vertAlign w:val="subscript"/>
        </w:rPr>
        <w:t>2</w:t>
      </w:r>
      <w:r w:rsidRPr="00FB3933">
        <w:t xml:space="preserve"> suppression system, a general reliability of 0.96 is assumed for the fixed suppression system. In this case, the NSP is quantified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645B70" w:rsidRPr="00FB3933" w14:paraId="5B7887E2" w14:textId="77777777" w:rsidTr="00873BF7">
        <w:tc>
          <w:tcPr>
            <w:tcW w:w="720" w:type="dxa"/>
          </w:tcPr>
          <w:p w14:paraId="012DFBE6" w14:textId="77777777" w:rsidR="00645B70" w:rsidRPr="00FB3933" w:rsidRDefault="00645B70" w:rsidP="008A3F4F">
            <w:pPr>
              <w:pStyle w:val="Level4"/>
              <w:keepNext/>
              <w:keepLines/>
              <w:ind w:left="0" w:firstLine="0"/>
              <w:rPr>
                <w:szCs w:val="22"/>
              </w:rPr>
            </w:pPr>
          </w:p>
        </w:tc>
        <w:tc>
          <w:tcPr>
            <w:tcW w:w="7920" w:type="dxa"/>
          </w:tcPr>
          <w:p w14:paraId="5C255BE7" w14:textId="77777777" w:rsidR="00645B70" w:rsidRPr="00FB3933" w:rsidRDefault="00F44EFB" w:rsidP="008A3F4F">
            <w:pPr>
              <w:pStyle w:val="Level4"/>
              <w:keepNext/>
              <w:keepLines/>
              <w:ind w:left="0" w:firstLine="0"/>
              <w:rPr>
                <w:sz w:val="24"/>
              </w:rPr>
            </w:pPr>
            <m:oMathPara>
              <m:oMath>
                <m:sSub>
                  <m:sSubPr>
                    <m:ctrlPr>
                      <w:rPr>
                        <w:rFonts w:ascii="Cambria Math" w:hAnsi="Cambria Math"/>
                        <w:sz w:val="24"/>
                      </w:rPr>
                    </m:ctrlPr>
                  </m:sSubPr>
                  <m:e>
                    <m:r>
                      <m:rPr>
                        <m:sty m:val="p"/>
                      </m:rPr>
                      <w:rPr>
                        <w:rFonts w:ascii="Cambria Math" w:hAnsi="Cambria Math"/>
                        <w:sz w:val="24"/>
                      </w:rPr>
                      <m:t>NSP</m:t>
                    </m:r>
                  </m:e>
                  <m:sub>
                    <m:r>
                      <m:rPr>
                        <m:sty m:val="p"/>
                      </m:rPr>
                      <w:rPr>
                        <w:rFonts w:ascii="Cambria Math" w:hAnsi="Cambria Math"/>
                        <w:sz w:val="24"/>
                      </w:rPr>
                      <m:t>scenario</m:t>
                    </m:r>
                  </m:sub>
                </m:sSub>
                <m:r>
                  <m:rPr>
                    <m:sty m:val="p"/>
                  </m:rPr>
                  <w:rPr>
                    <w:rFonts w:ascii="Cambria Math" w:hAnsi="Cambria Math"/>
                    <w:sz w:val="24"/>
                  </w:rPr>
                  <m:t xml:space="preserve"> = </m:t>
                </m:r>
                <m:d>
                  <m:dPr>
                    <m:ctrlPr>
                      <w:rPr>
                        <w:rFonts w:ascii="Cambria Math" w:hAnsi="Cambria Math"/>
                        <w:sz w:val="24"/>
                      </w:rPr>
                    </m:ctrlPr>
                  </m:dPr>
                  <m:e>
                    <m:r>
                      <m:rPr>
                        <m:sty m:val="p"/>
                      </m:rPr>
                      <w:rPr>
                        <w:rFonts w:ascii="Cambria Math" w:hAnsi="Cambria Math"/>
                        <w:sz w:val="24"/>
                      </w:rPr>
                      <m:t>0.04+0.96 ×</m:t>
                    </m:r>
                    <m:sSub>
                      <m:sSubPr>
                        <m:ctrlPr>
                          <w:rPr>
                            <w:rFonts w:ascii="Cambria Math" w:hAnsi="Cambria Math"/>
                            <w:sz w:val="24"/>
                          </w:rPr>
                        </m:ctrlPr>
                      </m:sSubPr>
                      <m:e>
                        <m:r>
                          <m:rPr>
                            <m:sty m:val="p"/>
                          </m:rPr>
                          <w:rPr>
                            <w:rFonts w:ascii="Cambria Math" w:hAnsi="Cambria Math"/>
                            <w:sz w:val="24"/>
                          </w:rPr>
                          <m:t>NSP</m:t>
                        </m:r>
                      </m:e>
                      <m:sub>
                        <m:r>
                          <m:rPr>
                            <m:sty m:val="p"/>
                          </m:rPr>
                          <w:rPr>
                            <w:rFonts w:ascii="Cambria Math" w:hAnsi="Cambria Math"/>
                            <w:sz w:val="24"/>
                          </w:rPr>
                          <m:t>fixed-scenario</m:t>
                        </m:r>
                      </m:sub>
                    </m:sSub>
                  </m:e>
                </m:d>
                <m:r>
                  <w:rPr>
                    <w:rFonts w:ascii="Cambria Math" w:hAnsi="Cambria Math"/>
                    <w:sz w:val="24"/>
                  </w:rPr>
                  <m:t xml:space="preserve"> ×</m:t>
                </m:r>
                <m:sSub>
                  <m:sSubPr>
                    <m:ctrlPr>
                      <w:rPr>
                        <w:rFonts w:ascii="Cambria Math" w:hAnsi="Cambria Math"/>
                        <w:sz w:val="24"/>
                      </w:rPr>
                    </m:ctrlPr>
                  </m:sSubPr>
                  <m:e>
                    <m:r>
                      <m:rPr>
                        <m:sty m:val="p"/>
                      </m:rPr>
                      <w:rPr>
                        <w:rFonts w:ascii="Cambria Math" w:hAnsi="Cambria Math"/>
                        <w:sz w:val="24"/>
                      </w:rPr>
                      <m:t>NSP</m:t>
                    </m:r>
                  </m:e>
                  <m:sub>
                    <m:r>
                      <m:rPr>
                        <m:sty m:val="p"/>
                      </m:rPr>
                      <w:rPr>
                        <w:rFonts w:ascii="Cambria Math" w:hAnsi="Cambria Math"/>
                        <w:sz w:val="24"/>
                      </w:rPr>
                      <m:t>manual-scenario</m:t>
                    </m:r>
                  </m:sub>
                </m:sSub>
              </m:oMath>
            </m:oMathPara>
          </w:p>
        </w:tc>
        <w:tc>
          <w:tcPr>
            <w:tcW w:w="720" w:type="dxa"/>
            <w:vAlign w:val="center"/>
          </w:tcPr>
          <w:p w14:paraId="20439359" w14:textId="77777777" w:rsidR="00645B70" w:rsidRPr="00FB3933" w:rsidRDefault="00645B70" w:rsidP="008A3F4F">
            <w:pPr>
              <w:pStyle w:val="Level4"/>
              <w:keepNext/>
              <w:keepLines/>
              <w:ind w:left="0" w:firstLine="0"/>
              <w:rPr>
                <w:szCs w:val="22"/>
              </w:rPr>
            </w:pPr>
            <w:r w:rsidRPr="00FB3933">
              <w:rPr>
                <w:szCs w:val="22"/>
              </w:rPr>
              <w:t>[6]</w:t>
            </w:r>
          </w:p>
        </w:tc>
      </w:tr>
    </w:tbl>
    <w:p w14:paraId="3A01DF0A" w14:textId="77777777" w:rsidR="00645B70" w:rsidRPr="00FB3933" w:rsidRDefault="00645B70" w:rsidP="00CD5611"/>
    <w:p w14:paraId="74D658B9" w14:textId="004A4F47" w:rsidR="00EF71AE" w:rsidRPr="00FB3933" w:rsidRDefault="00EF71AE" w:rsidP="000D6657">
      <w:pPr>
        <w:pStyle w:val="BodyText"/>
      </w:pPr>
      <w:r w:rsidRPr="00FB3933">
        <w:t xml:space="preserve">If the fire area is covered by a non-degraded dry-pipe sprinklers or deluge system, or by a non-degraded </w:t>
      </w:r>
      <w:r w:rsidR="00645B70" w:rsidRPr="00FB3933">
        <w:t>Halon</w:t>
      </w:r>
      <w:r w:rsidRPr="00FB3933">
        <w:t xml:space="preserve"> suppression system, a general reliability of 0.95 is assumed for the fixed suppression system. In this case, the </w:t>
      </w:r>
      <w:r w:rsidR="006B72B7" w:rsidRPr="00FB3933">
        <w:t>NSP</w:t>
      </w:r>
      <w:r w:rsidRPr="00FB3933">
        <w:t xml:space="preserve"> is quantified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920"/>
        <w:gridCol w:w="720"/>
      </w:tblGrid>
      <w:tr w:rsidR="005443B7" w:rsidRPr="00FB3933" w14:paraId="62FD5BB3" w14:textId="77777777" w:rsidTr="00873BF7">
        <w:tc>
          <w:tcPr>
            <w:tcW w:w="720" w:type="dxa"/>
          </w:tcPr>
          <w:p w14:paraId="25EECE59" w14:textId="77777777" w:rsidR="005443B7" w:rsidRPr="00FB3933" w:rsidRDefault="005443B7" w:rsidP="00CD5611">
            <w:pPr>
              <w:pStyle w:val="Level4"/>
              <w:ind w:left="0" w:firstLine="0"/>
              <w:rPr>
                <w:szCs w:val="22"/>
              </w:rPr>
            </w:pPr>
          </w:p>
        </w:tc>
        <w:tc>
          <w:tcPr>
            <w:tcW w:w="7920" w:type="dxa"/>
          </w:tcPr>
          <w:p w14:paraId="556EE7D3" w14:textId="77777777" w:rsidR="005443B7" w:rsidRPr="00FB3933" w:rsidRDefault="00F44EFB" w:rsidP="00CD5611">
            <w:pPr>
              <w:pStyle w:val="Level4"/>
              <w:ind w:left="0" w:firstLine="0"/>
              <w:rPr>
                <w:sz w:val="24"/>
              </w:rPr>
            </w:pPr>
            <m:oMathPara>
              <m:oMath>
                <m:sSub>
                  <m:sSubPr>
                    <m:ctrlPr>
                      <w:rPr>
                        <w:rFonts w:ascii="Cambria Math" w:hAnsi="Cambria Math"/>
                        <w:sz w:val="24"/>
                      </w:rPr>
                    </m:ctrlPr>
                  </m:sSubPr>
                  <m:e>
                    <m:r>
                      <m:rPr>
                        <m:sty m:val="p"/>
                      </m:rPr>
                      <w:rPr>
                        <w:rFonts w:ascii="Cambria Math" w:hAnsi="Cambria Math"/>
                        <w:sz w:val="24"/>
                      </w:rPr>
                      <m:t>NSP</m:t>
                    </m:r>
                  </m:e>
                  <m:sub>
                    <m:r>
                      <m:rPr>
                        <m:sty m:val="p"/>
                      </m:rPr>
                      <w:rPr>
                        <w:rFonts w:ascii="Cambria Math" w:hAnsi="Cambria Math"/>
                        <w:sz w:val="24"/>
                      </w:rPr>
                      <m:t>scenario</m:t>
                    </m:r>
                  </m:sub>
                </m:sSub>
                <m:r>
                  <m:rPr>
                    <m:sty m:val="p"/>
                  </m:rPr>
                  <w:rPr>
                    <w:rFonts w:ascii="Cambria Math" w:hAnsi="Cambria Math"/>
                    <w:sz w:val="24"/>
                  </w:rPr>
                  <m:t xml:space="preserve"> = </m:t>
                </m:r>
                <m:d>
                  <m:dPr>
                    <m:ctrlPr>
                      <w:rPr>
                        <w:rFonts w:ascii="Cambria Math" w:hAnsi="Cambria Math"/>
                        <w:sz w:val="24"/>
                      </w:rPr>
                    </m:ctrlPr>
                  </m:dPr>
                  <m:e>
                    <m:r>
                      <m:rPr>
                        <m:sty m:val="p"/>
                      </m:rPr>
                      <w:rPr>
                        <w:rFonts w:ascii="Cambria Math" w:hAnsi="Cambria Math"/>
                        <w:sz w:val="24"/>
                      </w:rPr>
                      <m:t>0.05+0.95 ×</m:t>
                    </m:r>
                    <m:sSub>
                      <m:sSubPr>
                        <m:ctrlPr>
                          <w:rPr>
                            <w:rFonts w:ascii="Cambria Math" w:hAnsi="Cambria Math"/>
                            <w:sz w:val="24"/>
                          </w:rPr>
                        </m:ctrlPr>
                      </m:sSubPr>
                      <m:e>
                        <m:r>
                          <m:rPr>
                            <m:sty m:val="p"/>
                          </m:rPr>
                          <w:rPr>
                            <w:rFonts w:ascii="Cambria Math" w:hAnsi="Cambria Math"/>
                            <w:sz w:val="24"/>
                          </w:rPr>
                          <m:t>NSP</m:t>
                        </m:r>
                      </m:e>
                      <m:sub>
                        <m:r>
                          <m:rPr>
                            <m:sty m:val="p"/>
                          </m:rPr>
                          <w:rPr>
                            <w:rFonts w:ascii="Cambria Math" w:hAnsi="Cambria Math"/>
                            <w:sz w:val="24"/>
                          </w:rPr>
                          <m:t>fixed-scenario</m:t>
                        </m:r>
                      </m:sub>
                    </m:sSub>
                  </m:e>
                </m:d>
                <m:r>
                  <w:rPr>
                    <w:rFonts w:ascii="Cambria Math" w:hAnsi="Cambria Math"/>
                    <w:sz w:val="24"/>
                  </w:rPr>
                  <m:t xml:space="preserve"> ×</m:t>
                </m:r>
                <m:sSub>
                  <m:sSubPr>
                    <m:ctrlPr>
                      <w:rPr>
                        <w:rFonts w:ascii="Cambria Math" w:hAnsi="Cambria Math"/>
                        <w:sz w:val="24"/>
                      </w:rPr>
                    </m:ctrlPr>
                  </m:sSubPr>
                  <m:e>
                    <m:r>
                      <m:rPr>
                        <m:sty m:val="p"/>
                      </m:rPr>
                      <w:rPr>
                        <w:rFonts w:ascii="Cambria Math" w:hAnsi="Cambria Math"/>
                        <w:sz w:val="24"/>
                      </w:rPr>
                      <m:t>NSP</m:t>
                    </m:r>
                  </m:e>
                  <m:sub>
                    <m:r>
                      <m:rPr>
                        <m:sty m:val="p"/>
                      </m:rPr>
                      <w:rPr>
                        <w:rFonts w:ascii="Cambria Math" w:hAnsi="Cambria Math"/>
                        <w:sz w:val="24"/>
                      </w:rPr>
                      <m:t>manual-scenario</m:t>
                    </m:r>
                  </m:sub>
                </m:sSub>
              </m:oMath>
            </m:oMathPara>
          </w:p>
        </w:tc>
        <w:tc>
          <w:tcPr>
            <w:tcW w:w="720" w:type="dxa"/>
            <w:vAlign w:val="center"/>
          </w:tcPr>
          <w:p w14:paraId="1AC06C09" w14:textId="77777777" w:rsidR="005443B7" w:rsidRPr="00FB3933" w:rsidRDefault="005443B7" w:rsidP="00CD5611">
            <w:pPr>
              <w:pStyle w:val="Level4"/>
              <w:ind w:left="0" w:firstLine="0"/>
              <w:rPr>
                <w:szCs w:val="22"/>
              </w:rPr>
            </w:pPr>
            <w:r w:rsidRPr="00FB3933">
              <w:rPr>
                <w:szCs w:val="22"/>
              </w:rPr>
              <w:t>[</w:t>
            </w:r>
            <w:r w:rsidR="00645B70" w:rsidRPr="00FB3933">
              <w:rPr>
                <w:szCs w:val="22"/>
              </w:rPr>
              <w:t>7</w:t>
            </w:r>
            <w:r w:rsidRPr="00FB3933">
              <w:rPr>
                <w:szCs w:val="22"/>
              </w:rPr>
              <w:t>]</w:t>
            </w:r>
          </w:p>
        </w:tc>
      </w:tr>
    </w:tbl>
    <w:p w14:paraId="2CB3D857" w14:textId="77777777" w:rsidR="006B72B7" w:rsidRPr="00FB3933" w:rsidRDefault="006B72B7" w:rsidP="00CD5611"/>
    <w:p w14:paraId="0A7F542E" w14:textId="25323CFA" w:rsidR="00EF71AE" w:rsidRPr="00FB3933" w:rsidRDefault="00EF71AE" w:rsidP="000D6657">
      <w:pPr>
        <w:pStyle w:val="BodyText"/>
      </w:pPr>
      <w:r w:rsidRPr="00FB3933">
        <w:t>One specific type of degradation that may be identified for gaseous fire extinguishment systems involves the inability of the system to maintain the design concentration of fire suppressant for a sufficient time to assure the complete extinguishment of a deep-seated fire. The required suppressant concentration and maintenance time are established by the system design criteria. This degradation is commonly referred to as an “inadequate soak time.” This can be an issue for Halon and Carbon Dioxide fire extinguishment systems, as well as for other gaseous suppression systems (e.g., Halon replacements).</w:t>
      </w:r>
    </w:p>
    <w:p w14:paraId="45B663FD" w14:textId="135A024A" w:rsidR="00A14E62" w:rsidRPr="00FB3933" w:rsidRDefault="00EF71AE" w:rsidP="000D6657">
      <w:pPr>
        <w:pStyle w:val="BodyText"/>
      </w:pPr>
      <w:r w:rsidRPr="00FB3933">
        <w:t xml:space="preserve">For the inadequate soak time degradation case, special consideration is required to estimate </w:t>
      </w:r>
      <w:proofErr w:type="spellStart"/>
      <w:r w:rsidR="006B72B7" w:rsidRPr="00FB3933">
        <w:t>NSP</w:t>
      </w:r>
      <w:r w:rsidRPr="00FB3933">
        <w:rPr>
          <w:vertAlign w:val="subscript"/>
        </w:rPr>
        <w:t>scenario</w:t>
      </w:r>
      <w:proofErr w:type="spellEnd"/>
      <w:r w:rsidRPr="00FB3933">
        <w:t xml:space="preserve">. See Attachment </w:t>
      </w:r>
      <w:r w:rsidR="00126F4A" w:rsidRPr="00FB3933">
        <w:t xml:space="preserve">7 </w:t>
      </w:r>
      <w:r w:rsidRPr="00FB3933">
        <w:t xml:space="preserve">for guidance on calculating </w:t>
      </w:r>
      <w:proofErr w:type="spellStart"/>
      <w:r w:rsidR="006B72B7" w:rsidRPr="00FB3933">
        <w:t>NS</w:t>
      </w:r>
      <w:r w:rsidR="006B3304" w:rsidRPr="00FB3933">
        <w:t>P</w:t>
      </w:r>
      <w:r w:rsidRPr="00FB3933">
        <w:rPr>
          <w:vertAlign w:val="subscript"/>
        </w:rPr>
        <w:t>scenario</w:t>
      </w:r>
      <w:proofErr w:type="spellEnd"/>
      <w:r w:rsidRPr="00FB3933">
        <w:t xml:space="preserve"> involving gaseous fire </w:t>
      </w:r>
      <w:r w:rsidRPr="00FB3933">
        <w:lastRenderedPageBreak/>
        <w:t>extinguishment systems that are unable to maintain the design concentration of fire suppressant for a sufficient time to assure the complete extingu</w:t>
      </w:r>
      <w:r w:rsidR="006B72B7" w:rsidRPr="00FB3933">
        <w:t>ishment of a deep-seated fire.</w:t>
      </w:r>
    </w:p>
    <w:p w14:paraId="446739FA" w14:textId="7F167E96" w:rsidR="00A14E62" w:rsidRPr="00FB3933" w:rsidRDefault="00621F1E" w:rsidP="0035413A">
      <w:pPr>
        <w:pStyle w:val="Heading3"/>
      </w:pPr>
      <w:bookmarkStart w:id="999" w:name="_Toc478462676"/>
      <w:bookmarkStart w:id="1000" w:name="_Toc159340370"/>
      <w:r w:rsidRPr="00FB3933">
        <w:t>Step</w:t>
      </w:r>
      <w:r w:rsidR="00A14E62" w:rsidRPr="00FB3933">
        <w:t xml:space="preserve"> 2.7.6: Screening Check</w:t>
      </w:r>
      <w:bookmarkEnd w:id="999"/>
      <w:bookmarkEnd w:id="1000"/>
    </w:p>
    <w:p w14:paraId="63ECD2DC" w14:textId="52C1DA4C" w:rsidR="00497982" w:rsidRPr="00FB3933" w:rsidRDefault="00497982" w:rsidP="000D6657">
      <w:pPr>
        <w:pStyle w:val="BodyText"/>
      </w:pPr>
      <w:r w:rsidRPr="00FB3933">
        <w:t xml:space="preserve">Recalculate ΔCDF from Equation 1 using the updated estimates of the NSPs for the retained fire scenarios in the fire area(s) under review, and the most recent values for the remaining factors. Record the adjusted ΔCDF value in the </w:t>
      </w:r>
      <w:ins w:id="1001" w:author="Author">
        <w:r w:rsidR="00CD595C">
          <w:t>Worksheet</w:t>
        </w:r>
      </w:ins>
      <w:r w:rsidRPr="00FB3933">
        <w:t xml:space="preserve"> </w:t>
      </w:r>
      <w:r w:rsidR="004D3F22" w:rsidRPr="00FB3933">
        <w:t>2.1.8</w:t>
      </w:r>
      <w:r w:rsidR="00B86E9B" w:rsidRPr="00FB3933">
        <w:t xml:space="preserve"> in Attachment 1</w:t>
      </w:r>
      <w:r w:rsidRPr="00FB3933">
        <w:t>.</w:t>
      </w:r>
    </w:p>
    <w:p w14:paraId="42CFAE00" w14:textId="7B814752" w:rsidR="00497982" w:rsidRPr="00FB3933" w:rsidRDefault="00497982" w:rsidP="000D6657">
      <w:pPr>
        <w:pStyle w:val="BodyText"/>
      </w:pPr>
      <w:r w:rsidRPr="00FB3933">
        <w:t xml:space="preserve">If the recalculated value of ΔCDF is lower than 1E-6, then the finding </w:t>
      </w:r>
      <w:r w:rsidR="00194E84">
        <w:t>s</w:t>
      </w:r>
      <w:r w:rsidRPr="00FB3933">
        <w:t>creens to Green, and the analysis is complete.</w:t>
      </w:r>
    </w:p>
    <w:p w14:paraId="74090074" w14:textId="77777777" w:rsidR="00497982" w:rsidRPr="00FB3933" w:rsidRDefault="00497982" w:rsidP="000D6657">
      <w:pPr>
        <w:pStyle w:val="BodyText"/>
      </w:pPr>
      <w:r w:rsidRPr="00FB3933">
        <w:t>If the recalculated value of ΔCDF exceeds 1E-6, then the analysis continues to another step in the Phase 2 analysis or to Phase 3 if all Phase 2 steps have been completed.</w:t>
      </w:r>
    </w:p>
    <w:p w14:paraId="4A867FC1" w14:textId="5BFA547D" w:rsidR="00416A48" w:rsidRPr="00FB3933" w:rsidRDefault="004D1755" w:rsidP="004D1755">
      <w:pPr>
        <w:pStyle w:val="END"/>
        <w:sectPr w:rsidR="00416A48" w:rsidRPr="00FB3933" w:rsidSect="00F9732D">
          <w:footerReference w:type="default" r:id="rId15"/>
          <w:pgSz w:w="12240" w:h="15840"/>
          <w:pgMar w:top="1440" w:right="1440" w:bottom="1440" w:left="1440" w:header="720" w:footer="720" w:gutter="0"/>
          <w:pgNumType w:start="1"/>
          <w:cols w:space="720"/>
          <w:noEndnote/>
          <w:docGrid w:linePitch="299"/>
        </w:sectPr>
      </w:pPr>
      <w:ins w:id="1002" w:author="Author">
        <w:r>
          <w:t>END</w:t>
        </w:r>
      </w:ins>
    </w:p>
    <w:p w14:paraId="7B8C41B2" w14:textId="6CDD557D" w:rsidR="00416A48" w:rsidRPr="00FB3933" w:rsidRDefault="00416A48" w:rsidP="00D3236B">
      <w:pPr>
        <w:pStyle w:val="attachmenttitle"/>
      </w:pPr>
      <w:bookmarkStart w:id="1003" w:name="_Toc159340371"/>
      <w:r w:rsidRPr="00FB3933">
        <w:lastRenderedPageBreak/>
        <w:t>A</w:t>
      </w:r>
      <w:r w:rsidR="00D3236B">
        <w:t>ttachment</w:t>
      </w:r>
      <w:r w:rsidRPr="00FB3933">
        <w:t xml:space="preserve"> 1</w:t>
      </w:r>
      <w:ins w:id="1004" w:author="Author">
        <w:r w:rsidR="00D3236B">
          <w:t xml:space="preserve">: </w:t>
        </w:r>
      </w:ins>
      <w:r w:rsidRPr="00FB3933">
        <w:t>Revision History for IMC 0609, Appendix F</w:t>
      </w:r>
      <w:bookmarkEnd w:id="1003"/>
    </w:p>
    <w:tbl>
      <w:tblPr>
        <w:tblStyle w:val="IM"/>
        <w:tblW w:w="12960" w:type="dxa"/>
        <w:tblLayout w:type="fixed"/>
        <w:tblCellMar>
          <w:top w:w="58" w:type="dxa"/>
          <w:left w:w="58" w:type="dxa"/>
          <w:bottom w:w="58" w:type="dxa"/>
          <w:right w:w="58" w:type="dxa"/>
        </w:tblCellMar>
        <w:tblLook w:val="04A0" w:firstRow="1" w:lastRow="0" w:firstColumn="1" w:lastColumn="0" w:noHBand="0" w:noVBand="1"/>
      </w:tblPr>
      <w:tblGrid>
        <w:gridCol w:w="1379"/>
        <w:gridCol w:w="1583"/>
        <w:gridCol w:w="5583"/>
        <w:gridCol w:w="1800"/>
        <w:gridCol w:w="2615"/>
      </w:tblGrid>
      <w:tr w:rsidR="00040A25" w:rsidRPr="00FB3933" w14:paraId="3AE55293" w14:textId="77777777" w:rsidTr="002353CB">
        <w:tc>
          <w:tcPr>
            <w:tcW w:w="1379" w:type="dxa"/>
          </w:tcPr>
          <w:p w14:paraId="1E01479A" w14:textId="3BDC3F4A" w:rsidR="00416A48" w:rsidRPr="00FB3933" w:rsidRDefault="00416A48" w:rsidP="00582EE1">
            <w:pPr>
              <w:pStyle w:val="BodyText-table"/>
              <w:jc w:val="center"/>
            </w:pPr>
            <w:r w:rsidRPr="00FB3933">
              <w:t>Commitment</w:t>
            </w:r>
            <w:r w:rsidR="00E8234A" w:rsidRPr="00FB3933">
              <w:t xml:space="preserve"> </w:t>
            </w:r>
            <w:r w:rsidRPr="00FB3933">
              <w:t>Tracking</w:t>
            </w:r>
            <w:r w:rsidR="00E8234A" w:rsidRPr="00FB3933">
              <w:t xml:space="preserve"> </w:t>
            </w:r>
            <w:r w:rsidRPr="00FB3933">
              <w:t>Number</w:t>
            </w:r>
          </w:p>
        </w:tc>
        <w:tc>
          <w:tcPr>
            <w:tcW w:w="1583" w:type="dxa"/>
          </w:tcPr>
          <w:p w14:paraId="3224B065" w14:textId="0A526560" w:rsidR="00416A48" w:rsidRPr="00FB3933" w:rsidRDefault="00416A48" w:rsidP="00582EE1">
            <w:pPr>
              <w:pStyle w:val="BodyText-table"/>
              <w:jc w:val="center"/>
            </w:pPr>
            <w:r w:rsidRPr="00FB3933">
              <w:t>Accession Number</w:t>
            </w:r>
          </w:p>
          <w:p w14:paraId="6BFDEE6F" w14:textId="77777777" w:rsidR="00E8234A" w:rsidRPr="00FB3933" w:rsidRDefault="00416A48" w:rsidP="00582EE1">
            <w:pPr>
              <w:pStyle w:val="BodyText-table"/>
              <w:jc w:val="center"/>
            </w:pPr>
            <w:r w:rsidRPr="00FB3933">
              <w:t>Issue Date</w:t>
            </w:r>
          </w:p>
          <w:p w14:paraId="448FD72D" w14:textId="6A256219" w:rsidR="00416A48" w:rsidRPr="00FB3933" w:rsidRDefault="00416A48" w:rsidP="00582EE1">
            <w:pPr>
              <w:pStyle w:val="BodyText-table"/>
              <w:jc w:val="center"/>
            </w:pPr>
            <w:r w:rsidRPr="00FB3933">
              <w:t>Change Notice</w:t>
            </w:r>
          </w:p>
        </w:tc>
        <w:tc>
          <w:tcPr>
            <w:tcW w:w="5583" w:type="dxa"/>
          </w:tcPr>
          <w:p w14:paraId="5D3EB3EF" w14:textId="77777777" w:rsidR="00416A48" w:rsidRPr="00FB3933" w:rsidRDefault="00416A48" w:rsidP="00582EE1">
            <w:pPr>
              <w:pStyle w:val="BodyText-table"/>
              <w:jc w:val="center"/>
            </w:pPr>
            <w:r w:rsidRPr="00FB3933">
              <w:t>Description of Change</w:t>
            </w:r>
          </w:p>
        </w:tc>
        <w:tc>
          <w:tcPr>
            <w:tcW w:w="1800" w:type="dxa"/>
          </w:tcPr>
          <w:p w14:paraId="45E9D078" w14:textId="2AF9341A" w:rsidR="00416A48" w:rsidRPr="00FB3933" w:rsidRDefault="00416A48" w:rsidP="00582EE1">
            <w:pPr>
              <w:pStyle w:val="BodyText-table"/>
              <w:jc w:val="center"/>
            </w:pPr>
            <w:r w:rsidRPr="00FB3933">
              <w:t>Description of Training</w:t>
            </w:r>
            <w:r w:rsidR="00607442" w:rsidRPr="00FB3933">
              <w:t xml:space="preserve"> </w:t>
            </w:r>
            <w:r w:rsidRPr="00FB3933">
              <w:t>Required and Completion Date</w:t>
            </w:r>
          </w:p>
        </w:tc>
        <w:tc>
          <w:tcPr>
            <w:tcW w:w="2615" w:type="dxa"/>
          </w:tcPr>
          <w:p w14:paraId="35EF5D91" w14:textId="02F881B3" w:rsidR="00416A48" w:rsidRPr="00FB3933" w:rsidRDefault="00416A48" w:rsidP="00582EE1">
            <w:pPr>
              <w:pStyle w:val="BodyText-table"/>
              <w:jc w:val="center"/>
            </w:pPr>
            <w:r w:rsidRPr="00FB3933">
              <w:t xml:space="preserve">Comment </w:t>
            </w:r>
            <w:r w:rsidR="001F4AAD" w:rsidRPr="00FB3933">
              <w:t xml:space="preserve">Resolution </w:t>
            </w:r>
            <w:r w:rsidRPr="00FB3933">
              <w:t xml:space="preserve">and </w:t>
            </w:r>
            <w:r w:rsidR="00D90C28" w:rsidRPr="00FB3933">
              <w:t xml:space="preserve">Closed </w:t>
            </w:r>
            <w:r w:rsidRPr="00FB3933">
              <w:t xml:space="preserve">Feedback </w:t>
            </w:r>
            <w:r w:rsidR="001F4AAD" w:rsidRPr="00FB3933">
              <w:t>Form</w:t>
            </w:r>
            <w:r w:rsidR="00D90C28" w:rsidRPr="00FB3933">
              <w:t xml:space="preserve"> </w:t>
            </w:r>
            <w:r w:rsidRPr="00FB3933">
              <w:t>Accession Number</w:t>
            </w:r>
            <w:r w:rsidR="001F4AAD" w:rsidRPr="00FB3933">
              <w:t xml:space="preserve"> (Pre-Decisional, Non-Public)</w:t>
            </w:r>
          </w:p>
        </w:tc>
      </w:tr>
      <w:tr w:rsidR="00416A48" w:rsidRPr="00FB3933" w14:paraId="5BF2D396" w14:textId="77777777" w:rsidTr="002353CB">
        <w:trPr>
          <w:tblHeader w:val="0"/>
        </w:trPr>
        <w:tc>
          <w:tcPr>
            <w:tcW w:w="1379" w:type="dxa"/>
          </w:tcPr>
          <w:p w14:paraId="0A9DB583" w14:textId="77777777" w:rsidR="00416A48" w:rsidRPr="00FB3933" w:rsidRDefault="00416A48" w:rsidP="00D71329">
            <w:pPr>
              <w:pStyle w:val="BodyText-table"/>
            </w:pPr>
            <w:r w:rsidRPr="00FB3933">
              <w:t>N/A</w:t>
            </w:r>
          </w:p>
        </w:tc>
        <w:tc>
          <w:tcPr>
            <w:tcW w:w="1583" w:type="dxa"/>
          </w:tcPr>
          <w:p w14:paraId="5366D51C" w14:textId="3F504D50" w:rsidR="00E618C4" w:rsidRDefault="00E618C4" w:rsidP="00D71329">
            <w:pPr>
              <w:pStyle w:val="BodyText-table"/>
              <w:rPr>
                <w:ins w:id="1005" w:author="Author"/>
              </w:rPr>
            </w:pPr>
            <w:ins w:id="1006" w:author="Author">
              <w:r>
                <w:t>ML23318A</w:t>
              </w:r>
              <w:r w:rsidR="00273DD1">
                <w:t>4</w:t>
              </w:r>
              <w:r>
                <w:t>34</w:t>
              </w:r>
            </w:ins>
          </w:p>
          <w:p w14:paraId="3828B2DB" w14:textId="77777777" w:rsidR="00416A48" w:rsidRDefault="00416A48" w:rsidP="00D71329">
            <w:pPr>
              <w:pStyle w:val="BodyText-table"/>
              <w:rPr>
                <w:ins w:id="1007" w:author="Author"/>
              </w:rPr>
            </w:pPr>
            <w:r w:rsidRPr="00FB3933">
              <w:t>04/21/2000</w:t>
            </w:r>
          </w:p>
          <w:p w14:paraId="5F49097A" w14:textId="18B52069" w:rsidR="00E618C4" w:rsidRPr="00FB3933" w:rsidRDefault="00E618C4" w:rsidP="00D71329">
            <w:pPr>
              <w:pStyle w:val="BodyText-table"/>
            </w:pPr>
            <w:ins w:id="1008" w:author="Author">
              <w:r>
                <w:t>CN 00-007</w:t>
              </w:r>
            </w:ins>
          </w:p>
        </w:tc>
        <w:tc>
          <w:tcPr>
            <w:tcW w:w="5583" w:type="dxa"/>
          </w:tcPr>
          <w:p w14:paraId="0FFD7194" w14:textId="77777777" w:rsidR="00416A48" w:rsidRPr="00FB3933" w:rsidRDefault="00416A48" w:rsidP="00D71329">
            <w:pPr>
              <w:pStyle w:val="BodyText-table"/>
            </w:pPr>
            <w:r w:rsidRPr="00FB3933">
              <w:t>Initial Issue</w:t>
            </w:r>
          </w:p>
        </w:tc>
        <w:tc>
          <w:tcPr>
            <w:tcW w:w="1800" w:type="dxa"/>
          </w:tcPr>
          <w:p w14:paraId="08FAEF98" w14:textId="77777777" w:rsidR="00416A48" w:rsidRPr="00FB3933" w:rsidRDefault="00416A48" w:rsidP="00D71329">
            <w:pPr>
              <w:pStyle w:val="BodyText-table"/>
            </w:pPr>
            <w:r w:rsidRPr="00FB3933">
              <w:t>None</w:t>
            </w:r>
          </w:p>
        </w:tc>
        <w:tc>
          <w:tcPr>
            <w:tcW w:w="2615" w:type="dxa"/>
          </w:tcPr>
          <w:p w14:paraId="1DC64FDF" w14:textId="77777777" w:rsidR="00416A48" w:rsidRPr="00FB3933" w:rsidRDefault="00416A48" w:rsidP="00D71329">
            <w:pPr>
              <w:pStyle w:val="BodyText-table"/>
            </w:pPr>
            <w:r w:rsidRPr="00FB3933">
              <w:t>N/A</w:t>
            </w:r>
          </w:p>
        </w:tc>
      </w:tr>
      <w:tr w:rsidR="00416A48" w:rsidRPr="00FB3933" w14:paraId="58F511C7" w14:textId="77777777" w:rsidTr="002353CB">
        <w:trPr>
          <w:tblHeader w:val="0"/>
        </w:trPr>
        <w:tc>
          <w:tcPr>
            <w:tcW w:w="1379" w:type="dxa"/>
          </w:tcPr>
          <w:p w14:paraId="0DABF677" w14:textId="77777777" w:rsidR="00416A48" w:rsidRPr="00FB3933" w:rsidRDefault="00416A48" w:rsidP="00D71329">
            <w:pPr>
              <w:pStyle w:val="BodyText-table"/>
            </w:pPr>
          </w:p>
        </w:tc>
        <w:tc>
          <w:tcPr>
            <w:tcW w:w="1583" w:type="dxa"/>
          </w:tcPr>
          <w:p w14:paraId="31A1C0A7" w14:textId="72E049CA" w:rsidR="002B4038" w:rsidRDefault="00273DD1" w:rsidP="00D71329">
            <w:pPr>
              <w:pStyle w:val="BodyText-table"/>
              <w:rPr>
                <w:ins w:id="1009" w:author="Author"/>
              </w:rPr>
            </w:pPr>
            <w:ins w:id="1010" w:author="Author">
              <w:r>
                <w:t>ML</w:t>
              </w:r>
              <w:r w:rsidR="00EA758A">
                <w:t>010750258</w:t>
              </w:r>
            </w:ins>
          </w:p>
          <w:p w14:paraId="5986C576" w14:textId="77777777" w:rsidR="00416A48" w:rsidRDefault="00416A48" w:rsidP="00D71329">
            <w:pPr>
              <w:pStyle w:val="BodyText-table"/>
              <w:rPr>
                <w:ins w:id="1011" w:author="Author"/>
              </w:rPr>
            </w:pPr>
            <w:r w:rsidRPr="00FB3933">
              <w:t>02/27/2001</w:t>
            </w:r>
          </w:p>
          <w:p w14:paraId="191AE5F6" w14:textId="56FDE588" w:rsidR="00EA758A" w:rsidRPr="00FB3933" w:rsidRDefault="00EA758A" w:rsidP="00D71329">
            <w:pPr>
              <w:pStyle w:val="BodyText-table"/>
            </w:pPr>
            <w:ins w:id="1012" w:author="Author">
              <w:r>
                <w:t>CN 01-005</w:t>
              </w:r>
            </w:ins>
          </w:p>
        </w:tc>
        <w:tc>
          <w:tcPr>
            <w:tcW w:w="5583" w:type="dxa"/>
          </w:tcPr>
          <w:p w14:paraId="37F4C0B8" w14:textId="77777777" w:rsidR="00416A48" w:rsidRPr="00FB3933" w:rsidRDefault="00416A48" w:rsidP="00D71329">
            <w:pPr>
              <w:pStyle w:val="BodyText-table"/>
            </w:pPr>
            <w:r w:rsidRPr="00FB3933">
              <w:t>Revised to add additional guidance in defining fire scenarios, and to evaluate the impact on CDF.</w:t>
            </w:r>
          </w:p>
        </w:tc>
        <w:tc>
          <w:tcPr>
            <w:tcW w:w="1800" w:type="dxa"/>
          </w:tcPr>
          <w:p w14:paraId="43922F15" w14:textId="77777777" w:rsidR="00416A48" w:rsidRPr="00FB3933" w:rsidRDefault="00416A48" w:rsidP="00D71329">
            <w:pPr>
              <w:pStyle w:val="BodyText-table"/>
            </w:pPr>
          </w:p>
        </w:tc>
        <w:tc>
          <w:tcPr>
            <w:tcW w:w="2615" w:type="dxa"/>
          </w:tcPr>
          <w:p w14:paraId="5A25031B" w14:textId="77777777" w:rsidR="00416A48" w:rsidRPr="00FB3933" w:rsidRDefault="00416A48" w:rsidP="00D71329">
            <w:pPr>
              <w:pStyle w:val="BodyText-table"/>
            </w:pPr>
          </w:p>
        </w:tc>
      </w:tr>
      <w:tr w:rsidR="00416A48" w:rsidRPr="00FB3933" w14:paraId="08204004" w14:textId="77777777" w:rsidTr="002353CB">
        <w:trPr>
          <w:tblHeader w:val="0"/>
        </w:trPr>
        <w:tc>
          <w:tcPr>
            <w:tcW w:w="1379" w:type="dxa"/>
          </w:tcPr>
          <w:p w14:paraId="4CB7D982" w14:textId="77777777" w:rsidR="00416A48" w:rsidRPr="00FB3933" w:rsidRDefault="00416A48" w:rsidP="00D71329">
            <w:pPr>
              <w:pStyle w:val="BodyText-table"/>
            </w:pPr>
          </w:p>
        </w:tc>
        <w:tc>
          <w:tcPr>
            <w:tcW w:w="1583" w:type="dxa"/>
          </w:tcPr>
          <w:p w14:paraId="5CC65A46" w14:textId="3BBA46CD" w:rsidR="00080995" w:rsidRDefault="00080995" w:rsidP="00D71329">
            <w:pPr>
              <w:pStyle w:val="BodyText-table"/>
              <w:rPr>
                <w:ins w:id="1013" w:author="Author"/>
              </w:rPr>
            </w:pPr>
            <w:ins w:id="1014" w:author="Author">
              <w:r>
                <w:t>ML</w:t>
              </w:r>
              <w:r w:rsidR="005552B3">
                <w:t>04</w:t>
              </w:r>
              <w:r w:rsidR="002B4038">
                <w:t>1700310</w:t>
              </w:r>
            </w:ins>
          </w:p>
          <w:p w14:paraId="681B1BAF" w14:textId="77777777" w:rsidR="00416A48" w:rsidRDefault="00416A48" w:rsidP="00D71329">
            <w:pPr>
              <w:pStyle w:val="BodyText-table"/>
              <w:rPr>
                <w:ins w:id="1015" w:author="Author"/>
              </w:rPr>
            </w:pPr>
            <w:r w:rsidRPr="00FB3933">
              <w:t>05/28/2004</w:t>
            </w:r>
          </w:p>
          <w:p w14:paraId="44201E60" w14:textId="60585B33" w:rsidR="002B4038" w:rsidRPr="00FB3933" w:rsidRDefault="002B4038" w:rsidP="00D71329">
            <w:pPr>
              <w:pStyle w:val="BodyText-table"/>
            </w:pPr>
            <w:ins w:id="1016" w:author="Author">
              <w:r>
                <w:t>CN 04-016</w:t>
              </w:r>
            </w:ins>
          </w:p>
        </w:tc>
        <w:tc>
          <w:tcPr>
            <w:tcW w:w="5583" w:type="dxa"/>
          </w:tcPr>
          <w:p w14:paraId="1F3A3406" w14:textId="52E871A7" w:rsidR="00416A48" w:rsidRPr="00FB3933" w:rsidRDefault="00416A48" w:rsidP="00D71329">
            <w:pPr>
              <w:pStyle w:val="BodyText-table"/>
            </w:pPr>
            <w:r w:rsidRPr="00FB3933">
              <w:t>Revised to introduce a new series of qualitative and quantitative analysis steps for risk informing and thereby estimating the risk significance of fire protection inspection issues</w:t>
            </w:r>
            <w:r w:rsidR="00574F2C" w:rsidRPr="00FB3933">
              <w:t xml:space="preserve">. </w:t>
            </w:r>
            <w:r w:rsidRPr="00FB3933">
              <w:t>The Phase 1 screening process is enhanced to quickly determine the need for Phase 2 evaluation</w:t>
            </w:r>
            <w:r w:rsidR="00574F2C" w:rsidRPr="00FB3933">
              <w:t xml:space="preserve">. </w:t>
            </w:r>
            <w:r w:rsidRPr="00FB3933">
              <w:t>The SDP is supported by 8 attachments and a comprehensive basis document.</w:t>
            </w:r>
          </w:p>
        </w:tc>
        <w:tc>
          <w:tcPr>
            <w:tcW w:w="1800" w:type="dxa"/>
          </w:tcPr>
          <w:p w14:paraId="16EA9A48" w14:textId="77777777" w:rsidR="00416A48" w:rsidRPr="00FB3933" w:rsidRDefault="00416A48" w:rsidP="00D71329">
            <w:pPr>
              <w:pStyle w:val="BodyText-table"/>
            </w:pPr>
          </w:p>
        </w:tc>
        <w:tc>
          <w:tcPr>
            <w:tcW w:w="2615" w:type="dxa"/>
          </w:tcPr>
          <w:p w14:paraId="412D764D" w14:textId="77777777" w:rsidR="00416A48" w:rsidRPr="00FB3933" w:rsidRDefault="00416A48" w:rsidP="00D71329">
            <w:pPr>
              <w:pStyle w:val="BodyText-table"/>
            </w:pPr>
          </w:p>
        </w:tc>
      </w:tr>
      <w:tr w:rsidR="00416A48" w:rsidRPr="00FB3933" w14:paraId="276C8D51" w14:textId="77777777" w:rsidTr="002353CB">
        <w:trPr>
          <w:tblHeader w:val="0"/>
        </w:trPr>
        <w:tc>
          <w:tcPr>
            <w:tcW w:w="1379" w:type="dxa"/>
          </w:tcPr>
          <w:p w14:paraId="58449D56" w14:textId="77777777" w:rsidR="00416A48" w:rsidRPr="00FB3933" w:rsidRDefault="00416A48" w:rsidP="00D71329">
            <w:pPr>
              <w:pStyle w:val="BodyText-table"/>
            </w:pPr>
          </w:p>
        </w:tc>
        <w:tc>
          <w:tcPr>
            <w:tcW w:w="1583" w:type="dxa"/>
          </w:tcPr>
          <w:p w14:paraId="4B4C0C0A" w14:textId="77777777" w:rsidR="00E81A79" w:rsidRDefault="00E81A79" w:rsidP="00E81A79">
            <w:pPr>
              <w:pStyle w:val="BodyText-table"/>
              <w:rPr>
                <w:ins w:id="1017" w:author="Author"/>
                <w:rFonts w:cs="Arial"/>
                <w:color w:val="000000"/>
              </w:rPr>
            </w:pPr>
            <w:ins w:id="1018" w:author="Author">
              <w:r w:rsidRPr="00F81022">
                <w:rPr>
                  <w:rFonts w:cs="Arial"/>
                  <w:color w:val="000000"/>
                </w:rPr>
                <w:t>ML050700212</w:t>
              </w:r>
            </w:ins>
          </w:p>
          <w:p w14:paraId="056C7194" w14:textId="77777777" w:rsidR="00416A48" w:rsidRPr="00FB3933" w:rsidRDefault="00416A48" w:rsidP="00D71329">
            <w:pPr>
              <w:pStyle w:val="BodyText-table"/>
            </w:pPr>
            <w:r w:rsidRPr="00FB3933">
              <w:t>02/28/</w:t>
            </w:r>
            <w:r w:rsidR="00E4624D" w:rsidRPr="00FB3933">
              <w:t>20</w:t>
            </w:r>
            <w:r w:rsidRPr="00FB3933">
              <w:t>05</w:t>
            </w:r>
          </w:p>
          <w:p w14:paraId="61817FCB" w14:textId="2C4DDE48" w:rsidR="00DC2D88" w:rsidRPr="00FB3933" w:rsidRDefault="00DC2D88" w:rsidP="00D71329">
            <w:pPr>
              <w:pStyle w:val="BodyText-table"/>
            </w:pPr>
            <w:r w:rsidRPr="00FB3933">
              <w:t>CN 05-007</w:t>
            </w:r>
          </w:p>
        </w:tc>
        <w:tc>
          <w:tcPr>
            <w:tcW w:w="5583" w:type="dxa"/>
          </w:tcPr>
          <w:p w14:paraId="401088A8" w14:textId="77777777" w:rsidR="00416A48" w:rsidRPr="00FB3933" w:rsidRDefault="00416A48" w:rsidP="00D71329">
            <w:pPr>
              <w:pStyle w:val="BodyText-table"/>
            </w:pPr>
            <w:r w:rsidRPr="00FB3933">
              <w:t>Revised to correct typographical errors; change all references from 50th and 95th percentile to 75th and 98th percentile, respectively, for expected and high confidence fire intensity values; add additional applicable correlations from NUREG-1805.</w:t>
            </w:r>
          </w:p>
        </w:tc>
        <w:tc>
          <w:tcPr>
            <w:tcW w:w="1800" w:type="dxa"/>
          </w:tcPr>
          <w:p w14:paraId="55575CD0" w14:textId="77777777" w:rsidR="00416A48" w:rsidRPr="00FB3933" w:rsidRDefault="00416A48" w:rsidP="00D71329">
            <w:pPr>
              <w:pStyle w:val="BodyText-table"/>
            </w:pPr>
          </w:p>
        </w:tc>
        <w:tc>
          <w:tcPr>
            <w:tcW w:w="2615" w:type="dxa"/>
          </w:tcPr>
          <w:p w14:paraId="139071DB" w14:textId="77777777" w:rsidR="00416A48" w:rsidRPr="00FB3933" w:rsidRDefault="00416A48" w:rsidP="00D71329">
            <w:pPr>
              <w:pStyle w:val="BodyText-table"/>
            </w:pPr>
          </w:p>
        </w:tc>
      </w:tr>
      <w:tr w:rsidR="001835EA" w:rsidRPr="00FB3933" w14:paraId="41FD8150" w14:textId="77777777" w:rsidTr="002353CB">
        <w:trPr>
          <w:tblHeader w:val="0"/>
        </w:trPr>
        <w:tc>
          <w:tcPr>
            <w:tcW w:w="1379" w:type="dxa"/>
          </w:tcPr>
          <w:p w14:paraId="79722495" w14:textId="77777777" w:rsidR="001835EA" w:rsidRPr="00FB3933" w:rsidRDefault="001835EA" w:rsidP="00D71329">
            <w:pPr>
              <w:pStyle w:val="BodyText-table"/>
            </w:pPr>
          </w:p>
        </w:tc>
        <w:tc>
          <w:tcPr>
            <w:tcW w:w="1583" w:type="dxa"/>
          </w:tcPr>
          <w:p w14:paraId="584A1BA3" w14:textId="77777777" w:rsidR="001835EA" w:rsidRPr="00FB3933" w:rsidRDefault="001835EA" w:rsidP="00D71329">
            <w:pPr>
              <w:pStyle w:val="BodyText-table"/>
            </w:pPr>
            <w:r w:rsidRPr="00FB3933">
              <w:t>ML13191B312</w:t>
            </w:r>
          </w:p>
          <w:p w14:paraId="2E1318AE" w14:textId="77777777" w:rsidR="001835EA" w:rsidRPr="00FB3933" w:rsidRDefault="001835EA" w:rsidP="00D71329">
            <w:pPr>
              <w:pStyle w:val="BodyText-table"/>
            </w:pPr>
            <w:r w:rsidRPr="00FB3933">
              <w:t>09/20/2013</w:t>
            </w:r>
          </w:p>
          <w:p w14:paraId="2AF2523B" w14:textId="2DA6843C" w:rsidR="001835EA" w:rsidRPr="00FB3933" w:rsidRDefault="001835EA" w:rsidP="00D71329">
            <w:pPr>
              <w:pStyle w:val="BodyText-table"/>
            </w:pPr>
            <w:r w:rsidRPr="00FB3933">
              <w:t>CN 13-022</w:t>
            </w:r>
          </w:p>
        </w:tc>
        <w:tc>
          <w:tcPr>
            <w:tcW w:w="5583" w:type="dxa"/>
          </w:tcPr>
          <w:p w14:paraId="2D495CB4" w14:textId="5850ACC7" w:rsidR="001835EA" w:rsidRPr="00FB3933" w:rsidRDefault="001835EA" w:rsidP="00D71329">
            <w:pPr>
              <w:pStyle w:val="BodyText-table"/>
            </w:pPr>
            <w:r w:rsidRPr="00FB3933">
              <w:t xml:space="preserve">This update incorporates an expanded Phase 1. This was created in response to </w:t>
            </w:r>
            <w:proofErr w:type="gramStart"/>
            <w:r w:rsidRPr="00FB3933">
              <w:t>a large number of</w:t>
            </w:r>
            <w:proofErr w:type="gramEnd"/>
            <w:r w:rsidRPr="00FB3933">
              <w:t xml:space="preserve"> comments we received from the regional senior reactor analysts (SRAs) via the ROP feedback and the Risk Network initiative. Specific key improvements include: (a) inclusion of additional screening questions for each of the fire finding categories based on review of archived fire SDP items, fire data, and expertise that were not available at the previous release of Appendix F, (b) expansion of initial quantitative screening to include a non-suppression probability term, and (c) addition of an option to rely on licensees’ fire PRA assessment of fire findings under appropriate oversight. </w:t>
            </w:r>
          </w:p>
        </w:tc>
        <w:tc>
          <w:tcPr>
            <w:tcW w:w="1800" w:type="dxa"/>
          </w:tcPr>
          <w:p w14:paraId="727632DD" w14:textId="6EC090F8" w:rsidR="001835EA" w:rsidRPr="00FB3933" w:rsidRDefault="001835EA" w:rsidP="00D71329">
            <w:pPr>
              <w:pStyle w:val="BodyText-table"/>
            </w:pPr>
            <w:r w:rsidRPr="00FB3933">
              <w:t>None</w:t>
            </w:r>
          </w:p>
        </w:tc>
        <w:tc>
          <w:tcPr>
            <w:tcW w:w="2615" w:type="dxa"/>
          </w:tcPr>
          <w:p w14:paraId="6C86640A" w14:textId="77777777" w:rsidR="001835EA" w:rsidRPr="00FB3933" w:rsidRDefault="001835EA" w:rsidP="00D71329">
            <w:pPr>
              <w:pStyle w:val="BodyText-table"/>
            </w:pPr>
            <w:r w:rsidRPr="00FB3933">
              <w:t>ML12249A185</w:t>
            </w:r>
          </w:p>
          <w:p w14:paraId="3B8A4172" w14:textId="7AB8CDD6" w:rsidR="001835EA" w:rsidRPr="00FB3933" w:rsidRDefault="001835EA" w:rsidP="00D71329">
            <w:pPr>
              <w:pStyle w:val="BodyText-table"/>
            </w:pPr>
            <w:r w:rsidRPr="00FB3933">
              <w:t>ML13039A091</w:t>
            </w:r>
          </w:p>
        </w:tc>
      </w:tr>
      <w:tr w:rsidR="001835EA" w:rsidRPr="00FB3933" w14:paraId="1E785A88" w14:textId="77777777" w:rsidTr="002353CB">
        <w:trPr>
          <w:tblHeader w:val="0"/>
        </w:trPr>
        <w:tc>
          <w:tcPr>
            <w:tcW w:w="1379" w:type="dxa"/>
          </w:tcPr>
          <w:p w14:paraId="42B6A610" w14:textId="77777777" w:rsidR="001835EA" w:rsidRPr="00FB3933" w:rsidRDefault="001835EA" w:rsidP="00D71329">
            <w:pPr>
              <w:pStyle w:val="BodyText-table"/>
            </w:pPr>
          </w:p>
        </w:tc>
        <w:tc>
          <w:tcPr>
            <w:tcW w:w="1583" w:type="dxa"/>
          </w:tcPr>
          <w:p w14:paraId="0B74CE08" w14:textId="1B10BBB6" w:rsidR="00E8234A" w:rsidRPr="00FB3933" w:rsidRDefault="001835EA" w:rsidP="00D71329">
            <w:pPr>
              <w:pStyle w:val="BodyText-table"/>
            </w:pPr>
            <w:r w:rsidRPr="00FB3933">
              <w:t>ML17089A417</w:t>
            </w:r>
          </w:p>
          <w:p w14:paraId="7F4B12E9" w14:textId="77777777" w:rsidR="001835EA" w:rsidRPr="00FB3933" w:rsidRDefault="001835EA" w:rsidP="00D71329">
            <w:pPr>
              <w:pStyle w:val="BodyText-table"/>
            </w:pPr>
            <w:r w:rsidRPr="00FB3933">
              <w:t>DRAFT</w:t>
            </w:r>
          </w:p>
          <w:p w14:paraId="740D913F" w14:textId="7E217811" w:rsidR="001835EA" w:rsidRPr="00FB3933" w:rsidRDefault="001835EA" w:rsidP="00D71329">
            <w:pPr>
              <w:pStyle w:val="BodyText-table"/>
            </w:pPr>
            <w:r w:rsidRPr="00FB3933">
              <w:t>CN 17-XXX</w:t>
            </w:r>
          </w:p>
        </w:tc>
        <w:tc>
          <w:tcPr>
            <w:tcW w:w="5583" w:type="dxa"/>
          </w:tcPr>
          <w:p w14:paraId="65081517" w14:textId="06781FB2" w:rsidR="001835EA" w:rsidRPr="00FB3933" w:rsidRDefault="001835EA" w:rsidP="00D71329">
            <w:pPr>
              <w:pStyle w:val="BodyText-table"/>
            </w:pPr>
            <w:r w:rsidRPr="00FB3933">
              <w:t xml:space="preserve">Major revision of the entire procedure, including </w:t>
            </w:r>
            <w:proofErr w:type="gramStart"/>
            <w:r w:rsidRPr="00FB3933">
              <w:t>all of</w:t>
            </w:r>
            <w:proofErr w:type="gramEnd"/>
            <w:r w:rsidRPr="00FB3933">
              <w:t xml:space="preserve"> the attachments, to update the analysis methods for consistency with the guidance in NUREG/CR-6850 and superseding guidance in NFPA 805 FAQs, NUREG-2169, NUREG-2178, and NUREG/CR-7010. Revisions to Phase 1 include: (a) revision of the screening questions based on inspector feedback, (b) re-ordering of the steps, (c) removal of the initial quantitative screening, (d) addition of main control room fire questions, and (e) removal of fire brigade screening questions. Revisions to Phase 2 include: (a) removal of need to use the Fire Dynamics Tools (FDTs) Spreadsheets, (b) addition of tables and plots for determining zone of influence, hot gas layer, heat release rates for fires involving cable trays, severity factor, damage times, and detector and sprinkler activation times in lieu of using the FDTs, (c) re-organization of the process, (d) removal of moderate degradation rating screening criteria, (e) removal of 75</w:t>
            </w:r>
            <w:r w:rsidRPr="00FB3933">
              <w:rPr>
                <w:vertAlign w:val="superscript"/>
              </w:rPr>
              <w:t>th</w:t>
            </w:r>
            <w:r w:rsidRPr="00FB3933">
              <w:t xml:space="preserve"> percentile fire analysis, and (f) update of the ignition source heat release rates, fire ignition frequencies, and manual fire suppression curves.</w:t>
            </w:r>
          </w:p>
          <w:p w14:paraId="555A3835" w14:textId="77777777" w:rsidR="001835EA" w:rsidRPr="00FB3933" w:rsidRDefault="001835EA" w:rsidP="00D71329">
            <w:pPr>
              <w:pStyle w:val="BodyText-table"/>
            </w:pPr>
            <w:r w:rsidRPr="00FB3933">
              <w:t>This update includes closure of ROP feedback forms 0609F-1714, 2114, and 0609F1-2168.</w:t>
            </w:r>
          </w:p>
          <w:p w14:paraId="725DD0D1" w14:textId="77777777" w:rsidR="001835EA" w:rsidRPr="00FB3933" w:rsidRDefault="001835EA" w:rsidP="00D71329">
            <w:pPr>
              <w:pStyle w:val="BodyText-table"/>
            </w:pPr>
            <w:bookmarkStart w:id="1019" w:name="_Toc149646693"/>
            <w:r w:rsidRPr="00FB3933">
              <w:t>CA Note sent 7/18/17 for information only, ML17191A681.</w:t>
            </w:r>
            <w:bookmarkEnd w:id="1019"/>
          </w:p>
          <w:p w14:paraId="478A0B22" w14:textId="0EB6572C" w:rsidR="001835EA" w:rsidRPr="00FB3933" w:rsidRDefault="001835EA" w:rsidP="00D71329">
            <w:pPr>
              <w:pStyle w:val="BodyText-table"/>
            </w:pPr>
            <w:r w:rsidRPr="00FB3933">
              <w:t xml:space="preserve">Issued 10/11/17 as a draft </w:t>
            </w:r>
            <w:ins w:id="1020" w:author="Author">
              <w:r w:rsidR="002E5575" w:rsidRPr="00FB3933">
                <w:t>publicly</w:t>
              </w:r>
            </w:ins>
            <w:r w:rsidRPr="00FB3933">
              <w:t xml:space="preserve"> available document to allow for public comments.</w:t>
            </w:r>
          </w:p>
        </w:tc>
        <w:tc>
          <w:tcPr>
            <w:tcW w:w="1800" w:type="dxa"/>
          </w:tcPr>
          <w:p w14:paraId="15D9EAE6" w14:textId="012AE68B" w:rsidR="001835EA" w:rsidRPr="00FB3933" w:rsidRDefault="001835EA" w:rsidP="00D71329">
            <w:pPr>
              <w:pStyle w:val="BodyText-table"/>
            </w:pPr>
            <w:r w:rsidRPr="00FB3933">
              <w:t>November 2017</w:t>
            </w:r>
          </w:p>
        </w:tc>
        <w:tc>
          <w:tcPr>
            <w:tcW w:w="2615" w:type="dxa"/>
          </w:tcPr>
          <w:p w14:paraId="65DB0509" w14:textId="77777777" w:rsidR="001835EA" w:rsidRPr="00FB3933" w:rsidRDefault="001835EA" w:rsidP="00D71329">
            <w:pPr>
              <w:pStyle w:val="BodyText-table"/>
            </w:pPr>
            <w:r w:rsidRPr="00FB3933">
              <w:t>ML17093A190</w:t>
            </w:r>
          </w:p>
          <w:p w14:paraId="13782CCD" w14:textId="77777777" w:rsidR="001835EA" w:rsidRPr="00FB3933" w:rsidRDefault="00AA0BBD" w:rsidP="00D71329">
            <w:pPr>
              <w:pStyle w:val="BodyText-table"/>
            </w:pPr>
            <w:r w:rsidRPr="00FB3933">
              <w:t>0609F-965</w:t>
            </w:r>
          </w:p>
          <w:p w14:paraId="6F2FD5AD" w14:textId="77777777" w:rsidR="00AA0BBD" w:rsidRPr="00FB3933" w:rsidRDefault="00AA0BBD" w:rsidP="00D71329">
            <w:pPr>
              <w:pStyle w:val="BodyText-table"/>
            </w:pPr>
            <w:r w:rsidRPr="00FB3933">
              <w:t>ML16165A179</w:t>
            </w:r>
          </w:p>
          <w:p w14:paraId="45B4AB8A" w14:textId="77777777" w:rsidR="00AA0BBD" w:rsidRPr="00FB3933" w:rsidRDefault="00AA0BBD" w:rsidP="00D71329">
            <w:pPr>
              <w:pStyle w:val="BodyText-table"/>
            </w:pPr>
            <w:r w:rsidRPr="00FB3933">
              <w:t>0609F-1343</w:t>
            </w:r>
          </w:p>
          <w:p w14:paraId="2485F8FB" w14:textId="15F31AC3" w:rsidR="00AA0BBD" w:rsidRPr="00FB3933" w:rsidRDefault="00AA0BBD" w:rsidP="00D71329">
            <w:pPr>
              <w:pStyle w:val="BodyText-table"/>
            </w:pPr>
            <w:r w:rsidRPr="00FB3933">
              <w:t>ML16165A168</w:t>
            </w:r>
          </w:p>
          <w:p w14:paraId="75AF328D" w14:textId="77777777" w:rsidR="001835EA" w:rsidRPr="00FB3933" w:rsidRDefault="001835EA" w:rsidP="00D71329">
            <w:pPr>
              <w:pStyle w:val="BodyText-table"/>
            </w:pPr>
            <w:r w:rsidRPr="00FB3933">
              <w:t>0609F-1714</w:t>
            </w:r>
          </w:p>
          <w:p w14:paraId="0FBF95F1" w14:textId="6037E38A" w:rsidR="001835EA" w:rsidRPr="00FB3933" w:rsidRDefault="00AA0BBD" w:rsidP="00D71329">
            <w:pPr>
              <w:pStyle w:val="BodyText-table"/>
            </w:pPr>
            <w:r w:rsidRPr="00FB3933">
              <w:t>ML18096A456</w:t>
            </w:r>
          </w:p>
          <w:p w14:paraId="43E7E690" w14:textId="77777777" w:rsidR="001835EA" w:rsidRPr="00FB3933" w:rsidRDefault="001835EA" w:rsidP="00D71329">
            <w:pPr>
              <w:pStyle w:val="BodyText-table"/>
            </w:pPr>
            <w:r w:rsidRPr="00FB3933">
              <w:t>0609F-2114</w:t>
            </w:r>
          </w:p>
          <w:p w14:paraId="32C47619" w14:textId="5B2106FD" w:rsidR="001835EA" w:rsidRPr="00FB3933" w:rsidRDefault="00AA0BBD" w:rsidP="00D71329">
            <w:pPr>
              <w:pStyle w:val="BodyText-table"/>
            </w:pPr>
            <w:r w:rsidRPr="00FB3933">
              <w:t>ML18096A470</w:t>
            </w:r>
          </w:p>
          <w:p w14:paraId="35F37EB7" w14:textId="77777777" w:rsidR="001835EA" w:rsidRPr="00FB3933" w:rsidRDefault="001835EA" w:rsidP="00D71329">
            <w:pPr>
              <w:pStyle w:val="BodyText-table"/>
            </w:pPr>
            <w:r w:rsidRPr="00FB3933">
              <w:t>0609F1-2168</w:t>
            </w:r>
          </w:p>
          <w:p w14:paraId="5950FFF5" w14:textId="1D15FA4B" w:rsidR="001835EA" w:rsidRPr="00FB3933" w:rsidRDefault="00AA0BBD" w:rsidP="00D71329">
            <w:pPr>
              <w:pStyle w:val="BodyText-table"/>
            </w:pPr>
            <w:r w:rsidRPr="00FB3933">
              <w:t>ML18096A597</w:t>
            </w:r>
          </w:p>
          <w:p w14:paraId="64154156" w14:textId="77777777" w:rsidR="001835EA" w:rsidRPr="00FB3933" w:rsidRDefault="001835EA" w:rsidP="00D71329">
            <w:pPr>
              <w:pStyle w:val="BodyText-table"/>
            </w:pPr>
          </w:p>
        </w:tc>
      </w:tr>
      <w:tr w:rsidR="001835EA" w:rsidRPr="00416A48" w14:paraId="7F073FFA" w14:textId="77777777" w:rsidTr="002353CB">
        <w:trPr>
          <w:tblHeader w:val="0"/>
        </w:trPr>
        <w:tc>
          <w:tcPr>
            <w:tcW w:w="1379" w:type="dxa"/>
          </w:tcPr>
          <w:p w14:paraId="62DDB939" w14:textId="42AD85CE" w:rsidR="001835EA" w:rsidRPr="00FB3933" w:rsidRDefault="001835EA" w:rsidP="00D71329">
            <w:pPr>
              <w:pStyle w:val="BodyText-table"/>
            </w:pPr>
          </w:p>
        </w:tc>
        <w:tc>
          <w:tcPr>
            <w:tcW w:w="1583" w:type="dxa"/>
          </w:tcPr>
          <w:p w14:paraId="4A0DCFAC" w14:textId="77777777" w:rsidR="001835EA" w:rsidRPr="00FB3933" w:rsidRDefault="00AA0BBD" w:rsidP="00D71329">
            <w:pPr>
              <w:pStyle w:val="BodyText-table"/>
            </w:pPr>
            <w:r w:rsidRPr="00FB3933">
              <w:t>ML18087A414</w:t>
            </w:r>
          </w:p>
          <w:p w14:paraId="0EE4C3E4" w14:textId="77777777" w:rsidR="00B33316" w:rsidRPr="00FB3933" w:rsidRDefault="00B33316" w:rsidP="00D71329">
            <w:pPr>
              <w:pStyle w:val="BodyText-table"/>
            </w:pPr>
            <w:r w:rsidRPr="00FB3933">
              <w:t>05/02/18</w:t>
            </w:r>
          </w:p>
          <w:p w14:paraId="6F179BA4" w14:textId="04C68A92" w:rsidR="00B33316" w:rsidRPr="00FB3933" w:rsidRDefault="00B33316" w:rsidP="00D71329">
            <w:pPr>
              <w:pStyle w:val="BodyText-table"/>
            </w:pPr>
            <w:r w:rsidRPr="00FB3933">
              <w:t>CN 18-010</w:t>
            </w:r>
          </w:p>
        </w:tc>
        <w:tc>
          <w:tcPr>
            <w:tcW w:w="5583" w:type="dxa"/>
          </w:tcPr>
          <w:p w14:paraId="77BADDE8" w14:textId="7005BB21" w:rsidR="001835EA" w:rsidRPr="00FB3933" w:rsidRDefault="001835EA" w:rsidP="00D71329">
            <w:pPr>
              <w:pStyle w:val="BodyText-table"/>
            </w:pPr>
            <w:r w:rsidRPr="00FB3933">
              <w:t xml:space="preserve">Re-issued with new accession number </w:t>
            </w:r>
            <w:proofErr w:type="gramStart"/>
            <w:r w:rsidRPr="00FB3933">
              <w:t>in order to</w:t>
            </w:r>
            <w:proofErr w:type="gramEnd"/>
            <w:r w:rsidRPr="00FB3933">
              <w:t xml:space="preserve"> issue as an official revision after receipt of public comments.</w:t>
            </w:r>
          </w:p>
        </w:tc>
        <w:tc>
          <w:tcPr>
            <w:tcW w:w="1800" w:type="dxa"/>
          </w:tcPr>
          <w:p w14:paraId="56E00CE2" w14:textId="3E301D81" w:rsidR="001835EA" w:rsidRPr="00FB3933" w:rsidRDefault="00253953" w:rsidP="00D71329">
            <w:pPr>
              <w:pStyle w:val="BodyText-table"/>
            </w:pPr>
            <w:r w:rsidRPr="00FB3933">
              <w:t>Gap training covering changes to the procedure completed November 2017</w:t>
            </w:r>
          </w:p>
        </w:tc>
        <w:tc>
          <w:tcPr>
            <w:tcW w:w="2615" w:type="dxa"/>
          </w:tcPr>
          <w:p w14:paraId="4C6D8511" w14:textId="77777777" w:rsidR="001835EA" w:rsidRPr="00FB3933" w:rsidRDefault="001835EA" w:rsidP="00D71329">
            <w:pPr>
              <w:pStyle w:val="BodyText-table"/>
            </w:pPr>
            <w:r w:rsidRPr="00FB3933">
              <w:t>ML17093A190</w:t>
            </w:r>
          </w:p>
          <w:p w14:paraId="2A566609" w14:textId="77777777" w:rsidR="00AA0BBD" w:rsidRPr="00FB3933" w:rsidRDefault="00AA0BBD" w:rsidP="00D71329">
            <w:pPr>
              <w:pStyle w:val="BodyText-table"/>
            </w:pPr>
            <w:r w:rsidRPr="00FB3933">
              <w:t>0609F-965</w:t>
            </w:r>
          </w:p>
          <w:p w14:paraId="4F952DC7" w14:textId="0003A012" w:rsidR="00AA0BBD" w:rsidRPr="00FB3933" w:rsidRDefault="00AA0BBD" w:rsidP="00D71329">
            <w:pPr>
              <w:pStyle w:val="BodyText-table"/>
            </w:pPr>
            <w:r w:rsidRPr="00FB3933">
              <w:t>0609F-1343</w:t>
            </w:r>
          </w:p>
          <w:p w14:paraId="2096CB06" w14:textId="77777777" w:rsidR="001835EA" w:rsidRPr="00FB3933" w:rsidRDefault="001835EA" w:rsidP="00D71329">
            <w:pPr>
              <w:pStyle w:val="BodyText-table"/>
            </w:pPr>
            <w:r w:rsidRPr="00FB3933">
              <w:t>0609F-1714</w:t>
            </w:r>
          </w:p>
          <w:p w14:paraId="53F76398" w14:textId="77777777" w:rsidR="001835EA" w:rsidRPr="00FB3933" w:rsidRDefault="001835EA" w:rsidP="00D71329">
            <w:pPr>
              <w:pStyle w:val="BodyText-table"/>
            </w:pPr>
            <w:r w:rsidRPr="00FB3933">
              <w:t>0609F-2114</w:t>
            </w:r>
          </w:p>
          <w:p w14:paraId="37AB5D30" w14:textId="77777777" w:rsidR="001835EA" w:rsidRDefault="001835EA" w:rsidP="00D71329">
            <w:pPr>
              <w:pStyle w:val="BodyText-table"/>
            </w:pPr>
            <w:r w:rsidRPr="00FB3933">
              <w:t>0609F1-2168</w:t>
            </w:r>
          </w:p>
          <w:p w14:paraId="6C5B20D3" w14:textId="37A6BA2E" w:rsidR="0094271D" w:rsidRDefault="0094271D" w:rsidP="00D71329">
            <w:pPr>
              <w:pStyle w:val="BodyText-table"/>
            </w:pPr>
          </w:p>
        </w:tc>
      </w:tr>
      <w:tr w:rsidR="00451AF5" w:rsidRPr="00416A48" w14:paraId="0170BE7F" w14:textId="77777777" w:rsidTr="002353CB">
        <w:trPr>
          <w:tblHeader w:val="0"/>
        </w:trPr>
        <w:tc>
          <w:tcPr>
            <w:tcW w:w="1379" w:type="dxa"/>
          </w:tcPr>
          <w:p w14:paraId="21F3AC4F" w14:textId="77777777" w:rsidR="00451AF5" w:rsidRPr="00FB3933" w:rsidRDefault="00451AF5" w:rsidP="00D71329">
            <w:pPr>
              <w:pStyle w:val="BodyText-table"/>
            </w:pPr>
          </w:p>
        </w:tc>
        <w:tc>
          <w:tcPr>
            <w:tcW w:w="1583" w:type="dxa"/>
          </w:tcPr>
          <w:p w14:paraId="007A7EF1" w14:textId="77777777" w:rsidR="00451AF5" w:rsidRDefault="006B277B" w:rsidP="00D71329">
            <w:pPr>
              <w:pStyle w:val="BodyText-table"/>
            </w:pPr>
            <w:r>
              <w:t>ML24150A359</w:t>
            </w:r>
          </w:p>
          <w:p w14:paraId="705BCAC2" w14:textId="09848F92" w:rsidR="006B277B" w:rsidRDefault="00F2464D" w:rsidP="00D71329">
            <w:pPr>
              <w:pStyle w:val="BodyText-table"/>
            </w:pPr>
            <w:r>
              <w:t>09/05/24</w:t>
            </w:r>
          </w:p>
          <w:p w14:paraId="1C26105E" w14:textId="334A3E1D" w:rsidR="006B277B" w:rsidRPr="00FB3933" w:rsidRDefault="006B277B" w:rsidP="00D71329">
            <w:pPr>
              <w:pStyle w:val="BodyText-table"/>
            </w:pPr>
            <w:r>
              <w:t xml:space="preserve">CN </w:t>
            </w:r>
            <w:r w:rsidR="00F2464D">
              <w:t>24-024</w:t>
            </w:r>
          </w:p>
        </w:tc>
        <w:tc>
          <w:tcPr>
            <w:tcW w:w="5583" w:type="dxa"/>
          </w:tcPr>
          <w:p w14:paraId="7B4EAC6E" w14:textId="2F9764DA" w:rsidR="00557A3F" w:rsidRPr="00FB3933" w:rsidRDefault="004641B5" w:rsidP="00D71329">
            <w:pPr>
              <w:pStyle w:val="BodyText-table"/>
            </w:pPr>
            <w:r w:rsidRPr="00174240">
              <w:t xml:space="preserve">This revision includes updating </w:t>
            </w:r>
            <w:r>
              <w:t>IMC 0609 Appendix F, its</w:t>
            </w:r>
            <w:r w:rsidR="003B70AB">
              <w:t xml:space="preserve"> associated attachments</w:t>
            </w:r>
            <w:r w:rsidR="0030523C">
              <w:t>,</w:t>
            </w:r>
            <w:r w:rsidR="003B70AB">
              <w:t xml:space="preserve"> and the basis document to </w:t>
            </w:r>
            <w:r w:rsidR="00377A8A">
              <w:t>incorporate updated guidance for modeling transient fires</w:t>
            </w:r>
            <w:r w:rsidR="00B85C41">
              <w:t xml:space="preserve"> </w:t>
            </w:r>
            <w:r w:rsidR="006F70A9">
              <w:t>per</w:t>
            </w:r>
            <w:r w:rsidR="00B85C41">
              <w:t xml:space="preserve"> NUREG-2233</w:t>
            </w:r>
            <w:r w:rsidR="00377A8A">
              <w:t>, high energy arching faults</w:t>
            </w:r>
            <w:r w:rsidR="00B85C41">
              <w:t xml:space="preserve"> </w:t>
            </w:r>
            <w:r w:rsidR="006F70A9">
              <w:t>per</w:t>
            </w:r>
            <w:r w:rsidR="00B85C41">
              <w:t xml:space="preserve"> NUREG-2262</w:t>
            </w:r>
            <w:r w:rsidR="00377A8A">
              <w:t xml:space="preserve">, and </w:t>
            </w:r>
            <w:r w:rsidR="0058287A">
              <w:t xml:space="preserve">electrical </w:t>
            </w:r>
            <w:r w:rsidR="007A2487">
              <w:t>enclosure</w:t>
            </w:r>
            <w:r w:rsidR="0058287A">
              <w:t xml:space="preserve">, </w:t>
            </w:r>
            <w:r w:rsidR="001D4E53">
              <w:t xml:space="preserve">electric motor, </w:t>
            </w:r>
            <w:r w:rsidR="0058287A">
              <w:t xml:space="preserve">dry transformer and </w:t>
            </w:r>
            <w:r w:rsidR="00377A8A">
              <w:t xml:space="preserve">main control room fires </w:t>
            </w:r>
            <w:r w:rsidR="006F70A9">
              <w:t>per</w:t>
            </w:r>
            <w:r w:rsidR="00377A8A">
              <w:t xml:space="preserve"> NUREG-2178 Volume 2.</w:t>
            </w:r>
            <w:r w:rsidR="00557A3F">
              <w:t xml:space="preserve"> </w:t>
            </w:r>
            <w:r w:rsidR="000D6599">
              <w:t xml:space="preserve">This revision also implements the heat soak method in the </w:t>
            </w:r>
            <w:r w:rsidR="005E40F7">
              <w:t>HRR</w:t>
            </w:r>
            <w:r w:rsidR="000D6599">
              <w:t xml:space="preserve"> and </w:t>
            </w:r>
            <w:r w:rsidR="00686798">
              <w:t>ZOI</w:t>
            </w:r>
            <w:r w:rsidR="00434017">
              <w:t xml:space="preserve"> calculations. </w:t>
            </w:r>
            <w:r w:rsidR="00557A3F">
              <w:t xml:space="preserve">This revision includes closure of ROP </w:t>
            </w:r>
            <w:r w:rsidR="00AE1818">
              <w:t>feedback forms</w:t>
            </w:r>
            <w:r w:rsidR="00557A3F">
              <w:t xml:space="preserve"> 0609F-</w:t>
            </w:r>
            <w:r w:rsidR="009D791F">
              <w:t>2423 and 0609F-2462.</w:t>
            </w:r>
          </w:p>
        </w:tc>
        <w:tc>
          <w:tcPr>
            <w:tcW w:w="1800" w:type="dxa"/>
          </w:tcPr>
          <w:p w14:paraId="1439E057" w14:textId="77777777" w:rsidR="00451AF5" w:rsidRPr="00FB3933" w:rsidRDefault="00451AF5" w:rsidP="00D71329">
            <w:pPr>
              <w:pStyle w:val="BodyText-table"/>
            </w:pPr>
          </w:p>
        </w:tc>
        <w:tc>
          <w:tcPr>
            <w:tcW w:w="2615" w:type="dxa"/>
          </w:tcPr>
          <w:p w14:paraId="3BC42AE8" w14:textId="46E54D06" w:rsidR="006B277B" w:rsidRDefault="006F6123" w:rsidP="00D71329">
            <w:pPr>
              <w:pStyle w:val="BodyText-table"/>
            </w:pPr>
            <w:r>
              <w:t>ML24155A254</w:t>
            </w:r>
          </w:p>
          <w:p w14:paraId="244306A4" w14:textId="77777777" w:rsidR="006B277B" w:rsidRDefault="006B277B" w:rsidP="00D71329">
            <w:pPr>
              <w:pStyle w:val="BodyText-table"/>
            </w:pPr>
          </w:p>
          <w:p w14:paraId="63F2240E" w14:textId="6FAEE98F" w:rsidR="00451AF5" w:rsidRDefault="009D791F" w:rsidP="00D71329">
            <w:pPr>
              <w:pStyle w:val="BodyText-table"/>
            </w:pPr>
            <w:r>
              <w:t>0609F-2423</w:t>
            </w:r>
          </w:p>
          <w:p w14:paraId="61AAF843" w14:textId="4B71369F" w:rsidR="006F6123" w:rsidRDefault="00591502" w:rsidP="00D71329">
            <w:pPr>
              <w:pStyle w:val="BodyText-table"/>
            </w:pPr>
            <w:r>
              <w:t>ML21335A423</w:t>
            </w:r>
          </w:p>
          <w:p w14:paraId="498E3700" w14:textId="77777777" w:rsidR="009D791F" w:rsidRDefault="009D791F" w:rsidP="00D71329">
            <w:pPr>
              <w:pStyle w:val="BodyText-table"/>
            </w:pPr>
            <w:r>
              <w:t>0609F-24</w:t>
            </w:r>
            <w:r w:rsidR="002460D5">
              <w:t>62</w:t>
            </w:r>
          </w:p>
          <w:p w14:paraId="0B601E22" w14:textId="4B7EDEC7" w:rsidR="006F6123" w:rsidRPr="00FB3933" w:rsidRDefault="00591502" w:rsidP="00D71329">
            <w:pPr>
              <w:pStyle w:val="BodyText-table"/>
            </w:pPr>
            <w:r>
              <w:t>ML22188A115</w:t>
            </w:r>
          </w:p>
        </w:tc>
      </w:tr>
      <w:bookmarkEnd w:id="0"/>
    </w:tbl>
    <w:p w14:paraId="2FEA0928" w14:textId="793BC376" w:rsidR="006B72B7" w:rsidRPr="006B72B7" w:rsidRDefault="006B72B7" w:rsidP="00785138">
      <w:pPr>
        <w:jc w:val="both"/>
        <w:rPr>
          <w:szCs w:val="22"/>
        </w:rPr>
      </w:pPr>
    </w:p>
    <w:sectPr w:rsidR="006B72B7" w:rsidRPr="006B72B7" w:rsidSect="00F9732D">
      <w:footerReference w:type="default" r:id="rId16"/>
      <w:headerReference w:type="first" r:id="rId17"/>
      <w:footerReference w:type="first" r:id="rId18"/>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EE671" w14:textId="77777777" w:rsidR="00AC26ED" w:rsidRDefault="00AC26ED">
      <w:r>
        <w:separator/>
      </w:r>
    </w:p>
  </w:endnote>
  <w:endnote w:type="continuationSeparator" w:id="0">
    <w:p w14:paraId="3DD497D0" w14:textId="77777777" w:rsidR="00AC26ED" w:rsidRDefault="00AC26ED">
      <w:r>
        <w:continuationSeparator/>
      </w:r>
    </w:p>
  </w:endnote>
  <w:endnote w:type="continuationNotice" w:id="1">
    <w:p w14:paraId="28F626CF" w14:textId="77777777" w:rsidR="00AC26ED" w:rsidRDefault="00AC2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P MathA">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A2558" w14:textId="77777777" w:rsidR="00270A5C" w:rsidRDefault="00270A5C" w:rsidP="00E461C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0C405" w14:textId="1B1327CC" w:rsidR="00B33316" w:rsidRDefault="00B33316" w:rsidP="00F74356">
    <w:pPr>
      <w:pStyle w:val="Footer"/>
    </w:pPr>
    <w:r>
      <w:t xml:space="preserve">Issue Date: </w:t>
    </w:r>
    <w:r w:rsidR="00F2464D">
      <w:t>09/05/24</w:t>
    </w:r>
    <w:r>
      <w:tab/>
    </w:r>
    <w:r>
      <w:fldChar w:fldCharType="begin"/>
    </w:r>
    <w:r>
      <w:instrText xml:space="preserve"> PAGE   \* MERGEFORMAT </w:instrText>
    </w:r>
    <w:r>
      <w:fldChar w:fldCharType="separate"/>
    </w:r>
    <w:r w:rsidR="00931C0C">
      <w:rPr>
        <w:noProof/>
      </w:rPr>
      <w:t>ii</w:t>
    </w:r>
    <w:r>
      <w:fldChar w:fldCharType="end"/>
    </w:r>
    <w:r>
      <w:tab/>
      <w:t xml:space="preserve">0609 App F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797D6" w14:textId="5A877C90" w:rsidR="00B33316" w:rsidRDefault="00B33316" w:rsidP="00C663CF">
    <w:pPr>
      <w:pStyle w:val="Footer"/>
      <w:tabs>
        <w:tab w:val="left" w:pos="0"/>
        <w:tab w:val="right" w:pos="9000"/>
        <w:tab w:val="right" w:pos="12600"/>
      </w:tabs>
    </w:pPr>
    <w:r>
      <w:t xml:space="preserve">Issue Date: </w:t>
    </w:r>
    <w:r w:rsidR="00F2464D">
      <w:t>09/05/24</w:t>
    </w:r>
    <w:r>
      <w:tab/>
    </w:r>
    <w:r>
      <w:fldChar w:fldCharType="begin"/>
    </w:r>
    <w:r>
      <w:instrText xml:space="preserve"> PAGE   \* MERGEFORMAT </w:instrText>
    </w:r>
    <w:r>
      <w:fldChar w:fldCharType="separate"/>
    </w:r>
    <w:r w:rsidR="00931C0C">
      <w:rPr>
        <w:noProof/>
      </w:rPr>
      <w:t>17</w:t>
    </w:r>
    <w:r>
      <w:rPr>
        <w:noProof/>
      </w:rPr>
      <w:fldChar w:fldCharType="end"/>
    </w:r>
    <w:r>
      <w:tab/>
      <w:t xml:space="preserve">0609 App F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AC234" w14:textId="1AC28B3D" w:rsidR="00B33316" w:rsidRPr="00E53F07" w:rsidRDefault="00E53F07" w:rsidP="00E53F07">
    <w:pPr>
      <w:pStyle w:val="Footer"/>
    </w:pPr>
    <w:r>
      <w:t xml:space="preserve">Issue Date: </w:t>
    </w:r>
    <w:r w:rsidR="00F2464D">
      <w:t>09/05/24</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0609 App F</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A20FD" w14:textId="77777777" w:rsidR="00B33316" w:rsidRDefault="00B33316" w:rsidP="00053650">
    <w:pPr>
      <w:pStyle w:val="Footer"/>
      <w:tabs>
        <w:tab w:val="left" w:pos="0"/>
        <w:tab w:val="center" w:pos="6210"/>
        <w:tab w:val="right" w:pos="12600"/>
      </w:tabs>
    </w:pPr>
    <w:r>
      <w:t>Issue Date:  XX/XX/2012</w:t>
    </w:r>
    <w:r>
      <w:tab/>
    </w:r>
    <w:proofErr w:type="spellStart"/>
    <w:r>
      <w:t>Att</w:t>
    </w:r>
    <w:proofErr w:type="spellEnd"/>
    <w:r>
      <w:t xml:space="preserve"> 1-</w:t>
    </w:r>
    <w:r>
      <w:fldChar w:fldCharType="begin"/>
    </w:r>
    <w:r>
      <w:instrText xml:space="preserve"> PAGE   \* MERGEFORMAT </w:instrText>
    </w:r>
    <w:r>
      <w:fldChar w:fldCharType="separate"/>
    </w:r>
    <w:r>
      <w:rPr>
        <w:noProof/>
      </w:rPr>
      <w:t>1</w:t>
    </w:r>
    <w:r>
      <w:rPr>
        <w:noProof/>
      </w:rPr>
      <w:fldChar w:fldCharType="end"/>
    </w:r>
    <w:r>
      <w:tab/>
      <w:t>0609, App F</w:t>
    </w:r>
  </w:p>
  <w:p w14:paraId="58105D28" w14:textId="77777777" w:rsidR="00B33316" w:rsidRDefault="00B33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645AB" w14:textId="77777777" w:rsidR="00AC26ED" w:rsidRDefault="00AC26ED">
      <w:r>
        <w:separator/>
      </w:r>
    </w:p>
  </w:footnote>
  <w:footnote w:type="continuationSeparator" w:id="0">
    <w:p w14:paraId="363BF752" w14:textId="77777777" w:rsidR="00AC26ED" w:rsidRDefault="00AC26ED">
      <w:r>
        <w:continuationSeparator/>
      </w:r>
    </w:p>
  </w:footnote>
  <w:footnote w:type="continuationNotice" w:id="1">
    <w:p w14:paraId="50AC6663" w14:textId="77777777" w:rsidR="00AC26ED" w:rsidRDefault="00AC26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CC199" w14:textId="77777777" w:rsidR="00BF3042" w:rsidRDefault="00BF30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B1EDD" w14:textId="77777777" w:rsidR="00B33316" w:rsidRPr="00415D1B" w:rsidRDefault="00B33316" w:rsidP="00053650">
    <w:pPr>
      <w:pStyle w:val="Header"/>
      <w:tabs>
        <w:tab w:val="center" w:pos="6300"/>
      </w:tabs>
      <w:rPr>
        <w:sz w:val="32"/>
        <w:szCs w:val="32"/>
      </w:rPr>
    </w:pPr>
    <w:r>
      <w:tab/>
    </w:r>
    <w:r w:rsidRPr="00415D1B">
      <w:rPr>
        <w:sz w:val="32"/>
        <w:szCs w:val="32"/>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687AADF6"/>
    <w:lvl w:ilvl="0">
      <w:start w:val="1"/>
      <w:numFmt w:val="bullet"/>
      <w:pStyle w:val="ListBullet4"/>
      <w:lvlText w:val=""/>
      <w:lvlJc w:val="left"/>
      <w:pPr>
        <w:ind w:left="1440" w:hanging="360"/>
      </w:pPr>
      <w:rPr>
        <w:rFonts w:ascii="Wingdings" w:hAnsi="Wingdings" w:hint="default"/>
      </w:rPr>
    </w:lvl>
  </w:abstractNum>
  <w:abstractNum w:abstractNumId="1" w15:restartNumberingAfterBreak="0">
    <w:nsid w:val="FFFFFF82"/>
    <w:multiLevelType w:val="singleLevel"/>
    <w:tmpl w:val="4ADAFF40"/>
    <w:lvl w:ilvl="0">
      <w:start w:val="1"/>
      <w:numFmt w:val="bullet"/>
      <w:pStyle w:val="ListBullet3"/>
      <w:lvlText w:val="o"/>
      <w:lvlJc w:val="left"/>
      <w:pPr>
        <w:ind w:left="1080" w:hanging="360"/>
      </w:pPr>
      <w:rPr>
        <w:rFonts w:ascii="Courier New" w:hAnsi="Courier New" w:cs="Courier New" w:hint="default"/>
      </w:rPr>
    </w:lvl>
  </w:abstractNum>
  <w:abstractNum w:abstractNumId="2" w15:restartNumberingAfterBreak="0">
    <w:nsid w:val="FFFFFF83"/>
    <w:multiLevelType w:val="singleLevel"/>
    <w:tmpl w:val="6C383B16"/>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FE"/>
    <w:multiLevelType w:val="singleLevel"/>
    <w:tmpl w:val="8718365C"/>
    <w:lvl w:ilvl="0">
      <w:numFmt w:val="bullet"/>
      <w:pStyle w:val="Level2"/>
      <w:lvlText w:val="*"/>
      <w:lvlJc w:val="left"/>
    </w:lvl>
  </w:abstractNum>
  <w:abstractNum w:abstractNumId="4" w15:restartNumberingAfterBreak="0">
    <w:nsid w:val="03FF07CD"/>
    <w:multiLevelType w:val="hybridMultilevel"/>
    <w:tmpl w:val="FDDEC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BF796C"/>
    <w:multiLevelType w:val="hybridMultilevel"/>
    <w:tmpl w:val="52866E0E"/>
    <w:lvl w:ilvl="0" w:tplc="C25A9BCA">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92609"/>
    <w:multiLevelType w:val="hybridMultilevel"/>
    <w:tmpl w:val="D4EAB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712BDE"/>
    <w:multiLevelType w:val="hybridMultilevel"/>
    <w:tmpl w:val="5CBE7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4B52F4"/>
    <w:multiLevelType w:val="hybridMultilevel"/>
    <w:tmpl w:val="AB580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5637E0"/>
    <w:multiLevelType w:val="hybridMultilevel"/>
    <w:tmpl w:val="D38632A6"/>
    <w:lvl w:ilvl="0" w:tplc="69CC3A26">
      <w:numFmt w:val="bullet"/>
      <w:pStyle w:val="Level1"/>
      <w:lvlText w:val="•"/>
      <w:lvlJc w:val="left"/>
      <w:pPr>
        <w:tabs>
          <w:tab w:val="num" w:pos="806"/>
        </w:tabs>
        <w:ind w:left="806" w:hanging="806"/>
      </w:pPr>
      <w:rPr>
        <w:rFonts w:ascii="Arial" w:hAnsi="Arial" w:cs="Arial" w:hint="default"/>
        <w:color w:val="auto"/>
        <w:sz w:val="24"/>
        <w:szCs w:val="24"/>
      </w:rPr>
    </w:lvl>
    <w:lvl w:ilvl="1" w:tplc="444812E8">
      <w:start w:val="1"/>
      <w:numFmt w:val="decimal"/>
      <w:lvlRestart w:val="0"/>
      <w:lvlText w:val="%2."/>
      <w:lvlJc w:val="left"/>
      <w:pPr>
        <w:tabs>
          <w:tab w:val="num" w:pos="274"/>
        </w:tabs>
        <w:ind w:left="274" w:hanging="274"/>
      </w:pPr>
      <w:rPr>
        <w:rFonts w:ascii="Arial" w:hAnsi="Arial" w:cs="Arial" w:hint="default"/>
        <w:b w:val="0"/>
        <w:i w:val="0"/>
        <w:color w:val="auto"/>
        <w:sz w:val="24"/>
        <w:szCs w:val="24"/>
      </w:rPr>
    </w:lvl>
    <w:lvl w:ilvl="2" w:tplc="796A6EC0">
      <w:numFmt w:val="bullet"/>
      <w:lvlText w:val="•"/>
      <w:lvlJc w:val="left"/>
      <w:pPr>
        <w:tabs>
          <w:tab w:val="num" w:pos="806"/>
        </w:tabs>
        <w:ind w:left="806" w:hanging="532"/>
      </w:pPr>
      <w:rPr>
        <w:rFonts w:ascii="Arial" w:hAnsi="Arial" w:cs="Arial" w:hint="default"/>
        <w:b w:val="0"/>
        <w:i w:val="0"/>
        <w:color w:val="auto"/>
        <w:sz w:val="22"/>
        <w:szCs w:val="22"/>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2C07EC"/>
    <w:multiLevelType w:val="hybridMultilevel"/>
    <w:tmpl w:val="415E3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BA04CC"/>
    <w:multiLevelType w:val="hybridMultilevel"/>
    <w:tmpl w:val="596A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4B263D"/>
    <w:multiLevelType w:val="hybridMultilevel"/>
    <w:tmpl w:val="7BD40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6C2DD3"/>
    <w:multiLevelType w:val="hybridMultilevel"/>
    <w:tmpl w:val="79F42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8F32D0"/>
    <w:multiLevelType w:val="hybridMultilevel"/>
    <w:tmpl w:val="42FC2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28466988">
    <w:abstractNumId w:val="3"/>
    <w:lvlOverride w:ilvl="0">
      <w:lvl w:ilvl="0">
        <w:numFmt w:val="bullet"/>
        <w:pStyle w:val="Level2"/>
        <w:lvlText w:val=""/>
        <w:legacy w:legacy="1" w:legacySpace="0" w:legacyIndent="360"/>
        <w:lvlJc w:val="left"/>
        <w:pPr>
          <w:ind w:left="2160" w:hanging="360"/>
        </w:pPr>
        <w:rPr>
          <w:rFonts w:ascii="WP MathA" w:hAnsi="WP MathA" w:hint="default"/>
        </w:rPr>
      </w:lvl>
    </w:lvlOverride>
  </w:num>
  <w:num w:numId="2" w16cid:durableId="1603609810">
    <w:abstractNumId w:val="9"/>
  </w:num>
  <w:num w:numId="3" w16cid:durableId="875655080">
    <w:abstractNumId w:val="8"/>
  </w:num>
  <w:num w:numId="4" w16cid:durableId="1125612552">
    <w:abstractNumId w:val="13"/>
  </w:num>
  <w:num w:numId="5" w16cid:durableId="1542857843">
    <w:abstractNumId w:val="7"/>
  </w:num>
  <w:num w:numId="6" w16cid:durableId="603805023">
    <w:abstractNumId w:val="4"/>
  </w:num>
  <w:num w:numId="7" w16cid:durableId="1149589085">
    <w:abstractNumId w:val="12"/>
  </w:num>
  <w:num w:numId="8" w16cid:durableId="942999972">
    <w:abstractNumId w:val="14"/>
  </w:num>
  <w:num w:numId="9" w16cid:durableId="79299486">
    <w:abstractNumId w:val="10"/>
  </w:num>
  <w:num w:numId="10" w16cid:durableId="2012414409">
    <w:abstractNumId w:val="6"/>
  </w:num>
  <w:num w:numId="11" w16cid:durableId="729036241">
    <w:abstractNumId w:val="11"/>
  </w:num>
  <w:num w:numId="12" w16cid:durableId="1513759842">
    <w:abstractNumId w:val="2"/>
  </w:num>
  <w:num w:numId="13" w16cid:durableId="1830633003">
    <w:abstractNumId w:val="1"/>
  </w:num>
  <w:num w:numId="14" w16cid:durableId="904339310">
    <w:abstractNumId w:val="0"/>
  </w:num>
  <w:num w:numId="15" w16cid:durableId="166360960">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20"/>
  <w:embedSystemFonts/>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NotTrackFormatting/>
  <w:defaultTabStop w:val="720"/>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D40"/>
    <w:rsid w:val="00000057"/>
    <w:rsid w:val="00000B37"/>
    <w:rsid w:val="0000162E"/>
    <w:rsid w:val="00002A9F"/>
    <w:rsid w:val="000039EC"/>
    <w:rsid w:val="00006652"/>
    <w:rsid w:val="00006D3D"/>
    <w:rsid w:val="0000705A"/>
    <w:rsid w:val="00010779"/>
    <w:rsid w:val="000126B1"/>
    <w:rsid w:val="00015B36"/>
    <w:rsid w:val="0001605F"/>
    <w:rsid w:val="000167FF"/>
    <w:rsid w:val="00016C67"/>
    <w:rsid w:val="00017365"/>
    <w:rsid w:val="000173C4"/>
    <w:rsid w:val="00017536"/>
    <w:rsid w:val="00017DE0"/>
    <w:rsid w:val="000200B2"/>
    <w:rsid w:val="00020283"/>
    <w:rsid w:val="00022084"/>
    <w:rsid w:val="0002366B"/>
    <w:rsid w:val="00025EFE"/>
    <w:rsid w:val="00027FA0"/>
    <w:rsid w:val="0003057B"/>
    <w:rsid w:val="00031618"/>
    <w:rsid w:val="00031DD9"/>
    <w:rsid w:val="000329F6"/>
    <w:rsid w:val="000330C5"/>
    <w:rsid w:val="00033230"/>
    <w:rsid w:val="000335A8"/>
    <w:rsid w:val="000342B7"/>
    <w:rsid w:val="00034458"/>
    <w:rsid w:val="00034923"/>
    <w:rsid w:val="00036044"/>
    <w:rsid w:val="00036245"/>
    <w:rsid w:val="0003704C"/>
    <w:rsid w:val="000378AA"/>
    <w:rsid w:val="00040732"/>
    <w:rsid w:val="00040A25"/>
    <w:rsid w:val="00042156"/>
    <w:rsid w:val="00042921"/>
    <w:rsid w:val="00042946"/>
    <w:rsid w:val="00043035"/>
    <w:rsid w:val="00044E0F"/>
    <w:rsid w:val="00045966"/>
    <w:rsid w:val="00046764"/>
    <w:rsid w:val="000471D8"/>
    <w:rsid w:val="00047FC7"/>
    <w:rsid w:val="000506E2"/>
    <w:rsid w:val="000509C2"/>
    <w:rsid w:val="00051456"/>
    <w:rsid w:val="0005251C"/>
    <w:rsid w:val="00052757"/>
    <w:rsid w:val="000529A4"/>
    <w:rsid w:val="00053650"/>
    <w:rsid w:val="00053C09"/>
    <w:rsid w:val="00054639"/>
    <w:rsid w:val="00054C44"/>
    <w:rsid w:val="00055D2E"/>
    <w:rsid w:val="0005659C"/>
    <w:rsid w:val="00057ABE"/>
    <w:rsid w:val="00057F02"/>
    <w:rsid w:val="0006029F"/>
    <w:rsid w:val="000604FD"/>
    <w:rsid w:val="00063DFD"/>
    <w:rsid w:val="0006493C"/>
    <w:rsid w:val="000649F6"/>
    <w:rsid w:val="000650CF"/>
    <w:rsid w:val="00065839"/>
    <w:rsid w:val="000664C5"/>
    <w:rsid w:val="00066A8D"/>
    <w:rsid w:val="00067298"/>
    <w:rsid w:val="00067549"/>
    <w:rsid w:val="0007111F"/>
    <w:rsid w:val="000722EE"/>
    <w:rsid w:val="00072501"/>
    <w:rsid w:val="000740BE"/>
    <w:rsid w:val="0007596E"/>
    <w:rsid w:val="00076D40"/>
    <w:rsid w:val="0007702F"/>
    <w:rsid w:val="00080995"/>
    <w:rsid w:val="00081370"/>
    <w:rsid w:val="00081562"/>
    <w:rsid w:val="0008282A"/>
    <w:rsid w:val="00082B89"/>
    <w:rsid w:val="000831A6"/>
    <w:rsid w:val="0008359F"/>
    <w:rsid w:val="000837F1"/>
    <w:rsid w:val="00083DB0"/>
    <w:rsid w:val="000858BA"/>
    <w:rsid w:val="00085B31"/>
    <w:rsid w:val="00087BBE"/>
    <w:rsid w:val="00090F1E"/>
    <w:rsid w:val="000914AA"/>
    <w:rsid w:val="0009355A"/>
    <w:rsid w:val="000957B2"/>
    <w:rsid w:val="0009681C"/>
    <w:rsid w:val="00097F17"/>
    <w:rsid w:val="000A053D"/>
    <w:rsid w:val="000A05A7"/>
    <w:rsid w:val="000A1725"/>
    <w:rsid w:val="000A197A"/>
    <w:rsid w:val="000A2BE8"/>
    <w:rsid w:val="000A351E"/>
    <w:rsid w:val="000A37FB"/>
    <w:rsid w:val="000A3B49"/>
    <w:rsid w:val="000A3CF8"/>
    <w:rsid w:val="000A63F0"/>
    <w:rsid w:val="000A6CB6"/>
    <w:rsid w:val="000A7981"/>
    <w:rsid w:val="000A7A96"/>
    <w:rsid w:val="000B0B38"/>
    <w:rsid w:val="000B305C"/>
    <w:rsid w:val="000B31A2"/>
    <w:rsid w:val="000B419B"/>
    <w:rsid w:val="000B5003"/>
    <w:rsid w:val="000B54A2"/>
    <w:rsid w:val="000B55E7"/>
    <w:rsid w:val="000B5A1F"/>
    <w:rsid w:val="000B5F83"/>
    <w:rsid w:val="000B7F83"/>
    <w:rsid w:val="000C07AF"/>
    <w:rsid w:val="000C3217"/>
    <w:rsid w:val="000C35EF"/>
    <w:rsid w:val="000C3E1D"/>
    <w:rsid w:val="000C4AE6"/>
    <w:rsid w:val="000C5106"/>
    <w:rsid w:val="000C585C"/>
    <w:rsid w:val="000C588B"/>
    <w:rsid w:val="000C5F6E"/>
    <w:rsid w:val="000C6753"/>
    <w:rsid w:val="000C7AC6"/>
    <w:rsid w:val="000D15E1"/>
    <w:rsid w:val="000D1CBD"/>
    <w:rsid w:val="000D499D"/>
    <w:rsid w:val="000D6209"/>
    <w:rsid w:val="000D6599"/>
    <w:rsid w:val="000D6657"/>
    <w:rsid w:val="000D6F56"/>
    <w:rsid w:val="000D74E5"/>
    <w:rsid w:val="000D76E6"/>
    <w:rsid w:val="000E39C9"/>
    <w:rsid w:val="000E402C"/>
    <w:rsid w:val="000F0F9E"/>
    <w:rsid w:val="000F1D4B"/>
    <w:rsid w:val="000F30D5"/>
    <w:rsid w:val="000F3C65"/>
    <w:rsid w:val="000F52AD"/>
    <w:rsid w:val="000F5861"/>
    <w:rsid w:val="000F7FBC"/>
    <w:rsid w:val="00101547"/>
    <w:rsid w:val="0010248D"/>
    <w:rsid w:val="001038E5"/>
    <w:rsid w:val="00105F5F"/>
    <w:rsid w:val="0010733E"/>
    <w:rsid w:val="001075DD"/>
    <w:rsid w:val="001075F5"/>
    <w:rsid w:val="0010772A"/>
    <w:rsid w:val="0011004B"/>
    <w:rsid w:val="0011136C"/>
    <w:rsid w:val="001117CD"/>
    <w:rsid w:val="0011216C"/>
    <w:rsid w:val="001121AB"/>
    <w:rsid w:val="00113920"/>
    <w:rsid w:val="00114160"/>
    <w:rsid w:val="0011541F"/>
    <w:rsid w:val="00116E9D"/>
    <w:rsid w:val="00117F78"/>
    <w:rsid w:val="001213ED"/>
    <w:rsid w:val="001214DD"/>
    <w:rsid w:val="00122A0C"/>
    <w:rsid w:val="001238BE"/>
    <w:rsid w:val="00123AD7"/>
    <w:rsid w:val="0012610B"/>
    <w:rsid w:val="00126F4A"/>
    <w:rsid w:val="0012741F"/>
    <w:rsid w:val="00127596"/>
    <w:rsid w:val="00130B6D"/>
    <w:rsid w:val="001325CA"/>
    <w:rsid w:val="0013302D"/>
    <w:rsid w:val="001333B0"/>
    <w:rsid w:val="00135443"/>
    <w:rsid w:val="00135C47"/>
    <w:rsid w:val="00137636"/>
    <w:rsid w:val="0013771E"/>
    <w:rsid w:val="00144E7C"/>
    <w:rsid w:val="001458B6"/>
    <w:rsid w:val="00145FF1"/>
    <w:rsid w:val="001460E0"/>
    <w:rsid w:val="00146681"/>
    <w:rsid w:val="00146DBC"/>
    <w:rsid w:val="001500F7"/>
    <w:rsid w:val="00152112"/>
    <w:rsid w:val="00152D46"/>
    <w:rsid w:val="00153B0A"/>
    <w:rsid w:val="001553C0"/>
    <w:rsid w:val="00155AEB"/>
    <w:rsid w:val="00156B45"/>
    <w:rsid w:val="00157541"/>
    <w:rsid w:val="00161173"/>
    <w:rsid w:val="0016133E"/>
    <w:rsid w:val="001613CA"/>
    <w:rsid w:val="00163432"/>
    <w:rsid w:val="00164080"/>
    <w:rsid w:val="00164365"/>
    <w:rsid w:val="00164CF9"/>
    <w:rsid w:val="00164ED5"/>
    <w:rsid w:val="00165B39"/>
    <w:rsid w:val="001667AF"/>
    <w:rsid w:val="00166B1D"/>
    <w:rsid w:val="001672CD"/>
    <w:rsid w:val="00167806"/>
    <w:rsid w:val="00167916"/>
    <w:rsid w:val="00170419"/>
    <w:rsid w:val="00171B1A"/>
    <w:rsid w:val="0017385B"/>
    <w:rsid w:val="00173C57"/>
    <w:rsid w:val="001745F4"/>
    <w:rsid w:val="0017713E"/>
    <w:rsid w:val="00177C45"/>
    <w:rsid w:val="00180843"/>
    <w:rsid w:val="00182FE1"/>
    <w:rsid w:val="001835EA"/>
    <w:rsid w:val="00184D43"/>
    <w:rsid w:val="00185032"/>
    <w:rsid w:val="0018505D"/>
    <w:rsid w:val="0018552E"/>
    <w:rsid w:val="00185E12"/>
    <w:rsid w:val="00187132"/>
    <w:rsid w:val="001931FE"/>
    <w:rsid w:val="00193A42"/>
    <w:rsid w:val="00194E84"/>
    <w:rsid w:val="00194EEE"/>
    <w:rsid w:val="00195577"/>
    <w:rsid w:val="00195E0E"/>
    <w:rsid w:val="001A033F"/>
    <w:rsid w:val="001A12D7"/>
    <w:rsid w:val="001A290E"/>
    <w:rsid w:val="001A2E92"/>
    <w:rsid w:val="001A4910"/>
    <w:rsid w:val="001A493A"/>
    <w:rsid w:val="001A4C96"/>
    <w:rsid w:val="001A53FC"/>
    <w:rsid w:val="001A7733"/>
    <w:rsid w:val="001B0492"/>
    <w:rsid w:val="001B054F"/>
    <w:rsid w:val="001B0D20"/>
    <w:rsid w:val="001B11CD"/>
    <w:rsid w:val="001B1A99"/>
    <w:rsid w:val="001B30EF"/>
    <w:rsid w:val="001B4C7C"/>
    <w:rsid w:val="001B4D90"/>
    <w:rsid w:val="001B7654"/>
    <w:rsid w:val="001C0634"/>
    <w:rsid w:val="001C172C"/>
    <w:rsid w:val="001C22E2"/>
    <w:rsid w:val="001C2319"/>
    <w:rsid w:val="001C3CFB"/>
    <w:rsid w:val="001C3F01"/>
    <w:rsid w:val="001C50E2"/>
    <w:rsid w:val="001D087F"/>
    <w:rsid w:val="001D0BAF"/>
    <w:rsid w:val="001D0C4F"/>
    <w:rsid w:val="001D127F"/>
    <w:rsid w:val="001D2629"/>
    <w:rsid w:val="001D2D79"/>
    <w:rsid w:val="001D3BB6"/>
    <w:rsid w:val="001D4E53"/>
    <w:rsid w:val="001D550D"/>
    <w:rsid w:val="001D5E79"/>
    <w:rsid w:val="001E0656"/>
    <w:rsid w:val="001E1319"/>
    <w:rsid w:val="001E440A"/>
    <w:rsid w:val="001E5419"/>
    <w:rsid w:val="001E689B"/>
    <w:rsid w:val="001E70A7"/>
    <w:rsid w:val="001E77F2"/>
    <w:rsid w:val="001F0BE8"/>
    <w:rsid w:val="001F1BF4"/>
    <w:rsid w:val="001F1E0A"/>
    <w:rsid w:val="001F2E8D"/>
    <w:rsid w:val="001F3038"/>
    <w:rsid w:val="001F4AAD"/>
    <w:rsid w:val="001F7171"/>
    <w:rsid w:val="001F7BF2"/>
    <w:rsid w:val="0020017A"/>
    <w:rsid w:val="0020408A"/>
    <w:rsid w:val="00205094"/>
    <w:rsid w:val="002061FF"/>
    <w:rsid w:val="00206CA7"/>
    <w:rsid w:val="00206FA1"/>
    <w:rsid w:val="0020778C"/>
    <w:rsid w:val="00211448"/>
    <w:rsid w:val="0021194C"/>
    <w:rsid w:val="002126DA"/>
    <w:rsid w:val="002147D5"/>
    <w:rsid w:val="00214E64"/>
    <w:rsid w:val="00214F26"/>
    <w:rsid w:val="002150BE"/>
    <w:rsid w:val="002155AF"/>
    <w:rsid w:val="002166FB"/>
    <w:rsid w:val="002201BF"/>
    <w:rsid w:val="00220CAF"/>
    <w:rsid w:val="002214AD"/>
    <w:rsid w:val="00223465"/>
    <w:rsid w:val="00223AB9"/>
    <w:rsid w:val="00223CC7"/>
    <w:rsid w:val="00223CE7"/>
    <w:rsid w:val="00224A9C"/>
    <w:rsid w:val="002255DD"/>
    <w:rsid w:val="00225FB2"/>
    <w:rsid w:val="00226556"/>
    <w:rsid w:val="00226922"/>
    <w:rsid w:val="00227EF9"/>
    <w:rsid w:val="00231A09"/>
    <w:rsid w:val="00231AE6"/>
    <w:rsid w:val="002327E0"/>
    <w:rsid w:val="00232990"/>
    <w:rsid w:val="00233494"/>
    <w:rsid w:val="00233D7D"/>
    <w:rsid w:val="002344B1"/>
    <w:rsid w:val="002348E1"/>
    <w:rsid w:val="00234F2A"/>
    <w:rsid w:val="002353CB"/>
    <w:rsid w:val="00236DCD"/>
    <w:rsid w:val="00236EAA"/>
    <w:rsid w:val="002374EE"/>
    <w:rsid w:val="00237DA5"/>
    <w:rsid w:val="00240577"/>
    <w:rsid w:val="00241583"/>
    <w:rsid w:val="00241FAE"/>
    <w:rsid w:val="002420A3"/>
    <w:rsid w:val="002424F1"/>
    <w:rsid w:val="0024250C"/>
    <w:rsid w:val="00243F8F"/>
    <w:rsid w:val="002449C2"/>
    <w:rsid w:val="00244E0E"/>
    <w:rsid w:val="00245284"/>
    <w:rsid w:val="00245505"/>
    <w:rsid w:val="002460D5"/>
    <w:rsid w:val="00246C7D"/>
    <w:rsid w:val="0024703D"/>
    <w:rsid w:val="002473E1"/>
    <w:rsid w:val="002506AE"/>
    <w:rsid w:val="00250A35"/>
    <w:rsid w:val="00252D53"/>
    <w:rsid w:val="00253953"/>
    <w:rsid w:val="0025553D"/>
    <w:rsid w:val="0026087E"/>
    <w:rsid w:val="00261E93"/>
    <w:rsid w:val="002652CD"/>
    <w:rsid w:val="00265D6D"/>
    <w:rsid w:val="002667F6"/>
    <w:rsid w:val="00266C03"/>
    <w:rsid w:val="00267030"/>
    <w:rsid w:val="00270A5C"/>
    <w:rsid w:val="00271724"/>
    <w:rsid w:val="00273DD1"/>
    <w:rsid w:val="0027539A"/>
    <w:rsid w:val="00275B2A"/>
    <w:rsid w:val="00275D75"/>
    <w:rsid w:val="00275EBF"/>
    <w:rsid w:val="00276262"/>
    <w:rsid w:val="002776F0"/>
    <w:rsid w:val="00280795"/>
    <w:rsid w:val="002807C7"/>
    <w:rsid w:val="00280B24"/>
    <w:rsid w:val="00280DA1"/>
    <w:rsid w:val="00283302"/>
    <w:rsid w:val="00283408"/>
    <w:rsid w:val="0028399D"/>
    <w:rsid w:val="002841DE"/>
    <w:rsid w:val="00284570"/>
    <w:rsid w:val="00285D2E"/>
    <w:rsid w:val="00285F7D"/>
    <w:rsid w:val="00290C7A"/>
    <w:rsid w:val="0029108C"/>
    <w:rsid w:val="00291EE0"/>
    <w:rsid w:val="002927F7"/>
    <w:rsid w:val="00293718"/>
    <w:rsid w:val="00295DD1"/>
    <w:rsid w:val="002969FC"/>
    <w:rsid w:val="00296FCE"/>
    <w:rsid w:val="0029776C"/>
    <w:rsid w:val="002A0580"/>
    <w:rsid w:val="002A1125"/>
    <w:rsid w:val="002A22E5"/>
    <w:rsid w:val="002A2A11"/>
    <w:rsid w:val="002A2ACB"/>
    <w:rsid w:val="002A3250"/>
    <w:rsid w:val="002A42E7"/>
    <w:rsid w:val="002A572C"/>
    <w:rsid w:val="002A7341"/>
    <w:rsid w:val="002A740E"/>
    <w:rsid w:val="002A768B"/>
    <w:rsid w:val="002B1DFA"/>
    <w:rsid w:val="002B397F"/>
    <w:rsid w:val="002B4038"/>
    <w:rsid w:val="002B4601"/>
    <w:rsid w:val="002B78BF"/>
    <w:rsid w:val="002C0AE8"/>
    <w:rsid w:val="002C0B61"/>
    <w:rsid w:val="002C1767"/>
    <w:rsid w:val="002C214F"/>
    <w:rsid w:val="002C2256"/>
    <w:rsid w:val="002C3311"/>
    <w:rsid w:val="002C489C"/>
    <w:rsid w:val="002C5468"/>
    <w:rsid w:val="002C7589"/>
    <w:rsid w:val="002D08EB"/>
    <w:rsid w:val="002D09F1"/>
    <w:rsid w:val="002D19EE"/>
    <w:rsid w:val="002D1EF6"/>
    <w:rsid w:val="002D4650"/>
    <w:rsid w:val="002D5213"/>
    <w:rsid w:val="002D6E27"/>
    <w:rsid w:val="002D778C"/>
    <w:rsid w:val="002D7CA2"/>
    <w:rsid w:val="002E2239"/>
    <w:rsid w:val="002E261A"/>
    <w:rsid w:val="002E286B"/>
    <w:rsid w:val="002E5575"/>
    <w:rsid w:val="002E55DB"/>
    <w:rsid w:val="002E5B06"/>
    <w:rsid w:val="002F0835"/>
    <w:rsid w:val="002F178E"/>
    <w:rsid w:val="002F1FED"/>
    <w:rsid w:val="002F2A0F"/>
    <w:rsid w:val="002F437D"/>
    <w:rsid w:val="002F464F"/>
    <w:rsid w:val="002F5020"/>
    <w:rsid w:val="002F580F"/>
    <w:rsid w:val="002F6A93"/>
    <w:rsid w:val="002F745A"/>
    <w:rsid w:val="002F775E"/>
    <w:rsid w:val="0030074E"/>
    <w:rsid w:val="003009B5"/>
    <w:rsid w:val="00302A3C"/>
    <w:rsid w:val="0030523C"/>
    <w:rsid w:val="00305AFA"/>
    <w:rsid w:val="00305C7F"/>
    <w:rsid w:val="00306BA6"/>
    <w:rsid w:val="0031141F"/>
    <w:rsid w:val="00311774"/>
    <w:rsid w:val="003133A9"/>
    <w:rsid w:val="0031494E"/>
    <w:rsid w:val="00315237"/>
    <w:rsid w:val="00315652"/>
    <w:rsid w:val="003179CE"/>
    <w:rsid w:val="00320F08"/>
    <w:rsid w:val="00325C6C"/>
    <w:rsid w:val="00326CDF"/>
    <w:rsid w:val="00327936"/>
    <w:rsid w:val="00327C07"/>
    <w:rsid w:val="00331111"/>
    <w:rsid w:val="003317BB"/>
    <w:rsid w:val="00331B1D"/>
    <w:rsid w:val="0033258E"/>
    <w:rsid w:val="00334027"/>
    <w:rsid w:val="00335850"/>
    <w:rsid w:val="00335BCA"/>
    <w:rsid w:val="00335E30"/>
    <w:rsid w:val="00336A3A"/>
    <w:rsid w:val="0034072E"/>
    <w:rsid w:val="00340A19"/>
    <w:rsid w:val="00341786"/>
    <w:rsid w:val="0034199C"/>
    <w:rsid w:val="0034199E"/>
    <w:rsid w:val="003431C8"/>
    <w:rsid w:val="00343E2A"/>
    <w:rsid w:val="0034701E"/>
    <w:rsid w:val="00347134"/>
    <w:rsid w:val="00350540"/>
    <w:rsid w:val="00351278"/>
    <w:rsid w:val="00351C54"/>
    <w:rsid w:val="00352290"/>
    <w:rsid w:val="00352DEA"/>
    <w:rsid w:val="00352FDC"/>
    <w:rsid w:val="00353995"/>
    <w:rsid w:val="0035413A"/>
    <w:rsid w:val="00355E42"/>
    <w:rsid w:val="003564D1"/>
    <w:rsid w:val="00356585"/>
    <w:rsid w:val="003629D7"/>
    <w:rsid w:val="00363418"/>
    <w:rsid w:val="00367857"/>
    <w:rsid w:val="003678AC"/>
    <w:rsid w:val="00371E59"/>
    <w:rsid w:val="0037403F"/>
    <w:rsid w:val="0037568C"/>
    <w:rsid w:val="003774DC"/>
    <w:rsid w:val="00377A8A"/>
    <w:rsid w:val="003811DB"/>
    <w:rsid w:val="0038169E"/>
    <w:rsid w:val="00381EE6"/>
    <w:rsid w:val="0038260A"/>
    <w:rsid w:val="00383288"/>
    <w:rsid w:val="00383DA4"/>
    <w:rsid w:val="003844CA"/>
    <w:rsid w:val="00384E1A"/>
    <w:rsid w:val="00385351"/>
    <w:rsid w:val="00385537"/>
    <w:rsid w:val="0038605A"/>
    <w:rsid w:val="003867A5"/>
    <w:rsid w:val="00386809"/>
    <w:rsid w:val="00386A5A"/>
    <w:rsid w:val="003878BA"/>
    <w:rsid w:val="00390167"/>
    <w:rsid w:val="0039254A"/>
    <w:rsid w:val="00393C84"/>
    <w:rsid w:val="00393FA4"/>
    <w:rsid w:val="00394D15"/>
    <w:rsid w:val="00394FDA"/>
    <w:rsid w:val="003960D0"/>
    <w:rsid w:val="003975CC"/>
    <w:rsid w:val="003A019B"/>
    <w:rsid w:val="003A1F05"/>
    <w:rsid w:val="003A2A70"/>
    <w:rsid w:val="003A37B9"/>
    <w:rsid w:val="003A3CA7"/>
    <w:rsid w:val="003A3FD3"/>
    <w:rsid w:val="003A5613"/>
    <w:rsid w:val="003A6155"/>
    <w:rsid w:val="003A667E"/>
    <w:rsid w:val="003A6E41"/>
    <w:rsid w:val="003A6F31"/>
    <w:rsid w:val="003A6FA3"/>
    <w:rsid w:val="003A71E2"/>
    <w:rsid w:val="003A7344"/>
    <w:rsid w:val="003B108B"/>
    <w:rsid w:val="003B3172"/>
    <w:rsid w:val="003B3537"/>
    <w:rsid w:val="003B3A91"/>
    <w:rsid w:val="003B3F0C"/>
    <w:rsid w:val="003B575E"/>
    <w:rsid w:val="003B6125"/>
    <w:rsid w:val="003B6264"/>
    <w:rsid w:val="003B70AB"/>
    <w:rsid w:val="003B7223"/>
    <w:rsid w:val="003C015F"/>
    <w:rsid w:val="003C0EDA"/>
    <w:rsid w:val="003C3733"/>
    <w:rsid w:val="003C399C"/>
    <w:rsid w:val="003C3BA3"/>
    <w:rsid w:val="003C47C0"/>
    <w:rsid w:val="003C5A47"/>
    <w:rsid w:val="003C5F81"/>
    <w:rsid w:val="003C633D"/>
    <w:rsid w:val="003C6B3E"/>
    <w:rsid w:val="003D0A9F"/>
    <w:rsid w:val="003D1902"/>
    <w:rsid w:val="003D1C2F"/>
    <w:rsid w:val="003D2A04"/>
    <w:rsid w:val="003D3297"/>
    <w:rsid w:val="003D350E"/>
    <w:rsid w:val="003D4099"/>
    <w:rsid w:val="003D455B"/>
    <w:rsid w:val="003D476F"/>
    <w:rsid w:val="003D5578"/>
    <w:rsid w:val="003D59C8"/>
    <w:rsid w:val="003D5A89"/>
    <w:rsid w:val="003D6781"/>
    <w:rsid w:val="003E28DA"/>
    <w:rsid w:val="003E2F19"/>
    <w:rsid w:val="003E3D7F"/>
    <w:rsid w:val="003E3FF8"/>
    <w:rsid w:val="003E4626"/>
    <w:rsid w:val="003E560A"/>
    <w:rsid w:val="003E58E3"/>
    <w:rsid w:val="003E5B81"/>
    <w:rsid w:val="003E7319"/>
    <w:rsid w:val="003E75C8"/>
    <w:rsid w:val="003F017C"/>
    <w:rsid w:val="003F0B51"/>
    <w:rsid w:val="003F3211"/>
    <w:rsid w:val="003F3B8E"/>
    <w:rsid w:val="003F4317"/>
    <w:rsid w:val="003F45E7"/>
    <w:rsid w:val="003F4651"/>
    <w:rsid w:val="003F67D5"/>
    <w:rsid w:val="003F7096"/>
    <w:rsid w:val="004019C7"/>
    <w:rsid w:val="0040211A"/>
    <w:rsid w:val="00402E51"/>
    <w:rsid w:val="00403277"/>
    <w:rsid w:val="0040449F"/>
    <w:rsid w:val="004062DA"/>
    <w:rsid w:val="004072AB"/>
    <w:rsid w:val="0040774F"/>
    <w:rsid w:val="00407CFC"/>
    <w:rsid w:val="00407FC4"/>
    <w:rsid w:val="0041029C"/>
    <w:rsid w:val="0041063B"/>
    <w:rsid w:val="00410C45"/>
    <w:rsid w:val="00412EF8"/>
    <w:rsid w:val="004145E5"/>
    <w:rsid w:val="00414854"/>
    <w:rsid w:val="00415723"/>
    <w:rsid w:val="00416479"/>
    <w:rsid w:val="00416A48"/>
    <w:rsid w:val="00416E14"/>
    <w:rsid w:val="004172C8"/>
    <w:rsid w:val="00417EC7"/>
    <w:rsid w:val="004201B9"/>
    <w:rsid w:val="00421754"/>
    <w:rsid w:val="004223A8"/>
    <w:rsid w:val="00422611"/>
    <w:rsid w:val="00423555"/>
    <w:rsid w:val="00423E7E"/>
    <w:rsid w:val="0042569F"/>
    <w:rsid w:val="00426041"/>
    <w:rsid w:val="00426331"/>
    <w:rsid w:val="004303AB"/>
    <w:rsid w:val="004303F6"/>
    <w:rsid w:val="00430774"/>
    <w:rsid w:val="00430E23"/>
    <w:rsid w:val="00431E18"/>
    <w:rsid w:val="0043228F"/>
    <w:rsid w:val="004325C9"/>
    <w:rsid w:val="0043329F"/>
    <w:rsid w:val="004335C0"/>
    <w:rsid w:val="00434017"/>
    <w:rsid w:val="004344E7"/>
    <w:rsid w:val="0043574E"/>
    <w:rsid w:val="00435AEE"/>
    <w:rsid w:val="00436AAD"/>
    <w:rsid w:val="00436F68"/>
    <w:rsid w:val="00441C37"/>
    <w:rsid w:val="00441F71"/>
    <w:rsid w:val="00443BD2"/>
    <w:rsid w:val="00444556"/>
    <w:rsid w:val="00445681"/>
    <w:rsid w:val="00447D85"/>
    <w:rsid w:val="00450678"/>
    <w:rsid w:val="00451AF5"/>
    <w:rsid w:val="00452E70"/>
    <w:rsid w:val="0045316D"/>
    <w:rsid w:val="00456468"/>
    <w:rsid w:val="00456994"/>
    <w:rsid w:val="004573AB"/>
    <w:rsid w:val="0046090A"/>
    <w:rsid w:val="00461185"/>
    <w:rsid w:val="004619D1"/>
    <w:rsid w:val="0046392F"/>
    <w:rsid w:val="004641B5"/>
    <w:rsid w:val="004666A2"/>
    <w:rsid w:val="00466EFB"/>
    <w:rsid w:val="00470C57"/>
    <w:rsid w:val="0047112D"/>
    <w:rsid w:val="00473E0A"/>
    <w:rsid w:val="004755D0"/>
    <w:rsid w:val="00476181"/>
    <w:rsid w:val="00476567"/>
    <w:rsid w:val="00476EC6"/>
    <w:rsid w:val="004821BE"/>
    <w:rsid w:val="004848DD"/>
    <w:rsid w:val="00485D18"/>
    <w:rsid w:val="004866FA"/>
    <w:rsid w:val="00486A9F"/>
    <w:rsid w:val="004870B5"/>
    <w:rsid w:val="00490A13"/>
    <w:rsid w:val="00490C15"/>
    <w:rsid w:val="00494089"/>
    <w:rsid w:val="00494563"/>
    <w:rsid w:val="00494A19"/>
    <w:rsid w:val="00494BAA"/>
    <w:rsid w:val="00494FDB"/>
    <w:rsid w:val="00495675"/>
    <w:rsid w:val="004957B4"/>
    <w:rsid w:val="00496B3C"/>
    <w:rsid w:val="00497899"/>
    <w:rsid w:val="00497982"/>
    <w:rsid w:val="004A0705"/>
    <w:rsid w:val="004A0B91"/>
    <w:rsid w:val="004A156E"/>
    <w:rsid w:val="004A15D3"/>
    <w:rsid w:val="004A1F1F"/>
    <w:rsid w:val="004A412E"/>
    <w:rsid w:val="004A469A"/>
    <w:rsid w:val="004A53EE"/>
    <w:rsid w:val="004A54A7"/>
    <w:rsid w:val="004A6786"/>
    <w:rsid w:val="004A7C6B"/>
    <w:rsid w:val="004B0790"/>
    <w:rsid w:val="004B1662"/>
    <w:rsid w:val="004B18DB"/>
    <w:rsid w:val="004B37A7"/>
    <w:rsid w:val="004B3A62"/>
    <w:rsid w:val="004B62D9"/>
    <w:rsid w:val="004B7998"/>
    <w:rsid w:val="004B7F00"/>
    <w:rsid w:val="004C10F5"/>
    <w:rsid w:val="004C24F5"/>
    <w:rsid w:val="004C3A87"/>
    <w:rsid w:val="004C47CC"/>
    <w:rsid w:val="004C4EAA"/>
    <w:rsid w:val="004C5714"/>
    <w:rsid w:val="004C6A0C"/>
    <w:rsid w:val="004C7152"/>
    <w:rsid w:val="004D1755"/>
    <w:rsid w:val="004D1A66"/>
    <w:rsid w:val="004D1CFA"/>
    <w:rsid w:val="004D2787"/>
    <w:rsid w:val="004D2BE4"/>
    <w:rsid w:val="004D2D1A"/>
    <w:rsid w:val="004D3F22"/>
    <w:rsid w:val="004D4E77"/>
    <w:rsid w:val="004D52F9"/>
    <w:rsid w:val="004D6FF9"/>
    <w:rsid w:val="004D7840"/>
    <w:rsid w:val="004D7ED5"/>
    <w:rsid w:val="004E1F0A"/>
    <w:rsid w:val="004E20CC"/>
    <w:rsid w:val="004E3122"/>
    <w:rsid w:val="004E4053"/>
    <w:rsid w:val="004E595C"/>
    <w:rsid w:val="004E66A5"/>
    <w:rsid w:val="004E74A1"/>
    <w:rsid w:val="004F0C3E"/>
    <w:rsid w:val="004F1537"/>
    <w:rsid w:val="004F1A20"/>
    <w:rsid w:val="004F1CA9"/>
    <w:rsid w:val="004F2A1C"/>
    <w:rsid w:val="004F3121"/>
    <w:rsid w:val="004F3DF9"/>
    <w:rsid w:val="004F624F"/>
    <w:rsid w:val="004F75CA"/>
    <w:rsid w:val="00500B11"/>
    <w:rsid w:val="005014A5"/>
    <w:rsid w:val="0050209F"/>
    <w:rsid w:val="00503A2E"/>
    <w:rsid w:val="00505D56"/>
    <w:rsid w:val="00505DC6"/>
    <w:rsid w:val="00507F48"/>
    <w:rsid w:val="00510F76"/>
    <w:rsid w:val="00511796"/>
    <w:rsid w:val="005117E6"/>
    <w:rsid w:val="00511816"/>
    <w:rsid w:val="00512D68"/>
    <w:rsid w:val="00514B54"/>
    <w:rsid w:val="005202CC"/>
    <w:rsid w:val="00520AD2"/>
    <w:rsid w:val="005219A1"/>
    <w:rsid w:val="00521DD7"/>
    <w:rsid w:val="00522391"/>
    <w:rsid w:val="0052386D"/>
    <w:rsid w:val="00523D14"/>
    <w:rsid w:val="00523E2F"/>
    <w:rsid w:val="00524104"/>
    <w:rsid w:val="0052529D"/>
    <w:rsid w:val="00527865"/>
    <w:rsid w:val="00530E27"/>
    <w:rsid w:val="00530F8C"/>
    <w:rsid w:val="00531044"/>
    <w:rsid w:val="0053179C"/>
    <w:rsid w:val="00531E5F"/>
    <w:rsid w:val="005320CB"/>
    <w:rsid w:val="00532C18"/>
    <w:rsid w:val="00532CC7"/>
    <w:rsid w:val="00534C5B"/>
    <w:rsid w:val="00534F3A"/>
    <w:rsid w:val="00535282"/>
    <w:rsid w:val="005417A3"/>
    <w:rsid w:val="00541867"/>
    <w:rsid w:val="005426A0"/>
    <w:rsid w:val="00542F26"/>
    <w:rsid w:val="00543552"/>
    <w:rsid w:val="005443B7"/>
    <w:rsid w:val="005446C1"/>
    <w:rsid w:val="00544F96"/>
    <w:rsid w:val="00545854"/>
    <w:rsid w:val="00546ACC"/>
    <w:rsid w:val="005504D8"/>
    <w:rsid w:val="00551662"/>
    <w:rsid w:val="005532E0"/>
    <w:rsid w:val="00553B82"/>
    <w:rsid w:val="0055419A"/>
    <w:rsid w:val="005548BB"/>
    <w:rsid w:val="00555295"/>
    <w:rsid w:val="005552B3"/>
    <w:rsid w:val="00555FA2"/>
    <w:rsid w:val="00556117"/>
    <w:rsid w:val="00557554"/>
    <w:rsid w:val="0055799B"/>
    <w:rsid w:val="00557A3F"/>
    <w:rsid w:val="00560168"/>
    <w:rsid w:val="00563E79"/>
    <w:rsid w:val="0056486E"/>
    <w:rsid w:val="00566131"/>
    <w:rsid w:val="005666A0"/>
    <w:rsid w:val="00567C0D"/>
    <w:rsid w:val="005707EC"/>
    <w:rsid w:val="00571148"/>
    <w:rsid w:val="005722C7"/>
    <w:rsid w:val="005727FE"/>
    <w:rsid w:val="005742B9"/>
    <w:rsid w:val="00574F2C"/>
    <w:rsid w:val="00577C07"/>
    <w:rsid w:val="00580F92"/>
    <w:rsid w:val="0058287A"/>
    <w:rsid w:val="00582EE1"/>
    <w:rsid w:val="00584102"/>
    <w:rsid w:val="005843CF"/>
    <w:rsid w:val="005850ED"/>
    <w:rsid w:val="005869CB"/>
    <w:rsid w:val="00591502"/>
    <w:rsid w:val="005920D9"/>
    <w:rsid w:val="00592922"/>
    <w:rsid w:val="00593386"/>
    <w:rsid w:val="00593459"/>
    <w:rsid w:val="0059408C"/>
    <w:rsid w:val="0059428D"/>
    <w:rsid w:val="00595834"/>
    <w:rsid w:val="00597531"/>
    <w:rsid w:val="005A01F1"/>
    <w:rsid w:val="005A2405"/>
    <w:rsid w:val="005A4DD0"/>
    <w:rsid w:val="005A508B"/>
    <w:rsid w:val="005A53DE"/>
    <w:rsid w:val="005B18EA"/>
    <w:rsid w:val="005B1F94"/>
    <w:rsid w:val="005B3557"/>
    <w:rsid w:val="005B6262"/>
    <w:rsid w:val="005B6DD1"/>
    <w:rsid w:val="005B74E7"/>
    <w:rsid w:val="005B7D42"/>
    <w:rsid w:val="005B7E1D"/>
    <w:rsid w:val="005C394B"/>
    <w:rsid w:val="005C5A72"/>
    <w:rsid w:val="005C6FB0"/>
    <w:rsid w:val="005C7074"/>
    <w:rsid w:val="005C707A"/>
    <w:rsid w:val="005C76B9"/>
    <w:rsid w:val="005C7E0D"/>
    <w:rsid w:val="005D0A10"/>
    <w:rsid w:val="005D1688"/>
    <w:rsid w:val="005D16B0"/>
    <w:rsid w:val="005D2B92"/>
    <w:rsid w:val="005D3143"/>
    <w:rsid w:val="005D39F7"/>
    <w:rsid w:val="005D40E0"/>
    <w:rsid w:val="005D48B5"/>
    <w:rsid w:val="005D587D"/>
    <w:rsid w:val="005D5EE8"/>
    <w:rsid w:val="005D6083"/>
    <w:rsid w:val="005D6257"/>
    <w:rsid w:val="005D6D89"/>
    <w:rsid w:val="005E05BA"/>
    <w:rsid w:val="005E180A"/>
    <w:rsid w:val="005E3DC1"/>
    <w:rsid w:val="005E40F7"/>
    <w:rsid w:val="005E4D1B"/>
    <w:rsid w:val="005E6FA5"/>
    <w:rsid w:val="005F3773"/>
    <w:rsid w:val="005F3E0A"/>
    <w:rsid w:val="005F4BEF"/>
    <w:rsid w:val="005F72F4"/>
    <w:rsid w:val="00600672"/>
    <w:rsid w:val="00600CDF"/>
    <w:rsid w:val="00600FCA"/>
    <w:rsid w:val="00601139"/>
    <w:rsid w:val="0060238A"/>
    <w:rsid w:val="00603812"/>
    <w:rsid w:val="00603AA5"/>
    <w:rsid w:val="00604015"/>
    <w:rsid w:val="006040EC"/>
    <w:rsid w:val="00604925"/>
    <w:rsid w:val="0060584C"/>
    <w:rsid w:val="00607096"/>
    <w:rsid w:val="00607442"/>
    <w:rsid w:val="00607A0D"/>
    <w:rsid w:val="00607BD7"/>
    <w:rsid w:val="006118A9"/>
    <w:rsid w:val="00611A9F"/>
    <w:rsid w:val="0061344E"/>
    <w:rsid w:val="0061368A"/>
    <w:rsid w:val="00615107"/>
    <w:rsid w:val="006156DC"/>
    <w:rsid w:val="00615EEF"/>
    <w:rsid w:val="006162A6"/>
    <w:rsid w:val="006170D6"/>
    <w:rsid w:val="0061715F"/>
    <w:rsid w:val="006218F9"/>
    <w:rsid w:val="00621F1E"/>
    <w:rsid w:val="00622C34"/>
    <w:rsid w:val="00622E52"/>
    <w:rsid w:val="00622E77"/>
    <w:rsid w:val="006232C9"/>
    <w:rsid w:val="0062387B"/>
    <w:rsid w:val="0062527D"/>
    <w:rsid w:val="00625590"/>
    <w:rsid w:val="006264E0"/>
    <w:rsid w:val="006268D8"/>
    <w:rsid w:val="006268F1"/>
    <w:rsid w:val="006307A3"/>
    <w:rsid w:val="00631FE2"/>
    <w:rsid w:val="00633576"/>
    <w:rsid w:val="00633E5B"/>
    <w:rsid w:val="006344AB"/>
    <w:rsid w:val="00634DC5"/>
    <w:rsid w:val="00634E50"/>
    <w:rsid w:val="00634F55"/>
    <w:rsid w:val="006354F4"/>
    <w:rsid w:val="006357C4"/>
    <w:rsid w:val="00635936"/>
    <w:rsid w:val="00635A69"/>
    <w:rsid w:val="0063685C"/>
    <w:rsid w:val="00636AE5"/>
    <w:rsid w:val="0063713B"/>
    <w:rsid w:val="0064139C"/>
    <w:rsid w:val="00642FFE"/>
    <w:rsid w:val="006442EF"/>
    <w:rsid w:val="00645B70"/>
    <w:rsid w:val="00645D02"/>
    <w:rsid w:val="00646640"/>
    <w:rsid w:val="00646E39"/>
    <w:rsid w:val="00647320"/>
    <w:rsid w:val="00647B1F"/>
    <w:rsid w:val="00651145"/>
    <w:rsid w:val="0065205E"/>
    <w:rsid w:val="006521B0"/>
    <w:rsid w:val="006525F1"/>
    <w:rsid w:val="00654BF6"/>
    <w:rsid w:val="00655924"/>
    <w:rsid w:val="00657365"/>
    <w:rsid w:val="00660C35"/>
    <w:rsid w:val="00660C3A"/>
    <w:rsid w:val="00661231"/>
    <w:rsid w:val="006625E2"/>
    <w:rsid w:val="00662E7D"/>
    <w:rsid w:val="00665478"/>
    <w:rsid w:val="006662A9"/>
    <w:rsid w:val="00667600"/>
    <w:rsid w:val="006703D1"/>
    <w:rsid w:val="00670E01"/>
    <w:rsid w:val="00671425"/>
    <w:rsid w:val="00671590"/>
    <w:rsid w:val="006719CC"/>
    <w:rsid w:val="00672BED"/>
    <w:rsid w:val="00672D4F"/>
    <w:rsid w:val="00673156"/>
    <w:rsid w:val="0067384D"/>
    <w:rsid w:val="00673A27"/>
    <w:rsid w:val="0067458F"/>
    <w:rsid w:val="006751EC"/>
    <w:rsid w:val="00680547"/>
    <w:rsid w:val="006810A9"/>
    <w:rsid w:val="006824D7"/>
    <w:rsid w:val="00682C0A"/>
    <w:rsid w:val="00683E85"/>
    <w:rsid w:val="00686001"/>
    <w:rsid w:val="00686798"/>
    <w:rsid w:val="006868C7"/>
    <w:rsid w:val="0068725A"/>
    <w:rsid w:val="0068792A"/>
    <w:rsid w:val="00687949"/>
    <w:rsid w:val="00687DFC"/>
    <w:rsid w:val="00687E55"/>
    <w:rsid w:val="0069058F"/>
    <w:rsid w:val="00693084"/>
    <w:rsid w:val="00696424"/>
    <w:rsid w:val="0069689C"/>
    <w:rsid w:val="006971D4"/>
    <w:rsid w:val="006A14DE"/>
    <w:rsid w:val="006A1D03"/>
    <w:rsid w:val="006A2E18"/>
    <w:rsid w:val="006A3171"/>
    <w:rsid w:val="006A32B6"/>
    <w:rsid w:val="006A3D34"/>
    <w:rsid w:val="006A61CB"/>
    <w:rsid w:val="006A6CCB"/>
    <w:rsid w:val="006B028C"/>
    <w:rsid w:val="006B1E7D"/>
    <w:rsid w:val="006B277B"/>
    <w:rsid w:val="006B2B96"/>
    <w:rsid w:val="006B3304"/>
    <w:rsid w:val="006B368A"/>
    <w:rsid w:val="006B726A"/>
    <w:rsid w:val="006B72B7"/>
    <w:rsid w:val="006B79C9"/>
    <w:rsid w:val="006C0206"/>
    <w:rsid w:val="006C17E2"/>
    <w:rsid w:val="006C1E98"/>
    <w:rsid w:val="006C32F9"/>
    <w:rsid w:val="006C4216"/>
    <w:rsid w:val="006C4E69"/>
    <w:rsid w:val="006C6A5D"/>
    <w:rsid w:val="006D4C1B"/>
    <w:rsid w:val="006D54A3"/>
    <w:rsid w:val="006D5A6B"/>
    <w:rsid w:val="006D6463"/>
    <w:rsid w:val="006E1785"/>
    <w:rsid w:val="006E1A32"/>
    <w:rsid w:val="006E1C37"/>
    <w:rsid w:val="006E21AC"/>
    <w:rsid w:val="006E249E"/>
    <w:rsid w:val="006E4145"/>
    <w:rsid w:val="006E44B2"/>
    <w:rsid w:val="006E5D49"/>
    <w:rsid w:val="006F2AEC"/>
    <w:rsid w:val="006F38D2"/>
    <w:rsid w:val="006F3929"/>
    <w:rsid w:val="006F6123"/>
    <w:rsid w:val="006F6B34"/>
    <w:rsid w:val="006F70A9"/>
    <w:rsid w:val="006F77D8"/>
    <w:rsid w:val="006F7F1E"/>
    <w:rsid w:val="00700731"/>
    <w:rsid w:val="007013A8"/>
    <w:rsid w:val="007018C5"/>
    <w:rsid w:val="007027F9"/>
    <w:rsid w:val="00703907"/>
    <w:rsid w:val="00703CB0"/>
    <w:rsid w:val="007043EF"/>
    <w:rsid w:val="0070471E"/>
    <w:rsid w:val="00705A79"/>
    <w:rsid w:val="00705A81"/>
    <w:rsid w:val="007067CE"/>
    <w:rsid w:val="00707412"/>
    <w:rsid w:val="00707A0C"/>
    <w:rsid w:val="0071095D"/>
    <w:rsid w:val="00710DD4"/>
    <w:rsid w:val="0071132B"/>
    <w:rsid w:val="007120CC"/>
    <w:rsid w:val="007121EC"/>
    <w:rsid w:val="00712717"/>
    <w:rsid w:val="007138F9"/>
    <w:rsid w:val="00714721"/>
    <w:rsid w:val="007149DF"/>
    <w:rsid w:val="00714A0A"/>
    <w:rsid w:val="007150DF"/>
    <w:rsid w:val="00715800"/>
    <w:rsid w:val="00716D97"/>
    <w:rsid w:val="007171DD"/>
    <w:rsid w:val="00720DCD"/>
    <w:rsid w:val="007216F4"/>
    <w:rsid w:val="007232C0"/>
    <w:rsid w:val="00723589"/>
    <w:rsid w:val="00724867"/>
    <w:rsid w:val="00730752"/>
    <w:rsid w:val="00730E65"/>
    <w:rsid w:val="0073247A"/>
    <w:rsid w:val="00734AD1"/>
    <w:rsid w:val="00734C97"/>
    <w:rsid w:val="00734CAC"/>
    <w:rsid w:val="0073543E"/>
    <w:rsid w:val="00737DA0"/>
    <w:rsid w:val="00740396"/>
    <w:rsid w:val="007407EB"/>
    <w:rsid w:val="007419CC"/>
    <w:rsid w:val="00741B5D"/>
    <w:rsid w:val="00743A02"/>
    <w:rsid w:val="0074412B"/>
    <w:rsid w:val="00745545"/>
    <w:rsid w:val="00745C5C"/>
    <w:rsid w:val="00750074"/>
    <w:rsid w:val="00750CBA"/>
    <w:rsid w:val="00750D27"/>
    <w:rsid w:val="00751884"/>
    <w:rsid w:val="007535D4"/>
    <w:rsid w:val="007537E6"/>
    <w:rsid w:val="00754B2E"/>
    <w:rsid w:val="00757FD1"/>
    <w:rsid w:val="00760D86"/>
    <w:rsid w:val="007623D5"/>
    <w:rsid w:val="00762FC1"/>
    <w:rsid w:val="00763D13"/>
    <w:rsid w:val="00764905"/>
    <w:rsid w:val="007658EA"/>
    <w:rsid w:val="00765F4F"/>
    <w:rsid w:val="007704BB"/>
    <w:rsid w:val="00772C8A"/>
    <w:rsid w:val="0077326D"/>
    <w:rsid w:val="007753D7"/>
    <w:rsid w:val="00780AC8"/>
    <w:rsid w:val="00781A54"/>
    <w:rsid w:val="00781AD5"/>
    <w:rsid w:val="00782DF6"/>
    <w:rsid w:val="0078309E"/>
    <w:rsid w:val="007838A1"/>
    <w:rsid w:val="00785075"/>
    <w:rsid w:val="00785138"/>
    <w:rsid w:val="007854DC"/>
    <w:rsid w:val="00785BC9"/>
    <w:rsid w:val="00785F28"/>
    <w:rsid w:val="00785F46"/>
    <w:rsid w:val="00790740"/>
    <w:rsid w:val="00790C1D"/>
    <w:rsid w:val="00790CD8"/>
    <w:rsid w:val="00790D90"/>
    <w:rsid w:val="00790E56"/>
    <w:rsid w:val="007916D9"/>
    <w:rsid w:val="00791DD0"/>
    <w:rsid w:val="00791EC4"/>
    <w:rsid w:val="007930B5"/>
    <w:rsid w:val="00793DBC"/>
    <w:rsid w:val="00793FAC"/>
    <w:rsid w:val="007940C7"/>
    <w:rsid w:val="0079506A"/>
    <w:rsid w:val="00795A3C"/>
    <w:rsid w:val="00795DA7"/>
    <w:rsid w:val="007A0EF0"/>
    <w:rsid w:val="007A108D"/>
    <w:rsid w:val="007A121F"/>
    <w:rsid w:val="007A15BF"/>
    <w:rsid w:val="007A2487"/>
    <w:rsid w:val="007A32B4"/>
    <w:rsid w:val="007A33D7"/>
    <w:rsid w:val="007A452B"/>
    <w:rsid w:val="007A51F7"/>
    <w:rsid w:val="007A5D70"/>
    <w:rsid w:val="007A68BF"/>
    <w:rsid w:val="007A70ED"/>
    <w:rsid w:val="007B0439"/>
    <w:rsid w:val="007B0D2C"/>
    <w:rsid w:val="007B2A96"/>
    <w:rsid w:val="007B38C8"/>
    <w:rsid w:val="007B3C0D"/>
    <w:rsid w:val="007B4A1B"/>
    <w:rsid w:val="007B4FF4"/>
    <w:rsid w:val="007B6B4F"/>
    <w:rsid w:val="007B6D86"/>
    <w:rsid w:val="007C0E62"/>
    <w:rsid w:val="007C1B0D"/>
    <w:rsid w:val="007C34D4"/>
    <w:rsid w:val="007C42FC"/>
    <w:rsid w:val="007C4486"/>
    <w:rsid w:val="007C4517"/>
    <w:rsid w:val="007C48C8"/>
    <w:rsid w:val="007C5739"/>
    <w:rsid w:val="007D07A3"/>
    <w:rsid w:val="007D0E9D"/>
    <w:rsid w:val="007D13F1"/>
    <w:rsid w:val="007D228D"/>
    <w:rsid w:val="007D2D62"/>
    <w:rsid w:val="007D3194"/>
    <w:rsid w:val="007D3B79"/>
    <w:rsid w:val="007D3CBB"/>
    <w:rsid w:val="007D76ED"/>
    <w:rsid w:val="007E1288"/>
    <w:rsid w:val="007E1300"/>
    <w:rsid w:val="007E18C5"/>
    <w:rsid w:val="007E1C6D"/>
    <w:rsid w:val="007E23CD"/>
    <w:rsid w:val="007E438A"/>
    <w:rsid w:val="007E46AF"/>
    <w:rsid w:val="007E46EC"/>
    <w:rsid w:val="007E59B0"/>
    <w:rsid w:val="007E7D29"/>
    <w:rsid w:val="007F04CB"/>
    <w:rsid w:val="007F0DED"/>
    <w:rsid w:val="007F223E"/>
    <w:rsid w:val="007F2829"/>
    <w:rsid w:val="007F369A"/>
    <w:rsid w:val="007F39D9"/>
    <w:rsid w:val="007F5316"/>
    <w:rsid w:val="007F5831"/>
    <w:rsid w:val="007F5837"/>
    <w:rsid w:val="007F7034"/>
    <w:rsid w:val="00800F24"/>
    <w:rsid w:val="00802464"/>
    <w:rsid w:val="00802846"/>
    <w:rsid w:val="00802A86"/>
    <w:rsid w:val="00802DF7"/>
    <w:rsid w:val="00803430"/>
    <w:rsid w:val="00805016"/>
    <w:rsid w:val="00805429"/>
    <w:rsid w:val="00805754"/>
    <w:rsid w:val="008077BC"/>
    <w:rsid w:val="00807D29"/>
    <w:rsid w:val="00810023"/>
    <w:rsid w:val="008128EF"/>
    <w:rsid w:val="00813EDA"/>
    <w:rsid w:val="008147B4"/>
    <w:rsid w:val="008206AC"/>
    <w:rsid w:val="00820DF8"/>
    <w:rsid w:val="00820F16"/>
    <w:rsid w:val="00822681"/>
    <w:rsid w:val="00823FA5"/>
    <w:rsid w:val="008269AE"/>
    <w:rsid w:val="00830313"/>
    <w:rsid w:val="0083076D"/>
    <w:rsid w:val="00832174"/>
    <w:rsid w:val="00832559"/>
    <w:rsid w:val="008326DC"/>
    <w:rsid w:val="00833297"/>
    <w:rsid w:val="00833A8E"/>
    <w:rsid w:val="0083457D"/>
    <w:rsid w:val="00835003"/>
    <w:rsid w:val="00837FDF"/>
    <w:rsid w:val="0084097B"/>
    <w:rsid w:val="00840AE7"/>
    <w:rsid w:val="00841A38"/>
    <w:rsid w:val="008422FE"/>
    <w:rsid w:val="00842CC5"/>
    <w:rsid w:val="00844641"/>
    <w:rsid w:val="00845468"/>
    <w:rsid w:val="00845C66"/>
    <w:rsid w:val="0084605B"/>
    <w:rsid w:val="00850438"/>
    <w:rsid w:val="00850FAD"/>
    <w:rsid w:val="008514D7"/>
    <w:rsid w:val="0085188C"/>
    <w:rsid w:val="00851F16"/>
    <w:rsid w:val="00852865"/>
    <w:rsid w:val="0085326D"/>
    <w:rsid w:val="008537BF"/>
    <w:rsid w:val="00853AAE"/>
    <w:rsid w:val="00855BDF"/>
    <w:rsid w:val="00856260"/>
    <w:rsid w:val="00856E14"/>
    <w:rsid w:val="008572C2"/>
    <w:rsid w:val="00860618"/>
    <w:rsid w:val="008613A4"/>
    <w:rsid w:val="00863909"/>
    <w:rsid w:val="0086419E"/>
    <w:rsid w:val="008641AE"/>
    <w:rsid w:val="00865AFB"/>
    <w:rsid w:val="00865D32"/>
    <w:rsid w:val="00866944"/>
    <w:rsid w:val="008676F4"/>
    <w:rsid w:val="00870502"/>
    <w:rsid w:val="00871813"/>
    <w:rsid w:val="00871AA4"/>
    <w:rsid w:val="00871D88"/>
    <w:rsid w:val="008725C3"/>
    <w:rsid w:val="00872AB4"/>
    <w:rsid w:val="00872F88"/>
    <w:rsid w:val="0087353E"/>
    <w:rsid w:val="00873BF7"/>
    <w:rsid w:val="00874C54"/>
    <w:rsid w:val="0087530F"/>
    <w:rsid w:val="00875C32"/>
    <w:rsid w:val="008762F5"/>
    <w:rsid w:val="00877FB1"/>
    <w:rsid w:val="00880DD4"/>
    <w:rsid w:val="00882E65"/>
    <w:rsid w:val="00882F1D"/>
    <w:rsid w:val="00883ECC"/>
    <w:rsid w:val="008840A1"/>
    <w:rsid w:val="008844D3"/>
    <w:rsid w:val="00884FA8"/>
    <w:rsid w:val="00886082"/>
    <w:rsid w:val="00886852"/>
    <w:rsid w:val="00886D4B"/>
    <w:rsid w:val="00887324"/>
    <w:rsid w:val="00887BEE"/>
    <w:rsid w:val="008902CE"/>
    <w:rsid w:val="00891103"/>
    <w:rsid w:val="008913A5"/>
    <w:rsid w:val="008914AC"/>
    <w:rsid w:val="00892092"/>
    <w:rsid w:val="00892479"/>
    <w:rsid w:val="008925B9"/>
    <w:rsid w:val="00893291"/>
    <w:rsid w:val="008940C8"/>
    <w:rsid w:val="008944D9"/>
    <w:rsid w:val="0089552B"/>
    <w:rsid w:val="008958D1"/>
    <w:rsid w:val="008965AB"/>
    <w:rsid w:val="00897596"/>
    <w:rsid w:val="0089799D"/>
    <w:rsid w:val="00897D5E"/>
    <w:rsid w:val="008A02FA"/>
    <w:rsid w:val="008A1CF4"/>
    <w:rsid w:val="008A2896"/>
    <w:rsid w:val="008A3137"/>
    <w:rsid w:val="008A38FE"/>
    <w:rsid w:val="008A3F4F"/>
    <w:rsid w:val="008A41A7"/>
    <w:rsid w:val="008A48F9"/>
    <w:rsid w:val="008A696E"/>
    <w:rsid w:val="008A6F5F"/>
    <w:rsid w:val="008A7AFC"/>
    <w:rsid w:val="008B0264"/>
    <w:rsid w:val="008B1E28"/>
    <w:rsid w:val="008B2109"/>
    <w:rsid w:val="008B4ADF"/>
    <w:rsid w:val="008B6F78"/>
    <w:rsid w:val="008B79D4"/>
    <w:rsid w:val="008C0224"/>
    <w:rsid w:val="008C226F"/>
    <w:rsid w:val="008C3B71"/>
    <w:rsid w:val="008C5DAD"/>
    <w:rsid w:val="008D0D3D"/>
    <w:rsid w:val="008D1E9A"/>
    <w:rsid w:val="008D3BBE"/>
    <w:rsid w:val="008D41C1"/>
    <w:rsid w:val="008D53B8"/>
    <w:rsid w:val="008D5872"/>
    <w:rsid w:val="008D5BC7"/>
    <w:rsid w:val="008E04A2"/>
    <w:rsid w:val="008E117D"/>
    <w:rsid w:val="008E1684"/>
    <w:rsid w:val="008E19F6"/>
    <w:rsid w:val="008E6B57"/>
    <w:rsid w:val="008E7D90"/>
    <w:rsid w:val="008F619B"/>
    <w:rsid w:val="008F652A"/>
    <w:rsid w:val="008F6D60"/>
    <w:rsid w:val="008F7C2F"/>
    <w:rsid w:val="008F7FA5"/>
    <w:rsid w:val="00900A12"/>
    <w:rsid w:val="00903E8F"/>
    <w:rsid w:val="00903EA0"/>
    <w:rsid w:val="00907BDC"/>
    <w:rsid w:val="00910533"/>
    <w:rsid w:val="00911A2C"/>
    <w:rsid w:val="009144AF"/>
    <w:rsid w:val="009155B8"/>
    <w:rsid w:val="009178A6"/>
    <w:rsid w:val="00920B60"/>
    <w:rsid w:val="009231BE"/>
    <w:rsid w:val="00925625"/>
    <w:rsid w:val="0092617A"/>
    <w:rsid w:val="00926E5A"/>
    <w:rsid w:val="0092758A"/>
    <w:rsid w:val="009275AB"/>
    <w:rsid w:val="009302A7"/>
    <w:rsid w:val="009302D2"/>
    <w:rsid w:val="00930C65"/>
    <w:rsid w:val="00930F83"/>
    <w:rsid w:val="009315C6"/>
    <w:rsid w:val="00931C0C"/>
    <w:rsid w:val="0093216F"/>
    <w:rsid w:val="00934738"/>
    <w:rsid w:val="00934DFD"/>
    <w:rsid w:val="00935CDD"/>
    <w:rsid w:val="009369E2"/>
    <w:rsid w:val="00936FA4"/>
    <w:rsid w:val="009377FE"/>
    <w:rsid w:val="009406EB"/>
    <w:rsid w:val="009409E9"/>
    <w:rsid w:val="00941302"/>
    <w:rsid w:val="00941FDA"/>
    <w:rsid w:val="0094271D"/>
    <w:rsid w:val="00942B2B"/>
    <w:rsid w:val="00942DC6"/>
    <w:rsid w:val="00944E0D"/>
    <w:rsid w:val="00951A0D"/>
    <w:rsid w:val="00951E16"/>
    <w:rsid w:val="00954F79"/>
    <w:rsid w:val="00954FCA"/>
    <w:rsid w:val="009558FF"/>
    <w:rsid w:val="00955E39"/>
    <w:rsid w:val="009570A4"/>
    <w:rsid w:val="0095791A"/>
    <w:rsid w:val="009609BD"/>
    <w:rsid w:val="00962E91"/>
    <w:rsid w:val="0096397C"/>
    <w:rsid w:val="00963AED"/>
    <w:rsid w:val="0096490C"/>
    <w:rsid w:val="00964E61"/>
    <w:rsid w:val="00966FF5"/>
    <w:rsid w:val="00967E15"/>
    <w:rsid w:val="00970299"/>
    <w:rsid w:val="009725B2"/>
    <w:rsid w:val="00972B9D"/>
    <w:rsid w:val="00973F43"/>
    <w:rsid w:val="00975B87"/>
    <w:rsid w:val="00975CB5"/>
    <w:rsid w:val="00975F40"/>
    <w:rsid w:val="009760C4"/>
    <w:rsid w:val="00977604"/>
    <w:rsid w:val="0097775B"/>
    <w:rsid w:val="00982707"/>
    <w:rsid w:val="00982AA3"/>
    <w:rsid w:val="00984292"/>
    <w:rsid w:val="00984459"/>
    <w:rsid w:val="00985EC5"/>
    <w:rsid w:val="009869F5"/>
    <w:rsid w:val="00991477"/>
    <w:rsid w:val="00991CC4"/>
    <w:rsid w:val="00992626"/>
    <w:rsid w:val="00992F51"/>
    <w:rsid w:val="00994EDE"/>
    <w:rsid w:val="009951A8"/>
    <w:rsid w:val="00995BF4"/>
    <w:rsid w:val="00996225"/>
    <w:rsid w:val="009965BA"/>
    <w:rsid w:val="009965E8"/>
    <w:rsid w:val="00997C8F"/>
    <w:rsid w:val="009A0AA0"/>
    <w:rsid w:val="009A1E42"/>
    <w:rsid w:val="009A47FD"/>
    <w:rsid w:val="009A52CA"/>
    <w:rsid w:val="009B1ED7"/>
    <w:rsid w:val="009B385D"/>
    <w:rsid w:val="009B3A7A"/>
    <w:rsid w:val="009B403D"/>
    <w:rsid w:val="009B412F"/>
    <w:rsid w:val="009B5A34"/>
    <w:rsid w:val="009B6322"/>
    <w:rsid w:val="009B7086"/>
    <w:rsid w:val="009B7C24"/>
    <w:rsid w:val="009B7F68"/>
    <w:rsid w:val="009C043D"/>
    <w:rsid w:val="009C3797"/>
    <w:rsid w:val="009C5555"/>
    <w:rsid w:val="009C63B7"/>
    <w:rsid w:val="009C680C"/>
    <w:rsid w:val="009C68F9"/>
    <w:rsid w:val="009D1CB0"/>
    <w:rsid w:val="009D336B"/>
    <w:rsid w:val="009D3994"/>
    <w:rsid w:val="009D4D40"/>
    <w:rsid w:val="009D73C1"/>
    <w:rsid w:val="009D791F"/>
    <w:rsid w:val="009D7D75"/>
    <w:rsid w:val="009E00F6"/>
    <w:rsid w:val="009E0240"/>
    <w:rsid w:val="009E037E"/>
    <w:rsid w:val="009E10D6"/>
    <w:rsid w:val="009E1176"/>
    <w:rsid w:val="009E1769"/>
    <w:rsid w:val="009E1FE9"/>
    <w:rsid w:val="009E2AB0"/>
    <w:rsid w:val="009E323A"/>
    <w:rsid w:val="009E4018"/>
    <w:rsid w:val="009E440C"/>
    <w:rsid w:val="009E4841"/>
    <w:rsid w:val="009E55B4"/>
    <w:rsid w:val="009E5606"/>
    <w:rsid w:val="009E5733"/>
    <w:rsid w:val="009F0496"/>
    <w:rsid w:val="009F0FAF"/>
    <w:rsid w:val="009F2D99"/>
    <w:rsid w:val="009F332B"/>
    <w:rsid w:val="009F451D"/>
    <w:rsid w:val="009F452C"/>
    <w:rsid w:val="009F6B1B"/>
    <w:rsid w:val="009F75E2"/>
    <w:rsid w:val="00A0117F"/>
    <w:rsid w:val="00A015FB"/>
    <w:rsid w:val="00A0222E"/>
    <w:rsid w:val="00A02CAB"/>
    <w:rsid w:val="00A02E9B"/>
    <w:rsid w:val="00A050EC"/>
    <w:rsid w:val="00A06D7F"/>
    <w:rsid w:val="00A0708E"/>
    <w:rsid w:val="00A106DD"/>
    <w:rsid w:val="00A13133"/>
    <w:rsid w:val="00A14E62"/>
    <w:rsid w:val="00A1516D"/>
    <w:rsid w:val="00A154FB"/>
    <w:rsid w:val="00A15A56"/>
    <w:rsid w:val="00A15C52"/>
    <w:rsid w:val="00A169B4"/>
    <w:rsid w:val="00A1730C"/>
    <w:rsid w:val="00A20DD0"/>
    <w:rsid w:val="00A21DB6"/>
    <w:rsid w:val="00A2227E"/>
    <w:rsid w:val="00A22E1C"/>
    <w:rsid w:val="00A24706"/>
    <w:rsid w:val="00A2586D"/>
    <w:rsid w:val="00A260E8"/>
    <w:rsid w:val="00A26A0A"/>
    <w:rsid w:val="00A270F7"/>
    <w:rsid w:val="00A273B0"/>
    <w:rsid w:val="00A27E90"/>
    <w:rsid w:val="00A30003"/>
    <w:rsid w:val="00A304FF"/>
    <w:rsid w:val="00A33169"/>
    <w:rsid w:val="00A342D2"/>
    <w:rsid w:val="00A35A6C"/>
    <w:rsid w:val="00A35A79"/>
    <w:rsid w:val="00A35AC7"/>
    <w:rsid w:val="00A36F72"/>
    <w:rsid w:val="00A37833"/>
    <w:rsid w:val="00A37D8F"/>
    <w:rsid w:val="00A4074E"/>
    <w:rsid w:val="00A41611"/>
    <w:rsid w:val="00A424C6"/>
    <w:rsid w:val="00A429ED"/>
    <w:rsid w:val="00A42A3A"/>
    <w:rsid w:val="00A4495D"/>
    <w:rsid w:val="00A468E7"/>
    <w:rsid w:val="00A4756B"/>
    <w:rsid w:val="00A500AA"/>
    <w:rsid w:val="00A51181"/>
    <w:rsid w:val="00A513BC"/>
    <w:rsid w:val="00A51CF7"/>
    <w:rsid w:val="00A52913"/>
    <w:rsid w:val="00A52E97"/>
    <w:rsid w:val="00A531D7"/>
    <w:rsid w:val="00A541EE"/>
    <w:rsid w:val="00A543F6"/>
    <w:rsid w:val="00A576B5"/>
    <w:rsid w:val="00A62242"/>
    <w:rsid w:val="00A628A9"/>
    <w:rsid w:val="00A630D4"/>
    <w:rsid w:val="00A632BD"/>
    <w:rsid w:val="00A64A62"/>
    <w:rsid w:val="00A650BE"/>
    <w:rsid w:val="00A667B4"/>
    <w:rsid w:val="00A67037"/>
    <w:rsid w:val="00A67631"/>
    <w:rsid w:val="00A71157"/>
    <w:rsid w:val="00A71449"/>
    <w:rsid w:val="00A71D8C"/>
    <w:rsid w:val="00A7203B"/>
    <w:rsid w:val="00A728C6"/>
    <w:rsid w:val="00A754AF"/>
    <w:rsid w:val="00A772A4"/>
    <w:rsid w:val="00A7755D"/>
    <w:rsid w:val="00A80254"/>
    <w:rsid w:val="00A81DC1"/>
    <w:rsid w:val="00A81DE5"/>
    <w:rsid w:val="00A82759"/>
    <w:rsid w:val="00A83C41"/>
    <w:rsid w:val="00A86298"/>
    <w:rsid w:val="00A868B9"/>
    <w:rsid w:val="00A873A3"/>
    <w:rsid w:val="00A90F64"/>
    <w:rsid w:val="00A9100B"/>
    <w:rsid w:val="00A913BE"/>
    <w:rsid w:val="00A93DBB"/>
    <w:rsid w:val="00A961DC"/>
    <w:rsid w:val="00A96F25"/>
    <w:rsid w:val="00A9771F"/>
    <w:rsid w:val="00AA0BBD"/>
    <w:rsid w:val="00AA3280"/>
    <w:rsid w:val="00AA511D"/>
    <w:rsid w:val="00AA53A0"/>
    <w:rsid w:val="00AB06F2"/>
    <w:rsid w:val="00AB09C0"/>
    <w:rsid w:val="00AB1285"/>
    <w:rsid w:val="00AB3860"/>
    <w:rsid w:val="00AB3A7B"/>
    <w:rsid w:val="00AB41B9"/>
    <w:rsid w:val="00AC26ED"/>
    <w:rsid w:val="00AC2753"/>
    <w:rsid w:val="00AC3051"/>
    <w:rsid w:val="00AC35DC"/>
    <w:rsid w:val="00AC4194"/>
    <w:rsid w:val="00AC4310"/>
    <w:rsid w:val="00AC44B5"/>
    <w:rsid w:val="00AC51FE"/>
    <w:rsid w:val="00AC67DB"/>
    <w:rsid w:val="00AC6B23"/>
    <w:rsid w:val="00AD1B3D"/>
    <w:rsid w:val="00AD1EAF"/>
    <w:rsid w:val="00AD2E98"/>
    <w:rsid w:val="00AD46C6"/>
    <w:rsid w:val="00AD473C"/>
    <w:rsid w:val="00AD4862"/>
    <w:rsid w:val="00AD7C0E"/>
    <w:rsid w:val="00AE02C5"/>
    <w:rsid w:val="00AE0343"/>
    <w:rsid w:val="00AE0E76"/>
    <w:rsid w:val="00AE1818"/>
    <w:rsid w:val="00AE1EEA"/>
    <w:rsid w:val="00AE4934"/>
    <w:rsid w:val="00AE52BC"/>
    <w:rsid w:val="00AE632D"/>
    <w:rsid w:val="00AE71B1"/>
    <w:rsid w:val="00AE7C90"/>
    <w:rsid w:val="00AE7FB3"/>
    <w:rsid w:val="00AF1947"/>
    <w:rsid w:val="00AF1977"/>
    <w:rsid w:val="00AF223E"/>
    <w:rsid w:val="00AF2739"/>
    <w:rsid w:val="00AF3A4D"/>
    <w:rsid w:val="00AF4321"/>
    <w:rsid w:val="00AF50DC"/>
    <w:rsid w:val="00AF52B4"/>
    <w:rsid w:val="00AF60A1"/>
    <w:rsid w:val="00AF6445"/>
    <w:rsid w:val="00AF6B21"/>
    <w:rsid w:val="00AF780D"/>
    <w:rsid w:val="00B015CB"/>
    <w:rsid w:val="00B016D7"/>
    <w:rsid w:val="00B02505"/>
    <w:rsid w:val="00B02A5F"/>
    <w:rsid w:val="00B03AE6"/>
    <w:rsid w:val="00B048E5"/>
    <w:rsid w:val="00B04C53"/>
    <w:rsid w:val="00B05A60"/>
    <w:rsid w:val="00B1087E"/>
    <w:rsid w:val="00B10B15"/>
    <w:rsid w:val="00B117EC"/>
    <w:rsid w:val="00B13E42"/>
    <w:rsid w:val="00B173C9"/>
    <w:rsid w:val="00B17790"/>
    <w:rsid w:val="00B1794A"/>
    <w:rsid w:val="00B2057B"/>
    <w:rsid w:val="00B20E53"/>
    <w:rsid w:val="00B21BE5"/>
    <w:rsid w:val="00B22727"/>
    <w:rsid w:val="00B2280D"/>
    <w:rsid w:val="00B23A47"/>
    <w:rsid w:val="00B24151"/>
    <w:rsid w:val="00B244EE"/>
    <w:rsid w:val="00B270E9"/>
    <w:rsid w:val="00B30E5F"/>
    <w:rsid w:val="00B33316"/>
    <w:rsid w:val="00B40210"/>
    <w:rsid w:val="00B411FB"/>
    <w:rsid w:val="00B444B6"/>
    <w:rsid w:val="00B45F9D"/>
    <w:rsid w:val="00B50072"/>
    <w:rsid w:val="00B50D92"/>
    <w:rsid w:val="00B51037"/>
    <w:rsid w:val="00B5148C"/>
    <w:rsid w:val="00B52A81"/>
    <w:rsid w:val="00B55D7F"/>
    <w:rsid w:val="00B611D9"/>
    <w:rsid w:val="00B61FF3"/>
    <w:rsid w:val="00B622B3"/>
    <w:rsid w:val="00B63E4B"/>
    <w:rsid w:val="00B65AD2"/>
    <w:rsid w:val="00B70038"/>
    <w:rsid w:val="00B7215E"/>
    <w:rsid w:val="00B72693"/>
    <w:rsid w:val="00B72930"/>
    <w:rsid w:val="00B72AA4"/>
    <w:rsid w:val="00B72D31"/>
    <w:rsid w:val="00B738FA"/>
    <w:rsid w:val="00B73C01"/>
    <w:rsid w:val="00B74A77"/>
    <w:rsid w:val="00B74FBF"/>
    <w:rsid w:val="00B757CF"/>
    <w:rsid w:val="00B75C0E"/>
    <w:rsid w:val="00B76BB3"/>
    <w:rsid w:val="00B8012F"/>
    <w:rsid w:val="00B811AA"/>
    <w:rsid w:val="00B830BE"/>
    <w:rsid w:val="00B841DE"/>
    <w:rsid w:val="00B85C41"/>
    <w:rsid w:val="00B86346"/>
    <w:rsid w:val="00B8698D"/>
    <w:rsid w:val="00B86E9B"/>
    <w:rsid w:val="00B87740"/>
    <w:rsid w:val="00B90288"/>
    <w:rsid w:val="00B90331"/>
    <w:rsid w:val="00B90B46"/>
    <w:rsid w:val="00B90C1F"/>
    <w:rsid w:val="00B92F1F"/>
    <w:rsid w:val="00B963FE"/>
    <w:rsid w:val="00B96C28"/>
    <w:rsid w:val="00B979DB"/>
    <w:rsid w:val="00B97CCC"/>
    <w:rsid w:val="00BA24B7"/>
    <w:rsid w:val="00BA4489"/>
    <w:rsid w:val="00BA6070"/>
    <w:rsid w:val="00BA62DF"/>
    <w:rsid w:val="00BA7AC9"/>
    <w:rsid w:val="00BB00D8"/>
    <w:rsid w:val="00BB0B8F"/>
    <w:rsid w:val="00BB0F40"/>
    <w:rsid w:val="00BB1044"/>
    <w:rsid w:val="00BB1CD3"/>
    <w:rsid w:val="00BB42D1"/>
    <w:rsid w:val="00BB47B3"/>
    <w:rsid w:val="00BB4880"/>
    <w:rsid w:val="00BB5062"/>
    <w:rsid w:val="00BC01FE"/>
    <w:rsid w:val="00BC03EF"/>
    <w:rsid w:val="00BC0E7F"/>
    <w:rsid w:val="00BC34E9"/>
    <w:rsid w:val="00BC439D"/>
    <w:rsid w:val="00BC4B43"/>
    <w:rsid w:val="00BC4EF8"/>
    <w:rsid w:val="00BC56BF"/>
    <w:rsid w:val="00BC5CF6"/>
    <w:rsid w:val="00BC6401"/>
    <w:rsid w:val="00BC6E24"/>
    <w:rsid w:val="00BD10FD"/>
    <w:rsid w:val="00BD1E73"/>
    <w:rsid w:val="00BD2438"/>
    <w:rsid w:val="00BD421F"/>
    <w:rsid w:val="00BD48FF"/>
    <w:rsid w:val="00BD4F67"/>
    <w:rsid w:val="00BD641D"/>
    <w:rsid w:val="00BD6C10"/>
    <w:rsid w:val="00BD703D"/>
    <w:rsid w:val="00BE0339"/>
    <w:rsid w:val="00BE1011"/>
    <w:rsid w:val="00BE1563"/>
    <w:rsid w:val="00BE1A5A"/>
    <w:rsid w:val="00BE2BB5"/>
    <w:rsid w:val="00BE48ED"/>
    <w:rsid w:val="00BE5A27"/>
    <w:rsid w:val="00BE6F07"/>
    <w:rsid w:val="00BF12B2"/>
    <w:rsid w:val="00BF1370"/>
    <w:rsid w:val="00BF213B"/>
    <w:rsid w:val="00BF3042"/>
    <w:rsid w:val="00BF3FF5"/>
    <w:rsid w:val="00BF412E"/>
    <w:rsid w:val="00BF7FF8"/>
    <w:rsid w:val="00C001D2"/>
    <w:rsid w:val="00C014F4"/>
    <w:rsid w:val="00C02C7F"/>
    <w:rsid w:val="00C03C05"/>
    <w:rsid w:val="00C04028"/>
    <w:rsid w:val="00C06BE5"/>
    <w:rsid w:val="00C119A2"/>
    <w:rsid w:val="00C11ABF"/>
    <w:rsid w:val="00C13154"/>
    <w:rsid w:val="00C138BD"/>
    <w:rsid w:val="00C153A4"/>
    <w:rsid w:val="00C159EB"/>
    <w:rsid w:val="00C15D52"/>
    <w:rsid w:val="00C17938"/>
    <w:rsid w:val="00C211FF"/>
    <w:rsid w:val="00C22230"/>
    <w:rsid w:val="00C22DFB"/>
    <w:rsid w:val="00C23C15"/>
    <w:rsid w:val="00C241B4"/>
    <w:rsid w:val="00C24BC8"/>
    <w:rsid w:val="00C24FA8"/>
    <w:rsid w:val="00C26E85"/>
    <w:rsid w:val="00C27A3A"/>
    <w:rsid w:val="00C27B57"/>
    <w:rsid w:val="00C27FA9"/>
    <w:rsid w:val="00C3050B"/>
    <w:rsid w:val="00C31CC1"/>
    <w:rsid w:val="00C32699"/>
    <w:rsid w:val="00C32723"/>
    <w:rsid w:val="00C33BAD"/>
    <w:rsid w:val="00C36D90"/>
    <w:rsid w:val="00C4257F"/>
    <w:rsid w:val="00C43C2E"/>
    <w:rsid w:val="00C448AD"/>
    <w:rsid w:val="00C44E0A"/>
    <w:rsid w:val="00C45355"/>
    <w:rsid w:val="00C463F3"/>
    <w:rsid w:val="00C469EE"/>
    <w:rsid w:val="00C47788"/>
    <w:rsid w:val="00C47A8B"/>
    <w:rsid w:val="00C47B45"/>
    <w:rsid w:val="00C55960"/>
    <w:rsid w:val="00C559C4"/>
    <w:rsid w:val="00C55A1D"/>
    <w:rsid w:val="00C55CCF"/>
    <w:rsid w:val="00C57040"/>
    <w:rsid w:val="00C57298"/>
    <w:rsid w:val="00C5743F"/>
    <w:rsid w:val="00C61623"/>
    <w:rsid w:val="00C62329"/>
    <w:rsid w:val="00C633AF"/>
    <w:rsid w:val="00C63809"/>
    <w:rsid w:val="00C64283"/>
    <w:rsid w:val="00C64689"/>
    <w:rsid w:val="00C65360"/>
    <w:rsid w:val="00C655C3"/>
    <w:rsid w:val="00C663CF"/>
    <w:rsid w:val="00C668BC"/>
    <w:rsid w:val="00C668C8"/>
    <w:rsid w:val="00C70A41"/>
    <w:rsid w:val="00C721FE"/>
    <w:rsid w:val="00C7351E"/>
    <w:rsid w:val="00C73BB8"/>
    <w:rsid w:val="00C73CD4"/>
    <w:rsid w:val="00C75BD5"/>
    <w:rsid w:val="00C77729"/>
    <w:rsid w:val="00C778D1"/>
    <w:rsid w:val="00C80609"/>
    <w:rsid w:val="00C80977"/>
    <w:rsid w:val="00C816BF"/>
    <w:rsid w:val="00C81A4F"/>
    <w:rsid w:val="00C81C37"/>
    <w:rsid w:val="00C82285"/>
    <w:rsid w:val="00C8240F"/>
    <w:rsid w:val="00C84D9D"/>
    <w:rsid w:val="00C853A6"/>
    <w:rsid w:val="00C85B1A"/>
    <w:rsid w:val="00C8602E"/>
    <w:rsid w:val="00C8698F"/>
    <w:rsid w:val="00C87F87"/>
    <w:rsid w:val="00C96A00"/>
    <w:rsid w:val="00C97C56"/>
    <w:rsid w:val="00CA1031"/>
    <w:rsid w:val="00CA430F"/>
    <w:rsid w:val="00CA4B33"/>
    <w:rsid w:val="00CA53D6"/>
    <w:rsid w:val="00CA7E70"/>
    <w:rsid w:val="00CB098C"/>
    <w:rsid w:val="00CB1B7E"/>
    <w:rsid w:val="00CB248B"/>
    <w:rsid w:val="00CB2645"/>
    <w:rsid w:val="00CB4E62"/>
    <w:rsid w:val="00CB4E81"/>
    <w:rsid w:val="00CB4F50"/>
    <w:rsid w:val="00CB5685"/>
    <w:rsid w:val="00CB6A64"/>
    <w:rsid w:val="00CB70D9"/>
    <w:rsid w:val="00CB7506"/>
    <w:rsid w:val="00CB7902"/>
    <w:rsid w:val="00CB7FC2"/>
    <w:rsid w:val="00CC2E27"/>
    <w:rsid w:val="00CC45BF"/>
    <w:rsid w:val="00CC486D"/>
    <w:rsid w:val="00CC5F2C"/>
    <w:rsid w:val="00CC6222"/>
    <w:rsid w:val="00CC63D9"/>
    <w:rsid w:val="00CC676F"/>
    <w:rsid w:val="00CC6D79"/>
    <w:rsid w:val="00CC75DF"/>
    <w:rsid w:val="00CC7A34"/>
    <w:rsid w:val="00CD0A31"/>
    <w:rsid w:val="00CD15AB"/>
    <w:rsid w:val="00CD1B51"/>
    <w:rsid w:val="00CD1B53"/>
    <w:rsid w:val="00CD275D"/>
    <w:rsid w:val="00CD5611"/>
    <w:rsid w:val="00CD58F1"/>
    <w:rsid w:val="00CD595C"/>
    <w:rsid w:val="00CD5BA4"/>
    <w:rsid w:val="00CD6D58"/>
    <w:rsid w:val="00CE0F73"/>
    <w:rsid w:val="00CE3202"/>
    <w:rsid w:val="00CE32AC"/>
    <w:rsid w:val="00CE35FD"/>
    <w:rsid w:val="00CE4531"/>
    <w:rsid w:val="00CE4ED9"/>
    <w:rsid w:val="00CE6C5D"/>
    <w:rsid w:val="00CE7D26"/>
    <w:rsid w:val="00CF0875"/>
    <w:rsid w:val="00CF1786"/>
    <w:rsid w:val="00CF204E"/>
    <w:rsid w:val="00CF29E9"/>
    <w:rsid w:val="00CF34A4"/>
    <w:rsid w:val="00CF3DCB"/>
    <w:rsid w:val="00CF3F6E"/>
    <w:rsid w:val="00CF6166"/>
    <w:rsid w:val="00CF7D8B"/>
    <w:rsid w:val="00D00CA1"/>
    <w:rsid w:val="00D0243B"/>
    <w:rsid w:val="00D02559"/>
    <w:rsid w:val="00D02933"/>
    <w:rsid w:val="00D02E10"/>
    <w:rsid w:val="00D0361A"/>
    <w:rsid w:val="00D04C7F"/>
    <w:rsid w:val="00D04E28"/>
    <w:rsid w:val="00D052B4"/>
    <w:rsid w:val="00D053AE"/>
    <w:rsid w:val="00D06333"/>
    <w:rsid w:val="00D06956"/>
    <w:rsid w:val="00D07E19"/>
    <w:rsid w:val="00D11FBF"/>
    <w:rsid w:val="00D12C9F"/>
    <w:rsid w:val="00D13B01"/>
    <w:rsid w:val="00D15C34"/>
    <w:rsid w:val="00D15F13"/>
    <w:rsid w:val="00D1627A"/>
    <w:rsid w:val="00D16D95"/>
    <w:rsid w:val="00D174F0"/>
    <w:rsid w:val="00D17ECD"/>
    <w:rsid w:val="00D20AF4"/>
    <w:rsid w:val="00D20B47"/>
    <w:rsid w:val="00D21C08"/>
    <w:rsid w:val="00D22965"/>
    <w:rsid w:val="00D241DC"/>
    <w:rsid w:val="00D252D8"/>
    <w:rsid w:val="00D263FA"/>
    <w:rsid w:val="00D272EC"/>
    <w:rsid w:val="00D3043D"/>
    <w:rsid w:val="00D30471"/>
    <w:rsid w:val="00D30D40"/>
    <w:rsid w:val="00D315A7"/>
    <w:rsid w:val="00D31AFF"/>
    <w:rsid w:val="00D3236B"/>
    <w:rsid w:val="00D3242D"/>
    <w:rsid w:val="00D335C3"/>
    <w:rsid w:val="00D357DC"/>
    <w:rsid w:val="00D3620D"/>
    <w:rsid w:val="00D365FE"/>
    <w:rsid w:val="00D36DD3"/>
    <w:rsid w:val="00D37370"/>
    <w:rsid w:val="00D455C8"/>
    <w:rsid w:val="00D4635D"/>
    <w:rsid w:val="00D46E00"/>
    <w:rsid w:val="00D473C4"/>
    <w:rsid w:val="00D50B89"/>
    <w:rsid w:val="00D52779"/>
    <w:rsid w:val="00D5341F"/>
    <w:rsid w:val="00D54C3A"/>
    <w:rsid w:val="00D56A48"/>
    <w:rsid w:val="00D56C7A"/>
    <w:rsid w:val="00D60E4E"/>
    <w:rsid w:val="00D61714"/>
    <w:rsid w:val="00D62134"/>
    <w:rsid w:val="00D625C4"/>
    <w:rsid w:val="00D625DC"/>
    <w:rsid w:val="00D63140"/>
    <w:rsid w:val="00D636A6"/>
    <w:rsid w:val="00D65587"/>
    <w:rsid w:val="00D66041"/>
    <w:rsid w:val="00D66D11"/>
    <w:rsid w:val="00D67E56"/>
    <w:rsid w:val="00D71329"/>
    <w:rsid w:val="00D716CD"/>
    <w:rsid w:val="00D71DA9"/>
    <w:rsid w:val="00D725EA"/>
    <w:rsid w:val="00D7351B"/>
    <w:rsid w:val="00D7359A"/>
    <w:rsid w:val="00D7481E"/>
    <w:rsid w:val="00D75690"/>
    <w:rsid w:val="00D75BD3"/>
    <w:rsid w:val="00D75F89"/>
    <w:rsid w:val="00D766AB"/>
    <w:rsid w:val="00D77000"/>
    <w:rsid w:val="00D80339"/>
    <w:rsid w:val="00D80381"/>
    <w:rsid w:val="00D804C1"/>
    <w:rsid w:val="00D81FAE"/>
    <w:rsid w:val="00D82168"/>
    <w:rsid w:val="00D828E7"/>
    <w:rsid w:val="00D82B55"/>
    <w:rsid w:val="00D83219"/>
    <w:rsid w:val="00D8333B"/>
    <w:rsid w:val="00D83E32"/>
    <w:rsid w:val="00D83FF9"/>
    <w:rsid w:val="00D8428D"/>
    <w:rsid w:val="00D857CC"/>
    <w:rsid w:val="00D85BB1"/>
    <w:rsid w:val="00D87378"/>
    <w:rsid w:val="00D90C28"/>
    <w:rsid w:val="00D9156F"/>
    <w:rsid w:val="00D9163C"/>
    <w:rsid w:val="00D92146"/>
    <w:rsid w:val="00D9229D"/>
    <w:rsid w:val="00D930C8"/>
    <w:rsid w:val="00D943E7"/>
    <w:rsid w:val="00D946BE"/>
    <w:rsid w:val="00D94CB5"/>
    <w:rsid w:val="00D9550B"/>
    <w:rsid w:val="00D96486"/>
    <w:rsid w:val="00D96DD6"/>
    <w:rsid w:val="00D97115"/>
    <w:rsid w:val="00DA1062"/>
    <w:rsid w:val="00DA2984"/>
    <w:rsid w:val="00DA2E3B"/>
    <w:rsid w:val="00DA52FA"/>
    <w:rsid w:val="00DA6699"/>
    <w:rsid w:val="00DA7197"/>
    <w:rsid w:val="00DA770B"/>
    <w:rsid w:val="00DB11D7"/>
    <w:rsid w:val="00DB14B7"/>
    <w:rsid w:val="00DB2142"/>
    <w:rsid w:val="00DB2D60"/>
    <w:rsid w:val="00DB2D94"/>
    <w:rsid w:val="00DB3AD8"/>
    <w:rsid w:val="00DB4C64"/>
    <w:rsid w:val="00DB5C0C"/>
    <w:rsid w:val="00DB5EEB"/>
    <w:rsid w:val="00DB7A79"/>
    <w:rsid w:val="00DC0001"/>
    <w:rsid w:val="00DC13CF"/>
    <w:rsid w:val="00DC1A5E"/>
    <w:rsid w:val="00DC2D72"/>
    <w:rsid w:val="00DC2D88"/>
    <w:rsid w:val="00DC3290"/>
    <w:rsid w:val="00DC4A7A"/>
    <w:rsid w:val="00DC4EBC"/>
    <w:rsid w:val="00DC5905"/>
    <w:rsid w:val="00DC6A31"/>
    <w:rsid w:val="00DD0218"/>
    <w:rsid w:val="00DD0269"/>
    <w:rsid w:val="00DD0426"/>
    <w:rsid w:val="00DD17C0"/>
    <w:rsid w:val="00DD198D"/>
    <w:rsid w:val="00DD1DA8"/>
    <w:rsid w:val="00DD472B"/>
    <w:rsid w:val="00DD7B59"/>
    <w:rsid w:val="00DE07BB"/>
    <w:rsid w:val="00DE3CD2"/>
    <w:rsid w:val="00DE5950"/>
    <w:rsid w:val="00DE5F2A"/>
    <w:rsid w:val="00DE6236"/>
    <w:rsid w:val="00DE6AD3"/>
    <w:rsid w:val="00DF0952"/>
    <w:rsid w:val="00DF0D9E"/>
    <w:rsid w:val="00DF1C4B"/>
    <w:rsid w:val="00DF2B03"/>
    <w:rsid w:val="00DF2FB3"/>
    <w:rsid w:val="00DF48D4"/>
    <w:rsid w:val="00DF5588"/>
    <w:rsid w:val="00DF61C8"/>
    <w:rsid w:val="00DF6A7A"/>
    <w:rsid w:val="00DF6C72"/>
    <w:rsid w:val="00DF6F19"/>
    <w:rsid w:val="00E03EE3"/>
    <w:rsid w:val="00E04A67"/>
    <w:rsid w:val="00E073DA"/>
    <w:rsid w:val="00E10E5D"/>
    <w:rsid w:val="00E11E68"/>
    <w:rsid w:val="00E12B74"/>
    <w:rsid w:val="00E14101"/>
    <w:rsid w:val="00E14EB8"/>
    <w:rsid w:val="00E1500C"/>
    <w:rsid w:val="00E17572"/>
    <w:rsid w:val="00E2144F"/>
    <w:rsid w:val="00E21501"/>
    <w:rsid w:val="00E22620"/>
    <w:rsid w:val="00E24E33"/>
    <w:rsid w:val="00E2536A"/>
    <w:rsid w:val="00E26AD2"/>
    <w:rsid w:val="00E3148A"/>
    <w:rsid w:val="00E31A24"/>
    <w:rsid w:val="00E32061"/>
    <w:rsid w:val="00E3249D"/>
    <w:rsid w:val="00E367EB"/>
    <w:rsid w:val="00E37280"/>
    <w:rsid w:val="00E37DE4"/>
    <w:rsid w:val="00E416B4"/>
    <w:rsid w:val="00E42314"/>
    <w:rsid w:val="00E42861"/>
    <w:rsid w:val="00E43124"/>
    <w:rsid w:val="00E436D1"/>
    <w:rsid w:val="00E438D2"/>
    <w:rsid w:val="00E43E3B"/>
    <w:rsid w:val="00E440BF"/>
    <w:rsid w:val="00E4584C"/>
    <w:rsid w:val="00E45B9F"/>
    <w:rsid w:val="00E461CF"/>
    <w:rsid w:val="00E4624D"/>
    <w:rsid w:val="00E47158"/>
    <w:rsid w:val="00E51841"/>
    <w:rsid w:val="00E5254F"/>
    <w:rsid w:val="00E53116"/>
    <w:rsid w:val="00E53A70"/>
    <w:rsid w:val="00E53F07"/>
    <w:rsid w:val="00E547C7"/>
    <w:rsid w:val="00E549D7"/>
    <w:rsid w:val="00E55D4D"/>
    <w:rsid w:val="00E57F90"/>
    <w:rsid w:val="00E618C4"/>
    <w:rsid w:val="00E624FC"/>
    <w:rsid w:val="00E64C68"/>
    <w:rsid w:val="00E64D44"/>
    <w:rsid w:val="00E65B04"/>
    <w:rsid w:val="00E676F2"/>
    <w:rsid w:val="00E703FE"/>
    <w:rsid w:val="00E71442"/>
    <w:rsid w:val="00E71877"/>
    <w:rsid w:val="00E71A66"/>
    <w:rsid w:val="00E7638A"/>
    <w:rsid w:val="00E771ED"/>
    <w:rsid w:val="00E8137B"/>
    <w:rsid w:val="00E81A79"/>
    <w:rsid w:val="00E82141"/>
    <w:rsid w:val="00E8234A"/>
    <w:rsid w:val="00E8273B"/>
    <w:rsid w:val="00E85E6A"/>
    <w:rsid w:val="00E86936"/>
    <w:rsid w:val="00E87982"/>
    <w:rsid w:val="00E87CFD"/>
    <w:rsid w:val="00E90429"/>
    <w:rsid w:val="00E90B40"/>
    <w:rsid w:val="00E92E14"/>
    <w:rsid w:val="00E941AA"/>
    <w:rsid w:val="00E94C2B"/>
    <w:rsid w:val="00E97479"/>
    <w:rsid w:val="00EA06DA"/>
    <w:rsid w:val="00EA0854"/>
    <w:rsid w:val="00EA1074"/>
    <w:rsid w:val="00EA11C1"/>
    <w:rsid w:val="00EA12B9"/>
    <w:rsid w:val="00EA2BFA"/>
    <w:rsid w:val="00EA3190"/>
    <w:rsid w:val="00EA3381"/>
    <w:rsid w:val="00EA34AD"/>
    <w:rsid w:val="00EA514C"/>
    <w:rsid w:val="00EA6BFC"/>
    <w:rsid w:val="00EA758A"/>
    <w:rsid w:val="00EB0469"/>
    <w:rsid w:val="00EB0E0B"/>
    <w:rsid w:val="00EB128B"/>
    <w:rsid w:val="00EB1671"/>
    <w:rsid w:val="00EB4801"/>
    <w:rsid w:val="00EB4E9C"/>
    <w:rsid w:val="00EB70DE"/>
    <w:rsid w:val="00EB731C"/>
    <w:rsid w:val="00EB7E61"/>
    <w:rsid w:val="00EC1D2A"/>
    <w:rsid w:val="00EC3638"/>
    <w:rsid w:val="00EC3866"/>
    <w:rsid w:val="00EC3CF0"/>
    <w:rsid w:val="00EC44F8"/>
    <w:rsid w:val="00EC5808"/>
    <w:rsid w:val="00EC74F9"/>
    <w:rsid w:val="00ED0235"/>
    <w:rsid w:val="00ED065F"/>
    <w:rsid w:val="00ED2683"/>
    <w:rsid w:val="00ED379F"/>
    <w:rsid w:val="00ED5377"/>
    <w:rsid w:val="00ED61AC"/>
    <w:rsid w:val="00ED709C"/>
    <w:rsid w:val="00ED7BA9"/>
    <w:rsid w:val="00EE1A52"/>
    <w:rsid w:val="00EE4B61"/>
    <w:rsid w:val="00EE4BAF"/>
    <w:rsid w:val="00EE56E1"/>
    <w:rsid w:val="00EE625B"/>
    <w:rsid w:val="00EE7202"/>
    <w:rsid w:val="00EE772F"/>
    <w:rsid w:val="00EE7F59"/>
    <w:rsid w:val="00EF0F18"/>
    <w:rsid w:val="00EF123C"/>
    <w:rsid w:val="00EF1E7F"/>
    <w:rsid w:val="00EF3512"/>
    <w:rsid w:val="00EF36F6"/>
    <w:rsid w:val="00EF3E40"/>
    <w:rsid w:val="00EF4DDB"/>
    <w:rsid w:val="00EF5B18"/>
    <w:rsid w:val="00EF71AE"/>
    <w:rsid w:val="00F011B6"/>
    <w:rsid w:val="00F013E0"/>
    <w:rsid w:val="00F027BB"/>
    <w:rsid w:val="00F03348"/>
    <w:rsid w:val="00F05EF9"/>
    <w:rsid w:val="00F061FC"/>
    <w:rsid w:val="00F06A36"/>
    <w:rsid w:val="00F103D4"/>
    <w:rsid w:val="00F11A88"/>
    <w:rsid w:val="00F12EF0"/>
    <w:rsid w:val="00F13446"/>
    <w:rsid w:val="00F13CDD"/>
    <w:rsid w:val="00F13DD9"/>
    <w:rsid w:val="00F14158"/>
    <w:rsid w:val="00F14284"/>
    <w:rsid w:val="00F179A3"/>
    <w:rsid w:val="00F2464D"/>
    <w:rsid w:val="00F2643F"/>
    <w:rsid w:val="00F272E2"/>
    <w:rsid w:val="00F2730F"/>
    <w:rsid w:val="00F27734"/>
    <w:rsid w:val="00F3270D"/>
    <w:rsid w:val="00F33012"/>
    <w:rsid w:val="00F338A5"/>
    <w:rsid w:val="00F34CF3"/>
    <w:rsid w:val="00F36565"/>
    <w:rsid w:val="00F36903"/>
    <w:rsid w:val="00F3712A"/>
    <w:rsid w:val="00F40904"/>
    <w:rsid w:val="00F41B40"/>
    <w:rsid w:val="00F41F36"/>
    <w:rsid w:val="00F42134"/>
    <w:rsid w:val="00F425C3"/>
    <w:rsid w:val="00F42633"/>
    <w:rsid w:val="00F43C15"/>
    <w:rsid w:val="00F44E4A"/>
    <w:rsid w:val="00F44EFB"/>
    <w:rsid w:val="00F47BA8"/>
    <w:rsid w:val="00F52FE8"/>
    <w:rsid w:val="00F533DD"/>
    <w:rsid w:val="00F55C1A"/>
    <w:rsid w:val="00F56559"/>
    <w:rsid w:val="00F5684F"/>
    <w:rsid w:val="00F56AAF"/>
    <w:rsid w:val="00F57AD5"/>
    <w:rsid w:val="00F6090F"/>
    <w:rsid w:val="00F61369"/>
    <w:rsid w:val="00F64F26"/>
    <w:rsid w:val="00F66303"/>
    <w:rsid w:val="00F66D3F"/>
    <w:rsid w:val="00F67187"/>
    <w:rsid w:val="00F711BF"/>
    <w:rsid w:val="00F7199A"/>
    <w:rsid w:val="00F727E1"/>
    <w:rsid w:val="00F73140"/>
    <w:rsid w:val="00F74063"/>
    <w:rsid w:val="00F74356"/>
    <w:rsid w:val="00F75657"/>
    <w:rsid w:val="00F75873"/>
    <w:rsid w:val="00F759A6"/>
    <w:rsid w:val="00F75C8C"/>
    <w:rsid w:val="00F7757A"/>
    <w:rsid w:val="00F802C3"/>
    <w:rsid w:val="00F8145A"/>
    <w:rsid w:val="00F82196"/>
    <w:rsid w:val="00F82724"/>
    <w:rsid w:val="00F87565"/>
    <w:rsid w:val="00F87C54"/>
    <w:rsid w:val="00F902DE"/>
    <w:rsid w:val="00F91CF2"/>
    <w:rsid w:val="00F922F4"/>
    <w:rsid w:val="00F939D1"/>
    <w:rsid w:val="00F94C4D"/>
    <w:rsid w:val="00F94F8B"/>
    <w:rsid w:val="00F9548D"/>
    <w:rsid w:val="00F9584D"/>
    <w:rsid w:val="00F96D0C"/>
    <w:rsid w:val="00F9732D"/>
    <w:rsid w:val="00F97607"/>
    <w:rsid w:val="00FA20DB"/>
    <w:rsid w:val="00FA256C"/>
    <w:rsid w:val="00FA2A74"/>
    <w:rsid w:val="00FA336F"/>
    <w:rsid w:val="00FA62C0"/>
    <w:rsid w:val="00FA6B32"/>
    <w:rsid w:val="00FB06A2"/>
    <w:rsid w:val="00FB06F9"/>
    <w:rsid w:val="00FB087F"/>
    <w:rsid w:val="00FB3826"/>
    <w:rsid w:val="00FB3933"/>
    <w:rsid w:val="00FB3EB8"/>
    <w:rsid w:val="00FB4B12"/>
    <w:rsid w:val="00FB5927"/>
    <w:rsid w:val="00FB5D23"/>
    <w:rsid w:val="00FB5E5C"/>
    <w:rsid w:val="00FC10C0"/>
    <w:rsid w:val="00FC30DF"/>
    <w:rsid w:val="00FC3FF5"/>
    <w:rsid w:val="00FC448D"/>
    <w:rsid w:val="00FC4880"/>
    <w:rsid w:val="00FC4B94"/>
    <w:rsid w:val="00FC58C8"/>
    <w:rsid w:val="00FC5E89"/>
    <w:rsid w:val="00FC62D9"/>
    <w:rsid w:val="00FC6FD2"/>
    <w:rsid w:val="00FC7907"/>
    <w:rsid w:val="00FC7F11"/>
    <w:rsid w:val="00FD04C3"/>
    <w:rsid w:val="00FD0841"/>
    <w:rsid w:val="00FD0F5D"/>
    <w:rsid w:val="00FD0F68"/>
    <w:rsid w:val="00FD5C33"/>
    <w:rsid w:val="00FD5F9D"/>
    <w:rsid w:val="00FD6BD5"/>
    <w:rsid w:val="00FD7110"/>
    <w:rsid w:val="00FD724E"/>
    <w:rsid w:val="00FE00E9"/>
    <w:rsid w:val="00FE05EE"/>
    <w:rsid w:val="00FE1147"/>
    <w:rsid w:val="00FE1CC3"/>
    <w:rsid w:val="00FE2069"/>
    <w:rsid w:val="00FE24C9"/>
    <w:rsid w:val="00FE2751"/>
    <w:rsid w:val="00FE2D52"/>
    <w:rsid w:val="00FE3F18"/>
    <w:rsid w:val="00FE4CCC"/>
    <w:rsid w:val="00FE530C"/>
    <w:rsid w:val="00FE6D94"/>
    <w:rsid w:val="00FE6E09"/>
    <w:rsid w:val="00FE79B7"/>
    <w:rsid w:val="00FE7DCB"/>
    <w:rsid w:val="00FF054D"/>
    <w:rsid w:val="00FF0FEC"/>
    <w:rsid w:val="00FF1434"/>
    <w:rsid w:val="00FF2DE5"/>
    <w:rsid w:val="00FF4526"/>
    <w:rsid w:val="00FF4CB2"/>
    <w:rsid w:val="01CBDCC7"/>
    <w:rsid w:val="03AEEAE0"/>
    <w:rsid w:val="045EB993"/>
    <w:rsid w:val="0B15699C"/>
    <w:rsid w:val="0DE2B010"/>
    <w:rsid w:val="0E3458B6"/>
    <w:rsid w:val="11226F02"/>
    <w:rsid w:val="13075324"/>
    <w:rsid w:val="152B4AFB"/>
    <w:rsid w:val="15601B5B"/>
    <w:rsid w:val="178C11A6"/>
    <w:rsid w:val="19267F68"/>
    <w:rsid w:val="1B1E3ACF"/>
    <w:rsid w:val="2352F96B"/>
    <w:rsid w:val="24E2BF14"/>
    <w:rsid w:val="2577231B"/>
    <w:rsid w:val="26CD0CDA"/>
    <w:rsid w:val="2FDE92A1"/>
    <w:rsid w:val="3618C7B7"/>
    <w:rsid w:val="388644F2"/>
    <w:rsid w:val="3E1E5EEC"/>
    <w:rsid w:val="3FD8461D"/>
    <w:rsid w:val="3FF15C6C"/>
    <w:rsid w:val="43DA5710"/>
    <w:rsid w:val="4613023B"/>
    <w:rsid w:val="49332D7B"/>
    <w:rsid w:val="4C8573AD"/>
    <w:rsid w:val="4DC78673"/>
    <w:rsid w:val="4E9EDF62"/>
    <w:rsid w:val="4EB5EE92"/>
    <w:rsid w:val="4ED05AE6"/>
    <w:rsid w:val="4F5F72C8"/>
    <w:rsid w:val="5156BABC"/>
    <w:rsid w:val="529C20E0"/>
    <w:rsid w:val="532885A5"/>
    <w:rsid w:val="5429B98B"/>
    <w:rsid w:val="58B4AA6A"/>
    <w:rsid w:val="5A533A7D"/>
    <w:rsid w:val="5F84C32A"/>
    <w:rsid w:val="63FB82FA"/>
    <w:rsid w:val="662C8C74"/>
    <w:rsid w:val="662F33F6"/>
    <w:rsid w:val="6917EBCC"/>
    <w:rsid w:val="699D5C4E"/>
    <w:rsid w:val="6DA78205"/>
    <w:rsid w:val="712B7323"/>
    <w:rsid w:val="7187C7AD"/>
    <w:rsid w:val="748816C7"/>
    <w:rsid w:val="759C2554"/>
    <w:rsid w:val="766ED264"/>
    <w:rsid w:val="77AD0150"/>
    <w:rsid w:val="7BCC7732"/>
    <w:rsid w:val="7D24775D"/>
    <w:rsid w:val="7E917507"/>
    <w:rsid w:val="7F618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AF902EC"/>
  <w15:docId w15:val="{3ADAFC34-86D5-4BE1-92D5-17F9F0DE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4641"/>
    <w:pPr>
      <w:widowControl w:val="0"/>
      <w:autoSpaceDE w:val="0"/>
      <w:autoSpaceDN w:val="0"/>
      <w:adjustRightInd w:val="0"/>
    </w:pPr>
    <w:rPr>
      <w:rFonts w:ascii="Arial" w:hAnsi="Arial"/>
      <w:sz w:val="22"/>
      <w:szCs w:val="24"/>
    </w:rPr>
  </w:style>
  <w:style w:type="paragraph" w:styleId="Heading1">
    <w:name w:val="heading 1"/>
    <w:next w:val="BodyText"/>
    <w:link w:val="Heading1Char"/>
    <w:qFormat/>
    <w:rsid w:val="000604FD"/>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BodyText"/>
    <w:link w:val="Heading2Char"/>
    <w:qFormat/>
    <w:rsid w:val="000604FD"/>
    <w:pPr>
      <w:keepNext/>
      <w:ind w:left="720" w:hanging="720"/>
      <w:outlineLvl w:val="1"/>
    </w:pPr>
    <w:rPr>
      <w:rFonts w:eastAsiaTheme="majorEastAsia" w:cstheme="majorBidi"/>
    </w:rPr>
  </w:style>
  <w:style w:type="paragraph" w:styleId="Heading3">
    <w:name w:val="heading 3"/>
    <w:next w:val="Normal"/>
    <w:autoRedefine/>
    <w:qFormat/>
    <w:rsid w:val="0035413A"/>
    <w:pPr>
      <w:keepNext/>
      <w:keepLines/>
      <w:widowControl w:val="0"/>
      <w:spacing w:after="220"/>
      <w:outlineLvl w:val="2"/>
    </w:pPr>
    <w:rPr>
      <w:rFonts w:ascii="Arial" w:hAnsi="Arial" w:cs="Arial"/>
      <w:bCs/>
      <w:sz w:val="22"/>
      <w:szCs w:val="26"/>
      <w:u w:val="single"/>
      <w:lang w:val="en-CA"/>
    </w:rPr>
  </w:style>
  <w:style w:type="paragraph" w:styleId="Heading4">
    <w:name w:val="heading 4"/>
    <w:basedOn w:val="Heading3"/>
    <w:next w:val="Normal"/>
    <w:link w:val="Heading4Char"/>
    <w:unhideWhenUsed/>
    <w:qFormat/>
    <w:rsid w:val="005A508B"/>
    <w:pPr>
      <w:outlineLvl w:val="3"/>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styleId="TOC1">
    <w:name w:val="toc 1"/>
    <w:basedOn w:val="Normal"/>
    <w:next w:val="Normal"/>
    <w:autoRedefine/>
    <w:uiPriority w:val="39"/>
    <w:rsid w:val="00B1794A"/>
    <w:pPr>
      <w:tabs>
        <w:tab w:val="left" w:pos="1440"/>
        <w:tab w:val="left" w:pos="2160"/>
        <w:tab w:val="right" w:leader="dot" w:pos="9350"/>
      </w:tabs>
      <w:ind w:left="720" w:right="432" w:hanging="720"/>
    </w:pPr>
  </w:style>
  <w:style w:type="paragraph" w:styleId="TOC2">
    <w:name w:val="toc 2"/>
    <w:basedOn w:val="Normal"/>
    <w:next w:val="Normal"/>
    <w:autoRedefine/>
    <w:uiPriority w:val="39"/>
    <w:rsid w:val="001B4D90"/>
    <w:pPr>
      <w:widowControl/>
      <w:tabs>
        <w:tab w:val="right" w:leader="dot" w:pos="9360"/>
      </w:tabs>
      <w:ind w:left="2160" w:right="720" w:hanging="1440"/>
    </w:pPr>
  </w:style>
  <w:style w:type="paragraph" w:styleId="TOC3">
    <w:name w:val="toc 3"/>
    <w:basedOn w:val="Normal"/>
    <w:next w:val="Normal"/>
    <w:autoRedefine/>
    <w:uiPriority w:val="39"/>
    <w:rsid w:val="003D476F"/>
    <w:pPr>
      <w:tabs>
        <w:tab w:val="right" w:leader="dot" w:pos="9350"/>
      </w:tabs>
      <w:ind w:left="2160" w:right="720" w:hanging="720"/>
    </w:pPr>
    <w:rPr>
      <w:rFonts w:cs="Arial"/>
      <w:noProof/>
      <w:szCs w:val="22"/>
    </w:rPr>
  </w:style>
  <w:style w:type="paragraph" w:customStyle="1" w:styleId="Level1">
    <w:name w:val="Level 1"/>
    <w:basedOn w:val="Normal"/>
    <w:pPr>
      <w:numPr>
        <w:numId w:val="2"/>
      </w:numPr>
      <w:ind w:left="360" w:hanging="360"/>
      <w:outlineLvl w:val="0"/>
    </w:pPr>
  </w:style>
  <w:style w:type="paragraph" w:customStyle="1" w:styleId="Level2">
    <w:name w:val="Level 2"/>
    <w:basedOn w:val="Normal"/>
    <w:pPr>
      <w:numPr>
        <w:ilvl w:val="1"/>
        <w:numId w:val="1"/>
      </w:numPr>
      <w:ind w:left="720"/>
      <w:outlineLvl w:val="1"/>
    </w:pPr>
  </w:style>
  <w:style w:type="paragraph" w:customStyle="1" w:styleId="Level4">
    <w:name w:val="Level 4"/>
    <w:basedOn w:val="Normal"/>
    <w:pPr>
      <w:ind w:left="1440" w:hanging="360"/>
    </w:pPr>
  </w:style>
  <w:style w:type="paragraph" w:customStyle="1" w:styleId="Level3">
    <w:name w:val="Level 3"/>
    <w:basedOn w:val="Normal"/>
    <w:pPr>
      <w:ind w:left="1440" w:hanging="360"/>
    </w:pPr>
  </w:style>
  <w:style w:type="paragraph" w:styleId="ListBullet2">
    <w:name w:val="List Bullet 2"/>
    <w:basedOn w:val="Normal"/>
    <w:unhideWhenUsed/>
    <w:rsid w:val="001E77F2"/>
    <w:pPr>
      <w:widowControl/>
      <w:numPr>
        <w:numId w:val="12"/>
      </w:numPr>
      <w:spacing w:after="220"/>
      <w:contextualSpacing/>
    </w:pPr>
    <w:rPr>
      <w:rFonts w:eastAsiaTheme="minorHAnsi" w:cs="Arial"/>
      <w:szCs w:val="22"/>
    </w:rPr>
  </w:style>
  <w:style w:type="paragraph" w:customStyle="1" w:styleId="Level6">
    <w:name w:val="Level 6"/>
    <w:basedOn w:val="Normal"/>
    <w:pPr>
      <w:ind w:left="2160" w:hanging="360"/>
    </w:pPr>
  </w:style>
  <w:style w:type="paragraph" w:customStyle="1" w:styleId="Level5">
    <w:name w:val="Level 5"/>
    <w:basedOn w:val="Normal"/>
    <w:pPr>
      <w:ind w:left="2160" w:hanging="360"/>
    </w:pPr>
  </w:style>
  <w:style w:type="paragraph" w:styleId="Header">
    <w:name w:val="header"/>
    <w:basedOn w:val="Normal"/>
    <w:link w:val="HeaderChar"/>
    <w:uiPriority w:val="99"/>
    <w:rsid w:val="00A772A4"/>
    <w:pPr>
      <w:tabs>
        <w:tab w:val="center" w:pos="4320"/>
        <w:tab w:val="right" w:pos="8640"/>
      </w:tabs>
    </w:pPr>
  </w:style>
  <w:style w:type="paragraph" w:styleId="Footer">
    <w:name w:val="footer"/>
    <w:link w:val="FooterChar"/>
    <w:uiPriority w:val="99"/>
    <w:unhideWhenUsed/>
    <w:rsid w:val="00E53F07"/>
    <w:pPr>
      <w:tabs>
        <w:tab w:val="center" w:pos="4680"/>
        <w:tab w:val="right" w:pos="9360"/>
      </w:tabs>
    </w:pPr>
    <w:rPr>
      <w:rFonts w:ascii="Arial" w:eastAsiaTheme="minorHAnsi" w:hAnsi="Arial" w:cs="Arial"/>
      <w:sz w:val="22"/>
      <w:szCs w:val="22"/>
    </w:rPr>
  </w:style>
  <w:style w:type="character" w:styleId="PageNumber">
    <w:name w:val="page number"/>
    <w:basedOn w:val="DefaultParagraphFont"/>
    <w:rsid w:val="006C0206"/>
  </w:style>
  <w:style w:type="paragraph" w:styleId="TOC4">
    <w:name w:val="toc 4"/>
    <w:basedOn w:val="Normal"/>
    <w:next w:val="Normal"/>
    <w:autoRedefine/>
    <w:uiPriority w:val="39"/>
    <w:rsid w:val="006C0206"/>
    <w:pPr>
      <w:ind w:left="720"/>
    </w:pPr>
  </w:style>
  <w:style w:type="character" w:styleId="Hyperlink">
    <w:name w:val="Hyperlink"/>
    <w:uiPriority w:val="99"/>
    <w:rsid w:val="003F0B51"/>
    <w:rPr>
      <w:color w:val="0000FF"/>
      <w:u w:val="single"/>
    </w:rPr>
  </w:style>
  <w:style w:type="paragraph" w:styleId="TOC5">
    <w:name w:val="toc 5"/>
    <w:basedOn w:val="Normal"/>
    <w:next w:val="Normal"/>
    <w:autoRedefine/>
    <w:uiPriority w:val="39"/>
    <w:rsid w:val="006C0206"/>
    <w:pPr>
      <w:ind w:left="960"/>
    </w:pPr>
  </w:style>
  <w:style w:type="character" w:styleId="FollowedHyperlink">
    <w:name w:val="FollowedHyperlink"/>
    <w:rsid w:val="003D59C8"/>
    <w:rPr>
      <w:color w:val="800080"/>
      <w:u w:val="single"/>
    </w:rPr>
  </w:style>
  <w:style w:type="paragraph" w:styleId="DocumentMap">
    <w:name w:val="Document Map"/>
    <w:basedOn w:val="Normal"/>
    <w:link w:val="DocumentMapChar"/>
    <w:rsid w:val="002A740E"/>
    <w:rPr>
      <w:rFonts w:ascii="Tahoma" w:hAnsi="Tahoma" w:cs="Tahoma"/>
      <w:sz w:val="16"/>
      <w:szCs w:val="16"/>
    </w:rPr>
  </w:style>
  <w:style w:type="character" w:customStyle="1" w:styleId="DocumentMapChar">
    <w:name w:val="Document Map Char"/>
    <w:link w:val="DocumentMap"/>
    <w:rsid w:val="002A740E"/>
    <w:rPr>
      <w:rFonts w:ascii="Tahoma" w:hAnsi="Tahoma" w:cs="Tahoma"/>
      <w:sz w:val="16"/>
      <w:szCs w:val="16"/>
    </w:rPr>
  </w:style>
  <w:style w:type="paragraph" w:styleId="TOCHeading">
    <w:name w:val="TOC Heading"/>
    <w:basedOn w:val="Heading1"/>
    <w:next w:val="Normal"/>
    <w:uiPriority w:val="39"/>
    <w:unhideWhenUsed/>
    <w:qFormat/>
    <w:rsid w:val="00820F16"/>
    <w:pPr>
      <w:widowControl/>
      <w:autoSpaceDE/>
      <w:autoSpaceDN/>
      <w:adjustRightInd/>
      <w:spacing w:before="480" w:line="276" w:lineRule="auto"/>
      <w:outlineLvl w:val="9"/>
    </w:pPr>
    <w:rPr>
      <w:rFonts w:ascii="Cambria" w:hAnsi="Cambria" w:cs="Times New Roman"/>
      <w:color w:val="365F91"/>
      <w:sz w:val="28"/>
      <w:szCs w:val="28"/>
    </w:rPr>
  </w:style>
  <w:style w:type="paragraph" w:styleId="TOC6">
    <w:name w:val="toc 6"/>
    <w:basedOn w:val="Normal"/>
    <w:next w:val="Normal"/>
    <w:autoRedefine/>
    <w:uiPriority w:val="39"/>
    <w:unhideWhenUsed/>
    <w:rsid w:val="00820F16"/>
    <w:pPr>
      <w:widowControl/>
      <w:autoSpaceDE/>
      <w:autoSpaceDN/>
      <w:adjustRightInd/>
      <w:spacing w:after="100" w:line="276" w:lineRule="auto"/>
      <w:ind w:left="1100"/>
    </w:pPr>
    <w:rPr>
      <w:rFonts w:ascii="Calibri" w:hAnsi="Calibri"/>
      <w:szCs w:val="22"/>
    </w:rPr>
  </w:style>
  <w:style w:type="paragraph" w:styleId="TOC7">
    <w:name w:val="toc 7"/>
    <w:basedOn w:val="Normal"/>
    <w:next w:val="Normal"/>
    <w:autoRedefine/>
    <w:uiPriority w:val="39"/>
    <w:unhideWhenUsed/>
    <w:rsid w:val="00820F16"/>
    <w:pPr>
      <w:widowControl/>
      <w:autoSpaceDE/>
      <w:autoSpaceDN/>
      <w:adjustRightInd/>
      <w:spacing w:after="100" w:line="276" w:lineRule="auto"/>
      <w:ind w:left="1320"/>
    </w:pPr>
    <w:rPr>
      <w:rFonts w:ascii="Calibri" w:hAnsi="Calibri"/>
      <w:szCs w:val="22"/>
    </w:rPr>
  </w:style>
  <w:style w:type="paragraph" w:styleId="TOC8">
    <w:name w:val="toc 8"/>
    <w:basedOn w:val="Normal"/>
    <w:next w:val="Normal"/>
    <w:autoRedefine/>
    <w:uiPriority w:val="39"/>
    <w:unhideWhenUsed/>
    <w:rsid w:val="00820F16"/>
    <w:pPr>
      <w:widowControl/>
      <w:autoSpaceDE/>
      <w:autoSpaceDN/>
      <w:adjustRightInd/>
      <w:spacing w:after="100" w:line="276" w:lineRule="auto"/>
      <w:ind w:left="1540"/>
    </w:pPr>
    <w:rPr>
      <w:rFonts w:ascii="Calibri" w:hAnsi="Calibri"/>
      <w:szCs w:val="22"/>
    </w:rPr>
  </w:style>
  <w:style w:type="paragraph" w:styleId="TOC9">
    <w:name w:val="toc 9"/>
    <w:basedOn w:val="Normal"/>
    <w:next w:val="Normal"/>
    <w:autoRedefine/>
    <w:uiPriority w:val="39"/>
    <w:unhideWhenUsed/>
    <w:rsid w:val="00820F16"/>
    <w:pPr>
      <w:widowControl/>
      <w:autoSpaceDE/>
      <w:autoSpaceDN/>
      <w:adjustRightInd/>
      <w:spacing w:after="100" w:line="276" w:lineRule="auto"/>
      <w:ind w:left="1760"/>
    </w:pPr>
    <w:rPr>
      <w:rFonts w:ascii="Calibri" w:hAnsi="Calibri"/>
      <w:szCs w:val="22"/>
    </w:rPr>
  </w:style>
  <w:style w:type="character" w:customStyle="1" w:styleId="FooterChar">
    <w:name w:val="Footer Char"/>
    <w:basedOn w:val="DefaultParagraphFont"/>
    <w:link w:val="Footer"/>
    <w:uiPriority w:val="99"/>
    <w:rsid w:val="00E53F07"/>
    <w:rPr>
      <w:rFonts w:ascii="Arial" w:eastAsiaTheme="minorHAnsi" w:hAnsi="Arial" w:cs="Arial"/>
      <w:sz w:val="22"/>
      <w:szCs w:val="22"/>
    </w:rPr>
  </w:style>
  <w:style w:type="paragraph" w:styleId="ListParagraph">
    <w:name w:val="List Paragraph"/>
    <w:basedOn w:val="Normal"/>
    <w:uiPriority w:val="34"/>
    <w:qFormat/>
    <w:rsid w:val="003811DB"/>
    <w:pPr>
      <w:ind w:left="720"/>
    </w:pPr>
  </w:style>
  <w:style w:type="paragraph" w:styleId="Revision">
    <w:name w:val="Revision"/>
    <w:hidden/>
    <w:uiPriority w:val="99"/>
    <w:semiHidden/>
    <w:rsid w:val="00CF1786"/>
    <w:rPr>
      <w:rFonts w:ascii="Arial" w:hAnsi="Arial"/>
      <w:sz w:val="22"/>
      <w:szCs w:val="24"/>
    </w:rPr>
  </w:style>
  <w:style w:type="paragraph" w:styleId="BalloonText">
    <w:name w:val="Balloon Text"/>
    <w:basedOn w:val="Normal"/>
    <w:link w:val="BalloonTextChar"/>
    <w:rsid w:val="00CF1786"/>
    <w:rPr>
      <w:rFonts w:ascii="Tahoma" w:hAnsi="Tahoma" w:cs="Tahoma"/>
      <w:sz w:val="16"/>
      <w:szCs w:val="16"/>
    </w:rPr>
  </w:style>
  <w:style w:type="character" w:customStyle="1" w:styleId="BalloonTextChar">
    <w:name w:val="Balloon Text Char"/>
    <w:link w:val="BalloonText"/>
    <w:rsid w:val="00CF1786"/>
    <w:rPr>
      <w:rFonts w:ascii="Tahoma" w:hAnsi="Tahoma" w:cs="Tahoma"/>
      <w:sz w:val="16"/>
      <w:szCs w:val="16"/>
    </w:rPr>
  </w:style>
  <w:style w:type="paragraph" w:styleId="FootnoteText">
    <w:name w:val="footnote text"/>
    <w:basedOn w:val="Normal"/>
    <w:link w:val="FootnoteTextChar"/>
    <w:uiPriority w:val="99"/>
    <w:unhideWhenUsed/>
    <w:rsid w:val="00B016D7"/>
    <w:pPr>
      <w:widowControl/>
      <w:autoSpaceDE/>
      <w:autoSpaceDN/>
      <w:adjustRightInd/>
    </w:pPr>
    <w:rPr>
      <w:rFonts w:eastAsia="Calibri" w:cs="Arial"/>
      <w:sz w:val="20"/>
      <w:szCs w:val="20"/>
    </w:rPr>
  </w:style>
  <w:style w:type="character" w:customStyle="1" w:styleId="FootnoteTextChar">
    <w:name w:val="Footnote Text Char"/>
    <w:link w:val="FootnoteText"/>
    <w:uiPriority w:val="99"/>
    <w:rsid w:val="00B016D7"/>
    <w:rPr>
      <w:rFonts w:ascii="Arial" w:eastAsia="Calibri" w:hAnsi="Arial" w:cs="Arial"/>
    </w:rPr>
  </w:style>
  <w:style w:type="character" w:customStyle="1" w:styleId="Heading2Char">
    <w:name w:val="Heading 2 Char"/>
    <w:basedOn w:val="DefaultParagraphFont"/>
    <w:link w:val="Heading2"/>
    <w:rsid w:val="000604FD"/>
    <w:rPr>
      <w:rFonts w:ascii="Arial" w:eastAsiaTheme="majorEastAsia" w:hAnsi="Arial" w:cstheme="majorBidi"/>
      <w:sz w:val="22"/>
      <w:szCs w:val="22"/>
    </w:rPr>
  </w:style>
  <w:style w:type="table" w:styleId="TableGrid">
    <w:name w:val="Table Grid"/>
    <w:basedOn w:val="TableNormal"/>
    <w:uiPriority w:val="59"/>
    <w:rsid w:val="0085188C"/>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64080"/>
    <w:pPr>
      <w:widowControl/>
      <w:autoSpaceDE/>
      <w:autoSpaceDN/>
      <w:adjustRightInd/>
      <w:spacing w:before="100" w:beforeAutospacing="1" w:after="100" w:afterAutospacing="1"/>
    </w:pPr>
    <w:rPr>
      <w:rFonts w:ascii="Times New Roman" w:eastAsia="Calibri" w:hAnsi="Times New Roman"/>
      <w:sz w:val="24"/>
    </w:rPr>
  </w:style>
  <w:style w:type="character" w:customStyle="1" w:styleId="HeaderChar">
    <w:name w:val="Header Char"/>
    <w:link w:val="Header"/>
    <w:uiPriority w:val="99"/>
    <w:rsid w:val="00233D7D"/>
    <w:rPr>
      <w:rFonts w:ascii="Arial" w:hAnsi="Arial"/>
      <w:sz w:val="22"/>
      <w:szCs w:val="24"/>
    </w:rPr>
  </w:style>
  <w:style w:type="character" w:styleId="CommentReference">
    <w:name w:val="annotation reference"/>
    <w:rsid w:val="00A576B5"/>
    <w:rPr>
      <w:sz w:val="16"/>
      <w:szCs w:val="16"/>
    </w:rPr>
  </w:style>
  <w:style w:type="paragraph" w:styleId="CommentText">
    <w:name w:val="annotation text"/>
    <w:basedOn w:val="Normal"/>
    <w:link w:val="CommentTextChar"/>
    <w:rsid w:val="00A576B5"/>
    <w:rPr>
      <w:sz w:val="20"/>
      <w:szCs w:val="20"/>
    </w:rPr>
  </w:style>
  <w:style w:type="character" w:customStyle="1" w:styleId="CommentTextChar">
    <w:name w:val="Comment Text Char"/>
    <w:link w:val="CommentText"/>
    <w:rsid w:val="00A576B5"/>
    <w:rPr>
      <w:rFonts w:ascii="Arial" w:hAnsi="Arial"/>
    </w:rPr>
  </w:style>
  <w:style w:type="paragraph" w:styleId="CommentSubject">
    <w:name w:val="annotation subject"/>
    <w:basedOn w:val="CommentText"/>
    <w:next w:val="CommentText"/>
    <w:link w:val="CommentSubjectChar"/>
    <w:rsid w:val="00A576B5"/>
    <w:rPr>
      <w:b/>
      <w:bCs/>
    </w:rPr>
  </w:style>
  <w:style w:type="character" w:customStyle="1" w:styleId="CommentSubjectChar">
    <w:name w:val="Comment Subject Char"/>
    <w:link w:val="CommentSubject"/>
    <w:rsid w:val="00A576B5"/>
    <w:rPr>
      <w:rFonts w:ascii="Arial" w:hAnsi="Arial"/>
      <w:b/>
      <w:bCs/>
    </w:rPr>
  </w:style>
  <w:style w:type="character" w:customStyle="1" w:styleId="Heading4Char">
    <w:name w:val="Heading 4 Char"/>
    <w:basedOn w:val="DefaultParagraphFont"/>
    <w:link w:val="Heading4"/>
    <w:rsid w:val="005A508B"/>
    <w:rPr>
      <w:rFonts w:ascii="Arial" w:hAnsi="Arial" w:cs="Arial"/>
      <w:bCs/>
      <w:iCs/>
      <w:sz w:val="22"/>
      <w:szCs w:val="26"/>
      <w:u w:val="single"/>
      <w:lang w:val="en-CA"/>
    </w:rPr>
  </w:style>
  <w:style w:type="paragraph" w:customStyle="1" w:styleId="Figures">
    <w:name w:val="Figures"/>
    <w:basedOn w:val="Normal"/>
    <w:link w:val="FiguresChar"/>
    <w:qFormat/>
    <w:rsid w:val="00D3242D"/>
    <w:pPr>
      <w:jc w:val="center"/>
    </w:pPr>
    <w:rPr>
      <w:u w:val="single"/>
    </w:rPr>
  </w:style>
  <w:style w:type="paragraph" w:customStyle="1" w:styleId="Tables">
    <w:name w:val="Tables"/>
    <w:basedOn w:val="Normal"/>
    <w:link w:val="TablesChar"/>
    <w:qFormat/>
    <w:rsid w:val="001121AB"/>
    <w:pPr>
      <w:keepNext/>
      <w:keepLines/>
      <w:jc w:val="center"/>
    </w:pPr>
    <w:rPr>
      <w:rFonts w:cs="Arial"/>
      <w:szCs w:val="22"/>
    </w:rPr>
  </w:style>
  <w:style w:type="character" w:customStyle="1" w:styleId="FiguresChar">
    <w:name w:val="Figures Char"/>
    <w:basedOn w:val="DefaultParagraphFont"/>
    <w:link w:val="Figures"/>
    <w:rsid w:val="00D3242D"/>
    <w:rPr>
      <w:rFonts w:ascii="Arial" w:hAnsi="Arial"/>
      <w:sz w:val="22"/>
      <w:szCs w:val="24"/>
      <w:u w:val="single"/>
    </w:rPr>
  </w:style>
  <w:style w:type="paragraph" w:styleId="TableofFigures">
    <w:name w:val="table of figures"/>
    <w:basedOn w:val="Normal"/>
    <w:next w:val="Normal"/>
    <w:uiPriority w:val="99"/>
    <w:unhideWhenUsed/>
    <w:rsid w:val="00763D13"/>
  </w:style>
  <w:style w:type="character" w:customStyle="1" w:styleId="TablesChar">
    <w:name w:val="Tables Char"/>
    <w:basedOn w:val="DefaultParagraphFont"/>
    <w:link w:val="Tables"/>
    <w:rsid w:val="001121AB"/>
    <w:rPr>
      <w:rFonts w:ascii="Arial" w:hAnsi="Arial" w:cs="Arial"/>
      <w:sz w:val="22"/>
      <w:szCs w:val="22"/>
    </w:rPr>
  </w:style>
  <w:style w:type="paragraph" w:customStyle="1" w:styleId="attachmenttitle">
    <w:name w:val="attachment title"/>
    <w:next w:val="BodyText"/>
    <w:qFormat/>
    <w:rsid w:val="002D778C"/>
    <w:pPr>
      <w:keepNext/>
      <w:keepLines/>
      <w:widowControl w:val="0"/>
      <w:spacing w:after="220"/>
      <w:jc w:val="center"/>
      <w:outlineLvl w:val="0"/>
    </w:pPr>
    <w:rPr>
      <w:rFonts w:ascii="Arial" w:hAnsi="Arial" w:cs="Arial"/>
      <w:sz w:val="22"/>
      <w:szCs w:val="22"/>
    </w:rPr>
  </w:style>
  <w:style w:type="paragraph" w:styleId="BodyText">
    <w:name w:val="Body Text"/>
    <w:link w:val="BodyTextChar"/>
    <w:rsid w:val="000604FD"/>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0604FD"/>
    <w:rPr>
      <w:rFonts w:ascii="Arial" w:eastAsiaTheme="minorHAnsi" w:hAnsi="Arial" w:cs="Arial"/>
      <w:sz w:val="22"/>
      <w:szCs w:val="22"/>
    </w:rPr>
  </w:style>
  <w:style w:type="paragraph" w:customStyle="1" w:styleId="BodyText-table">
    <w:name w:val="Body Text - table"/>
    <w:basedOn w:val="Normal"/>
    <w:qFormat/>
    <w:rsid w:val="00D71329"/>
    <w:pPr>
      <w:keepLines/>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style>
  <w:style w:type="character" w:customStyle="1" w:styleId="Commitment">
    <w:name w:val="Commitment"/>
    <w:basedOn w:val="BodyTextChar"/>
    <w:uiPriority w:val="1"/>
    <w:qFormat/>
    <w:rsid w:val="000604FD"/>
    <w:rPr>
      <w:rFonts w:ascii="Arial" w:eastAsiaTheme="minorHAnsi" w:hAnsi="Arial" w:cs="Arial"/>
      <w:i/>
      <w:iCs/>
      <w:sz w:val="22"/>
      <w:szCs w:val="22"/>
    </w:rPr>
  </w:style>
  <w:style w:type="paragraph" w:customStyle="1" w:styleId="END">
    <w:name w:val="END"/>
    <w:next w:val="BodyText"/>
    <w:qFormat/>
    <w:rsid w:val="000604FD"/>
    <w:pPr>
      <w:autoSpaceDE w:val="0"/>
      <w:autoSpaceDN w:val="0"/>
      <w:adjustRightInd w:val="0"/>
      <w:spacing w:before="440" w:after="440"/>
      <w:jc w:val="center"/>
    </w:pPr>
    <w:rPr>
      <w:rFonts w:ascii="Arial" w:hAnsi="Arial" w:cs="Arial"/>
      <w:sz w:val="22"/>
      <w:szCs w:val="22"/>
    </w:rPr>
  </w:style>
  <w:style w:type="character" w:customStyle="1" w:styleId="Heading1Char">
    <w:name w:val="Heading 1 Char"/>
    <w:basedOn w:val="DefaultParagraphFont"/>
    <w:link w:val="Heading1"/>
    <w:rsid w:val="000604FD"/>
    <w:rPr>
      <w:rFonts w:ascii="Arial" w:eastAsiaTheme="majorEastAsia" w:hAnsi="Arial" w:cstheme="majorBidi"/>
      <w:caps/>
      <w:sz w:val="22"/>
      <w:szCs w:val="22"/>
    </w:rPr>
  </w:style>
  <w:style w:type="table" w:customStyle="1" w:styleId="IM">
    <w:name w:val="IM"/>
    <w:basedOn w:val="TableNormal"/>
    <w:uiPriority w:val="99"/>
    <w:rsid w:val="000604FD"/>
    <w:rPr>
      <w:rFonts w:ascii="Arial" w:eastAsiaTheme="minorHAnsi" w:hAnsi="Arial"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0604FD"/>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styleId="Title">
    <w:name w:val="Title"/>
    <w:next w:val="BodyText"/>
    <w:link w:val="TitleChar"/>
    <w:qFormat/>
    <w:rsid w:val="000604FD"/>
    <w:pPr>
      <w:spacing w:before="220" w:after="220"/>
      <w:jc w:val="center"/>
    </w:pPr>
    <w:rPr>
      <w:rFonts w:ascii="Arial" w:hAnsi="Arial" w:cs="Arial"/>
      <w:sz w:val="22"/>
      <w:szCs w:val="22"/>
    </w:rPr>
  </w:style>
  <w:style w:type="character" w:customStyle="1" w:styleId="TitleChar">
    <w:name w:val="Title Char"/>
    <w:basedOn w:val="DefaultParagraphFont"/>
    <w:link w:val="Title"/>
    <w:rsid w:val="000604FD"/>
    <w:rPr>
      <w:rFonts w:ascii="Arial" w:hAnsi="Arial" w:cs="Arial"/>
      <w:sz w:val="22"/>
      <w:szCs w:val="22"/>
    </w:rPr>
  </w:style>
  <w:style w:type="paragraph" w:customStyle="1" w:styleId="NRCINSPECTIONMANUAL">
    <w:name w:val="NRC INSPECTION MANUAL"/>
    <w:next w:val="BodyText"/>
    <w:link w:val="NRCINSPECTIONMANUALChar"/>
    <w:qFormat/>
    <w:rsid w:val="000604FD"/>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0604FD"/>
    <w:rPr>
      <w:rFonts w:ascii="Arial" w:eastAsiaTheme="minorHAnsi" w:hAnsi="Arial" w:cs="Arial"/>
      <w:szCs w:val="22"/>
    </w:rPr>
  </w:style>
  <w:style w:type="paragraph" w:styleId="ListBullet3">
    <w:name w:val="List Bullet 3"/>
    <w:basedOn w:val="Normal"/>
    <w:unhideWhenUsed/>
    <w:rsid w:val="001E77F2"/>
    <w:pPr>
      <w:keepLines/>
      <w:widowControl/>
      <w:numPr>
        <w:numId w:val="13"/>
      </w:numPr>
      <w:spacing w:after="220"/>
      <w:contextualSpacing/>
    </w:pPr>
    <w:rPr>
      <w:rFonts w:eastAsiaTheme="minorHAnsi" w:cs="Arial"/>
      <w:szCs w:val="22"/>
    </w:rPr>
  </w:style>
  <w:style w:type="paragraph" w:styleId="ListBullet4">
    <w:name w:val="List Bullet 4"/>
    <w:basedOn w:val="Normal"/>
    <w:unhideWhenUsed/>
    <w:rsid w:val="001E77F2"/>
    <w:pPr>
      <w:widowControl/>
      <w:numPr>
        <w:numId w:val="14"/>
      </w:numPr>
      <w:spacing w:after="220"/>
      <w:contextualSpacing/>
    </w:pPr>
    <w:rPr>
      <w:rFonts w:eastAsiaTheme="minorHAnsi" w:cs="Arial"/>
      <w:szCs w:val="22"/>
    </w:rPr>
  </w:style>
  <w:style w:type="paragraph" w:customStyle="1" w:styleId="Question">
    <w:name w:val="Question"/>
    <w:qFormat/>
    <w:rsid w:val="00AF4321"/>
    <w:pPr>
      <w:keepLines/>
      <w:spacing w:after="220"/>
      <w:ind w:left="1800" w:hanging="1800"/>
    </w:pPr>
    <w:rPr>
      <w:rFonts w:ascii="Arial" w:hAnsi="Arial"/>
      <w:sz w:val="22"/>
      <w:szCs w:val="22"/>
    </w:rPr>
  </w:style>
  <w:style w:type="paragraph" w:customStyle="1" w:styleId="BodyText4">
    <w:name w:val="Body Text 4"/>
    <w:basedOn w:val="ListParagraph"/>
    <w:qFormat/>
    <w:rsid w:val="00893291"/>
    <w:pPr>
      <w:keepLines/>
      <w:widowControl/>
      <w:ind w:left="1080"/>
    </w:pPr>
    <w:rPr>
      <w:color w:val="000000" w:themeColor="text1"/>
    </w:rPr>
  </w:style>
  <w:style w:type="paragraph" w:styleId="BodyText2">
    <w:name w:val="Body Text 2"/>
    <w:link w:val="BodyText2Char"/>
    <w:rsid w:val="008422FE"/>
    <w:pPr>
      <w:spacing w:after="220"/>
      <w:ind w:left="1080" w:hanging="1080"/>
    </w:pPr>
    <w:rPr>
      <w:rFonts w:ascii="Arial" w:eastAsiaTheme="majorEastAsia" w:hAnsi="Arial" w:cstheme="majorBidi"/>
      <w:sz w:val="22"/>
      <w:szCs w:val="22"/>
    </w:rPr>
  </w:style>
  <w:style w:type="character" w:customStyle="1" w:styleId="BodyText2Char">
    <w:name w:val="Body Text 2 Char"/>
    <w:basedOn w:val="DefaultParagraphFont"/>
    <w:link w:val="BodyText2"/>
    <w:rsid w:val="008422FE"/>
    <w:rPr>
      <w:rFonts w:ascii="Arial" w:eastAsiaTheme="majorEastAsia" w:hAnsi="Arial" w:cstheme="majorBidi"/>
      <w:sz w:val="22"/>
      <w:szCs w:val="22"/>
    </w:rPr>
  </w:style>
  <w:style w:type="paragraph" w:customStyle="1" w:styleId="BodyText5">
    <w:name w:val="Body Text 5"/>
    <w:basedOn w:val="BodyText4"/>
    <w:qFormat/>
    <w:rsid w:val="000664C5"/>
    <w:pPr>
      <w:ind w:left="1440"/>
    </w:pPr>
  </w:style>
  <w:style w:type="paragraph" w:styleId="BodyText3">
    <w:name w:val="Body Text 3"/>
    <w:basedOn w:val="BodyText4"/>
    <w:link w:val="BodyText3Char"/>
    <w:unhideWhenUsed/>
    <w:rsid w:val="00844641"/>
    <w:pPr>
      <w:keepLines w:val="0"/>
      <w:spacing w:after="220"/>
      <w:ind w:left="720"/>
    </w:pPr>
    <w:rPr>
      <w:iCs/>
    </w:rPr>
  </w:style>
  <w:style w:type="character" w:customStyle="1" w:styleId="BodyText3Char">
    <w:name w:val="Body Text 3 Char"/>
    <w:basedOn w:val="DefaultParagraphFont"/>
    <w:link w:val="BodyText3"/>
    <w:rsid w:val="00844641"/>
    <w:rPr>
      <w:rFonts w:ascii="Arial" w:hAnsi="Arial"/>
      <w:iCs/>
      <w:color w:val="000000" w:themeColor="text1"/>
      <w:sz w:val="22"/>
      <w:szCs w:val="24"/>
    </w:rPr>
  </w:style>
  <w:style w:type="paragraph" w:customStyle="1" w:styleId="EffectiveDate">
    <w:name w:val="Effective Date"/>
    <w:next w:val="BodyText"/>
    <w:qFormat/>
    <w:rsid w:val="000858BA"/>
    <w:pPr>
      <w:spacing w:before="220" w:after="440"/>
      <w:jc w:val="center"/>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881001">
      <w:bodyDiv w:val="1"/>
      <w:marLeft w:val="0"/>
      <w:marRight w:val="0"/>
      <w:marTop w:val="0"/>
      <w:marBottom w:val="0"/>
      <w:divBdr>
        <w:top w:val="none" w:sz="0" w:space="0" w:color="auto"/>
        <w:left w:val="none" w:sz="0" w:space="0" w:color="auto"/>
        <w:bottom w:val="none" w:sz="0" w:space="0" w:color="auto"/>
        <w:right w:val="none" w:sz="0" w:space="0" w:color="auto"/>
      </w:divBdr>
    </w:div>
    <w:div w:id="619579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0" ma:contentTypeDescription="Create a new document." ma:contentTypeScope="" ma:versionID="0519381536a8801c490b437eae48fcad">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3c3b8f3c120a191360cdf5d1845a87f1"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B597C2-6A6F-4ADD-ADDC-BAC135922C0B}">
  <ds:schemaRefs>
    <ds:schemaRef ds:uri="http://schemas.openxmlformats.org/officeDocument/2006/bibliography"/>
  </ds:schemaRefs>
</ds:datastoreItem>
</file>

<file path=customXml/itemProps2.xml><?xml version="1.0" encoding="utf-8"?>
<ds:datastoreItem xmlns:ds="http://schemas.openxmlformats.org/officeDocument/2006/customXml" ds:itemID="{CA76254C-4AC6-452E-8D3B-3FE5CC05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710BA8-28E8-4D3C-856D-63CD57243BA5}">
  <ds:schemaRefs>
    <ds:schemaRef ds:uri="4ebc427b-1bcf-4856-a750-efc6bf2bcca6"/>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bd536709-b854-4f3b-a247-393f1123cff3"/>
    <ds:schemaRef ds:uri="http://www.w3.org/XML/1998/namespace"/>
    <ds:schemaRef ds:uri="http://purl.org/dc/dcmitype/"/>
  </ds:schemaRefs>
</ds:datastoreItem>
</file>

<file path=customXml/itemProps4.xml><?xml version="1.0" encoding="utf-8"?>
<ds:datastoreItem xmlns:ds="http://schemas.openxmlformats.org/officeDocument/2006/customXml" ds:itemID="{86FA3F1D-2626-4AFD-91E8-C240D618CE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16235</Words>
  <Characters>92541</Characters>
  <Application>Microsoft Office Word</Application>
  <DocSecurity>2</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Madeleine Arel (She/Her)</cp:lastModifiedBy>
  <cp:revision>4</cp:revision>
  <dcterms:created xsi:type="dcterms:W3CDTF">2024-09-03T15:52:00Z</dcterms:created>
  <dcterms:modified xsi:type="dcterms:W3CDTF">2024-09-03T15:54:00Z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y fmtid="{D5CDD505-2E9C-101B-9397-08002B2CF9AE}" pid="3" name="_dlc_DocIdItemGuid">
    <vt:lpwstr>458dbdfa-bbdd-4702-a516-eb2ecd4d9ec0</vt:lpwstr>
  </property>
</Properties>
</file>