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AA1E" w14:textId="710B4B3D" w:rsidR="00BC37E4" w:rsidRPr="00AB171C" w:rsidRDefault="00F72A30" w:rsidP="00F72A30">
      <w:pPr>
        <w:pStyle w:val="NRCINSPECTIONMANUAL"/>
      </w:pPr>
      <w:bookmarkStart w:id="0" w:name="_Hlk152925509"/>
      <w:r>
        <w:tab/>
      </w:r>
      <w:r w:rsidR="00BC37E4" w:rsidRPr="00F72A30">
        <w:rPr>
          <w:b/>
          <w:bCs/>
          <w:sz w:val="38"/>
          <w:szCs w:val="38"/>
        </w:rPr>
        <w:t>NRC INSPECTION MANUAL</w:t>
      </w:r>
      <w:r>
        <w:tab/>
      </w:r>
      <w:ins w:id="1" w:author="Author">
        <w:r>
          <w:t>APOB</w:t>
        </w:r>
      </w:ins>
    </w:p>
    <w:p w14:paraId="429E1F9C" w14:textId="34B4DC44" w:rsidR="00BC37E4" w:rsidRPr="00AB171C" w:rsidRDefault="00BC37E4" w:rsidP="00F72A30">
      <w:pPr>
        <w:pStyle w:val="IMCIP"/>
      </w:pPr>
      <w:r w:rsidRPr="00AB171C">
        <w:t>INSPECTION MANUAL CHAPTER 0609 APPENDIX F</w:t>
      </w:r>
      <w:r w:rsidR="00741B85" w:rsidRPr="00AB171C">
        <w:t xml:space="preserve"> ATTACHMENT 7</w:t>
      </w:r>
    </w:p>
    <w:p w14:paraId="5BDD4016" w14:textId="0C2BF3BE" w:rsidR="00BC37E4" w:rsidRPr="00AB171C" w:rsidRDefault="00BC37E4" w:rsidP="00F72A30">
      <w:pPr>
        <w:pStyle w:val="Title"/>
      </w:pPr>
      <w:r w:rsidRPr="00AB171C">
        <w:t>GUIDANCE FOR FIRE NON-SUPPRESSION</w:t>
      </w:r>
      <w:r w:rsidR="00F72A30">
        <w:br/>
      </w:r>
      <w:r w:rsidRPr="00AB171C">
        <w:rPr>
          <w:bCs/>
        </w:rPr>
        <w:t>PROBABILITY ANALYSIS</w:t>
      </w:r>
    </w:p>
    <w:p w14:paraId="30CA8A5C" w14:textId="4512902D" w:rsidR="00BC37E4" w:rsidRPr="00AB171C" w:rsidRDefault="00195219" w:rsidP="00195219">
      <w:pPr>
        <w:pStyle w:val="EffectiveDate"/>
      </w:pPr>
      <w:r>
        <w:t xml:space="preserve">Effective Date: </w:t>
      </w:r>
      <w:ins w:id="2" w:author="Author">
        <w:r>
          <w:t>January 1, 2025</w:t>
        </w:r>
      </w:ins>
    </w:p>
    <w:p w14:paraId="03B7A500" w14:textId="77777777" w:rsidR="00BC37E4" w:rsidRPr="00AB171C" w:rsidRDefault="00BC37E4" w:rsidP="00C11ACD">
      <w:pPr>
        <w:widowControl/>
        <w:jc w:val="both"/>
        <w:rPr>
          <w:bCs/>
          <w:sz w:val="28"/>
          <w:szCs w:val="28"/>
        </w:rPr>
        <w:sectPr w:rsidR="00BC37E4" w:rsidRPr="00AB171C" w:rsidSect="00F67F80">
          <w:footerReference w:type="even" r:id="rId11"/>
          <w:pgSz w:w="12240" w:h="15840"/>
          <w:pgMar w:top="1440" w:right="1440" w:bottom="1440" w:left="1440" w:header="720" w:footer="720" w:gutter="0"/>
          <w:cols w:space="720"/>
          <w:noEndnote/>
          <w:docGrid w:linePitch="326"/>
        </w:sectPr>
      </w:pPr>
    </w:p>
    <w:p w14:paraId="3D8309D1" w14:textId="0107C981" w:rsidR="00DB1A16" w:rsidRDefault="00DB1A16" w:rsidP="00E53D9A">
      <w:pPr>
        <w:pStyle w:val="Heading1"/>
        <w:spacing w:before="0"/>
        <w:rPr>
          <w:ins w:id="3" w:author="Author"/>
        </w:rPr>
      </w:pPr>
      <w:ins w:id="4" w:author="Author">
        <w:r>
          <w:lastRenderedPageBreak/>
          <w:t>060</w:t>
        </w:r>
        <w:r w:rsidR="00F93F47">
          <w:t>9</w:t>
        </w:r>
        <w:r>
          <w:t>F</w:t>
        </w:r>
        <w:r w:rsidR="00497A78">
          <w:t>.</w:t>
        </w:r>
        <w:r>
          <w:t>7</w:t>
        </w:r>
        <w:r w:rsidR="00497A78">
          <w:t>-</w:t>
        </w:r>
        <w:r>
          <w:t>01</w:t>
        </w:r>
        <w:r>
          <w:tab/>
        </w:r>
        <w:r w:rsidRPr="00B03A03">
          <w:t>PURPOSE</w:t>
        </w:r>
      </w:ins>
    </w:p>
    <w:p w14:paraId="5BF97E5B" w14:textId="49A9CE76" w:rsidR="00DB1A16" w:rsidRPr="00C47F01" w:rsidRDefault="0072163E" w:rsidP="006C6ADE">
      <w:pPr>
        <w:pStyle w:val="BodyText"/>
        <w:rPr>
          <w:ins w:id="5" w:author="Author"/>
        </w:rPr>
      </w:pPr>
      <w:ins w:id="6" w:author="Author">
        <w:r w:rsidRPr="00C47F01">
          <w:t xml:space="preserve">This attachment </w:t>
        </w:r>
        <w:r w:rsidR="00572498" w:rsidRPr="00C47F01">
          <w:t>provides guidance for performing the non-</w:t>
        </w:r>
        <w:r w:rsidR="002B7D68" w:rsidRPr="00C47F01">
          <w:t>suppression</w:t>
        </w:r>
        <w:r w:rsidR="00572498" w:rsidRPr="00C47F01">
          <w:t xml:space="preserve"> </w:t>
        </w:r>
        <w:r w:rsidR="00BC2BDC" w:rsidRPr="00C47F01">
          <w:t xml:space="preserve">probability </w:t>
        </w:r>
        <w:r w:rsidR="00572498" w:rsidRPr="00C47F01">
          <w:t>(NSP) analysis in Step 2.7 of the Fire Protection Significance Determination Process (SDP), IMC 0609 Appendix F.</w:t>
        </w:r>
        <w:r w:rsidR="005502FE" w:rsidRPr="00C47F01">
          <w:t xml:space="preserve"> </w:t>
        </w:r>
        <w:r w:rsidR="0089087C" w:rsidRPr="00C47F01">
          <w:t xml:space="preserve">Guidance is provided for determining the time to detection </w:t>
        </w:r>
        <w:r w:rsidR="00FB4941" w:rsidRPr="00C47F01">
          <w:t>and time to suppression for both automatic and manual methods</w:t>
        </w:r>
        <w:r w:rsidR="005213DA">
          <w:t xml:space="preserve"> and for determining the </w:t>
        </w:r>
        <w:r w:rsidR="00FE267F">
          <w:t xml:space="preserve">overall </w:t>
        </w:r>
        <w:r w:rsidR="005213DA">
          <w:t>NSP</w:t>
        </w:r>
        <w:r w:rsidR="00FE267F">
          <w:t xml:space="preserve"> for a fire scenario</w:t>
        </w:r>
        <w:r w:rsidR="005213DA">
          <w:t>. Manual NSP curves for various ignition sources and fire areas are provided at the end of this attachment</w:t>
        </w:r>
        <w:r w:rsidR="00FB4941" w:rsidRPr="00C47F01">
          <w:t>.</w:t>
        </w:r>
      </w:ins>
    </w:p>
    <w:p w14:paraId="383E3502" w14:textId="3EE9C9FE" w:rsidR="00D73594" w:rsidRPr="00AB171C" w:rsidRDefault="00DB1A16" w:rsidP="00B03A03">
      <w:pPr>
        <w:pStyle w:val="Heading1"/>
      </w:pPr>
      <w:ins w:id="7" w:author="Author">
        <w:r>
          <w:t>0609F</w:t>
        </w:r>
        <w:r w:rsidR="00497A78">
          <w:t>.</w:t>
        </w:r>
        <w:r>
          <w:t>7</w:t>
        </w:r>
        <w:r w:rsidR="00497A78">
          <w:t>-</w:t>
        </w:r>
        <w:r>
          <w:t>02</w:t>
        </w:r>
        <w:r>
          <w:tab/>
          <w:t xml:space="preserve">GUIDANCE FOR </w:t>
        </w:r>
      </w:ins>
      <w:r w:rsidR="00476589" w:rsidRPr="00AB171C">
        <w:t>STEP</w:t>
      </w:r>
      <w:r w:rsidR="00C11ACD" w:rsidRPr="00AB171C">
        <w:t xml:space="preserve"> 2.7.2 - FIRE DETECTION ANALYSIS</w:t>
      </w:r>
    </w:p>
    <w:p w14:paraId="30F080D2" w14:textId="5BBB3B07" w:rsidR="00D73594" w:rsidRPr="00AB171C" w:rsidRDefault="00D73594" w:rsidP="006C6ADE">
      <w:pPr>
        <w:pStyle w:val="BodyText"/>
      </w:pPr>
      <w:r w:rsidRPr="00AB171C">
        <w:t>The dominant means of fire detection may vary somewhat depending on the type of fire postulated (e.g.</w:t>
      </w:r>
      <w:r w:rsidR="005846CD" w:rsidRPr="00AB171C">
        <w:t>,</w:t>
      </w:r>
      <w:r w:rsidRPr="00AB171C">
        <w:t xml:space="preserve"> hot work fires with a fire watch present), fire location within the room (e.g.,</w:t>
      </w:r>
      <w:r w:rsidR="00F9409F">
        <w:t> </w:t>
      </w:r>
      <w:r w:rsidRPr="00AB171C">
        <w:t>proximity to fire detectors). Hence, the fire detection analysis is nominally conducted on a scenario specific basis. However, in practice, the same analysis result will a</w:t>
      </w:r>
      <w:r w:rsidR="00BC37E4" w:rsidRPr="00AB171C">
        <w:t>pply to multiple fire scenarios.</w:t>
      </w:r>
      <w:r w:rsidR="00657EA9" w:rsidRPr="00AB171C">
        <w:t xml:space="preserve"> </w:t>
      </w:r>
      <w:r w:rsidRPr="00AB171C">
        <w:t>The following general rules will be applied in the fire detection analysis:</w:t>
      </w:r>
    </w:p>
    <w:p w14:paraId="0A83A3F7" w14:textId="46E42E5A" w:rsidR="00D73594" w:rsidRPr="00AB171C" w:rsidRDefault="00D73594" w:rsidP="006C6ADE">
      <w:pPr>
        <w:pStyle w:val="ListBullet2"/>
      </w:pPr>
      <w:r w:rsidRPr="00AB171C">
        <w:t>Prompt fire detection is assumed for two cases, and in these cases the time to detection is set to zero. The two cases are:</w:t>
      </w:r>
    </w:p>
    <w:p w14:paraId="7735EB95" w14:textId="77777777" w:rsidR="00D73594" w:rsidRPr="00AB171C" w:rsidRDefault="00D73594" w:rsidP="006C6ADE">
      <w:pPr>
        <w:pStyle w:val="ListBullet3"/>
      </w:pPr>
      <w:r w:rsidRPr="00AB171C">
        <w:t>Postulated hot work fires so long as a hot work fire watch is posted and there is no finding of degradation against the licensee</w:t>
      </w:r>
      <w:r w:rsidR="00E7520F" w:rsidRPr="00AB171C">
        <w:t>’</w:t>
      </w:r>
      <w:r w:rsidRPr="00AB171C">
        <w:t>s hot work permitting and fire watch programs, or</w:t>
      </w:r>
    </w:p>
    <w:p w14:paraId="6A9B9D73" w14:textId="5ADAAE9D" w:rsidR="00D73594" w:rsidRPr="00AB171C" w:rsidRDefault="00D73594" w:rsidP="006C6ADE">
      <w:pPr>
        <w:pStyle w:val="ListBullet3"/>
      </w:pPr>
      <w:r w:rsidRPr="00AB171C">
        <w:t>Fires postulated in a fire area with a continuous fire watch posted so long as there are no findings against the fire watch and the point of fire origin (the fire ignition source) can be directly observed by the fire watch.</w:t>
      </w:r>
    </w:p>
    <w:p w14:paraId="2A973369" w14:textId="534026E6" w:rsidR="00D73594" w:rsidRPr="00AB171C" w:rsidRDefault="00D73594" w:rsidP="006C6ADE">
      <w:pPr>
        <w:pStyle w:val="ListBullet2"/>
      </w:pPr>
      <w:r w:rsidRPr="00AB171C">
        <w:t xml:space="preserve">For other general fire scenarios, it will be assumed that automatic fire detection systems will be the first line of defense in fire detection. That is, if a fixed fire detection system is in place, the response time of that system will determine the fire detection time for all scenarios. This time is estimated </w:t>
      </w:r>
      <w:r w:rsidR="00BA7087" w:rsidRPr="00AB171C">
        <w:t xml:space="preserve">from the tables in set </w:t>
      </w:r>
      <w:ins w:id="8" w:author="Author">
        <w:r w:rsidR="001E696A" w:rsidRPr="00AB171C">
          <w:t xml:space="preserve">F </w:t>
        </w:r>
      </w:ins>
      <w:r w:rsidR="00C97738" w:rsidRPr="00AB171C">
        <w:t xml:space="preserve">in Attachment </w:t>
      </w:r>
      <w:r w:rsidR="00702FE5" w:rsidRPr="00AB171C">
        <w:t xml:space="preserve">8 </w:t>
      </w:r>
      <w:r w:rsidR="00C97738" w:rsidRPr="00AB171C">
        <w:t>as follows:</w:t>
      </w:r>
    </w:p>
    <w:p w14:paraId="059C1319" w14:textId="36E91B53" w:rsidR="00C97738" w:rsidRPr="007F1270" w:rsidRDefault="00C97738" w:rsidP="006C6ADE">
      <w:pPr>
        <w:pStyle w:val="ListBullet3"/>
        <w:rPr>
          <w:ins w:id="9" w:author="Author"/>
        </w:rPr>
      </w:pPr>
      <w:r w:rsidRPr="00AB171C">
        <w:t>For fixed and transient ignition sources</w:t>
      </w:r>
      <w:ins w:id="10" w:author="Author">
        <w:r w:rsidR="00A4167A">
          <w:t>,</w:t>
        </w:r>
        <w:r w:rsidR="00DB4863" w:rsidRPr="00AB171C">
          <w:t xml:space="preserve"> except dry transformers</w:t>
        </w:r>
      </w:ins>
      <w:r w:rsidR="00F818AE" w:rsidRPr="00AB171C">
        <w:t>,</w:t>
      </w:r>
      <w:r w:rsidRPr="00AB171C">
        <w:t xml:space="preserve"> determine the minimum </w:t>
      </w:r>
      <w:ins w:id="11" w:author="Author">
        <w:r w:rsidR="00591EB8">
          <w:t>heat release rate (</w:t>
        </w:r>
      </w:ins>
      <w:r w:rsidRPr="00AB171C">
        <w:t>HRR</w:t>
      </w:r>
      <w:ins w:id="12" w:author="Author">
        <w:r w:rsidR="00591EB8">
          <w:t>)</w:t>
        </w:r>
      </w:ins>
      <w:r w:rsidRPr="00AB171C">
        <w:t xml:space="preserve"> for detector actuation as a function of ceiling height above the source, H, and radial distance between the source and the detector, R, from </w:t>
      </w:r>
      <w:r w:rsidRPr="007F1270">
        <w:t xml:space="preserve">Figure </w:t>
      </w:r>
      <w:ins w:id="13" w:author="Author">
        <w:r w:rsidR="001E696A" w:rsidRPr="007F1270">
          <w:t>F</w:t>
        </w:r>
      </w:ins>
      <w:r w:rsidRPr="007F1270">
        <w:t>.</w:t>
      </w:r>
      <w:ins w:id="14" w:author="Author">
        <w:r w:rsidR="00D57FFD" w:rsidRPr="007F1270">
          <w:t xml:space="preserve">01 </w:t>
        </w:r>
      </w:ins>
      <w:r w:rsidRPr="007F1270">
        <w:t xml:space="preserve">or </w:t>
      </w:r>
      <w:ins w:id="15" w:author="Author">
        <w:r w:rsidR="0082680D" w:rsidRPr="007F1270">
          <w:t>F.</w:t>
        </w:r>
        <w:r w:rsidR="00D57FFD" w:rsidRPr="007F1270">
          <w:t xml:space="preserve">02 </w:t>
        </w:r>
        <w:r w:rsidR="00FC48C9" w:rsidRPr="007F1270">
          <w:t>of Attachment 8</w:t>
        </w:r>
        <w:r w:rsidR="0084211D" w:rsidRPr="007F1270">
          <w:t xml:space="preserve"> to the Fire Protection SDP</w:t>
        </w:r>
      </w:ins>
      <w:r w:rsidRPr="007F1270">
        <w:t>. For the ignition source under consideration, use Figure</w:t>
      </w:r>
      <w:ins w:id="16" w:author="Author">
        <w:r w:rsidR="00D57FFD" w:rsidRPr="007F1270">
          <w:t>s</w:t>
        </w:r>
      </w:ins>
      <w:r w:rsidRPr="007F1270">
        <w:t xml:space="preserve"> </w:t>
      </w:r>
      <w:ins w:id="17" w:author="Author">
        <w:r w:rsidR="001E696A" w:rsidRPr="007F1270">
          <w:t>F</w:t>
        </w:r>
      </w:ins>
      <w:r w:rsidRPr="007F1270">
        <w:t>.</w:t>
      </w:r>
      <w:ins w:id="18" w:author="Author">
        <w:r w:rsidR="003F4606" w:rsidRPr="007F1270">
          <w:t>03 through F.</w:t>
        </w:r>
        <w:r w:rsidR="00C011C3" w:rsidRPr="007F1270">
          <w:t>28</w:t>
        </w:r>
        <w:r w:rsidR="003F4606" w:rsidRPr="007F1270">
          <w:t xml:space="preserve"> </w:t>
        </w:r>
      </w:ins>
      <w:r w:rsidRPr="007F1270">
        <w:t>to determine the shortest time for the ignition source HRR</w:t>
      </w:r>
      <w:ins w:id="19" w:author="Author">
        <w:r w:rsidR="0058628A" w:rsidRPr="007F1270">
          <w:t xml:space="preserve"> </w:t>
        </w:r>
        <w:r w:rsidR="002932B7" w:rsidRPr="007F1270">
          <w:t>(</w:t>
        </w:r>
        <w:r w:rsidR="0058628A" w:rsidRPr="007F1270">
          <w:t xml:space="preserve">which </w:t>
        </w:r>
        <w:r w:rsidR="00077023" w:rsidRPr="007F1270">
          <w:t xml:space="preserve">depends on the type </w:t>
        </w:r>
        <w:r w:rsidR="002932B7" w:rsidRPr="007F1270">
          <w:t>of the ignition source and the severity factor)</w:t>
        </w:r>
      </w:ins>
      <w:r w:rsidRPr="007F1270">
        <w:t xml:space="preserve"> to reach or exceed the </w:t>
      </w:r>
      <w:r w:rsidR="00741AA8" w:rsidRPr="007F1270">
        <w:t xml:space="preserve">minimum HRR for detector actuation, </w:t>
      </w:r>
      <w:proofErr w:type="spellStart"/>
      <w:r w:rsidR="00741AA8" w:rsidRPr="007F1270">
        <w:t>t</w:t>
      </w:r>
      <w:r w:rsidR="00741AA8" w:rsidRPr="007F1270">
        <w:rPr>
          <w:vertAlign w:val="subscript"/>
        </w:rPr>
        <w:t>min</w:t>
      </w:r>
      <w:proofErr w:type="spellEnd"/>
      <w:r w:rsidR="00741AA8" w:rsidRPr="007F1270">
        <w:rPr>
          <w:vertAlign w:val="subscript"/>
        </w:rPr>
        <w:t xml:space="preserve"> HRR</w:t>
      </w:r>
      <w:r w:rsidR="00741AA8" w:rsidRPr="007F1270">
        <w:t xml:space="preserve">. If the minimum HRR for detector actuation exceeds the peak HRR of the ignition source, the detector </w:t>
      </w:r>
      <w:r w:rsidR="00F608A5" w:rsidRPr="007F1270">
        <w:t>is assumed</w:t>
      </w:r>
      <w:r w:rsidR="00741AA8" w:rsidRPr="007F1270">
        <w:t xml:space="preserve"> not </w:t>
      </w:r>
      <w:r w:rsidR="00F608A5" w:rsidRPr="007F1270">
        <w:t xml:space="preserve">to </w:t>
      </w:r>
      <w:r w:rsidR="00741AA8" w:rsidRPr="007F1270">
        <w:t>actuate. Otherwise</w:t>
      </w:r>
      <w:ins w:id="20" w:author="Author">
        <w:r w:rsidR="009165E8" w:rsidRPr="007F1270">
          <w:t>,</w:t>
        </w:r>
      </w:ins>
      <w:r w:rsidR="00741AA8" w:rsidRPr="007F1270">
        <w:t xml:space="preserve"> the detection time is equal to the sum of </w:t>
      </w:r>
      <w:proofErr w:type="spellStart"/>
      <w:r w:rsidR="00741AA8" w:rsidRPr="007F1270">
        <w:t>t</w:t>
      </w:r>
      <w:r w:rsidR="00741AA8" w:rsidRPr="007F1270">
        <w:rPr>
          <w:vertAlign w:val="subscript"/>
        </w:rPr>
        <w:t>min</w:t>
      </w:r>
      <w:proofErr w:type="spellEnd"/>
      <w:r w:rsidR="00741AA8" w:rsidRPr="007F1270">
        <w:rPr>
          <w:vertAlign w:val="subscript"/>
        </w:rPr>
        <w:t xml:space="preserve"> HRR</w:t>
      </w:r>
      <w:r w:rsidR="00741AA8" w:rsidRPr="007F1270">
        <w:t xml:space="preserve"> and the total lag and response time for the applicable H and R from Figure </w:t>
      </w:r>
      <w:ins w:id="21" w:author="Author">
        <w:r w:rsidR="0082680D" w:rsidRPr="007F1270">
          <w:t>F.</w:t>
        </w:r>
        <w:r w:rsidR="00A71D9B" w:rsidRPr="007F1270">
          <w:t xml:space="preserve">29 </w:t>
        </w:r>
      </w:ins>
      <w:r w:rsidR="00741AA8" w:rsidRPr="007F1270">
        <w:t xml:space="preserve">or </w:t>
      </w:r>
      <w:ins w:id="22" w:author="Author">
        <w:r w:rsidR="0082680D" w:rsidRPr="007F1270">
          <w:t>F.</w:t>
        </w:r>
        <w:r w:rsidR="00A71D9B" w:rsidRPr="007F1270">
          <w:t>30</w:t>
        </w:r>
      </w:ins>
      <w:r w:rsidR="00741AA8" w:rsidRPr="007F1270">
        <w:t>.</w:t>
      </w:r>
    </w:p>
    <w:p w14:paraId="7F2F6698" w14:textId="071225F7" w:rsidR="00D94DF8" w:rsidRPr="00D7456B" w:rsidRDefault="00D94DF8" w:rsidP="006C6ADE">
      <w:pPr>
        <w:pStyle w:val="ListBullet3"/>
        <w:rPr>
          <w:ins w:id="23" w:author="Author"/>
        </w:rPr>
      </w:pPr>
      <w:ins w:id="24" w:author="Author">
        <w:r w:rsidRPr="007F1270">
          <w:t>For dry transformers, determine the minimum HRR for detector actuation as a function of ceiling height above the source, H, and radial distance between the source and the detector, R, from Figure F.</w:t>
        </w:r>
        <w:r w:rsidR="00C20F13" w:rsidRPr="007F1270">
          <w:t>01</w:t>
        </w:r>
        <w:r w:rsidRPr="007F1270">
          <w:t xml:space="preserve"> or F.0</w:t>
        </w:r>
        <w:r w:rsidR="00C20F13" w:rsidRPr="007F1270">
          <w:t>2</w:t>
        </w:r>
        <w:r w:rsidRPr="007F1270">
          <w:t>. If the minimum HRR for detector actuation exceeds the peak HRR of the ignition</w:t>
        </w:r>
        <w:r w:rsidRPr="00AB171C">
          <w:t xml:space="preserve"> source (</w:t>
        </w:r>
        <w:r w:rsidR="00F87A04" w:rsidRPr="00AB171C">
          <w:t>30, 70 or 130</w:t>
        </w:r>
        <w:r w:rsidRPr="00AB171C">
          <w:t xml:space="preserve"> kW for </w:t>
        </w:r>
        <w:r w:rsidR="00F87A04" w:rsidRPr="00AB171C">
          <w:t xml:space="preserve">Class A, </w:t>
        </w:r>
        <w:r w:rsidR="0020670C" w:rsidRPr="00AB171C">
          <w:t xml:space="preserve">Class </w:t>
        </w:r>
        <w:r w:rsidR="00F87A04" w:rsidRPr="00AB171C">
          <w:t xml:space="preserve">B and </w:t>
        </w:r>
        <w:r w:rsidR="0020670C" w:rsidRPr="00AB171C">
          <w:t xml:space="preserve">Class </w:t>
        </w:r>
        <w:r w:rsidR="00F87A04" w:rsidRPr="00AB171C">
          <w:t>C dry transformers, respectively</w:t>
        </w:r>
        <w:r w:rsidRPr="00AB171C">
          <w:t>), the detector is assumed not to actuate. Otherwise</w:t>
        </w:r>
      </w:ins>
      <w:r w:rsidR="00DA4842">
        <w:t>,</w:t>
      </w:r>
      <w:ins w:id="25" w:author="Author">
        <w:r w:rsidRPr="00AB171C">
          <w:t xml:space="preserve"> the detection time is equal to the total lag and response time </w:t>
        </w:r>
        <w:r w:rsidRPr="00D7456B">
          <w:t>for the applicable H and R from Figure F.</w:t>
        </w:r>
        <w:r w:rsidR="00A42014" w:rsidRPr="00D7456B">
          <w:t>29</w:t>
        </w:r>
        <w:r w:rsidRPr="00D7456B">
          <w:t xml:space="preserve"> or F.</w:t>
        </w:r>
        <w:r w:rsidR="00A42014" w:rsidRPr="00D7456B">
          <w:t>30</w:t>
        </w:r>
        <w:r w:rsidRPr="00D7456B">
          <w:t>.</w:t>
        </w:r>
      </w:ins>
    </w:p>
    <w:p w14:paraId="30E71601" w14:textId="3DE692DA" w:rsidR="008D0965" w:rsidRPr="00D7456B" w:rsidRDefault="003C5EF5" w:rsidP="006C6ADE">
      <w:pPr>
        <w:pStyle w:val="ListBullet3"/>
      </w:pPr>
      <w:ins w:id="26" w:author="Author">
        <w:r w:rsidRPr="00D7456B">
          <w:lastRenderedPageBreak/>
          <w:t xml:space="preserve">For </w:t>
        </w:r>
        <w:r w:rsidR="00591EB8" w:rsidRPr="00D7456B">
          <w:t>high energy arching faults (</w:t>
        </w:r>
        <w:r w:rsidRPr="00D7456B">
          <w:t>HEAFs</w:t>
        </w:r>
        <w:r w:rsidR="00591EB8" w:rsidRPr="00D7456B">
          <w:t>)</w:t>
        </w:r>
        <w:r w:rsidRPr="00D7456B">
          <w:t xml:space="preserve"> in swit</w:t>
        </w:r>
        <w:r w:rsidR="00B73A0A" w:rsidRPr="00D7456B">
          <w:t>chgear</w:t>
        </w:r>
        <w:r w:rsidR="003425E5">
          <w:t>,</w:t>
        </w:r>
        <w:r w:rsidR="00B73A0A" w:rsidRPr="00D7456B">
          <w:t xml:space="preserve"> load centers</w:t>
        </w:r>
        <w:r w:rsidR="003425E5">
          <w:t xml:space="preserve"> and bus ducts</w:t>
        </w:r>
        <w:r w:rsidR="00EE1BE1" w:rsidRPr="00D7456B">
          <w:t>,</w:t>
        </w:r>
        <w:r w:rsidR="0039383B" w:rsidRPr="00D7456B">
          <w:t xml:space="preserve"> </w:t>
        </w:r>
        <w:r w:rsidR="003425E5">
          <w:t>the amount of sm</w:t>
        </w:r>
        <w:r w:rsidR="00FC60F5">
          <w:t>oke is expected to activate any smoke detector in the area</w:t>
        </w:r>
        <w:r w:rsidR="0053754E">
          <w:t xml:space="preserve"> when the HEAF occurs (i.e., t=0)</w:t>
        </w:r>
        <w:r w:rsidR="00616D62">
          <w:t xml:space="preserve">. </w:t>
        </w:r>
      </w:ins>
    </w:p>
    <w:p w14:paraId="4F95524A" w14:textId="620B7549" w:rsidR="00741AA8" w:rsidRPr="00AB171C" w:rsidRDefault="00741AA8" w:rsidP="006C6ADE">
      <w:pPr>
        <w:pStyle w:val="ListBullet3"/>
      </w:pPr>
      <w:r w:rsidRPr="00D7456B">
        <w:t>For liquid fuel spill fires</w:t>
      </w:r>
      <w:r w:rsidR="006F6649" w:rsidRPr="00D7456B">
        <w:t>,</w:t>
      </w:r>
      <w:r w:rsidRPr="00D7456B">
        <w:t xml:space="preserve"> first determine the HRR of the fire from Tables A5.</w:t>
      </w:r>
      <w:ins w:id="27" w:author="Author">
        <w:r w:rsidR="00A9353A" w:rsidRPr="00D7456B">
          <w:t xml:space="preserve">5 </w:t>
        </w:r>
      </w:ins>
      <w:r w:rsidRPr="00D7456B">
        <w:t>or A5.</w:t>
      </w:r>
      <w:ins w:id="28" w:author="Author">
        <w:r w:rsidR="00A9353A" w:rsidRPr="00D7456B">
          <w:t xml:space="preserve">6 </w:t>
        </w:r>
        <w:r w:rsidR="006610D7" w:rsidRPr="00D7456B">
          <w:t>in Attachment 5</w:t>
        </w:r>
        <w:r w:rsidR="00DB3459" w:rsidRPr="00D7456B">
          <w:t xml:space="preserve"> to the Fire Protection SDP</w:t>
        </w:r>
        <w:r w:rsidR="006610D7" w:rsidRPr="00D7456B">
          <w:t xml:space="preserve"> </w:t>
        </w:r>
      </w:ins>
      <w:r w:rsidRPr="00D7456B">
        <w:t xml:space="preserve">for confined and unconfined fires, respectively. If this HRR is </w:t>
      </w:r>
      <w:r w:rsidR="00F608A5" w:rsidRPr="00D7456B">
        <w:t xml:space="preserve">equal to or </w:t>
      </w:r>
      <w:r w:rsidRPr="00D7456B">
        <w:t xml:space="preserve">higher than the minimum </w:t>
      </w:r>
      <w:r w:rsidR="00F608A5" w:rsidRPr="00D7456B">
        <w:t xml:space="preserve">HRR for detector actuation from Figure </w:t>
      </w:r>
      <w:ins w:id="29" w:author="Author">
        <w:r w:rsidR="0082680D" w:rsidRPr="00D7456B">
          <w:t>F</w:t>
        </w:r>
      </w:ins>
      <w:r w:rsidR="00F608A5" w:rsidRPr="00D7456B">
        <w:t>.</w:t>
      </w:r>
      <w:ins w:id="30" w:author="Author">
        <w:r w:rsidR="005E0141" w:rsidRPr="00D7456B">
          <w:t xml:space="preserve">01 </w:t>
        </w:r>
      </w:ins>
      <w:r w:rsidR="00F608A5" w:rsidRPr="00D7456B">
        <w:t xml:space="preserve">or </w:t>
      </w:r>
      <w:ins w:id="31" w:author="Author">
        <w:r w:rsidR="0082680D" w:rsidRPr="00D7456B">
          <w:t>F</w:t>
        </w:r>
      </w:ins>
      <w:r w:rsidR="00F608A5" w:rsidRPr="00D7456B">
        <w:t>.</w:t>
      </w:r>
      <w:ins w:id="32" w:author="Author">
        <w:r w:rsidR="005E0141" w:rsidRPr="00D7456B">
          <w:t>02</w:t>
        </w:r>
      </w:ins>
      <w:r w:rsidR="00F608A5" w:rsidRPr="00D7456B">
        <w:t xml:space="preserve">, the detection time is equal to the total lag and response time for the applicable H and R from Figure </w:t>
      </w:r>
      <w:ins w:id="33" w:author="Author">
        <w:r w:rsidR="0082680D" w:rsidRPr="00D7456B">
          <w:t>F.</w:t>
        </w:r>
        <w:r w:rsidR="005E0141" w:rsidRPr="00D7456B">
          <w:t xml:space="preserve">29 </w:t>
        </w:r>
      </w:ins>
      <w:r w:rsidR="00F608A5" w:rsidRPr="00D7456B">
        <w:t xml:space="preserve">or </w:t>
      </w:r>
      <w:ins w:id="34" w:author="Author">
        <w:r w:rsidR="0082680D" w:rsidRPr="00D7456B">
          <w:t>F.</w:t>
        </w:r>
        <w:r w:rsidR="005E0141" w:rsidRPr="00D7456B">
          <w:t>30</w:t>
        </w:r>
      </w:ins>
      <w:r w:rsidR="00F608A5" w:rsidRPr="00D7456B">
        <w:t>. If the HRR of the fire is lower than the minimum HRR for detector actuation, the</w:t>
      </w:r>
      <w:r w:rsidR="00F608A5" w:rsidRPr="4F033636">
        <w:t xml:space="preserve"> detector is assumed not to actuate.</w:t>
      </w:r>
    </w:p>
    <w:p w14:paraId="7BAE64C3" w14:textId="1DF6B6A8" w:rsidR="000844A0" w:rsidRPr="00AB171C" w:rsidRDefault="000844A0" w:rsidP="006C6ADE">
      <w:pPr>
        <w:pStyle w:val="ListBullet3"/>
        <w:rPr>
          <w:bCs/>
        </w:rPr>
      </w:pPr>
      <w:r w:rsidRPr="4F033636">
        <w:t xml:space="preserve">For </w:t>
      </w:r>
      <w:r w:rsidR="00490D95" w:rsidRPr="4F033636">
        <w:t xml:space="preserve">fires that </w:t>
      </w:r>
      <w:r w:rsidR="006F6649" w:rsidRPr="4F033636">
        <w:t>result in</w:t>
      </w:r>
      <w:r w:rsidR="00490D95" w:rsidRPr="4F033636">
        <w:t xml:space="preserve"> the ignition of secondary combustibles</w:t>
      </w:r>
      <w:r w:rsidRPr="4F033636">
        <w:t>,</w:t>
      </w:r>
      <w:r w:rsidR="00490D95" w:rsidRPr="4F033636">
        <w:t xml:space="preserve"> </w:t>
      </w:r>
      <w:r w:rsidR="00F267C4" w:rsidRPr="4F033636">
        <w:t xml:space="preserve">use the tables and plots in Attachment 8, set C </w:t>
      </w:r>
      <w:r w:rsidR="006953BA" w:rsidRPr="4F033636">
        <w:t xml:space="preserve">in accordance with the guidance in Attachment 3 for </w:t>
      </w:r>
      <w:ins w:id="35" w:author="Author">
        <w:r w:rsidR="00591EB8">
          <w:t>fire damage state (</w:t>
        </w:r>
      </w:ins>
      <w:r w:rsidR="006953BA" w:rsidRPr="4F033636">
        <w:t>FDS</w:t>
      </w:r>
      <w:ins w:id="36" w:author="Author">
        <w:r w:rsidR="00591EB8">
          <w:t>)</w:t>
        </w:r>
      </w:ins>
      <w:r w:rsidR="006953BA" w:rsidRPr="4F033636">
        <w:t xml:space="preserve"> 2 scenarios, </w:t>
      </w:r>
      <w:r w:rsidR="00F267C4" w:rsidRPr="4F033636">
        <w:t xml:space="preserve">to </w:t>
      </w:r>
      <w:r w:rsidR="00490D95" w:rsidRPr="4F033636">
        <w:t xml:space="preserve">determine the combined HRR profile </w:t>
      </w:r>
      <w:r w:rsidR="006F6649" w:rsidRPr="4F033636">
        <w:t>for various ignition source/cable tray configurations</w:t>
      </w:r>
      <w:r w:rsidR="00490D95" w:rsidRPr="4F033636">
        <w:t xml:space="preserve">. </w:t>
      </w:r>
    </w:p>
    <w:p w14:paraId="693951C1" w14:textId="0CF0D039" w:rsidR="00D73594" w:rsidRPr="00AB171C" w:rsidRDefault="00D73594" w:rsidP="006C6ADE">
      <w:pPr>
        <w:pStyle w:val="ListBullet2"/>
      </w:pPr>
      <w:r w:rsidRPr="00AB171C">
        <w:t xml:space="preserve">For areas covered by </w:t>
      </w:r>
      <w:r w:rsidR="00F608A5" w:rsidRPr="00AB171C">
        <w:t xml:space="preserve">a </w:t>
      </w:r>
      <w:r w:rsidRPr="00AB171C">
        <w:t xml:space="preserve">fixed fire suppression system, but not an independent fixed detection system, the </w:t>
      </w:r>
      <w:r w:rsidR="00F608A5" w:rsidRPr="00AB171C">
        <w:t xml:space="preserve">activation </w:t>
      </w:r>
      <w:r w:rsidRPr="00AB171C">
        <w:t>of the suppression system should universally result in a fire alarm signal. Hence, for these cases the time to fire suppression system actuation will be taken as the fire detection time. This time will be adjusted to reflect findings against the suppression system as appropriate.</w:t>
      </w:r>
    </w:p>
    <w:p w14:paraId="0EB95AA8" w14:textId="7C5971D7" w:rsidR="00D73594" w:rsidRPr="00AB171C" w:rsidRDefault="00D73594" w:rsidP="006C6ADE">
      <w:pPr>
        <w:pStyle w:val="ListBullet2"/>
      </w:pPr>
      <w:r w:rsidRPr="00AB171C">
        <w:t>Barring any other means of detection, manual detection (detection by plant personnel) will be considered. Manual detection will apply in fire areas that lack fixed detection, in cases where a detection system is found to be highly degraded, or in cases where the detection signal is tied to actuation of a fixed suppression system and that system is found to be highly degraded. The manual detection time is estimated based on a</w:t>
      </w:r>
      <w:r w:rsidR="006208B5" w:rsidRPr="00AB171C">
        <w:t>n</w:t>
      </w:r>
      <w:r w:rsidRPr="00AB171C">
        <w:t xml:space="preserve"> evaluation of factors such as room occupancy, frequency of routine entry into a room, fire watch rotation periods when applicable, general room accessibility, and fire severity.</w:t>
      </w:r>
    </w:p>
    <w:p w14:paraId="229B283B" w14:textId="3B0F625A" w:rsidR="00D73594" w:rsidRPr="00AB171C" w:rsidRDefault="00746890" w:rsidP="00B03A03">
      <w:pPr>
        <w:pStyle w:val="Heading2"/>
      </w:pPr>
      <w:ins w:id="37" w:author="Author">
        <w:r>
          <w:t>02.01</w:t>
        </w:r>
        <w:r>
          <w:tab/>
        </w:r>
      </w:ins>
      <w:r w:rsidR="00D73594" w:rsidRPr="00AB171C">
        <w:t xml:space="preserve">Detection by a Continuous </w:t>
      </w:r>
      <w:r w:rsidR="00D73594" w:rsidRPr="00B03A03">
        <w:t>Fire</w:t>
      </w:r>
      <w:r w:rsidR="00D73594" w:rsidRPr="00AB171C">
        <w:t xml:space="preserve"> Watch</w:t>
      </w:r>
    </w:p>
    <w:p w14:paraId="505B09E4" w14:textId="0AE9921E" w:rsidR="00D73594" w:rsidRPr="00AB171C" w:rsidRDefault="00D73594" w:rsidP="006C6ADE">
      <w:pPr>
        <w:pStyle w:val="BodyText"/>
      </w:pPr>
      <w:r w:rsidRPr="00AB171C">
        <w:t>In fire areas with a continuous fire watch posted, prompt detection of fires wi</w:t>
      </w:r>
      <w:r w:rsidR="00BC37E4" w:rsidRPr="00AB171C">
        <w:t xml:space="preserve">ll be generally assumed. </w:t>
      </w:r>
      <w:r w:rsidRPr="00AB171C">
        <w:t>For a continuous fire watch (fire watch is maintained constantly within the physical room) the time to detection by the fire watch would be close to or at the time of ignition. No delay in detection is assumed</w:t>
      </w:r>
      <w:r w:rsidR="00BC37E4" w:rsidRPr="00AB171C">
        <w:t>, therefore</w:t>
      </w:r>
      <w:r w:rsidRPr="00AB171C">
        <w:t>:</w:t>
      </w:r>
    </w:p>
    <w:p w14:paraId="7DA0CC5F" w14:textId="77777777" w:rsidR="00D73594" w:rsidRPr="00AB171C" w:rsidRDefault="00D73594" w:rsidP="008D645B">
      <w:pPr>
        <w:pStyle w:val="BodyText2"/>
      </w:pPr>
      <w:proofErr w:type="spellStart"/>
      <w:r w:rsidRPr="00AB171C">
        <w:t>t</w:t>
      </w:r>
      <w:r w:rsidRPr="00AB171C">
        <w:rPr>
          <w:vertAlign w:val="subscript"/>
        </w:rPr>
        <w:t>detection</w:t>
      </w:r>
      <w:proofErr w:type="spellEnd"/>
      <w:r w:rsidRPr="00AB171C">
        <w:t xml:space="preserve"> = </w:t>
      </w:r>
      <w:proofErr w:type="spellStart"/>
      <w:r w:rsidRPr="00AB171C">
        <w:t>t</w:t>
      </w:r>
      <w:r w:rsidRPr="00AB171C">
        <w:rPr>
          <w:vertAlign w:val="subscript"/>
        </w:rPr>
        <w:t>ignition</w:t>
      </w:r>
      <w:proofErr w:type="spellEnd"/>
      <w:r w:rsidRPr="00AB171C">
        <w:t xml:space="preserve"> = 0</w:t>
      </w:r>
    </w:p>
    <w:p w14:paraId="1CCD4F47" w14:textId="77777777" w:rsidR="00D73594" w:rsidRPr="00AB171C" w:rsidRDefault="00D73594" w:rsidP="004548FF">
      <w:pPr>
        <w:widowControl/>
      </w:pPr>
    </w:p>
    <w:p w14:paraId="0B670687" w14:textId="4078BA6F" w:rsidR="00D73594" w:rsidRPr="00AB171C" w:rsidRDefault="00D73594" w:rsidP="006C6ADE">
      <w:pPr>
        <w:pStyle w:val="BodyText"/>
      </w:pPr>
      <w:r w:rsidRPr="00AB171C">
        <w:t xml:space="preserve">Discretion is available to assess the effectiveness of a fire watch in the context of specific fire hazards. For example, in some fire areas a continuous fire watch posted in a particular location cannot observe the entire fire area. In this case, the fire area may be treated as continuously occupied for </w:t>
      </w:r>
      <w:r w:rsidR="00E7520F" w:rsidRPr="00AB171C">
        <w:t>“</w:t>
      </w:r>
      <w:r w:rsidRPr="00AB171C">
        <w:t>hidden</w:t>
      </w:r>
      <w:r w:rsidR="00E7520F" w:rsidRPr="00AB171C">
        <w:t>”</w:t>
      </w:r>
      <w:r w:rsidRPr="00AB171C">
        <w:t xml:space="preserve"> fire ignition source scenarios and a nominal delay time may be assigned in fire detection for these scenarios.</w:t>
      </w:r>
    </w:p>
    <w:p w14:paraId="2FFE9CA0" w14:textId="77777777" w:rsidR="00613A40" w:rsidRDefault="00390A7F" w:rsidP="006C6ADE">
      <w:pPr>
        <w:pStyle w:val="BodyText"/>
      </w:pPr>
      <w:r w:rsidRPr="00AB171C">
        <w:t xml:space="preserve">If the continuous fire watch is responsible for fire detection in multiple rooms at the same time, the time to detection should be </w:t>
      </w:r>
      <w:r w:rsidR="00E012AB" w:rsidRPr="00AB171C">
        <w:t>treated the same as for roving fire watches with the time of recurrence equal to the frequency with which the affected fire area is toured.</w:t>
      </w:r>
    </w:p>
    <w:p w14:paraId="49069143" w14:textId="2FF8038F" w:rsidR="00D73594" w:rsidRPr="00AB171C" w:rsidRDefault="00746890" w:rsidP="00B03A03">
      <w:pPr>
        <w:pStyle w:val="Heading2"/>
      </w:pPr>
      <w:ins w:id="38" w:author="Author">
        <w:r>
          <w:t>02.0</w:t>
        </w:r>
        <w:r w:rsidR="000956FF">
          <w:t>2</w:t>
        </w:r>
        <w:r>
          <w:tab/>
        </w:r>
      </w:ins>
      <w:r w:rsidR="00D73594" w:rsidRPr="00AB171C">
        <w:t>Cross-zone Detection</w:t>
      </w:r>
    </w:p>
    <w:p w14:paraId="355D6FCD" w14:textId="4E8B3E67" w:rsidR="00D73594" w:rsidRPr="00AB171C" w:rsidRDefault="00D73594" w:rsidP="006C6ADE">
      <w:pPr>
        <w:pStyle w:val="BodyText"/>
      </w:pPr>
      <w:r w:rsidRPr="00AB171C">
        <w:t xml:space="preserve">In some circumstances, the analysis of a cross-zone fire detection strategy is needed. In a cross-zone strategy, a minimum of two detectors, one on each of two separate detection circuits, must actuate to generate the desired signal. This is most common when the actuation </w:t>
      </w:r>
      <w:r w:rsidRPr="00AB171C">
        <w:lastRenderedPageBreak/>
        <w:t xml:space="preserve">of an automatic fire suppression system is tied to a fire detection signal. Common applications </w:t>
      </w:r>
      <w:proofErr w:type="gramStart"/>
      <w:r w:rsidRPr="00AB171C">
        <w:t>include:</w:t>
      </w:r>
      <w:proofErr w:type="gramEnd"/>
      <w:r w:rsidR="005D50EA" w:rsidRPr="00AB171C">
        <w:t xml:space="preserve"> </w:t>
      </w:r>
      <w:r w:rsidRPr="00AB171C">
        <w:t>pre-action or dry-pipe fire sprinklers, water deluge systems, water curtains, and gaseous suppression systems.</w:t>
      </w:r>
      <w:r w:rsidR="000D6878" w:rsidRPr="00AB171C">
        <w:t xml:space="preserve"> </w:t>
      </w:r>
      <w:r w:rsidR="00E70954" w:rsidRPr="00AB171C">
        <w:t>Generally,</w:t>
      </w:r>
      <w:r w:rsidR="000D6878" w:rsidRPr="00AB171C">
        <w:t xml:space="preserve"> only one signal i</w:t>
      </w:r>
      <w:r w:rsidR="00E70954" w:rsidRPr="00AB171C">
        <w:t>s required to generate an alarm</w:t>
      </w:r>
      <w:ins w:id="39" w:author="Author">
        <w:r w:rsidR="00372EC7">
          <w:t>,</w:t>
        </w:r>
      </w:ins>
      <w:r w:rsidR="000D6878" w:rsidRPr="00AB171C">
        <w:t xml:space="preserve"> but two signals are required to activate a suppression system</w:t>
      </w:r>
      <w:r w:rsidR="00E70954" w:rsidRPr="00AB171C">
        <w:t>. In this case,</w:t>
      </w:r>
      <w:r w:rsidR="000D6878" w:rsidRPr="00AB171C">
        <w:t xml:space="preserve"> </w:t>
      </w:r>
      <w:r w:rsidR="00B55511" w:rsidRPr="00AB171C">
        <w:t>analysis of the cross</w:t>
      </w:r>
      <w:r w:rsidR="00372EC7">
        <w:noBreakHyphen/>
      </w:r>
      <w:r w:rsidR="00B55511" w:rsidRPr="00AB171C">
        <w:t xml:space="preserve">zone strategy </w:t>
      </w:r>
      <w:r w:rsidR="000D6878" w:rsidRPr="00AB171C">
        <w:t xml:space="preserve">is not necessary to determine the time to detection but would be used to determine the time to </w:t>
      </w:r>
      <w:r w:rsidR="00B55511" w:rsidRPr="00AB171C">
        <w:t xml:space="preserve">suppression system </w:t>
      </w:r>
      <w:r w:rsidR="000D6878" w:rsidRPr="00AB171C">
        <w:t>activation.</w:t>
      </w:r>
    </w:p>
    <w:p w14:paraId="1FE2EE09" w14:textId="7604EC69" w:rsidR="00D73594" w:rsidRPr="00AB171C" w:rsidRDefault="00D73594" w:rsidP="006C6ADE">
      <w:pPr>
        <w:pStyle w:val="BodyText"/>
      </w:pPr>
      <w:r w:rsidRPr="00AB171C">
        <w:t xml:space="preserve">Identify which detectors are assigned to each of the fire detection circuits and locate the nearest detector in each of the circuits. Of these two, the detection time is generally dominated by the detector </w:t>
      </w:r>
      <w:r w:rsidR="00B55511" w:rsidRPr="00AB171C">
        <w:t>closest to</w:t>
      </w:r>
      <w:r w:rsidRPr="00AB171C">
        <w:t xml:space="preserve"> the fire ignition source (radial distance from fire center to detector location)</w:t>
      </w:r>
      <w:r w:rsidR="00B55511" w:rsidRPr="00AB171C">
        <w:t xml:space="preserve"> and the suppression system activation time is dominated by the detector farthest from the ignition source</w:t>
      </w:r>
      <w:r w:rsidRPr="00AB171C">
        <w:t>. Exceptions include:</w:t>
      </w:r>
    </w:p>
    <w:p w14:paraId="2C7E0D93" w14:textId="77777777" w:rsidR="00D73594" w:rsidRPr="00AB171C" w:rsidRDefault="00D73594" w:rsidP="006C6ADE">
      <w:pPr>
        <w:pStyle w:val="ListBullet2"/>
      </w:pPr>
      <w:r w:rsidRPr="00AB171C">
        <w:t xml:space="preserve">Cases where one of the detectors </w:t>
      </w:r>
      <w:proofErr w:type="gramStart"/>
      <w:r w:rsidRPr="00AB171C">
        <w:t>is located in</w:t>
      </w:r>
      <w:proofErr w:type="gramEnd"/>
      <w:r w:rsidRPr="00AB171C">
        <w:t xml:space="preserve"> a different beam pocket from the fire ignition source,</w:t>
      </w:r>
    </w:p>
    <w:p w14:paraId="52D36F8F" w14:textId="77777777" w:rsidR="00D73594" w:rsidRPr="00AB171C" w:rsidRDefault="00D73594" w:rsidP="006C6ADE">
      <w:pPr>
        <w:pStyle w:val="ListBullet2"/>
      </w:pPr>
      <w:r w:rsidRPr="00AB171C">
        <w:t>Cases where one detector has a slower time response tha</w:t>
      </w:r>
      <w:r w:rsidR="004F6E7C" w:rsidRPr="00AB171C">
        <w:t>n</w:t>
      </w:r>
      <w:r w:rsidRPr="00AB171C">
        <w:t xml:space="preserve"> another (e.g., a heat detector will generally respond more slowly than a smoke detector).</w:t>
      </w:r>
    </w:p>
    <w:p w14:paraId="0328DA80" w14:textId="3F4719B0" w:rsidR="00D73594" w:rsidRPr="00AB171C" w:rsidRDefault="00D73594" w:rsidP="006C6ADE">
      <w:pPr>
        <w:pStyle w:val="BodyText"/>
      </w:pPr>
      <w:r w:rsidRPr="00AB171C">
        <w:t xml:space="preserve">Identify the detector that is the limiting factor in the time response and base the actuation analysis on the time response of that detector. </w:t>
      </w:r>
    </w:p>
    <w:p w14:paraId="7D03DA8A" w14:textId="0AE7F739" w:rsidR="00D73594" w:rsidRPr="00AB171C" w:rsidRDefault="0030264F" w:rsidP="00B03A03">
      <w:pPr>
        <w:pStyle w:val="Heading2"/>
      </w:pPr>
      <w:ins w:id="40" w:author="Author">
        <w:r>
          <w:t>02.0</w:t>
        </w:r>
        <w:r w:rsidR="0089356E">
          <w:t>3</w:t>
        </w:r>
        <w:r>
          <w:tab/>
        </w:r>
      </w:ins>
      <w:r w:rsidR="00D73594" w:rsidRPr="00AB171C">
        <w:t>Detection by a Roving Fire Watch</w:t>
      </w:r>
    </w:p>
    <w:p w14:paraId="1D3328C8" w14:textId="6819AF44" w:rsidR="00D73594" w:rsidRPr="00AB171C" w:rsidRDefault="00D73594" w:rsidP="006C6ADE">
      <w:pPr>
        <w:pStyle w:val="BodyText"/>
      </w:pPr>
      <w:r w:rsidRPr="00AB171C">
        <w:t xml:space="preserve">Fire watches may be implemented by licensees either as a compensatory measure, or as a part of routine plant operation. All fire watches, at a minimum, provide a fire detection function. Hence, if a fire area is covered by a roving fire </w:t>
      </w:r>
      <w:proofErr w:type="gramStart"/>
      <w:r w:rsidRPr="00AB171C">
        <w:t>watch, and</w:t>
      </w:r>
      <w:proofErr w:type="gramEnd"/>
      <w:r w:rsidRPr="00AB171C">
        <w:t xml:space="preserve"> is not covered by an operational fixed fire detection system, then the fire watch recurrence frequency is used to estimate the time to fire detection. When crediting a fire watch with detection, the detection time is assumed to be one-half the recurrence time. The following examples illustrate this approach:</w:t>
      </w:r>
    </w:p>
    <w:p w14:paraId="59A46453" w14:textId="77777777" w:rsidR="00D73594" w:rsidRPr="00AB171C" w:rsidRDefault="00D73594" w:rsidP="005F3E09">
      <w:pPr>
        <w:pStyle w:val="ListBullet2"/>
      </w:pPr>
      <w:r w:rsidRPr="00AB171C">
        <w:t xml:space="preserve">For a roving fire watch on a </w:t>
      </w:r>
      <w:proofErr w:type="gramStart"/>
      <w:r w:rsidRPr="00AB171C">
        <w:t>15 minute</w:t>
      </w:r>
      <w:proofErr w:type="gramEnd"/>
      <w:r w:rsidRPr="00AB171C">
        <w:t xml:space="preserve"> recurrence schedule (roving patrol) the time to detection by the fire watch is assumed to be </w:t>
      </w:r>
      <w:r w:rsidR="00E7520F" w:rsidRPr="00AB171C">
        <w:t>½</w:t>
      </w:r>
      <w:r w:rsidRPr="00AB171C">
        <w:t xml:space="preserve"> the duration of the roving patrol</w:t>
      </w:r>
    </w:p>
    <w:p w14:paraId="0FBA4F7A" w14:textId="77777777" w:rsidR="00D73594" w:rsidRPr="00AB171C" w:rsidRDefault="00D73594" w:rsidP="00651B0F">
      <w:pPr>
        <w:pStyle w:val="BodyText3"/>
      </w:pPr>
      <w:proofErr w:type="spellStart"/>
      <w:r w:rsidRPr="00AB171C">
        <w:t>t</w:t>
      </w:r>
      <w:r w:rsidRPr="00AB171C">
        <w:rPr>
          <w:vertAlign w:val="subscript"/>
        </w:rPr>
        <w:t>detection</w:t>
      </w:r>
      <w:proofErr w:type="spellEnd"/>
      <w:r w:rsidRPr="00AB171C">
        <w:t xml:space="preserve"> = 7.5 minutes</w:t>
      </w:r>
    </w:p>
    <w:p w14:paraId="7987A521" w14:textId="77777777" w:rsidR="00336069" w:rsidRPr="00AB171C" w:rsidRDefault="00336069" w:rsidP="004548FF">
      <w:pPr>
        <w:pStyle w:val="Level2"/>
        <w:widowControl/>
        <w:ind w:left="0" w:firstLine="0"/>
      </w:pPr>
    </w:p>
    <w:p w14:paraId="63D6CA76" w14:textId="77777777" w:rsidR="00D73594" w:rsidRPr="00AB171C" w:rsidRDefault="00D73594" w:rsidP="005F3E09">
      <w:pPr>
        <w:pStyle w:val="ListBullet2"/>
      </w:pPr>
      <w:r w:rsidRPr="00AB171C">
        <w:t>For an hourly fire watch:</w:t>
      </w:r>
    </w:p>
    <w:p w14:paraId="2F157B4D" w14:textId="77777777" w:rsidR="00D73594" w:rsidRPr="00AB171C" w:rsidRDefault="00D73594" w:rsidP="00651B0F">
      <w:pPr>
        <w:pStyle w:val="BodyText3"/>
      </w:pPr>
      <w:proofErr w:type="spellStart"/>
      <w:r w:rsidRPr="00AB171C">
        <w:t>t</w:t>
      </w:r>
      <w:r w:rsidRPr="00AB171C">
        <w:rPr>
          <w:vertAlign w:val="subscript"/>
        </w:rPr>
        <w:t>detection</w:t>
      </w:r>
      <w:proofErr w:type="spellEnd"/>
      <w:r w:rsidRPr="00AB171C">
        <w:t xml:space="preserve"> = 30 minutes</w:t>
      </w:r>
    </w:p>
    <w:p w14:paraId="6627FA88" w14:textId="77777777" w:rsidR="00D73594" w:rsidRPr="00AB171C" w:rsidRDefault="00D73594" w:rsidP="004548FF">
      <w:pPr>
        <w:widowControl/>
      </w:pPr>
    </w:p>
    <w:p w14:paraId="26C33123" w14:textId="185572F4" w:rsidR="00D73594" w:rsidRPr="00AB171C" w:rsidRDefault="00D73594" w:rsidP="005F3E09">
      <w:pPr>
        <w:pStyle w:val="BodyText"/>
      </w:pPr>
      <w:r w:rsidRPr="00AB171C">
        <w:t>The detection time by general plant personnel should also be checked consistent with the discussion immediately below. The lowest detection time dominates the process and is taken as the final estimate.</w:t>
      </w:r>
    </w:p>
    <w:p w14:paraId="388297F8" w14:textId="5400ED71" w:rsidR="00D73594" w:rsidRPr="00AB171C" w:rsidRDefault="0030264F" w:rsidP="00B03A03">
      <w:pPr>
        <w:pStyle w:val="Heading2"/>
      </w:pPr>
      <w:ins w:id="41" w:author="Author">
        <w:r>
          <w:t>02.0</w:t>
        </w:r>
        <w:r w:rsidR="0089356E">
          <w:t>4</w:t>
        </w:r>
        <w:r>
          <w:tab/>
        </w:r>
      </w:ins>
      <w:r w:rsidR="00D73594" w:rsidRPr="00AB171C">
        <w:t>Detection by General Plant Personnel</w:t>
      </w:r>
    </w:p>
    <w:p w14:paraId="563971E1" w14:textId="554EAB5A" w:rsidR="00D73594" w:rsidRPr="00AB171C" w:rsidRDefault="00D73594" w:rsidP="005F3E09">
      <w:pPr>
        <w:pStyle w:val="BodyText"/>
      </w:pPr>
      <w:r w:rsidRPr="00AB171C">
        <w:t xml:space="preserve">In the absence of a fixed fire detection system (or a fire detection signal tied to actuation of a fixed fire suppression system), or given a highly degraded fixed detection system, detection of the fire will be assumed to occur by plant personnel. </w:t>
      </w:r>
      <w:r w:rsidR="00BB595A" w:rsidRPr="00AB171C">
        <w:t xml:space="preserve">In many </w:t>
      </w:r>
      <w:proofErr w:type="gramStart"/>
      <w:r w:rsidR="00BB595A" w:rsidRPr="00AB171C">
        <w:t>fire</w:t>
      </w:r>
      <w:proofErr w:type="gramEnd"/>
      <w:r w:rsidR="00BB595A" w:rsidRPr="00AB171C">
        <w:t xml:space="preserve"> </w:t>
      </w:r>
      <w:ins w:id="42" w:author="Author">
        <w:r w:rsidR="005237DB">
          <w:t>probabilistic</w:t>
        </w:r>
        <w:r w:rsidR="00591EB8">
          <w:t xml:space="preserve"> risk assessments (</w:t>
        </w:r>
      </w:ins>
      <w:r w:rsidR="00BB595A" w:rsidRPr="00AB171C">
        <w:t>PRAs</w:t>
      </w:r>
      <w:r w:rsidR="00591EB8">
        <w:t>)</w:t>
      </w:r>
      <w:r w:rsidR="00BB595A" w:rsidRPr="00AB171C">
        <w:t xml:space="preserve">, the default time for detection </w:t>
      </w:r>
      <w:r w:rsidR="009C40F2" w:rsidRPr="00AB171C">
        <w:t>by</w:t>
      </w:r>
      <w:r w:rsidR="00BB595A" w:rsidRPr="00AB171C">
        <w:t xml:space="preserve"> plant personnel in normally accessible areas is assumed to be 15 minutes</w:t>
      </w:r>
      <w:r w:rsidR="009C40F2" w:rsidRPr="00AB171C">
        <w:t xml:space="preserve"> for simplicity since multiple fire areas are being evaluated</w:t>
      </w:r>
      <w:r w:rsidR="00BB595A" w:rsidRPr="00AB171C">
        <w:t xml:space="preserve">. </w:t>
      </w:r>
      <w:r w:rsidR="009C40F2" w:rsidRPr="00AB171C">
        <w:t xml:space="preserve">When a </w:t>
      </w:r>
      <w:r w:rsidR="009C40F2" w:rsidRPr="00AB171C">
        <w:lastRenderedPageBreak/>
        <w:t>single fire area is being evaluated,</w:t>
      </w:r>
      <w:r w:rsidR="00101313" w:rsidRPr="00AB171C">
        <w:t xml:space="preserve"> the analyst should establish the extent to which personnel enter or occupy the </w:t>
      </w:r>
      <w:proofErr w:type="gramStart"/>
      <w:r w:rsidR="00101313" w:rsidRPr="00AB171C">
        <w:t>compartment, and</w:t>
      </w:r>
      <w:proofErr w:type="gramEnd"/>
      <w:r w:rsidR="00101313" w:rsidRPr="00AB171C">
        <w:t xml:space="preserve"> use that information to </w:t>
      </w:r>
      <w:r w:rsidR="00BB595A" w:rsidRPr="00AB171C">
        <w:t xml:space="preserve">determine </w:t>
      </w:r>
      <w:r w:rsidR="00101313" w:rsidRPr="00AB171C">
        <w:t xml:space="preserve">the manual fire detection time. </w:t>
      </w:r>
      <w:r w:rsidR="009C40F2" w:rsidRPr="00AB171C">
        <w:t xml:space="preserve">When evaluating multiple fire areas, the default timing may be used if the analyst determines </w:t>
      </w:r>
      <w:r w:rsidR="00C95B75" w:rsidRPr="00AB171C">
        <w:t xml:space="preserve">it </w:t>
      </w:r>
      <w:r w:rsidR="009C40F2" w:rsidRPr="00AB171C">
        <w:t xml:space="preserve">is appropriate. </w:t>
      </w:r>
      <w:r w:rsidR="00101313" w:rsidRPr="00AB171C">
        <w:t xml:space="preserve">If the fire area is continuously manned by plant personnel (but not by a fire watch) the fire detection time </w:t>
      </w:r>
      <w:r w:rsidR="00BD4DC1" w:rsidRPr="00AB171C">
        <w:t xml:space="preserve">should </w:t>
      </w:r>
      <w:r w:rsidR="00101313" w:rsidRPr="00AB171C">
        <w:t xml:space="preserve">be assumed to be 5 minutes. </w:t>
      </w:r>
      <w:r w:rsidR="00BD4DC1" w:rsidRPr="00AB171C">
        <w:t xml:space="preserve">Assuming 5 minutes for detection of fire in the main control room </w:t>
      </w:r>
      <w:ins w:id="43" w:author="Author">
        <w:r w:rsidR="00055169">
          <w:t xml:space="preserve">(MCR) </w:t>
        </w:r>
      </w:ins>
      <w:r w:rsidR="00BD4DC1" w:rsidRPr="00AB171C">
        <w:t xml:space="preserve">may be conservative and may be reduced, if appropriate, in </w:t>
      </w:r>
      <w:r w:rsidR="000A4CAB" w:rsidRPr="00AB171C">
        <w:t>Phase</w:t>
      </w:r>
      <w:r w:rsidR="000A4CAB">
        <w:t> </w:t>
      </w:r>
      <w:r w:rsidR="00BD4DC1" w:rsidRPr="00AB171C">
        <w:t>3.</w:t>
      </w:r>
    </w:p>
    <w:p w14:paraId="758A7F3E" w14:textId="300ECD73" w:rsidR="00D73594" w:rsidRPr="00AB171C" w:rsidRDefault="00C46DAD" w:rsidP="00B03A03">
      <w:pPr>
        <w:pStyle w:val="Heading1"/>
      </w:pPr>
      <w:ins w:id="44" w:author="Author">
        <w:r>
          <w:t>0609F</w:t>
        </w:r>
        <w:r w:rsidR="00285677">
          <w:t>.</w:t>
        </w:r>
        <w:r>
          <w:t>7</w:t>
        </w:r>
        <w:r w:rsidR="00285677">
          <w:t>-</w:t>
        </w:r>
        <w:r>
          <w:t>03</w:t>
        </w:r>
        <w:r>
          <w:tab/>
          <w:t xml:space="preserve">GUIDANCE FOR </w:t>
        </w:r>
      </w:ins>
      <w:r w:rsidR="00476589" w:rsidRPr="00AB171C">
        <w:t>STEP</w:t>
      </w:r>
      <w:r w:rsidR="00336069" w:rsidRPr="00AB171C">
        <w:t xml:space="preserve"> 2.7.3 - FIXED FIRE SUPPRESSION SYSTEMS</w:t>
      </w:r>
    </w:p>
    <w:p w14:paraId="0831F330" w14:textId="77777777" w:rsidR="00D73594" w:rsidRPr="00AB171C" w:rsidRDefault="00D73594" w:rsidP="005F3E09">
      <w:pPr>
        <w:pStyle w:val="BodyText"/>
      </w:pPr>
      <w:r w:rsidRPr="00AB171C">
        <w:t>General rules to be applied in the fixed suppression system analysis include the following:</w:t>
      </w:r>
    </w:p>
    <w:p w14:paraId="028A1A0E" w14:textId="32BFA757" w:rsidR="00D73594" w:rsidRPr="00AB171C" w:rsidRDefault="00D73594" w:rsidP="005F3E09">
      <w:pPr>
        <w:pStyle w:val="ListBullet2"/>
      </w:pPr>
      <w:r w:rsidRPr="00AB171C">
        <w:t xml:space="preserve">The </w:t>
      </w:r>
      <w:r w:rsidR="009E3EBE" w:rsidRPr="00AB171C">
        <w:t xml:space="preserve">activation </w:t>
      </w:r>
      <w:r w:rsidRPr="00AB171C">
        <w:t xml:space="preserve">of a non-degraded, fully functional fixed fire suppression system that is deemed by the </w:t>
      </w:r>
      <w:r w:rsidR="00702FE5" w:rsidRPr="00AB171C">
        <w:t xml:space="preserve">analyst </w:t>
      </w:r>
      <w:r w:rsidRPr="00AB171C">
        <w:t xml:space="preserve">to be effective for the fire ignition source scenario (e.g., properly positioned to apply suppressant to the ignition source) will be assumed to disrupt the development of the fire scenario. That is, if such a system </w:t>
      </w:r>
      <w:r w:rsidR="00553B3E" w:rsidRPr="00AB171C">
        <w:t>activates</w:t>
      </w:r>
      <w:r w:rsidRPr="00AB171C">
        <w:t>, it will be assumed the fire growth will be arrested and no further fire damage will occur.</w:t>
      </w:r>
    </w:p>
    <w:p w14:paraId="36312CA2" w14:textId="77777777" w:rsidR="008237FF" w:rsidRDefault="00D73594" w:rsidP="005F3E09">
      <w:pPr>
        <w:pStyle w:val="ListBullet2"/>
      </w:pPr>
      <w:r w:rsidRPr="4F033636">
        <w:t xml:space="preserve">Judgments are expected to be made as to </w:t>
      </w:r>
      <w:proofErr w:type="gramStart"/>
      <w:r w:rsidRPr="4F033636">
        <w:t>whether or not</w:t>
      </w:r>
      <w:proofErr w:type="gramEnd"/>
      <w:r w:rsidRPr="4F033636">
        <w:t xml:space="preserve"> the suppression system, degraded or not, will be effective against the specific fire threat being postulated (i.e., is the system installed and configured such that a fire involving each specific fire ignition source will be controlled given actuation of the suppression system?). If it is judged that the system will not be effective (e.g., the system provides partial coverage, and a specific fire ignition source is outside the coverage zone, or the fire source is such that the fire suppression system would likely be overwhelmed), then the system will not be credited on a scenario</w:t>
      </w:r>
      <w:r w:rsidR="004B1611">
        <w:t xml:space="preserve"> </w:t>
      </w:r>
      <w:r w:rsidRPr="4F033636">
        <w:t>specific basis (e.g., it might be credited in some scenarios and not in others).</w:t>
      </w:r>
    </w:p>
    <w:p w14:paraId="638F4CC1" w14:textId="38ABF65F" w:rsidR="00D73594" w:rsidRPr="00AB171C" w:rsidRDefault="00D73594" w:rsidP="005F3E09">
      <w:pPr>
        <w:pStyle w:val="ListBullet2"/>
      </w:pPr>
      <w:r w:rsidRPr="00AB171C">
        <w:t xml:space="preserve">The assessment of any fixed fire suppression system includes application of nominal system reliability factors (random failure </w:t>
      </w:r>
      <w:r w:rsidR="00563D8E" w:rsidRPr="00AB171C">
        <w:t xml:space="preserve">probabilities </w:t>
      </w:r>
      <w:r w:rsidRPr="00AB171C">
        <w:t xml:space="preserve">of </w:t>
      </w:r>
      <w:r w:rsidR="00563D8E" w:rsidRPr="00AB171C">
        <w:t>different fixed fire suppression systems are given in Table A</w:t>
      </w:r>
      <w:r w:rsidR="009C3A63" w:rsidRPr="00AB171C">
        <w:t>7</w:t>
      </w:r>
      <w:r w:rsidR="00563D8E" w:rsidRPr="00AB171C">
        <w:t>.1</w:t>
      </w:r>
      <w:ins w:id="45" w:author="Author">
        <w:r w:rsidR="00230670">
          <w:t xml:space="preserve">, </w:t>
        </w:r>
      </w:ins>
      <w:r w:rsidR="004F6E7C" w:rsidRPr="00AB171C">
        <w:t>from NUREG/CR-6850). In t</w:t>
      </w:r>
      <w:r w:rsidRPr="00AB171C">
        <w:t xml:space="preserve">hose cases where the fire suppression system fails on demand, fire suppression is totally dependent on manual firefighting provisions (see </w:t>
      </w:r>
      <w:r w:rsidR="00EA1757" w:rsidRPr="00AB171C">
        <w:t>Step</w:t>
      </w:r>
      <w:r w:rsidRPr="00AB171C">
        <w:t xml:space="preserve"> 2.7.</w:t>
      </w:r>
      <w:r w:rsidR="00563D8E" w:rsidRPr="00AB171C">
        <w:t>4</w:t>
      </w:r>
      <w:r w:rsidRPr="00AB171C">
        <w:t>). Recovery of the failed fire suppression system will not be considered in the SDP Phase 2 analysis.</w:t>
      </w:r>
    </w:p>
    <w:p w14:paraId="0B806D92" w14:textId="77777777" w:rsidR="00563D8E" w:rsidRPr="00AB171C" w:rsidRDefault="00563D8E" w:rsidP="00563D8E">
      <w:pPr>
        <w:jc w:val="both"/>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44" w:type="dxa"/>
          <w:right w:w="144" w:type="dxa"/>
        </w:tblCellMar>
        <w:tblLook w:val="0000" w:firstRow="0" w:lastRow="0" w:firstColumn="0" w:lastColumn="0" w:noHBand="0" w:noVBand="0"/>
      </w:tblPr>
      <w:tblGrid>
        <w:gridCol w:w="5864"/>
        <w:gridCol w:w="1749"/>
      </w:tblGrid>
      <w:tr w:rsidR="00563D8E" w:rsidRPr="00AB171C" w14:paraId="43A0B681" w14:textId="77777777" w:rsidTr="00553B3E">
        <w:trPr>
          <w:cantSplit/>
          <w:trHeight w:val="360"/>
          <w:jc w:val="center"/>
        </w:trPr>
        <w:tc>
          <w:tcPr>
            <w:tcW w:w="7613" w:type="dxa"/>
            <w:gridSpan w:val="2"/>
            <w:tcBorders>
              <w:bottom w:val="single" w:sz="12" w:space="0" w:color="000000"/>
            </w:tcBorders>
            <w:shd w:val="solid" w:color="C0C0C0" w:fill="auto"/>
            <w:vAlign w:val="center"/>
          </w:tcPr>
          <w:p w14:paraId="58F82B44" w14:textId="56DCF160" w:rsidR="00563D8E" w:rsidRPr="00AB171C" w:rsidRDefault="00563D8E" w:rsidP="005F3E09">
            <w:pPr>
              <w:pStyle w:val="BodyText-table"/>
              <w:keepNext/>
              <w:keepLines/>
              <w:jc w:val="center"/>
            </w:pPr>
            <w:r w:rsidRPr="00AB171C">
              <w:t>Table A</w:t>
            </w:r>
            <w:r w:rsidR="00C169B9" w:rsidRPr="00AB171C">
              <w:t>7</w:t>
            </w:r>
            <w:r w:rsidRPr="00AB171C">
              <w:t>.1 – Random Failure Probabilit</w:t>
            </w:r>
            <w:r w:rsidR="0070074F" w:rsidRPr="00AB171C">
              <w:t>y</w:t>
            </w:r>
            <w:r w:rsidRPr="00AB171C">
              <w:t xml:space="preserve"> </w:t>
            </w:r>
            <w:r w:rsidR="0070074F" w:rsidRPr="00AB171C">
              <w:t xml:space="preserve">(RFP) </w:t>
            </w:r>
            <w:r w:rsidRPr="00AB171C">
              <w:t>for Various Fixed Fire Suppression Systems</w:t>
            </w:r>
          </w:p>
        </w:tc>
      </w:tr>
      <w:tr w:rsidR="00563D8E" w:rsidRPr="00AB171C" w14:paraId="28E85665" w14:textId="77777777" w:rsidTr="00553B3E">
        <w:trPr>
          <w:cantSplit/>
          <w:trHeight w:val="360"/>
          <w:jc w:val="center"/>
        </w:trPr>
        <w:tc>
          <w:tcPr>
            <w:tcW w:w="5864" w:type="dxa"/>
            <w:tcBorders>
              <w:top w:val="single" w:sz="12" w:space="0" w:color="000000"/>
              <w:bottom w:val="single" w:sz="12" w:space="0" w:color="000000"/>
              <w:right w:val="single" w:sz="4" w:space="0" w:color="000000"/>
            </w:tcBorders>
            <w:shd w:val="clear" w:color="auto" w:fill="auto"/>
            <w:vAlign w:val="center"/>
          </w:tcPr>
          <w:p w14:paraId="078654CC" w14:textId="77777777" w:rsidR="00563D8E" w:rsidRPr="00AB171C" w:rsidRDefault="00563D8E" w:rsidP="005F3E09">
            <w:pPr>
              <w:pStyle w:val="BodyText-table"/>
              <w:keepNext/>
              <w:keepLines/>
            </w:pPr>
            <w:r w:rsidRPr="00AB171C">
              <w:t xml:space="preserve">Type of </w:t>
            </w:r>
            <w:r w:rsidR="0070074F" w:rsidRPr="00AB171C">
              <w:t xml:space="preserve">Fixed Fire </w:t>
            </w:r>
            <w:r w:rsidRPr="00AB171C">
              <w:t>Suppression System</w:t>
            </w:r>
          </w:p>
        </w:tc>
        <w:tc>
          <w:tcPr>
            <w:tcW w:w="1749" w:type="dxa"/>
            <w:tcBorders>
              <w:top w:val="single" w:sz="12" w:space="0" w:color="000000"/>
              <w:left w:val="single" w:sz="4" w:space="0" w:color="000000"/>
              <w:bottom w:val="single" w:sz="12" w:space="0" w:color="000000"/>
            </w:tcBorders>
            <w:shd w:val="clear" w:color="auto" w:fill="auto"/>
            <w:vAlign w:val="center"/>
          </w:tcPr>
          <w:p w14:paraId="476FD918" w14:textId="77777777" w:rsidR="00563D8E" w:rsidRPr="00AB171C" w:rsidRDefault="0070074F" w:rsidP="005F3E09">
            <w:pPr>
              <w:pStyle w:val="BodyText-table"/>
              <w:keepLines/>
              <w:jc w:val="center"/>
            </w:pPr>
            <w:r w:rsidRPr="00AB171C">
              <w:t>RFP</w:t>
            </w:r>
          </w:p>
        </w:tc>
      </w:tr>
      <w:tr w:rsidR="00563D8E" w:rsidRPr="00AB171C" w14:paraId="5681619D" w14:textId="77777777" w:rsidTr="00553B3E">
        <w:trPr>
          <w:cantSplit/>
          <w:trHeight w:val="360"/>
          <w:jc w:val="center"/>
        </w:trPr>
        <w:tc>
          <w:tcPr>
            <w:tcW w:w="5864" w:type="dxa"/>
            <w:tcBorders>
              <w:top w:val="single" w:sz="12" w:space="0" w:color="000000"/>
              <w:bottom w:val="single" w:sz="4" w:space="0" w:color="000000"/>
              <w:right w:val="single" w:sz="4" w:space="0" w:color="000000"/>
            </w:tcBorders>
            <w:vAlign w:val="center"/>
          </w:tcPr>
          <w:p w14:paraId="74473103" w14:textId="5A695971" w:rsidR="00563D8E" w:rsidRPr="00AB171C" w:rsidRDefault="00563D8E" w:rsidP="005F3E09">
            <w:pPr>
              <w:pStyle w:val="BodyText-table"/>
              <w:keepNext/>
              <w:keepLines/>
              <w:rPr>
                <w:color w:val="000000"/>
              </w:rPr>
            </w:pPr>
            <w:r w:rsidRPr="00AB171C">
              <w:rPr>
                <w:color w:val="000000"/>
              </w:rPr>
              <w:t xml:space="preserve">Automatic </w:t>
            </w:r>
            <w:ins w:id="46" w:author="Author">
              <w:r w:rsidR="00DF2502">
                <w:rPr>
                  <w:color w:val="000000"/>
                </w:rPr>
                <w:t>Carbon Dioxide (</w:t>
              </w:r>
            </w:ins>
            <w:r w:rsidRPr="00AB171C">
              <w:rPr>
                <w:color w:val="000000"/>
              </w:rPr>
              <w:t>CO</w:t>
            </w:r>
            <w:r w:rsidRPr="00AB171C">
              <w:rPr>
                <w:color w:val="000000"/>
                <w:vertAlign w:val="subscript"/>
              </w:rPr>
              <w:t>2</w:t>
            </w:r>
            <w:ins w:id="47" w:author="Author">
              <w:r w:rsidR="00DF2502">
                <w:rPr>
                  <w:color w:val="000000"/>
                </w:rPr>
                <w:t xml:space="preserve">) </w:t>
              </w:r>
            </w:ins>
            <w:r w:rsidRPr="00AB171C">
              <w:rPr>
                <w:color w:val="000000"/>
              </w:rPr>
              <w:t>Systems</w:t>
            </w:r>
          </w:p>
        </w:tc>
        <w:tc>
          <w:tcPr>
            <w:tcW w:w="1749" w:type="dxa"/>
            <w:tcBorders>
              <w:top w:val="single" w:sz="12" w:space="0" w:color="000000"/>
              <w:left w:val="single" w:sz="4" w:space="0" w:color="000000"/>
              <w:bottom w:val="single" w:sz="4" w:space="0" w:color="000000"/>
            </w:tcBorders>
            <w:vAlign w:val="center"/>
          </w:tcPr>
          <w:p w14:paraId="6A303580" w14:textId="77777777" w:rsidR="00563D8E" w:rsidRPr="00AB171C" w:rsidRDefault="00563D8E" w:rsidP="005F3E09">
            <w:pPr>
              <w:pStyle w:val="BodyText-table"/>
              <w:keepLines/>
              <w:jc w:val="center"/>
              <w:rPr>
                <w:color w:val="000000"/>
              </w:rPr>
            </w:pPr>
            <w:r w:rsidRPr="00AB171C">
              <w:rPr>
                <w:color w:val="000000"/>
              </w:rPr>
              <w:t>0.04</w:t>
            </w:r>
          </w:p>
        </w:tc>
      </w:tr>
      <w:tr w:rsidR="00563D8E" w:rsidRPr="00AB171C" w14:paraId="3B4A23FF" w14:textId="77777777" w:rsidTr="00553B3E">
        <w:trPr>
          <w:cantSplit/>
          <w:trHeight w:val="360"/>
          <w:jc w:val="center"/>
        </w:trPr>
        <w:tc>
          <w:tcPr>
            <w:tcW w:w="5864" w:type="dxa"/>
            <w:tcBorders>
              <w:top w:val="single" w:sz="4" w:space="0" w:color="000000"/>
              <w:bottom w:val="single" w:sz="4" w:space="0" w:color="000000"/>
              <w:right w:val="single" w:sz="4" w:space="0" w:color="000000"/>
            </w:tcBorders>
            <w:vAlign w:val="center"/>
          </w:tcPr>
          <w:p w14:paraId="3C8AB660" w14:textId="77777777" w:rsidR="00563D8E" w:rsidRPr="00AB171C" w:rsidRDefault="00563D8E" w:rsidP="005F3E09">
            <w:pPr>
              <w:pStyle w:val="BodyText-table"/>
              <w:keepNext/>
              <w:keepLines/>
              <w:rPr>
                <w:color w:val="000000"/>
              </w:rPr>
            </w:pPr>
            <w:r w:rsidRPr="00AB171C">
              <w:rPr>
                <w:color w:val="000000"/>
              </w:rPr>
              <w:t>Automatic Halon and Halon Replacement Systems</w:t>
            </w:r>
          </w:p>
        </w:tc>
        <w:tc>
          <w:tcPr>
            <w:tcW w:w="1749" w:type="dxa"/>
            <w:tcBorders>
              <w:top w:val="single" w:sz="4" w:space="0" w:color="000000"/>
              <w:left w:val="single" w:sz="4" w:space="0" w:color="000000"/>
              <w:bottom w:val="single" w:sz="4" w:space="0" w:color="000000"/>
            </w:tcBorders>
            <w:vAlign w:val="center"/>
          </w:tcPr>
          <w:p w14:paraId="308361C2" w14:textId="77777777" w:rsidR="00563D8E" w:rsidRPr="00AB171C" w:rsidRDefault="00563D8E" w:rsidP="005F3E09">
            <w:pPr>
              <w:pStyle w:val="BodyText-table"/>
              <w:keepLines/>
              <w:jc w:val="center"/>
              <w:rPr>
                <w:color w:val="000000"/>
              </w:rPr>
            </w:pPr>
            <w:r w:rsidRPr="00AB171C">
              <w:rPr>
                <w:color w:val="000000"/>
              </w:rPr>
              <w:t>0.05</w:t>
            </w:r>
          </w:p>
        </w:tc>
      </w:tr>
      <w:tr w:rsidR="00563D8E" w:rsidRPr="00AB171C" w14:paraId="5E8013C9" w14:textId="77777777" w:rsidTr="00553B3E">
        <w:trPr>
          <w:cantSplit/>
          <w:trHeight w:val="360"/>
          <w:jc w:val="center"/>
        </w:trPr>
        <w:tc>
          <w:tcPr>
            <w:tcW w:w="5864" w:type="dxa"/>
            <w:tcBorders>
              <w:top w:val="single" w:sz="4" w:space="0" w:color="000000"/>
              <w:bottom w:val="single" w:sz="4" w:space="0" w:color="000000"/>
              <w:right w:val="single" w:sz="4" w:space="0" w:color="000000"/>
            </w:tcBorders>
            <w:vAlign w:val="center"/>
          </w:tcPr>
          <w:p w14:paraId="2653C348" w14:textId="77777777" w:rsidR="00563D8E" w:rsidRPr="00AB171C" w:rsidRDefault="00563D8E" w:rsidP="005F3E09">
            <w:pPr>
              <w:pStyle w:val="BodyText-table"/>
              <w:keepNext/>
              <w:keepLines/>
              <w:rPr>
                <w:color w:val="000000"/>
              </w:rPr>
            </w:pPr>
            <w:r w:rsidRPr="00AB171C">
              <w:rPr>
                <w:color w:val="000000"/>
              </w:rPr>
              <w:t>Automatic Wet Pipe Sprinkler Systems</w:t>
            </w:r>
          </w:p>
        </w:tc>
        <w:tc>
          <w:tcPr>
            <w:tcW w:w="1749" w:type="dxa"/>
            <w:tcBorders>
              <w:top w:val="single" w:sz="4" w:space="0" w:color="000000"/>
              <w:left w:val="single" w:sz="4" w:space="0" w:color="000000"/>
              <w:bottom w:val="single" w:sz="4" w:space="0" w:color="000000"/>
            </w:tcBorders>
            <w:vAlign w:val="center"/>
          </w:tcPr>
          <w:p w14:paraId="76776C3B" w14:textId="77777777" w:rsidR="00563D8E" w:rsidRPr="00AB171C" w:rsidRDefault="00563D8E" w:rsidP="005F3E09">
            <w:pPr>
              <w:pStyle w:val="BodyText-table"/>
              <w:keepLines/>
              <w:jc w:val="center"/>
              <w:rPr>
                <w:color w:val="000000"/>
              </w:rPr>
            </w:pPr>
            <w:r w:rsidRPr="00AB171C">
              <w:rPr>
                <w:color w:val="000000"/>
              </w:rPr>
              <w:t>0.02</w:t>
            </w:r>
          </w:p>
        </w:tc>
      </w:tr>
      <w:tr w:rsidR="00563D8E" w:rsidRPr="00AB171C" w14:paraId="063D0015" w14:textId="77777777" w:rsidTr="00553B3E">
        <w:trPr>
          <w:cantSplit/>
          <w:trHeight w:val="360"/>
          <w:jc w:val="center"/>
        </w:trPr>
        <w:tc>
          <w:tcPr>
            <w:tcW w:w="5864" w:type="dxa"/>
            <w:tcBorders>
              <w:top w:val="single" w:sz="4" w:space="0" w:color="000000"/>
              <w:bottom w:val="single" w:sz="12" w:space="0" w:color="000000"/>
              <w:right w:val="single" w:sz="4" w:space="0" w:color="000000"/>
            </w:tcBorders>
            <w:vAlign w:val="center"/>
          </w:tcPr>
          <w:p w14:paraId="7283E5B3" w14:textId="77777777" w:rsidR="00563D8E" w:rsidRPr="00AB171C" w:rsidRDefault="00563D8E" w:rsidP="005F3E09">
            <w:pPr>
              <w:pStyle w:val="BodyText-table"/>
              <w:keepNext/>
              <w:keepLines/>
              <w:rPr>
                <w:color w:val="000000"/>
              </w:rPr>
            </w:pPr>
            <w:r w:rsidRPr="00AB171C">
              <w:t>Automatic Deluge or Pre-action Sprinkler Systems</w:t>
            </w:r>
          </w:p>
        </w:tc>
        <w:tc>
          <w:tcPr>
            <w:tcW w:w="1749" w:type="dxa"/>
            <w:tcBorders>
              <w:top w:val="single" w:sz="4" w:space="0" w:color="000000"/>
              <w:left w:val="single" w:sz="4" w:space="0" w:color="000000"/>
              <w:bottom w:val="single" w:sz="12" w:space="0" w:color="000000"/>
            </w:tcBorders>
            <w:vAlign w:val="center"/>
          </w:tcPr>
          <w:p w14:paraId="49100282" w14:textId="77777777" w:rsidR="00563D8E" w:rsidRPr="00AB171C" w:rsidRDefault="00563D8E" w:rsidP="005F3E09">
            <w:pPr>
              <w:pStyle w:val="BodyText-table"/>
              <w:keepLines/>
              <w:jc w:val="center"/>
              <w:rPr>
                <w:color w:val="000000"/>
              </w:rPr>
            </w:pPr>
            <w:r w:rsidRPr="00AB171C">
              <w:rPr>
                <w:color w:val="000000"/>
              </w:rPr>
              <w:t>0.05</w:t>
            </w:r>
          </w:p>
        </w:tc>
      </w:tr>
    </w:tbl>
    <w:p w14:paraId="6D38EAB6" w14:textId="77777777" w:rsidR="00563D8E" w:rsidRPr="00AB171C" w:rsidRDefault="00563D8E" w:rsidP="00C11ACD"/>
    <w:p w14:paraId="0AB4A884" w14:textId="54F8C877" w:rsidR="0069413A" w:rsidRPr="00FC294A" w:rsidRDefault="00D73594" w:rsidP="005F3E09">
      <w:pPr>
        <w:pStyle w:val="ListBullet2"/>
        <w:rPr>
          <w:ins w:id="48" w:author="Author"/>
          <w:rFonts w:eastAsia="Arial"/>
        </w:rPr>
      </w:pPr>
      <w:r w:rsidRPr="00AB171C">
        <w:t xml:space="preserve">If the inspection finding is against a fixed fire suppression system, the finding may result in allowing only partial or no credit to the system. The degradation may be reflected as a reduction in overall reliability or a delay in </w:t>
      </w:r>
      <w:r w:rsidR="00553B3E" w:rsidRPr="00AB171C">
        <w:t xml:space="preserve">activation </w:t>
      </w:r>
      <w:r w:rsidRPr="00AB171C">
        <w:t>time.</w:t>
      </w:r>
      <w:ins w:id="49" w:author="Author">
        <w:r w:rsidR="0069413A">
          <w:t xml:space="preserve"> </w:t>
        </w:r>
        <w:r w:rsidR="0069413A" w:rsidRPr="00FC294A">
          <w:t>If the finding is associated with improper spacing of discharge heads, the actuation timing analysis should reflect the as</w:t>
        </w:r>
        <w:r w:rsidR="005C27E9">
          <w:noBreakHyphen/>
        </w:r>
        <w:r w:rsidR="0069413A" w:rsidRPr="00FC294A">
          <w:t xml:space="preserve">found spacing conditions. If the degradation involves less than 25% of the heads </w:t>
        </w:r>
        <w:r w:rsidR="0069413A" w:rsidRPr="00FC294A">
          <w:lastRenderedPageBreak/>
          <w:t xml:space="preserve">being nonfunctional, analyze discharge timing </w:t>
        </w:r>
        <w:proofErr w:type="gramStart"/>
        <w:r w:rsidR="0069413A" w:rsidRPr="00FC294A">
          <w:t>assuming that</w:t>
        </w:r>
        <w:proofErr w:type="gramEnd"/>
        <w:r w:rsidR="0069413A" w:rsidRPr="00FC294A">
          <w:t xml:space="preserve"> the head nearest the fire source will not function. </w:t>
        </w:r>
        <w:r w:rsidR="0069413A">
          <w:t>In this case, a</w:t>
        </w:r>
        <w:r w:rsidR="0069413A" w:rsidRPr="00FC294A">
          <w:t>ssume that the second closest fire discharge nozzle will function</w:t>
        </w:r>
        <w:r w:rsidR="0069413A">
          <w:t xml:space="preserve"> and u</w:t>
        </w:r>
        <w:r w:rsidR="0069413A" w:rsidRPr="00FC294A">
          <w:t>se the location of this second closest discharge nozzle in estimating response time.</w:t>
        </w:r>
      </w:ins>
    </w:p>
    <w:p w14:paraId="1E3810A7" w14:textId="0A5BFF59" w:rsidR="00820375" w:rsidRPr="00F1358B" w:rsidRDefault="003716F8" w:rsidP="005F3E09">
      <w:pPr>
        <w:pStyle w:val="ListBullet2"/>
      </w:pPr>
      <w:r w:rsidRPr="00AB171C">
        <w:t xml:space="preserve">The activation time of wet pipe sprinkler systems can be determined for different fixed and transient ignition sources as a </w:t>
      </w:r>
      <w:r w:rsidRPr="00F1358B">
        <w:t xml:space="preserve">function of ceiling height above the source, H, and radial distance between the source and the detector, R, </w:t>
      </w:r>
      <w:ins w:id="50" w:author="Author">
        <w:r w:rsidR="00EB1FAD" w:rsidRPr="00F1358B">
          <w:t xml:space="preserve">and the severity </w:t>
        </w:r>
        <w:r w:rsidR="0029047F" w:rsidRPr="00F1358B">
          <w:t xml:space="preserve">factor </w:t>
        </w:r>
      </w:ins>
      <w:r w:rsidRPr="00F1358B">
        <w:t xml:space="preserve">from Figures </w:t>
      </w:r>
      <w:ins w:id="51" w:author="Author">
        <w:r w:rsidR="0082680D" w:rsidRPr="00F1358B">
          <w:t>F.</w:t>
        </w:r>
        <w:r w:rsidR="004014BA" w:rsidRPr="00F1358B">
          <w:t xml:space="preserve">31 </w:t>
        </w:r>
      </w:ins>
      <w:r w:rsidRPr="00F1358B">
        <w:t xml:space="preserve">through </w:t>
      </w:r>
      <w:ins w:id="52" w:author="Author">
        <w:r w:rsidR="0082680D" w:rsidRPr="00F1358B">
          <w:t>F.</w:t>
        </w:r>
        <w:r w:rsidR="004014BA" w:rsidRPr="00F1358B">
          <w:t>61</w:t>
        </w:r>
        <w:r w:rsidR="003372AA" w:rsidRPr="00F1358B">
          <w:t xml:space="preserve"> </w:t>
        </w:r>
      </w:ins>
      <w:r w:rsidRPr="00F1358B">
        <w:t xml:space="preserve">in Attachment </w:t>
      </w:r>
      <w:r w:rsidR="00702FE5" w:rsidRPr="00F1358B">
        <w:t>8</w:t>
      </w:r>
      <w:r w:rsidRPr="00F1358B">
        <w:t>. The activation time of wet pipe sprinkler systems can be determined as a function of the HRR of a steady fire, and ceiling height</w:t>
      </w:r>
      <w:r w:rsidR="002A5F2B">
        <w:t> </w:t>
      </w:r>
      <w:r w:rsidRPr="00F1358B">
        <w:t xml:space="preserve">H and radial distance R from Figures </w:t>
      </w:r>
      <w:ins w:id="53" w:author="Author">
        <w:r w:rsidR="0082680D" w:rsidRPr="00F1358B">
          <w:t>F.</w:t>
        </w:r>
        <w:r w:rsidR="00CA6691" w:rsidRPr="00F1358B">
          <w:t>62</w:t>
        </w:r>
        <w:r w:rsidR="006727B9" w:rsidRPr="00F1358B">
          <w:t xml:space="preserve"> </w:t>
        </w:r>
      </w:ins>
      <w:r w:rsidRPr="00F1358B">
        <w:t xml:space="preserve">through </w:t>
      </w:r>
      <w:ins w:id="54" w:author="Author">
        <w:r w:rsidR="0082680D" w:rsidRPr="00F1358B">
          <w:t>F.</w:t>
        </w:r>
        <w:r w:rsidR="00CA6691" w:rsidRPr="00F1358B">
          <w:t>67</w:t>
        </w:r>
      </w:ins>
      <w:r w:rsidRPr="00F1358B">
        <w:t>.</w:t>
      </w:r>
    </w:p>
    <w:p w14:paraId="1EF28238" w14:textId="36AECB99" w:rsidR="00D73594" w:rsidRPr="00F1358B" w:rsidRDefault="00D73594" w:rsidP="005F3E09">
      <w:pPr>
        <w:pStyle w:val="ListBullet2"/>
      </w:pPr>
      <w:r w:rsidRPr="00F1358B">
        <w:t xml:space="preserve">If the fixed fire suppression system is automatically actuated, the time to actuation will be based on </w:t>
      </w:r>
      <w:r w:rsidR="00820375" w:rsidRPr="00F1358B">
        <w:t xml:space="preserve">the detection time determined from Figures </w:t>
      </w:r>
      <w:ins w:id="55" w:author="Author">
        <w:r w:rsidR="0082680D" w:rsidRPr="00F1358B">
          <w:t>F.</w:t>
        </w:r>
      </w:ins>
      <w:r w:rsidR="00820375" w:rsidRPr="00F1358B">
        <w:t xml:space="preserve">01 through </w:t>
      </w:r>
      <w:ins w:id="56" w:author="Author">
        <w:r w:rsidR="0082680D" w:rsidRPr="00F1358B">
          <w:t>F.</w:t>
        </w:r>
        <w:r w:rsidR="00B350EF" w:rsidRPr="00F1358B">
          <w:t xml:space="preserve">30 </w:t>
        </w:r>
      </w:ins>
      <w:r w:rsidR="00820375" w:rsidRPr="00F1358B">
        <w:t xml:space="preserve">in Attachment </w:t>
      </w:r>
      <w:r w:rsidR="00702FE5" w:rsidRPr="00F1358B">
        <w:t xml:space="preserve">8 </w:t>
      </w:r>
      <w:r w:rsidR="00820375" w:rsidRPr="00F1358B">
        <w:t>as described in the previous section</w:t>
      </w:r>
      <w:ins w:id="57" w:author="Author">
        <w:r w:rsidR="003A4C7D" w:rsidRPr="00F1358B">
          <w:t xml:space="preserve">, </w:t>
        </w:r>
        <w:r w:rsidR="00F93F47" w:rsidRPr="00F1358B">
          <w:t>0609F.7-02</w:t>
        </w:r>
      </w:ins>
      <w:r w:rsidRPr="00F1358B">
        <w:t>.</w:t>
      </w:r>
    </w:p>
    <w:p w14:paraId="6AE35174" w14:textId="3C7C6173" w:rsidR="00D73594" w:rsidRPr="00AB171C" w:rsidRDefault="00D73594" w:rsidP="005F3E09">
      <w:pPr>
        <w:pStyle w:val="ListBullet2"/>
      </w:pPr>
      <w:r w:rsidRPr="00AB171C">
        <w:t xml:space="preserve">If the fixed fire suppression system is manually actuated, the time to actuation will be based on the estimated fire brigade response time, plus a nominal period of </w:t>
      </w:r>
      <w:r w:rsidR="002A5F2B">
        <w:t>2</w:t>
      </w:r>
      <w:r w:rsidRPr="00AB171C">
        <w:t xml:space="preserve"> minutes to assess the fire situation and </w:t>
      </w:r>
      <w:r w:rsidR="009E3EBE" w:rsidRPr="00AB171C">
        <w:t xml:space="preserve">activate </w:t>
      </w:r>
      <w:r w:rsidRPr="00AB171C">
        <w:t>the system.</w:t>
      </w:r>
    </w:p>
    <w:p w14:paraId="2505BF95" w14:textId="2A5E1F07" w:rsidR="00D73594" w:rsidRPr="00AB171C" w:rsidRDefault="00D73594" w:rsidP="005F3E09">
      <w:pPr>
        <w:pStyle w:val="ListBullet2"/>
      </w:pPr>
      <w:r w:rsidRPr="00AB171C">
        <w:t xml:space="preserve">Fixed gaseous suppression systems </w:t>
      </w:r>
      <w:ins w:id="58" w:author="Author">
        <w:r w:rsidR="00ED39DC">
          <w:t xml:space="preserve">may </w:t>
        </w:r>
      </w:ins>
      <w:r w:rsidRPr="00AB171C">
        <w:t xml:space="preserve">have discharge delay timers. The </w:t>
      </w:r>
      <w:r w:rsidR="009E3EBE" w:rsidRPr="00AB171C">
        <w:t xml:space="preserve">activation </w:t>
      </w:r>
      <w:r w:rsidRPr="00AB171C">
        <w:t xml:space="preserve">time for such systems will be the estimated time to a valid </w:t>
      </w:r>
      <w:r w:rsidR="009E3EBE" w:rsidRPr="00AB171C">
        <w:t xml:space="preserve">activation </w:t>
      </w:r>
      <w:r w:rsidRPr="00AB171C">
        <w:t>demand signal (based on engineering correlations) plus the discharge delay time.</w:t>
      </w:r>
    </w:p>
    <w:p w14:paraId="7B8A212D" w14:textId="600172B0" w:rsidR="00D73594" w:rsidRPr="00AB171C" w:rsidRDefault="00D73594" w:rsidP="005F3E09">
      <w:pPr>
        <w:pStyle w:val="ListBullet2"/>
      </w:pPr>
      <w:r w:rsidRPr="00AB171C">
        <w:t xml:space="preserve">Gaseous fire suppression systems that are degraded due to an inability to maintain adequate concentration will be credited with providing some time delay in the progress of the fire (based on the demonstrated suppressant soak time that is available). However, manual fire response will be needed to complete fire suppression. See discussion </w:t>
      </w:r>
      <w:r w:rsidR="009E3EBE" w:rsidRPr="00AB171C">
        <w:t>below</w:t>
      </w:r>
      <w:r w:rsidRPr="00AB171C">
        <w:t>.</w:t>
      </w:r>
    </w:p>
    <w:p w14:paraId="749B6CB3" w14:textId="4DB40B99" w:rsidR="00D73594" w:rsidRPr="00AB171C" w:rsidRDefault="00D73594" w:rsidP="005F3E09">
      <w:pPr>
        <w:pStyle w:val="ListBullet2"/>
      </w:pPr>
      <w:r w:rsidRPr="00AB171C">
        <w:t>Credit will be given to gaseous suppression systems that provide multiple discharge capacity (this typically requires manual actions to initiate a repeated discharge).</w:t>
      </w:r>
    </w:p>
    <w:p w14:paraId="40083A2F" w14:textId="0F2DD51C" w:rsidR="00D73594" w:rsidRPr="00AB171C" w:rsidRDefault="00D73594" w:rsidP="005F3E09">
      <w:pPr>
        <w:pStyle w:val="ListBullet2"/>
      </w:pPr>
      <w:r w:rsidRPr="00AB171C">
        <w:t xml:space="preserve">There are </w:t>
      </w:r>
      <w:proofErr w:type="gramStart"/>
      <w:r w:rsidRPr="00AB171C">
        <w:t>a number of</w:t>
      </w:r>
      <w:proofErr w:type="gramEnd"/>
      <w:r w:rsidRPr="00AB171C">
        <w:t xml:space="preserve"> time delays that may apply to gaseous, deluge, pre-action sprinklers, or dry-pipe water systems. These delays must be accounted for. The time to actual discharge is the sum of the time to actuation of the demand signal plus any applicable discharge timing delays. </w:t>
      </w:r>
      <w:r w:rsidR="00553B3E" w:rsidRPr="00AB171C">
        <w:t xml:space="preserve">The actuation time is determined in </w:t>
      </w:r>
      <w:r w:rsidR="00EA1757" w:rsidRPr="00AB171C">
        <w:t>Step</w:t>
      </w:r>
      <w:r w:rsidR="00553B3E" w:rsidRPr="00AB171C">
        <w:t xml:space="preserve"> 2.7.2. </w:t>
      </w:r>
      <w:r w:rsidR="00820375" w:rsidRPr="00AB171C">
        <w:t xml:space="preserve">The delays </w:t>
      </w:r>
      <w:r w:rsidRPr="00AB171C">
        <w:t>to be considered are:</w:t>
      </w:r>
    </w:p>
    <w:p w14:paraId="16ACFA70" w14:textId="6C55558E" w:rsidR="00D73594" w:rsidRPr="00AB171C" w:rsidRDefault="00D73594" w:rsidP="005F3E09">
      <w:pPr>
        <w:pStyle w:val="ListBullet3"/>
      </w:pPr>
      <w:r w:rsidRPr="00AB171C">
        <w:t xml:space="preserve">For gaseous suppression systems there </w:t>
      </w:r>
      <w:ins w:id="59" w:author="Author">
        <w:r w:rsidR="0090358B">
          <w:t>may</w:t>
        </w:r>
        <w:r w:rsidR="0090358B" w:rsidRPr="00AB171C">
          <w:t xml:space="preserve"> </w:t>
        </w:r>
      </w:ins>
      <w:r w:rsidRPr="00AB171C">
        <w:t xml:space="preserve">be a built-in timer that delays discharge to allow for personnel evacuation. The </w:t>
      </w:r>
      <w:r w:rsidR="00702FE5" w:rsidRPr="00AB171C">
        <w:t xml:space="preserve">analyst </w:t>
      </w:r>
      <w:r w:rsidRPr="00AB171C">
        <w:t>should determine this time (typically on the order of 30 seconds to 2 minutes).</w:t>
      </w:r>
    </w:p>
    <w:p w14:paraId="05105A9B" w14:textId="18DDCFCA" w:rsidR="00D73594" w:rsidRPr="00AB171C" w:rsidRDefault="00D73594" w:rsidP="005F3E09">
      <w:pPr>
        <w:pStyle w:val="ListBullet3"/>
      </w:pPr>
      <w:r w:rsidRPr="00AB171C">
        <w:t>There may be a delay for cross zoned detection system, i.e., the automatic suppression system will not begin actuation sequence until after the second detector is actuated. If cross-zoning is used, the detection time analysis should be reviewed to ensure that the cross-zone detection criteria are met. The time to generation of the actuation signal will be dominated by the slower detector (typically the detector farther from the fire ignition source).</w:t>
      </w:r>
    </w:p>
    <w:p w14:paraId="5F709D76" w14:textId="2C6F8906" w:rsidR="00D73594" w:rsidRPr="00AB171C" w:rsidRDefault="00D73594" w:rsidP="005F3E09">
      <w:pPr>
        <w:pStyle w:val="ListBullet3"/>
      </w:pPr>
      <w:r w:rsidRPr="00AB171C">
        <w:t>Also, there may be a time lag for suppressant to get to the hazard (for example, low pressure CO</w:t>
      </w:r>
      <w:r w:rsidRPr="00AB171C">
        <w:rPr>
          <w:vertAlign w:val="subscript"/>
        </w:rPr>
        <w:t>2</w:t>
      </w:r>
      <w:r w:rsidRPr="00AB171C">
        <w:t xml:space="preserve"> may have to travel an extended distance) or for pipes to fill with water prior to discharge (dry or pre</w:t>
      </w:r>
      <w:r w:rsidR="00C169B9" w:rsidRPr="00AB171C">
        <w:t>-</w:t>
      </w:r>
      <w:r w:rsidRPr="00AB171C">
        <w:t>action systems). If the delay is not known, use 1</w:t>
      </w:r>
      <w:r w:rsidR="002A620F">
        <w:t> </w:t>
      </w:r>
      <w:r w:rsidRPr="00AB171C">
        <w:t>minute. If it is known, the delay should typically be between 30 and 60 seconds.</w:t>
      </w:r>
    </w:p>
    <w:p w14:paraId="34A99415" w14:textId="3D3B78FA" w:rsidR="00D73594" w:rsidRPr="00AB171C" w:rsidRDefault="00C46DAD" w:rsidP="00806531">
      <w:pPr>
        <w:pStyle w:val="Heading1"/>
        <w:ind w:left="1440" w:hanging="1440"/>
      </w:pPr>
      <w:ins w:id="60" w:author="Author">
        <w:r>
          <w:lastRenderedPageBreak/>
          <w:t>0609F</w:t>
        </w:r>
        <w:r w:rsidR="00285677">
          <w:t>.</w:t>
        </w:r>
        <w:r>
          <w:t>7</w:t>
        </w:r>
        <w:r w:rsidR="00EE0F62">
          <w:t>-</w:t>
        </w:r>
        <w:r>
          <w:t>0</w:t>
        </w:r>
        <w:r w:rsidR="00EE0F62">
          <w:t>4</w:t>
        </w:r>
        <w:r>
          <w:tab/>
          <w:t xml:space="preserve">GUIDANCE FOR </w:t>
        </w:r>
      </w:ins>
      <w:r w:rsidR="00476589" w:rsidRPr="00AB171C">
        <w:t>STEP</w:t>
      </w:r>
      <w:r w:rsidR="00336069" w:rsidRPr="00AB171C">
        <w:t xml:space="preserve"> 2.7.4 - PLANT PERSONNEL AND THE MANUAL FIRE BRIGADE</w:t>
      </w:r>
    </w:p>
    <w:p w14:paraId="43BC4C19" w14:textId="68CE8A52" w:rsidR="00D73594" w:rsidRPr="00AB171C" w:rsidRDefault="00D73594" w:rsidP="005F3E09">
      <w:pPr>
        <w:pStyle w:val="BodyText"/>
      </w:pPr>
      <w:r w:rsidRPr="00AB171C">
        <w:t xml:space="preserve">Fire suppression by manual firefighting is assessed based on historical evidence provided by fire event data. In </w:t>
      </w:r>
      <w:r w:rsidR="00EA1757" w:rsidRPr="00AB171C">
        <w:t>Step</w:t>
      </w:r>
      <w:r w:rsidRPr="00AB171C">
        <w:t xml:space="preserve"> 2.7.</w:t>
      </w:r>
      <w:r w:rsidR="00336069" w:rsidRPr="00AB171C">
        <w:t>4</w:t>
      </w:r>
      <w:r w:rsidRPr="00AB171C">
        <w:t xml:space="preserve">, one of the pre-calculated fire duration curves must be selected to be applied to each scenario. </w:t>
      </w:r>
      <w:r w:rsidR="00BF2FC9" w:rsidRPr="00AB171C">
        <w:t>The curves are presented at the end of this attachment as Figures</w:t>
      </w:r>
      <w:r w:rsidR="002A620F">
        <w:t> </w:t>
      </w:r>
      <w:r w:rsidR="00BF2FC9" w:rsidRPr="00AB171C">
        <w:t xml:space="preserve">A7.1 thru A7.13. </w:t>
      </w:r>
      <w:r w:rsidRPr="00AB171C">
        <w:t>The same curve may be used for multiple scenarios, if appropriate, or different curves may be chosen for each scenario.</w:t>
      </w:r>
    </w:p>
    <w:p w14:paraId="4E284E7E" w14:textId="6A5B35DA" w:rsidR="00D73594" w:rsidRPr="00AB171C" w:rsidRDefault="00D73594" w:rsidP="005F3E09">
      <w:pPr>
        <w:pStyle w:val="BodyText"/>
      </w:pPr>
      <w:r w:rsidRPr="00AB171C">
        <w:t xml:space="preserve">Additional analyses of the raw fire event data </w:t>
      </w:r>
      <w:proofErr w:type="gramStart"/>
      <w:r w:rsidRPr="00AB171C">
        <w:t>is</w:t>
      </w:r>
      <w:proofErr w:type="gramEnd"/>
      <w:r w:rsidRPr="00AB171C">
        <w:t xml:space="preserve"> neither expected nor required as a part of the Phase 2 SDP analysis; rather, one of the pre</w:t>
      </w:r>
      <w:r w:rsidRPr="00AB171C">
        <w:noBreakHyphen/>
        <w:t>calculated curves should be applied to each fire scenario being analyzed based on the fire type and/or location.</w:t>
      </w:r>
    </w:p>
    <w:p w14:paraId="7C1E8BE9" w14:textId="0B4C40E8" w:rsidR="00D73594" w:rsidRPr="00AB171C" w:rsidRDefault="00D73594" w:rsidP="005F3E09">
      <w:pPr>
        <w:pStyle w:val="BodyText"/>
      </w:pPr>
      <w:r w:rsidRPr="00AB171C">
        <w:t>In no case should an attempt be made to generate a new fire duration curve to suit a particular analysis. The various pre</w:t>
      </w:r>
      <w:r w:rsidRPr="00AB171C">
        <w:noBreakHyphen/>
        <w:t xml:space="preserve">calculated curves for specific conditions should cover </w:t>
      </w:r>
      <w:proofErr w:type="gramStart"/>
      <w:r w:rsidRPr="00AB171C">
        <w:t>the vast majority of</w:t>
      </w:r>
      <w:proofErr w:type="gramEnd"/>
      <w:r w:rsidRPr="00AB171C">
        <w:t xml:space="preserve"> fire scenarios. If none of these specific condition curves provide a reasonable match to the conditions of the fire scenario, the "all events" curve should be applied. The "all events" curve represents a composite analysis of </w:t>
      </w:r>
      <w:proofErr w:type="gramStart"/>
      <w:r w:rsidRPr="00AB171C">
        <w:t>all of</w:t>
      </w:r>
      <w:proofErr w:type="gramEnd"/>
      <w:r w:rsidRPr="00AB171C">
        <w:t xml:space="preserve"> the events that went into each of the other individual fire duration curves.</w:t>
      </w:r>
    </w:p>
    <w:p w14:paraId="4EC5F1C0" w14:textId="371EEFD0" w:rsidR="00D73594" w:rsidRPr="00AB171C" w:rsidRDefault="00D73594" w:rsidP="005F3E09">
      <w:pPr>
        <w:pStyle w:val="BodyText"/>
      </w:pPr>
      <w:r w:rsidRPr="00AB171C">
        <w:t xml:space="preserve">Note that some of the curves apply to fires in a particular location (e.g., the </w:t>
      </w:r>
      <w:ins w:id="61" w:author="Author">
        <w:r w:rsidR="000E6C4E">
          <w:t>MCR</w:t>
        </w:r>
      </w:ins>
      <w:r w:rsidRPr="00AB171C">
        <w:t xml:space="preserve"> or containment). However, most are applicable to </w:t>
      </w:r>
      <w:r w:rsidR="0072642E" w:rsidRPr="00AB171C">
        <w:t xml:space="preserve">a </w:t>
      </w:r>
      <w:r w:rsidRPr="00AB171C">
        <w:t>particular fire ignition source scenario. The cases that are covered by these pre</w:t>
      </w:r>
      <w:r w:rsidRPr="00AB171C">
        <w:noBreakHyphen/>
        <w:t>calculated curves are:</w:t>
      </w:r>
    </w:p>
    <w:p w14:paraId="723C0E23" w14:textId="4848BC5E" w:rsidR="00D73594" w:rsidRPr="00AB171C" w:rsidRDefault="008E520A" w:rsidP="009C58E2">
      <w:pPr>
        <w:pStyle w:val="ListParagraph"/>
        <w:keepLines/>
        <w:widowControl/>
        <w:numPr>
          <w:ilvl w:val="0"/>
          <w:numId w:val="27"/>
        </w:numPr>
      </w:pPr>
      <w:r w:rsidRPr="00AB171C">
        <w:t xml:space="preserve">Turbine Generator </w:t>
      </w:r>
      <w:ins w:id="62" w:author="Author">
        <w:r w:rsidR="001F4E22">
          <w:t>(T</w:t>
        </w:r>
        <w:r w:rsidR="00A373C6">
          <w:t>/</w:t>
        </w:r>
        <w:r w:rsidR="001F4E22">
          <w:t xml:space="preserve">G) </w:t>
        </w:r>
      </w:ins>
      <w:r w:rsidRPr="00AB171C">
        <w:t>Fires</w:t>
      </w:r>
    </w:p>
    <w:p w14:paraId="04F7481C" w14:textId="6C6624A3" w:rsidR="00D73594" w:rsidRPr="00AB171C" w:rsidRDefault="00DC406F" w:rsidP="000A2C6F">
      <w:pPr>
        <w:pStyle w:val="ListParagraph"/>
        <w:keepLines/>
        <w:widowControl/>
        <w:numPr>
          <w:ilvl w:val="0"/>
          <w:numId w:val="27"/>
        </w:numPr>
      </w:pPr>
      <w:ins w:id="63" w:author="Author">
        <w:r>
          <w:t>HEAFs</w:t>
        </w:r>
      </w:ins>
    </w:p>
    <w:p w14:paraId="1D960329" w14:textId="6812D41E" w:rsidR="00D73594" w:rsidRPr="00AB171C" w:rsidRDefault="008E520A" w:rsidP="000A2C6F">
      <w:pPr>
        <w:pStyle w:val="ListParagraph"/>
        <w:keepLines/>
        <w:widowControl/>
        <w:numPr>
          <w:ilvl w:val="0"/>
          <w:numId w:val="27"/>
        </w:numPr>
      </w:pPr>
      <w:r w:rsidRPr="00AB171C">
        <w:t>Outdoor Transformer Fires</w:t>
      </w:r>
    </w:p>
    <w:p w14:paraId="1F03FD16" w14:textId="11359394" w:rsidR="00D73594" w:rsidRPr="00AB171C" w:rsidRDefault="008E520A" w:rsidP="000A2C6F">
      <w:pPr>
        <w:pStyle w:val="ListParagraph"/>
        <w:keepLines/>
        <w:widowControl/>
        <w:numPr>
          <w:ilvl w:val="0"/>
          <w:numId w:val="27"/>
        </w:numPr>
      </w:pPr>
      <w:r w:rsidRPr="00AB171C">
        <w:t>Flammable Gas Fires</w:t>
      </w:r>
    </w:p>
    <w:p w14:paraId="7710E984" w14:textId="2092C101" w:rsidR="00D73594" w:rsidRPr="00AB171C" w:rsidRDefault="008E520A" w:rsidP="000A2C6F">
      <w:pPr>
        <w:pStyle w:val="ListParagraph"/>
        <w:keepLines/>
        <w:widowControl/>
        <w:numPr>
          <w:ilvl w:val="0"/>
          <w:numId w:val="27"/>
        </w:numPr>
      </w:pPr>
      <w:r w:rsidRPr="00AB171C">
        <w:t>Oil Fires</w:t>
      </w:r>
    </w:p>
    <w:p w14:paraId="5EDB5374" w14:textId="6319F4D6" w:rsidR="00D73594" w:rsidRPr="00AB171C" w:rsidRDefault="008E520A" w:rsidP="000A2C6F">
      <w:pPr>
        <w:pStyle w:val="ListParagraph"/>
        <w:keepLines/>
        <w:widowControl/>
        <w:numPr>
          <w:ilvl w:val="0"/>
          <w:numId w:val="27"/>
        </w:numPr>
      </w:pPr>
      <w:r w:rsidRPr="00AB171C">
        <w:t>Electrical Fires</w:t>
      </w:r>
    </w:p>
    <w:p w14:paraId="1F1D7590" w14:textId="17B12B88" w:rsidR="00D73594" w:rsidRPr="00AB171C" w:rsidRDefault="008E520A" w:rsidP="000A2C6F">
      <w:pPr>
        <w:pStyle w:val="ListParagraph"/>
        <w:keepLines/>
        <w:widowControl/>
        <w:numPr>
          <w:ilvl w:val="0"/>
          <w:numId w:val="27"/>
        </w:numPr>
      </w:pPr>
      <w:r w:rsidRPr="00AB171C">
        <w:t>Transient Fires</w:t>
      </w:r>
    </w:p>
    <w:p w14:paraId="4833E8C8" w14:textId="4C705E92" w:rsidR="00D73594" w:rsidRPr="00AB171C" w:rsidRDefault="008E520A" w:rsidP="000A2C6F">
      <w:pPr>
        <w:pStyle w:val="ListParagraph"/>
        <w:keepLines/>
        <w:widowControl/>
        <w:numPr>
          <w:ilvl w:val="0"/>
          <w:numId w:val="27"/>
        </w:numPr>
      </w:pPr>
      <w:r w:rsidRPr="00AB171C">
        <w:t>PWR Containment A</w:t>
      </w:r>
      <w:r w:rsidR="00F27B9A" w:rsidRPr="00AB171C">
        <w:t>t-</w:t>
      </w:r>
      <w:r w:rsidRPr="00AB171C">
        <w:t>P</w:t>
      </w:r>
      <w:r w:rsidR="00F27B9A" w:rsidRPr="00AB171C">
        <w:t>ower</w:t>
      </w:r>
      <w:ins w:id="64" w:author="Author">
        <w:r w:rsidR="004805F8">
          <w:t xml:space="preserve"> (AP)</w:t>
        </w:r>
      </w:ins>
      <w:r w:rsidRPr="00AB171C">
        <w:t xml:space="preserve"> Fires</w:t>
      </w:r>
    </w:p>
    <w:p w14:paraId="0A7627D6" w14:textId="46CCA215" w:rsidR="00D73594" w:rsidRPr="00AB171C" w:rsidRDefault="008E520A" w:rsidP="000A2C6F">
      <w:pPr>
        <w:pStyle w:val="ListParagraph"/>
        <w:keepLines/>
        <w:widowControl/>
        <w:numPr>
          <w:ilvl w:val="0"/>
          <w:numId w:val="27"/>
        </w:numPr>
      </w:pPr>
      <w:r w:rsidRPr="00AB171C">
        <w:t>Containment L</w:t>
      </w:r>
      <w:r w:rsidR="00F27B9A" w:rsidRPr="00AB171C">
        <w:t>ow Power/Shutdown</w:t>
      </w:r>
      <w:r w:rsidRPr="00AB171C">
        <w:t xml:space="preserve"> </w:t>
      </w:r>
      <w:ins w:id="65" w:author="Author">
        <w:r w:rsidR="00B353F2">
          <w:t xml:space="preserve">(LPSD) </w:t>
        </w:r>
      </w:ins>
      <w:r w:rsidRPr="00AB171C">
        <w:t>Fires</w:t>
      </w:r>
    </w:p>
    <w:p w14:paraId="71E2F4C9" w14:textId="3CF51755" w:rsidR="00D73594" w:rsidRPr="00AB171C" w:rsidRDefault="008E520A" w:rsidP="000A2C6F">
      <w:pPr>
        <w:pStyle w:val="ListParagraph"/>
        <w:keepLines/>
        <w:widowControl/>
        <w:numPr>
          <w:ilvl w:val="0"/>
          <w:numId w:val="27"/>
        </w:numPr>
      </w:pPr>
      <w:r w:rsidRPr="00AB171C">
        <w:t>Welding Fires</w:t>
      </w:r>
    </w:p>
    <w:p w14:paraId="2AD5BE21" w14:textId="34342646" w:rsidR="008E520A" w:rsidRPr="00AB171C" w:rsidRDefault="00BC56FF" w:rsidP="000A2C6F">
      <w:pPr>
        <w:pStyle w:val="ListParagraph"/>
        <w:keepLines/>
        <w:widowControl/>
        <w:numPr>
          <w:ilvl w:val="0"/>
          <w:numId w:val="27"/>
        </w:numPr>
      </w:pPr>
      <w:ins w:id="66" w:author="Author">
        <w:r>
          <w:t>MCR</w:t>
        </w:r>
      </w:ins>
      <w:r w:rsidR="008E520A" w:rsidRPr="00AB171C">
        <w:t xml:space="preserve"> Fires</w:t>
      </w:r>
    </w:p>
    <w:p w14:paraId="64EBBC3F" w14:textId="7A6A778C" w:rsidR="008E520A" w:rsidRPr="00AB171C" w:rsidRDefault="008E520A" w:rsidP="000A2C6F">
      <w:pPr>
        <w:pStyle w:val="ListParagraph"/>
        <w:keepLines/>
        <w:widowControl/>
        <w:numPr>
          <w:ilvl w:val="0"/>
          <w:numId w:val="27"/>
        </w:numPr>
      </w:pPr>
      <w:r w:rsidRPr="00AB171C">
        <w:t>Cable Fires</w:t>
      </w:r>
    </w:p>
    <w:p w14:paraId="42A1A8EF" w14:textId="2C28FCCD" w:rsidR="008E520A" w:rsidRPr="00AB171C" w:rsidRDefault="008E520A" w:rsidP="000A2C6F">
      <w:pPr>
        <w:pStyle w:val="ListParagraph"/>
        <w:keepLines/>
        <w:widowControl/>
        <w:numPr>
          <w:ilvl w:val="0"/>
          <w:numId w:val="27"/>
        </w:numPr>
      </w:pPr>
      <w:r w:rsidRPr="00AB171C">
        <w:t>All Events</w:t>
      </w:r>
    </w:p>
    <w:p w14:paraId="3697BA58" w14:textId="733EA07E" w:rsidR="00D73594" w:rsidRPr="00AB171C" w:rsidRDefault="00D73594" w:rsidP="005F3E09">
      <w:pPr>
        <w:pStyle w:val="BodyText"/>
      </w:pPr>
      <w:r w:rsidRPr="00AB171C">
        <w:t>The mean non-suppression probability curves for each of these fire types are presented at the end of this attachment</w:t>
      </w:r>
      <w:r w:rsidR="00F27B9A" w:rsidRPr="00AB171C">
        <w:t xml:space="preserve"> (</w:t>
      </w:r>
      <w:ins w:id="67" w:author="Author">
        <w:r w:rsidR="007B52A3">
          <w:t xml:space="preserve">based on </w:t>
        </w:r>
        <w:r w:rsidR="00E24151">
          <w:t xml:space="preserve">curves </w:t>
        </w:r>
      </w:ins>
      <w:r w:rsidR="00F27B9A" w:rsidRPr="00AB171C">
        <w:t xml:space="preserve">from </w:t>
      </w:r>
      <w:ins w:id="68" w:author="Author">
        <w:r w:rsidR="00F008DB" w:rsidRPr="00AB171C">
          <w:t xml:space="preserve">NUREG-2262 for HEAFs, </w:t>
        </w:r>
        <w:r w:rsidR="00C37017" w:rsidRPr="00AB171C">
          <w:t xml:space="preserve">NUREG 2178, Vol. 2 for MCR fires and </w:t>
        </w:r>
      </w:ins>
      <w:r w:rsidR="00F27B9A" w:rsidRPr="00AB171C">
        <w:t>NUREG-2169</w:t>
      </w:r>
      <w:ins w:id="69" w:author="Author">
        <w:r w:rsidR="00C37017" w:rsidRPr="00AB171C">
          <w:t xml:space="preserve"> for the other curves</w:t>
        </w:r>
      </w:ins>
      <w:r w:rsidR="00F27B9A" w:rsidRPr="00AB171C">
        <w:t>)</w:t>
      </w:r>
      <w:r w:rsidRPr="00AB171C">
        <w:t xml:space="preserve">. Table </w:t>
      </w:r>
      <w:r w:rsidR="00127B89" w:rsidRPr="00AB171C">
        <w:t>A</w:t>
      </w:r>
      <w:r w:rsidR="0072642E" w:rsidRPr="00AB171C">
        <w:t>7</w:t>
      </w:r>
      <w:r w:rsidR="00127B89" w:rsidRPr="00AB171C">
        <w:t xml:space="preserve">.2 </w:t>
      </w:r>
      <w:r w:rsidRPr="00AB171C">
        <w:t xml:space="preserve">presents the same information in a tabulated format. The tabulated values of </w:t>
      </w:r>
      <w:proofErr w:type="spellStart"/>
      <w:r w:rsidR="008076C8" w:rsidRPr="00AB171C">
        <w:t>NSP</w:t>
      </w:r>
      <w:r w:rsidRPr="00AB171C">
        <w:rPr>
          <w:vertAlign w:val="subscript"/>
        </w:rPr>
        <w:t>manual</w:t>
      </w:r>
      <w:proofErr w:type="spellEnd"/>
      <w:r w:rsidRPr="00AB171C">
        <w:t xml:space="preserve"> should address most situations. As an alternative, the </w:t>
      </w:r>
      <w:proofErr w:type="spellStart"/>
      <w:r w:rsidR="008076C8" w:rsidRPr="00AB171C">
        <w:t>NSP</w:t>
      </w:r>
      <w:r w:rsidRPr="00AB171C">
        <w:rPr>
          <w:vertAlign w:val="subscript"/>
        </w:rPr>
        <w:t>manual</w:t>
      </w:r>
      <w:proofErr w:type="spellEnd"/>
      <w:r w:rsidRPr="00AB171C">
        <w:t xml:space="preserve"> value can be calculated using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1D6D4E" w:rsidRPr="00AB171C" w14:paraId="7225C8A1" w14:textId="77777777" w:rsidTr="00553B3E">
        <w:tc>
          <w:tcPr>
            <w:tcW w:w="720" w:type="dxa"/>
          </w:tcPr>
          <w:p w14:paraId="78D1A136" w14:textId="77777777" w:rsidR="001D6D4E" w:rsidRPr="00AB171C" w:rsidRDefault="001D6D4E" w:rsidP="004548FF">
            <w:pPr>
              <w:pStyle w:val="Level4"/>
              <w:ind w:left="0" w:firstLine="0"/>
            </w:pPr>
          </w:p>
        </w:tc>
        <w:tc>
          <w:tcPr>
            <w:tcW w:w="7920" w:type="dxa"/>
          </w:tcPr>
          <w:p w14:paraId="1D22999E" w14:textId="3D9D7FDD" w:rsidR="001D6D4E" w:rsidRPr="00AB171C" w:rsidRDefault="009F7BFD" w:rsidP="004548FF">
            <w:pPr>
              <w:pStyle w:val="Level4"/>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m:t>
                    </m:r>
                  </m:sub>
                </m:sSub>
                <m:r>
                  <m:rPr>
                    <m:sty m:val="p"/>
                  </m:rPr>
                  <w:rPr>
                    <w:rFonts w:ascii="Cambria Math" w:hAnsi="Cambria Math"/>
                    <w:sz w:val="24"/>
                  </w:rPr>
                  <m:t xml:space="preserve"> = exp</m:t>
                </m:r>
                <m:d>
                  <m:dPr>
                    <m:begChr m:val="["/>
                    <m:endChr m:val="]"/>
                    <m:ctrlPr>
                      <w:rPr>
                        <w:rFonts w:ascii="Cambria Math" w:hAnsi="Cambria Math"/>
                        <w:sz w:val="24"/>
                      </w:rPr>
                    </m:ctrlPr>
                  </m:dPr>
                  <m:e>
                    <m:r>
                      <m:rPr>
                        <m:sty m:val="p"/>
                      </m:rPr>
                      <w:rPr>
                        <w:rFonts w:ascii="Cambria Math" w:hAnsi="Cambria Math"/>
                        <w:sz w:val="24"/>
                      </w:rPr>
                      <m:t>-λ×t</m:t>
                    </m:r>
                  </m:e>
                </m:d>
              </m:oMath>
            </m:oMathPara>
          </w:p>
        </w:tc>
        <w:tc>
          <w:tcPr>
            <w:tcW w:w="720" w:type="dxa"/>
            <w:vAlign w:val="center"/>
          </w:tcPr>
          <w:p w14:paraId="536C05C2" w14:textId="3E0E48B8" w:rsidR="001D6D4E" w:rsidRPr="00AB171C" w:rsidRDefault="001D6D4E" w:rsidP="004548FF">
            <w:pPr>
              <w:pStyle w:val="Level4"/>
              <w:ind w:left="0" w:firstLine="0"/>
            </w:pPr>
            <w:r w:rsidRPr="00AB171C">
              <w:t>[</w:t>
            </w:r>
            <w:r w:rsidR="00C169B9" w:rsidRPr="00AB171C">
              <w:t>7</w:t>
            </w:r>
            <w:r w:rsidRPr="00AB171C">
              <w:t>-1]</w:t>
            </w:r>
          </w:p>
        </w:tc>
      </w:tr>
    </w:tbl>
    <w:p w14:paraId="2E8EAA92" w14:textId="77777777" w:rsidR="001D6D4E" w:rsidRPr="00AB171C" w:rsidRDefault="001D6D4E" w:rsidP="004548FF"/>
    <w:p w14:paraId="50D35EE9" w14:textId="3BAFD381" w:rsidR="00B04D14" w:rsidRPr="00AB171C" w:rsidRDefault="00A36722" w:rsidP="005F3E09">
      <w:pPr>
        <w:pStyle w:val="BodyText"/>
      </w:pPr>
      <w:r>
        <w:t>w</w:t>
      </w:r>
      <w:r w:rsidR="00B04D14" w:rsidRPr="00AB171C">
        <w:t>here:</w:t>
      </w:r>
    </w:p>
    <w:p w14:paraId="6A8C4F41" w14:textId="3B9F8F3D" w:rsidR="00FF7657" w:rsidRPr="00AB171C" w:rsidRDefault="00FF7657" w:rsidP="00423ABD">
      <w:pPr>
        <w:pStyle w:val="BodyText2"/>
        <w:spacing w:after="220"/>
        <w:contextualSpacing/>
      </w:pPr>
      <w:r w:rsidRPr="00AB171C">
        <w:t>λ = mean rate constant (1/min) for the given fire type</w:t>
      </w:r>
    </w:p>
    <w:p w14:paraId="26B86E73" w14:textId="727F6FBE" w:rsidR="00B04D14" w:rsidRPr="00AB171C" w:rsidRDefault="00B04D14" w:rsidP="00423ABD">
      <w:pPr>
        <w:pStyle w:val="BodyText2"/>
        <w:spacing w:after="220"/>
        <w:contextualSpacing/>
      </w:pPr>
      <w:r w:rsidRPr="00AB171C">
        <w:t>t =</w:t>
      </w:r>
      <w:r w:rsidR="00FF7657" w:rsidRPr="00AB171C">
        <w:t xml:space="preserve"> </w:t>
      </w:r>
      <w:proofErr w:type="spellStart"/>
      <w:r w:rsidRPr="00AB171C">
        <w:t>T</w:t>
      </w:r>
      <w:r w:rsidRPr="00AB171C">
        <w:rPr>
          <w:vertAlign w:val="subscript"/>
        </w:rPr>
        <w:t>damage</w:t>
      </w:r>
      <w:proofErr w:type="spellEnd"/>
      <w:r w:rsidRPr="00AB171C">
        <w:t xml:space="preserve"> - </w:t>
      </w:r>
      <w:proofErr w:type="spellStart"/>
      <w:r w:rsidRPr="00AB171C">
        <w:t>T</w:t>
      </w:r>
      <w:r w:rsidRPr="00AB171C">
        <w:rPr>
          <w:vertAlign w:val="subscript"/>
        </w:rPr>
        <w:t>detection</w:t>
      </w:r>
      <w:proofErr w:type="spellEnd"/>
    </w:p>
    <w:p w14:paraId="3232740A" w14:textId="2F13119E" w:rsidR="00D73594" w:rsidRDefault="00E7520F" w:rsidP="005F3E09">
      <w:pPr>
        <w:pStyle w:val="BodyText"/>
      </w:pPr>
      <w:r w:rsidRPr="00AB171C">
        <w:lastRenderedPageBreak/>
        <w:t>‘</w:t>
      </w:r>
      <w:r w:rsidR="00D73594" w:rsidRPr="00AB171C">
        <w:t>t</w:t>
      </w:r>
      <w:r w:rsidRPr="00AB171C">
        <w:t>’</w:t>
      </w:r>
      <w:r w:rsidR="00D73594" w:rsidRPr="00AB171C">
        <w:t xml:space="preserve"> is the </w:t>
      </w:r>
      <w:r w:rsidR="00F27B9A" w:rsidRPr="00AB171C">
        <w:t>time available to suppress the fire that remains after subtracting the detection and response time from the original duration</w:t>
      </w:r>
      <w:r w:rsidR="000843B3" w:rsidRPr="00AB171C">
        <w:t xml:space="preserve"> until irreparable component damage occurs,</w:t>
      </w:r>
      <w:r w:rsidR="00F27B9A" w:rsidRPr="00AB171C">
        <w:t xml:space="preserve"> relative to time zero</w:t>
      </w:r>
      <w:r w:rsidR="000843B3" w:rsidRPr="00AB171C">
        <w:t xml:space="preserve"> (</w:t>
      </w:r>
      <w:r w:rsidR="00F27B9A" w:rsidRPr="00AB171C">
        <w:t>i.e., when the fire starts</w:t>
      </w:r>
      <w:r w:rsidR="000843B3" w:rsidRPr="00AB171C">
        <w:t>),</w:t>
      </w:r>
      <w:r w:rsidR="00F27B9A" w:rsidRPr="00AB171C">
        <w:t xml:space="preserve"> </w:t>
      </w:r>
      <w:r w:rsidR="00D73594" w:rsidRPr="00AB171C">
        <w:t xml:space="preserve">in minutes. The values for </w:t>
      </w:r>
      <w:r w:rsidRPr="00AB171C">
        <w:t>‘</w:t>
      </w:r>
      <w:r w:rsidR="00D73594" w:rsidRPr="00AB171C">
        <w:t>λ</w:t>
      </w:r>
      <w:r w:rsidRPr="00AB171C">
        <w:t>’</w:t>
      </w:r>
      <w:r w:rsidR="00D73594" w:rsidRPr="00AB171C">
        <w:t xml:space="preserve"> for each of the </w:t>
      </w:r>
      <w:proofErr w:type="gramStart"/>
      <w:r w:rsidR="008C0BA8" w:rsidRPr="00AB171C">
        <w:t>13</w:t>
      </w:r>
      <w:r w:rsidR="0072642E" w:rsidRPr="00AB171C">
        <w:t xml:space="preserve"> </w:t>
      </w:r>
      <w:r w:rsidR="00D73594" w:rsidRPr="00AB171C">
        <w:t>fire</w:t>
      </w:r>
      <w:proofErr w:type="gramEnd"/>
      <w:r w:rsidR="00D73594" w:rsidRPr="00AB171C">
        <w:t xml:space="preserve"> type/location categories are provided in the last row of the </w:t>
      </w:r>
      <w:proofErr w:type="spellStart"/>
      <w:r w:rsidR="00D73594" w:rsidRPr="00AB171C">
        <w:t>NS</w:t>
      </w:r>
      <w:r w:rsidR="001D6D4E" w:rsidRPr="00AB171C">
        <w:t>P</w:t>
      </w:r>
      <w:r w:rsidR="00D73594" w:rsidRPr="00AB171C">
        <w:rPr>
          <w:vertAlign w:val="subscript"/>
        </w:rPr>
        <w:t>manual</w:t>
      </w:r>
      <w:proofErr w:type="spellEnd"/>
      <w:r w:rsidR="00D73594" w:rsidRPr="00AB171C">
        <w:t xml:space="preserve"> table</w:t>
      </w:r>
      <w:r w:rsidR="008571BF" w:rsidRPr="00AB171C">
        <w:t xml:space="preserve"> (Table A7.2)</w:t>
      </w:r>
      <w:r w:rsidR="00D73594" w:rsidRPr="00AB171C">
        <w:t>.</w:t>
      </w:r>
    </w:p>
    <w:p w14:paraId="238C8AF3" w14:textId="77777777" w:rsidR="005A60B5" w:rsidRPr="00AB171C" w:rsidRDefault="005A60B5" w:rsidP="005F3E09">
      <w:pPr>
        <w:pStyle w:val="BodyText"/>
      </w:pPr>
    </w:p>
    <w:tbl>
      <w:tblPr>
        <w:tblW w:w="9953"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854"/>
        <w:gridCol w:w="699"/>
        <w:gridCol w:w="700"/>
        <w:gridCol w:w="700"/>
        <w:gridCol w:w="700"/>
        <w:gridCol w:w="700"/>
        <w:gridCol w:w="700"/>
        <w:gridCol w:w="700"/>
        <w:gridCol w:w="700"/>
        <w:gridCol w:w="700"/>
        <w:gridCol w:w="700"/>
        <w:gridCol w:w="700"/>
        <w:gridCol w:w="700"/>
        <w:gridCol w:w="700"/>
      </w:tblGrid>
      <w:tr w:rsidR="004550AF" w:rsidRPr="00AB171C" w14:paraId="6CE43CEE" w14:textId="77777777" w:rsidTr="00340DB4">
        <w:trPr>
          <w:jc w:val="center"/>
        </w:trPr>
        <w:tc>
          <w:tcPr>
            <w:tcW w:w="9953" w:type="dxa"/>
            <w:gridSpan w:val="14"/>
            <w:tcBorders>
              <w:top w:val="single" w:sz="7" w:space="0" w:color="000000"/>
              <w:left w:val="single" w:sz="7" w:space="0" w:color="000000"/>
              <w:bottom w:val="single" w:sz="15" w:space="0" w:color="000000"/>
              <w:right w:val="single" w:sz="7" w:space="0" w:color="000000"/>
            </w:tcBorders>
            <w:shd w:val="solid" w:color="C0C0C0" w:fill="FFFFFF"/>
          </w:tcPr>
          <w:p w14:paraId="098C7800" w14:textId="4D3BF352" w:rsidR="004550AF" w:rsidRPr="00AB171C" w:rsidRDefault="004550AF" w:rsidP="008B57B2">
            <w:pPr>
              <w:keepNext/>
              <w:keepLines/>
              <w:widowControl/>
              <w:jc w:val="center"/>
            </w:pPr>
            <w:r w:rsidRPr="00AB171C">
              <w:rPr>
                <w:bCs/>
              </w:rPr>
              <w:t>Table A</w:t>
            </w:r>
            <w:r w:rsidR="00C169B9" w:rsidRPr="00AB171C">
              <w:rPr>
                <w:bCs/>
              </w:rPr>
              <w:t>7</w:t>
            </w:r>
            <w:r w:rsidRPr="00AB171C">
              <w:rPr>
                <w:bCs/>
              </w:rPr>
              <w:t>.2</w:t>
            </w:r>
            <w:r w:rsidR="005F41EF" w:rsidRPr="00AB171C">
              <w:rPr>
                <w:bCs/>
              </w:rPr>
              <w:t xml:space="preserve"> –</w:t>
            </w:r>
            <w:r w:rsidRPr="00AB171C">
              <w:rPr>
                <w:bCs/>
              </w:rPr>
              <w:t xml:space="preserve"> Non-suppression Probability Values for Manual Fire Fighting Based on Fire Duration (Time to Damage after Detection) and Fire Type Category</w:t>
            </w:r>
          </w:p>
        </w:tc>
      </w:tr>
      <w:tr w:rsidR="004550AF" w:rsidRPr="00AB171C" w14:paraId="12ABEA13" w14:textId="77777777" w:rsidTr="007947C5">
        <w:trPr>
          <w:trHeight w:val="476"/>
          <w:jc w:val="center"/>
        </w:trPr>
        <w:tc>
          <w:tcPr>
            <w:tcW w:w="854" w:type="dxa"/>
            <w:vMerge w:val="restart"/>
            <w:tcBorders>
              <w:top w:val="single" w:sz="7" w:space="0" w:color="000000"/>
              <w:left w:val="single" w:sz="7" w:space="0" w:color="000000"/>
              <w:bottom w:val="nil"/>
              <w:right w:val="single" w:sz="7" w:space="0" w:color="000000"/>
            </w:tcBorders>
            <w:textDirection w:val="btLr"/>
            <w:vAlign w:val="center"/>
          </w:tcPr>
          <w:p w14:paraId="0B02561A" w14:textId="260D75C8" w:rsidR="004550AF" w:rsidRPr="00AB171C" w:rsidRDefault="004550AF" w:rsidP="008B57B2">
            <w:pPr>
              <w:keepNext/>
              <w:keepLines/>
              <w:widowControl/>
              <w:ind w:left="113" w:right="113"/>
              <w:jc w:val="center"/>
              <w:rPr>
                <w:sz w:val="20"/>
                <w:szCs w:val="20"/>
              </w:rPr>
            </w:pPr>
            <w:proofErr w:type="spellStart"/>
            <w:r w:rsidRPr="00AB171C">
              <w:rPr>
                <w:sz w:val="20"/>
                <w:szCs w:val="20"/>
              </w:rPr>
              <w:t>T</w:t>
            </w:r>
            <w:r w:rsidRPr="00AB171C">
              <w:rPr>
                <w:sz w:val="20"/>
                <w:szCs w:val="20"/>
                <w:vertAlign w:val="subscript"/>
              </w:rPr>
              <w:t>damage</w:t>
            </w:r>
            <w:proofErr w:type="spellEnd"/>
            <w:r w:rsidRPr="00AB171C">
              <w:rPr>
                <w:sz w:val="20"/>
                <w:szCs w:val="20"/>
              </w:rPr>
              <w:t xml:space="preserve"> - </w:t>
            </w:r>
            <w:proofErr w:type="spellStart"/>
            <w:r w:rsidRPr="00AB171C">
              <w:rPr>
                <w:sz w:val="20"/>
                <w:szCs w:val="20"/>
              </w:rPr>
              <w:t>T</w:t>
            </w:r>
            <w:r w:rsidRPr="00AB171C">
              <w:rPr>
                <w:sz w:val="20"/>
                <w:szCs w:val="20"/>
                <w:vertAlign w:val="subscript"/>
              </w:rPr>
              <w:t>detection</w:t>
            </w:r>
            <w:proofErr w:type="spellEnd"/>
            <w:r w:rsidR="00124A60" w:rsidRPr="00AB171C">
              <w:rPr>
                <w:sz w:val="20"/>
                <w:szCs w:val="20"/>
                <w:vertAlign w:val="superscript"/>
              </w:rPr>
              <w:t>*</w:t>
            </w:r>
            <w:r w:rsidR="00C67635" w:rsidRPr="00AB171C">
              <w:rPr>
                <w:sz w:val="20"/>
                <w:szCs w:val="20"/>
                <w:vertAlign w:val="superscript"/>
              </w:rPr>
              <w:t>*</w:t>
            </w:r>
          </w:p>
          <w:p w14:paraId="73ADD5B8" w14:textId="77777777" w:rsidR="004550AF" w:rsidRPr="00AB171C" w:rsidRDefault="004550AF" w:rsidP="008B57B2">
            <w:pPr>
              <w:keepNext/>
              <w:keepLines/>
              <w:widowControl/>
              <w:ind w:left="113" w:right="113"/>
              <w:jc w:val="center"/>
              <w:rPr>
                <w:sz w:val="20"/>
                <w:szCs w:val="20"/>
              </w:rPr>
            </w:pPr>
            <w:r w:rsidRPr="00AB171C">
              <w:rPr>
                <w:sz w:val="20"/>
                <w:szCs w:val="20"/>
              </w:rPr>
              <w:t>(min)</w:t>
            </w:r>
          </w:p>
        </w:tc>
        <w:tc>
          <w:tcPr>
            <w:tcW w:w="9099" w:type="dxa"/>
            <w:gridSpan w:val="13"/>
            <w:tcBorders>
              <w:top w:val="single" w:sz="7" w:space="0" w:color="000000"/>
              <w:left w:val="single" w:sz="7" w:space="0" w:color="000000"/>
              <w:bottom w:val="single" w:sz="7" w:space="0" w:color="000000"/>
              <w:right w:val="single" w:sz="7" w:space="0" w:color="000000"/>
            </w:tcBorders>
            <w:vAlign w:val="center"/>
          </w:tcPr>
          <w:p w14:paraId="6EECEF79" w14:textId="77777777" w:rsidR="004550AF" w:rsidRPr="00AB171C" w:rsidRDefault="004550AF" w:rsidP="008B57B2">
            <w:pPr>
              <w:keepNext/>
              <w:keepLines/>
              <w:widowControl/>
              <w:jc w:val="center"/>
              <w:rPr>
                <w:sz w:val="20"/>
                <w:szCs w:val="20"/>
              </w:rPr>
            </w:pPr>
            <w:r w:rsidRPr="00AB171C">
              <w:rPr>
                <w:bCs/>
                <w:sz w:val="20"/>
                <w:szCs w:val="20"/>
              </w:rPr>
              <w:t xml:space="preserve">Mean manual non-suppression probability curve values - </w:t>
            </w:r>
            <w:proofErr w:type="spellStart"/>
            <w:r w:rsidRPr="00AB171C">
              <w:rPr>
                <w:bCs/>
                <w:sz w:val="20"/>
                <w:szCs w:val="20"/>
              </w:rPr>
              <w:t>NSP</w:t>
            </w:r>
            <w:r w:rsidRPr="00AB171C">
              <w:rPr>
                <w:bCs/>
                <w:sz w:val="20"/>
                <w:szCs w:val="20"/>
                <w:vertAlign w:val="subscript"/>
              </w:rPr>
              <w:t>manual</w:t>
            </w:r>
            <w:proofErr w:type="spellEnd"/>
          </w:p>
        </w:tc>
      </w:tr>
      <w:tr w:rsidR="00340DB4" w:rsidRPr="00AB171C" w14:paraId="5D03F753" w14:textId="77777777" w:rsidTr="00AA6981">
        <w:trPr>
          <w:cantSplit/>
          <w:trHeight w:hRule="exact" w:val="2190"/>
          <w:jc w:val="center"/>
        </w:trPr>
        <w:tc>
          <w:tcPr>
            <w:tcW w:w="854" w:type="dxa"/>
            <w:vMerge/>
            <w:tcBorders>
              <w:top w:val="nil"/>
              <w:left w:val="single" w:sz="7" w:space="0" w:color="000000"/>
              <w:bottom w:val="single" w:sz="7" w:space="0" w:color="000000"/>
              <w:right w:val="single" w:sz="7" w:space="0" w:color="000000"/>
            </w:tcBorders>
          </w:tcPr>
          <w:p w14:paraId="683F8AC8" w14:textId="77777777" w:rsidR="004550AF" w:rsidRPr="00AB171C" w:rsidRDefault="004550AF" w:rsidP="008B57B2">
            <w:pPr>
              <w:keepNext/>
              <w:keepLines/>
              <w:widowControl/>
              <w:jc w:val="center"/>
              <w:rPr>
                <w:sz w:val="20"/>
                <w:szCs w:val="20"/>
              </w:rPr>
            </w:pPr>
          </w:p>
        </w:tc>
        <w:tc>
          <w:tcPr>
            <w:tcW w:w="699" w:type="dxa"/>
            <w:tcBorders>
              <w:top w:val="single" w:sz="7" w:space="0" w:color="000000"/>
              <w:left w:val="single" w:sz="7" w:space="0" w:color="000000"/>
              <w:bottom w:val="single" w:sz="7" w:space="0" w:color="000000"/>
              <w:right w:val="single" w:sz="7" w:space="0" w:color="000000"/>
            </w:tcBorders>
            <w:textDirection w:val="btLr"/>
            <w:vAlign w:val="center"/>
          </w:tcPr>
          <w:p w14:paraId="68BBF71E" w14:textId="77777777" w:rsidR="004550AF" w:rsidRPr="00AB171C" w:rsidRDefault="004550AF" w:rsidP="008B57B2">
            <w:pPr>
              <w:keepNext/>
              <w:keepLines/>
              <w:widowControl/>
              <w:jc w:val="center"/>
              <w:rPr>
                <w:color w:val="000000"/>
              </w:rPr>
            </w:pPr>
            <w:r w:rsidRPr="00AB171C">
              <w:rPr>
                <w:color w:val="000000"/>
              </w:rPr>
              <w:t>T/G Fires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0E041949" w14:textId="77777777" w:rsidR="004550AF" w:rsidRPr="00AB171C" w:rsidRDefault="004550AF" w:rsidP="008B57B2">
            <w:pPr>
              <w:keepNext/>
              <w:keepLines/>
              <w:widowControl/>
              <w:jc w:val="center"/>
              <w:rPr>
                <w:color w:val="000000"/>
              </w:rPr>
            </w:pPr>
            <w:r w:rsidRPr="00AB171C">
              <w:rPr>
                <w:color w:val="000000"/>
              </w:rPr>
              <w:t>HEAFs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4E4AC1C3" w14:textId="77777777" w:rsidR="004550AF" w:rsidRPr="00AB171C" w:rsidRDefault="004550AF" w:rsidP="008B57B2">
            <w:pPr>
              <w:keepNext/>
              <w:keepLines/>
              <w:widowControl/>
              <w:jc w:val="center"/>
              <w:rPr>
                <w:color w:val="000000"/>
              </w:rPr>
            </w:pPr>
            <w:r w:rsidRPr="00AB171C">
              <w:rPr>
                <w:color w:val="000000"/>
              </w:rPr>
              <w:t>Outdoor Transformers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24F8312E" w14:textId="77777777" w:rsidR="004550AF" w:rsidRPr="00AB171C" w:rsidRDefault="004550AF" w:rsidP="008B57B2">
            <w:pPr>
              <w:keepNext/>
              <w:keepLines/>
              <w:widowControl/>
              <w:jc w:val="center"/>
              <w:rPr>
                <w:color w:val="000000"/>
              </w:rPr>
            </w:pPr>
            <w:r w:rsidRPr="00AB171C">
              <w:rPr>
                <w:color w:val="000000"/>
              </w:rPr>
              <w:t>Flammable Gas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6083754B" w14:textId="77777777" w:rsidR="004550AF" w:rsidRPr="00AB171C" w:rsidRDefault="004550AF" w:rsidP="008B57B2">
            <w:pPr>
              <w:keepNext/>
              <w:keepLines/>
              <w:widowControl/>
              <w:jc w:val="center"/>
              <w:rPr>
                <w:color w:val="000000"/>
              </w:rPr>
            </w:pPr>
            <w:r w:rsidRPr="00AB171C">
              <w:rPr>
                <w:color w:val="000000"/>
              </w:rPr>
              <w:t>Oil Fires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2E37B84E" w14:textId="77777777" w:rsidR="004550AF" w:rsidRPr="00AB171C" w:rsidRDefault="004550AF" w:rsidP="008B57B2">
            <w:pPr>
              <w:keepNext/>
              <w:keepLines/>
              <w:widowControl/>
              <w:jc w:val="center"/>
              <w:rPr>
                <w:color w:val="000000"/>
              </w:rPr>
            </w:pPr>
            <w:r w:rsidRPr="00AB171C">
              <w:rPr>
                <w:color w:val="000000"/>
              </w:rPr>
              <w:t>Electrical Fires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2AA65E0E" w14:textId="77777777" w:rsidR="004550AF" w:rsidRPr="00AB171C" w:rsidRDefault="004550AF" w:rsidP="008B57B2">
            <w:pPr>
              <w:keepNext/>
              <w:keepLines/>
              <w:widowControl/>
              <w:jc w:val="center"/>
              <w:rPr>
                <w:color w:val="000000"/>
              </w:rPr>
            </w:pPr>
            <w:r w:rsidRPr="00AB171C">
              <w:rPr>
                <w:color w:val="000000"/>
              </w:rPr>
              <w:t>Transient Fires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4B731122" w14:textId="77777777" w:rsidR="004550AF" w:rsidRPr="00AB171C" w:rsidRDefault="004550AF" w:rsidP="008B57B2">
            <w:pPr>
              <w:keepNext/>
              <w:keepLines/>
              <w:widowControl/>
              <w:jc w:val="center"/>
              <w:rPr>
                <w:color w:val="000000"/>
              </w:rPr>
            </w:pPr>
            <w:r w:rsidRPr="00AB171C">
              <w:rPr>
                <w:color w:val="000000"/>
              </w:rPr>
              <w:t>PWR Containment (AP)</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18651B39" w14:textId="48DF9269" w:rsidR="004550AF" w:rsidRPr="00AB171C" w:rsidRDefault="00702FE5" w:rsidP="008B57B2">
            <w:pPr>
              <w:keepNext/>
              <w:keepLines/>
              <w:widowControl/>
              <w:jc w:val="center"/>
              <w:rPr>
                <w:color w:val="000000"/>
              </w:rPr>
            </w:pPr>
            <w:r w:rsidRPr="00AB171C">
              <w:rPr>
                <w:color w:val="000000"/>
              </w:rPr>
              <w:t>Containment (L</w:t>
            </w:r>
            <w:r w:rsidR="004550AF" w:rsidRPr="00AB171C">
              <w:rPr>
                <w:color w:val="000000"/>
              </w:rPr>
              <w:t>P</w:t>
            </w:r>
            <w:r w:rsidRPr="00AB171C">
              <w:rPr>
                <w:color w:val="000000"/>
              </w:rPr>
              <w:t>S</w:t>
            </w:r>
            <w:r w:rsidR="004550AF" w:rsidRPr="00AB171C">
              <w:rPr>
                <w:color w:val="000000"/>
              </w:rPr>
              <w:t>D)</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79D21353" w14:textId="77777777" w:rsidR="004550AF" w:rsidRPr="00AB171C" w:rsidRDefault="004550AF" w:rsidP="008B57B2">
            <w:pPr>
              <w:keepNext/>
              <w:keepLines/>
              <w:widowControl/>
              <w:jc w:val="center"/>
              <w:rPr>
                <w:color w:val="000000"/>
              </w:rPr>
            </w:pPr>
            <w:r w:rsidRPr="00AB171C">
              <w:rPr>
                <w:color w:val="000000"/>
              </w:rPr>
              <w:t>Welding</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0B3C4B25" w14:textId="6EDFC92F" w:rsidR="004550AF" w:rsidRPr="00AB171C" w:rsidRDefault="00BC56FF" w:rsidP="008B57B2">
            <w:pPr>
              <w:keepNext/>
              <w:keepLines/>
              <w:widowControl/>
              <w:jc w:val="center"/>
              <w:rPr>
                <w:color w:val="000000"/>
              </w:rPr>
            </w:pPr>
            <w:ins w:id="70" w:author="Author">
              <w:r>
                <w:rPr>
                  <w:color w:val="000000"/>
                </w:rPr>
                <w:t>MCR</w:t>
              </w:r>
            </w:ins>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231B84D0" w14:textId="77777777" w:rsidR="004550AF" w:rsidRPr="00AB171C" w:rsidRDefault="004550AF" w:rsidP="008B57B2">
            <w:pPr>
              <w:keepNext/>
              <w:keepLines/>
              <w:widowControl/>
              <w:jc w:val="center"/>
              <w:rPr>
                <w:color w:val="000000"/>
              </w:rPr>
            </w:pPr>
            <w:r w:rsidRPr="00AB171C">
              <w:rPr>
                <w:color w:val="000000"/>
              </w:rPr>
              <w:t>Cable Fires</w:t>
            </w:r>
          </w:p>
        </w:tc>
        <w:tc>
          <w:tcPr>
            <w:tcW w:w="700" w:type="dxa"/>
            <w:tcBorders>
              <w:top w:val="single" w:sz="7" w:space="0" w:color="000000"/>
              <w:left w:val="single" w:sz="7" w:space="0" w:color="000000"/>
              <w:bottom w:val="single" w:sz="7" w:space="0" w:color="000000"/>
              <w:right w:val="single" w:sz="7" w:space="0" w:color="000000"/>
            </w:tcBorders>
            <w:textDirection w:val="btLr"/>
            <w:vAlign w:val="center"/>
          </w:tcPr>
          <w:p w14:paraId="71C2E624" w14:textId="77777777" w:rsidR="004550AF" w:rsidRPr="00AB171C" w:rsidRDefault="004550AF" w:rsidP="008B57B2">
            <w:pPr>
              <w:keepNext/>
              <w:keepLines/>
              <w:widowControl/>
              <w:jc w:val="center"/>
              <w:rPr>
                <w:color w:val="000000"/>
              </w:rPr>
            </w:pPr>
            <w:r w:rsidRPr="00AB171C">
              <w:rPr>
                <w:color w:val="000000"/>
              </w:rPr>
              <w:t>All Events</w:t>
            </w:r>
          </w:p>
        </w:tc>
      </w:tr>
      <w:tr w:rsidR="001D134B" w:rsidRPr="00AB171C" w14:paraId="772A4372" w14:textId="77777777" w:rsidTr="00AA6981">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7C341BEB" w14:textId="77777777" w:rsidR="001D134B" w:rsidRPr="00AB171C" w:rsidRDefault="001D134B" w:rsidP="001D134B">
            <w:pPr>
              <w:keepNext/>
              <w:keepLines/>
              <w:widowControl/>
              <w:jc w:val="center"/>
              <w:rPr>
                <w:color w:val="000000"/>
                <w:sz w:val="20"/>
                <w:szCs w:val="20"/>
              </w:rPr>
            </w:pPr>
            <w:r w:rsidRPr="00AB171C">
              <w:rPr>
                <w:color w:val="000000"/>
                <w:sz w:val="20"/>
                <w:szCs w:val="20"/>
              </w:rPr>
              <w:t>0</w:t>
            </w:r>
          </w:p>
        </w:tc>
        <w:tc>
          <w:tcPr>
            <w:tcW w:w="699" w:type="dxa"/>
            <w:tcBorders>
              <w:top w:val="single" w:sz="7" w:space="0" w:color="000000"/>
              <w:left w:val="single" w:sz="7" w:space="0" w:color="000000"/>
              <w:bottom w:val="single" w:sz="7" w:space="0" w:color="000000"/>
              <w:right w:val="single" w:sz="7" w:space="0" w:color="000000"/>
            </w:tcBorders>
            <w:vAlign w:val="center"/>
          </w:tcPr>
          <w:p w14:paraId="761FEE5E"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420890D9" w14:textId="596661BB" w:rsidR="001D134B" w:rsidRPr="00AB171C" w:rsidRDefault="001D134B" w:rsidP="001D134B">
            <w:pPr>
              <w:keepNext/>
              <w:keepLines/>
              <w:widowControl/>
              <w:jc w:val="center"/>
              <w:rPr>
                <w:color w:val="000000"/>
                <w:sz w:val="20"/>
                <w:szCs w:val="20"/>
              </w:rPr>
            </w:pPr>
            <w:ins w:id="71" w:author="Author">
              <w:r w:rsidRPr="00AB171C">
                <w:rPr>
                  <w:color w:val="000000"/>
                  <w:sz w:val="20"/>
                  <w:szCs w:val="20"/>
                </w:rPr>
                <w:t>1.000</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5DA9A2AE"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4FD2E2D9"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68557F6A"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3305E485"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041C8216"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54B72935"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11B4BE55"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5DF681D1"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54DF1EF1" w14:textId="35908EE3" w:rsidR="001D134B" w:rsidRPr="00AB171C" w:rsidRDefault="001D134B" w:rsidP="001D134B">
            <w:pPr>
              <w:keepNext/>
              <w:keepLines/>
              <w:widowControl/>
              <w:jc w:val="center"/>
              <w:rPr>
                <w:color w:val="000000"/>
                <w:sz w:val="20"/>
                <w:szCs w:val="20"/>
              </w:rPr>
            </w:pPr>
            <w:ins w:id="72" w:author="Author">
              <w:r w:rsidRPr="00AB171C">
                <w:rPr>
                  <w:color w:val="000000"/>
                  <w:sz w:val="20"/>
                  <w:szCs w:val="20"/>
                </w:rPr>
                <w:t>1.000</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0EB2F299"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c>
          <w:tcPr>
            <w:tcW w:w="700" w:type="dxa"/>
            <w:tcBorders>
              <w:top w:val="single" w:sz="7" w:space="0" w:color="000000"/>
              <w:left w:val="single" w:sz="7" w:space="0" w:color="000000"/>
              <w:bottom w:val="single" w:sz="7" w:space="0" w:color="000000"/>
              <w:right w:val="single" w:sz="7" w:space="0" w:color="000000"/>
            </w:tcBorders>
            <w:vAlign w:val="center"/>
          </w:tcPr>
          <w:p w14:paraId="02119268" w14:textId="77777777" w:rsidR="001D134B" w:rsidRPr="00AB171C" w:rsidRDefault="001D134B" w:rsidP="001D134B">
            <w:pPr>
              <w:keepNext/>
              <w:keepLines/>
              <w:widowControl/>
              <w:jc w:val="center"/>
              <w:rPr>
                <w:color w:val="000000"/>
                <w:sz w:val="20"/>
                <w:szCs w:val="20"/>
              </w:rPr>
            </w:pPr>
            <w:r w:rsidRPr="00AB171C">
              <w:rPr>
                <w:color w:val="000000"/>
                <w:sz w:val="20"/>
                <w:szCs w:val="20"/>
              </w:rPr>
              <w:t>1.000</w:t>
            </w:r>
          </w:p>
        </w:tc>
      </w:tr>
      <w:tr w:rsidR="001D134B" w:rsidRPr="00AB171C" w14:paraId="5CF35BF1"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2B6A57F1" w14:textId="77777777" w:rsidR="001D134B" w:rsidRPr="00AB171C" w:rsidRDefault="001D134B" w:rsidP="001D134B">
            <w:pPr>
              <w:keepNext/>
              <w:keepLines/>
              <w:widowControl/>
              <w:jc w:val="center"/>
              <w:rPr>
                <w:color w:val="000000"/>
                <w:sz w:val="20"/>
                <w:szCs w:val="20"/>
              </w:rPr>
            </w:pPr>
            <w:r w:rsidRPr="00AB171C">
              <w:rPr>
                <w:color w:val="000000"/>
                <w:sz w:val="20"/>
                <w:szCs w:val="20"/>
              </w:rPr>
              <w:t>5</w:t>
            </w:r>
          </w:p>
        </w:tc>
        <w:tc>
          <w:tcPr>
            <w:tcW w:w="699" w:type="dxa"/>
            <w:tcBorders>
              <w:top w:val="single" w:sz="7" w:space="0" w:color="000000"/>
              <w:left w:val="single" w:sz="7" w:space="0" w:color="000000"/>
              <w:bottom w:val="single" w:sz="7" w:space="0" w:color="000000"/>
              <w:right w:val="single" w:sz="7" w:space="0" w:color="000000"/>
            </w:tcBorders>
            <w:vAlign w:val="center"/>
          </w:tcPr>
          <w:p w14:paraId="29BC75C5" w14:textId="77777777" w:rsidR="001D134B" w:rsidRPr="00AB171C" w:rsidRDefault="001D134B" w:rsidP="001D134B">
            <w:pPr>
              <w:keepNext/>
              <w:keepLines/>
              <w:widowControl/>
              <w:jc w:val="center"/>
              <w:rPr>
                <w:color w:val="000000"/>
                <w:sz w:val="20"/>
                <w:szCs w:val="20"/>
              </w:rPr>
            </w:pPr>
            <w:r w:rsidRPr="00AB171C">
              <w:rPr>
                <w:color w:val="000000"/>
                <w:sz w:val="20"/>
                <w:szCs w:val="20"/>
              </w:rPr>
              <w:t>0.879</w:t>
            </w:r>
          </w:p>
        </w:tc>
        <w:tc>
          <w:tcPr>
            <w:tcW w:w="700" w:type="dxa"/>
            <w:tcBorders>
              <w:top w:val="single" w:sz="7" w:space="0" w:color="000000"/>
              <w:left w:val="single" w:sz="7" w:space="0" w:color="000000"/>
              <w:bottom w:val="single" w:sz="7" w:space="0" w:color="000000"/>
              <w:right w:val="single" w:sz="7" w:space="0" w:color="000000"/>
            </w:tcBorders>
            <w:vAlign w:val="center"/>
          </w:tcPr>
          <w:p w14:paraId="3DFEC967" w14:textId="112F1F87" w:rsidR="001D134B" w:rsidRPr="00AB171C" w:rsidRDefault="001D134B" w:rsidP="001D134B">
            <w:pPr>
              <w:keepNext/>
              <w:keepLines/>
              <w:widowControl/>
              <w:jc w:val="center"/>
              <w:rPr>
                <w:color w:val="000000"/>
                <w:sz w:val="20"/>
                <w:szCs w:val="20"/>
              </w:rPr>
            </w:pPr>
            <w:ins w:id="73" w:author="Author">
              <w:r w:rsidRPr="00AB171C">
                <w:rPr>
                  <w:color w:val="000000"/>
                  <w:sz w:val="20"/>
                  <w:szCs w:val="20"/>
                </w:rPr>
                <w:t>0.878</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72814F27" w14:textId="77777777" w:rsidR="001D134B" w:rsidRPr="00AB171C" w:rsidRDefault="001D134B" w:rsidP="001D134B">
            <w:pPr>
              <w:keepNext/>
              <w:keepLines/>
              <w:widowControl/>
              <w:jc w:val="center"/>
              <w:rPr>
                <w:color w:val="000000"/>
                <w:sz w:val="20"/>
                <w:szCs w:val="20"/>
              </w:rPr>
            </w:pPr>
            <w:r w:rsidRPr="00AB171C">
              <w:rPr>
                <w:color w:val="000000"/>
                <w:sz w:val="20"/>
                <w:szCs w:val="20"/>
              </w:rPr>
              <w:t>0.879</w:t>
            </w:r>
          </w:p>
        </w:tc>
        <w:tc>
          <w:tcPr>
            <w:tcW w:w="700" w:type="dxa"/>
            <w:tcBorders>
              <w:top w:val="single" w:sz="7" w:space="0" w:color="000000"/>
              <w:left w:val="single" w:sz="7" w:space="0" w:color="000000"/>
              <w:bottom w:val="single" w:sz="7" w:space="0" w:color="000000"/>
              <w:right w:val="single" w:sz="7" w:space="0" w:color="000000"/>
            </w:tcBorders>
            <w:vAlign w:val="center"/>
          </w:tcPr>
          <w:p w14:paraId="65C68A18" w14:textId="77777777" w:rsidR="001D134B" w:rsidRPr="00AB171C" w:rsidRDefault="001D134B" w:rsidP="001D134B">
            <w:pPr>
              <w:keepNext/>
              <w:keepLines/>
              <w:widowControl/>
              <w:jc w:val="center"/>
              <w:rPr>
                <w:color w:val="000000"/>
                <w:sz w:val="20"/>
                <w:szCs w:val="20"/>
              </w:rPr>
            </w:pPr>
            <w:r w:rsidRPr="00AB171C">
              <w:rPr>
                <w:color w:val="000000"/>
                <w:sz w:val="20"/>
                <w:szCs w:val="20"/>
              </w:rPr>
              <w:t>0.843</w:t>
            </w:r>
          </w:p>
        </w:tc>
        <w:tc>
          <w:tcPr>
            <w:tcW w:w="700" w:type="dxa"/>
            <w:tcBorders>
              <w:top w:val="single" w:sz="7" w:space="0" w:color="000000"/>
              <w:left w:val="single" w:sz="7" w:space="0" w:color="000000"/>
              <w:bottom w:val="single" w:sz="7" w:space="0" w:color="000000"/>
              <w:right w:val="single" w:sz="7" w:space="0" w:color="000000"/>
            </w:tcBorders>
            <w:vAlign w:val="center"/>
          </w:tcPr>
          <w:p w14:paraId="0CACAF89" w14:textId="77777777" w:rsidR="001D134B" w:rsidRPr="00AB171C" w:rsidRDefault="001D134B" w:rsidP="001D134B">
            <w:pPr>
              <w:keepNext/>
              <w:keepLines/>
              <w:widowControl/>
              <w:jc w:val="center"/>
              <w:rPr>
                <w:color w:val="000000"/>
                <w:sz w:val="20"/>
                <w:szCs w:val="20"/>
              </w:rPr>
            </w:pPr>
            <w:r w:rsidRPr="00AB171C">
              <w:rPr>
                <w:color w:val="000000"/>
                <w:sz w:val="20"/>
                <w:szCs w:val="20"/>
              </w:rPr>
              <w:t>0.641</w:t>
            </w:r>
          </w:p>
        </w:tc>
        <w:tc>
          <w:tcPr>
            <w:tcW w:w="700" w:type="dxa"/>
            <w:tcBorders>
              <w:top w:val="single" w:sz="7" w:space="0" w:color="000000"/>
              <w:left w:val="single" w:sz="7" w:space="0" w:color="000000"/>
              <w:bottom w:val="single" w:sz="7" w:space="0" w:color="000000"/>
              <w:right w:val="single" w:sz="7" w:space="0" w:color="000000"/>
            </w:tcBorders>
            <w:vAlign w:val="center"/>
          </w:tcPr>
          <w:p w14:paraId="57D6D510" w14:textId="77777777" w:rsidR="001D134B" w:rsidRPr="00AB171C" w:rsidRDefault="001D134B" w:rsidP="001D134B">
            <w:pPr>
              <w:keepNext/>
              <w:keepLines/>
              <w:widowControl/>
              <w:jc w:val="center"/>
              <w:rPr>
                <w:color w:val="000000"/>
                <w:sz w:val="20"/>
                <w:szCs w:val="20"/>
              </w:rPr>
            </w:pPr>
            <w:r w:rsidRPr="00AB171C">
              <w:rPr>
                <w:color w:val="000000"/>
                <w:sz w:val="20"/>
                <w:szCs w:val="20"/>
              </w:rPr>
              <w:t>0.614</w:t>
            </w:r>
          </w:p>
        </w:tc>
        <w:tc>
          <w:tcPr>
            <w:tcW w:w="700" w:type="dxa"/>
            <w:tcBorders>
              <w:top w:val="single" w:sz="7" w:space="0" w:color="000000"/>
              <w:left w:val="single" w:sz="7" w:space="0" w:color="000000"/>
              <w:bottom w:val="single" w:sz="7" w:space="0" w:color="000000"/>
              <w:right w:val="single" w:sz="7" w:space="0" w:color="000000"/>
            </w:tcBorders>
            <w:vAlign w:val="center"/>
          </w:tcPr>
          <w:p w14:paraId="67B8ACCA" w14:textId="77777777" w:rsidR="001D134B" w:rsidRPr="00AB171C" w:rsidRDefault="001D134B" w:rsidP="001D134B">
            <w:pPr>
              <w:keepNext/>
              <w:keepLines/>
              <w:widowControl/>
              <w:jc w:val="center"/>
              <w:rPr>
                <w:color w:val="000000"/>
                <w:sz w:val="20"/>
                <w:szCs w:val="20"/>
              </w:rPr>
            </w:pPr>
            <w:r w:rsidRPr="00AB171C">
              <w:rPr>
                <w:color w:val="000000"/>
                <w:sz w:val="20"/>
                <w:szCs w:val="20"/>
              </w:rPr>
              <w:t>0.572</w:t>
            </w:r>
          </w:p>
        </w:tc>
        <w:tc>
          <w:tcPr>
            <w:tcW w:w="700" w:type="dxa"/>
            <w:tcBorders>
              <w:top w:val="single" w:sz="7" w:space="0" w:color="000000"/>
              <w:left w:val="single" w:sz="7" w:space="0" w:color="000000"/>
              <w:bottom w:val="single" w:sz="7" w:space="0" w:color="000000"/>
              <w:right w:val="single" w:sz="7" w:space="0" w:color="000000"/>
            </w:tcBorders>
            <w:vAlign w:val="center"/>
          </w:tcPr>
          <w:p w14:paraId="32C9A364" w14:textId="77777777" w:rsidR="001D134B" w:rsidRPr="00AB171C" w:rsidRDefault="001D134B" w:rsidP="001D134B">
            <w:pPr>
              <w:keepNext/>
              <w:keepLines/>
              <w:widowControl/>
              <w:jc w:val="center"/>
              <w:rPr>
                <w:color w:val="000000"/>
                <w:sz w:val="20"/>
                <w:szCs w:val="20"/>
              </w:rPr>
            </w:pPr>
            <w:r w:rsidRPr="00AB171C">
              <w:rPr>
                <w:color w:val="000000"/>
                <w:sz w:val="20"/>
                <w:szCs w:val="20"/>
              </w:rPr>
              <w:t>0.687</w:t>
            </w:r>
          </w:p>
        </w:tc>
        <w:tc>
          <w:tcPr>
            <w:tcW w:w="700" w:type="dxa"/>
            <w:tcBorders>
              <w:top w:val="single" w:sz="7" w:space="0" w:color="000000"/>
              <w:left w:val="single" w:sz="7" w:space="0" w:color="000000"/>
              <w:bottom w:val="single" w:sz="7" w:space="0" w:color="000000"/>
              <w:right w:val="single" w:sz="7" w:space="0" w:color="000000"/>
            </w:tcBorders>
            <w:vAlign w:val="center"/>
          </w:tcPr>
          <w:p w14:paraId="7C8DFD47" w14:textId="77777777" w:rsidR="001D134B" w:rsidRPr="00AB171C" w:rsidRDefault="001D134B" w:rsidP="001D134B">
            <w:pPr>
              <w:keepNext/>
              <w:keepLines/>
              <w:widowControl/>
              <w:jc w:val="center"/>
              <w:rPr>
                <w:color w:val="000000"/>
                <w:sz w:val="20"/>
                <w:szCs w:val="20"/>
              </w:rPr>
            </w:pPr>
            <w:r w:rsidRPr="00AB171C">
              <w:rPr>
                <w:color w:val="000000"/>
                <w:sz w:val="20"/>
                <w:szCs w:val="20"/>
              </w:rPr>
              <w:t>0.595</w:t>
            </w:r>
          </w:p>
        </w:tc>
        <w:tc>
          <w:tcPr>
            <w:tcW w:w="700" w:type="dxa"/>
            <w:tcBorders>
              <w:top w:val="single" w:sz="7" w:space="0" w:color="000000"/>
              <w:left w:val="single" w:sz="7" w:space="0" w:color="000000"/>
              <w:bottom w:val="single" w:sz="7" w:space="0" w:color="000000"/>
              <w:right w:val="single" w:sz="7" w:space="0" w:color="000000"/>
            </w:tcBorders>
            <w:vAlign w:val="center"/>
          </w:tcPr>
          <w:p w14:paraId="6E3A97B5" w14:textId="77777777" w:rsidR="001D134B" w:rsidRPr="00AB171C" w:rsidRDefault="001D134B" w:rsidP="001D134B">
            <w:pPr>
              <w:keepNext/>
              <w:keepLines/>
              <w:widowControl/>
              <w:jc w:val="center"/>
              <w:rPr>
                <w:color w:val="000000"/>
                <w:sz w:val="20"/>
                <w:szCs w:val="20"/>
              </w:rPr>
            </w:pPr>
            <w:r w:rsidRPr="00AB171C">
              <w:rPr>
                <w:color w:val="000000"/>
                <w:sz w:val="20"/>
                <w:szCs w:val="20"/>
              </w:rPr>
              <w:t>0.584</w:t>
            </w:r>
          </w:p>
        </w:tc>
        <w:tc>
          <w:tcPr>
            <w:tcW w:w="700" w:type="dxa"/>
            <w:tcBorders>
              <w:top w:val="single" w:sz="7" w:space="0" w:color="000000"/>
              <w:left w:val="single" w:sz="7" w:space="0" w:color="000000"/>
              <w:bottom w:val="single" w:sz="7" w:space="0" w:color="000000"/>
              <w:right w:val="single" w:sz="7" w:space="0" w:color="000000"/>
            </w:tcBorders>
            <w:vAlign w:val="center"/>
          </w:tcPr>
          <w:p w14:paraId="58DAF1F7" w14:textId="39E94805" w:rsidR="001D134B" w:rsidRPr="00AB171C" w:rsidRDefault="001D134B" w:rsidP="001D134B">
            <w:pPr>
              <w:keepNext/>
              <w:keepLines/>
              <w:widowControl/>
              <w:jc w:val="center"/>
              <w:rPr>
                <w:color w:val="000000"/>
                <w:sz w:val="20"/>
                <w:szCs w:val="20"/>
              </w:rPr>
            </w:pPr>
            <w:ins w:id="74" w:author="Author">
              <w:r w:rsidRPr="00AB171C">
                <w:rPr>
                  <w:color w:val="000000"/>
                  <w:sz w:val="20"/>
                  <w:szCs w:val="20"/>
                </w:rPr>
                <w:t>0.146</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62816A45" w14:textId="77777777" w:rsidR="001D134B" w:rsidRPr="00AB171C" w:rsidRDefault="001D134B" w:rsidP="001D134B">
            <w:pPr>
              <w:keepNext/>
              <w:keepLines/>
              <w:widowControl/>
              <w:jc w:val="center"/>
              <w:rPr>
                <w:color w:val="000000"/>
                <w:sz w:val="20"/>
                <w:szCs w:val="20"/>
              </w:rPr>
            </w:pPr>
            <w:r w:rsidRPr="00AB171C">
              <w:rPr>
                <w:color w:val="000000"/>
                <w:sz w:val="20"/>
                <w:szCs w:val="20"/>
              </w:rPr>
              <w:t>0.502</w:t>
            </w:r>
          </w:p>
        </w:tc>
        <w:tc>
          <w:tcPr>
            <w:tcW w:w="700" w:type="dxa"/>
            <w:tcBorders>
              <w:top w:val="single" w:sz="7" w:space="0" w:color="000000"/>
              <w:left w:val="single" w:sz="7" w:space="0" w:color="000000"/>
              <w:bottom w:val="single" w:sz="7" w:space="0" w:color="000000"/>
              <w:right w:val="single" w:sz="7" w:space="0" w:color="000000"/>
            </w:tcBorders>
            <w:vAlign w:val="center"/>
          </w:tcPr>
          <w:p w14:paraId="19D6B53B" w14:textId="77777777" w:rsidR="001D134B" w:rsidRPr="00AB171C" w:rsidRDefault="001D134B" w:rsidP="001D134B">
            <w:pPr>
              <w:keepNext/>
              <w:keepLines/>
              <w:widowControl/>
              <w:jc w:val="center"/>
              <w:rPr>
                <w:color w:val="000000"/>
                <w:sz w:val="20"/>
                <w:szCs w:val="20"/>
              </w:rPr>
            </w:pPr>
            <w:r w:rsidRPr="00AB171C">
              <w:rPr>
                <w:color w:val="000000"/>
                <w:sz w:val="20"/>
                <w:szCs w:val="20"/>
              </w:rPr>
              <w:t>0.715</w:t>
            </w:r>
          </w:p>
        </w:tc>
      </w:tr>
      <w:tr w:rsidR="001D134B" w:rsidRPr="00AB171C" w14:paraId="22B3C482"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7F1B1FA3" w14:textId="77777777" w:rsidR="001D134B" w:rsidRPr="00AB171C" w:rsidRDefault="001D134B" w:rsidP="001D134B">
            <w:pPr>
              <w:keepNext/>
              <w:keepLines/>
              <w:widowControl/>
              <w:jc w:val="center"/>
              <w:rPr>
                <w:color w:val="000000"/>
                <w:sz w:val="20"/>
                <w:szCs w:val="20"/>
              </w:rPr>
            </w:pPr>
            <w:r w:rsidRPr="00AB171C">
              <w:rPr>
                <w:color w:val="000000"/>
                <w:sz w:val="20"/>
                <w:szCs w:val="20"/>
              </w:rPr>
              <w:t>10</w:t>
            </w:r>
          </w:p>
        </w:tc>
        <w:tc>
          <w:tcPr>
            <w:tcW w:w="699" w:type="dxa"/>
            <w:tcBorders>
              <w:top w:val="single" w:sz="7" w:space="0" w:color="000000"/>
              <w:left w:val="single" w:sz="7" w:space="0" w:color="000000"/>
              <w:bottom w:val="single" w:sz="7" w:space="0" w:color="000000"/>
              <w:right w:val="single" w:sz="7" w:space="0" w:color="000000"/>
            </w:tcBorders>
            <w:vAlign w:val="center"/>
          </w:tcPr>
          <w:p w14:paraId="4E99B06B" w14:textId="77777777" w:rsidR="001D134B" w:rsidRPr="00AB171C" w:rsidRDefault="001D134B" w:rsidP="001D134B">
            <w:pPr>
              <w:keepNext/>
              <w:keepLines/>
              <w:widowControl/>
              <w:jc w:val="center"/>
              <w:rPr>
                <w:color w:val="000000"/>
                <w:sz w:val="20"/>
                <w:szCs w:val="20"/>
              </w:rPr>
            </w:pPr>
            <w:r w:rsidRPr="00AB171C">
              <w:rPr>
                <w:color w:val="000000"/>
                <w:sz w:val="20"/>
                <w:szCs w:val="20"/>
              </w:rPr>
              <w:t>0.773</w:t>
            </w:r>
          </w:p>
        </w:tc>
        <w:tc>
          <w:tcPr>
            <w:tcW w:w="700" w:type="dxa"/>
            <w:tcBorders>
              <w:top w:val="single" w:sz="7" w:space="0" w:color="000000"/>
              <w:left w:val="single" w:sz="7" w:space="0" w:color="000000"/>
              <w:bottom w:val="single" w:sz="7" w:space="0" w:color="000000"/>
              <w:right w:val="single" w:sz="7" w:space="0" w:color="000000"/>
            </w:tcBorders>
            <w:vAlign w:val="center"/>
          </w:tcPr>
          <w:p w14:paraId="7911CA9D" w14:textId="0B531D22" w:rsidR="001D134B" w:rsidRPr="00AB171C" w:rsidRDefault="001D134B" w:rsidP="001D134B">
            <w:pPr>
              <w:keepNext/>
              <w:keepLines/>
              <w:widowControl/>
              <w:jc w:val="center"/>
              <w:rPr>
                <w:color w:val="000000"/>
                <w:sz w:val="20"/>
                <w:szCs w:val="20"/>
              </w:rPr>
            </w:pPr>
            <w:ins w:id="75" w:author="Author">
              <w:r w:rsidRPr="00AB171C">
                <w:rPr>
                  <w:color w:val="000000"/>
                  <w:sz w:val="20"/>
                  <w:szCs w:val="20"/>
                </w:rPr>
                <w:t>0.771</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3A96EFC2" w14:textId="77777777" w:rsidR="001D134B" w:rsidRPr="00AB171C" w:rsidRDefault="001D134B" w:rsidP="001D134B">
            <w:pPr>
              <w:keepNext/>
              <w:keepLines/>
              <w:widowControl/>
              <w:jc w:val="center"/>
              <w:rPr>
                <w:color w:val="000000"/>
                <w:sz w:val="20"/>
                <w:szCs w:val="20"/>
              </w:rPr>
            </w:pPr>
            <w:r w:rsidRPr="00AB171C">
              <w:rPr>
                <w:color w:val="000000"/>
                <w:sz w:val="20"/>
                <w:szCs w:val="20"/>
              </w:rPr>
              <w:t>0.772</w:t>
            </w:r>
          </w:p>
        </w:tc>
        <w:tc>
          <w:tcPr>
            <w:tcW w:w="700" w:type="dxa"/>
            <w:tcBorders>
              <w:top w:val="single" w:sz="7" w:space="0" w:color="000000"/>
              <w:left w:val="single" w:sz="7" w:space="0" w:color="000000"/>
              <w:bottom w:val="single" w:sz="7" w:space="0" w:color="000000"/>
              <w:right w:val="single" w:sz="7" w:space="0" w:color="000000"/>
            </w:tcBorders>
            <w:vAlign w:val="center"/>
          </w:tcPr>
          <w:p w14:paraId="4B78AFBB" w14:textId="77777777" w:rsidR="001D134B" w:rsidRPr="00AB171C" w:rsidRDefault="001D134B" w:rsidP="001D134B">
            <w:pPr>
              <w:keepNext/>
              <w:keepLines/>
              <w:widowControl/>
              <w:jc w:val="center"/>
              <w:rPr>
                <w:color w:val="000000"/>
                <w:sz w:val="20"/>
                <w:szCs w:val="20"/>
              </w:rPr>
            </w:pPr>
            <w:r w:rsidRPr="00AB171C">
              <w:rPr>
                <w:color w:val="000000"/>
                <w:sz w:val="20"/>
                <w:szCs w:val="20"/>
              </w:rPr>
              <w:t>0.710</w:t>
            </w:r>
          </w:p>
        </w:tc>
        <w:tc>
          <w:tcPr>
            <w:tcW w:w="700" w:type="dxa"/>
            <w:tcBorders>
              <w:top w:val="single" w:sz="7" w:space="0" w:color="000000"/>
              <w:left w:val="single" w:sz="7" w:space="0" w:color="000000"/>
              <w:bottom w:val="single" w:sz="7" w:space="0" w:color="000000"/>
              <w:right w:val="single" w:sz="7" w:space="0" w:color="000000"/>
            </w:tcBorders>
            <w:vAlign w:val="center"/>
          </w:tcPr>
          <w:p w14:paraId="6FFA72FF" w14:textId="77777777" w:rsidR="001D134B" w:rsidRPr="00AB171C" w:rsidRDefault="001D134B" w:rsidP="001D134B">
            <w:pPr>
              <w:keepNext/>
              <w:keepLines/>
              <w:widowControl/>
              <w:jc w:val="center"/>
              <w:rPr>
                <w:color w:val="000000"/>
                <w:sz w:val="20"/>
                <w:szCs w:val="20"/>
              </w:rPr>
            </w:pPr>
            <w:r w:rsidRPr="00AB171C">
              <w:rPr>
                <w:color w:val="000000"/>
                <w:sz w:val="20"/>
                <w:szCs w:val="20"/>
              </w:rPr>
              <w:t>0.411</w:t>
            </w:r>
          </w:p>
        </w:tc>
        <w:tc>
          <w:tcPr>
            <w:tcW w:w="700" w:type="dxa"/>
            <w:tcBorders>
              <w:top w:val="single" w:sz="7" w:space="0" w:color="000000"/>
              <w:left w:val="single" w:sz="7" w:space="0" w:color="000000"/>
              <w:bottom w:val="single" w:sz="7" w:space="0" w:color="000000"/>
              <w:right w:val="single" w:sz="7" w:space="0" w:color="000000"/>
            </w:tcBorders>
            <w:vAlign w:val="center"/>
          </w:tcPr>
          <w:p w14:paraId="761A8736" w14:textId="77777777" w:rsidR="001D134B" w:rsidRPr="00AB171C" w:rsidRDefault="001D134B" w:rsidP="001D134B">
            <w:pPr>
              <w:keepNext/>
              <w:keepLines/>
              <w:widowControl/>
              <w:jc w:val="center"/>
              <w:rPr>
                <w:color w:val="000000"/>
                <w:sz w:val="20"/>
                <w:szCs w:val="20"/>
              </w:rPr>
            </w:pPr>
            <w:r w:rsidRPr="00AB171C">
              <w:rPr>
                <w:color w:val="000000"/>
                <w:sz w:val="20"/>
                <w:szCs w:val="20"/>
              </w:rPr>
              <w:t>0.377</w:t>
            </w:r>
          </w:p>
        </w:tc>
        <w:tc>
          <w:tcPr>
            <w:tcW w:w="700" w:type="dxa"/>
            <w:tcBorders>
              <w:top w:val="single" w:sz="7" w:space="0" w:color="000000"/>
              <w:left w:val="single" w:sz="7" w:space="0" w:color="000000"/>
              <w:bottom w:val="single" w:sz="7" w:space="0" w:color="000000"/>
              <w:right w:val="single" w:sz="7" w:space="0" w:color="000000"/>
            </w:tcBorders>
            <w:vAlign w:val="center"/>
          </w:tcPr>
          <w:p w14:paraId="72C21614" w14:textId="77777777" w:rsidR="001D134B" w:rsidRPr="00AB171C" w:rsidRDefault="001D134B" w:rsidP="001D134B">
            <w:pPr>
              <w:keepNext/>
              <w:keepLines/>
              <w:widowControl/>
              <w:jc w:val="center"/>
              <w:rPr>
                <w:color w:val="000000"/>
                <w:sz w:val="20"/>
                <w:szCs w:val="20"/>
              </w:rPr>
            </w:pPr>
            <w:r w:rsidRPr="00AB171C">
              <w:rPr>
                <w:color w:val="000000"/>
                <w:sz w:val="20"/>
                <w:szCs w:val="20"/>
              </w:rPr>
              <w:t>0.328</w:t>
            </w:r>
          </w:p>
        </w:tc>
        <w:tc>
          <w:tcPr>
            <w:tcW w:w="700" w:type="dxa"/>
            <w:tcBorders>
              <w:top w:val="single" w:sz="7" w:space="0" w:color="000000"/>
              <w:left w:val="single" w:sz="7" w:space="0" w:color="000000"/>
              <w:bottom w:val="single" w:sz="7" w:space="0" w:color="000000"/>
              <w:right w:val="single" w:sz="7" w:space="0" w:color="000000"/>
            </w:tcBorders>
            <w:vAlign w:val="center"/>
          </w:tcPr>
          <w:p w14:paraId="1AD5FA06" w14:textId="77777777" w:rsidR="001D134B" w:rsidRPr="00AB171C" w:rsidRDefault="001D134B" w:rsidP="001D134B">
            <w:pPr>
              <w:keepNext/>
              <w:keepLines/>
              <w:widowControl/>
              <w:jc w:val="center"/>
              <w:rPr>
                <w:color w:val="000000"/>
                <w:sz w:val="20"/>
                <w:szCs w:val="20"/>
              </w:rPr>
            </w:pPr>
            <w:r w:rsidRPr="00AB171C">
              <w:rPr>
                <w:color w:val="000000"/>
                <w:sz w:val="20"/>
                <w:szCs w:val="20"/>
              </w:rPr>
              <w:t>0.472</w:t>
            </w:r>
          </w:p>
        </w:tc>
        <w:tc>
          <w:tcPr>
            <w:tcW w:w="700" w:type="dxa"/>
            <w:tcBorders>
              <w:top w:val="single" w:sz="7" w:space="0" w:color="000000"/>
              <w:left w:val="single" w:sz="7" w:space="0" w:color="000000"/>
              <w:bottom w:val="single" w:sz="7" w:space="0" w:color="000000"/>
              <w:right w:val="single" w:sz="7" w:space="0" w:color="000000"/>
            </w:tcBorders>
            <w:vAlign w:val="center"/>
          </w:tcPr>
          <w:p w14:paraId="1DE57C4B" w14:textId="77777777" w:rsidR="001D134B" w:rsidRPr="00AB171C" w:rsidRDefault="001D134B" w:rsidP="001D134B">
            <w:pPr>
              <w:keepNext/>
              <w:keepLines/>
              <w:widowControl/>
              <w:jc w:val="center"/>
              <w:rPr>
                <w:color w:val="000000"/>
                <w:sz w:val="20"/>
                <w:szCs w:val="20"/>
              </w:rPr>
            </w:pPr>
            <w:r w:rsidRPr="00AB171C">
              <w:rPr>
                <w:color w:val="000000"/>
                <w:sz w:val="20"/>
                <w:szCs w:val="20"/>
              </w:rPr>
              <w:t>0.355</w:t>
            </w:r>
          </w:p>
        </w:tc>
        <w:tc>
          <w:tcPr>
            <w:tcW w:w="700" w:type="dxa"/>
            <w:tcBorders>
              <w:top w:val="single" w:sz="7" w:space="0" w:color="000000"/>
              <w:left w:val="single" w:sz="7" w:space="0" w:color="000000"/>
              <w:bottom w:val="single" w:sz="7" w:space="0" w:color="000000"/>
              <w:right w:val="single" w:sz="7" w:space="0" w:color="000000"/>
            </w:tcBorders>
            <w:vAlign w:val="center"/>
          </w:tcPr>
          <w:p w14:paraId="07DE00FF" w14:textId="77777777" w:rsidR="001D134B" w:rsidRPr="00AB171C" w:rsidRDefault="001D134B" w:rsidP="001D134B">
            <w:pPr>
              <w:keepNext/>
              <w:keepLines/>
              <w:widowControl/>
              <w:jc w:val="center"/>
              <w:rPr>
                <w:color w:val="000000"/>
                <w:sz w:val="20"/>
                <w:szCs w:val="20"/>
              </w:rPr>
            </w:pPr>
            <w:r w:rsidRPr="00AB171C">
              <w:rPr>
                <w:color w:val="000000"/>
                <w:sz w:val="20"/>
                <w:szCs w:val="20"/>
              </w:rPr>
              <w:t>0.341</w:t>
            </w:r>
          </w:p>
        </w:tc>
        <w:tc>
          <w:tcPr>
            <w:tcW w:w="700" w:type="dxa"/>
            <w:tcBorders>
              <w:top w:val="single" w:sz="7" w:space="0" w:color="000000"/>
              <w:left w:val="single" w:sz="7" w:space="0" w:color="000000"/>
              <w:bottom w:val="single" w:sz="7" w:space="0" w:color="000000"/>
              <w:right w:val="single" w:sz="7" w:space="0" w:color="000000"/>
            </w:tcBorders>
            <w:vAlign w:val="center"/>
          </w:tcPr>
          <w:p w14:paraId="6AD8EF81" w14:textId="685D4B6D" w:rsidR="001D134B" w:rsidRPr="00AB171C" w:rsidRDefault="001D134B" w:rsidP="001D134B">
            <w:pPr>
              <w:keepNext/>
              <w:keepLines/>
              <w:widowControl/>
              <w:jc w:val="center"/>
              <w:rPr>
                <w:color w:val="000000"/>
                <w:sz w:val="20"/>
                <w:szCs w:val="20"/>
              </w:rPr>
            </w:pPr>
            <w:ins w:id="76" w:author="Author">
              <w:r w:rsidRPr="00AB171C">
                <w:rPr>
                  <w:color w:val="000000"/>
                  <w:sz w:val="20"/>
                  <w:szCs w:val="20"/>
                </w:rPr>
                <w:t>0.021</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1F6922E6" w14:textId="77777777" w:rsidR="001D134B" w:rsidRPr="00AB171C" w:rsidRDefault="001D134B" w:rsidP="001D134B">
            <w:pPr>
              <w:keepNext/>
              <w:keepLines/>
              <w:widowControl/>
              <w:jc w:val="center"/>
              <w:rPr>
                <w:color w:val="000000"/>
                <w:sz w:val="20"/>
                <w:szCs w:val="20"/>
              </w:rPr>
            </w:pPr>
            <w:r w:rsidRPr="00AB171C">
              <w:rPr>
                <w:color w:val="000000"/>
                <w:sz w:val="20"/>
                <w:szCs w:val="20"/>
              </w:rPr>
              <w:t>0.252</w:t>
            </w:r>
          </w:p>
        </w:tc>
        <w:tc>
          <w:tcPr>
            <w:tcW w:w="700" w:type="dxa"/>
            <w:tcBorders>
              <w:top w:val="single" w:sz="7" w:space="0" w:color="000000"/>
              <w:left w:val="single" w:sz="7" w:space="0" w:color="000000"/>
              <w:bottom w:val="single" w:sz="7" w:space="0" w:color="000000"/>
              <w:right w:val="single" w:sz="7" w:space="0" w:color="000000"/>
            </w:tcBorders>
            <w:vAlign w:val="center"/>
          </w:tcPr>
          <w:p w14:paraId="1F6C8EEC" w14:textId="77777777" w:rsidR="001D134B" w:rsidRPr="00AB171C" w:rsidRDefault="001D134B" w:rsidP="001D134B">
            <w:pPr>
              <w:keepNext/>
              <w:keepLines/>
              <w:widowControl/>
              <w:jc w:val="center"/>
              <w:rPr>
                <w:color w:val="000000"/>
                <w:sz w:val="20"/>
                <w:szCs w:val="20"/>
              </w:rPr>
            </w:pPr>
            <w:r w:rsidRPr="00AB171C">
              <w:rPr>
                <w:color w:val="000000"/>
                <w:sz w:val="20"/>
                <w:szCs w:val="20"/>
              </w:rPr>
              <w:t>0.511</w:t>
            </w:r>
          </w:p>
        </w:tc>
      </w:tr>
      <w:tr w:rsidR="001D134B" w:rsidRPr="00AB171C" w14:paraId="2665EECE"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658681B8" w14:textId="77777777" w:rsidR="001D134B" w:rsidRPr="00AB171C" w:rsidRDefault="001D134B" w:rsidP="001D134B">
            <w:pPr>
              <w:keepNext/>
              <w:keepLines/>
              <w:widowControl/>
              <w:jc w:val="center"/>
              <w:rPr>
                <w:color w:val="000000"/>
                <w:sz w:val="20"/>
                <w:szCs w:val="20"/>
              </w:rPr>
            </w:pPr>
            <w:r w:rsidRPr="00AB171C">
              <w:rPr>
                <w:color w:val="000000"/>
                <w:sz w:val="20"/>
                <w:szCs w:val="20"/>
              </w:rPr>
              <w:t>15</w:t>
            </w:r>
          </w:p>
        </w:tc>
        <w:tc>
          <w:tcPr>
            <w:tcW w:w="699" w:type="dxa"/>
            <w:tcBorders>
              <w:top w:val="single" w:sz="7" w:space="0" w:color="000000"/>
              <w:left w:val="single" w:sz="7" w:space="0" w:color="000000"/>
              <w:bottom w:val="single" w:sz="7" w:space="0" w:color="000000"/>
              <w:right w:val="single" w:sz="7" w:space="0" w:color="000000"/>
            </w:tcBorders>
            <w:vAlign w:val="center"/>
          </w:tcPr>
          <w:p w14:paraId="742B6F85" w14:textId="77777777" w:rsidR="001D134B" w:rsidRPr="00AB171C" w:rsidRDefault="001D134B" w:rsidP="001D134B">
            <w:pPr>
              <w:keepNext/>
              <w:keepLines/>
              <w:widowControl/>
              <w:jc w:val="center"/>
              <w:rPr>
                <w:color w:val="000000"/>
                <w:sz w:val="20"/>
                <w:szCs w:val="20"/>
              </w:rPr>
            </w:pPr>
            <w:r w:rsidRPr="00AB171C">
              <w:rPr>
                <w:color w:val="000000"/>
                <w:sz w:val="20"/>
                <w:szCs w:val="20"/>
              </w:rPr>
              <w:t>0.680</w:t>
            </w:r>
          </w:p>
        </w:tc>
        <w:tc>
          <w:tcPr>
            <w:tcW w:w="700" w:type="dxa"/>
            <w:tcBorders>
              <w:top w:val="single" w:sz="7" w:space="0" w:color="000000"/>
              <w:left w:val="single" w:sz="7" w:space="0" w:color="000000"/>
              <w:bottom w:val="single" w:sz="7" w:space="0" w:color="000000"/>
              <w:right w:val="single" w:sz="7" w:space="0" w:color="000000"/>
            </w:tcBorders>
            <w:vAlign w:val="center"/>
          </w:tcPr>
          <w:p w14:paraId="41622EF0" w14:textId="43EE7B99" w:rsidR="001D134B" w:rsidRPr="00AB171C" w:rsidRDefault="001D134B" w:rsidP="001D134B">
            <w:pPr>
              <w:keepNext/>
              <w:keepLines/>
              <w:widowControl/>
              <w:jc w:val="center"/>
              <w:rPr>
                <w:color w:val="000000"/>
                <w:sz w:val="20"/>
                <w:szCs w:val="20"/>
              </w:rPr>
            </w:pPr>
            <w:ins w:id="77" w:author="Author">
              <w:r w:rsidRPr="00AB171C">
                <w:rPr>
                  <w:color w:val="000000"/>
                  <w:sz w:val="20"/>
                  <w:szCs w:val="20"/>
                </w:rPr>
                <w:t>0.677</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6EAF7D22" w14:textId="77777777" w:rsidR="001D134B" w:rsidRPr="00AB171C" w:rsidRDefault="001D134B" w:rsidP="001D134B">
            <w:pPr>
              <w:keepNext/>
              <w:keepLines/>
              <w:widowControl/>
              <w:jc w:val="center"/>
              <w:rPr>
                <w:color w:val="000000"/>
                <w:sz w:val="20"/>
                <w:szCs w:val="20"/>
              </w:rPr>
            </w:pPr>
            <w:r w:rsidRPr="00AB171C">
              <w:rPr>
                <w:color w:val="000000"/>
                <w:sz w:val="20"/>
                <w:szCs w:val="20"/>
              </w:rPr>
              <w:t>0.678</w:t>
            </w:r>
          </w:p>
        </w:tc>
        <w:tc>
          <w:tcPr>
            <w:tcW w:w="700" w:type="dxa"/>
            <w:tcBorders>
              <w:top w:val="single" w:sz="7" w:space="0" w:color="000000"/>
              <w:left w:val="single" w:sz="7" w:space="0" w:color="000000"/>
              <w:bottom w:val="single" w:sz="7" w:space="0" w:color="000000"/>
              <w:right w:val="single" w:sz="7" w:space="0" w:color="000000"/>
            </w:tcBorders>
            <w:vAlign w:val="center"/>
          </w:tcPr>
          <w:p w14:paraId="5D607A49" w14:textId="77777777" w:rsidR="001D134B" w:rsidRPr="00AB171C" w:rsidRDefault="001D134B" w:rsidP="001D134B">
            <w:pPr>
              <w:keepNext/>
              <w:keepLines/>
              <w:widowControl/>
              <w:jc w:val="center"/>
              <w:rPr>
                <w:color w:val="000000"/>
                <w:sz w:val="20"/>
                <w:szCs w:val="20"/>
              </w:rPr>
            </w:pPr>
            <w:r w:rsidRPr="00AB171C">
              <w:rPr>
                <w:color w:val="000000"/>
                <w:sz w:val="20"/>
                <w:szCs w:val="20"/>
              </w:rPr>
              <w:t>0.599</w:t>
            </w:r>
          </w:p>
        </w:tc>
        <w:tc>
          <w:tcPr>
            <w:tcW w:w="700" w:type="dxa"/>
            <w:tcBorders>
              <w:top w:val="single" w:sz="7" w:space="0" w:color="000000"/>
              <w:left w:val="single" w:sz="7" w:space="0" w:color="000000"/>
              <w:bottom w:val="single" w:sz="7" w:space="0" w:color="000000"/>
              <w:right w:val="single" w:sz="7" w:space="0" w:color="000000"/>
            </w:tcBorders>
            <w:vAlign w:val="center"/>
          </w:tcPr>
          <w:p w14:paraId="594022F3" w14:textId="77777777" w:rsidR="001D134B" w:rsidRPr="00AB171C" w:rsidRDefault="001D134B" w:rsidP="001D134B">
            <w:pPr>
              <w:keepNext/>
              <w:keepLines/>
              <w:widowControl/>
              <w:jc w:val="center"/>
              <w:rPr>
                <w:color w:val="000000"/>
                <w:sz w:val="20"/>
                <w:szCs w:val="20"/>
              </w:rPr>
            </w:pPr>
            <w:r w:rsidRPr="00AB171C">
              <w:rPr>
                <w:color w:val="000000"/>
                <w:sz w:val="20"/>
                <w:szCs w:val="20"/>
              </w:rPr>
              <w:t>0.263</w:t>
            </w:r>
          </w:p>
        </w:tc>
        <w:tc>
          <w:tcPr>
            <w:tcW w:w="700" w:type="dxa"/>
            <w:tcBorders>
              <w:top w:val="single" w:sz="7" w:space="0" w:color="000000"/>
              <w:left w:val="single" w:sz="7" w:space="0" w:color="000000"/>
              <w:bottom w:val="single" w:sz="7" w:space="0" w:color="000000"/>
              <w:right w:val="single" w:sz="7" w:space="0" w:color="000000"/>
            </w:tcBorders>
            <w:vAlign w:val="center"/>
          </w:tcPr>
          <w:p w14:paraId="0C89BBB7" w14:textId="77777777" w:rsidR="001D134B" w:rsidRPr="00AB171C" w:rsidRDefault="001D134B" w:rsidP="001D134B">
            <w:pPr>
              <w:keepNext/>
              <w:keepLines/>
              <w:widowControl/>
              <w:jc w:val="center"/>
              <w:rPr>
                <w:color w:val="000000"/>
                <w:sz w:val="20"/>
                <w:szCs w:val="20"/>
              </w:rPr>
            </w:pPr>
            <w:r w:rsidRPr="00AB171C">
              <w:rPr>
                <w:color w:val="000000"/>
                <w:sz w:val="20"/>
                <w:szCs w:val="20"/>
              </w:rPr>
              <w:t>0.232</w:t>
            </w:r>
          </w:p>
        </w:tc>
        <w:tc>
          <w:tcPr>
            <w:tcW w:w="700" w:type="dxa"/>
            <w:tcBorders>
              <w:top w:val="single" w:sz="7" w:space="0" w:color="000000"/>
              <w:left w:val="single" w:sz="7" w:space="0" w:color="000000"/>
              <w:bottom w:val="single" w:sz="7" w:space="0" w:color="000000"/>
              <w:right w:val="single" w:sz="7" w:space="0" w:color="000000"/>
            </w:tcBorders>
            <w:vAlign w:val="center"/>
          </w:tcPr>
          <w:p w14:paraId="1AF3237D" w14:textId="77777777" w:rsidR="001D134B" w:rsidRPr="00AB171C" w:rsidRDefault="001D134B" w:rsidP="001D134B">
            <w:pPr>
              <w:keepNext/>
              <w:keepLines/>
              <w:widowControl/>
              <w:jc w:val="center"/>
              <w:rPr>
                <w:color w:val="000000"/>
                <w:sz w:val="20"/>
                <w:szCs w:val="20"/>
              </w:rPr>
            </w:pPr>
            <w:r w:rsidRPr="00AB171C">
              <w:rPr>
                <w:color w:val="000000"/>
                <w:sz w:val="20"/>
                <w:szCs w:val="20"/>
              </w:rPr>
              <w:t>0.188</w:t>
            </w:r>
          </w:p>
        </w:tc>
        <w:tc>
          <w:tcPr>
            <w:tcW w:w="700" w:type="dxa"/>
            <w:tcBorders>
              <w:top w:val="single" w:sz="7" w:space="0" w:color="000000"/>
              <w:left w:val="single" w:sz="7" w:space="0" w:color="000000"/>
              <w:bottom w:val="single" w:sz="7" w:space="0" w:color="000000"/>
              <w:right w:val="single" w:sz="7" w:space="0" w:color="000000"/>
            </w:tcBorders>
            <w:vAlign w:val="center"/>
          </w:tcPr>
          <w:p w14:paraId="7CA53B3D" w14:textId="77777777" w:rsidR="001D134B" w:rsidRPr="00AB171C" w:rsidRDefault="001D134B" w:rsidP="001D134B">
            <w:pPr>
              <w:keepNext/>
              <w:keepLines/>
              <w:widowControl/>
              <w:jc w:val="center"/>
              <w:rPr>
                <w:color w:val="000000"/>
                <w:sz w:val="20"/>
                <w:szCs w:val="20"/>
              </w:rPr>
            </w:pPr>
            <w:r w:rsidRPr="00AB171C">
              <w:rPr>
                <w:color w:val="000000"/>
                <w:sz w:val="20"/>
                <w:szCs w:val="20"/>
              </w:rPr>
              <w:t>0.325</w:t>
            </w:r>
          </w:p>
        </w:tc>
        <w:tc>
          <w:tcPr>
            <w:tcW w:w="700" w:type="dxa"/>
            <w:tcBorders>
              <w:top w:val="single" w:sz="7" w:space="0" w:color="000000"/>
              <w:left w:val="single" w:sz="7" w:space="0" w:color="000000"/>
              <w:bottom w:val="single" w:sz="7" w:space="0" w:color="000000"/>
              <w:right w:val="single" w:sz="7" w:space="0" w:color="000000"/>
            </w:tcBorders>
            <w:vAlign w:val="center"/>
          </w:tcPr>
          <w:p w14:paraId="69DE8247" w14:textId="77777777" w:rsidR="001D134B" w:rsidRPr="00AB171C" w:rsidRDefault="001D134B" w:rsidP="001D134B">
            <w:pPr>
              <w:keepNext/>
              <w:keepLines/>
              <w:widowControl/>
              <w:jc w:val="center"/>
              <w:rPr>
                <w:color w:val="000000"/>
                <w:sz w:val="20"/>
                <w:szCs w:val="20"/>
              </w:rPr>
            </w:pPr>
            <w:r w:rsidRPr="00AB171C">
              <w:rPr>
                <w:color w:val="000000"/>
                <w:sz w:val="20"/>
                <w:szCs w:val="20"/>
              </w:rPr>
              <w:t>0.211</w:t>
            </w:r>
          </w:p>
        </w:tc>
        <w:tc>
          <w:tcPr>
            <w:tcW w:w="700" w:type="dxa"/>
            <w:tcBorders>
              <w:top w:val="single" w:sz="7" w:space="0" w:color="000000"/>
              <w:left w:val="single" w:sz="7" w:space="0" w:color="000000"/>
              <w:bottom w:val="single" w:sz="7" w:space="0" w:color="000000"/>
              <w:right w:val="single" w:sz="7" w:space="0" w:color="000000"/>
            </w:tcBorders>
            <w:vAlign w:val="center"/>
          </w:tcPr>
          <w:p w14:paraId="1838C605" w14:textId="77777777" w:rsidR="001D134B" w:rsidRPr="00AB171C" w:rsidRDefault="001D134B" w:rsidP="001D134B">
            <w:pPr>
              <w:keepNext/>
              <w:keepLines/>
              <w:widowControl/>
              <w:jc w:val="center"/>
              <w:rPr>
                <w:color w:val="000000"/>
                <w:sz w:val="20"/>
                <w:szCs w:val="20"/>
              </w:rPr>
            </w:pPr>
            <w:r w:rsidRPr="00AB171C">
              <w:rPr>
                <w:color w:val="000000"/>
                <w:sz w:val="20"/>
                <w:szCs w:val="20"/>
              </w:rPr>
              <w:t>0.200</w:t>
            </w:r>
          </w:p>
        </w:tc>
        <w:tc>
          <w:tcPr>
            <w:tcW w:w="700" w:type="dxa"/>
            <w:tcBorders>
              <w:top w:val="single" w:sz="7" w:space="0" w:color="000000"/>
              <w:left w:val="single" w:sz="7" w:space="0" w:color="000000"/>
              <w:bottom w:val="single" w:sz="7" w:space="0" w:color="000000"/>
              <w:right w:val="single" w:sz="7" w:space="0" w:color="000000"/>
            </w:tcBorders>
            <w:vAlign w:val="center"/>
          </w:tcPr>
          <w:p w14:paraId="55117AB1" w14:textId="51ABCF13" w:rsidR="001D134B" w:rsidRPr="00AB171C" w:rsidRDefault="001D134B" w:rsidP="001D134B">
            <w:pPr>
              <w:keepNext/>
              <w:keepLines/>
              <w:widowControl/>
              <w:jc w:val="center"/>
              <w:rPr>
                <w:color w:val="000000"/>
                <w:sz w:val="20"/>
                <w:szCs w:val="20"/>
              </w:rPr>
            </w:pPr>
            <w:ins w:id="78" w:author="Author">
              <w:r w:rsidRPr="00AB171C">
                <w:rPr>
                  <w:color w:val="000000"/>
                  <w:sz w:val="20"/>
                  <w:szCs w:val="20"/>
                </w:rPr>
                <w:t>0.003</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1A9CC014" w14:textId="77777777" w:rsidR="001D134B" w:rsidRPr="00AB171C" w:rsidRDefault="001D134B" w:rsidP="001D134B">
            <w:pPr>
              <w:keepNext/>
              <w:keepLines/>
              <w:widowControl/>
              <w:jc w:val="center"/>
              <w:rPr>
                <w:color w:val="000000"/>
                <w:sz w:val="20"/>
                <w:szCs w:val="20"/>
              </w:rPr>
            </w:pPr>
            <w:r w:rsidRPr="00AB171C">
              <w:rPr>
                <w:color w:val="000000"/>
                <w:sz w:val="20"/>
                <w:szCs w:val="20"/>
              </w:rPr>
              <w:t>0.126</w:t>
            </w:r>
          </w:p>
        </w:tc>
        <w:tc>
          <w:tcPr>
            <w:tcW w:w="700" w:type="dxa"/>
            <w:tcBorders>
              <w:top w:val="single" w:sz="7" w:space="0" w:color="000000"/>
              <w:left w:val="single" w:sz="7" w:space="0" w:color="000000"/>
              <w:bottom w:val="single" w:sz="7" w:space="0" w:color="000000"/>
              <w:right w:val="single" w:sz="7" w:space="0" w:color="000000"/>
            </w:tcBorders>
            <w:vAlign w:val="center"/>
          </w:tcPr>
          <w:p w14:paraId="0A8188B3" w14:textId="77777777" w:rsidR="001D134B" w:rsidRPr="00AB171C" w:rsidRDefault="001D134B" w:rsidP="001D134B">
            <w:pPr>
              <w:keepNext/>
              <w:keepLines/>
              <w:widowControl/>
              <w:jc w:val="center"/>
              <w:rPr>
                <w:color w:val="000000"/>
                <w:sz w:val="20"/>
                <w:szCs w:val="20"/>
              </w:rPr>
            </w:pPr>
            <w:r w:rsidRPr="00AB171C">
              <w:rPr>
                <w:color w:val="000000"/>
                <w:sz w:val="20"/>
                <w:szCs w:val="20"/>
              </w:rPr>
              <w:t>0.365</w:t>
            </w:r>
          </w:p>
        </w:tc>
      </w:tr>
      <w:tr w:rsidR="001D134B" w:rsidRPr="00AB171C" w14:paraId="517DF03C"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2F871C05" w14:textId="77777777" w:rsidR="001D134B" w:rsidRPr="00AB171C" w:rsidRDefault="001D134B" w:rsidP="001D134B">
            <w:pPr>
              <w:keepNext/>
              <w:keepLines/>
              <w:widowControl/>
              <w:jc w:val="center"/>
              <w:rPr>
                <w:color w:val="000000"/>
                <w:sz w:val="20"/>
                <w:szCs w:val="20"/>
              </w:rPr>
            </w:pPr>
            <w:r w:rsidRPr="00AB171C">
              <w:rPr>
                <w:color w:val="000000"/>
                <w:sz w:val="20"/>
                <w:szCs w:val="20"/>
              </w:rPr>
              <w:t>20</w:t>
            </w:r>
          </w:p>
        </w:tc>
        <w:tc>
          <w:tcPr>
            <w:tcW w:w="699" w:type="dxa"/>
            <w:tcBorders>
              <w:top w:val="single" w:sz="7" w:space="0" w:color="000000"/>
              <w:left w:val="single" w:sz="7" w:space="0" w:color="000000"/>
              <w:bottom w:val="single" w:sz="7" w:space="0" w:color="000000"/>
              <w:right w:val="single" w:sz="7" w:space="0" w:color="000000"/>
            </w:tcBorders>
            <w:vAlign w:val="center"/>
          </w:tcPr>
          <w:p w14:paraId="6D4AB4B8" w14:textId="77777777" w:rsidR="001D134B" w:rsidRPr="00AB171C" w:rsidRDefault="001D134B" w:rsidP="001D134B">
            <w:pPr>
              <w:keepNext/>
              <w:keepLines/>
              <w:widowControl/>
              <w:jc w:val="center"/>
              <w:rPr>
                <w:color w:val="000000"/>
                <w:sz w:val="20"/>
                <w:szCs w:val="20"/>
              </w:rPr>
            </w:pPr>
            <w:r w:rsidRPr="00AB171C">
              <w:rPr>
                <w:color w:val="000000"/>
                <w:sz w:val="20"/>
                <w:szCs w:val="20"/>
              </w:rPr>
              <w:t>0.598</w:t>
            </w:r>
          </w:p>
        </w:tc>
        <w:tc>
          <w:tcPr>
            <w:tcW w:w="700" w:type="dxa"/>
            <w:tcBorders>
              <w:top w:val="single" w:sz="7" w:space="0" w:color="000000"/>
              <w:left w:val="single" w:sz="7" w:space="0" w:color="000000"/>
              <w:bottom w:val="single" w:sz="7" w:space="0" w:color="000000"/>
              <w:right w:val="single" w:sz="7" w:space="0" w:color="000000"/>
            </w:tcBorders>
            <w:vAlign w:val="center"/>
          </w:tcPr>
          <w:p w14:paraId="6603ECEE" w14:textId="20414EC5" w:rsidR="001D134B" w:rsidRPr="00AB171C" w:rsidRDefault="001D134B" w:rsidP="001D134B">
            <w:pPr>
              <w:keepNext/>
              <w:keepLines/>
              <w:widowControl/>
              <w:jc w:val="center"/>
              <w:rPr>
                <w:color w:val="000000"/>
                <w:sz w:val="20"/>
                <w:szCs w:val="20"/>
              </w:rPr>
            </w:pPr>
            <w:ins w:id="79" w:author="Author">
              <w:r w:rsidRPr="00AB171C">
                <w:rPr>
                  <w:color w:val="000000"/>
                  <w:sz w:val="20"/>
                  <w:szCs w:val="20"/>
                </w:rPr>
                <w:t>0.595</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3FA54A7E" w14:textId="77777777" w:rsidR="001D134B" w:rsidRPr="00AB171C" w:rsidRDefault="001D134B" w:rsidP="001D134B">
            <w:pPr>
              <w:keepNext/>
              <w:keepLines/>
              <w:widowControl/>
              <w:jc w:val="center"/>
              <w:rPr>
                <w:color w:val="000000"/>
                <w:sz w:val="20"/>
                <w:szCs w:val="20"/>
              </w:rPr>
            </w:pPr>
            <w:r w:rsidRPr="00AB171C">
              <w:rPr>
                <w:color w:val="000000"/>
                <w:sz w:val="20"/>
                <w:szCs w:val="20"/>
              </w:rPr>
              <w:t>0.596</w:t>
            </w:r>
          </w:p>
        </w:tc>
        <w:tc>
          <w:tcPr>
            <w:tcW w:w="700" w:type="dxa"/>
            <w:tcBorders>
              <w:top w:val="single" w:sz="7" w:space="0" w:color="000000"/>
              <w:left w:val="single" w:sz="7" w:space="0" w:color="000000"/>
              <w:bottom w:val="single" w:sz="7" w:space="0" w:color="000000"/>
              <w:right w:val="single" w:sz="7" w:space="0" w:color="000000"/>
            </w:tcBorders>
            <w:vAlign w:val="center"/>
          </w:tcPr>
          <w:p w14:paraId="43278A0E" w14:textId="77777777" w:rsidR="001D134B" w:rsidRPr="00AB171C" w:rsidRDefault="001D134B" w:rsidP="001D134B">
            <w:pPr>
              <w:keepNext/>
              <w:keepLines/>
              <w:widowControl/>
              <w:jc w:val="center"/>
              <w:rPr>
                <w:color w:val="000000"/>
                <w:sz w:val="20"/>
                <w:szCs w:val="20"/>
              </w:rPr>
            </w:pPr>
            <w:r w:rsidRPr="00AB171C">
              <w:rPr>
                <w:color w:val="000000"/>
                <w:sz w:val="20"/>
                <w:szCs w:val="20"/>
              </w:rPr>
              <w:t>0.505</w:t>
            </w:r>
          </w:p>
        </w:tc>
        <w:tc>
          <w:tcPr>
            <w:tcW w:w="700" w:type="dxa"/>
            <w:tcBorders>
              <w:top w:val="single" w:sz="7" w:space="0" w:color="000000"/>
              <w:left w:val="single" w:sz="7" w:space="0" w:color="000000"/>
              <w:bottom w:val="single" w:sz="7" w:space="0" w:color="000000"/>
              <w:right w:val="single" w:sz="7" w:space="0" w:color="000000"/>
            </w:tcBorders>
            <w:vAlign w:val="center"/>
          </w:tcPr>
          <w:p w14:paraId="5EE82376" w14:textId="77777777" w:rsidR="001D134B" w:rsidRPr="00AB171C" w:rsidRDefault="001D134B" w:rsidP="001D134B">
            <w:pPr>
              <w:keepNext/>
              <w:keepLines/>
              <w:widowControl/>
              <w:jc w:val="center"/>
              <w:rPr>
                <w:color w:val="000000"/>
                <w:sz w:val="20"/>
                <w:szCs w:val="20"/>
              </w:rPr>
            </w:pPr>
            <w:r w:rsidRPr="00AB171C">
              <w:rPr>
                <w:color w:val="000000"/>
                <w:sz w:val="20"/>
                <w:szCs w:val="20"/>
              </w:rPr>
              <w:t>0.169</w:t>
            </w:r>
          </w:p>
        </w:tc>
        <w:tc>
          <w:tcPr>
            <w:tcW w:w="700" w:type="dxa"/>
            <w:tcBorders>
              <w:top w:val="single" w:sz="7" w:space="0" w:color="000000"/>
              <w:left w:val="single" w:sz="7" w:space="0" w:color="000000"/>
              <w:bottom w:val="single" w:sz="7" w:space="0" w:color="000000"/>
              <w:right w:val="single" w:sz="7" w:space="0" w:color="000000"/>
            </w:tcBorders>
            <w:vAlign w:val="center"/>
          </w:tcPr>
          <w:p w14:paraId="0AA540AF" w14:textId="77777777" w:rsidR="001D134B" w:rsidRPr="00AB171C" w:rsidRDefault="001D134B" w:rsidP="001D134B">
            <w:pPr>
              <w:keepNext/>
              <w:keepLines/>
              <w:widowControl/>
              <w:jc w:val="center"/>
              <w:rPr>
                <w:color w:val="000000"/>
                <w:sz w:val="20"/>
                <w:szCs w:val="20"/>
              </w:rPr>
            </w:pPr>
            <w:r w:rsidRPr="00AB171C">
              <w:rPr>
                <w:color w:val="000000"/>
                <w:sz w:val="20"/>
                <w:szCs w:val="20"/>
              </w:rPr>
              <w:t>0.142</w:t>
            </w:r>
          </w:p>
        </w:tc>
        <w:tc>
          <w:tcPr>
            <w:tcW w:w="700" w:type="dxa"/>
            <w:tcBorders>
              <w:top w:val="single" w:sz="7" w:space="0" w:color="000000"/>
              <w:left w:val="single" w:sz="7" w:space="0" w:color="000000"/>
              <w:bottom w:val="single" w:sz="7" w:space="0" w:color="000000"/>
              <w:right w:val="single" w:sz="7" w:space="0" w:color="000000"/>
            </w:tcBorders>
            <w:vAlign w:val="center"/>
          </w:tcPr>
          <w:p w14:paraId="00AF32C0" w14:textId="77777777" w:rsidR="001D134B" w:rsidRPr="00AB171C" w:rsidRDefault="001D134B" w:rsidP="001D134B">
            <w:pPr>
              <w:keepNext/>
              <w:keepLines/>
              <w:widowControl/>
              <w:jc w:val="center"/>
              <w:rPr>
                <w:color w:val="000000"/>
                <w:sz w:val="20"/>
                <w:szCs w:val="20"/>
              </w:rPr>
            </w:pPr>
            <w:r w:rsidRPr="00AB171C">
              <w:rPr>
                <w:color w:val="000000"/>
                <w:sz w:val="20"/>
                <w:szCs w:val="20"/>
              </w:rPr>
              <w:t>0.108</w:t>
            </w:r>
          </w:p>
        </w:tc>
        <w:tc>
          <w:tcPr>
            <w:tcW w:w="700" w:type="dxa"/>
            <w:tcBorders>
              <w:top w:val="single" w:sz="7" w:space="0" w:color="000000"/>
              <w:left w:val="single" w:sz="7" w:space="0" w:color="000000"/>
              <w:bottom w:val="single" w:sz="7" w:space="0" w:color="000000"/>
              <w:right w:val="single" w:sz="7" w:space="0" w:color="000000"/>
            </w:tcBorders>
            <w:vAlign w:val="center"/>
          </w:tcPr>
          <w:p w14:paraId="5C3A9390" w14:textId="77777777" w:rsidR="001D134B" w:rsidRPr="00AB171C" w:rsidRDefault="001D134B" w:rsidP="001D134B">
            <w:pPr>
              <w:keepNext/>
              <w:keepLines/>
              <w:widowControl/>
              <w:jc w:val="center"/>
              <w:rPr>
                <w:color w:val="000000"/>
                <w:sz w:val="20"/>
                <w:szCs w:val="20"/>
              </w:rPr>
            </w:pPr>
            <w:r w:rsidRPr="00AB171C">
              <w:rPr>
                <w:color w:val="000000"/>
                <w:sz w:val="20"/>
                <w:szCs w:val="20"/>
              </w:rPr>
              <w:t>0.223</w:t>
            </w:r>
          </w:p>
        </w:tc>
        <w:tc>
          <w:tcPr>
            <w:tcW w:w="700" w:type="dxa"/>
            <w:tcBorders>
              <w:top w:val="single" w:sz="7" w:space="0" w:color="000000"/>
              <w:left w:val="single" w:sz="7" w:space="0" w:color="000000"/>
              <w:bottom w:val="single" w:sz="7" w:space="0" w:color="000000"/>
              <w:right w:val="single" w:sz="7" w:space="0" w:color="000000"/>
            </w:tcBorders>
            <w:vAlign w:val="center"/>
          </w:tcPr>
          <w:p w14:paraId="4E3BF4C6" w14:textId="77777777" w:rsidR="001D134B" w:rsidRPr="00AB171C" w:rsidRDefault="001D134B" w:rsidP="001D134B">
            <w:pPr>
              <w:keepNext/>
              <w:keepLines/>
              <w:widowControl/>
              <w:jc w:val="center"/>
              <w:rPr>
                <w:color w:val="000000"/>
                <w:sz w:val="20"/>
                <w:szCs w:val="20"/>
              </w:rPr>
            </w:pPr>
            <w:r w:rsidRPr="00AB171C">
              <w:rPr>
                <w:color w:val="000000"/>
                <w:sz w:val="20"/>
                <w:szCs w:val="20"/>
              </w:rPr>
              <w:t>0.126</w:t>
            </w:r>
          </w:p>
        </w:tc>
        <w:tc>
          <w:tcPr>
            <w:tcW w:w="700" w:type="dxa"/>
            <w:tcBorders>
              <w:top w:val="single" w:sz="7" w:space="0" w:color="000000"/>
              <w:left w:val="single" w:sz="7" w:space="0" w:color="000000"/>
              <w:bottom w:val="single" w:sz="7" w:space="0" w:color="000000"/>
              <w:right w:val="single" w:sz="7" w:space="0" w:color="000000"/>
            </w:tcBorders>
            <w:vAlign w:val="center"/>
          </w:tcPr>
          <w:p w14:paraId="6D2A1FBA" w14:textId="77777777" w:rsidR="001D134B" w:rsidRPr="00AB171C" w:rsidRDefault="001D134B" w:rsidP="001D134B">
            <w:pPr>
              <w:keepNext/>
              <w:keepLines/>
              <w:widowControl/>
              <w:jc w:val="center"/>
              <w:rPr>
                <w:color w:val="000000"/>
                <w:sz w:val="20"/>
                <w:szCs w:val="20"/>
              </w:rPr>
            </w:pPr>
            <w:r w:rsidRPr="00AB171C">
              <w:rPr>
                <w:color w:val="000000"/>
                <w:sz w:val="20"/>
                <w:szCs w:val="20"/>
              </w:rPr>
              <w:t>0.117</w:t>
            </w:r>
          </w:p>
        </w:tc>
        <w:tc>
          <w:tcPr>
            <w:tcW w:w="700" w:type="dxa"/>
            <w:tcBorders>
              <w:top w:val="single" w:sz="7" w:space="0" w:color="000000"/>
              <w:left w:val="single" w:sz="7" w:space="0" w:color="000000"/>
              <w:bottom w:val="single" w:sz="7" w:space="0" w:color="000000"/>
              <w:right w:val="single" w:sz="7" w:space="0" w:color="000000"/>
            </w:tcBorders>
            <w:vAlign w:val="center"/>
          </w:tcPr>
          <w:p w14:paraId="04100D92" w14:textId="00A6E1FD" w:rsidR="001D134B" w:rsidRPr="00AB171C" w:rsidRDefault="001D134B" w:rsidP="001D134B">
            <w:pPr>
              <w:keepNext/>
              <w:keepLines/>
              <w:widowControl/>
              <w:jc w:val="center"/>
              <w:rPr>
                <w:color w:val="000000"/>
                <w:sz w:val="20"/>
                <w:szCs w:val="20"/>
              </w:rPr>
            </w:pPr>
            <w:ins w:id="80" w:author="Author">
              <w:r w:rsidRPr="00AB171C">
                <w:rPr>
                  <w:color w:val="000000"/>
                  <w:sz w:val="20"/>
                  <w:szCs w:val="20"/>
                </w:rPr>
                <w:t>*</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76E55C33" w14:textId="77777777" w:rsidR="001D134B" w:rsidRPr="00AB171C" w:rsidRDefault="001D134B" w:rsidP="001D134B">
            <w:pPr>
              <w:keepNext/>
              <w:keepLines/>
              <w:widowControl/>
              <w:jc w:val="center"/>
              <w:rPr>
                <w:color w:val="000000"/>
                <w:sz w:val="20"/>
                <w:szCs w:val="20"/>
              </w:rPr>
            </w:pPr>
            <w:r w:rsidRPr="00AB171C">
              <w:rPr>
                <w:color w:val="000000"/>
                <w:sz w:val="20"/>
                <w:szCs w:val="20"/>
              </w:rPr>
              <w:t>0.063</w:t>
            </w:r>
          </w:p>
        </w:tc>
        <w:tc>
          <w:tcPr>
            <w:tcW w:w="700" w:type="dxa"/>
            <w:tcBorders>
              <w:top w:val="single" w:sz="7" w:space="0" w:color="000000"/>
              <w:left w:val="single" w:sz="7" w:space="0" w:color="000000"/>
              <w:bottom w:val="single" w:sz="7" w:space="0" w:color="000000"/>
              <w:right w:val="single" w:sz="7" w:space="0" w:color="000000"/>
            </w:tcBorders>
            <w:vAlign w:val="center"/>
          </w:tcPr>
          <w:p w14:paraId="580EF947" w14:textId="77777777" w:rsidR="001D134B" w:rsidRPr="00AB171C" w:rsidRDefault="001D134B" w:rsidP="001D134B">
            <w:pPr>
              <w:keepNext/>
              <w:keepLines/>
              <w:widowControl/>
              <w:jc w:val="center"/>
              <w:rPr>
                <w:color w:val="000000"/>
                <w:sz w:val="20"/>
                <w:szCs w:val="20"/>
              </w:rPr>
            </w:pPr>
            <w:r w:rsidRPr="00AB171C">
              <w:rPr>
                <w:color w:val="000000"/>
                <w:sz w:val="20"/>
                <w:szCs w:val="20"/>
              </w:rPr>
              <w:t>0.261</w:t>
            </w:r>
          </w:p>
        </w:tc>
      </w:tr>
      <w:tr w:rsidR="001D134B" w:rsidRPr="00AB171C" w14:paraId="4121BAF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677606A9" w14:textId="77777777" w:rsidR="001D134B" w:rsidRPr="00AB171C" w:rsidRDefault="001D134B" w:rsidP="001D134B">
            <w:pPr>
              <w:keepNext/>
              <w:keepLines/>
              <w:widowControl/>
              <w:jc w:val="center"/>
              <w:rPr>
                <w:color w:val="000000"/>
                <w:sz w:val="20"/>
                <w:szCs w:val="20"/>
              </w:rPr>
            </w:pPr>
            <w:r w:rsidRPr="00AB171C">
              <w:rPr>
                <w:color w:val="000000"/>
                <w:sz w:val="20"/>
                <w:szCs w:val="20"/>
              </w:rPr>
              <w:t>25</w:t>
            </w:r>
          </w:p>
        </w:tc>
        <w:tc>
          <w:tcPr>
            <w:tcW w:w="699" w:type="dxa"/>
            <w:tcBorders>
              <w:top w:val="single" w:sz="7" w:space="0" w:color="000000"/>
              <w:left w:val="single" w:sz="7" w:space="0" w:color="000000"/>
              <w:bottom w:val="single" w:sz="7" w:space="0" w:color="000000"/>
              <w:right w:val="single" w:sz="7" w:space="0" w:color="000000"/>
            </w:tcBorders>
            <w:vAlign w:val="center"/>
          </w:tcPr>
          <w:p w14:paraId="35EA6B92" w14:textId="77777777" w:rsidR="001D134B" w:rsidRPr="00AB171C" w:rsidRDefault="001D134B" w:rsidP="001D134B">
            <w:pPr>
              <w:keepNext/>
              <w:keepLines/>
              <w:widowControl/>
              <w:jc w:val="center"/>
              <w:rPr>
                <w:color w:val="000000"/>
                <w:sz w:val="20"/>
                <w:szCs w:val="20"/>
              </w:rPr>
            </w:pPr>
            <w:r w:rsidRPr="00AB171C">
              <w:rPr>
                <w:color w:val="000000"/>
                <w:sz w:val="20"/>
                <w:szCs w:val="20"/>
              </w:rPr>
              <w:t>0.526</w:t>
            </w:r>
          </w:p>
        </w:tc>
        <w:tc>
          <w:tcPr>
            <w:tcW w:w="700" w:type="dxa"/>
            <w:tcBorders>
              <w:top w:val="single" w:sz="7" w:space="0" w:color="000000"/>
              <w:left w:val="single" w:sz="7" w:space="0" w:color="000000"/>
              <w:bottom w:val="single" w:sz="7" w:space="0" w:color="000000"/>
              <w:right w:val="single" w:sz="7" w:space="0" w:color="000000"/>
            </w:tcBorders>
            <w:vAlign w:val="center"/>
          </w:tcPr>
          <w:p w14:paraId="7D2D8246" w14:textId="2AFD3EEB" w:rsidR="001D134B" w:rsidRPr="00AB171C" w:rsidRDefault="001D134B" w:rsidP="001D134B">
            <w:pPr>
              <w:keepNext/>
              <w:keepLines/>
              <w:widowControl/>
              <w:jc w:val="center"/>
              <w:rPr>
                <w:color w:val="000000"/>
                <w:sz w:val="20"/>
                <w:szCs w:val="20"/>
              </w:rPr>
            </w:pPr>
            <w:ins w:id="81" w:author="Author">
              <w:r w:rsidRPr="00AB171C">
                <w:rPr>
                  <w:color w:val="000000"/>
                  <w:sz w:val="20"/>
                  <w:szCs w:val="20"/>
                </w:rPr>
                <w:t>0.522</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55EBA726" w14:textId="77777777" w:rsidR="001D134B" w:rsidRPr="00AB171C" w:rsidRDefault="001D134B" w:rsidP="001D134B">
            <w:pPr>
              <w:keepNext/>
              <w:keepLines/>
              <w:widowControl/>
              <w:jc w:val="center"/>
              <w:rPr>
                <w:color w:val="000000"/>
                <w:sz w:val="20"/>
                <w:szCs w:val="20"/>
              </w:rPr>
            </w:pPr>
            <w:r w:rsidRPr="00AB171C">
              <w:rPr>
                <w:color w:val="000000"/>
                <w:sz w:val="20"/>
                <w:szCs w:val="20"/>
              </w:rPr>
              <w:t>0.524</w:t>
            </w:r>
          </w:p>
        </w:tc>
        <w:tc>
          <w:tcPr>
            <w:tcW w:w="700" w:type="dxa"/>
            <w:tcBorders>
              <w:top w:val="single" w:sz="7" w:space="0" w:color="000000"/>
              <w:left w:val="single" w:sz="7" w:space="0" w:color="000000"/>
              <w:bottom w:val="single" w:sz="7" w:space="0" w:color="000000"/>
              <w:right w:val="single" w:sz="7" w:space="0" w:color="000000"/>
            </w:tcBorders>
            <w:vAlign w:val="center"/>
          </w:tcPr>
          <w:p w14:paraId="4C78300D" w14:textId="77777777" w:rsidR="001D134B" w:rsidRPr="00AB171C" w:rsidRDefault="001D134B" w:rsidP="001D134B">
            <w:pPr>
              <w:keepNext/>
              <w:keepLines/>
              <w:widowControl/>
              <w:jc w:val="center"/>
              <w:rPr>
                <w:color w:val="000000"/>
                <w:sz w:val="20"/>
                <w:szCs w:val="20"/>
              </w:rPr>
            </w:pPr>
            <w:r w:rsidRPr="00AB171C">
              <w:rPr>
                <w:color w:val="000000"/>
                <w:sz w:val="20"/>
                <w:szCs w:val="20"/>
              </w:rPr>
              <w:t>0.425</w:t>
            </w:r>
          </w:p>
        </w:tc>
        <w:tc>
          <w:tcPr>
            <w:tcW w:w="700" w:type="dxa"/>
            <w:tcBorders>
              <w:top w:val="single" w:sz="7" w:space="0" w:color="000000"/>
              <w:left w:val="single" w:sz="7" w:space="0" w:color="000000"/>
              <w:bottom w:val="single" w:sz="7" w:space="0" w:color="000000"/>
              <w:right w:val="single" w:sz="7" w:space="0" w:color="000000"/>
            </w:tcBorders>
            <w:vAlign w:val="center"/>
          </w:tcPr>
          <w:p w14:paraId="39D834FF" w14:textId="77777777" w:rsidR="001D134B" w:rsidRPr="00AB171C" w:rsidRDefault="001D134B" w:rsidP="001D134B">
            <w:pPr>
              <w:keepNext/>
              <w:keepLines/>
              <w:widowControl/>
              <w:jc w:val="center"/>
              <w:rPr>
                <w:color w:val="000000"/>
                <w:sz w:val="20"/>
                <w:szCs w:val="20"/>
              </w:rPr>
            </w:pPr>
            <w:r w:rsidRPr="00AB171C">
              <w:rPr>
                <w:color w:val="000000"/>
                <w:sz w:val="20"/>
                <w:szCs w:val="20"/>
              </w:rPr>
              <w:t>0.108</w:t>
            </w:r>
          </w:p>
        </w:tc>
        <w:tc>
          <w:tcPr>
            <w:tcW w:w="700" w:type="dxa"/>
            <w:tcBorders>
              <w:top w:val="single" w:sz="7" w:space="0" w:color="000000"/>
              <w:left w:val="single" w:sz="7" w:space="0" w:color="000000"/>
              <w:bottom w:val="single" w:sz="7" w:space="0" w:color="000000"/>
              <w:right w:val="single" w:sz="7" w:space="0" w:color="000000"/>
            </w:tcBorders>
            <w:vAlign w:val="center"/>
          </w:tcPr>
          <w:p w14:paraId="3675DF0C" w14:textId="77777777" w:rsidR="001D134B" w:rsidRPr="00AB171C" w:rsidRDefault="001D134B" w:rsidP="001D134B">
            <w:pPr>
              <w:keepNext/>
              <w:keepLines/>
              <w:widowControl/>
              <w:jc w:val="center"/>
              <w:rPr>
                <w:color w:val="000000"/>
                <w:sz w:val="20"/>
                <w:szCs w:val="20"/>
              </w:rPr>
            </w:pPr>
            <w:r w:rsidRPr="00AB171C">
              <w:rPr>
                <w:color w:val="000000"/>
                <w:sz w:val="20"/>
                <w:szCs w:val="20"/>
              </w:rPr>
              <w:t>0.087</w:t>
            </w:r>
          </w:p>
        </w:tc>
        <w:tc>
          <w:tcPr>
            <w:tcW w:w="700" w:type="dxa"/>
            <w:tcBorders>
              <w:top w:val="single" w:sz="7" w:space="0" w:color="000000"/>
              <w:left w:val="single" w:sz="7" w:space="0" w:color="000000"/>
              <w:bottom w:val="single" w:sz="7" w:space="0" w:color="000000"/>
              <w:right w:val="single" w:sz="7" w:space="0" w:color="000000"/>
            </w:tcBorders>
            <w:vAlign w:val="center"/>
          </w:tcPr>
          <w:p w14:paraId="62FAA2FA" w14:textId="77777777" w:rsidR="001D134B" w:rsidRPr="00AB171C" w:rsidRDefault="001D134B" w:rsidP="001D134B">
            <w:pPr>
              <w:keepNext/>
              <w:keepLines/>
              <w:widowControl/>
              <w:jc w:val="center"/>
              <w:rPr>
                <w:color w:val="000000"/>
                <w:sz w:val="20"/>
                <w:szCs w:val="20"/>
              </w:rPr>
            </w:pPr>
            <w:r w:rsidRPr="00AB171C">
              <w:rPr>
                <w:color w:val="000000"/>
                <w:sz w:val="20"/>
                <w:szCs w:val="20"/>
              </w:rPr>
              <w:t>0.062</w:t>
            </w:r>
          </w:p>
        </w:tc>
        <w:tc>
          <w:tcPr>
            <w:tcW w:w="700" w:type="dxa"/>
            <w:tcBorders>
              <w:top w:val="single" w:sz="7" w:space="0" w:color="000000"/>
              <w:left w:val="single" w:sz="7" w:space="0" w:color="000000"/>
              <w:bottom w:val="single" w:sz="7" w:space="0" w:color="000000"/>
              <w:right w:val="single" w:sz="7" w:space="0" w:color="000000"/>
            </w:tcBorders>
            <w:vAlign w:val="center"/>
          </w:tcPr>
          <w:p w14:paraId="444B45EF" w14:textId="77777777" w:rsidR="001D134B" w:rsidRPr="00AB171C" w:rsidRDefault="001D134B" w:rsidP="001D134B">
            <w:pPr>
              <w:keepNext/>
              <w:keepLines/>
              <w:widowControl/>
              <w:jc w:val="center"/>
              <w:rPr>
                <w:color w:val="000000"/>
                <w:sz w:val="20"/>
                <w:szCs w:val="20"/>
              </w:rPr>
            </w:pPr>
            <w:r w:rsidRPr="00AB171C">
              <w:rPr>
                <w:color w:val="000000"/>
                <w:sz w:val="20"/>
                <w:szCs w:val="20"/>
              </w:rPr>
              <w:t>0.153</w:t>
            </w:r>
          </w:p>
        </w:tc>
        <w:tc>
          <w:tcPr>
            <w:tcW w:w="700" w:type="dxa"/>
            <w:tcBorders>
              <w:top w:val="single" w:sz="7" w:space="0" w:color="000000"/>
              <w:left w:val="single" w:sz="7" w:space="0" w:color="000000"/>
              <w:bottom w:val="single" w:sz="7" w:space="0" w:color="000000"/>
              <w:right w:val="single" w:sz="7" w:space="0" w:color="000000"/>
            </w:tcBorders>
            <w:vAlign w:val="center"/>
          </w:tcPr>
          <w:p w14:paraId="16C6B7FF" w14:textId="77777777" w:rsidR="001D134B" w:rsidRPr="00AB171C" w:rsidRDefault="001D134B" w:rsidP="001D134B">
            <w:pPr>
              <w:keepNext/>
              <w:keepLines/>
              <w:widowControl/>
              <w:jc w:val="center"/>
              <w:rPr>
                <w:color w:val="000000"/>
                <w:sz w:val="20"/>
                <w:szCs w:val="20"/>
              </w:rPr>
            </w:pPr>
            <w:r w:rsidRPr="00AB171C">
              <w:rPr>
                <w:color w:val="000000"/>
                <w:sz w:val="20"/>
                <w:szCs w:val="20"/>
              </w:rPr>
              <w:t>0.075</w:t>
            </w:r>
          </w:p>
        </w:tc>
        <w:tc>
          <w:tcPr>
            <w:tcW w:w="700" w:type="dxa"/>
            <w:tcBorders>
              <w:top w:val="single" w:sz="7" w:space="0" w:color="000000"/>
              <w:left w:val="single" w:sz="7" w:space="0" w:color="000000"/>
              <w:bottom w:val="single" w:sz="7" w:space="0" w:color="000000"/>
              <w:right w:val="single" w:sz="7" w:space="0" w:color="000000"/>
            </w:tcBorders>
            <w:vAlign w:val="center"/>
          </w:tcPr>
          <w:p w14:paraId="608D60C4" w14:textId="77777777" w:rsidR="001D134B" w:rsidRPr="00AB171C" w:rsidRDefault="001D134B" w:rsidP="001D134B">
            <w:pPr>
              <w:keepNext/>
              <w:keepLines/>
              <w:widowControl/>
              <w:jc w:val="center"/>
              <w:rPr>
                <w:color w:val="000000"/>
                <w:sz w:val="20"/>
                <w:szCs w:val="20"/>
              </w:rPr>
            </w:pPr>
            <w:r w:rsidRPr="00AB171C">
              <w:rPr>
                <w:color w:val="000000"/>
                <w:sz w:val="20"/>
                <w:szCs w:val="20"/>
              </w:rPr>
              <w:t>0.068</w:t>
            </w:r>
          </w:p>
        </w:tc>
        <w:tc>
          <w:tcPr>
            <w:tcW w:w="700" w:type="dxa"/>
            <w:tcBorders>
              <w:top w:val="single" w:sz="7" w:space="0" w:color="000000"/>
              <w:left w:val="single" w:sz="7" w:space="0" w:color="000000"/>
              <w:bottom w:val="single" w:sz="7" w:space="0" w:color="000000"/>
              <w:right w:val="single" w:sz="7" w:space="0" w:color="000000"/>
            </w:tcBorders>
            <w:vAlign w:val="center"/>
          </w:tcPr>
          <w:p w14:paraId="2AC622B6" w14:textId="2509D7CF"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E2E5BFD" w14:textId="77777777" w:rsidR="001D134B" w:rsidRPr="00AB171C" w:rsidRDefault="001D134B" w:rsidP="001D134B">
            <w:pPr>
              <w:keepNext/>
              <w:keepLines/>
              <w:widowControl/>
              <w:jc w:val="center"/>
              <w:rPr>
                <w:color w:val="000000"/>
                <w:sz w:val="20"/>
                <w:szCs w:val="20"/>
              </w:rPr>
            </w:pPr>
            <w:r w:rsidRPr="00AB171C">
              <w:rPr>
                <w:color w:val="000000"/>
                <w:sz w:val="20"/>
                <w:szCs w:val="20"/>
              </w:rPr>
              <w:t>0.032</w:t>
            </w:r>
          </w:p>
        </w:tc>
        <w:tc>
          <w:tcPr>
            <w:tcW w:w="700" w:type="dxa"/>
            <w:tcBorders>
              <w:top w:val="single" w:sz="7" w:space="0" w:color="000000"/>
              <w:left w:val="single" w:sz="7" w:space="0" w:color="000000"/>
              <w:bottom w:val="single" w:sz="7" w:space="0" w:color="000000"/>
              <w:right w:val="single" w:sz="7" w:space="0" w:color="000000"/>
            </w:tcBorders>
            <w:vAlign w:val="center"/>
          </w:tcPr>
          <w:p w14:paraId="238BB168" w14:textId="77777777" w:rsidR="001D134B" w:rsidRPr="00AB171C" w:rsidRDefault="001D134B" w:rsidP="001D134B">
            <w:pPr>
              <w:keepNext/>
              <w:keepLines/>
              <w:widowControl/>
              <w:jc w:val="center"/>
              <w:rPr>
                <w:color w:val="000000"/>
                <w:sz w:val="20"/>
                <w:szCs w:val="20"/>
              </w:rPr>
            </w:pPr>
            <w:r w:rsidRPr="00AB171C">
              <w:rPr>
                <w:color w:val="000000"/>
                <w:sz w:val="20"/>
                <w:szCs w:val="20"/>
              </w:rPr>
              <w:t>0.187</w:t>
            </w:r>
          </w:p>
        </w:tc>
      </w:tr>
      <w:tr w:rsidR="001D134B" w:rsidRPr="00AB171C" w14:paraId="40F4E1EA"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460EB447" w14:textId="77777777" w:rsidR="001D134B" w:rsidRPr="00AB171C" w:rsidRDefault="001D134B" w:rsidP="001D134B">
            <w:pPr>
              <w:keepNext/>
              <w:keepLines/>
              <w:widowControl/>
              <w:jc w:val="center"/>
              <w:rPr>
                <w:color w:val="000000"/>
                <w:sz w:val="20"/>
                <w:szCs w:val="20"/>
              </w:rPr>
            </w:pPr>
            <w:r w:rsidRPr="00AB171C">
              <w:rPr>
                <w:color w:val="000000"/>
                <w:sz w:val="20"/>
                <w:szCs w:val="20"/>
              </w:rPr>
              <w:t>30</w:t>
            </w:r>
          </w:p>
        </w:tc>
        <w:tc>
          <w:tcPr>
            <w:tcW w:w="699" w:type="dxa"/>
            <w:tcBorders>
              <w:top w:val="single" w:sz="7" w:space="0" w:color="000000"/>
              <w:left w:val="single" w:sz="7" w:space="0" w:color="000000"/>
              <w:bottom w:val="single" w:sz="7" w:space="0" w:color="000000"/>
              <w:right w:val="single" w:sz="7" w:space="0" w:color="000000"/>
            </w:tcBorders>
            <w:vAlign w:val="center"/>
          </w:tcPr>
          <w:p w14:paraId="3D26EF1F" w14:textId="77777777" w:rsidR="001D134B" w:rsidRPr="00AB171C" w:rsidRDefault="001D134B" w:rsidP="001D134B">
            <w:pPr>
              <w:keepNext/>
              <w:keepLines/>
              <w:widowControl/>
              <w:jc w:val="center"/>
              <w:rPr>
                <w:color w:val="000000"/>
                <w:sz w:val="20"/>
                <w:szCs w:val="20"/>
              </w:rPr>
            </w:pPr>
            <w:r w:rsidRPr="00AB171C">
              <w:rPr>
                <w:color w:val="000000"/>
                <w:sz w:val="20"/>
                <w:szCs w:val="20"/>
              </w:rPr>
              <w:t>0.462</w:t>
            </w:r>
          </w:p>
        </w:tc>
        <w:tc>
          <w:tcPr>
            <w:tcW w:w="700" w:type="dxa"/>
            <w:tcBorders>
              <w:top w:val="single" w:sz="7" w:space="0" w:color="000000"/>
              <w:left w:val="single" w:sz="7" w:space="0" w:color="000000"/>
              <w:bottom w:val="single" w:sz="7" w:space="0" w:color="000000"/>
              <w:right w:val="single" w:sz="7" w:space="0" w:color="000000"/>
            </w:tcBorders>
            <w:vAlign w:val="center"/>
          </w:tcPr>
          <w:p w14:paraId="19B03E3F" w14:textId="07C9D13C" w:rsidR="001D134B" w:rsidRPr="00AB171C" w:rsidRDefault="001D134B" w:rsidP="001D134B">
            <w:pPr>
              <w:keepNext/>
              <w:keepLines/>
              <w:widowControl/>
              <w:jc w:val="center"/>
              <w:rPr>
                <w:color w:val="000000"/>
                <w:sz w:val="20"/>
                <w:szCs w:val="20"/>
              </w:rPr>
            </w:pPr>
            <w:ins w:id="82" w:author="Author">
              <w:r w:rsidRPr="00AB171C">
                <w:rPr>
                  <w:color w:val="000000"/>
                  <w:sz w:val="20"/>
                  <w:szCs w:val="20"/>
                </w:rPr>
                <w:t>0.458</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1950C364" w14:textId="77777777" w:rsidR="001D134B" w:rsidRPr="00AB171C" w:rsidRDefault="001D134B" w:rsidP="001D134B">
            <w:pPr>
              <w:keepNext/>
              <w:keepLines/>
              <w:widowControl/>
              <w:jc w:val="center"/>
              <w:rPr>
                <w:color w:val="000000"/>
                <w:sz w:val="20"/>
                <w:szCs w:val="20"/>
              </w:rPr>
            </w:pPr>
            <w:r w:rsidRPr="00AB171C">
              <w:rPr>
                <w:color w:val="000000"/>
                <w:sz w:val="20"/>
                <w:szCs w:val="20"/>
              </w:rPr>
              <w:t>0.460</w:t>
            </w:r>
          </w:p>
        </w:tc>
        <w:tc>
          <w:tcPr>
            <w:tcW w:w="700" w:type="dxa"/>
            <w:tcBorders>
              <w:top w:val="single" w:sz="7" w:space="0" w:color="000000"/>
              <w:left w:val="single" w:sz="7" w:space="0" w:color="000000"/>
              <w:bottom w:val="single" w:sz="7" w:space="0" w:color="000000"/>
              <w:right w:val="single" w:sz="7" w:space="0" w:color="000000"/>
            </w:tcBorders>
            <w:vAlign w:val="center"/>
          </w:tcPr>
          <w:p w14:paraId="4A649843" w14:textId="77777777" w:rsidR="001D134B" w:rsidRPr="00AB171C" w:rsidRDefault="001D134B" w:rsidP="001D134B">
            <w:pPr>
              <w:keepNext/>
              <w:keepLines/>
              <w:widowControl/>
              <w:jc w:val="center"/>
              <w:rPr>
                <w:color w:val="000000"/>
                <w:sz w:val="20"/>
                <w:szCs w:val="20"/>
              </w:rPr>
            </w:pPr>
            <w:r w:rsidRPr="00AB171C">
              <w:rPr>
                <w:color w:val="000000"/>
                <w:sz w:val="20"/>
                <w:szCs w:val="20"/>
              </w:rPr>
              <w:t>0.359</w:t>
            </w:r>
          </w:p>
        </w:tc>
        <w:tc>
          <w:tcPr>
            <w:tcW w:w="700" w:type="dxa"/>
            <w:tcBorders>
              <w:top w:val="single" w:sz="7" w:space="0" w:color="000000"/>
              <w:left w:val="single" w:sz="7" w:space="0" w:color="000000"/>
              <w:bottom w:val="single" w:sz="7" w:space="0" w:color="000000"/>
              <w:right w:val="single" w:sz="7" w:space="0" w:color="000000"/>
            </w:tcBorders>
            <w:vAlign w:val="center"/>
          </w:tcPr>
          <w:p w14:paraId="10322061" w14:textId="77777777" w:rsidR="001D134B" w:rsidRPr="00AB171C" w:rsidRDefault="001D134B" w:rsidP="001D134B">
            <w:pPr>
              <w:keepNext/>
              <w:keepLines/>
              <w:widowControl/>
              <w:jc w:val="center"/>
              <w:rPr>
                <w:color w:val="000000"/>
                <w:sz w:val="20"/>
                <w:szCs w:val="20"/>
              </w:rPr>
            </w:pPr>
            <w:r w:rsidRPr="00AB171C">
              <w:rPr>
                <w:color w:val="000000"/>
                <w:sz w:val="20"/>
                <w:szCs w:val="20"/>
              </w:rPr>
              <w:t>0.069</w:t>
            </w:r>
          </w:p>
        </w:tc>
        <w:tc>
          <w:tcPr>
            <w:tcW w:w="700" w:type="dxa"/>
            <w:tcBorders>
              <w:top w:val="single" w:sz="7" w:space="0" w:color="000000"/>
              <w:left w:val="single" w:sz="7" w:space="0" w:color="000000"/>
              <w:bottom w:val="single" w:sz="7" w:space="0" w:color="000000"/>
              <w:right w:val="single" w:sz="7" w:space="0" w:color="000000"/>
            </w:tcBorders>
            <w:vAlign w:val="center"/>
          </w:tcPr>
          <w:p w14:paraId="6E10DB23" w14:textId="77777777" w:rsidR="001D134B" w:rsidRPr="00AB171C" w:rsidRDefault="001D134B" w:rsidP="001D134B">
            <w:pPr>
              <w:keepNext/>
              <w:keepLines/>
              <w:widowControl/>
              <w:jc w:val="center"/>
              <w:rPr>
                <w:color w:val="000000"/>
                <w:sz w:val="20"/>
                <w:szCs w:val="20"/>
              </w:rPr>
            </w:pPr>
            <w:r w:rsidRPr="00AB171C">
              <w:rPr>
                <w:color w:val="000000"/>
                <w:sz w:val="20"/>
                <w:szCs w:val="20"/>
              </w:rPr>
              <w:t>0.054</w:t>
            </w:r>
          </w:p>
        </w:tc>
        <w:tc>
          <w:tcPr>
            <w:tcW w:w="700" w:type="dxa"/>
            <w:tcBorders>
              <w:top w:val="single" w:sz="7" w:space="0" w:color="000000"/>
              <w:left w:val="single" w:sz="7" w:space="0" w:color="000000"/>
              <w:bottom w:val="single" w:sz="7" w:space="0" w:color="000000"/>
              <w:right w:val="single" w:sz="7" w:space="0" w:color="000000"/>
            </w:tcBorders>
            <w:vAlign w:val="center"/>
          </w:tcPr>
          <w:p w14:paraId="17B3CCDF" w14:textId="77777777" w:rsidR="001D134B" w:rsidRPr="00AB171C" w:rsidRDefault="001D134B" w:rsidP="001D134B">
            <w:pPr>
              <w:keepNext/>
              <w:keepLines/>
              <w:widowControl/>
              <w:jc w:val="center"/>
              <w:rPr>
                <w:color w:val="000000"/>
                <w:sz w:val="20"/>
                <w:szCs w:val="20"/>
              </w:rPr>
            </w:pPr>
            <w:r w:rsidRPr="00AB171C">
              <w:rPr>
                <w:color w:val="000000"/>
                <w:sz w:val="20"/>
                <w:szCs w:val="20"/>
              </w:rPr>
              <w:t>0.035</w:t>
            </w:r>
          </w:p>
        </w:tc>
        <w:tc>
          <w:tcPr>
            <w:tcW w:w="700" w:type="dxa"/>
            <w:tcBorders>
              <w:top w:val="single" w:sz="7" w:space="0" w:color="000000"/>
              <w:left w:val="single" w:sz="7" w:space="0" w:color="000000"/>
              <w:bottom w:val="single" w:sz="7" w:space="0" w:color="000000"/>
              <w:right w:val="single" w:sz="7" w:space="0" w:color="000000"/>
            </w:tcBorders>
            <w:vAlign w:val="center"/>
          </w:tcPr>
          <w:p w14:paraId="67C743ED" w14:textId="77777777" w:rsidR="001D134B" w:rsidRPr="00AB171C" w:rsidRDefault="001D134B" w:rsidP="001D134B">
            <w:pPr>
              <w:keepNext/>
              <w:keepLines/>
              <w:widowControl/>
              <w:jc w:val="center"/>
              <w:rPr>
                <w:color w:val="000000"/>
                <w:sz w:val="20"/>
                <w:szCs w:val="20"/>
              </w:rPr>
            </w:pPr>
            <w:r w:rsidRPr="00AB171C">
              <w:rPr>
                <w:color w:val="000000"/>
                <w:sz w:val="20"/>
                <w:szCs w:val="20"/>
              </w:rPr>
              <w:t>0.105</w:t>
            </w:r>
          </w:p>
        </w:tc>
        <w:tc>
          <w:tcPr>
            <w:tcW w:w="700" w:type="dxa"/>
            <w:tcBorders>
              <w:top w:val="single" w:sz="7" w:space="0" w:color="000000"/>
              <w:left w:val="single" w:sz="7" w:space="0" w:color="000000"/>
              <w:bottom w:val="single" w:sz="7" w:space="0" w:color="000000"/>
              <w:right w:val="single" w:sz="7" w:space="0" w:color="000000"/>
            </w:tcBorders>
            <w:vAlign w:val="center"/>
          </w:tcPr>
          <w:p w14:paraId="6285CEC9" w14:textId="77777777" w:rsidR="001D134B" w:rsidRPr="00AB171C" w:rsidRDefault="001D134B" w:rsidP="001D134B">
            <w:pPr>
              <w:keepNext/>
              <w:keepLines/>
              <w:widowControl/>
              <w:jc w:val="center"/>
              <w:rPr>
                <w:color w:val="000000"/>
                <w:sz w:val="20"/>
                <w:szCs w:val="20"/>
              </w:rPr>
            </w:pPr>
            <w:r w:rsidRPr="00AB171C">
              <w:rPr>
                <w:color w:val="000000"/>
                <w:sz w:val="20"/>
                <w:szCs w:val="20"/>
              </w:rPr>
              <w:t>0.045</w:t>
            </w:r>
          </w:p>
        </w:tc>
        <w:tc>
          <w:tcPr>
            <w:tcW w:w="700" w:type="dxa"/>
            <w:tcBorders>
              <w:top w:val="single" w:sz="7" w:space="0" w:color="000000"/>
              <w:left w:val="single" w:sz="7" w:space="0" w:color="000000"/>
              <w:bottom w:val="single" w:sz="7" w:space="0" w:color="000000"/>
              <w:right w:val="single" w:sz="7" w:space="0" w:color="000000"/>
            </w:tcBorders>
            <w:vAlign w:val="center"/>
          </w:tcPr>
          <w:p w14:paraId="425AE03E" w14:textId="77777777" w:rsidR="001D134B" w:rsidRPr="00AB171C" w:rsidRDefault="001D134B" w:rsidP="001D134B">
            <w:pPr>
              <w:keepNext/>
              <w:keepLines/>
              <w:widowControl/>
              <w:jc w:val="center"/>
              <w:rPr>
                <w:color w:val="000000"/>
                <w:sz w:val="20"/>
                <w:szCs w:val="20"/>
              </w:rPr>
            </w:pPr>
            <w:r w:rsidRPr="00AB171C">
              <w:rPr>
                <w:color w:val="000000"/>
                <w:sz w:val="20"/>
                <w:szCs w:val="20"/>
              </w:rPr>
              <w:t>0.040</w:t>
            </w:r>
          </w:p>
        </w:tc>
        <w:tc>
          <w:tcPr>
            <w:tcW w:w="700" w:type="dxa"/>
            <w:tcBorders>
              <w:top w:val="single" w:sz="7" w:space="0" w:color="000000"/>
              <w:left w:val="single" w:sz="7" w:space="0" w:color="000000"/>
              <w:bottom w:val="single" w:sz="7" w:space="0" w:color="000000"/>
              <w:right w:val="single" w:sz="7" w:space="0" w:color="000000"/>
            </w:tcBorders>
            <w:vAlign w:val="center"/>
          </w:tcPr>
          <w:p w14:paraId="33598197" w14:textId="781D202D"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BCD5A3F" w14:textId="77777777" w:rsidR="001D134B" w:rsidRPr="00AB171C" w:rsidRDefault="001D134B" w:rsidP="001D134B">
            <w:pPr>
              <w:keepNext/>
              <w:keepLines/>
              <w:widowControl/>
              <w:jc w:val="center"/>
              <w:rPr>
                <w:color w:val="000000"/>
                <w:sz w:val="20"/>
                <w:szCs w:val="20"/>
              </w:rPr>
            </w:pPr>
            <w:r w:rsidRPr="00AB171C">
              <w:rPr>
                <w:color w:val="000000"/>
                <w:sz w:val="20"/>
                <w:szCs w:val="20"/>
              </w:rPr>
              <w:t>0.016</w:t>
            </w:r>
          </w:p>
        </w:tc>
        <w:tc>
          <w:tcPr>
            <w:tcW w:w="700" w:type="dxa"/>
            <w:tcBorders>
              <w:top w:val="single" w:sz="7" w:space="0" w:color="000000"/>
              <w:left w:val="single" w:sz="7" w:space="0" w:color="000000"/>
              <w:bottom w:val="single" w:sz="7" w:space="0" w:color="000000"/>
              <w:right w:val="single" w:sz="7" w:space="0" w:color="000000"/>
            </w:tcBorders>
            <w:vAlign w:val="center"/>
          </w:tcPr>
          <w:p w14:paraId="600BD4F0" w14:textId="77777777" w:rsidR="001D134B" w:rsidRPr="00AB171C" w:rsidRDefault="001D134B" w:rsidP="001D134B">
            <w:pPr>
              <w:keepNext/>
              <w:keepLines/>
              <w:widowControl/>
              <w:jc w:val="center"/>
              <w:rPr>
                <w:color w:val="000000"/>
                <w:sz w:val="20"/>
                <w:szCs w:val="20"/>
              </w:rPr>
            </w:pPr>
            <w:r w:rsidRPr="00AB171C">
              <w:rPr>
                <w:color w:val="000000"/>
                <w:sz w:val="20"/>
                <w:szCs w:val="20"/>
              </w:rPr>
              <w:t>0.133</w:t>
            </w:r>
          </w:p>
        </w:tc>
      </w:tr>
      <w:tr w:rsidR="001D134B" w:rsidRPr="00AB171C" w14:paraId="53DAED7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D8BA8F9" w14:textId="77777777" w:rsidR="001D134B" w:rsidRPr="00AB171C" w:rsidRDefault="001D134B" w:rsidP="001D134B">
            <w:pPr>
              <w:keepNext/>
              <w:keepLines/>
              <w:widowControl/>
              <w:jc w:val="center"/>
              <w:rPr>
                <w:color w:val="000000"/>
                <w:sz w:val="20"/>
                <w:szCs w:val="20"/>
              </w:rPr>
            </w:pPr>
            <w:r w:rsidRPr="00AB171C">
              <w:rPr>
                <w:color w:val="000000"/>
                <w:sz w:val="20"/>
                <w:szCs w:val="20"/>
              </w:rPr>
              <w:t>35</w:t>
            </w:r>
          </w:p>
        </w:tc>
        <w:tc>
          <w:tcPr>
            <w:tcW w:w="699" w:type="dxa"/>
            <w:tcBorders>
              <w:top w:val="single" w:sz="7" w:space="0" w:color="000000"/>
              <w:left w:val="single" w:sz="7" w:space="0" w:color="000000"/>
              <w:bottom w:val="single" w:sz="7" w:space="0" w:color="000000"/>
              <w:right w:val="single" w:sz="7" w:space="0" w:color="000000"/>
            </w:tcBorders>
            <w:vAlign w:val="center"/>
          </w:tcPr>
          <w:p w14:paraId="41DE1F90" w14:textId="77777777" w:rsidR="001D134B" w:rsidRPr="00AB171C" w:rsidRDefault="001D134B" w:rsidP="001D134B">
            <w:pPr>
              <w:keepNext/>
              <w:keepLines/>
              <w:widowControl/>
              <w:jc w:val="center"/>
              <w:rPr>
                <w:color w:val="000000"/>
                <w:sz w:val="20"/>
                <w:szCs w:val="20"/>
              </w:rPr>
            </w:pPr>
            <w:r w:rsidRPr="00AB171C">
              <w:rPr>
                <w:color w:val="000000"/>
                <w:sz w:val="20"/>
                <w:szCs w:val="20"/>
              </w:rPr>
              <w:t>0.407</w:t>
            </w:r>
          </w:p>
        </w:tc>
        <w:tc>
          <w:tcPr>
            <w:tcW w:w="700" w:type="dxa"/>
            <w:tcBorders>
              <w:top w:val="single" w:sz="7" w:space="0" w:color="000000"/>
              <w:left w:val="single" w:sz="7" w:space="0" w:color="000000"/>
              <w:bottom w:val="single" w:sz="7" w:space="0" w:color="000000"/>
              <w:right w:val="single" w:sz="7" w:space="0" w:color="000000"/>
            </w:tcBorders>
            <w:vAlign w:val="center"/>
          </w:tcPr>
          <w:p w14:paraId="016DBF9E" w14:textId="7ABB6178" w:rsidR="001D134B" w:rsidRPr="00AB171C" w:rsidRDefault="001D134B" w:rsidP="001D134B">
            <w:pPr>
              <w:keepNext/>
              <w:keepLines/>
              <w:widowControl/>
              <w:jc w:val="center"/>
              <w:rPr>
                <w:color w:val="000000"/>
                <w:sz w:val="20"/>
                <w:szCs w:val="20"/>
              </w:rPr>
            </w:pPr>
            <w:ins w:id="83" w:author="Author">
              <w:r w:rsidRPr="00AB171C">
                <w:rPr>
                  <w:color w:val="000000"/>
                  <w:sz w:val="20"/>
                  <w:szCs w:val="20"/>
                </w:rPr>
                <w:t>0.403</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6A5CBDE1" w14:textId="77777777" w:rsidR="001D134B" w:rsidRPr="00AB171C" w:rsidRDefault="001D134B" w:rsidP="001D134B">
            <w:pPr>
              <w:keepNext/>
              <w:keepLines/>
              <w:widowControl/>
              <w:jc w:val="center"/>
              <w:rPr>
                <w:color w:val="000000"/>
                <w:sz w:val="20"/>
                <w:szCs w:val="20"/>
              </w:rPr>
            </w:pPr>
            <w:r w:rsidRPr="00AB171C">
              <w:rPr>
                <w:color w:val="000000"/>
                <w:sz w:val="20"/>
                <w:szCs w:val="20"/>
              </w:rPr>
              <w:t>0.404</w:t>
            </w:r>
          </w:p>
        </w:tc>
        <w:tc>
          <w:tcPr>
            <w:tcW w:w="700" w:type="dxa"/>
            <w:tcBorders>
              <w:top w:val="single" w:sz="7" w:space="0" w:color="000000"/>
              <w:left w:val="single" w:sz="7" w:space="0" w:color="000000"/>
              <w:bottom w:val="single" w:sz="7" w:space="0" w:color="000000"/>
              <w:right w:val="single" w:sz="7" w:space="0" w:color="000000"/>
            </w:tcBorders>
            <w:vAlign w:val="center"/>
          </w:tcPr>
          <w:p w14:paraId="02ED4466" w14:textId="77777777" w:rsidR="001D134B" w:rsidRPr="00AB171C" w:rsidRDefault="001D134B" w:rsidP="001D134B">
            <w:pPr>
              <w:keepNext/>
              <w:keepLines/>
              <w:widowControl/>
              <w:jc w:val="center"/>
              <w:rPr>
                <w:color w:val="000000"/>
                <w:sz w:val="20"/>
                <w:szCs w:val="20"/>
              </w:rPr>
            </w:pPr>
            <w:r w:rsidRPr="00AB171C">
              <w:rPr>
                <w:color w:val="000000"/>
                <w:sz w:val="20"/>
                <w:szCs w:val="20"/>
              </w:rPr>
              <w:t>0.302</w:t>
            </w:r>
          </w:p>
        </w:tc>
        <w:tc>
          <w:tcPr>
            <w:tcW w:w="700" w:type="dxa"/>
            <w:tcBorders>
              <w:top w:val="single" w:sz="7" w:space="0" w:color="000000"/>
              <w:left w:val="single" w:sz="7" w:space="0" w:color="000000"/>
              <w:bottom w:val="single" w:sz="7" w:space="0" w:color="000000"/>
              <w:right w:val="single" w:sz="7" w:space="0" w:color="000000"/>
            </w:tcBorders>
            <w:vAlign w:val="center"/>
          </w:tcPr>
          <w:p w14:paraId="6365ABF5" w14:textId="77777777" w:rsidR="001D134B" w:rsidRPr="00AB171C" w:rsidRDefault="001D134B" w:rsidP="001D134B">
            <w:pPr>
              <w:keepNext/>
              <w:keepLines/>
              <w:widowControl/>
              <w:jc w:val="center"/>
              <w:rPr>
                <w:color w:val="000000"/>
                <w:sz w:val="20"/>
                <w:szCs w:val="20"/>
              </w:rPr>
            </w:pPr>
            <w:r w:rsidRPr="00AB171C">
              <w:rPr>
                <w:color w:val="000000"/>
                <w:sz w:val="20"/>
                <w:szCs w:val="20"/>
              </w:rPr>
              <w:t>0.044</w:t>
            </w:r>
          </w:p>
        </w:tc>
        <w:tc>
          <w:tcPr>
            <w:tcW w:w="700" w:type="dxa"/>
            <w:tcBorders>
              <w:top w:val="single" w:sz="7" w:space="0" w:color="000000"/>
              <w:left w:val="single" w:sz="7" w:space="0" w:color="000000"/>
              <w:bottom w:val="single" w:sz="7" w:space="0" w:color="000000"/>
              <w:right w:val="single" w:sz="7" w:space="0" w:color="000000"/>
            </w:tcBorders>
            <w:vAlign w:val="center"/>
          </w:tcPr>
          <w:p w14:paraId="4E82CAF8" w14:textId="77777777" w:rsidR="001D134B" w:rsidRPr="00AB171C" w:rsidRDefault="001D134B" w:rsidP="001D134B">
            <w:pPr>
              <w:keepNext/>
              <w:keepLines/>
              <w:widowControl/>
              <w:jc w:val="center"/>
              <w:rPr>
                <w:color w:val="000000"/>
                <w:sz w:val="20"/>
                <w:szCs w:val="20"/>
              </w:rPr>
            </w:pPr>
            <w:r w:rsidRPr="00AB171C">
              <w:rPr>
                <w:color w:val="000000"/>
                <w:sz w:val="20"/>
                <w:szCs w:val="20"/>
              </w:rPr>
              <w:t>0.033</w:t>
            </w:r>
          </w:p>
        </w:tc>
        <w:tc>
          <w:tcPr>
            <w:tcW w:w="700" w:type="dxa"/>
            <w:tcBorders>
              <w:top w:val="single" w:sz="7" w:space="0" w:color="000000"/>
              <w:left w:val="single" w:sz="7" w:space="0" w:color="000000"/>
              <w:bottom w:val="single" w:sz="7" w:space="0" w:color="000000"/>
              <w:right w:val="single" w:sz="7" w:space="0" w:color="000000"/>
            </w:tcBorders>
            <w:vAlign w:val="center"/>
          </w:tcPr>
          <w:p w14:paraId="0AB16B55" w14:textId="77777777" w:rsidR="001D134B" w:rsidRPr="00AB171C" w:rsidRDefault="001D134B" w:rsidP="001D134B">
            <w:pPr>
              <w:keepNext/>
              <w:keepLines/>
              <w:widowControl/>
              <w:jc w:val="center"/>
              <w:rPr>
                <w:color w:val="000000"/>
                <w:sz w:val="20"/>
                <w:szCs w:val="20"/>
              </w:rPr>
            </w:pPr>
            <w:r w:rsidRPr="00AB171C">
              <w:rPr>
                <w:color w:val="000000"/>
                <w:sz w:val="20"/>
                <w:szCs w:val="20"/>
              </w:rPr>
              <w:t>0.020</w:t>
            </w:r>
          </w:p>
        </w:tc>
        <w:tc>
          <w:tcPr>
            <w:tcW w:w="700" w:type="dxa"/>
            <w:tcBorders>
              <w:top w:val="single" w:sz="7" w:space="0" w:color="000000"/>
              <w:left w:val="single" w:sz="7" w:space="0" w:color="000000"/>
              <w:bottom w:val="single" w:sz="7" w:space="0" w:color="000000"/>
              <w:right w:val="single" w:sz="7" w:space="0" w:color="000000"/>
            </w:tcBorders>
            <w:vAlign w:val="center"/>
          </w:tcPr>
          <w:p w14:paraId="536F4A2F" w14:textId="77777777" w:rsidR="001D134B" w:rsidRPr="00AB171C" w:rsidRDefault="001D134B" w:rsidP="001D134B">
            <w:pPr>
              <w:keepNext/>
              <w:keepLines/>
              <w:widowControl/>
              <w:jc w:val="center"/>
              <w:rPr>
                <w:color w:val="000000"/>
                <w:sz w:val="20"/>
                <w:szCs w:val="20"/>
              </w:rPr>
            </w:pPr>
            <w:r w:rsidRPr="00AB171C">
              <w:rPr>
                <w:color w:val="000000"/>
                <w:sz w:val="20"/>
                <w:szCs w:val="20"/>
              </w:rPr>
              <w:t>0.072</w:t>
            </w:r>
          </w:p>
        </w:tc>
        <w:tc>
          <w:tcPr>
            <w:tcW w:w="700" w:type="dxa"/>
            <w:tcBorders>
              <w:top w:val="single" w:sz="7" w:space="0" w:color="000000"/>
              <w:left w:val="single" w:sz="7" w:space="0" w:color="000000"/>
              <w:bottom w:val="single" w:sz="7" w:space="0" w:color="000000"/>
              <w:right w:val="single" w:sz="7" w:space="0" w:color="000000"/>
            </w:tcBorders>
            <w:vAlign w:val="center"/>
          </w:tcPr>
          <w:p w14:paraId="6F7DD0A7" w14:textId="77777777" w:rsidR="001D134B" w:rsidRPr="00AB171C" w:rsidRDefault="001D134B" w:rsidP="001D134B">
            <w:pPr>
              <w:keepNext/>
              <w:keepLines/>
              <w:widowControl/>
              <w:jc w:val="center"/>
              <w:rPr>
                <w:color w:val="000000"/>
                <w:sz w:val="20"/>
                <w:szCs w:val="20"/>
              </w:rPr>
            </w:pPr>
            <w:r w:rsidRPr="00AB171C">
              <w:rPr>
                <w:color w:val="000000"/>
                <w:sz w:val="20"/>
                <w:szCs w:val="20"/>
              </w:rPr>
              <w:t>0.027</w:t>
            </w:r>
          </w:p>
        </w:tc>
        <w:tc>
          <w:tcPr>
            <w:tcW w:w="700" w:type="dxa"/>
            <w:tcBorders>
              <w:top w:val="single" w:sz="7" w:space="0" w:color="000000"/>
              <w:left w:val="single" w:sz="7" w:space="0" w:color="000000"/>
              <w:bottom w:val="single" w:sz="7" w:space="0" w:color="000000"/>
              <w:right w:val="single" w:sz="7" w:space="0" w:color="000000"/>
            </w:tcBorders>
            <w:vAlign w:val="center"/>
          </w:tcPr>
          <w:p w14:paraId="48BA7FDE" w14:textId="77777777" w:rsidR="001D134B" w:rsidRPr="00AB171C" w:rsidRDefault="001D134B" w:rsidP="001D134B">
            <w:pPr>
              <w:keepNext/>
              <w:keepLines/>
              <w:widowControl/>
              <w:jc w:val="center"/>
              <w:rPr>
                <w:color w:val="000000"/>
                <w:sz w:val="20"/>
                <w:szCs w:val="20"/>
              </w:rPr>
            </w:pPr>
            <w:r w:rsidRPr="00AB171C">
              <w:rPr>
                <w:color w:val="000000"/>
                <w:sz w:val="20"/>
                <w:szCs w:val="20"/>
              </w:rPr>
              <w:t>0.023</w:t>
            </w:r>
          </w:p>
        </w:tc>
        <w:tc>
          <w:tcPr>
            <w:tcW w:w="700" w:type="dxa"/>
            <w:tcBorders>
              <w:top w:val="single" w:sz="7" w:space="0" w:color="000000"/>
              <w:left w:val="single" w:sz="7" w:space="0" w:color="000000"/>
              <w:bottom w:val="single" w:sz="7" w:space="0" w:color="000000"/>
              <w:right w:val="single" w:sz="7" w:space="0" w:color="000000"/>
            </w:tcBorders>
            <w:vAlign w:val="center"/>
          </w:tcPr>
          <w:p w14:paraId="35C84263" w14:textId="6515DAA5"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EA7A887" w14:textId="77777777" w:rsidR="001D134B" w:rsidRPr="00AB171C" w:rsidRDefault="001D134B" w:rsidP="001D134B">
            <w:pPr>
              <w:keepNext/>
              <w:keepLines/>
              <w:widowControl/>
              <w:jc w:val="center"/>
              <w:rPr>
                <w:color w:val="000000"/>
                <w:sz w:val="20"/>
                <w:szCs w:val="20"/>
              </w:rPr>
            </w:pPr>
            <w:r w:rsidRPr="00AB171C">
              <w:rPr>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60F937B4" w14:textId="77777777" w:rsidR="001D134B" w:rsidRPr="00AB171C" w:rsidRDefault="001D134B" w:rsidP="001D134B">
            <w:pPr>
              <w:keepNext/>
              <w:keepLines/>
              <w:widowControl/>
              <w:jc w:val="center"/>
              <w:rPr>
                <w:color w:val="000000"/>
                <w:sz w:val="20"/>
                <w:szCs w:val="20"/>
              </w:rPr>
            </w:pPr>
            <w:r w:rsidRPr="00AB171C">
              <w:rPr>
                <w:color w:val="000000"/>
                <w:sz w:val="20"/>
                <w:szCs w:val="20"/>
              </w:rPr>
              <w:t>0.095</w:t>
            </w:r>
          </w:p>
        </w:tc>
      </w:tr>
      <w:tr w:rsidR="001D134B" w:rsidRPr="00AB171C" w14:paraId="2131F07C"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10D5292E" w14:textId="77777777" w:rsidR="001D134B" w:rsidRPr="00AB171C" w:rsidRDefault="001D134B" w:rsidP="001D134B">
            <w:pPr>
              <w:keepNext/>
              <w:keepLines/>
              <w:widowControl/>
              <w:jc w:val="center"/>
              <w:rPr>
                <w:color w:val="000000"/>
                <w:sz w:val="20"/>
                <w:szCs w:val="20"/>
              </w:rPr>
            </w:pPr>
            <w:r w:rsidRPr="00AB171C">
              <w:rPr>
                <w:color w:val="000000"/>
                <w:sz w:val="20"/>
                <w:szCs w:val="20"/>
              </w:rPr>
              <w:t>40</w:t>
            </w:r>
          </w:p>
        </w:tc>
        <w:tc>
          <w:tcPr>
            <w:tcW w:w="699" w:type="dxa"/>
            <w:tcBorders>
              <w:top w:val="single" w:sz="7" w:space="0" w:color="000000"/>
              <w:left w:val="single" w:sz="7" w:space="0" w:color="000000"/>
              <w:bottom w:val="single" w:sz="7" w:space="0" w:color="000000"/>
              <w:right w:val="single" w:sz="7" w:space="0" w:color="000000"/>
            </w:tcBorders>
            <w:vAlign w:val="center"/>
          </w:tcPr>
          <w:p w14:paraId="5C99849A" w14:textId="77777777" w:rsidR="001D134B" w:rsidRPr="00AB171C" w:rsidRDefault="001D134B" w:rsidP="001D134B">
            <w:pPr>
              <w:keepNext/>
              <w:keepLines/>
              <w:widowControl/>
              <w:jc w:val="center"/>
              <w:rPr>
                <w:color w:val="000000"/>
                <w:sz w:val="20"/>
                <w:szCs w:val="20"/>
              </w:rPr>
            </w:pPr>
            <w:r w:rsidRPr="00AB171C">
              <w:rPr>
                <w:color w:val="000000"/>
                <w:sz w:val="20"/>
                <w:szCs w:val="20"/>
              </w:rPr>
              <w:t>0.358</w:t>
            </w:r>
          </w:p>
        </w:tc>
        <w:tc>
          <w:tcPr>
            <w:tcW w:w="700" w:type="dxa"/>
            <w:tcBorders>
              <w:top w:val="single" w:sz="7" w:space="0" w:color="000000"/>
              <w:left w:val="single" w:sz="7" w:space="0" w:color="000000"/>
              <w:bottom w:val="single" w:sz="7" w:space="0" w:color="000000"/>
              <w:right w:val="single" w:sz="7" w:space="0" w:color="000000"/>
            </w:tcBorders>
            <w:vAlign w:val="center"/>
          </w:tcPr>
          <w:p w14:paraId="0880FF4F" w14:textId="6E417556" w:rsidR="001D134B" w:rsidRPr="00AB171C" w:rsidRDefault="001D134B" w:rsidP="001D134B">
            <w:pPr>
              <w:keepNext/>
              <w:keepLines/>
              <w:widowControl/>
              <w:jc w:val="center"/>
              <w:rPr>
                <w:color w:val="000000"/>
                <w:sz w:val="20"/>
                <w:szCs w:val="20"/>
              </w:rPr>
            </w:pPr>
            <w:ins w:id="84" w:author="Author">
              <w:r w:rsidRPr="00AB171C">
                <w:rPr>
                  <w:color w:val="000000"/>
                  <w:sz w:val="20"/>
                  <w:szCs w:val="20"/>
                </w:rPr>
                <w:t>0.353</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57CF3ABC" w14:textId="77777777" w:rsidR="001D134B" w:rsidRPr="00AB171C" w:rsidRDefault="001D134B" w:rsidP="001D134B">
            <w:pPr>
              <w:keepNext/>
              <w:keepLines/>
              <w:widowControl/>
              <w:jc w:val="center"/>
              <w:rPr>
                <w:color w:val="000000"/>
                <w:sz w:val="20"/>
                <w:szCs w:val="20"/>
              </w:rPr>
            </w:pPr>
            <w:r w:rsidRPr="00AB171C">
              <w:rPr>
                <w:color w:val="000000"/>
                <w:sz w:val="20"/>
                <w:szCs w:val="20"/>
              </w:rPr>
              <w:t>0.355</w:t>
            </w:r>
          </w:p>
        </w:tc>
        <w:tc>
          <w:tcPr>
            <w:tcW w:w="700" w:type="dxa"/>
            <w:tcBorders>
              <w:top w:val="single" w:sz="7" w:space="0" w:color="000000"/>
              <w:left w:val="single" w:sz="7" w:space="0" w:color="000000"/>
              <w:bottom w:val="single" w:sz="7" w:space="0" w:color="000000"/>
              <w:right w:val="single" w:sz="7" w:space="0" w:color="000000"/>
            </w:tcBorders>
            <w:vAlign w:val="center"/>
          </w:tcPr>
          <w:p w14:paraId="440D319D" w14:textId="77777777" w:rsidR="001D134B" w:rsidRPr="00AB171C" w:rsidRDefault="001D134B" w:rsidP="001D134B">
            <w:pPr>
              <w:keepNext/>
              <w:keepLines/>
              <w:widowControl/>
              <w:jc w:val="center"/>
              <w:rPr>
                <w:color w:val="000000"/>
                <w:sz w:val="20"/>
                <w:szCs w:val="20"/>
              </w:rPr>
            </w:pPr>
            <w:r w:rsidRPr="00AB171C">
              <w:rPr>
                <w:color w:val="000000"/>
                <w:sz w:val="20"/>
                <w:szCs w:val="20"/>
              </w:rPr>
              <w:t>0.255</w:t>
            </w:r>
          </w:p>
        </w:tc>
        <w:tc>
          <w:tcPr>
            <w:tcW w:w="700" w:type="dxa"/>
            <w:tcBorders>
              <w:top w:val="single" w:sz="7" w:space="0" w:color="000000"/>
              <w:left w:val="single" w:sz="7" w:space="0" w:color="000000"/>
              <w:bottom w:val="single" w:sz="7" w:space="0" w:color="000000"/>
              <w:right w:val="single" w:sz="7" w:space="0" w:color="000000"/>
            </w:tcBorders>
            <w:vAlign w:val="center"/>
          </w:tcPr>
          <w:p w14:paraId="49351C6A" w14:textId="77777777" w:rsidR="001D134B" w:rsidRPr="00AB171C" w:rsidRDefault="001D134B" w:rsidP="001D134B">
            <w:pPr>
              <w:keepNext/>
              <w:keepLines/>
              <w:widowControl/>
              <w:jc w:val="center"/>
              <w:rPr>
                <w:color w:val="000000"/>
                <w:sz w:val="20"/>
                <w:szCs w:val="20"/>
              </w:rPr>
            </w:pPr>
            <w:r w:rsidRPr="00AB171C">
              <w:rPr>
                <w:color w:val="000000"/>
                <w:sz w:val="20"/>
                <w:szCs w:val="20"/>
              </w:rPr>
              <w:t>0.028</w:t>
            </w:r>
          </w:p>
        </w:tc>
        <w:tc>
          <w:tcPr>
            <w:tcW w:w="700" w:type="dxa"/>
            <w:tcBorders>
              <w:top w:val="single" w:sz="7" w:space="0" w:color="000000"/>
              <w:left w:val="single" w:sz="7" w:space="0" w:color="000000"/>
              <w:bottom w:val="single" w:sz="7" w:space="0" w:color="000000"/>
              <w:right w:val="single" w:sz="7" w:space="0" w:color="000000"/>
            </w:tcBorders>
            <w:vAlign w:val="center"/>
          </w:tcPr>
          <w:p w14:paraId="158FFA2F" w14:textId="77777777" w:rsidR="001D134B" w:rsidRPr="00AB171C" w:rsidRDefault="001D134B" w:rsidP="001D134B">
            <w:pPr>
              <w:keepNext/>
              <w:keepLines/>
              <w:widowControl/>
              <w:jc w:val="center"/>
              <w:rPr>
                <w:color w:val="000000"/>
                <w:sz w:val="20"/>
                <w:szCs w:val="20"/>
              </w:rPr>
            </w:pPr>
            <w:r w:rsidRPr="00AB171C">
              <w:rPr>
                <w:color w:val="000000"/>
                <w:sz w:val="20"/>
                <w:szCs w:val="20"/>
              </w:rPr>
              <w:t>0.020</w:t>
            </w:r>
          </w:p>
        </w:tc>
        <w:tc>
          <w:tcPr>
            <w:tcW w:w="700" w:type="dxa"/>
            <w:tcBorders>
              <w:top w:val="single" w:sz="7" w:space="0" w:color="000000"/>
              <w:left w:val="single" w:sz="7" w:space="0" w:color="000000"/>
              <w:bottom w:val="single" w:sz="7" w:space="0" w:color="000000"/>
              <w:right w:val="single" w:sz="7" w:space="0" w:color="000000"/>
            </w:tcBorders>
            <w:vAlign w:val="center"/>
          </w:tcPr>
          <w:p w14:paraId="4F7D9139" w14:textId="77777777" w:rsidR="001D134B" w:rsidRPr="00AB171C" w:rsidRDefault="001D134B" w:rsidP="001D134B">
            <w:pPr>
              <w:keepNext/>
              <w:keepLines/>
              <w:widowControl/>
              <w:jc w:val="center"/>
              <w:rPr>
                <w:color w:val="000000"/>
                <w:sz w:val="20"/>
                <w:szCs w:val="20"/>
              </w:rPr>
            </w:pPr>
            <w:r w:rsidRPr="00AB171C">
              <w:rPr>
                <w:color w:val="000000"/>
                <w:sz w:val="20"/>
                <w:szCs w:val="20"/>
              </w:rPr>
              <w:t>0.012</w:t>
            </w:r>
          </w:p>
        </w:tc>
        <w:tc>
          <w:tcPr>
            <w:tcW w:w="700" w:type="dxa"/>
            <w:tcBorders>
              <w:top w:val="single" w:sz="7" w:space="0" w:color="000000"/>
              <w:left w:val="single" w:sz="7" w:space="0" w:color="000000"/>
              <w:bottom w:val="single" w:sz="7" w:space="0" w:color="000000"/>
              <w:right w:val="single" w:sz="7" w:space="0" w:color="000000"/>
            </w:tcBorders>
            <w:vAlign w:val="center"/>
          </w:tcPr>
          <w:p w14:paraId="1F3921BC" w14:textId="77777777" w:rsidR="001D134B" w:rsidRPr="00AB171C" w:rsidRDefault="001D134B" w:rsidP="001D134B">
            <w:pPr>
              <w:keepNext/>
              <w:keepLines/>
              <w:widowControl/>
              <w:jc w:val="center"/>
              <w:rPr>
                <w:color w:val="000000"/>
                <w:sz w:val="20"/>
                <w:szCs w:val="20"/>
              </w:rPr>
            </w:pPr>
            <w:r w:rsidRPr="00AB171C">
              <w:rPr>
                <w:color w:val="000000"/>
                <w:sz w:val="20"/>
                <w:szCs w:val="20"/>
              </w:rPr>
              <w:t>0.050</w:t>
            </w:r>
          </w:p>
        </w:tc>
        <w:tc>
          <w:tcPr>
            <w:tcW w:w="700" w:type="dxa"/>
            <w:tcBorders>
              <w:top w:val="single" w:sz="7" w:space="0" w:color="000000"/>
              <w:left w:val="single" w:sz="7" w:space="0" w:color="000000"/>
              <w:bottom w:val="single" w:sz="7" w:space="0" w:color="000000"/>
              <w:right w:val="single" w:sz="7" w:space="0" w:color="000000"/>
            </w:tcBorders>
            <w:vAlign w:val="center"/>
          </w:tcPr>
          <w:p w14:paraId="6DCFDD98" w14:textId="77777777" w:rsidR="001D134B" w:rsidRPr="00AB171C" w:rsidRDefault="001D134B" w:rsidP="001D134B">
            <w:pPr>
              <w:keepNext/>
              <w:keepLines/>
              <w:widowControl/>
              <w:jc w:val="center"/>
              <w:rPr>
                <w:color w:val="000000"/>
                <w:sz w:val="20"/>
                <w:szCs w:val="20"/>
              </w:rPr>
            </w:pPr>
            <w:r w:rsidRPr="00AB171C">
              <w:rPr>
                <w:color w:val="000000"/>
                <w:sz w:val="20"/>
                <w:szCs w:val="20"/>
              </w:rPr>
              <w:t>0.016</w:t>
            </w:r>
          </w:p>
        </w:tc>
        <w:tc>
          <w:tcPr>
            <w:tcW w:w="700" w:type="dxa"/>
            <w:tcBorders>
              <w:top w:val="single" w:sz="7" w:space="0" w:color="000000"/>
              <w:left w:val="single" w:sz="7" w:space="0" w:color="000000"/>
              <w:bottom w:val="single" w:sz="7" w:space="0" w:color="000000"/>
              <w:right w:val="single" w:sz="7" w:space="0" w:color="000000"/>
            </w:tcBorders>
            <w:vAlign w:val="center"/>
          </w:tcPr>
          <w:p w14:paraId="5A75082D" w14:textId="77777777" w:rsidR="001D134B" w:rsidRPr="00AB171C" w:rsidRDefault="001D134B" w:rsidP="001D134B">
            <w:pPr>
              <w:keepNext/>
              <w:keepLines/>
              <w:widowControl/>
              <w:jc w:val="center"/>
              <w:rPr>
                <w:color w:val="000000"/>
                <w:sz w:val="20"/>
                <w:szCs w:val="20"/>
              </w:rPr>
            </w:pPr>
            <w:r w:rsidRPr="00AB171C">
              <w:rPr>
                <w:color w:val="000000"/>
                <w:sz w:val="20"/>
                <w:szCs w:val="20"/>
              </w:rPr>
              <w:t>0.014</w:t>
            </w:r>
          </w:p>
        </w:tc>
        <w:tc>
          <w:tcPr>
            <w:tcW w:w="700" w:type="dxa"/>
            <w:tcBorders>
              <w:top w:val="single" w:sz="7" w:space="0" w:color="000000"/>
              <w:left w:val="single" w:sz="7" w:space="0" w:color="000000"/>
              <w:bottom w:val="single" w:sz="7" w:space="0" w:color="000000"/>
              <w:right w:val="single" w:sz="7" w:space="0" w:color="000000"/>
            </w:tcBorders>
            <w:vAlign w:val="center"/>
          </w:tcPr>
          <w:p w14:paraId="56C79F35" w14:textId="2D965986"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43338D92" w14:textId="77777777" w:rsidR="001D134B" w:rsidRPr="00AB171C" w:rsidRDefault="001D134B" w:rsidP="001D134B">
            <w:pPr>
              <w:keepNext/>
              <w:keepLines/>
              <w:widowControl/>
              <w:jc w:val="center"/>
              <w:rPr>
                <w:color w:val="000000"/>
                <w:sz w:val="20"/>
                <w:szCs w:val="20"/>
              </w:rPr>
            </w:pPr>
            <w:r w:rsidRPr="00AB171C">
              <w:rPr>
                <w:color w:val="000000"/>
                <w:sz w:val="20"/>
                <w:szCs w:val="20"/>
              </w:rPr>
              <w:t>0.004</w:t>
            </w:r>
          </w:p>
        </w:tc>
        <w:tc>
          <w:tcPr>
            <w:tcW w:w="700" w:type="dxa"/>
            <w:tcBorders>
              <w:top w:val="single" w:sz="7" w:space="0" w:color="000000"/>
              <w:left w:val="single" w:sz="7" w:space="0" w:color="000000"/>
              <w:bottom w:val="single" w:sz="7" w:space="0" w:color="000000"/>
              <w:right w:val="single" w:sz="7" w:space="0" w:color="000000"/>
            </w:tcBorders>
            <w:vAlign w:val="center"/>
          </w:tcPr>
          <w:p w14:paraId="2BCAE14C" w14:textId="77777777" w:rsidR="001D134B" w:rsidRPr="00AB171C" w:rsidRDefault="001D134B" w:rsidP="001D134B">
            <w:pPr>
              <w:keepNext/>
              <w:keepLines/>
              <w:widowControl/>
              <w:jc w:val="center"/>
              <w:rPr>
                <w:color w:val="000000"/>
                <w:sz w:val="20"/>
                <w:szCs w:val="20"/>
              </w:rPr>
            </w:pPr>
            <w:r w:rsidRPr="00AB171C">
              <w:rPr>
                <w:color w:val="000000"/>
                <w:sz w:val="20"/>
                <w:szCs w:val="20"/>
              </w:rPr>
              <w:t>0.068</w:t>
            </w:r>
          </w:p>
        </w:tc>
      </w:tr>
      <w:tr w:rsidR="001D134B" w:rsidRPr="00AB171C" w14:paraId="77F17B3E"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13E390A7" w14:textId="77777777" w:rsidR="001D134B" w:rsidRPr="00AB171C" w:rsidRDefault="001D134B" w:rsidP="001D134B">
            <w:pPr>
              <w:keepNext/>
              <w:keepLines/>
              <w:widowControl/>
              <w:jc w:val="center"/>
              <w:rPr>
                <w:color w:val="000000"/>
                <w:sz w:val="20"/>
                <w:szCs w:val="20"/>
              </w:rPr>
            </w:pPr>
            <w:r w:rsidRPr="00AB171C">
              <w:rPr>
                <w:color w:val="000000"/>
                <w:sz w:val="20"/>
                <w:szCs w:val="20"/>
              </w:rPr>
              <w:t>45</w:t>
            </w:r>
          </w:p>
        </w:tc>
        <w:tc>
          <w:tcPr>
            <w:tcW w:w="699" w:type="dxa"/>
            <w:tcBorders>
              <w:top w:val="single" w:sz="7" w:space="0" w:color="000000"/>
              <w:left w:val="single" w:sz="7" w:space="0" w:color="000000"/>
              <w:bottom w:val="single" w:sz="7" w:space="0" w:color="000000"/>
              <w:right w:val="single" w:sz="7" w:space="0" w:color="000000"/>
            </w:tcBorders>
            <w:vAlign w:val="center"/>
          </w:tcPr>
          <w:p w14:paraId="1C3114B6" w14:textId="77777777" w:rsidR="001D134B" w:rsidRPr="00AB171C" w:rsidRDefault="001D134B" w:rsidP="001D134B">
            <w:pPr>
              <w:keepNext/>
              <w:keepLines/>
              <w:widowControl/>
              <w:jc w:val="center"/>
              <w:rPr>
                <w:color w:val="000000"/>
                <w:sz w:val="20"/>
                <w:szCs w:val="20"/>
              </w:rPr>
            </w:pPr>
            <w:r w:rsidRPr="00AB171C">
              <w:rPr>
                <w:color w:val="000000"/>
                <w:sz w:val="20"/>
                <w:szCs w:val="20"/>
              </w:rPr>
              <w:t>0.314</w:t>
            </w:r>
          </w:p>
        </w:tc>
        <w:tc>
          <w:tcPr>
            <w:tcW w:w="700" w:type="dxa"/>
            <w:tcBorders>
              <w:top w:val="single" w:sz="7" w:space="0" w:color="000000"/>
              <w:left w:val="single" w:sz="7" w:space="0" w:color="000000"/>
              <w:bottom w:val="single" w:sz="7" w:space="0" w:color="000000"/>
              <w:right w:val="single" w:sz="7" w:space="0" w:color="000000"/>
            </w:tcBorders>
            <w:vAlign w:val="center"/>
          </w:tcPr>
          <w:p w14:paraId="21F44CE1" w14:textId="799E4CCC" w:rsidR="001D134B" w:rsidRPr="00AB171C" w:rsidRDefault="001D134B" w:rsidP="001D134B">
            <w:pPr>
              <w:keepNext/>
              <w:keepLines/>
              <w:widowControl/>
              <w:jc w:val="center"/>
              <w:rPr>
                <w:color w:val="000000"/>
                <w:sz w:val="20"/>
                <w:szCs w:val="20"/>
              </w:rPr>
            </w:pPr>
            <w:ins w:id="85" w:author="Author">
              <w:r w:rsidRPr="00AB171C">
                <w:rPr>
                  <w:color w:val="000000"/>
                  <w:sz w:val="20"/>
                  <w:szCs w:val="20"/>
                </w:rPr>
                <w:t>0.310</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34362782" w14:textId="77777777" w:rsidR="001D134B" w:rsidRPr="00AB171C" w:rsidRDefault="001D134B" w:rsidP="001D134B">
            <w:pPr>
              <w:keepNext/>
              <w:keepLines/>
              <w:widowControl/>
              <w:jc w:val="center"/>
              <w:rPr>
                <w:color w:val="000000"/>
                <w:sz w:val="20"/>
                <w:szCs w:val="20"/>
              </w:rPr>
            </w:pPr>
            <w:r w:rsidRPr="00AB171C">
              <w:rPr>
                <w:color w:val="000000"/>
                <w:sz w:val="20"/>
                <w:szCs w:val="20"/>
              </w:rPr>
              <w:t>0.312</w:t>
            </w:r>
          </w:p>
        </w:tc>
        <w:tc>
          <w:tcPr>
            <w:tcW w:w="700" w:type="dxa"/>
            <w:tcBorders>
              <w:top w:val="single" w:sz="7" w:space="0" w:color="000000"/>
              <w:left w:val="single" w:sz="7" w:space="0" w:color="000000"/>
              <w:bottom w:val="single" w:sz="7" w:space="0" w:color="000000"/>
              <w:right w:val="single" w:sz="7" w:space="0" w:color="000000"/>
            </w:tcBorders>
            <w:vAlign w:val="center"/>
          </w:tcPr>
          <w:p w14:paraId="1C9682EA" w14:textId="77777777" w:rsidR="001D134B" w:rsidRPr="00AB171C" w:rsidRDefault="001D134B" w:rsidP="001D134B">
            <w:pPr>
              <w:keepNext/>
              <w:keepLines/>
              <w:widowControl/>
              <w:jc w:val="center"/>
              <w:rPr>
                <w:color w:val="000000"/>
                <w:sz w:val="20"/>
                <w:szCs w:val="20"/>
              </w:rPr>
            </w:pPr>
            <w:r w:rsidRPr="00AB171C">
              <w:rPr>
                <w:color w:val="000000"/>
                <w:sz w:val="20"/>
                <w:szCs w:val="20"/>
              </w:rPr>
              <w:t>0.215</w:t>
            </w:r>
          </w:p>
        </w:tc>
        <w:tc>
          <w:tcPr>
            <w:tcW w:w="700" w:type="dxa"/>
            <w:tcBorders>
              <w:top w:val="single" w:sz="7" w:space="0" w:color="000000"/>
              <w:left w:val="single" w:sz="7" w:space="0" w:color="000000"/>
              <w:bottom w:val="single" w:sz="7" w:space="0" w:color="000000"/>
              <w:right w:val="single" w:sz="7" w:space="0" w:color="000000"/>
            </w:tcBorders>
            <w:vAlign w:val="center"/>
          </w:tcPr>
          <w:p w14:paraId="552918EF" w14:textId="77777777" w:rsidR="001D134B" w:rsidRPr="00AB171C" w:rsidRDefault="001D134B" w:rsidP="001D134B">
            <w:pPr>
              <w:keepNext/>
              <w:keepLines/>
              <w:widowControl/>
              <w:jc w:val="center"/>
              <w:rPr>
                <w:color w:val="000000"/>
                <w:sz w:val="20"/>
                <w:szCs w:val="20"/>
              </w:rPr>
            </w:pPr>
            <w:r w:rsidRPr="00AB171C">
              <w:rPr>
                <w:color w:val="000000"/>
                <w:sz w:val="20"/>
                <w:szCs w:val="20"/>
              </w:rPr>
              <w:t>0.018</w:t>
            </w:r>
          </w:p>
        </w:tc>
        <w:tc>
          <w:tcPr>
            <w:tcW w:w="700" w:type="dxa"/>
            <w:tcBorders>
              <w:top w:val="single" w:sz="7" w:space="0" w:color="000000"/>
              <w:left w:val="single" w:sz="7" w:space="0" w:color="000000"/>
              <w:bottom w:val="single" w:sz="7" w:space="0" w:color="000000"/>
              <w:right w:val="single" w:sz="7" w:space="0" w:color="000000"/>
            </w:tcBorders>
            <w:vAlign w:val="center"/>
          </w:tcPr>
          <w:p w14:paraId="24AE5F12" w14:textId="77777777" w:rsidR="001D134B" w:rsidRPr="00AB171C" w:rsidRDefault="001D134B" w:rsidP="001D134B">
            <w:pPr>
              <w:keepNext/>
              <w:keepLines/>
              <w:widowControl/>
              <w:jc w:val="center"/>
              <w:rPr>
                <w:color w:val="000000"/>
                <w:sz w:val="20"/>
                <w:szCs w:val="20"/>
              </w:rPr>
            </w:pPr>
            <w:r w:rsidRPr="00AB171C">
              <w:rPr>
                <w:color w:val="000000"/>
                <w:sz w:val="20"/>
                <w:szCs w:val="20"/>
              </w:rPr>
              <w:t>0.012</w:t>
            </w:r>
          </w:p>
        </w:tc>
        <w:tc>
          <w:tcPr>
            <w:tcW w:w="700" w:type="dxa"/>
            <w:tcBorders>
              <w:top w:val="single" w:sz="7" w:space="0" w:color="000000"/>
              <w:left w:val="single" w:sz="7" w:space="0" w:color="000000"/>
              <w:bottom w:val="single" w:sz="7" w:space="0" w:color="000000"/>
              <w:right w:val="single" w:sz="7" w:space="0" w:color="000000"/>
            </w:tcBorders>
            <w:vAlign w:val="center"/>
          </w:tcPr>
          <w:p w14:paraId="5081EBA3" w14:textId="77777777" w:rsidR="001D134B" w:rsidRPr="00AB171C" w:rsidRDefault="001D134B" w:rsidP="001D134B">
            <w:pPr>
              <w:keepNext/>
              <w:keepLines/>
              <w:widowControl/>
              <w:jc w:val="center"/>
              <w:rPr>
                <w:color w:val="000000"/>
                <w:sz w:val="20"/>
                <w:szCs w:val="20"/>
              </w:rPr>
            </w:pPr>
            <w:r w:rsidRPr="00AB171C">
              <w:rPr>
                <w:color w:val="000000"/>
                <w:sz w:val="20"/>
                <w:szCs w:val="20"/>
              </w:rPr>
              <w:t>0.007</w:t>
            </w:r>
          </w:p>
        </w:tc>
        <w:tc>
          <w:tcPr>
            <w:tcW w:w="700" w:type="dxa"/>
            <w:tcBorders>
              <w:top w:val="single" w:sz="7" w:space="0" w:color="000000"/>
              <w:left w:val="single" w:sz="7" w:space="0" w:color="000000"/>
              <w:bottom w:val="single" w:sz="7" w:space="0" w:color="000000"/>
              <w:right w:val="single" w:sz="7" w:space="0" w:color="000000"/>
            </w:tcBorders>
            <w:vAlign w:val="center"/>
          </w:tcPr>
          <w:p w14:paraId="2339AB9A" w14:textId="77777777" w:rsidR="001D134B" w:rsidRPr="00AB171C" w:rsidRDefault="001D134B" w:rsidP="001D134B">
            <w:pPr>
              <w:keepNext/>
              <w:keepLines/>
              <w:widowControl/>
              <w:jc w:val="center"/>
              <w:rPr>
                <w:color w:val="000000"/>
                <w:sz w:val="20"/>
                <w:szCs w:val="20"/>
              </w:rPr>
            </w:pPr>
            <w:r w:rsidRPr="00AB171C">
              <w:rPr>
                <w:color w:val="000000"/>
                <w:sz w:val="20"/>
                <w:szCs w:val="20"/>
              </w:rPr>
              <w:t>0.034</w:t>
            </w:r>
          </w:p>
        </w:tc>
        <w:tc>
          <w:tcPr>
            <w:tcW w:w="700" w:type="dxa"/>
            <w:tcBorders>
              <w:top w:val="single" w:sz="7" w:space="0" w:color="000000"/>
              <w:left w:val="single" w:sz="7" w:space="0" w:color="000000"/>
              <w:bottom w:val="single" w:sz="7" w:space="0" w:color="000000"/>
              <w:right w:val="single" w:sz="7" w:space="0" w:color="000000"/>
            </w:tcBorders>
            <w:vAlign w:val="center"/>
          </w:tcPr>
          <w:p w14:paraId="7678EF2F" w14:textId="77777777" w:rsidR="001D134B" w:rsidRPr="00AB171C" w:rsidRDefault="001D134B" w:rsidP="001D134B">
            <w:pPr>
              <w:keepNext/>
              <w:keepLines/>
              <w:widowControl/>
              <w:jc w:val="center"/>
              <w:rPr>
                <w:color w:val="000000"/>
                <w:sz w:val="20"/>
                <w:szCs w:val="20"/>
              </w:rPr>
            </w:pPr>
            <w:r w:rsidRPr="00AB171C">
              <w:rPr>
                <w:color w:val="000000"/>
                <w:sz w:val="20"/>
                <w:szCs w:val="20"/>
              </w:rPr>
              <w:t>0.009</w:t>
            </w:r>
          </w:p>
        </w:tc>
        <w:tc>
          <w:tcPr>
            <w:tcW w:w="700" w:type="dxa"/>
            <w:tcBorders>
              <w:top w:val="single" w:sz="7" w:space="0" w:color="000000"/>
              <w:left w:val="single" w:sz="7" w:space="0" w:color="000000"/>
              <w:bottom w:val="single" w:sz="7" w:space="0" w:color="000000"/>
              <w:right w:val="single" w:sz="7" w:space="0" w:color="000000"/>
            </w:tcBorders>
            <w:vAlign w:val="center"/>
          </w:tcPr>
          <w:p w14:paraId="187CDFC7" w14:textId="77777777" w:rsidR="001D134B" w:rsidRPr="00AB171C" w:rsidRDefault="001D134B" w:rsidP="001D134B">
            <w:pPr>
              <w:keepNext/>
              <w:keepLines/>
              <w:widowControl/>
              <w:jc w:val="center"/>
              <w:rPr>
                <w:color w:val="000000"/>
                <w:sz w:val="20"/>
                <w:szCs w:val="20"/>
              </w:rPr>
            </w:pPr>
            <w:r w:rsidRPr="00AB171C">
              <w:rPr>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09A198F5" w14:textId="2B63F274"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775A34F"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1706B8F0" w14:textId="77777777" w:rsidR="001D134B" w:rsidRPr="00AB171C" w:rsidRDefault="001D134B" w:rsidP="001D134B">
            <w:pPr>
              <w:keepNext/>
              <w:keepLines/>
              <w:widowControl/>
              <w:jc w:val="center"/>
              <w:rPr>
                <w:color w:val="000000"/>
                <w:sz w:val="20"/>
                <w:szCs w:val="20"/>
              </w:rPr>
            </w:pPr>
            <w:r w:rsidRPr="00AB171C">
              <w:rPr>
                <w:color w:val="000000"/>
                <w:sz w:val="20"/>
                <w:szCs w:val="20"/>
              </w:rPr>
              <w:t>0.049</w:t>
            </w:r>
          </w:p>
        </w:tc>
      </w:tr>
      <w:tr w:rsidR="001D134B" w:rsidRPr="00AB171C" w14:paraId="68E58775"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611F23D" w14:textId="77777777" w:rsidR="001D134B" w:rsidRPr="00AB171C" w:rsidRDefault="001D134B" w:rsidP="001D134B">
            <w:pPr>
              <w:keepNext/>
              <w:keepLines/>
              <w:widowControl/>
              <w:jc w:val="center"/>
              <w:rPr>
                <w:color w:val="000000"/>
                <w:sz w:val="20"/>
                <w:szCs w:val="20"/>
              </w:rPr>
            </w:pPr>
            <w:r w:rsidRPr="00AB171C">
              <w:rPr>
                <w:color w:val="000000"/>
                <w:sz w:val="20"/>
                <w:szCs w:val="20"/>
              </w:rPr>
              <w:t>50</w:t>
            </w:r>
          </w:p>
        </w:tc>
        <w:tc>
          <w:tcPr>
            <w:tcW w:w="699" w:type="dxa"/>
            <w:tcBorders>
              <w:top w:val="single" w:sz="7" w:space="0" w:color="000000"/>
              <w:left w:val="single" w:sz="7" w:space="0" w:color="000000"/>
              <w:bottom w:val="single" w:sz="7" w:space="0" w:color="000000"/>
              <w:right w:val="single" w:sz="7" w:space="0" w:color="000000"/>
            </w:tcBorders>
            <w:vAlign w:val="center"/>
          </w:tcPr>
          <w:p w14:paraId="7986B33F" w14:textId="77777777" w:rsidR="001D134B" w:rsidRPr="00AB171C" w:rsidRDefault="001D134B" w:rsidP="001D134B">
            <w:pPr>
              <w:keepNext/>
              <w:keepLines/>
              <w:widowControl/>
              <w:jc w:val="center"/>
              <w:rPr>
                <w:color w:val="000000"/>
                <w:sz w:val="20"/>
                <w:szCs w:val="20"/>
              </w:rPr>
            </w:pPr>
            <w:r w:rsidRPr="00AB171C">
              <w:rPr>
                <w:color w:val="000000"/>
                <w:sz w:val="20"/>
                <w:szCs w:val="20"/>
              </w:rPr>
              <w:t>0.277</w:t>
            </w:r>
          </w:p>
        </w:tc>
        <w:tc>
          <w:tcPr>
            <w:tcW w:w="700" w:type="dxa"/>
            <w:tcBorders>
              <w:top w:val="single" w:sz="7" w:space="0" w:color="000000"/>
              <w:left w:val="single" w:sz="7" w:space="0" w:color="000000"/>
              <w:bottom w:val="single" w:sz="7" w:space="0" w:color="000000"/>
              <w:right w:val="single" w:sz="7" w:space="0" w:color="000000"/>
            </w:tcBorders>
            <w:vAlign w:val="center"/>
          </w:tcPr>
          <w:p w14:paraId="3F9774B8" w14:textId="536B7F85" w:rsidR="001D134B" w:rsidRPr="00AB171C" w:rsidRDefault="001D134B" w:rsidP="001D134B">
            <w:pPr>
              <w:keepNext/>
              <w:keepLines/>
              <w:widowControl/>
              <w:jc w:val="center"/>
              <w:rPr>
                <w:color w:val="000000"/>
                <w:sz w:val="20"/>
                <w:szCs w:val="20"/>
              </w:rPr>
            </w:pPr>
            <w:ins w:id="86" w:author="Author">
              <w:r w:rsidRPr="00AB171C">
                <w:rPr>
                  <w:color w:val="000000"/>
                  <w:sz w:val="20"/>
                  <w:szCs w:val="20"/>
                </w:rPr>
                <w:t>0.273</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30658200" w14:textId="77777777" w:rsidR="001D134B" w:rsidRPr="00AB171C" w:rsidRDefault="001D134B" w:rsidP="001D134B">
            <w:pPr>
              <w:keepNext/>
              <w:keepLines/>
              <w:widowControl/>
              <w:jc w:val="center"/>
              <w:rPr>
                <w:color w:val="000000"/>
                <w:sz w:val="20"/>
                <w:szCs w:val="20"/>
              </w:rPr>
            </w:pPr>
            <w:r w:rsidRPr="00AB171C">
              <w:rPr>
                <w:color w:val="000000"/>
                <w:sz w:val="20"/>
                <w:szCs w:val="20"/>
              </w:rPr>
              <w:t>0.274</w:t>
            </w:r>
          </w:p>
        </w:tc>
        <w:tc>
          <w:tcPr>
            <w:tcW w:w="700" w:type="dxa"/>
            <w:tcBorders>
              <w:top w:val="single" w:sz="7" w:space="0" w:color="000000"/>
              <w:left w:val="single" w:sz="7" w:space="0" w:color="000000"/>
              <w:bottom w:val="single" w:sz="7" w:space="0" w:color="000000"/>
              <w:right w:val="single" w:sz="7" w:space="0" w:color="000000"/>
            </w:tcBorders>
            <w:vAlign w:val="center"/>
          </w:tcPr>
          <w:p w14:paraId="4138F498" w14:textId="77777777" w:rsidR="001D134B" w:rsidRPr="00AB171C" w:rsidRDefault="001D134B" w:rsidP="001D134B">
            <w:pPr>
              <w:keepNext/>
              <w:keepLines/>
              <w:widowControl/>
              <w:jc w:val="center"/>
              <w:rPr>
                <w:color w:val="000000"/>
                <w:sz w:val="20"/>
                <w:szCs w:val="20"/>
              </w:rPr>
            </w:pPr>
            <w:r w:rsidRPr="00AB171C">
              <w:rPr>
                <w:color w:val="000000"/>
                <w:sz w:val="20"/>
                <w:szCs w:val="20"/>
              </w:rPr>
              <w:t>0.181</w:t>
            </w:r>
          </w:p>
        </w:tc>
        <w:tc>
          <w:tcPr>
            <w:tcW w:w="700" w:type="dxa"/>
            <w:tcBorders>
              <w:top w:val="single" w:sz="7" w:space="0" w:color="000000"/>
              <w:left w:val="single" w:sz="7" w:space="0" w:color="000000"/>
              <w:bottom w:val="single" w:sz="7" w:space="0" w:color="000000"/>
              <w:right w:val="single" w:sz="7" w:space="0" w:color="000000"/>
            </w:tcBorders>
            <w:vAlign w:val="center"/>
          </w:tcPr>
          <w:p w14:paraId="410C46B5" w14:textId="77777777" w:rsidR="001D134B" w:rsidRPr="00AB171C" w:rsidRDefault="001D134B" w:rsidP="001D134B">
            <w:pPr>
              <w:keepNext/>
              <w:keepLines/>
              <w:widowControl/>
              <w:jc w:val="center"/>
              <w:rPr>
                <w:color w:val="000000"/>
                <w:sz w:val="20"/>
                <w:szCs w:val="20"/>
              </w:rPr>
            </w:pPr>
            <w:r w:rsidRPr="00AB171C">
              <w:rPr>
                <w:color w:val="000000"/>
                <w:sz w:val="20"/>
                <w:szCs w:val="20"/>
              </w:rPr>
              <w:t>0.012</w:t>
            </w:r>
          </w:p>
        </w:tc>
        <w:tc>
          <w:tcPr>
            <w:tcW w:w="700" w:type="dxa"/>
            <w:tcBorders>
              <w:top w:val="single" w:sz="7" w:space="0" w:color="000000"/>
              <w:left w:val="single" w:sz="7" w:space="0" w:color="000000"/>
              <w:bottom w:val="single" w:sz="7" w:space="0" w:color="000000"/>
              <w:right w:val="single" w:sz="7" w:space="0" w:color="000000"/>
            </w:tcBorders>
            <w:vAlign w:val="center"/>
          </w:tcPr>
          <w:p w14:paraId="0F015F47" w14:textId="77777777" w:rsidR="001D134B" w:rsidRPr="00AB171C" w:rsidRDefault="001D134B" w:rsidP="001D134B">
            <w:pPr>
              <w:keepNext/>
              <w:keepLines/>
              <w:widowControl/>
              <w:jc w:val="center"/>
              <w:rPr>
                <w:color w:val="000000"/>
                <w:sz w:val="20"/>
                <w:szCs w:val="20"/>
              </w:rPr>
            </w:pPr>
            <w:r w:rsidRPr="00AB171C">
              <w:rPr>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42B0F23F" w14:textId="77777777" w:rsidR="001D134B" w:rsidRPr="00AB171C" w:rsidRDefault="001D134B" w:rsidP="001D134B">
            <w:pPr>
              <w:keepNext/>
              <w:keepLines/>
              <w:widowControl/>
              <w:jc w:val="center"/>
              <w:rPr>
                <w:color w:val="000000"/>
                <w:sz w:val="20"/>
                <w:szCs w:val="20"/>
              </w:rPr>
            </w:pPr>
            <w:r w:rsidRPr="00AB171C">
              <w:rPr>
                <w:color w:val="000000"/>
                <w:sz w:val="20"/>
                <w:szCs w:val="20"/>
              </w:rPr>
              <w:t>0.004</w:t>
            </w:r>
          </w:p>
        </w:tc>
        <w:tc>
          <w:tcPr>
            <w:tcW w:w="700" w:type="dxa"/>
            <w:tcBorders>
              <w:top w:val="single" w:sz="7" w:space="0" w:color="000000"/>
              <w:left w:val="single" w:sz="7" w:space="0" w:color="000000"/>
              <w:bottom w:val="single" w:sz="7" w:space="0" w:color="000000"/>
              <w:right w:val="single" w:sz="7" w:space="0" w:color="000000"/>
            </w:tcBorders>
            <w:vAlign w:val="center"/>
          </w:tcPr>
          <w:p w14:paraId="194A315B" w14:textId="77777777" w:rsidR="001D134B" w:rsidRPr="00AB171C" w:rsidRDefault="001D134B" w:rsidP="001D134B">
            <w:pPr>
              <w:keepNext/>
              <w:keepLines/>
              <w:widowControl/>
              <w:jc w:val="center"/>
              <w:rPr>
                <w:color w:val="000000"/>
                <w:sz w:val="20"/>
                <w:szCs w:val="20"/>
              </w:rPr>
            </w:pPr>
            <w:r w:rsidRPr="00AB171C">
              <w:rPr>
                <w:color w:val="000000"/>
                <w:sz w:val="20"/>
                <w:szCs w:val="20"/>
              </w:rPr>
              <w:t>0.024</w:t>
            </w:r>
          </w:p>
        </w:tc>
        <w:tc>
          <w:tcPr>
            <w:tcW w:w="700" w:type="dxa"/>
            <w:tcBorders>
              <w:top w:val="single" w:sz="7" w:space="0" w:color="000000"/>
              <w:left w:val="single" w:sz="7" w:space="0" w:color="000000"/>
              <w:bottom w:val="single" w:sz="7" w:space="0" w:color="000000"/>
              <w:right w:val="single" w:sz="7" w:space="0" w:color="000000"/>
            </w:tcBorders>
            <w:vAlign w:val="center"/>
          </w:tcPr>
          <w:p w14:paraId="4E543B10" w14:textId="77777777" w:rsidR="001D134B" w:rsidRPr="00AB171C" w:rsidRDefault="001D134B" w:rsidP="001D134B">
            <w:pPr>
              <w:keepNext/>
              <w:keepLines/>
              <w:widowControl/>
              <w:jc w:val="center"/>
              <w:rPr>
                <w:color w:val="000000"/>
                <w:sz w:val="20"/>
                <w:szCs w:val="20"/>
              </w:rPr>
            </w:pPr>
            <w:r w:rsidRPr="00AB171C">
              <w:rPr>
                <w:color w:val="000000"/>
                <w:sz w:val="20"/>
                <w:szCs w:val="20"/>
              </w:rPr>
              <w:t>0.006</w:t>
            </w:r>
          </w:p>
        </w:tc>
        <w:tc>
          <w:tcPr>
            <w:tcW w:w="700" w:type="dxa"/>
            <w:tcBorders>
              <w:top w:val="single" w:sz="7" w:space="0" w:color="000000"/>
              <w:left w:val="single" w:sz="7" w:space="0" w:color="000000"/>
              <w:bottom w:val="single" w:sz="7" w:space="0" w:color="000000"/>
              <w:right w:val="single" w:sz="7" w:space="0" w:color="000000"/>
            </w:tcBorders>
            <w:vAlign w:val="center"/>
          </w:tcPr>
          <w:p w14:paraId="106AA7D6" w14:textId="77777777" w:rsidR="001D134B" w:rsidRPr="00AB171C" w:rsidRDefault="001D134B" w:rsidP="001D134B">
            <w:pPr>
              <w:keepNext/>
              <w:keepLines/>
              <w:widowControl/>
              <w:jc w:val="center"/>
              <w:rPr>
                <w:color w:val="000000"/>
                <w:sz w:val="20"/>
                <w:szCs w:val="20"/>
              </w:rPr>
            </w:pPr>
            <w:r w:rsidRPr="00AB171C">
              <w:rPr>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66B57A1B" w14:textId="0E5D598C"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B1A54F1"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1C399A6A" w14:textId="77777777" w:rsidR="001D134B" w:rsidRPr="00AB171C" w:rsidRDefault="001D134B" w:rsidP="001D134B">
            <w:pPr>
              <w:keepNext/>
              <w:keepLines/>
              <w:widowControl/>
              <w:jc w:val="center"/>
              <w:rPr>
                <w:color w:val="000000"/>
                <w:sz w:val="20"/>
                <w:szCs w:val="20"/>
              </w:rPr>
            </w:pPr>
            <w:r w:rsidRPr="00AB171C">
              <w:rPr>
                <w:color w:val="000000"/>
                <w:sz w:val="20"/>
                <w:szCs w:val="20"/>
              </w:rPr>
              <w:t>0.035</w:t>
            </w:r>
          </w:p>
        </w:tc>
      </w:tr>
      <w:tr w:rsidR="001D134B" w:rsidRPr="00AB171C" w14:paraId="46E2D4C2"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488A8120" w14:textId="77777777" w:rsidR="001D134B" w:rsidRPr="00AB171C" w:rsidRDefault="001D134B" w:rsidP="001D134B">
            <w:pPr>
              <w:keepNext/>
              <w:keepLines/>
              <w:widowControl/>
              <w:jc w:val="center"/>
              <w:rPr>
                <w:color w:val="000000"/>
                <w:sz w:val="20"/>
                <w:szCs w:val="20"/>
              </w:rPr>
            </w:pPr>
            <w:r w:rsidRPr="00AB171C">
              <w:rPr>
                <w:color w:val="000000"/>
                <w:sz w:val="20"/>
                <w:szCs w:val="20"/>
              </w:rPr>
              <w:t>55</w:t>
            </w:r>
          </w:p>
        </w:tc>
        <w:tc>
          <w:tcPr>
            <w:tcW w:w="699" w:type="dxa"/>
            <w:tcBorders>
              <w:top w:val="single" w:sz="7" w:space="0" w:color="000000"/>
              <w:left w:val="single" w:sz="7" w:space="0" w:color="000000"/>
              <w:bottom w:val="single" w:sz="7" w:space="0" w:color="000000"/>
              <w:right w:val="single" w:sz="7" w:space="0" w:color="000000"/>
            </w:tcBorders>
            <w:vAlign w:val="center"/>
          </w:tcPr>
          <w:p w14:paraId="04887881" w14:textId="77777777" w:rsidR="001D134B" w:rsidRPr="00AB171C" w:rsidRDefault="001D134B" w:rsidP="001D134B">
            <w:pPr>
              <w:keepNext/>
              <w:keepLines/>
              <w:widowControl/>
              <w:jc w:val="center"/>
              <w:rPr>
                <w:color w:val="000000"/>
                <w:sz w:val="20"/>
                <w:szCs w:val="20"/>
              </w:rPr>
            </w:pPr>
            <w:r w:rsidRPr="00AB171C">
              <w:rPr>
                <w:color w:val="000000"/>
                <w:sz w:val="20"/>
                <w:szCs w:val="20"/>
              </w:rPr>
              <w:t>0.243</w:t>
            </w:r>
          </w:p>
        </w:tc>
        <w:tc>
          <w:tcPr>
            <w:tcW w:w="700" w:type="dxa"/>
            <w:tcBorders>
              <w:top w:val="single" w:sz="7" w:space="0" w:color="000000"/>
              <w:left w:val="single" w:sz="7" w:space="0" w:color="000000"/>
              <w:bottom w:val="single" w:sz="7" w:space="0" w:color="000000"/>
              <w:right w:val="single" w:sz="7" w:space="0" w:color="000000"/>
            </w:tcBorders>
            <w:vAlign w:val="center"/>
          </w:tcPr>
          <w:p w14:paraId="0283921B" w14:textId="19D20820" w:rsidR="001D134B" w:rsidRPr="00AB171C" w:rsidRDefault="001D134B" w:rsidP="001D134B">
            <w:pPr>
              <w:keepNext/>
              <w:keepLines/>
              <w:widowControl/>
              <w:jc w:val="center"/>
              <w:rPr>
                <w:color w:val="000000"/>
                <w:sz w:val="20"/>
                <w:szCs w:val="20"/>
              </w:rPr>
            </w:pPr>
            <w:ins w:id="87" w:author="Author">
              <w:r w:rsidRPr="00AB171C">
                <w:rPr>
                  <w:color w:val="000000"/>
                  <w:sz w:val="20"/>
                  <w:szCs w:val="20"/>
                </w:rPr>
                <w:t>0.239</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0C88D3DA" w14:textId="77777777" w:rsidR="001D134B" w:rsidRPr="00AB171C" w:rsidRDefault="001D134B" w:rsidP="001D134B">
            <w:pPr>
              <w:keepNext/>
              <w:keepLines/>
              <w:widowControl/>
              <w:jc w:val="center"/>
              <w:rPr>
                <w:color w:val="000000"/>
                <w:sz w:val="20"/>
                <w:szCs w:val="20"/>
              </w:rPr>
            </w:pPr>
            <w:r w:rsidRPr="00AB171C">
              <w:rPr>
                <w:color w:val="000000"/>
                <w:sz w:val="20"/>
                <w:szCs w:val="20"/>
              </w:rPr>
              <w:t>0.241</w:t>
            </w:r>
          </w:p>
        </w:tc>
        <w:tc>
          <w:tcPr>
            <w:tcW w:w="700" w:type="dxa"/>
            <w:tcBorders>
              <w:top w:val="single" w:sz="7" w:space="0" w:color="000000"/>
              <w:left w:val="single" w:sz="7" w:space="0" w:color="000000"/>
              <w:bottom w:val="single" w:sz="7" w:space="0" w:color="000000"/>
              <w:right w:val="single" w:sz="7" w:space="0" w:color="000000"/>
            </w:tcBorders>
            <w:vAlign w:val="center"/>
          </w:tcPr>
          <w:p w14:paraId="783414F5" w14:textId="77777777" w:rsidR="001D134B" w:rsidRPr="00AB171C" w:rsidRDefault="001D134B" w:rsidP="001D134B">
            <w:pPr>
              <w:keepNext/>
              <w:keepLines/>
              <w:widowControl/>
              <w:jc w:val="center"/>
              <w:rPr>
                <w:color w:val="000000"/>
                <w:sz w:val="20"/>
                <w:szCs w:val="20"/>
              </w:rPr>
            </w:pPr>
            <w:r w:rsidRPr="00AB171C">
              <w:rPr>
                <w:color w:val="000000"/>
                <w:sz w:val="20"/>
                <w:szCs w:val="20"/>
              </w:rPr>
              <w:t>0.153</w:t>
            </w:r>
          </w:p>
        </w:tc>
        <w:tc>
          <w:tcPr>
            <w:tcW w:w="700" w:type="dxa"/>
            <w:tcBorders>
              <w:top w:val="single" w:sz="7" w:space="0" w:color="000000"/>
              <w:left w:val="single" w:sz="7" w:space="0" w:color="000000"/>
              <w:bottom w:val="single" w:sz="7" w:space="0" w:color="000000"/>
              <w:right w:val="single" w:sz="7" w:space="0" w:color="000000"/>
            </w:tcBorders>
            <w:vAlign w:val="center"/>
          </w:tcPr>
          <w:p w14:paraId="0114E5C6" w14:textId="77777777" w:rsidR="001D134B" w:rsidRPr="00AB171C" w:rsidRDefault="001D134B" w:rsidP="001D134B">
            <w:pPr>
              <w:keepNext/>
              <w:keepLines/>
              <w:widowControl/>
              <w:jc w:val="center"/>
              <w:rPr>
                <w:color w:val="000000"/>
                <w:sz w:val="20"/>
                <w:szCs w:val="20"/>
              </w:rPr>
            </w:pPr>
            <w:r w:rsidRPr="00AB171C">
              <w:rPr>
                <w:color w:val="000000"/>
                <w:sz w:val="20"/>
                <w:szCs w:val="20"/>
              </w:rPr>
              <w:t>0.007</w:t>
            </w:r>
          </w:p>
        </w:tc>
        <w:tc>
          <w:tcPr>
            <w:tcW w:w="700" w:type="dxa"/>
            <w:tcBorders>
              <w:top w:val="single" w:sz="7" w:space="0" w:color="000000"/>
              <w:left w:val="single" w:sz="7" w:space="0" w:color="000000"/>
              <w:bottom w:val="single" w:sz="7" w:space="0" w:color="000000"/>
              <w:right w:val="single" w:sz="7" w:space="0" w:color="000000"/>
            </w:tcBorders>
            <w:vAlign w:val="center"/>
          </w:tcPr>
          <w:p w14:paraId="19BF7AFB" w14:textId="77777777" w:rsidR="001D134B" w:rsidRPr="00AB171C" w:rsidRDefault="001D134B" w:rsidP="001D134B">
            <w:pPr>
              <w:keepNext/>
              <w:keepLines/>
              <w:widowControl/>
              <w:jc w:val="center"/>
              <w:rPr>
                <w:color w:val="000000"/>
                <w:sz w:val="20"/>
                <w:szCs w:val="20"/>
              </w:rPr>
            </w:pPr>
            <w:r w:rsidRPr="00AB171C">
              <w:rPr>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61DD9C71"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0DC7754E" w14:textId="77777777" w:rsidR="001D134B" w:rsidRPr="00AB171C" w:rsidRDefault="001D134B" w:rsidP="001D134B">
            <w:pPr>
              <w:keepNext/>
              <w:keepLines/>
              <w:widowControl/>
              <w:jc w:val="center"/>
              <w:rPr>
                <w:color w:val="000000"/>
                <w:sz w:val="20"/>
                <w:szCs w:val="20"/>
              </w:rPr>
            </w:pPr>
            <w:r w:rsidRPr="00AB171C">
              <w:rPr>
                <w:color w:val="000000"/>
                <w:sz w:val="20"/>
                <w:szCs w:val="20"/>
              </w:rPr>
              <w:t>0.016</w:t>
            </w:r>
          </w:p>
        </w:tc>
        <w:tc>
          <w:tcPr>
            <w:tcW w:w="700" w:type="dxa"/>
            <w:tcBorders>
              <w:top w:val="single" w:sz="7" w:space="0" w:color="000000"/>
              <w:left w:val="single" w:sz="7" w:space="0" w:color="000000"/>
              <w:bottom w:val="single" w:sz="7" w:space="0" w:color="000000"/>
              <w:right w:val="single" w:sz="7" w:space="0" w:color="000000"/>
            </w:tcBorders>
            <w:vAlign w:val="center"/>
          </w:tcPr>
          <w:p w14:paraId="37EBEFD4" w14:textId="77777777" w:rsidR="001D134B" w:rsidRPr="00AB171C" w:rsidRDefault="001D134B" w:rsidP="001D134B">
            <w:pPr>
              <w:keepNext/>
              <w:keepLines/>
              <w:widowControl/>
              <w:jc w:val="center"/>
              <w:rPr>
                <w:color w:val="000000"/>
                <w:sz w:val="20"/>
                <w:szCs w:val="20"/>
              </w:rPr>
            </w:pPr>
            <w:r w:rsidRPr="00AB171C">
              <w:rPr>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715C5E39" w14:textId="77777777" w:rsidR="001D134B" w:rsidRPr="00AB171C" w:rsidRDefault="001D134B" w:rsidP="001D134B">
            <w:pPr>
              <w:keepNext/>
              <w:keepLines/>
              <w:widowControl/>
              <w:jc w:val="center"/>
              <w:rPr>
                <w:color w:val="000000"/>
                <w:sz w:val="20"/>
                <w:szCs w:val="20"/>
              </w:rPr>
            </w:pPr>
            <w:r w:rsidRPr="00AB171C">
              <w:rPr>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7F97921C" w14:textId="19B9CB3E"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4CD4177"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15577D5" w14:textId="77777777" w:rsidR="001D134B" w:rsidRPr="00AB171C" w:rsidRDefault="001D134B" w:rsidP="001D134B">
            <w:pPr>
              <w:keepNext/>
              <w:keepLines/>
              <w:widowControl/>
              <w:jc w:val="center"/>
              <w:rPr>
                <w:color w:val="000000"/>
                <w:sz w:val="20"/>
                <w:szCs w:val="20"/>
              </w:rPr>
            </w:pPr>
            <w:r w:rsidRPr="00AB171C">
              <w:rPr>
                <w:color w:val="000000"/>
                <w:sz w:val="20"/>
                <w:szCs w:val="20"/>
              </w:rPr>
              <w:t>0.025</w:t>
            </w:r>
          </w:p>
        </w:tc>
      </w:tr>
      <w:tr w:rsidR="001D134B" w:rsidRPr="00AB171C" w14:paraId="7475B65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7090108" w14:textId="77777777" w:rsidR="001D134B" w:rsidRPr="00AB171C" w:rsidRDefault="001D134B" w:rsidP="001D134B">
            <w:pPr>
              <w:keepNext/>
              <w:keepLines/>
              <w:widowControl/>
              <w:jc w:val="center"/>
              <w:rPr>
                <w:color w:val="000000"/>
                <w:sz w:val="20"/>
                <w:szCs w:val="20"/>
              </w:rPr>
            </w:pPr>
            <w:r w:rsidRPr="00AB171C">
              <w:rPr>
                <w:color w:val="000000"/>
                <w:sz w:val="20"/>
                <w:szCs w:val="20"/>
              </w:rPr>
              <w:t>60</w:t>
            </w:r>
          </w:p>
        </w:tc>
        <w:tc>
          <w:tcPr>
            <w:tcW w:w="699" w:type="dxa"/>
            <w:tcBorders>
              <w:top w:val="single" w:sz="7" w:space="0" w:color="000000"/>
              <w:left w:val="single" w:sz="7" w:space="0" w:color="000000"/>
              <w:bottom w:val="single" w:sz="7" w:space="0" w:color="000000"/>
              <w:right w:val="single" w:sz="7" w:space="0" w:color="000000"/>
            </w:tcBorders>
            <w:vAlign w:val="center"/>
          </w:tcPr>
          <w:p w14:paraId="7F7933B8" w14:textId="77777777" w:rsidR="001D134B" w:rsidRPr="00AB171C" w:rsidRDefault="001D134B" w:rsidP="001D134B">
            <w:pPr>
              <w:keepNext/>
              <w:keepLines/>
              <w:widowControl/>
              <w:jc w:val="center"/>
              <w:rPr>
                <w:color w:val="000000"/>
                <w:sz w:val="20"/>
                <w:szCs w:val="20"/>
              </w:rPr>
            </w:pPr>
            <w:r w:rsidRPr="00AB171C">
              <w:rPr>
                <w:color w:val="000000"/>
                <w:sz w:val="20"/>
                <w:szCs w:val="20"/>
              </w:rPr>
              <w:t>0.214</w:t>
            </w:r>
          </w:p>
        </w:tc>
        <w:tc>
          <w:tcPr>
            <w:tcW w:w="700" w:type="dxa"/>
            <w:tcBorders>
              <w:top w:val="single" w:sz="7" w:space="0" w:color="000000"/>
              <w:left w:val="single" w:sz="7" w:space="0" w:color="000000"/>
              <w:bottom w:val="single" w:sz="7" w:space="0" w:color="000000"/>
              <w:right w:val="single" w:sz="7" w:space="0" w:color="000000"/>
            </w:tcBorders>
            <w:vAlign w:val="center"/>
          </w:tcPr>
          <w:p w14:paraId="67C2134D" w14:textId="435BB3FD" w:rsidR="001D134B" w:rsidRPr="00AB171C" w:rsidRDefault="001D134B" w:rsidP="001D134B">
            <w:pPr>
              <w:keepNext/>
              <w:keepLines/>
              <w:widowControl/>
              <w:jc w:val="center"/>
              <w:rPr>
                <w:color w:val="000000"/>
                <w:sz w:val="20"/>
                <w:szCs w:val="20"/>
              </w:rPr>
            </w:pPr>
            <w:ins w:id="88" w:author="Author">
              <w:r w:rsidRPr="00AB171C">
                <w:rPr>
                  <w:color w:val="000000"/>
                  <w:sz w:val="20"/>
                  <w:szCs w:val="20"/>
                </w:rPr>
                <w:t>0.210</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1B6B5BBF" w14:textId="77777777" w:rsidR="001D134B" w:rsidRPr="00AB171C" w:rsidRDefault="001D134B" w:rsidP="001D134B">
            <w:pPr>
              <w:keepNext/>
              <w:keepLines/>
              <w:widowControl/>
              <w:jc w:val="center"/>
              <w:rPr>
                <w:color w:val="000000"/>
                <w:sz w:val="20"/>
                <w:szCs w:val="20"/>
              </w:rPr>
            </w:pPr>
            <w:r w:rsidRPr="00AB171C">
              <w:rPr>
                <w:color w:val="000000"/>
                <w:sz w:val="20"/>
                <w:szCs w:val="20"/>
              </w:rPr>
              <w:t>0.212</w:t>
            </w:r>
          </w:p>
        </w:tc>
        <w:tc>
          <w:tcPr>
            <w:tcW w:w="700" w:type="dxa"/>
            <w:tcBorders>
              <w:top w:val="single" w:sz="7" w:space="0" w:color="000000"/>
              <w:left w:val="single" w:sz="7" w:space="0" w:color="000000"/>
              <w:bottom w:val="single" w:sz="7" w:space="0" w:color="000000"/>
              <w:right w:val="single" w:sz="7" w:space="0" w:color="000000"/>
            </w:tcBorders>
            <w:vAlign w:val="center"/>
          </w:tcPr>
          <w:p w14:paraId="00AB8203" w14:textId="77777777" w:rsidR="001D134B" w:rsidRPr="00AB171C" w:rsidRDefault="001D134B" w:rsidP="001D134B">
            <w:pPr>
              <w:keepNext/>
              <w:keepLines/>
              <w:widowControl/>
              <w:jc w:val="center"/>
              <w:rPr>
                <w:color w:val="000000"/>
                <w:sz w:val="20"/>
                <w:szCs w:val="20"/>
              </w:rPr>
            </w:pPr>
            <w:r w:rsidRPr="00AB171C">
              <w:rPr>
                <w:color w:val="000000"/>
                <w:sz w:val="20"/>
                <w:szCs w:val="20"/>
              </w:rPr>
              <w:t>0.129</w:t>
            </w:r>
          </w:p>
        </w:tc>
        <w:tc>
          <w:tcPr>
            <w:tcW w:w="700" w:type="dxa"/>
            <w:tcBorders>
              <w:top w:val="single" w:sz="7" w:space="0" w:color="000000"/>
              <w:left w:val="single" w:sz="7" w:space="0" w:color="000000"/>
              <w:bottom w:val="single" w:sz="7" w:space="0" w:color="000000"/>
              <w:right w:val="single" w:sz="7" w:space="0" w:color="000000"/>
            </w:tcBorders>
            <w:vAlign w:val="center"/>
          </w:tcPr>
          <w:p w14:paraId="4EA7557A" w14:textId="77777777" w:rsidR="001D134B" w:rsidRPr="00AB171C" w:rsidRDefault="001D134B" w:rsidP="001D134B">
            <w:pPr>
              <w:keepNext/>
              <w:keepLines/>
              <w:widowControl/>
              <w:jc w:val="center"/>
              <w:rPr>
                <w:color w:val="000000"/>
                <w:sz w:val="20"/>
                <w:szCs w:val="20"/>
              </w:rPr>
            </w:pPr>
            <w:r w:rsidRPr="00AB171C">
              <w:rPr>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0486FF7E" w14:textId="77777777" w:rsidR="001D134B" w:rsidRPr="00AB171C" w:rsidRDefault="001D134B" w:rsidP="001D134B">
            <w:pPr>
              <w:keepNext/>
              <w:keepLines/>
              <w:widowControl/>
              <w:jc w:val="center"/>
              <w:rPr>
                <w:color w:val="000000"/>
                <w:sz w:val="20"/>
                <w:szCs w:val="20"/>
              </w:rPr>
            </w:pPr>
            <w:r w:rsidRPr="00AB171C">
              <w:rPr>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4A043F5E"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1FFFD4A3" w14:textId="77777777" w:rsidR="001D134B" w:rsidRPr="00AB171C" w:rsidRDefault="001D134B" w:rsidP="001D134B">
            <w:pPr>
              <w:keepNext/>
              <w:keepLines/>
              <w:widowControl/>
              <w:jc w:val="center"/>
              <w:rPr>
                <w:color w:val="000000"/>
                <w:sz w:val="20"/>
                <w:szCs w:val="20"/>
              </w:rPr>
            </w:pPr>
            <w:r w:rsidRPr="00AB171C">
              <w:rPr>
                <w:color w:val="000000"/>
                <w:sz w:val="20"/>
                <w:szCs w:val="20"/>
              </w:rPr>
              <w:t>0.011</w:t>
            </w:r>
          </w:p>
        </w:tc>
        <w:tc>
          <w:tcPr>
            <w:tcW w:w="700" w:type="dxa"/>
            <w:tcBorders>
              <w:top w:val="single" w:sz="7" w:space="0" w:color="000000"/>
              <w:left w:val="single" w:sz="7" w:space="0" w:color="000000"/>
              <w:bottom w:val="single" w:sz="7" w:space="0" w:color="000000"/>
              <w:right w:val="single" w:sz="7" w:space="0" w:color="000000"/>
            </w:tcBorders>
            <w:vAlign w:val="center"/>
          </w:tcPr>
          <w:p w14:paraId="348D42BD"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2A46181D"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5E17E700" w14:textId="1C2D1C8D"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605DC5E"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9E3D52B" w14:textId="77777777" w:rsidR="001D134B" w:rsidRPr="00AB171C" w:rsidRDefault="001D134B" w:rsidP="001D134B">
            <w:pPr>
              <w:keepNext/>
              <w:keepLines/>
              <w:widowControl/>
              <w:jc w:val="center"/>
              <w:rPr>
                <w:color w:val="000000"/>
                <w:sz w:val="20"/>
                <w:szCs w:val="20"/>
              </w:rPr>
            </w:pPr>
            <w:r w:rsidRPr="00AB171C">
              <w:rPr>
                <w:color w:val="000000"/>
                <w:sz w:val="20"/>
                <w:szCs w:val="20"/>
              </w:rPr>
              <w:t>0.018</w:t>
            </w:r>
          </w:p>
        </w:tc>
      </w:tr>
      <w:tr w:rsidR="001D134B" w:rsidRPr="00AB171C" w14:paraId="0DF3DF3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62E16B77" w14:textId="77777777" w:rsidR="001D134B" w:rsidRPr="00AB171C" w:rsidRDefault="001D134B" w:rsidP="001D134B">
            <w:pPr>
              <w:keepNext/>
              <w:keepLines/>
              <w:widowControl/>
              <w:jc w:val="center"/>
              <w:rPr>
                <w:color w:val="000000"/>
                <w:sz w:val="20"/>
                <w:szCs w:val="20"/>
              </w:rPr>
            </w:pPr>
            <w:r w:rsidRPr="00AB171C">
              <w:rPr>
                <w:color w:val="000000"/>
                <w:sz w:val="20"/>
                <w:szCs w:val="20"/>
              </w:rPr>
              <w:t>65</w:t>
            </w:r>
          </w:p>
        </w:tc>
        <w:tc>
          <w:tcPr>
            <w:tcW w:w="699" w:type="dxa"/>
            <w:tcBorders>
              <w:top w:val="single" w:sz="7" w:space="0" w:color="000000"/>
              <w:left w:val="single" w:sz="7" w:space="0" w:color="000000"/>
              <w:bottom w:val="single" w:sz="7" w:space="0" w:color="000000"/>
              <w:right w:val="single" w:sz="7" w:space="0" w:color="000000"/>
            </w:tcBorders>
            <w:vAlign w:val="center"/>
          </w:tcPr>
          <w:p w14:paraId="7CE4AD3C" w14:textId="77777777" w:rsidR="001D134B" w:rsidRPr="00AB171C" w:rsidRDefault="001D134B" w:rsidP="001D134B">
            <w:pPr>
              <w:keepNext/>
              <w:keepLines/>
              <w:widowControl/>
              <w:jc w:val="center"/>
              <w:rPr>
                <w:color w:val="000000"/>
                <w:sz w:val="20"/>
                <w:szCs w:val="20"/>
              </w:rPr>
            </w:pPr>
            <w:r w:rsidRPr="00AB171C">
              <w:rPr>
                <w:color w:val="000000"/>
                <w:sz w:val="20"/>
                <w:szCs w:val="20"/>
              </w:rPr>
              <w:t>0.188</w:t>
            </w:r>
          </w:p>
        </w:tc>
        <w:tc>
          <w:tcPr>
            <w:tcW w:w="700" w:type="dxa"/>
            <w:tcBorders>
              <w:top w:val="single" w:sz="7" w:space="0" w:color="000000"/>
              <w:left w:val="single" w:sz="7" w:space="0" w:color="000000"/>
              <w:bottom w:val="single" w:sz="7" w:space="0" w:color="000000"/>
              <w:right w:val="single" w:sz="7" w:space="0" w:color="000000"/>
            </w:tcBorders>
            <w:vAlign w:val="center"/>
          </w:tcPr>
          <w:p w14:paraId="6BD6E469" w14:textId="16FD0D41" w:rsidR="001D134B" w:rsidRPr="00AB171C" w:rsidRDefault="001D134B" w:rsidP="001D134B">
            <w:pPr>
              <w:keepNext/>
              <w:keepLines/>
              <w:widowControl/>
              <w:jc w:val="center"/>
              <w:rPr>
                <w:color w:val="000000"/>
                <w:sz w:val="20"/>
                <w:szCs w:val="20"/>
              </w:rPr>
            </w:pPr>
            <w:ins w:id="89" w:author="Author">
              <w:r w:rsidRPr="00AB171C">
                <w:rPr>
                  <w:color w:val="000000"/>
                  <w:sz w:val="20"/>
                  <w:szCs w:val="20"/>
                </w:rPr>
                <w:t>0.185</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2E0575AC" w14:textId="77777777" w:rsidR="001D134B" w:rsidRPr="00AB171C" w:rsidRDefault="001D134B" w:rsidP="001D134B">
            <w:pPr>
              <w:keepNext/>
              <w:keepLines/>
              <w:widowControl/>
              <w:jc w:val="center"/>
              <w:rPr>
                <w:color w:val="000000"/>
                <w:sz w:val="20"/>
                <w:szCs w:val="20"/>
              </w:rPr>
            </w:pPr>
            <w:r w:rsidRPr="00AB171C">
              <w:rPr>
                <w:color w:val="000000"/>
                <w:sz w:val="20"/>
                <w:szCs w:val="20"/>
              </w:rPr>
              <w:t>0.186</w:t>
            </w:r>
          </w:p>
        </w:tc>
        <w:tc>
          <w:tcPr>
            <w:tcW w:w="700" w:type="dxa"/>
            <w:tcBorders>
              <w:top w:val="single" w:sz="7" w:space="0" w:color="000000"/>
              <w:left w:val="single" w:sz="7" w:space="0" w:color="000000"/>
              <w:bottom w:val="single" w:sz="7" w:space="0" w:color="000000"/>
              <w:right w:val="single" w:sz="7" w:space="0" w:color="000000"/>
            </w:tcBorders>
            <w:vAlign w:val="center"/>
          </w:tcPr>
          <w:p w14:paraId="2280261F" w14:textId="77777777" w:rsidR="001D134B" w:rsidRPr="00AB171C" w:rsidRDefault="001D134B" w:rsidP="001D134B">
            <w:pPr>
              <w:keepNext/>
              <w:keepLines/>
              <w:widowControl/>
              <w:jc w:val="center"/>
              <w:rPr>
                <w:color w:val="000000"/>
                <w:sz w:val="20"/>
                <w:szCs w:val="20"/>
              </w:rPr>
            </w:pPr>
            <w:r w:rsidRPr="00AB171C">
              <w:rPr>
                <w:color w:val="000000"/>
                <w:sz w:val="20"/>
                <w:szCs w:val="20"/>
              </w:rPr>
              <w:t>0.108</w:t>
            </w:r>
          </w:p>
        </w:tc>
        <w:tc>
          <w:tcPr>
            <w:tcW w:w="700" w:type="dxa"/>
            <w:tcBorders>
              <w:top w:val="single" w:sz="7" w:space="0" w:color="000000"/>
              <w:left w:val="single" w:sz="7" w:space="0" w:color="000000"/>
              <w:bottom w:val="single" w:sz="7" w:space="0" w:color="000000"/>
              <w:right w:val="single" w:sz="7" w:space="0" w:color="000000"/>
            </w:tcBorders>
            <w:vAlign w:val="center"/>
          </w:tcPr>
          <w:p w14:paraId="2943368D" w14:textId="77777777" w:rsidR="001D134B" w:rsidRPr="00AB171C" w:rsidRDefault="001D134B" w:rsidP="001D134B">
            <w:pPr>
              <w:keepNext/>
              <w:keepLines/>
              <w:widowControl/>
              <w:jc w:val="center"/>
              <w:rPr>
                <w:color w:val="000000"/>
                <w:sz w:val="20"/>
                <w:szCs w:val="20"/>
              </w:rPr>
            </w:pPr>
            <w:r w:rsidRPr="00AB171C">
              <w:rPr>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1290770C"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4B33C733"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C6DC014" w14:textId="77777777" w:rsidR="001D134B" w:rsidRPr="00AB171C" w:rsidRDefault="001D134B" w:rsidP="001D134B">
            <w:pPr>
              <w:keepNext/>
              <w:keepLines/>
              <w:widowControl/>
              <w:jc w:val="center"/>
              <w:rPr>
                <w:color w:val="000000"/>
                <w:sz w:val="20"/>
                <w:szCs w:val="20"/>
              </w:rPr>
            </w:pPr>
            <w:r w:rsidRPr="00AB171C">
              <w:rPr>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396E7CDB"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5EB8C33C"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7126C14A" w14:textId="70DA747B"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6D234AE"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93C00B4" w14:textId="77777777" w:rsidR="001D134B" w:rsidRPr="00AB171C" w:rsidRDefault="001D134B" w:rsidP="001D134B">
            <w:pPr>
              <w:keepNext/>
              <w:keepLines/>
              <w:widowControl/>
              <w:jc w:val="center"/>
              <w:rPr>
                <w:color w:val="000000"/>
                <w:sz w:val="20"/>
                <w:szCs w:val="20"/>
              </w:rPr>
            </w:pPr>
            <w:r w:rsidRPr="00AB171C">
              <w:rPr>
                <w:color w:val="000000"/>
                <w:sz w:val="20"/>
                <w:szCs w:val="20"/>
              </w:rPr>
              <w:t>0.013</w:t>
            </w:r>
          </w:p>
        </w:tc>
      </w:tr>
      <w:tr w:rsidR="001D134B" w:rsidRPr="00AB171C" w14:paraId="3FCFC42A"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5FC73B7D" w14:textId="77777777" w:rsidR="001D134B" w:rsidRPr="00AB171C" w:rsidRDefault="001D134B" w:rsidP="001D134B">
            <w:pPr>
              <w:keepNext/>
              <w:keepLines/>
              <w:widowControl/>
              <w:jc w:val="center"/>
              <w:rPr>
                <w:color w:val="000000"/>
                <w:sz w:val="20"/>
                <w:szCs w:val="20"/>
              </w:rPr>
            </w:pPr>
            <w:r w:rsidRPr="00AB171C">
              <w:rPr>
                <w:color w:val="000000"/>
                <w:sz w:val="20"/>
                <w:szCs w:val="20"/>
              </w:rPr>
              <w:t>70</w:t>
            </w:r>
          </w:p>
        </w:tc>
        <w:tc>
          <w:tcPr>
            <w:tcW w:w="699" w:type="dxa"/>
            <w:tcBorders>
              <w:top w:val="single" w:sz="7" w:space="0" w:color="000000"/>
              <w:left w:val="single" w:sz="7" w:space="0" w:color="000000"/>
              <w:bottom w:val="single" w:sz="7" w:space="0" w:color="000000"/>
              <w:right w:val="single" w:sz="7" w:space="0" w:color="000000"/>
            </w:tcBorders>
            <w:vAlign w:val="center"/>
          </w:tcPr>
          <w:p w14:paraId="79420392" w14:textId="77777777" w:rsidR="001D134B" w:rsidRPr="00AB171C" w:rsidRDefault="001D134B" w:rsidP="001D134B">
            <w:pPr>
              <w:keepNext/>
              <w:keepLines/>
              <w:widowControl/>
              <w:jc w:val="center"/>
              <w:rPr>
                <w:color w:val="000000"/>
                <w:sz w:val="20"/>
                <w:szCs w:val="20"/>
              </w:rPr>
            </w:pPr>
            <w:r w:rsidRPr="00AB171C">
              <w:rPr>
                <w:color w:val="000000"/>
                <w:sz w:val="20"/>
                <w:szCs w:val="20"/>
              </w:rPr>
              <w:t>0.165</w:t>
            </w:r>
          </w:p>
        </w:tc>
        <w:tc>
          <w:tcPr>
            <w:tcW w:w="700" w:type="dxa"/>
            <w:tcBorders>
              <w:top w:val="single" w:sz="7" w:space="0" w:color="000000"/>
              <w:left w:val="single" w:sz="7" w:space="0" w:color="000000"/>
              <w:bottom w:val="single" w:sz="7" w:space="0" w:color="000000"/>
              <w:right w:val="single" w:sz="7" w:space="0" w:color="000000"/>
            </w:tcBorders>
            <w:vAlign w:val="center"/>
          </w:tcPr>
          <w:p w14:paraId="748FFE15" w14:textId="6F1EF23B" w:rsidR="001D134B" w:rsidRPr="00AB171C" w:rsidRDefault="001D134B" w:rsidP="001D134B">
            <w:pPr>
              <w:keepNext/>
              <w:keepLines/>
              <w:widowControl/>
              <w:jc w:val="center"/>
              <w:rPr>
                <w:color w:val="000000"/>
                <w:sz w:val="20"/>
                <w:szCs w:val="20"/>
              </w:rPr>
            </w:pPr>
            <w:ins w:id="90" w:author="Author">
              <w:r w:rsidRPr="00AB171C">
                <w:rPr>
                  <w:color w:val="000000"/>
                  <w:sz w:val="20"/>
                  <w:szCs w:val="20"/>
                </w:rPr>
                <w:t>0.162</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53136A2F" w14:textId="77777777" w:rsidR="001D134B" w:rsidRPr="00AB171C" w:rsidRDefault="001D134B" w:rsidP="001D134B">
            <w:pPr>
              <w:keepNext/>
              <w:keepLines/>
              <w:widowControl/>
              <w:jc w:val="center"/>
              <w:rPr>
                <w:color w:val="000000"/>
                <w:sz w:val="20"/>
                <w:szCs w:val="20"/>
              </w:rPr>
            </w:pPr>
            <w:r w:rsidRPr="00AB171C">
              <w:rPr>
                <w:color w:val="000000"/>
                <w:sz w:val="20"/>
                <w:szCs w:val="20"/>
              </w:rPr>
              <w:t>0.164</w:t>
            </w:r>
          </w:p>
        </w:tc>
        <w:tc>
          <w:tcPr>
            <w:tcW w:w="700" w:type="dxa"/>
            <w:tcBorders>
              <w:top w:val="single" w:sz="7" w:space="0" w:color="000000"/>
              <w:left w:val="single" w:sz="7" w:space="0" w:color="000000"/>
              <w:bottom w:val="single" w:sz="7" w:space="0" w:color="000000"/>
              <w:right w:val="single" w:sz="7" w:space="0" w:color="000000"/>
            </w:tcBorders>
            <w:vAlign w:val="center"/>
          </w:tcPr>
          <w:p w14:paraId="2ADD5EF9" w14:textId="77777777" w:rsidR="001D134B" w:rsidRPr="00AB171C" w:rsidRDefault="001D134B" w:rsidP="001D134B">
            <w:pPr>
              <w:keepNext/>
              <w:keepLines/>
              <w:widowControl/>
              <w:jc w:val="center"/>
              <w:rPr>
                <w:color w:val="000000"/>
                <w:sz w:val="20"/>
                <w:szCs w:val="20"/>
              </w:rPr>
            </w:pPr>
            <w:r w:rsidRPr="00AB171C">
              <w:rPr>
                <w:color w:val="000000"/>
                <w:sz w:val="20"/>
                <w:szCs w:val="20"/>
              </w:rPr>
              <w:t>0.091</w:t>
            </w:r>
          </w:p>
        </w:tc>
        <w:tc>
          <w:tcPr>
            <w:tcW w:w="700" w:type="dxa"/>
            <w:tcBorders>
              <w:top w:val="single" w:sz="7" w:space="0" w:color="000000"/>
              <w:left w:val="single" w:sz="7" w:space="0" w:color="000000"/>
              <w:bottom w:val="single" w:sz="7" w:space="0" w:color="000000"/>
              <w:right w:val="single" w:sz="7" w:space="0" w:color="000000"/>
            </w:tcBorders>
            <w:vAlign w:val="center"/>
          </w:tcPr>
          <w:p w14:paraId="09913E64"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24134431"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122BD8AE"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7244CA0" w14:textId="77777777" w:rsidR="001D134B" w:rsidRPr="00AB171C" w:rsidRDefault="001D134B" w:rsidP="001D134B">
            <w:pPr>
              <w:keepNext/>
              <w:keepLines/>
              <w:widowControl/>
              <w:jc w:val="center"/>
              <w:rPr>
                <w:color w:val="000000"/>
                <w:sz w:val="20"/>
                <w:szCs w:val="20"/>
              </w:rPr>
            </w:pPr>
            <w:r w:rsidRPr="00AB171C">
              <w:rPr>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069C5F8F"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80AA4BA"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B5E3AC1" w14:textId="10D0FB1A"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900C705"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DDFDA8A" w14:textId="77777777" w:rsidR="001D134B" w:rsidRPr="00AB171C" w:rsidRDefault="001D134B" w:rsidP="001D134B">
            <w:pPr>
              <w:keepNext/>
              <w:keepLines/>
              <w:widowControl/>
              <w:jc w:val="center"/>
              <w:rPr>
                <w:color w:val="000000"/>
                <w:sz w:val="20"/>
                <w:szCs w:val="20"/>
              </w:rPr>
            </w:pPr>
            <w:r w:rsidRPr="00AB171C">
              <w:rPr>
                <w:color w:val="000000"/>
                <w:sz w:val="20"/>
                <w:szCs w:val="20"/>
              </w:rPr>
              <w:t>0.009</w:t>
            </w:r>
          </w:p>
        </w:tc>
      </w:tr>
      <w:tr w:rsidR="001D134B" w:rsidRPr="00AB171C" w14:paraId="480D7327"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20A5459E" w14:textId="77777777" w:rsidR="001D134B" w:rsidRPr="00AB171C" w:rsidRDefault="001D134B" w:rsidP="001D134B">
            <w:pPr>
              <w:keepNext/>
              <w:keepLines/>
              <w:widowControl/>
              <w:jc w:val="center"/>
              <w:rPr>
                <w:color w:val="000000"/>
                <w:sz w:val="20"/>
                <w:szCs w:val="20"/>
              </w:rPr>
            </w:pPr>
            <w:r w:rsidRPr="00AB171C">
              <w:rPr>
                <w:color w:val="000000"/>
                <w:sz w:val="20"/>
                <w:szCs w:val="20"/>
              </w:rPr>
              <w:t>75</w:t>
            </w:r>
          </w:p>
        </w:tc>
        <w:tc>
          <w:tcPr>
            <w:tcW w:w="699" w:type="dxa"/>
            <w:tcBorders>
              <w:top w:val="single" w:sz="7" w:space="0" w:color="000000"/>
              <w:left w:val="single" w:sz="7" w:space="0" w:color="000000"/>
              <w:bottom w:val="single" w:sz="7" w:space="0" w:color="000000"/>
              <w:right w:val="single" w:sz="7" w:space="0" w:color="000000"/>
            </w:tcBorders>
            <w:vAlign w:val="center"/>
          </w:tcPr>
          <w:p w14:paraId="7F6C8760" w14:textId="77777777" w:rsidR="001D134B" w:rsidRPr="00AB171C" w:rsidRDefault="001D134B" w:rsidP="001D134B">
            <w:pPr>
              <w:keepNext/>
              <w:keepLines/>
              <w:widowControl/>
              <w:jc w:val="center"/>
              <w:rPr>
                <w:color w:val="000000"/>
                <w:sz w:val="20"/>
                <w:szCs w:val="20"/>
              </w:rPr>
            </w:pPr>
            <w:r w:rsidRPr="00AB171C">
              <w:rPr>
                <w:color w:val="000000"/>
                <w:sz w:val="20"/>
                <w:szCs w:val="20"/>
              </w:rPr>
              <w:t>0.145</w:t>
            </w:r>
          </w:p>
        </w:tc>
        <w:tc>
          <w:tcPr>
            <w:tcW w:w="700" w:type="dxa"/>
            <w:tcBorders>
              <w:top w:val="single" w:sz="7" w:space="0" w:color="000000"/>
              <w:left w:val="single" w:sz="7" w:space="0" w:color="000000"/>
              <w:bottom w:val="single" w:sz="7" w:space="0" w:color="000000"/>
              <w:right w:val="single" w:sz="7" w:space="0" w:color="000000"/>
            </w:tcBorders>
            <w:vAlign w:val="center"/>
          </w:tcPr>
          <w:p w14:paraId="01926AEF" w14:textId="759DB3BF" w:rsidR="001D134B" w:rsidRPr="00AB171C" w:rsidRDefault="001D134B" w:rsidP="001D134B">
            <w:pPr>
              <w:keepNext/>
              <w:keepLines/>
              <w:widowControl/>
              <w:jc w:val="center"/>
              <w:rPr>
                <w:color w:val="000000"/>
                <w:sz w:val="20"/>
                <w:szCs w:val="20"/>
              </w:rPr>
            </w:pPr>
            <w:ins w:id="91" w:author="Author">
              <w:r w:rsidRPr="00AB171C">
                <w:rPr>
                  <w:color w:val="000000"/>
                  <w:sz w:val="20"/>
                  <w:szCs w:val="20"/>
                </w:rPr>
                <w:t>0.142</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691D0C71" w14:textId="77777777" w:rsidR="001D134B" w:rsidRPr="00AB171C" w:rsidRDefault="001D134B" w:rsidP="001D134B">
            <w:pPr>
              <w:keepNext/>
              <w:keepLines/>
              <w:widowControl/>
              <w:jc w:val="center"/>
              <w:rPr>
                <w:color w:val="000000"/>
                <w:sz w:val="20"/>
                <w:szCs w:val="20"/>
              </w:rPr>
            </w:pPr>
            <w:r w:rsidRPr="00AB171C">
              <w:rPr>
                <w:color w:val="000000"/>
                <w:sz w:val="20"/>
                <w:szCs w:val="20"/>
              </w:rPr>
              <w:t>0.144</w:t>
            </w:r>
          </w:p>
        </w:tc>
        <w:tc>
          <w:tcPr>
            <w:tcW w:w="700" w:type="dxa"/>
            <w:tcBorders>
              <w:top w:val="single" w:sz="7" w:space="0" w:color="000000"/>
              <w:left w:val="single" w:sz="7" w:space="0" w:color="000000"/>
              <w:bottom w:val="single" w:sz="7" w:space="0" w:color="000000"/>
              <w:right w:val="single" w:sz="7" w:space="0" w:color="000000"/>
            </w:tcBorders>
            <w:vAlign w:val="center"/>
          </w:tcPr>
          <w:p w14:paraId="1A733F0B" w14:textId="77777777" w:rsidR="001D134B" w:rsidRPr="00AB171C" w:rsidRDefault="001D134B" w:rsidP="001D134B">
            <w:pPr>
              <w:keepNext/>
              <w:keepLines/>
              <w:widowControl/>
              <w:jc w:val="center"/>
              <w:rPr>
                <w:color w:val="000000"/>
                <w:sz w:val="20"/>
                <w:szCs w:val="20"/>
              </w:rPr>
            </w:pPr>
            <w:r w:rsidRPr="00AB171C">
              <w:rPr>
                <w:color w:val="000000"/>
                <w:sz w:val="20"/>
                <w:szCs w:val="20"/>
              </w:rPr>
              <w:t>0.077</w:t>
            </w:r>
          </w:p>
        </w:tc>
        <w:tc>
          <w:tcPr>
            <w:tcW w:w="700" w:type="dxa"/>
            <w:tcBorders>
              <w:top w:val="single" w:sz="7" w:space="0" w:color="000000"/>
              <w:left w:val="single" w:sz="7" w:space="0" w:color="000000"/>
              <w:bottom w:val="single" w:sz="7" w:space="0" w:color="000000"/>
              <w:right w:val="single" w:sz="7" w:space="0" w:color="000000"/>
            </w:tcBorders>
            <w:vAlign w:val="center"/>
          </w:tcPr>
          <w:p w14:paraId="52464ED4"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6E4AFFF1"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4E49B417"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C8EB3CA" w14:textId="77777777" w:rsidR="001D134B" w:rsidRPr="00AB171C" w:rsidRDefault="001D134B" w:rsidP="001D134B">
            <w:pPr>
              <w:keepNext/>
              <w:keepLines/>
              <w:widowControl/>
              <w:jc w:val="center"/>
              <w:rPr>
                <w:color w:val="000000"/>
                <w:sz w:val="20"/>
                <w:szCs w:val="20"/>
              </w:rPr>
            </w:pPr>
            <w:r w:rsidRPr="00AB171C">
              <w:rPr>
                <w:color w:val="000000"/>
                <w:sz w:val="20"/>
                <w:szCs w:val="20"/>
              </w:rPr>
              <w:t>0.004</w:t>
            </w:r>
          </w:p>
        </w:tc>
        <w:tc>
          <w:tcPr>
            <w:tcW w:w="700" w:type="dxa"/>
            <w:tcBorders>
              <w:top w:val="single" w:sz="7" w:space="0" w:color="000000"/>
              <w:left w:val="single" w:sz="7" w:space="0" w:color="000000"/>
              <w:bottom w:val="single" w:sz="7" w:space="0" w:color="000000"/>
              <w:right w:val="single" w:sz="7" w:space="0" w:color="000000"/>
            </w:tcBorders>
            <w:vAlign w:val="center"/>
          </w:tcPr>
          <w:p w14:paraId="099439A2"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673A909"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E28860C" w14:textId="20BFFDFE"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3AB7B03"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49AF74A" w14:textId="77777777" w:rsidR="001D134B" w:rsidRPr="00AB171C" w:rsidRDefault="001D134B" w:rsidP="001D134B">
            <w:pPr>
              <w:keepNext/>
              <w:keepLines/>
              <w:widowControl/>
              <w:jc w:val="center"/>
              <w:rPr>
                <w:color w:val="000000"/>
                <w:sz w:val="20"/>
                <w:szCs w:val="20"/>
              </w:rPr>
            </w:pPr>
            <w:r w:rsidRPr="00AB171C">
              <w:rPr>
                <w:color w:val="000000"/>
                <w:sz w:val="20"/>
                <w:szCs w:val="20"/>
              </w:rPr>
              <w:t>0.007</w:t>
            </w:r>
          </w:p>
        </w:tc>
      </w:tr>
      <w:tr w:rsidR="001D134B" w:rsidRPr="00AB171C" w14:paraId="0391917E"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47076B85" w14:textId="77777777" w:rsidR="001D134B" w:rsidRPr="00AB171C" w:rsidRDefault="001D134B" w:rsidP="001D134B">
            <w:pPr>
              <w:keepNext/>
              <w:keepLines/>
              <w:widowControl/>
              <w:jc w:val="center"/>
              <w:rPr>
                <w:color w:val="000000"/>
                <w:sz w:val="20"/>
                <w:szCs w:val="20"/>
              </w:rPr>
            </w:pPr>
            <w:r w:rsidRPr="00AB171C">
              <w:rPr>
                <w:color w:val="000000"/>
                <w:sz w:val="20"/>
                <w:szCs w:val="20"/>
              </w:rPr>
              <w:t>80</w:t>
            </w:r>
          </w:p>
        </w:tc>
        <w:tc>
          <w:tcPr>
            <w:tcW w:w="699" w:type="dxa"/>
            <w:tcBorders>
              <w:top w:val="single" w:sz="7" w:space="0" w:color="000000"/>
              <w:left w:val="single" w:sz="7" w:space="0" w:color="000000"/>
              <w:bottom w:val="single" w:sz="7" w:space="0" w:color="000000"/>
              <w:right w:val="single" w:sz="7" w:space="0" w:color="000000"/>
            </w:tcBorders>
            <w:vAlign w:val="center"/>
          </w:tcPr>
          <w:p w14:paraId="02B4AAAE" w14:textId="77777777" w:rsidR="001D134B" w:rsidRPr="00AB171C" w:rsidRDefault="001D134B" w:rsidP="001D134B">
            <w:pPr>
              <w:keepNext/>
              <w:keepLines/>
              <w:widowControl/>
              <w:jc w:val="center"/>
              <w:rPr>
                <w:color w:val="000000"/>
                <w:sz w:val="20"/>
                <w:szCs w:val="20"/>
              </w:rPr>
            </w:pPr>
            <w:r w:rsidRPr="00AB171C">
              <w:rPr>
                <w:color w:val="000000"/>
                <w:sz w:val="20"/>
                <w:szCs w:val="20"/>
              </w:rPr>
              <w:t>0.128</w:t>
            </w:r>
          </w:p>
        </w:tc>
        <w:tc>
          <w:tcPr>
            <w:tcW w:w="700" w:type="dxa"/>
            <w:tcBorders>
              <w:top w:val="single" w:sz="7" w:space="0" w:color="000000"/>
              <w:left w:val="single" w:sz="7" w:space="0" w:color="000000"/>
              <w:bottom w:val="single" w:sz="7" w:space="0" w:color="000000"/>
              <w:right w:val="single" w:sz="7" w:space="0" w:color="000000"/>
            </w:tcBorders>
            <w:vAlign w:val="center"/>
          </w:tcPr>
          <w:p w14:paraId="6804951F" w14:textId="2B40CA6F" w:rsidR="001D134B" w:rsidRPr="00AB171C" w:rsidRDefault="001D134B" w:rsidP="001D134B">
            <w:pPr>
              <w:keepNext/>
              <w:keepLines/>
              <w:widowControl/>
              <w:jc w:val="center"/>
              <w:rPr>
                <w:color w:val="000000"/>
                <w:sz w:val="20"/>
                <w:szCs w:val="20"/>
              </w:rPr>
            </w:pPr>
            <w:ins w:id="92" w:author="Author">
              <w:r w:rsidRPr="00AB171C">
                <w:rPr>
                  <w:color w:val="000000"/>
                  <w:sz w:val="20"/>
                  <w:szCs w:val="20"/>
                </w:rPr>
                <w:t>0.125</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12D9C426" w14:textId="77777777" w:rsidR="001D134B" w:rsidRPr="00AB171C" w:rsidRDefault="001D134B" w:rsidP="001D134B">
            <w:pPr>
              <w:keepNext/>
              <w:keepLines/>
              <w:widowControl/>
              <w:jc w:val="center"/>
              <w:rPr>
                <w:color w:val="000000"/>
                <w:sz w:val="20"/>
                <w:szCs w:val="20"/>
              </w:rPr>
            </w:pPr>
            <w:r w:rsidRPr="00AB171C">
              <w:rPr>
                <w:color w:val="000000"/>
                <w:sz w:val="20"/>
                <w:szCs w:val="20"/>
              </w:rPr>
              <w:t>0.126</w:t>
            </w:r>
          </w:p>
        </w:tc>
        <w:tc>
          <w:tcPr>
            <w:tcW w:w="700" w:type="dxa"/>
            <w:tcBorders>
              <w:top w:val="single" w:sz="7" w:space="0" w:color="000000"/>
              <w:left w:val="single" w:sz="7" w:space="0" w:color="000000"/>
              <w:bottom w:val="single" w:sz="7" w:space="0" w:color="000000"/>
              <w:right w:val="single" w:sz="7" w:space="0" w:color="000000"/>
            </w:tcBorders>
            <w:vAlign w:val="center"/>
          </w:tcPr>
          <w:p w14:paraId="47468FEA" w14:textId="77777777" w:rsidR="001D134B" w:rsidRPr="00AB171C" w:rsidRDefault="001D134B" w:rsidP="001D134B">
            <w:pPr>
              <w:keepNext/>
              <w:keepLines/>
              <w:widowControl/>
              <w:jc w:val="center"/>
              <w:rPr>
                <w:color w:val="000000"/>
                <w:sz w:val="20"/>
                <w:szCs w:val="20"/>
              </w:rPr>
            </w:pPr>
            <w:r w:rsidRPr="00AB171C">
              <w:rPr>
                <w:color w:val="000000"/>
                <w:sz w:val="20"/>
                <w:szCs w:val="20"/>
              </w:rPr>
              <w:t>0.065</w:t>
            </w:r>
          </w:p>
        </w:tc>
        <w:tc>
          <w:tcPr>
            <w:tcW w:w="700" w:type="dxa"/>
            <w:tcBorders>
              <w:top w:val="single" w:sz="7" w:space="0" w:color="000000"/>
              <w:left w:val="single" w:sz="7" w:space="0" w:color="000000"/>
              <w:bottom w:val="single" w:sz="7" w:space="0" w:color="000000"/>
              <w:right w:val="single" w:sz="7" w:space="0" w:color="000000"/>
            </w:tcBorders>
            <w:vAlign w:val="center"/>
          </w:tcPr>
          <w:p w14:paraId="790BE0FE"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7C35A12"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C6350A8"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91A415C"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4F4A1181"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78E6CB5"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DED5CB4" w14:textId="325D89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60A5661"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5A0C426" w14:textId="77777777" w:rsidR="001D134B" w:rsidRPr="00AB171C" w:rsidRDefault="001D134B" w:rsidP="001D134B">
            <w:pPr>
              <w:keepNext/>
              <w:keepLines/>
              <w:widowControl/>
              <w:jc w:val="center"/>
              <w:rPr>
                <w:color w:val="000000"/>
                <w:sz w:val="20"/>
                <w:szCs w:val="20"/>
              </w:rPr>
            </w:pPr>
            <w:r w:rsidRPr="00AB171C">
              <w:rPr>
                <w:color w:val="000000"/>
                <w:sz w:val="20"/>
                <w:szCs w:val="20"/>
              </w:rPr>
              <w:t>0.005</w:t>
            </w:r>
          </w:p>
        </w:tc>
      </w:tr>
      <w:tr w:rsidR="001D134B" w:rsidRPr="00AB171C" w14:paraId="0E6C9FF7"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2873E48" w14:textId="77777777" w:rsidR="001D134B" w:rsidRPr="00AB171C" w:rsidRDefault="001D134B" w:rsidP="001D134B">
            <w:pPr>
              <w:keepNext/>
              <w:keepLines/>
              <w:widowControl/>
              <w:jc w:val="center"/>
              <w:rPr>
                <w:color w:val="000000"/>
                <w:sz w:val="20"/>
                <w:szCs w:val="20"/>
              </w:rPr>
            </w:pPr>
            <w:r w:rsidRPr="00AB171C">
              <w:rPr>
                <w:color w:val="000000"/>
                <w:sz w:val="20"/>
                <w:szCs w:val="20"/>
              </w:rPr>
              <w:t>85</w:t>
            </w:r>
          </w:p>
        </w:tc>
        <w:tc>
          <w:tcPr>
            <w:tcW w:w="699" w:type="dxa"/>
            <w:tcBorders>
              <w:top w:val="single" w:sz="7" w:space="0" w:color="000000"/>
              <w:left w:val="single" w:sz="7" w:space="0" w:color="000000"/>
              <w:bottom w:val="single" w:sz="7" w:space="0" w:color="000000"/>
              <w:right w:val="single" w:sz="7" w:space="0" w:color="000000"/>
            </w:tcBorders>
            <w:vAlign w:val="center"/>
          </w:tcPr>
          <w:p w14:paraId="196D09C7" w14:textId="77777777" w:rsidR="001D134B" w:rsidRPr="00AB171C" w:rsidRDefault="001D134B" w:rsidP="001D134B">
            <w:pPr>
              <w:keepNext/>
              <w:keepLines/>
              <w:widowControl/>
              <w:jc w:val="center"/>
              <w:rPr>
                <w:color w:val="000000"/>
                <w:sz w:val="20"/>
                <w:szCs w:val="20"/>
              </w:rPr>
            </w:pPr>
            <w:r w:rsidRPr="00AB171C">
              <w:rPr>
                <w:color w:val="000000"/>
                <w:sz w:val="20"/>
                <w:szCs w:val="20"/>
              </w:rPr>
              <w:t>0.112</w:t>
            </w:r>
          </w:p>
        </w:tc>
        <w:tc>
          <w:tcPr>
            <w:tcW w:w="700" w:type="dxa"/>
            <w:tcBorders>
              <w:top w:val="single" w:sz="7" w:space="0" w:color="000000"/>
              <w:left w:val="single" w:sz="7" w:space="0" w:color="000000"/>
              <w:bottom w:val="single" w:sz="7" w:space="0" w:color="000000"/>
              <w:right w:val="single" w:sz="7" w:space="0" w:color="000000"/>
            </w:tcBorders>
            <w:vAlign w:val="center"/>
          </w:tcPr>
          <w:p w14:paraId="071CE4ED" w14:textId="3FF897EC" w:rsidR="001D134B" w:rsidRPr="00AB171C" w:rsidRDefault="001D134B" w:rsidP="001D134B">
            <w:pPr>
              <w:keepNext/>
              <w:keepLines/>
              <w:widowControl/>
              <w:jc w:val="center"/>
              <w:rPr>
                <w:color w:val="000000"/>
                <w:sz w:val="20"/>
                <w:szCs w:val="20"/>
              </w:rPr>
            </w:pPr>
            <w:ins w:id="93" w:author="Author">
              <w:r w:rsidRPr="00AB171C">
                <w:rPr>
                  <w:color w:val="000000"/>
                  <w:sz w:val="20"/>
                  <w:szCs w:val="20"/>
                </w:rPr>
                <w:t>0.110</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7A87031A" w14:textId="77777777" w:rsidR="001D134B" w:rsidRPr="00AB171C" w:rsidRDefault="001D134B" w:rsidP="001D134B">
            <w:pPr>
              <w:keepNext/>
              <w:keepLines/>
              <w:widowControl/>
              <w:jc w:val="center"/>
              <w:rPr>
                <w:color w:val="000000"/>
                <w:sz w:val="20"/>
                <w:szCs w:val="20"/>
              </w:rPr>
            </w:pPr>
            <w:r w:rsidRPr="00AB171C">
              <w:rPr>
                <w:color w:val="000000"/>
                <w:sz w:val="20"/>
                <w:szCs w:val="20"/>
              </w:rPr>
              <w:t>0.111</w:t>
            </w:r>
          </w:p>
        </w:tc>
        <w:tc>
          <w:tcPr>
            <w:tcW w:w="700" w:type="dxa"/>
            <w:tcBorders>
              <w:top w:val="single" w:sz="7" w:space="0" w:color="000000"/>
              <w:left w:val="single" w:sz="7" w:space="0" w:color="000000"/>
              <w:bottom w:val="single" w:sz="7" w:space="0" w:color="000000"/>
              <w:right w:val="single" w:sz="7" w:space="0" w:color="000000"/>
            </w:tcBorders>
            <w:vAlign w:val="center"/>
          </w:tcPr>
          <w:p w14:paraId="288F06B1" w14:textId="77777777" w:rsidR="001D134B" w:rsidRPr="00AB171C" w:rsidRDefault="001D134B" w:rsidP="001D134B">
            <w:pPr>
              <w:keepNext/>
              <w:keepLines/>
              <w:widowControl/>
              <w:jc w:val="center"/>
              <w:rPr>
                <w:color w:val="000000"/>
                <w:sz w:val="20"/>
                <w:szCs w:val="20"/>
              </w:rPr>
            </w:pPr>
            <w:r w:rsidRPr="00AB171C">
              <w:rPr>
                <w:color w:val="000000"/>
                <w:sz w:val="20"/>
                <w:szCs w:val="20"/>
              </w:rPr>
              <w:t>0.055</w:t>
            </w:r>
          </w:p>
        </w:tc>
        <w:tc>
          <w:tcPr>
            <w:tcW w:w="700" w:type="dxa"/>
            <w:tcBorders>
              <w:top w:val="single" w:sz="7" w:space="0" w:color="000000"/>
              <w:left w:val="single" w:sz="7" w:space="0" w:color="000000"/>
              <w:bottom w:val="single" w:sz="7" w:space="0" w:color="000000"/>
              <w:right w:val="single" w:sz="7" w:space="0" w:color="000000"/>
            </w:tcBorders>
            <w:vAlign w:val="center"/>
          </w:tcPr>
          <w:p w14:paraId="12006CBA"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557C66E"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3643FE8"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7F467DF"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36419F84"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E916C10"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BEB64DF" w14:textId="16C9D918"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089AEA8"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CFE2F63" w14:textId="77777777" w:rsidR="001D134B" w:rsidRPr="00AB171C" w:rsidRDefault="001D134B" w:rsidP="001D134B">
            <w:pPr>
              <w:keepNext/>
              <w:keepLines/>
              <w:widowControl/>
              <w:jc w:val="center"/>
              <w:rPr>
                <w:color w:val="000000"/>
                <w:sz w:val="20"/>
                <w:szCs w:val="20"/>
              </w:rPr>
            </w:pPr>
            <w:r w:rsidRPr="00AB171C">
              <w:rPr>
                <w:color w:val="000000"/>
                <w:sz w:val="20"/>
                <w:szCs w:val="20"/>
              </w:rPr>
              <w:t>0.003</w:t>
            </w:r>
          </w:p>
        </w:tc>
      </w:tr>
      <w:tr w:rsidR="001D134B" w:rsidRPr="00AB171C" w14:paraId="783D365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784186A4" w14:textId="77777777" w:rsidR="001D134B" w:rsidRPr="00AB171C" w:rsidRDefault="001D134B" w:rsidP="001D134B">
            <w:pPr>
              <w:keepNext/>
              <w:keepLines/>
              <w:widowControl/>
              <w:jc w:val="center"/>
              <w:rPr>
                <w:color w:val="000000"/>
                <w:sz w:val="20"/>
                <w:szCs w:val="20"/>
              </w:rPr>
            </w:pPr>
            <w:r w:rsidRPr="00AB171C">
              <w:rPr>
                <w:color w:val="000000"/>
                <w:sz w:val="20"/>
                <w:szCs w:val="20"/>
              </w:rPr>
              <w:t>90</w:t>
            </w:r>
          </w:p>
        </w:tc>
        <w:tc>
          <w:tcPr>
            <w:tcW w:w="699" w:type="dxa"/>
            <w:tcBorders>
              <w:top w:val="single" w:sz="7" w:space="0" w:color="000000"/>
              <w:left w:val="single" w:sz="7" w:space="0" w:color="000000"/>
              <w:bottom w:val="single" w:sz="7" w:space="0" w:color="000000"/>
              <w:right w:val="single" w:sz="7" w:space="0" w:color="000000"/>
            </w:tcBorders>
            <w:vAlign w:val="center"/>
          </w:tcPr>
          <w:p w14:paraId="04D73F76" w14:textId="77777777" w:rsidR="001D134B" w:rsidRPr="00AB171C" w:rsidRDefault="001D134B" w:rsidP="001D134B">
            <w:pPr>
              <w:keepNext/>
              <w:keepLines/>
              <w:widowControl/>
              <w:jc w:val="center"/>
              <w:rPr>
                <w:color w:val="000000"/>
                <w:sz w:val="20"/>
                <w:szCs w:val="20"/>
              </w:rPr>
            </w:pPr>
            <w:r w:rsidRPr="00AB171C">
              <w:rPr>
                <w:color w:val="000000"/>
                <w:sz w:val="20"/>
                <w:szCs w:val="20"/>
              </w:rPr>
              <w:t>0.099</w:t>
            </w:r>
          </w:p>
        </w:tc>
        <w:tc>
          <w:tcPr>
            <w:tcW w:w="700" w:type="dxa"/>
            <w:tcBorders>
              <w:top w:val="single" w:sz="7" w:space="0" w:color="000000"/>
              <w:left w:val="single" w:sz="7" w:space="0" w:color="000000"/>
              <w:bottom w:val="single" w:sz="7" w:space="0" w:color="000000"/>
              <w:right w:val="single" w:sz="7" w:space="0" w:color="000000"/>
            </w:tcBorders>
            <w:vAlign w:val="center"/>
          </w:tcPr>
          <w:p w14:paraId="50AA4B56" w14:textId="1CA211DF" w:rsidR="001D134B" w:rsidRPr="00AB171C" w:rsidRDefault="001D134B" w:rsidP="001D134B">
            <w:pPr>
              <w:keepNext/>
              <w:keepLines/>
              <w:widowControl/>
              <w:jc w:val="center"/>
              <w:rPr>
                <w:color w:val="000000"/>
                <w:sz w:val="20"/>
                <w:szCs w:val="20"/>
              </w:rPr>
            </w:pPr>
            <w:ins w:id="94" w:author="Author">
              <w:r w:rsidRPr="00AB171C">
                <w:rPr>
                  <w:color w:val="000000"/>
                  <w:sz w:val="20"/>
                  <w:szCs w:val="20"/>
                </w:rPr>
                <w:t>0.096</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3019084C" w14:textId="77777777" w:rsidR="001D134B" w:rsidRPr="00AB171C" w:rsidRDefault="001D134B" w:rsidP="001D134B">
            <w:pPr>
              <w:keepNext/>
              <w:keepLines/>
              <w:widowControl/>
              <w:jc w:val="center"/>
              <w:rPr>
                <w:color w:val="000000"/>
                <w:sz w:val="20"/>
                <w:szCs w:val="20"/>
              </w:rPr>
            </w:pPr>
            <w:r w:rsidRPr="00AB171C">
              <w:rPr>
                <w:color w:val="000000"/>
                <w:sz w:val="20"/>
                <w:szCs w:val="20"/>
              </w:rPr>
              <w:t>0.098</w:t>
            </w:r>
          </w:p>
        </w:tc>
        <w:tc>
          <w:tcPr>
            <w:tcW w:w="700" w:type="dxa"/>
            <w:tcBorders>
              <w:top w:val="single" w:sz="7" w:space="0" w:color="000000"/>
              <w:left w:val="single" w:sz="7" w:space="0" w:color="000000"/>
              <w:bottom w:val="single" w:sz="7" w:space="0" w:color="000000"/>
              <w:right w:val="single" w:sz="7" w:space="0" w:color="000000"/>
            </w:tcBorders>
            <w:vAlign w:val="center"/>
          </w:tcPr>
          <w:p w14:paraId="4B600E38" w14:textId="77777777" w:rsidR="001D134B" w:rsidRPr="00AB171C" w:rsidRDefault="001D134B" w:rsidP="001D134B">
            <w:pPr>
              <w:keepNext/>
              <w:keepLines/>
              <w:widowControl/>
              <w:jc w:val="center"/>
              <w:rPr>
                <w:color w:val="000000"/>
                <w:sz w:val="20"/>
                <w:szCs w:val="20"/>
              </w:rPr>
            </w:pPr>
            <w:r w:rsidRPr="00AB171C">
              <w:rPr>
                <w:color w:val="000000"/>
                <w:sz w:val="20"/>
                <w:szCs w:val="20"/>
              </w:rPr>
              <w:t>0.046</w:t>
            </w:r>
          </w:p>
        </w:tc>
        <w:tc>
          <w:tcPr>
            <w:tcW w:w="700" w:type="dxa"/>
            <w:tcBorders>
              <w:top w:val="single" w:sz="7" w:space="0" w:color="000000"/>
              <w:left w:val="single" w:sz="7" w:space="0" w:color="000000"/>
              <w:bottom w:val="single" w:sz="7" w:space="0" w:color="000000"/>
              <w:right w:val="single" w:sz="7" w:space="0" w:color="000000"/>
            </w:tcBorders>
            <w:vAlign w:val="center"/>
          </w:tcPr>
          <w:p w14:paraId="3F0E668A"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680A110"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FAFAFFD"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1FF5A33"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3C340F79"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4427099"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3E66DAD" w14:textId="46857824"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A0A8CB7"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1C546E3"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r>
      <w:tr w:rsidR="001D134B" w:rsidRPr="00AB171C" w14:paraId="4CCB69B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5F5AE3E6" w14:textId="77777777" w:rsidR="001D134B" w:rsidRPr="00AB171C" w:rsidRDefault="001D134B" w:rsidP="001D134B">
            <w:pPr>
              <w:keepNext/>
              <w:keepLines/>
              <w:widowControl/>
              <w:jc w:val="center"/>
              <w:rPr>
                <w:color w:val="000000"/>
                <w:sz w:val="20"/>
                <w:szCs w:val="20"/>
              </w:rPr>
            </w:pPr>
            <w:r w:rsidRPr="00AB171C">
              <w:rPr>
                <w:color w:val="000000"/>
                <w:sz w:val="20"/>
                <w:szCs w:val="20"/>
              </w:rPr>
              <w:t>95</w:t>
            </w:r>
          </w:p>
        </w:tc>
        <w:tc>
          <w:tcPr>
            <w:tcW w:w="699" w:type="dxa"/>
            <w:tcBorders>
              <w:top w:val="single" w:sz="7" w:space="0" w:color="000000"/>
              <w:left w:val="single" w:sz="7" w:space="0" w:color="000000"/>
              <w:bottom w:val="single" w:sz="7" w:space="0" w:color="000000"/>
              <w:right w:val="single" w:sz="7" w:space="0" w:color="000000"/>
            </w:tcBorders>
            <w:vAlign w:val="center"/>
          </w:tcPr>
          <w:p w14:paraId="3CE5DA3A" w14:textId="77777777" w:rsidR="001D134B" w:rsidRPr="00AB171C" w:rsidRDefault="001D134B" w:rsidP="001D134B">
            <w:pPr>
              <w:keepNext/>
              <w:keepLines/>
              <w:widowControl/>
              <w:jc w:val="center"/>
              <w:rPr>
                <w:color w:val="000000"/>
                <w:sz w:val="20"/>
                <w:szCs w:val="20"/>
              </w:rPr>
            </w:pPr>
            <w:r w:rsidRPr="00AB171C">
              <w:rPr>
                <w:color w:val="000000"/>
                <w:sz w:val="20"/>
                <w:szCs w:val="20"/>
              </w:rPr>
              <w:t>0.087</w:t>
            </w:r>
          </w:p>
        </w:tc>
        <w:tc>
          <w:tcPr>
            <w:tcW w:w="700" w:type="dxa"/>
            <w:tcBorders>
              <w:top w:val="single" w:sz="7" w:space="0" w:color="000000"/>
              <w:left w:val="single" w:sz="7" w:space="0" w:color="000000"/>
              <w:bottom w:val="single" w:sz="7" w:space="0" w:color="000000"/>
              <w:right w:val="single" w:sz="7" w:space="0" w:color="000000"/>
            </w:tcBorders>
            <w:vAlign w:val="center"/>
          </w:tcPr>
          <w:p w14:paraId="58F1BD95" w14:textId="4C9E5399" w:rsidR="001D134B" w:rsidRPr="00AB171C" w:rsidRDefault="001D134B" w:rsidP="001D134B">
            <w:pPr>
              <w:keepNext/>
              <w:keepLines/>
              <w:widowControl/>
              <w:jc w:val="center"/>
              <w:rPr>
                <w:color w:val="000000"/>
                <w:sz w:val="20"/>
                <w:szCs w:val="20"/>
              </w:rPr>
            </w:pPr>
            <w:ins w:id="95" w:author="Author">
              <w:r w:rsidRPr="00AB171C">
                <w:rPr>
                  <w:color w:val="000000"/>
                  <w:sz w:val="20"/>
                  <w:szCs w:val="20"/>
                </w:rPr>
                <w:t>0.085</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4D02E727" w14:textId="77777777" w:rsidR="001D134B" w:rsidRPr="00AB171C" w:rsidRDefault="001D134B" w:rsidP="001D134B">
            <w:pPr>
              <w:keepNext/>
              <w:keepLines/>
              <w:widowControl/>
              <w:jc w:val="center"/>
              <w:rPr>
                <w:color w:val="000000"/>
                <w:sz w:val="20"/>
                <w:szCs w:val="20"/>
              </w:rPr>
            </w:pPr>
            <w:r w:rsidRPr="00AB171C">
              <w:rPr>
                <w:color w:val="000000"/>
                <w:sz w:val="20"/>
                <w:szCs w:val="20"/>
              </w:rPr>
              <w:t>0.086</w:t>
            </w:r>
          </w:p>
        </w:tc>
        <w:tc>
          <w:tcPr>
            <w:tcW w:w="700" w:type="dxa"/>
            <w:tcBorders>
              <w:top w:val="single" w:sz="7" w:space="0" w:color="000000"/>
              <w:left w:val="single" w:sz="7" w:space="0" w:color="000000"/>
              <w:bottom w:val="single" w:sz="7" w:space="0" w:color="000000"/>
              <w:right w:val="single" w:sz="7" w:space="0" w:color="000000"/>
            </w:tcBorders>
            <w:vAlign w:val="center"/>
          </w:tcPr>
          <w:p w14:paraId="036A9DD6" w14:textId="77777777" w:rsidR="001D134B" w:rsidRPr="00AB171C" w:rsidRDefault="001D134B" w:rsidP="001D134B">
            <w:pPr>
              <w:keepNext/>
              <w:keepLines/>
              <w:widowControl/>
              <w:jc w:val="center"/>
              <w:rPr>
                <w:color w:val="000000"/>
                <w:sz w:val="20"/>
                <w:szCs w:val="20"/>
              </w:rPr>
            </w:pPr>
            <w:r w:rsidRPr="00AB171C">
              <w:rPr>
                <w:color w:val="000000"/>
                <w:sz w:val="20"/>
                <w:szCs w:val="20"/>
              </w:rPr>
              <w:t>0.039</w:t>
            </w:r>
          </w:p>
        </w:tc>
        <w:tc>
          <w:tcPr>
            <w:tcW w:w="700" w:type="dxa"/>
            <w:tcBorders>
              <w:top w:val="single" w:sz="7" w:space="0" w:color="000000"/>
              <w:left w:val="single" w:sz="7" w:space="0" w:color="000000"/>
              <w:bottom w:val="single" w:sz="7" w:space="0" w:color="000000"/>
              <w:right w:val="single" w:sz="7" w:space="0" w:color="000000"/>
            </w:tcBorders>
            <w:vAlign w:val="center"/>
          </w:tcPr>
          <w:p w14:paraId="2C35C5FA"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5F8DA3E"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6D94EDE"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9B38C63"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81DA7D4"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4BC3F25"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4CF1ABA" w14:textId="3361A4F5"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8411275"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36DF7E2" w14:textId="77777777" w:rsidR="001D134B" w:rsidRPr="00AB171C" w:rsidRDefault="001D134B" w:rsidP="001D134B">
            <w:pPr>
              <w:keepNext/>
              <w:keepLines/>
              <w:widowControl/>
              <w:jc w:val="center"/>
              <w:rPr>
                <w:color w:val="000000"/>
                <w:sz w:val="20"/>
                <w:szCs w:val="20"/>
              </w:rPr>
            </w:pPr>
            <w:r w:rsidRPr="00AB171C">
              <w:rPr>
                <w:color w:val="000000"/>
                <w:sz w:val="20"/>
                <w:szCs w:val="20"/>
              </w:rPr>
              <w:t>0.002</w:t>
            </w:r>
          </w:p>
        </w:tc>
      </w:tr>
      <w:tr w:rsidR="001D134B" w:rsidRPr="00AB171C" w14:paraId="4E2F0C2C"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32A3C921" w14:textId="77777777" w:rsidR="001D134B" w:rsidRPr="00AB171C" w:rsidRDefault="001D134B" w:rsidP="001D134B">
            <w:pPr>
              <w:keepNext/>
              <w:keepLines/>
              <w:widowControl/>
              <w:jc w:val="center"/>
              <w:rPr>
                <w:color w:val="000000"/>
                <w:sz w:val="20"/>
                <w:szCs w:val="20"/>
              </w:rPr>
            </w:pPr>
            <w:r w:rsidRPr="00AB171C">
              <w:rPr>
                <w:color w:val="000000"/>
                <w:sz w:val="20"/>
                <w:szCs w:val="20"/>
              </w:rPr>
              <w:t>100</w:t>
            </w:r>
          </w:p>
        </w:tc>
        <w:tc>
          <w:tcPr>
            <w:tcW w:w="699" w:type="dxa"/>
            <w:tcBorders>
              <w:top w:val="single" w:sz="7" w:space="0" w:color="000000"/>
              <w:left w:val="single" w:sz="7" w:space="0" w:color="000000"/>
              <w:bottom w:val="single" w:sz="7" w:space="0" w:color="000000"/>
              <w:right w:val="single" w:sz="7" w:space="0" w:color="000000"/>
            </w:tcBorders>
            <w:vAlign w:val="center"/>
          </w:tcPr>
          <w:p w14:paraId="5067D88B" w14:textId="77777777" w:rsidR="001D134B" w:rsidRPr="00AB171C" w:rsidRDefault="001D134B" w:rsidP="001D134B">
            <w:pPr>
              <w:keepNext/>
              <w:keepLines/>
              <w:widowControl/>
              <w:jc w:val="center"/>
              <w:rPr>
                <w:color w:val="000000"/>
                <w:sz w:val="20"/>
                <w:szCs w:val="20"/>
              </w:rPr>
            </w:pPr>
            <w:r w:rsidRPr="00AB171C">
              <w:rPr>
                <w:color w:val="000000"/>
                <w:sz w:val="20"/>
                <w:szCs w:val="20"/>
              </w:rPr>
              <w:t>0.076</w:t>
            </w:r>
          </w:p>
        </w:tc>
        <w:tc>
          <w:tcPr>
            <w:tcW w:w="700" w:type="dxa"/>
            <w:tcBorders>
              <w:top w:val="single" w:sz="7" w:space="0" w:color="000000"/>
              <w:left w:val="single" w:sz="7" w:space="0" w:color="000000"/>
              <w:bottom w:val="single" w:sz="7" w:space="0" w:color="000000"/>
              <w:right w:val="single" w:sz="7" w:space="0" w:color="000000"/>
            </w:tcBorders>
            <w:vAlign w:val="center"/>
          </w:tcPr>
          <w:p w14:paraId="3AEB395E" w14:textId="1353ACE8" w:rsidR="001D134B" w:rsidRPr="00AB171C" w:rsidRDefault="001D134B" w:rsidP="001D134B">
            <w:pPr>
              <w:keepNext/>
              <w:keepLines/>
              <w:widowControl/>
              <w:jc w:val="center"/>
              <w:rPr>
                <w:color w:val="000000"/>
                <w:sz w:val="20"/>
                <w:szCs w:val="20"/>
              </w:rPr>
            </w:pPr>
            <w:ins w:id="96" w:author="Author">
              <w:r w:rsidRPr="00AB171C">
                <w:rPr>
                  <w:color w:val="000000"/>
                  <w:sz w:val="20"/>
                  <w:szCs w:val="20"/>
                </w:rPr>
                <w:t>0.074</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6D04A210" w14:textId="77777777" w:rsidR="001D134B" w:rsidRPr="00AB171C" w:rsidRDefault="001D134B" w:rsidP="001D134B">
            <w:pPr>
              <w:keepNext/>
              <w:keepLines/>
              <w:widowControl/>
              <w:jc w:val="center"/>
              <w:rPr>
                <w:color w:val="000000"/>
                <w:sz w:val="20"/>
                <w:szCs w:val="20"/>
              </w:rPr>
            </w:pPr>
            <w:r w:rsidRPr="00AB171C">
              <w:rPr>
                <w:color w:val="000000"/>
                <w:sz w:val="20"/>
                <w:szCs w:val="20"/>
              </w:rPr>
              <w:t>0.075</w:t>
            </w:r>
          </w:p>
        </w:tc>
        <w:tc>
          <w:tcPr>
            <w:tcW w:w="700" w:type="dxa"/>
            <w:tcBorders>
              <w:top w:val="single" w:sz="7" w:space="0" w:color="000000"/>
              <w:left w:val="single" w:sz="7" w:space="0" w:color="000000"/>
              <w:bottom w:val="single" w:sz="7" w:space="0" w:color="000000"/>
              <w:right w:val="single" w:sz="7" w:space="0" w:color="000000"/>
            </w:tcBorders>
            <w:vAlign w:val="center"/>
          </w:tcPr>
          <w:p w14:paraId="65CA34A0" w14:textId="77777777" w:rsidR="001D134B" w:rsidRPr="00AB171C" w:rsidRDefault="001D134B" w:rsidP="001D134B">
            <w:pPr>
              <w:keepNext/>
              <w:keepLines/>
              <w:widowControl/>
              <w:jc w:val="center"/>
              <w:rPr>
                <w:color w:val="000000"/>
                <w:sz w:val="20"/>
                <w:szCs w:val="20"/>
              </w:rPr>
            </w:pPr>
            <w:r w:rsidRPr="00AB171C">
              <w:rPr>
                <w:color w:val="000000"/>
                <w:sz w:val="20"/>
                <w:szCs w:val="20"/>
              </w:rPr>
              <w:t>0.033</w:t>
            </w:r>
          </w:p>
        </w:tc>
        <w:tc>
          <w:tcPr>
            <w:tcW w:w="700" w:type="dxa"/>
            <w:tcBorders>
              <w:top w:val="single" w:sz="7" w:space="0" w:color="000000"/>
              <w:left w:val="single" w:sz="7" w:space="0" w:color="000000"/>
              <w:bottom w:val="single" w:sz="7" w:space="0" w:color="000000"/>
              <w:right w:val="single" w:sz="7" w:space="0" w:color="000000"/>
            </w:tcBorders>
            <w:vAlign w:val="center"/>
          </w:tcPr>
          <w:p w14:paraId="1951BEDC"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013C480"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416666C0"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0809E28"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140262B"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5051DF6"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05B0DC8" w14:textId="3B698F26"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02C79F7" w14:textId="77777777" w:rsidR="001D134B" w:rsidRPr="00AB171C" w:rsidRDefault="001D134B" w:rsidP="001D134B">
            <w:pPr>
              <w:keepNext/>
              <w:keepLines/>
              <w:widowControl/>
              <w:jc w:val="center"/>
              <w:rPr>
                <w:color w:val="000000"/>
                <w:sz w:val="20"/>
                <w:szCs w:val="20"/>
              </w:rPr>
            </w:pPr>
            <w:r w:rsidRPr="00AB171C">
              <w:rPr>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54FB712" w14:textId="77777777" w:rsidR="001D134B" w:rsidRPr="00AB171C" w:rsidRDefault="001D134B" w:rsidP="001D134B">
            <w:pPr>
              <w:keepNext/>
              <w:keepLines/>
              <w:widowControl/>
              <w:jc w:val="center"/>
              <w:rPr>
                <w:color w:val="000000"/>
                <w:sz w:val="20"/>
                <w:szCs w:val="20"/>
              </w:rPr>
            </w:pPr>
            <w:r w:rsidRPr="00AB171C">
              <w:rPr>
                <w:color w:val="000000"/>
                <w:sz w:val="20"/>
                <w:szCs w:val="20"/>
              </w:rPr>
              <w:t>0.001</w:t>
            </w:r>
          </w:p>
        </w:tc>
      </w:tr>
      <w:tr w:rsidR="00340DB4" w:rsidRPr="00AB171C" w14:paraId="692D6E09" w14:textId="77777777" w:rsidTr="005846CD">
        <w:trPr>
          <w:jc w:val="center"/>
        </w:trPr>
        <w:tc>
          <w:tcPr>
            <w:tcW w:w="9953" w:type="dxa"/>
            <w:gridSpan w:val="14"/>
            <w:tcBorders>
              <w:top w:val="single" w:sz="7" w:space="0" w:color="000000"/>
              <w:left w:val="single" w:sz="7" w:space="0" w:color="000000"/>
              <w:bottom w:val="single" w:sz="7" w:space="0" w:color="000000"/>
              <w:right w:val="single" w:sz="7" w:space="0" w:color="000000"/>
            </w:tcBorders>
          </w:tcPr>
          <w:p w14:paraId="7DF2DDA1" w14:textId="5BA57D25" w:rsidR="00340DB4" w:rsidRPr="00AB171C" w:rsidRDefault="00340DB4" w:rsidP="008B57B2">
            <w:pPr>
              <w:keepNext/>
              <w:keepLines/>
              <w:widowControl/>
              <w:rPr>
                <w:sz w:val="20"/>
                <w:szCs w:val="20"/>
              </w:rPr>
            </w:pPr>
            <w:r w:rsidRPr="00AB171C">
              <w:rPr>
                <w:sz w:val="20"/>
                <w:szCs w:val="20"/>
              </w:rPr>
              <w:t xml:space="preserve"> * Value is less than 0.001. Screen using </w:t>
            </w:r>
            <w:proofErr w:type="spellStart"/>
            <w:r w:rsidRPr="00AB171C">
              <w:rPr>
                <w:sz w:val="20"/>
                <w:szCs w:val="20"/>
              </w:rPr>
              <w:t>NSP</w:t>
            </w:r>
            <w:r w:rsidRPr="00AB171C">
              <w:rPr>
                <w:sz w:val="20"/>
                <w:szCs w:val="20"/>
                <w:vertAlign w:val="subscript"/>
              </w:rPr>
              <w:t>manual</w:t>
            </w:r>
            <w:proofErr w:type="spellEnd"/>
            <w:r w:rsidRPr="00AB171C">
              <w:rPr>
                <w:sz w:val="20"/>
                <w:szCs w:val="20"/>
              </w:rPr>
              <w:t xml:space="preserve"> = 0.001 or use formula to calculate actual value.</w:t>
            </w:r>
          </w:p>
        </w:tc>
      </w:tr>
      <w:tr w:rsidR="00340DB4" w:rsidRPr="00AB171C" w14:paraId="48AA1564" w14:textId="77777777" w:rsidTr="00340DB4">
        <w:trPr>
          <w:jc w:val="center"/>
        </w:trPr>
        <w:tc>
          <w:tcPr>
            <w:tcW w:w="854" w:type="dxa"/>
            <w:tcBorders>
              <w:top w:val="single" w:sz="7" w:space="0" w:color="000000"/>
              <w:left w:val="single" w:sz="7" w:space="0" w:color="000000"/>
              <w:bottom w:val="single" w:sz="7" w:space="0" w:color="000000"/>
              <w:right w:val="single" w:sz="7" w:space="0" w:color="000000"/>
            </w:tcBorders>
            <w:vAlign w:val="bottom"/>
          </w:tcPr>
          <w:p w14:paraId="0EE3358D" w14:textId="77777777" w:rsidR="00340DB4" w:rsidRPr="00AB171C" w:rsidRDefault="00340DB4" w:rsidP="008B57B2">
            <w:pPr>
              <w:keepNext/>
              <w:keepLines/>
              <w:widowControl/>
              <w:jc w:val="center"/>
              <w:rPr>
                <w:sz w:val="20"/>
                <w:szCs w:val="20"/>
              </w:rPr>
            </w:pPr>
            <w:r w:rsidRPr="00AB171C">
              <w:rPr>
                <w:sz w:val="20"/>
                <w:szCs w:val="20"/>
              </w:rPr>
              <w:t>Mean Rate Constant (1/min)</w:t>
            </w:r>
          </w:p>
        </w:tc>
        <w:tc>
          <w:tcPr>
            <w:tcW w:w="699" w:type="dxa"/>
            <w:tcBorders>
              <w:top w:val="single" w:sz="7" w:space="0" w:color="000000"/>
              <w:left w:val="single" w:sz="7" w:space="0" w:color="000000"/>
              <w:bottom w:val="single" w:sz="7" w:space="0" w:color="000000"/>
              <w:right w:val="single" w:sz="7" w:space="0" w:color="000000"/>
            </w:tcBorders>
            <w:vAlign w:val="center"/>
          </w:tcPr>
          <w:p w14:paraId="3D8A1360" w14:textId="77777777" w:rsidR="00340DB4" w:rsidRPr="00AB171C" w:rsidRDefault="00340DB4" w:rsidP="008B57B2">
            <w:pPr>
              <w:keepNext/>
              <w:keepLines/>
              <w:widowControl/>
              <w:jc w:val="center"/>
              <w:rPr>
                <w:color w:val="000000"/>
                <w:sz w:val="20"/>
                <w:szCs w:val="20"/>
              </w:rPr>
            </w:pPr>
            <w:r w:rsidRPr="00AB171C">
              <w:rPr>
                <w:color w:val="000000"/>
                <w:sz w:val="20"/>
                <w:szCs w:val="20"/>
              </w:rPr>
              <w:t>0.026</w:t>
            </w:r>
          </w:p>
        </w:tc>
        <w:tc>
          <w:tcPr>
            <w:tcW w:w="700" w:type="dxa"/>
            <w:tcBorders>
              <w:top w:val="single" w:sz="7" w:space="0" w:color="000000"/>
              <w:left w:val="single" w:sz="7" w:space="0" w:color="000000"/>
              <w:bottom w:val="single" w:sz="7" w:space="0" w:color="000000"/>
              <w:right w:val="single" w:sz="7" w:space="0" w:color="000000"/>
            </w:tcBorders>
            <w:vAlign w:val="center"/>
          </w:tcPr>
          <w:p w14:paraId="751629B5" w14:textId="4EA13A55" w:rsidR="00340DB4" w:rsidRPr="00AB171C" w:rsidRDefault="008826BD" w:rsidP="008B57B2">
            <w:pPr>
              <w:keepNext/>
              <w:keepLines/>
              <w:widowControl/>
              <w:jc w:val="center"/>
              <w:rPr>
                <w:color w:val="000000"/>
                <w:sz w:val="20"/>
                <w:szCs w:val="20"/>
              </w:rPr>
            </w:pPr>
            <w:ins w:id="97" w:author="Author">
              <w:r w:rsidRPr="00AB171C">
                <w:rPr>
                  <w:color w:val="000000"/>
                  <w:sz w:val="20"/>
                  <w:szCs w:val="20"/>
                </w:rPr>
                <w:t>0.026</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6E4AEACE" w14:textId="77777777" w:rsidR="00340DB4" w:rsidRPr="00AB171C" w:rsidRDefault="00340DB4" w:rsidP="008B57B2">
            <w:pPr>
              <w:keepNext/>
              <w:keepLines/>
              <w:widowControl/>
              <w:jc w:val="center"/>
              <w:rPr>
                <w:color w:val="000000"/>
                <w:sz w:val="20"/>
                <w:szCs w:val="20"/>
              </w:rPr>
            </w:pPr>
            <w:r w:rsidRPr="00AB171C">
              <w:rPr>
                <w:color w:val="000000"/>
                <w:sz w:val="20"/>
                <w:szCs w:val="20"/>
              </w:rPr>
              <w:t>0.026</w:t>
            </w:r>
          </w:p>
        </w:tc>
        <w:tc>
          <w:tcPr>
            <w:tcW w:w="700" w:type="dxa"/>
            <w:tcBorders>
              <w:top w:val="single" w:sz="7" w:space="0" w:color="000000"/>
              <w:left w:val="single" w:sz="7" w:space="0" w:color="000000"/>
              <w:bottom w:val="single" w:sz="7" w:space="0" w:color="000000"/>
              <w:right w:val="single" w:sz="7" w:space="0" w:color="000000"/>
            </w:tcBorders>
            <w:vAlign w:val="center"/>
          </w:tcPr>
          <w:p w14:paraId="4B1EC9F6" w14:textId="77777777" w:rsidR="00340DB4" w:rsidRPr="00AB171C" w:rsidRDefault="00340DB4" w:rsidP="008B57B2">
            <w:pPr>
              <w:keepNext/>
              <w:keepLines/>
              <w:widowControl/>
              <w:jc w:val="center"/>
              <w:rPr>
                <w:color w:val="000000"/>
                <w:sz w:val="20"/>
                <w:szCs w:val="20"/>
              </w:rPr>
            </w:pPr>
            <w:r w:rsidRPr="00AB171C">
              <w:rPr>
                <w:color w:val="000000"/>
                <w:sz w:val="20"/>
                <w:szCs w:val="20"/>
              </w:rPr>
              <w:t>0.034</w:t>
            </w:r>
          </w:p>
        </w:tc>
        <w:tc>
          <w:tcPr>
            <w:tcW w:w="700" w:type="dxa"/>
            <w:tcBorders>
              <w:top w:val="single" w:sz="7" w:space="0" w:color="000000"/>
              <w:left w:val="single" w:sz="7" w:space="0" w:color="000000"/>
              <w:bottom w:val="single" w:sz="7" w:space="0" w:color="000000"/>
              <w:right w:val="single" w:sz="7" w:space="0" w:color="000000"/>
            </w:tcBorders>
            <w:vAlign w:val="center"/>
          </w:tcPr>
          <w:p w14:paraId="7736B635" w14:textId="77777777" w:rsidR="00340DB4" w:rsidRPr="00AB171C" w:rsidRDefault="00340DB4" w:rsidP="008B57B2">
            <w:pPr>
              <w:keepNext/>
              <w:keepLines/>
              <w:widowControl/>
              <w:jc w:val="center"/>
              <w:rPr>
                <w:color w:val="000000"/>
                <w:sz w:val="20"/>
                <w:szCs w:val="20"/>
              </w:rPr>
            </w:pPr>
            <w:r w:rsidRPr="00AB171C">
              <w:rPr>
                <w:color w:val="000000"/>
                <w:sz w:val="20"/>
                <w:szCs w:val="20"/>
              </w:rPr>
              <w:t>0.089</w:t>
            </w:r>
          </w:p>
        </w:tc>
        <w:tc>
          <w:tcPr>
            <w:tcW w:w="700" w:type="dxa"/>
            <w:tcBorders>
              <w:top w:val="single" w:sz="7" w:space="0" w:color="000000"/>
              <w:left w:val="single" w:sz="7" w:space="0" w:color="000000"/>
              <w:bottom w:val="single" w:sz="7" w:space="0" w:color="000000"/>
              <w:right w:val="single" w:sz="7" w:space="0" w:color="000000"/>
            </w:tcBorders>
            <w:vAlign w:val="center"/>
          </w:tcPr>
          <w:p w14:paraId="08F91947" w14:textId="77777777" w:rsidR="00340DB4" w:rsidRPr="00AB171C" w:rsidRDefault="00340DB4" w:rsidP="008B57B2">
            <w:pPr>
              <w:keepNext/>
              <w:keepLines/>
              <w:widowControl/>
              <w:jc w:val="center"/>
              <w:rPr>
                <w:color w:val="000000"/>
                <w:sz w:val="20"/>
                <w:szCs w:val="20"/>
              </w:rPr>
            </w:pPr>
            <w:r w:rsidRPr="00AB171C">
              <w:rPr>
                <w:color w:val="000000"/>
                <w:sz w:val="20"/>
                <w:szCs w:val="20"/>
              </w:rPr>
              <w:t>0.098</w:t>
            </w:r>
          </w:p>
        </w:tc>
        <w:tc>
          <w:tcPr>
            <w:tcW w:w="700" w:type="dxa"/>
            <w:tcBorders>
              <w:top w:val="single" w:sz="7" w:space="0" w:color="000000"/>
              <w:left w:val="single" w:sz="7" w:space="0" w:color="000000"/>
              <w:bottom w:val="single" w:sz="7" w:space="0" w:color="000000"/>
              <w:right w:val="single" w:sz="7" w:space="0" w:color="000000"/>
            </w:tcBorders>
            <w:vAlign w:val="center"/>
          </w:tcPr>
          <w:p w14:paraId="574B5C62" w14:textId="77777777" w:rsidR="00340DB4" w:rsidRPr="00AB171C" w:rsidRDefault="00340DB4" w:rsidP="008B57B2">
            <w:pPr>
              <w:keepNext/>
              <w:keepLines/>
              <w:widowControl/>
              <w:jc w:val="center"/>
              <w:rPr>
                <w:color w:val="000000"/>
                <w:sz w:val="20"/>
                <w:szCs w:val="20"/>
              </w:rPr>
            </w:pPr>
            <w:r w:rsidRPr="00AB171C">
              <w:rPr>
                <w:color w:val="000000"/>
                <w:sz w:val="20"/>
                <w:szCs w:val="20"/>
              </w:rPr>
              <w:t>0.111</w:t>
            </w:r>
          </w:p>
        </w:tc>
        <w:tc>
          <w:tcPr>
            <w:tcW w:w="700" w:type="dxa"/>
            <w:tcBorders>
              <w:top w:val="single" w:sz="7" w:space="0" w:color="000000"/>
              <w:left w:val="single" w:sz="7" w:space="0" w:color="000000"/>
              <w:bottom w:val="single" w:sz="7" w:space="0" w:color="000000"/>
              <w:right w:val="single" w:sz="7" w:space="0" w:color="000000"/>
            </w:tcBorders>
            <w:vAlign w:val="center"/>
          </w:tcPr>
          <w:p w14:paraId="01240029" w14:textId="77777777" w:rsidR="00340DB4" w:rsidRPr="00AB171C" w:rsidRDefault="00340DB4" w:rsidP="008B57B2">
            <w:pPr>
              <w:keepNext/>
              <w:keepLines/>
              <w:widowControl/>
              <w:jc w:val="center"/>
              <w:rPr>
                <w:color w:val="000000"/>
                <w:sz w:val="20"/>
                <w:szCs w:val="20"/>
              </w:rPr>
            </w:pPr>
            <w:r w:rsidRPr="00AB171C">
              <w:rPr>
                <w:color w:val="000000"/>
                <w:sz w:val="20"/>
                <w:szCs w:val="20"/>
              </w:rPr>
              <w:t>0.075</w:t>
            </w:r>
          </w:p>
        </w:tc>
        <w:tc>
          <w:tcPr>
            <w:tcW w:w="700" w:type="dxa"/>
            <w:tcBorders>
              <w:top w:val="single" w:sz="7" w:space="0" w:color="000000"/>
              <w:left w:val="single" w:sz="7" w:space="0" w:color="000000"/>
              <w:bottom w:val="single" w:sz="7" w:space="0" w:color="000000"/>
              <w:right w:val="single" w:sz="7" w:space="0" w:color="000000"/>
            </w:tcBorders>
            <w:vAlign w:val="center"/>
          </w:tcPr>
          <w:p w14:paraId="5D26CF3A" w14:textId="77777777" w:rsidR="00340DB4" w:rsidRPr="00AB171C" w:rsidRDefault="00340DB4" w:rsidP="008B57B2">
            <w:pPr>
              <w:keepNext/>
              <w:keepLines/>
              <w:widowControl/>
              <w:jc w:val="center"/>
              <w:rPr>
                <w:color w:val="000000"/>
                <w:sz w:val="20"/>
                <w:szCs w:val="20"/>
              </w:rPr>
            </w:pPr>
            <w:r w:rsidRPr="00AB171C">
              <w:rPr>
                <w:color w:val="000000"/>
                <w:sz w:val="20"/>
                <w:szCs w:val="20"/>
              </w:rPr>
              <w:t>0.104</w:t>
            </w:r>
          </w:p>
        </w:tc>
        <w:tc>
          <w:tcPr>
            <w:tcW w:w="700" w:type="dxa"/>
            <w:tcBorders>
              <w:top w:val="single" w:sz="7" w:space="0" w:color="000000"/>
              <w:left w:val="single" w:sz="7" w:space="0" w:color="000000"/>
              <w:bottom w:val="single" w:sz="7" w:space="0" w:color="000000"/>
              <w:right w:val="single" w:sz="7" w:space="0" w:color="000000"/>
            </w:tcBorders>
            <w:vAlign w:val="center"/>
          </w:tcPr>
          <w:p w14:paraId="34E8D5F7" w14:textId="77777777" w:rsidR="00340DB4" w:rsidRPr="00AB171C" w:rsidRDefault="00340DB4" w:rsidP="008B57B2">
            <w:pPr>
              <w:keepNext/>
              <w:keepLines/>
              <w:widowControl/>
              <w:jc w:val="center"/>
              <w:rPr>
                <w:color w:val="000000"/>
                <w:sz w:val="20"/>
                <w:szCs w:val="20"/>
              </w:rPr>
            </w:pPr>
            <w:r w:rsidRPr="00AB171C">
              <w:rPr>
                <w:color w:val="000000"/>
                <w:sz w:val="20"/>
                <w:szCs w:val="20"/>
              </w:rPr>
              <w:t>0.107</w:t>
            </w:r>
          </w:p>
        </w:tc>
        <w:tc>
          <w:tcPr>
            <w:tcW w:w="700" w:type="dxa"/>
            <w:tcBorders>
              <w:top w:val="single" w:sz="7" w:space="0" w:color="000000"/>
              <w:left w:val="single" w:sz="7" w:space="0" w:color="000000"/>
              <w:bottom w:val="single" w:sz="7" w:space="0" w:color="000000"/>
              <w:right w:val="single" w:sz="7" w:space="0" w:color="000000"/>
            </w:tcBorders>
            <w:vAlign w:val="center"/>
          </w:tcPr>
          <w:p w14:paraId="63652744" w14:textId="29F4C510" w:rsidR="00340DB4" w:rsidRPr="00AB171C" w:rsidRDefault="00340DB4" w:rsidP="008B57B2">
            <w:pPr>
              <w:keepNext/>
              <w:keepLines/>
              <w:widowControl/>
              <w:jc w:val="center"/>
              <w:rPr>
                <w:color w:val="000000"/>
                <w:sz w:val="20"/>
                <w:szCs w:val="20"/>
              </w:rPr>
            </w:pPr>
            <w:r w:rsidRPr="00AB171C">
              <w:rPr>
                <w:color w:val="000000"/>
                <w:sz w:val="20"/>
                <w:szCs w:val="20"/>
              </w:rPr>
              <w:t>0.</w:t>
            </w:r>
            <w:ins w:id="98" w:author="Author">
              <w:r w:rsidR="008E12DF" w:rsidRPr="00AB171C">
                <w:rPr>
                  <w:color w:val="000000"/>
                  <w:sz w:val="20"/>
                  <w:szCs w:val="20"/>
                </w:rPr>
                <w:t>385</w:t>
              </w:r>
            </w:ins>
          </w:p>
        </w:tc>
        <w:tc>
          <w:tcPr>
            <w:tcW w:w="700" w:type="dxa"/>
            <w:tcBorders>
              <w:top w:val="single" w:sz="7" w:space="0" w:color="000000"/>
              <w:left w:val="single" w:sz="7" w:space="0" w:color="000000"/>
              <w:bottom w:val="single" w:sz="7" w:space="0" w:color="000000"/>
              <w:right w:val="single" w:sz="7" w:space="0" w:color="000000"/>
            </w:tcBorders>
            <w:vAlign w:val="center"/>
          </w:tcPr>
          <w:p w14:paraId="3AA040EF" w14:textId="77777777" w:rsidR="00340DB4" w:rsidRPr="00AB171C" w:rsidRDefault="00340DB4" w:rsidP="008B57B2">
            <w:pPr>
              <w:keepNext/>
              <w:keepLines/>
              <w:widowControl/>
              <w:jc w:val="center"/>
              <w:rPr>
                <w:color w:val="000000"/>
                <w:sz w:val="20"/>
                <w:szCs w:val="20"/>
              </w:rPr>
            </w:pPr>
            <w:r w:rsidRPr="00AB171C">
              <w:rPr>
                <w:color w:val="000000"/>
                <w:sz w:val="20"/>
                <w:szCs w:val="20"/>
              </w:rPr>
              <w:t>0.138</w:t>
            </w:r>
          </w:p>
        </w:tc>
        <w:tc>
          <w:tcPr>
            <w:tcW w:w="700" w:type="dxa"/>
            <w:tcBorders>
              <w:top w:val="single" w:sz="7" w:space="0" w:color="000000"/>
              <w:left w:val="single" w:sz="7" w:space="0" w:color="000000"/>
              <w:bottom w:val="single" w:sz="7" w:space="0" w:color="000000"/>
              <w:right w:val="single" w:sz="7" w:space="0" w:color="000000"/>
            </w:tcBorders>
            <w:vAlign w:val="center"/>
          </w:tcPr>
          <w:p w14:paraId="30E7D383" w14:textId="77777777" w:rsidR="00340DB4" w:rsidRPr="00AB171C" w:rsidRDefault="00340DB4" w:rsidP="008B57B2">
            <w:pPr>
              <w:keepNext/>
              <w:keepLines/>
              <w:widowControl/>
              <w:jc w:val="center"/>
              <w:rPr>
                <w:color w:val="000000"/>
                <w:sz w:val="20"/>
                <w:szCs w:val="20"/>
              </w:rPr>
            </w:pPr>
            <w:r w:rsidRPr="00AB171C">
              <w:rPr>
                <w:color w:val="000000"/>
                <w:sz w:val="20"/>
                <w:szCs w:val="20"/>
              </w:rPr>
              <w:t>0.067</w:t>
            </w:r>
          </w:p>
        </w:tc>
      </w:tr>
    </w:tbl>
    <w:p w14:paraId="40037E23" w14:textId="2A8AE2EC" w:rsidR="00D73594" w:rsidRPr="00AB171C" w:rsidRDefault="00C67635" w:rsidP="00C11ACD">
      <w:pPr>
        <w:widowControl/>
        <w:rPr>
          <w:sz w:val="20"/>
          <w:szCs w:val="20"/>
        </w:rPr>
      </w:pPr>
      <w:r w:rsidRPr="00AB171C">
        <w:rPr>
          <w:sz w:val="20"/>
          <w:szCs w:val="20"/>
        </w:rPr>
        <w:t>*</w:t>
      </w:r>
      <w:r w:rsidR="00124A60" w:rsidRPr="00AB171C">
        <w:rPr>
          <w:sz w:val="20"/>
          <w:szCs w:val="20"/>
        </w:rPr>
        <w:t>* This must include the time for manual response</w:t>
      </w:r>
    </w:p>
    <w:p w14:paraId="77315477" w14:textId="77777777" w:rsidR="00C55607" w:rsidRPr="00AB171C" w:rsidRDefault="00C55607">
      <w:pPr>
        <w:widowControl/>
        <w:autoSpaceDE/>
        <w:autoSpaceDN/>
        <w:adjustRightInd/>
        <w:rPr>
          <w:u w:val="single"/>
        </w:rPr>
      </w:pPr>
      <w:r w:rsidRPr="00AB171C">
        <w:rPr>
          <w:u w:val="single"/>
        </w:rPr>
        <w:br w:type="page"/>
      </w:r>
    </w:p>
    <w:p w14:paraId="3A824A4C" w14:textId="690E9127" w:rsidR="00D73594" w:rsidRPr="00AB171C" w:rsidRDefault="00EE0F62" w:rsidP="00B03A03">
      <w:pPr>
        <w:pStyle w:val="Heading1"/>
      </w:pPr>
      <w:ins w:id="99" w:author="Author">
        <w:r>
          <w:lastRenderedPageBreak/>
          <w:t>0609F</w:t>
        </w:r>
        <w:r w:rsidR="00285677">
          <w:t>.</w:t>
        </w:r>
        <w:r>
          <w:t>7-05</w:t>
        </w:r>
        <w:r>
          <w:tab/>
          <w:t xml:space="preserve">GUIDANCE FOR </w:t>
        </w:r>
      </w:ins>
      <w:r w:rsidR="00476589" w:rsidRPr="00AB171C">
        <w:t>STEP</w:t>
      </w:r>
      <w:r w:rsidR="00C55607" w:rsidRPr="00AB171C">
        <w:t xml:space="preserve"> 2.7.5 - PROBABILITY OF NON-SUPPRESSION</w:t>
      </w:r>
    </w:p>
    <w:p w14:paraId="637809FB" w14:textId="0F9D3B40" w:rsidR="00D73594" w:rsidRPr="00AB171C" w:rsidRDefault="00D73594" w:rsidP="005F3E09">
      <w:pPr>
        <w:pStyle w:val="BodyText"/>
      </w:pPr>
      <w:r w:rsidRPr="00AB171C">
        <w:t xml:space="preserve">The purpose of </w:t>
      </w:r>
      <w:r w:rsidR="00EA1757" w:rsidRPr="00AB171C">
        <w:t>Step</w:t>
      </w:r>
      <w:r w:rsidRPr="00AB171C">
        <w:t xml:space="preserve"> 2.7.</w:t>
      </w:r>
      <w:r w:rsidR="00C55607" w:rsidRPr="00AB171C">
        <w:t>5</w:t>
      </w:r>
      <w:r w:rsidRPr="00AB171C">
        <w:t xml:space="preserve"> is to estimate the overall probability of fire suppression failure. Failure in this context means that suppression was not achieved before the FDS of interest is reached. </w:t>
      </w:r>
      <w:r w:rsidR="000843B3" w:rsidRPr="00AB171C">
        <w:t xml:space="preserve">If </w:t>
      </w:r>
      <w:r w:rsidRPr="00AB171C">
        <w:t>the FDS is reached before suppression, then in the SDP context, fire suppression has failed to prevent fire-induced damage consistent with the postulated FDS scenario.</w:t>
      </w:r>
    </w:p>
    <w:p w14:paraId="6C7D5AFB" w14:textId="0F77DEDD" w:rsidR="00D73594" w:rsidRPr="00AB171C" w:rsidRDefault="00E51325" w:rsidP="00B03A03">
      <w:pPr>
        <w:pStyle w:val="Heading2"/>
      </w:pPr>
      <w:ins w:id="100" w:author="Author">
        <w:r>
          <w:t>05.01</w:t>
        </w:r>
        <w:r>
          <w:tab/>
        </w:r>
      </w:ins>
      <w:r w:rsidR="00D73594" w:rsidRPr="220A4666">
        <w:t xml:space="preserve">Fixed </w:t>
      </w:r>
      <w:r w:rsidR="00C55607" w:rsidRPr="220A4666">
        <w:t>F</w:t>
      </w:r>
      <w:r w:rsidR="00D73594" w:rsidRPr="220A4666">
        <w:t xml:space="preserve">ire </w:t>
      </w:r>
      <w:r w:rsidR="00C55607" w:rsidRPr="220A4666">
        <w:t>S</w:t>
      </w:r>
      <w:r w:rsidR="00D73594" w:rsidRPr="220A4666">
        <w:t xml:space="preserve">uppression </w:t>
      </w:r>
      <w:r w:rsidR="00C55607" w:rsidRPr="220A4666">
        <w:t>S</w:t>
      </w:r>
      <w:r w:rsidR="00D73594" w:rsidRPr="220A4666">
        <w:t>ystems</w:t>
      </w:r>
    </w:p>
    <w:p w14:paraId="5FE997DD" w14:textId="66FF3EFC" w:rsidR="00D73594" w:rsidRPr="00AB171C" w:rsidRDefault="00D73594" w:rsidP="005F3E09">
      <w:pPr>
        <w:pStyle w:val="BodyText"/>
      </w:pPr>
      <w:r w:rsidRPr="00AB171C">
        <w:t xml:space="preserve">Both the estimates of fire damage time and the time to fixed suppression system suppressant discharge contain considerable uncertainty. Hence, the probability that the fire suppression system suppresses the fire prior to critical damage is not based on a simple comparison of the time to damage versus time to suppressant discharge. Rather, a probability of non-suppression is assigned based on the </w:t>
      </w:r>
      <w:r w:rsidR="00E7520F" w:rsidRPr="00AB171C">
        <w:t>“</w:t>
      </w:r>
      <w:r w:rsidRPr="00AB171C">
        <w:t>margin</w:t>
      </w:r>
      <w:r w:rsidR="00E7520F" w:rsidRPr="00AB171C">
        <w:t>”</w:t>
      </w:r>
      <w:r w:rsidRPr="00AB171C">
        <w:t xml:space="preserve"> between time to damage and time to suppressant discharge.</w:t>
      </w:r>
    </w:p>
    <w:p w14:paraId="3E1A6EE3" w14:textId="093EAF86" w:rsidR="00D73594" w:rsidRPr="00AB171C" w:rsidRDefault="00D73594" w:rsidP="005F3E09">
      <w:pPr>
        <w:pStyle w:val="BodyText"/>
      </w:pPr>
      <w:r w:rsidRPr="00AB171C">
        <w:t>The time margin/likelihood relationship is described in the table below. The first column presents the difference in minutes between the time to damage and the time to suppressant discharge. If the two times are close, or damage occurs before suppressant discharge, a high likelihood of damage will be assumed (</w:t>
      </w:r>
      <w:r w:rsidR="008076C8" w:rsidRPr="00AB171C">
        <w:t>NSP</w:t>
      </w:r>
      <w:r w:rsidRPr="00AB171C">
        <w:t xml:space="preserve"> approaches 1.0). If the time to suppression is shorter than the time to damage, the </w:t>
      </w:r>
      <w:r w:rsidR="008076C8" w:rsidRPr="00AB171C">
        <w:t>NSP</w:t>
      </w:r>
      <w:r w:rsidRPr="00AB171C">
        <w:t xml:space="preserve"> value decreases reflecting a higher likelihood of suppression success. As the time difference reaches 10 minutes, </w:t>
      </w:r>
      <w:r w:rsidR="008076C8" w:rsidRPr="00AB171C">
        <w:t>NSP</w:t>
      </w:r>
      <w:r w:rsidRPr="00AB171C">
        <w:t xml:space="preserve"> approaches zero. Note that in quantification, the likelihood that the fire suppression system fails on demand is explicitly treated.</w:t>
      </w:r>
    </w:p>
    <w:tbl>
      <w:tblPr>
        <w:tblW w:w="0" w:type="auto"/>
        <w:tblInd w:w="1370" w:type="dxa"/>
        <w:tblLayout w:type="fixed"/>
        <w:tblCellMar>
          <w:left w:w="110" w:type="dxa"/>
          <w:right w:w="110" w:type="dxa"/>
        </w:tblCellMar>
        <w:tblLook w:val="0000" w:firstRow="0" w:lastRow="0" w:firstColumn="0" w:lastColumn="0" w:noHBand="0" w:noVBand="0"/>
      </w:tblPr>
      <w:tblGrid>
        <w:gridCol w:w="4173"/>
        <w:gridCol w:w="2215"/>
      </w:tblGrid>
      <w:tr w:rsidR="004D7A18" w:rsidRPr="00AB171C" w14:paraId="775BD9FD" w14:textId="77777777" w:rsidTr="00C55607">
        <w:tc>
          <w:tcPr>
            <w:tcW w:w="6388" w:type="dxa"/>
            <w:gridSpan w:val="2"/>
            <w:tcBorders>
              <w:top w:val="single" w:sz="7" w:space="0" w:color="000000"/>
              <w:left w:val="single" w:sz="7" w:space="0" w:color="000000"/>
              <w:bottom w:val="single" w:sz="6" w:space="0" w:color="FFFFFF"/>
              <w:right w:val="single" w:sz="7" w:space="0" w:color="000000"/>
            </w:tcBorders>
            <w:shd w:val="pct25" w:color="000000" w:fill="FFFFFF"/>
            <w:vAlign w:val="bottom"/>
          </w:tcPr>
          <w:p w14:paraId="45DEBEF8" w14:textId="77777777" w:rsidR="00D73594" w:rsidRPr="00AB171C" w:rsidRDefault="00D73594" w:rsidP="00C11ACD">
            <w:pPr>
              <w:spacing w:line="14" w:lineRule="exact"/>
            </w:pPr>
          </w:p>
          <w:p w14:paraId="0D50FF39" w14:textId="3E02CCF2" w:rsidR="00D73594" w:rsidRPr="00AB171C" w:rsidRDefault="00D73594" w:rsidP="00C67635">
            <w:pPr>
              <w:widowControl/>
              <w:jc w:val="center"/>
              <w:rPr>
                <w:bCs/>
              </w:rPr>
            </w:pPr>
            <w:r w:rsidRPr="00AB171C">
              <w:rPr>
                <w:bCs/>
              </w:rPr>
              <w:t>Table A</w:t>
            </w:r>
            <w:r w:rsidR="00C67635" w:rsidRPr="00AB171C">
              <w:rPr>
                <w:bCs/>
              </w:rPr>
              <w:t>7</w:t>
            </w:r>
            <w:r w:rsidRPr="00AB171C">
              <w:rPr>
                <w:bCs/>
              </w:rPr>
              <w:t>.</w:t>
            </w:r>
            <w:r w:rsidR="00322153" w:rsidRPr="00AB171C">
              <w:rPr>
                <w:bCs/>
              </w:rPr>
              <w:t>3</w:t>
            </w:r>
            <w:r w:rsidR="005F41EF" w:rsidRPr="00AB171C">
              <w:rPr>
                <w:bCs/>
              </w:rPr>
              <w:t xml:space="preserve"> –</w:t>
            </w:r>
            <w:r w:rsidRPr="00AB171C">
              <w:rPr>
                <w:bCs/>
              </w:rPr>
              <w:t xml:space="preserve"> Non-suppression </w:t>
            </w:r>
            <w:r w:rsidR="00B101FB" w:rsidRPr="00AB171C">
              <w:rPr>
                <w:bCs/>
              </w:rPr>
              <w:t xml:space="preserve">Probability </w:t>
            </w:r>
            <w:r w:rsidRPr="00AB171C">
              <w:rPr>
                <w:bCs/>
              </w:rPr>
              <w:t>for Fixed Fire Suppression Systems Based on the Absolute Difference Between Damage Time and Suppression Time</w:t>
            </w:r>
          </w:p>
        </w:tc>
      </w:tr>
      <w:tr w:rsidR="00D73594" w:rsidRPr="00AB171C" w14:paraId="34013AA5"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19C6A62A" w14:textId="77777777" w:rsidR="00D73594" w:rsidRPr="00AB171C" w:rsidRDefault="00D73594" w:rsidP="00C11ACD">
            <w:pPr>
              <w:spacing w:line="14" w:lineRule="exact"/>
              <w:rPr>
                <w:bCs/>
              </w:rPr>
            </w:pPr>
          </w:p>
          <w:p w14:paraId="74E1586B" w14:textId="0C7D484B" w:rsidR="00D73594" w:rsidRPr="00AB171C" w:rsidRDefault="00D73594" w:rsidP="00C11ACD">
            <w:pPr>
              <w:widowControl/>
              <w:pBdr>
                <w:top w:val="single" w:sz="6" w:space="0" w:color="FFFFFF"/>
                <w:left w:val="single" w:sz="6" w:space="0" w:color="FFFFFF"/>
                <w:bottom w:val="single" w:sz="6" w:space="0" w:color="FFFFFF"/>
                <w:right w:val="single" w:sz="6" w:space="0" w:color="FFFFFF"/>
              </w:pBdr>
              <w:jc w:val="center"/>
              <w:rPr>
                <w:bCs/>
              </w:rPr>
            </w:pPr>
            <w:r w:rsidRPr="00AB171C">
              <w:rPr>
                <w:bCs/>
              </w:rPr>
              <w:t>Time Delta: (</w:t>
            </w:r>
            <w:proofErr w:type="spellStart"/>
            <w:r w:rsidRPr="00AB171C">
              <w:rPr>
                <w:bCs/>
              </w:rPr>
              <w:t>t</w:t>
            </w:r>
            <w:r w:rsidR="00C55607" w:rsidRPr="00AB171C">
              <w:rPr>
                <w:bCs/>
                <w:vertAlign w:val="subscript"/>
              </w:rPr>
              <w:t>d</w:t>
            </w:r>
            <w:r w:rsidRPr="00AB171C">
              <w:rPr>
                <w:bCs/>
                <w:vertAlign w:val="subscript"/>
              </w:rPr>
              <w:t>amage</w:t>
            </w:r>
            <w:proofErr w:type="spellEnd"/>
            <w:r w:rsidRPr="00AB171C">
              <w:rPr>
                <w:bCs/>
              </w:rPr>
              <w:t xml:space="preserve"> - </w:t>
            </w:r>
            <w:proofErr w:type="spellStart"/>
            <w:r w:rsidRPr="00AB171C">
              <w:rPr>
                <w:bCs/>
              </w:rPr>
              <w:t>t</w:t>
            </w:r>
            <w:r w:rsidR="00C55607" w:rsidRPr="00AB171C">
              <w:rPr>
                <w:bCs/>
                <w:vertAlign w:val="subscript"/>
              </w:rPr>
              <w:t>s</w:t>
            </w:r>
            <w:r w:rsidRPr="00AB171C">
              <w:rPr>
                <w:bCs/>
                <w:vertAlign w:val="subscript"/>
              </w:rPr>
              <w:t>uppress</w:t>
            </w:r>
            <w:proofErr w:type="spellEnd"/>
            <w:r w:rsidRPr="00AB171C">
              <w:rPr>
                <w:bCs/>
              </w:rPr>
              <w:t>)</w:t>
            </w:r>
          </w:p>
        </w:tc>
        <w:tc>
          <w:tcPr>
            <w:tcW w:w="2215" w:type="dxa"/>
            <w:tcBorders>
              <w:top w:val="single" w:sz="7" w:space="0" w:color="000000"/>
              <w:left w:val="single" w:sz="7" w:space="0" w:color="000000"/>
              <w:bottom w:val="single" w:sz="6" w:space="0" w:color="FFFFFF"/>
              <w:right w:val="single" w:sz="7" w:space="0" w:color="000000"/>
            </w:tcBorders>
            <w:vAlign w:val="bottom"/>
          </w:tcPr>
          <w:p w14:paraId="040A05CC" w14:textId="77777777" w:rsidR="00D73594" w:rsidRPr="00AB171C" w:rsidRDefault="00D73594" w:rsidP="00C11ACD">
            <w:pPr>
              <w:spacing w:line="14" w:lineRule="exact"/>
              <w:rPr>
                <w:bCs/>
              </w:rPr>
            </w:pPr>
          </w:p>
          <w:p w14:paraId="0F8D1F94" w14:textId="77777777" w:rsidR="00D73594" w:rsidRPr="00AB171C" w:rsidRDefault="00D73594" w:rsidP="00C11ACD">
            <w:pPr>
              <w:widowControl/>
              <w:pBdr>
                <w:top w:val="single" w:sz="6" w:space="0" w:color="FFFFFF"/>
                <w:left w:val="single" w:sz="6" w:space="0" w:color="FFFFFF"/>
                <w:bottom w:val="single" w:sz="6" w:space="0" w:color="FFFFFF"/>
                <w:right w:val="single" w:sz="6" w:space="0" w:color="FFFFFF"/>
              </w:pBdr>
              <w:jc w:val="center"/>
              <w:rPr>
                <w:bCs/>
              </w:rPr>
            </w:pPr>
            <w:proofErr w:type="spellStart"/>
            <w:r w:rsidRPr="00AB171C">
              <w:rPr>
                <w:bCs/>
              </w:rPr>
              <w:t>NS</w:t>
            </w:r>
            <w:r w:rsidR="00C55607" w:rsidRPr="00AB171C">
              <w:rPr>
                <w:bCs/>
              </w:rPr>
              <w:t>P</w:t>
            </w:r>
            <w:r w:rsidR="00C55607" w:rsidRPr="00AB171C">
              <w:rPr>
                <w:bCs/>
                <w:vertAlign w:val="subscript"/>
              </w:rPr>
              <w:t>f</w:t>
            </w:r>
            <w:r w:rsidRPr="00AB171C">
              <w:rPr>
                <w:bCs/>
                <w:vertAlign w:val="subscript"/>
              </w:rPr>
              <w:t>ixed</w:t>
            </w:r>
            <w:proofErr w:type="spellEnd"/>
          </w:p>
        </w:tc>
      </w:tr>
      <w:tr w:rsidR="00D73594" w:rsidRPr="00AB171C" w14:paraId="489C2F6E"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2E33A987" w14:textId="77777777" w:rsidR="00D73594" w:rsidRPr="00AB171C" w:rsidRDefault="00D73594" w:rsidP="00C11ACD">
            <w:pPr>
              <w:spacing w:line="14" w:lineRule="exact"/>
              <w:rPr>
                <w:bCs/>
              </w:rPr>
            </w:pPr>
          </w:p>
          <w:p w14:paraId="0EFB74DD" w14:textId="77777777" w:rsidR="00D73594" w:rsidRPr="00AB171C" w:rsidRDefault="00D73594" w:rsidP="00C55607">
            <w:pPr>
              <w:widowControl/>
              <w:pBdr>
                <w:top w:val="single" w:sz="6" w:space="0" w:color="FFFFFF"/>
                <w:left w:val="single" w:sz="6" w:space="0" w:color="FFFFFF"/>
                <w:bottom w:val="single" w:sz="6" w:space="0" w:color="FFFFFF"/>
                <w:right w:val="single" w:sz="6" w:space="0" w:color="FFFFFF"/>
              </w:pBdr>
              <w:jc w:val="center"/>
            </w:pPr>
            <w:r w:rsidRPr="00AB171C">
              <w:t xml:space="preserve">Negative </w:t>
            </w:r>
            <w:r w:rsidR="00C55607" w:rsidRPr="00AB171C">
              <w:t>t</w:t>
            </w:r>
            <w:r w:rsidRPr="00AB171C">
              <w:t xml:space="preserve">ime up to 1 </w:t>
            </w:r>
            <w:r w:rsidR="00C55607" w:rsidRPr="00AB171C">
              <w:t>m</w:t>
            </w:r>
            <w:r w:rsidRPr="00AB171C">
              <w:t>inute</w:t>
            </w:r>
          </w:p>
        </w:tc>
        <w:tc>
          <w:tcPr>
            <w:tcW w:w="2215" w:type="dxa"/>
            <w:tcBorders>
              <w:top w:val="single" w:sz="7" w:space="0" w:color="000000"/>
              <w:left w:val="single" w:sz="7" w:space="0" w:color="000000"/>
              <w:bottom w:val="single" w:sz="6" w:space="0" w:color="FFFFFF"/>
              <w:right w:val="single" w:sz="7" w:space="0" w:color="000000"/>
            </w:tcBorders>
            <w:vAlign w:val="bottom"/>
          </w:tcPr>
          <w:p w14:paraId="5FBF0D70" w14:textId="77777777" w:rsidR="00D73594" w:rsidRPr="00AB171C" w:rsidRDefault="00D73594" w:rsidP="00C11ACD">
            <w:pPr>
              <w:spacing w:line="14" w:lineRule="exact"/>
            </w:pPr>
          </w:p>
          <w:p w14:paraId="3F7362A5" w14:textId="77777777" w:rsidR="00D73594" w:rsidRPr="00AB171C" w:rsidRDefault="00D73594" w:rsidP="00C11ACD">
            <w:pPr>
              <w:widowControl/>
              <w:pBdr>
                <w:top w:val="single" w:sz="6" w:space="0" w:color="FFFFFF"/>
                <w:left w:val="single" w:sz="6" w:space="0" w:color="FFFFFF"/>
                <w:bottom w:val="single" w:sz="6" w:space="0" w:color="FFFFFF"/>
                <w:right w:val="single" w:sz="6" w:space="0" w:color="FFFFFF"/>
              </w:pBdr>
              <w:jc w:val="center"/>
            </w:pPr>
            <w:r w:rsidRPr="00AB171C">
              <w:t>1.0</w:t>
            </w:r>
          </w:p>
        </w:tc>
      </w:tr>
      <w:tr w:rsidR="00D73594" w:rsidRPr="00AB171C" w14:paraId="664AF71A"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2AD4607C" w14:textId="77777777" w:rsidR="00D73594" w:rsidRPr="00AB171C" w:rsidRDefault="00D73594" w:rsidP="00C11ACD">
            <w:pPr>
              <w:spacing w:line="14" w:lineRule="exact"/>
            </w:pPr>
          </w:p>
          <w:p w14:paraId="30864080" w14:textId="77777777" w:rsidR="00D73594" w:rsidRPr="00AB171C" w:rsidRDefault="00D73594" w:rsidP="00C55607">
            <w:pPr>
              <w:widowControl/>
              <w:pBdr>
                <w:top w:val="single" w:sz="6" w:space="0" w:color="FFFFFF"/>
                <w:left w:val="single" w:sz="6" w:space="0" w:color="FFFFFF"/>
                <w:bottom w:val="single" w:sz="6" w:space="0" w:color="FFFFFF"/>
                <w:right w:val="single" w:sz="6" w:space="0" w:color="FFFFFF"/>
              </w:pBdr>
              <w:jc w:val="center"/>
            </w:pPr>
            <w:r w:rsidRPr="00AB171C">
              <w:t xml:space="preserve">&gt; 1 </w:t>
            </w:r>
            <w:r w:rsidR="00C55607" w:rsidRPr="00AB171C">
              <w:t>m</w:t>
            </w:r>
            <w:r w:rsidRPr="00AB171C">
              <w:t xml:space="preserve">inute to 2 </w:t>
            </w:r>
            <w:r w:rsidR="00C55607" w:rsidRPr="00AB171C">
              <w:t>m</w:t>
            </w:r>
            <w:r w:rsidRPr="00AB171C">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296544F8" w14:textId="77777777" w:rsidR="00D73594" w:rsidRPr="00AB171C" w:rsidRDefault="00D73594" w:rsidP="00C11ACD">
            <w:pPr>
              <w:spacing w:line="14" w:lineRule="exact"/>
            </w:pPr>
          </w:p>
          <w:p w14:paraId="2D13A919" w14:textId="3E1C6914" w:rsidR="00D73594" w:rsidRPr="00AB171C" w:rsidRDefault="000843B3" w:rsidP="00C11ACD">
            <w:pPr>
              <w:widowControl/>
              <w:pBdr>
                <w:top w:val="single" w:sz="6" w:space="0" w:color="FFFFFF"/>
                <w:left w:val="single" w:sz="6" w:space="0" w:color="FFFFFF"/>
                <w:bottom w:val="single" w:sz="6" w:space="0" w:color="FFFFFF"/>
                <w:right w:val="single" w:sz="6" w:space="0" w:color="FFFFFF"/>
              </w:pBdr>
              <w:jc w:val="center"/>
            </w:pPr>
            <w:r w:rsidRPr="00AB171C">
              <w:t>0</w:t>
            </w:r>
            <w:r w:rsidR="00D73594" w:rsidRPr="00AB171C">
              <w:t>.95</w:t>
            </w:r>
          </w:p>
        </w:tc>
      </w:tr>
      <w:tr w:rsidR="00D73594" w:rsidRPr="00AB171C" w14:paraId="69509000"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64F6842C" w14:textId="77777777" w:rsidR="00D73594" w:rsidRPr="00AB171C" w:rsidRDefault="00D73594" w:rsidP="00C11ACD">
            <w:pPr>
              <w:spacing w:line="14" w:lineRule="exact"/>
            </w:pPr>
          </w:p>
          <w:p w14:paraId="6039831E" w14:textId="77777777" w:rsidR="00D73594" w:rsidRPr="00AB171C" w:rsidRDefault="00D73594" w:rsidP="00C55607">
            <w:pPr>
              <w:widowControl/>
              <w:pBdr>
                <w:top w:val="single" w:sz="6" w:space="0" w:color="FFFFFF"/>
                <w:left w:val="single" w:sz="6" w:space="0" w:color="FFFFFF"/>
                <w:bottom w:val="single" w:sz="6" w:space="0" w:color="FFFFFF"/>
                <w:right w:val="single" w:sz="6" w:space="0" w:color="FFFFFF"/>
              </w:pBdr>
              <w:jc w:val="center"/>
            </w:pPr>
            <w:r w:rsidRPr="00AB171C">
              <w:t xml:space="preserve">&gt; 2 </w:t>
            </w:r>
            <w:r w:rsidR="00C55607" w:rsidRPr="00AB171C">
              <w:t>m</w:t>
            </w:r>
            <w:r w:rsidRPr="00AB171C">
              <w:t xml:space="preserve">inutes to 4 </w:t>
            </w:r>
            <w:r w:rsidR="00C55607" w:rsidRPr="00AB171C">
              <w:t>m</w:t>
            </w:r>
            <w:r w:rsidRPr="00AB171C">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19680EC3" w14:textId="77777777" w:rsidR="00D73594" w:rsidRPr="00AB171C" w:rsidRDefault="00D73594" w:rsidP="00C11ACD">
            <w:pPr>
              <w:spacing w:line="14" w:lineRule="exact"/>
            </w:pPr>
          </w:p>
          <w:p w14:paraId="480B01CA" w14:textId="62F7FE1A" w:rsidR="00D73594" w:rsidRPr="00AB171C" w:rsidRDefault="000843B3" w:rsidP="00C11ACD">
            <w:pPr>
              <w:widowControl/>
              <w:pBdr>
                <w:top w:val="single" w:sz="6" w:space="0" w:color="FFFFFF"/>
                <w:left w:val="single" w:sz="6" w:space="0" w:color="FFFFFF"/>
                <w:bottom w:val="single" w:sz="6" w:space="0" w:color="FFFFFF"/>
                <w:right w:val="single" w:sz="6" w:space="0" w:color="FFFFFF"/>
              </w:pBdr>
              <w:jc w:val="center"/>
            </w:pPr>
            <w:r w:rsidRPr="00AB171C">
              <w:t>0</w:t>
            </w:r>
            <w:r w:rsidR="00D73594" w:rsidRPr="00AB171C">
              <w:t>.80</w:t>
            </w:r>
          </w:p>
        </w:tc>
      </w:tr>
      <w:tr w:rsidR="00D73594" w:rsidRPr="00AB171C" w14:paraId="094BD114"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52B1463C" w14:textId="77777777" w:rsidR="00D73594" w:rsidRPr="00AB171C" w:rsidRDefault="00D73594" w:rsidP="00C11ACD">
            <w:pPr>
              <w:spacing w:line="14" w:lineRule="exact"/>
            </w:pPr>
          </w:p>
          <w:p w14:paraId="75E05DC3" w14:textId="77777777" w:rsidR="00D73594" w:rsidRPr="00AB171C" w:rsidRDefault="00D73594" w:rsidP="00C55607">
            <w:pPr>
              <w:widowControl/>
              <w:pBdr>
                <w:top w:val="single" w:sz="6" w:space="0" w:color="FFFFFF"/>
                <w:left w:val="single" w:sz="6" w:space="0" w:color="FFFFFF"/>
                <w:bottom w:val="single" w:sz="6" w:space="0" w:color="FFFFFF"/>
                <w:right w:val="single" w:sz="6" w:space="0" w:color="FFFFFF"/>
              </w:pBdr>
              <w:jc w:val="center"/>
            </w:pPr>
            <w:r w:rsidRPr="00AB171C">
              <w:t xml:space="preserve">&gt; 4 </w:t>
            </w:r>
            <w:r w:rsidR="00C55607" w:rsidRPr="00AB171C">
              <w:t>m</w:t>
            </w:r>
            <w:r w:rsidRPr="00AB171C">
              <w:t xml:space="preserve">inutes to 6 </w:t>
            </w:r>
            <w:r w:rsidR="00C55607" w:rsidRPr="00AB171C">
              <w:t>m</w:t>
            </w:r>
            <w:r w:rsidRPr="00AB171C">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3B79E63F" w14:textId="77777777" w:rsidR="00D73594" w:rsidRPr="00AB171C" w:rsidRDefault="00D73594" w:rsidP="00C11ACD">
            <w:pPr>
              <w:spacing w:line="14" w:lineRule="exact"/>
            </w:pPr>
          </w:p>
          <w:p w14:paraId="4E82C1A6" w14:textId="5EDC237B" w:rsidR="00D73594" w:rsidRPr="00AB171C" w:rsidRDefault="000843B3" w:rsidP="00C11ACD">
            <w:pPr>
              <w:widowControl/>
              <w:pBdr>
                <w:top w:val="single" w:sz="6" w:space="0" w:color="FFFFFF"/>
                <w:left w:val="single" w:sz="6" w:space="0" w:color="FFFFFF"/>
                <w:bottom w:val="single" w:sz="6" w:space="0" w:color="FFFFFF"/>
                <w:right w:val="single" w:sz="6" w:space="0" w:color="FFFFFF"/>
              </w:pBdr>
              <w:jc w:val="center"/>
            </w:pPr>
            <w:r w:rsidRPr="00AB171C">
              <w:t>0</w:t>
            </w:r>
            <w:r w:rsidR="00D73594" w:rsidRPr="00AB171C">
              <w:t>.5</w:t>
            </w:r>
          </w:p>
        </w:tc>
      </w:tr>
      <w:tr w:rsidR="00D73594" w:rsidRPr="00AB171C" w14:paraId="625F02B5"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3CA0A297" w14:textId="77777777" w:rsidR="00D73594" w:rsidRPr="00AB171C" w:rsidRDefault="00D73594" w:rsidP="00C11ACD">
            <w:pPr>
              <w:spacing w:line="14" w:lineRule="exact"/>
            </w:pPr>
          </w:p>
          <w:p w14:paraId="798A48C7" w14:textId="77777777" w:rsidR="00D73594" w:rsidRPr="00AB171C" w:rsidRDefault="00D73594" w:rsidP="00C55607">
            <w:pPr>
              <w:widowControl/>
              <w:pBdr>
                <w:top w:val="single" w:sz="6" w:space="0" w:color="FFFFFF"/>
                <w:left w:val="single" w:sz="6" w:space="0" w:color="FFFFFF"/>
                <w:bottom w:val="single" w:sz="6" w:space="0" w:color="FFFFFF"/>
                <w:right w:val="single" w:sz="6" w:space="0" w:color="FFFFFF"/>
              </w:pBdr>
              <w:jc w:val="center"/>
            </w:pPr>
            <w:r w:rsidRPr="00AB171C">
              <w:t xml:space="preserve">&gt; 6 </w:t>
            </w:r>
            <w:r w:rsidR="00C55607" w:rsidRPr="00AB171C">
              <w:t>m</w:t>
            </w:r>
            <w:r w:rsidRPr="00AB171C">
              <w:t xml:space="preserve">inutes to 8 </w:t>
            </w:r>
            <w:r w:rsidR="00C55607" w:rsidRPr="00AB171C">
              <w:t>m</w:t>
            </w:r>
            <w:r w:rsidRPr="00AB171C">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4916F6E6" w14:textId="77777777" w:rsidR="00D73594" w:rsidRPr="00AB171C" w:rsidRDefault="00D73594" w:rsidP="00C11ACD">
            <w:pPr>
              <w:spacing w:line="14" w:lineRule="exact"/>
            </w:pPr>
          </w:p>
          <w:p w14:paraId="110AB218" w14:textId="3E49FF13" w:rsidR="00D73594" w:rsidRPr="00AB171C" w:rsidRDefault="000843B3" w:rsidP="00C11ACD">
            <w:pPr>
              <w:widowControl/>
              <w:pBdr>
                <w:top w:val="single" w:sz="6" w:space="0" w:color="FFFFFF"/>
                <w:left w:val="single" w:sz="6" w:space="0" w:color="FFFFFF"/>
                <w:bottom w:val="single" w:sz="6" w:space="0" w:color="FFFFFF"/>
                <w:right w:val="single" w:sz="6" w:space="0" w:color="FFFFFF"/>
              </w:pBdr>
              <w:jc w:val="center"/>
            </w:pPr>
            <w:r w:rsidRPr="00AB171C">
              <w:t>0</w:t>
            </w:r>
            <w:r w:rsidR="00D73594" w:rsidRPr="00AB171C">
              <w:t>.25</w:t>
            </w:r>
          </w:p>
        </w:tc>
      </w:tr>
      <w:tr w:rsidR="00D73594" w:rsidRPr="00AB171C" w14:paraId="6EC43EAB"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71F7B83C" w14:textId="77777777" w:rsidR="00D73594" w:rsidRPr="00AB171C" w:rsidRDefault="00D73594" w:rsidP="00C11ACD">
            <w:pPr>
              <w:spacing w:line="14" w:lineRule="exact"/>
            </w:pPr>
          </w:p>
          <w:p w14:paraId="4763D7DF" w14:textId="77777777" w:rsidR="00D73594" w:rsidRPr="00AB171C" w:rsidRDefault="00D73594" w:rsidP="00C55607">
            <w:pPr>
              <w:widowControl/>
              <w:pBdr>
                <w:top w:val="single" w:sz="6" w:space="0" w:color="FFFFFF"/>
                <w:left w:val="single" w:sz="6" w:space="0" w:color="FFFFFF"/>
                <w:bottom w:val="single" w:sz="6" w:space="0" w:color="FFFFFF"/>
                <w:right w:val="single" w:sz="6" w:space="0" w:color="FFFFFF"/>
              </w:pBdr>
              <w:jc w:val="center"/>
            </w:pPr>
            <w:r w:rsidRPr="00AB171C">
              <w:t xml:space="preserve">&gt; 8 </w:t>
            </w:r>
            <w:r w:rsidR="00C55607" w:rsidRPr="00AB171C">
              <w:t>m</w:t>
            </w:r>
            <w:r w:rsidRPr="00AB171C">
              <w:t xml:space="preserve">inutes to 10 </w:t>
            </w:r>
            <w:r w:rsidR="00C55607" w:rsidRPr="00AB171C">
              <w:t>m</w:t>
            </w:r>
            <w:r w:rsidRPr="00AB171C">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5C5D6C70" w14:textId="77777777" w:rsidR="00D73594" w:rsidRPr="00AB171C" w:rsidRDefault="00D73594" w:rsidP="00C11ACD">
            <w:pPr>
              <w:spacing w:line="14" w:lineRule="exact"/>
            </w:pPr>
          </w:p>
          <w:p w14:paraId="0715EA25" w14:textId="37CB4A21" w:rsidR="00D73594" w:rsidRPr="00AB171C" w:rsidRDefault="000843B3" w:rsidP="00C11ACD">
            <w:pPr>
              <w:widowControl/>
              <w:pBdr>
                <w:top w:val="single" w:sz="6" w:space="0" w:color="FFFFFF"/>
                <w:left w:val="single" w:sz="6" w:space="0" w:color="FFFFFF"/>
                <w:bottom w:val="single" w:sz="6" w:space="0" w:color="FFFFFF"/>
                <w:right w:val="single" w:sz="6" w:space="0" w:color="FFFFFF"/>
              </w:pBdr>
              <w:jc w:val="center"/>
            </w:pPr>
            <w:r w:rsidRPr="00AB171C">
              <w:t>0</w:t>
            </w:r>
            <w:r w:rsidR="00D73594" w:rsidRPr="00AB171C">
              <w:t>.1</w:t>
            </w:r>
          </w:p>
        </w:tc>
      </w:tr>
      <w:tr w:rsidR="00D73594" w:rsidRPr="00AB171C" w14:paraId="45BD3569" w14:textId="77777777">
        <w:trPr>
          <w:trHeight w:hRule="exact" w:val="402"/>
        </w:trPr>
        <w:tc>
          <w:tcPr>
            <w:tcW w:w="4173" w:type="dxa"/>
            <w:tcBorders>
              <w:top w:val="single" w:sz="7" w:space="0" w:color="000000"/>
              <w:left w:val="single" w:sz="7" w:space="0" w:color="000000"/>
              <w:bottom w:val="single" w:sz="7" w:space="0" w:color="000000"/>
              <w:right w:val="single" w:sz="6" w:space="0" w:color="FFFFFF"/>
            </w:tcBorders>
            <w:vAlign w:val="bottom"/>
          </w:tcPr>
          <w:p w14:paraId="79A50CEB" w14:textId="77777777" w:rsidR="00D73594" w:rsidRPr="00AB171C" w:rsidRDefault="00D73594" w:rsidP="00C11ACD">
            <w:pPr>
              <w:spacing w:line="14" w:lineRule="exact"/>
            </w:pPr>
          </w:p>
          <w:p w14:paraId="4BED9BAA" w14:textId="77777777" w:rsidR="00D73594" w:rsidRPr="00AB171C" w:rsidRDefault="00D73594" w:rsidP="00C55607">
            <w:pPr>
              <w:widowControl/>
              <w:pBdr>
                <w:top w:val="single" w:sz="6" w:space="0" w:color="FFFFFF"/>
                <w:left w:val="single" w:sz="6" w:space="0" w:color="FFFFFF"/>
                <w:bottom w:val="single" w:sz="6" w:space="0" w:color="FFFFFF"/>
                <w:right w:val="single" w:sz="6" w:space="0" w:color="FFFFFF"/>
              </w:pBdr>
              <w:spacing w:after="14"/>
              <w:jc w:val="center"/>
            </w:pPr>
            <w:r w:rsidRPr="00AB171C">
              <w:t xml:space="preserve">&gt; 10 </w:t>
            </w:r>
            <w:r w:rsidR="00C55607" w:rsidRPr="00AB171C">
              <w:t>m</w:t>
            </w:r>
            <w:r w:rsidRPr="00AB171C">
              <w:t>inutes</w:t>
            </w:r>
          </w:p>
        </w:tc>
        <w:tc>
          <w:tcPr>
            <w:tcW w:w="2215" w:type="dxa"/>
            <w:tcBorders>
              <w:top w:val="single" w:sz="7" w:space="0" w:color="000000"/>
              <w:left w:val="single" w:sz="7" w:space="0" w:color="000000"/>
              <w:bottom w:val="single" w:sz="7" w:space="0" w:color="000000"/>
              <w:right w:val="single" w:sz="7" w:space="0" w:color="000000"/>
            </w:tcBorders>
            <w:vAlign w:val="bottom"/>
          </w:tcPr>
          <w:p w14:paraId="7579B22E" w14:textId="77777777" w:rsidR="00D73594" w:rsidRPr="00AB171C" w:rsidRDefault="00D73594" w:rsidP="00C11ACD">
            <w:pPr>
              <w:spacing w:line="14" w:lineRule="exact"/>
            </w:pPr>
          </w:p>
          <w:p w14:paraId="58B57E5A" w14:textId="77777777" w:rsidR="00D73594" w:rsidRPr="00AB171C" w:rsidRDefault="00D73594" w:rsidP="00C11ACD">
            <w:pPr>
              <w:widowControl/>
              <w:pBdr>
                <w:top w:val="single" w:sz="6" w:space="0" w:color="FFFFFF"/>
                <w:left w:val="single" w:sz="6" w:space="0" w:color="FFFFFF"/>
                <w:bottom w:val="single" w:sz="6" w:space="0" w:color="FFFFFF"/>
                <w:right w:val="single" w:sz="6" w:space="0" w:color="FFFFFF"/>
              </w:pBdr>
              <w:spacing w:after="14"/>
              <w:jc w:val="center"/>
            </w:pPr>
            <w:r w:rsidRPr="00AB171C">
              <w:t>0.0</w:t>
            </w:r>
          </w:p>
        </w:tc>
      </w:tr>
    </w:tbl>
    <w:p w14:paraId="06B6DA82" w14:textId="77777777" w:rsidR="00D73594" w:rsidRPr="00AB171C" w:rsidRDefault="00D73594" w:rsidP="00C11ACD">
      <w:pPr>
        <w:widowControl/>
        <w:pBdr>
          <w:top w:val="single" w:sz="6" w:space="0" w:color="FFFFFF"/>
          <w:left w:val="single" w:sz="6" w:space="0" w:color="FFFFFF"/>
          <w:bottom w:val="single" w:sz="6" w:space="0" w:color="FFFFFF"/>
          <w:right w:val="single" w:sz="6" w:space="0" w:color="FFFFFF"/>
        </w:pBdr>
      </w:pPr>
    </w:p>
    <w:p w14:paraId="2FE96D24" w14:textId="2863FE45" w:rsidR="00D73594" w:rsidRPr="00AB171C" w:rsidRDefault="00E51325" w:rsidP="00B03A03">
      <w:pPr>
        <w:pStyle w:val="Heading2"/>
      </w:pPr>
      <w:ins w:id="101" w:author="Author">
        <w:r>
          <w:t>05.02</w:t>
        </w:r>
        <w:r>
          <w:tab/>
        </w:r>
      </w:ins>
      <w:r w:rsidR="00C55607" w:rsidRPr="00AB171C">
        <w:t>T</w:t>
      </w:r>
      <w:r w:rsidR="00D73594" w:rsidRPr="00AB171C">
        <w:t xml:space="preserve">reatment for </w:t>
      </w:r>
      <w:r w:rsidR="00C55607" w:rsidRPr="00AB171C">
        <w:t>D</w:t>
      </w:r>
      <w:r w:rsidR="00D73594" w:rsidRPr="00AB171C">
        <w:t xml:space="preserve">egraded </w:t>
      </w:r>
      <w:r w:rsidR="00C55607" w:rsidRPr="00AB171C">
        <w:t>G</w:t>
      </w:r>
      <w:r w:rsidR="00D73594" w:rsidRPr="00AB171C">
        <w:t xml:space="preserve">aseous </w:t>
      </w:r>
      <w:r w:rsidR="00C55607" w:rsidRPr="00AB171C">
        <w:t>F</w:t>
      </w:r>
      <w:r w:rsidR="00D73594" w:rsidRPr="00AB171C">
        <w:t xml:space="preserve">ire </w:t>
      </w:r>
      <w:r w:rsidR="00C55607" w:rsidRPr="00AB171C">
        <w:t>E</w:t>
      </w:r>
      <w:r w:rsidR="00D73594" w:rsidRPr="00AB171C">
        <w:t xml:space="preserve">xtinguishment </w:t>
      </w:r>
      <w:r w:rsidR="00C55607" w:rsidRPr="00AB171C">
        <w:t>S</w:t>
      </w:r>
      <w:r w:rsidR="00D73594" w:rsidRPr="00AB171C">
        <w:t xml:space="preserve">ystems - </w:t>
      </w:r>
      <w:r w:rsidR="00C55607" w:rsidRPr="00AB171C">
        <w:t>I</w:t>
      </w:r>
      <w:r w:rsidR="00D73594" w:rsidRPr="00AB171C">
        <w:t xml:space="preserve">nadequate </w:t>
      </w:r>
      <w:r w:rsidR="00C55607" w:rsidRPr="00AB171C">
        <w:t>S</w:t>
      </w:r>
      <w:r w:rsidR="00D73594" w:rsidRPr="00AB171C">
        <w:t xml:space="preserve">oak </w:t>
      </w:r>
      <w:r w:rsidR="00C55607" w:rsidRPr="00AB171C">
        <w:t>T</w:t>
      </w:r>
      <w:r w:rsidR="00D73594" w:rsidRPr="00AB171C">
        <w:t>ime</w:t>
      </w:r>
    </w:p>
    <w:p w14:paraId="6C6B080D" w14:textId="447C118E" w:rsidR="00D73594" w:rsidRPr="00AB171C" w:rsidRDefault="00D73594" w:rsidP="005F3E09">
      <w:pPr>
        <w:pStyle w:val="BodyText"/>
      </w:pPr>
      <w:r w:rsidRPr="00AB171C">
        <w:t xml:space="preserve">One specific type of degradation that may be identified for gaseous fire extinguishment systems involves the inability of the system to maintain the design concentration of fire suppressant for a sufficient time to assure the complete extinguishment of a deep-seated fire. The required suppressant concentration and maintenance time are established by the system design criteria. This degradation is commonly referred to as an </w:t>
      </w:r>
      <w:r w:rsidR="00E7520F" w:rsidRPr="00AB171C">
        <w:t>“</w:t>
      </w:r>
      <w:r w:rsidRPr="00AB171C">
        <w:t>inadequate soak time.</w:t>
      </w:r>
      <w:r w:rsidR="00E7520F" w:rsidRPr="00AB171C">
        <w:t>”</w:t>
      </w:r>
      <w:r w:rsidRPr="00AB171C">
        <w:t xml:space="preserve"> This can be an issue for Halon and </w:t>
      </w:r>
      <w:ins w:id="102" w:author="Author">
        <w:r w:rsidR="00D66DE8">
          <w:t>CO</w:t>
        </w:r>
        <w:r w:rsidR="00D66DE8" w:rsidRPr="00D66DE8">
          <w:rPr>
            <w:vertAlign w:val="subscript"/>
          </w:rPr>
          <w:t>2</w:t>
        </w:r>
      </w:ins>
      <w:r w:rsidRPr="00AB171C">
        <w:t xml:space="preserve"> fire extinguishment systems, as well as for other gaseous suppression systems (e.g., Halon replacements).</w:t>
      </w:r>
    </w:p>
    <w:p w14:paraId="4090550E" w14:textId="389A0B60" w:rsidR="00D73594" w:rsidRPr="00AB171C" w:rsidRDefault="00D73594" w:rsidP="004548FF">
      <w:pPr>
        <w:widowControl/>
        <w:pBdr>
          <w:top w:val="single" w:sz="6" w:space="0" w:color="FFFFFF"/>
          <w:left w:val="single" w:sz="6" w:space="0" w:color="FFFFFF"/>
          <w:bottom w:val="single" w:sz="6" w:space="0" w:color="FFFFFF"/>
          <w:right w:val="single" w:sz="6" w:space="0" w:color="FFFFFF"/>
        </w:pBdr>
      </w:pPr>
      <w:r w:rsidRPr="00AB171C">
        <w:t xml:space="preserve">For the inadequate soak time degradation case, special consideration is required to estimate the </w:t>
      </w:r>
      <w:r w:rsidR="008076C8" w:rsidRPr="00AB171C">
        <w:t>NSP</w:t>
      </w:r>
      <w:r w:rsidRPr="00AB171C">
        <w:t xml:space="preserve">. So long as the system can deliver an initial concentration that meets the design </w:t>
      </w:r>
      <w:r w:rsidRPr="00AB171C">
        <w:lastRenderedPageBreak/>
        <w:t>criteria, then some credit is given to the system for disrupting the fire growth and spread process. For this case, the following assumptions are made:</w:t>
      </w:r>
    </w:p>
    <w:p w14:paraId="7C1BCDDA" w14:textId="77777777" w:rsidR="00D73594" w:rsidRPr="00AB171C" w:rsidRDefault="00D73594" w:rsidP="004548FF">
      <w:pPr>
        <w:widowControl/>
        <w:pBdr>
          <w:top w:val="single" w:sz="6" w:space="0" w:color="FFFFFF"/>
          <w:left w:val="single" w:sz="6" w:space="0" w:color="FFFFFF"/>
          <w:bottom w:val="single" w:sz="6" w:space="0" w:color="FFFFFF"/>
          <w:right w:val="single" w:sz="6" w:space="0" w:color="FFFFFF"/>
        </w:pBdr>
      </w:pPr>
    </w:p>
    <w:p w14:paraId="51B5273F" w14:textId="77777777" w:rsidR="00D73594" w:rsidRPr="00AB171C" w:rsidRDefault="00D73594" w:rsidP="005F3E09">
      <w:pPr>
        <w:pStyle w:val="ListBullet2"/>
      </w:pPr>
      <w:r w:rsidRPr="00AB171C">
        <w:t>Fires involving cables or other electrical and electronic components will be deep-seated.</w:t>
      </w:r>
    </w:p>
    <w:p w14:paraId="3D7E06AD" w14:textId="23AAFDAE" w:rsidR="00D73594" w:rsidRPr="00AB171C" w:rsidRDefault="00D73594" w:rsidP="005F3E09">
      <w:pPr>
        <w:pStyle w:val="ListBullet2"/>
      </w:pPr>
      <w:r w:rsidRPr="00AB171C">
        <w:t>If a gaseous suppression system cannot maintain adequate concentration for a sufficient time to assure fire extinguishment (per design specifications), manual firefighting must respond and must achieve final fire suppression.</w:t>
      </w:r>
    </w:p>
    <w:p w14:paraId="05C85833" w14:textId="77777777" w:rsidR="00D73594" w:rsidRPr="00AB171C" w:rsidRDefault="00D73594" w:rsidP="005F3E09">
      <w:pPr>
        <w:pStyle w:val="ListBullet2"/>
      </w:pPr>
      <w:r w:rsidRPr="00AB171C">
        <w:t>The fire will be held in check during the time that the fire suppressant concentration is maintained at design level.</w:t>
      </w:r>
    </w:p>
    <w:p w14:paraId="128F3EFC" w14:textId="35F91A0F" w:rsidR="00D73594" w:rsidRPr="00AB171C" w:rsidRDefault="00D73594" w:rsidP="005F3E09">
      <w:pPr>
        <w:pStyle w:val="ListBullet2"/>
      </w:pPr>
      <w:r w:rsidRPr="00AB171C">
        <w:t xml:space="preserve">Assuming that the system actuation is timely (i.e., adequate margin between discharge time and the estimated fire damage time) the systems effectiveness will be reflected as a corresponding delay in the estimated </w:t>
      </w:r>
      <w:r w:rsidR="00006199" w:rsidRPr="00AB171C">
        <w:t xml:space="preserve">time to </w:t>
      </w:r>
      <w:r w:rsidRPr="00AB171C">
        <w:t>fire damage. As a result, the manual fire brigade is given additional time to effectively respond to the fire.</w:t>
      </w:r>
    </w:p>
    <w:p w14:paraId="11FC81D1" w14:textId="77777777" w:rsidR="00D73594" w:rsidRPr="00AB171C" w:rsidRDefault="00D73594" w:rsidP="005F3E09">
      <w:pPr>
        <w:pStyle w:val="ListBullet2"/>
      </w:pPr>
      <w:r w:rsidRPr="00AB171C">
        <w:t>Upon dissipation of suppressant, the fire will re</w:t>
      </w:r>
      <w:r w:rsidRPr="00AB171C">
        <w:noBreakHyphen/>
        <w:t>flash and the fire growth and damage process will pick up where it left off.</w:t>
      </w:r>
    </w:p>
    <w:p w14:paraId="4D870D61" w14:textId="77777777" w:rsidR="00D73594" w:rsidRPr="00AB171C" w:rsidRDefault="00D73594" w:rsidP="005F3E09">
      <w:pPr>
        <w:pStyle w:val="BodyText"/>
      </w:pPr>
      <w:r w:rsidRPr="00AB171C">
        <w:t>The quantification process for this case is as follows:</w:t>
      </w:r>
    </w:p>
    <w:p w14:paraId="4ECC551B" w14:textId="77777777" w:rsidR="00D73594" w:rsidRPr="00AB171C" w:rsidRDefault="00D73594" w:rsidP="005F3E09">
      <w:pPr>
        <w:pStyle w:val="ListBullet2"/>
      </w:pPr>
      <w:r w:rsidRPr="00AB171C">
        <w:t>Select the appropriate manual suppression fire duration curve corresponding to the fire ignition source.</w:t>
      </w:r>
    </w:p>
    <w:p w14:paraId="15E6E672" w14:textId="30698452" w:rsidR="00D73594" w:rsidRPr="00AB171C" w:rsidRDefault="00D73594" w:rsidP="005F3E09">
      <w:pPr>
        <w:pStyle w:val="ListBullet2"/>
      </w:pPr>
      <w:r w:rsidRPr="00AB171C">
        <w:t>Estimate the time to fire detection in the usual manner. In addition to any other fire detection capability, assume that a valid actuation signal for the gaseous suppression system will trigger a fire alarm.</w:t>
      </w:r>
    </w:p>
    <w:p w14:paraId="26DA22B5" w14:textId="0BFB19CA" w:rsidR="00D73594" w:rsidRPr="00AB171C" w:rsidRDefault="00D73594" w:rsidP="005F3E09">
      <w:pPr>
        <w:pStyle w:val="ListBullet2"/>
      </w:pPr>
      <w:r w:rsidRPr="00AB171C">
        <w:t xml:space="preserve">Using the fire damage time calculated in </w:t>
      </w:r>
      <w:r w:rsidR="00EA1757" w:rsidRPr="00AB171C">
        <w:t>Step</w:t>
      </w:r>
      <w:r w:rsidR="00B101FB" w:rsidRPr="00AB171C">
        <w:t xml:space="preserve"> 2.7.1</w:t>
      </w:r>
      <w:r w:rsidRPr="00AB171C">
        <w:t xml:space="preserve"> (</w:t>
      </w:r>
      <w:proofErr w:type="spellStart"/>
      <w:r w:rsidRPr="00AB171C">
        <w:t>t</w:t>
      </w:r>
      <w:r w:rsidRPr="00AB171C">
        <w:rPr>
          <w:vertAlign w:val="subscript"/>
        </w:rPr>
        <w:t>damage</w:t>
      </w:r>
      <w:proofErr w:type="spellEnd"/>
      <w:r w:rsidRPr="00AB171C">
        <w:t>), and the estimated time to fire detection (</w:t>
      </w:r>
      <w:proofErr w:type="spellStart"/>
      <w:r w:rsidRPr="00AB171C">
        <w:t>t</w:t>
      </w:r>
      <w:r w:rsidRPr="00AB171C">
        <w:rPr>
          <w:vertAlign w:val="subscript"/>
        </w:rPr>
        <w:t>detection</w:t>
      </w:r>
      <w:proofErr w:type="spellEnd"/>
      <w:r w:rsidRPr="00AB171C">
        <w:t>)</w:t>
      </w:r>
      <w:r w:rsidR="00CB120F" w:rsidRPr="00AB171C">
        <w:t xml:space="preserve"> from </w:t>
      </w:r>
      <w:r w:rsidR="00EA1757" w:rsidRPr="00AB171C">
        <w:t>Step</w:t>
      </w:r>
      <w:r w:rsidR="00CB120F" w:rsidRPr="00AB171C">
        <w:t xml:space="preserve"> 2.7.2</w:t>
      </w:r>
      <w:r w:rsidRPr="00AB171C">
        <w:t xml:space="preserve">, calculate the value of </w:t>
      </w:r>
      <w:proofErr w:type="spellStart"/>
      <w:r w:rsidR="008076C8" w:rsidRPr="00AB171C">
        <w:t>NSP</w:t>
      </w:r>
      <w:r w:rsidRPr="00AB171C">
        <w:rPr>
          <w:vertAlign w:val="subscript"/>
        </w:rPr>
        <w:t>manual</w:t>
      </w:r>
      <w:proofErr w:type="spellEnd"/>
      <w:r w:rsidRPr="00AB171C">
        <w:t xml:space="preserve"> from the selected fire duration curve in the usual manner (i.e., using </w:t>
      </w:r>
      <w:proofErr w:type="spellStart"/>
      <w:r w:rsidRPr="00AB171C">
        <w:t>t</w:t>
      </w:r>
      <w:r w:rsidRPr="00AB171C">
        <w:rPr>
          <w:vertAlign w:val="subscript"/>
        </w:rPr>
        <w:t>damage</w:t>
      </w:r>
      <w:proofErr w:type="spellEnd"/>
      <w:r w:rsidR="00CB120F" w:rsidRPr="00AB171C">
        <w:rPr>
          <w:vertAlign w:val="subscript"/>
        </w:rPr>
        <w:t xml:space="preserve"> </w:t>
      </w:r>
      <w:r w:rsidRPr="00AB171C">
        <w:t>-</w:t>
      </w:r>
      <w:r w:rsidR="00CB120F" w:rsidRPr="00AB171C">
        <w:t xml:space="preserve"> </w:t>
      </w:r>
      <w:proofErr w:type="spellStart"/>
      <w:r w:rsidRPr="00AB171C">
        <w:t>t</w:t>
      </w:r>
      <w:r w:rsidRPr="00AB171C">
        <w:rPr>
          <w:vertAlign w:val="subscript"/>
        </w:rPr>
        <w:t>detection</w:t>
      </w:r>
      <w:proofErr w:type="spellEnd"/>
      <w:r w:rsidRPr="00AB171C">
        <w:t xml:space="preserve"> as the time available for manual suppression).</w:t>
      </w:r>
    </w:p>
    <w:p w14:paraId="4D85B35D" w14:textId="0972DCF6" w:rsidR="00D73594" w:rsidRPr="00AB171C" w:rsidRDefault="00D73594" w:rsidP="005F3E09">
      <w:pPr>
        <w:pStyle w:val="ListBullet2"/>
      </w:pPr>
      <w:r w:rsidRPr="00AB171C">
        <w:t>Estimate discharge/actuation time (</w:t>
      </w:r>
      <w:proofErr w:type="spellStart"/>
      <w:r w:rsidRPr="00AB171C">
        <w:t>t</w:t>
      </w:r>
      <w:r w:rsidRPr="00AB171C">
        <w:rPr>
          <w:vertAlign w:val="subscript"/>
        </w:rPr>
        <w:t>suppress</w:t>
      </w:r>
      <w:proofErr w:type="spellEnd"/>
      <w:r w:rsidRPr="00AB171C">
        <w:t>) for the gaseous fire extinguishment system in usual manner. Recall that actuation will either be automatic or manual, and that the pre</w:t>
      </w:r>
      <w:r w:rsidR="00E51872">
        <w:noBreakHyphen/>
      </w:r>
      <w:r w:rsidRPr="00AB171C">
        <w:t>discharge alarm/warning time must be included.</w:t>
      </w:r>
    </w:p>
    <w:p w14:paraId="0C5AECDF" w14:textId="77777777" w:rsidR="00D73594" w:rsidRPr="00AB171C" w:rsidRDefault="00D73594" w:rsidP="005F3E09">
      <w:pPr>
        <w:pStyle w:val="ListBullet2"/>
      </w:pPr>
      <w:r w:rsidRPr="00AB171C">
        <w:t>Calculate the time margin (</w:t>
      </w:r>
      <w:r w:rsidR="00E7520F" w:rsidRPr="00AB171C">
        <w:t>“</w:t>
      </w:r>
      <w:r w:rsidRPr="00AB171C">
        <w:t>time delta</w:t>
      </w:r>
      <w:r w:rsidR="00E7520F" w:rsidRPr="00AB171C">
        <w:t>”</w:t>
      </w:r>
      <w:r w:rsidRPr="00AB171C">
        <w:t>) between the actuation time and fire damage time in the normal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C67635" w:rsidRPr="00AB171C" w14:paraId="38CC8C0C" w14:textId="77777777" w:rsidTr="00BC37E4">
        <w:tc>
          <w:tcPr>
            <w:tcW w:w="720" w:type="dxa"/>
          </w:tcPr>
          <w:p w14:paraId="7262D57C" w14:textId="77777777" w:rsidR="00C67635" w:rsidRPr="00AB171C" w:rsidRDefault="00C67635" w:rsidP="004548FF">
            <w:pPr>
              <w:pStyle w:val="Level4"/>
              <w:ind w:left="0" w:firstLine="0"/>
            </w:pPr>
          </w:p>
        </w:tc>
        <w:tc>
          <w:tcPr>
            <w:tcW w:w="7920" w:type="dxa"/>
          </w:tcPr>
          <w:p w14:paraId="54A4E0F8" w14:textId="12A62929" w:rsidR="00C67635" w:rsidRPr="00AB171C" w:rsidRDefault="00C67635" w:rsidP="004548FF">
            <w:pPr>
              <w:pStyle w:val="Level4"/>
              <w:ind w:left="0" w:firstLine="0"/>
              <w:rPr>
                <w:sz w:val="24"/>
              </w:rPr>
            </w:pPr>
            <w:r w:rsidRPr="00AB171C">
              <w:t>Time Delta = (</w:t>
            </w:r>
            <w:proofErr w:type="spellStart"/>
            <w:r w:rsidRPr="00AB171C">
              <w:t>t</w:t>
            </w:r>
            <w:r w:rsidRPr="00AB171C">
              <w:rPr>
                <w:vertAlign w:val="subscript"/>
              </w:rPr>
              <w:t>damage</w:t>
            </w:r>
            <w:proofErr w:type="spellEnd"/>
            <w:r w:rsidRPr="00AB171C">
              <w:t xml:space="preserve"> - </w:t>
            </w:r>
            <w:proofErr w:type="spellStart"/>
            <w:r w:rsidRPr="00AB171C">
              <w:t>t</w:t>
            </w:r>
            <w:r w:rsidRPr="00AB171C">
              <w:rPr>
                <w:vertAlign w:val="subscript"/>
              </w:rPr>
              <w:t>suppress</w:t>
            </w:r>
            <w:proofErr w:type="spellEnd"/>
            <w:r w:rsidRPr="00AB171C">
              <w:t>)</w:t>
            </w:r>
          </w:p>
        </w:tc>
        <w:tc>
          <w:tcPr>
            <w:tcW w:w="720" w:type="dxa"/>
            <w:vAlign w:val="center"/>
          </w:tcPr>
          <w:p w14:paraId="54576BB9" w14:textId="10606571" w:rsidR="00C67635" w:rsidRPr="00AB171C" w:rsidRDefault="00C67635" w:rsidP="004548FF">
            <w:pPr>
              <w:pStyle w:val="Level4"/>
              <w:ind w:left="0" w:firstLine="0"/>
            </w:pPr>
            <w:r w:rsidRPr="00AB171C">
              <w:t>[7-2]</w:t>
            </w:r>
          </w:p>
        </w:tc>
      </w:tr>
    </w:tbl>
    <w:p w14:paraId="3F9DF49E" w14:textId="77777777" w:rsidR="004D7A18" w:rsidRPr="00AB171C" w:rsidRDefault="004D7A18" w:rsidP="004548FF">
      <w:pPr>
        <w:pStyle w:val="Level2"/>
        <w:widowControl/>
        <w:pBdr>
          <w:top w:val="single" w:sz="6" w:space="0" w:color="FFFFFF"/>
          <w:left w:val="single" w:sz="6" w:space="0" w:color="FFFFFF"/>
          <w:bottom w:val="single" w:sz="6" w:space="0" w:color="FFFFFF"/>
          <w:right w:val="single" w:sz="6" w:space="0" w:color="FFFFFF"/>
        </w:pBdr>
        <w:ind w:left="0" w:firstLine="0"/>
      </w:pPr>
    </w:p>
    <w:p w14:paraId="29BE197B" w14:textId="77777777" w:rsidR="00D73594" w:rsidRPr="00AB171C" w:rsidRDefault="00D73594" w:rsidP="004548FF">
      <w:pPr>
        <w:pStyle w:val="Level2"/>
        <w:widowControl/>
        <w:numPr>
          <w:ilvl w:val="0"/>
          <w:numId w:val="17"/>
        </w:numPr>
        <w:pBdr>
          <w:top w:val="single" w:sz="6" w:space="0" w:color="FFFFFF"/>
          <w:left w:val="single" w:sz="6" w:space="0" w:color="FFFFFF"/>
          <w:bottom w:val="single" w:sz="6" w:space="0" w:color="FFFFFF"/>
          <w:right w:val="single" w:sz="6" w:space="0" w:color="FFFFFF"/>
        </w:pBdr>
        <w:tabs>
          <w:tab w:val="left" w:pos="-1200"/>
          <w:tab w:val="left" w:pos="-720"/>
        </w:tabs>
        <w:ind w:left="720"/>
      </w:pPr>
      <w:r w:rsidRPr="00AB171C">
        <w:t xml:space="preserve">Use the general </w:t>
      </w:r>
      <w:proofErr w:type="spellStart"/>
      <w:r w:rsidR="008076C8" w:rsidRPr="00AB171C">
        <w:t>NSP</w:t>
      </w:r>
      <w:r w:rsidRPr="00AB171C">
        <w:rPr>
          <w:vertAlign w:val="subscript"/>
        </w:rPr>
        <w:t>fixed</w:t>
      </w:r>
      <w:proofErr w:type="spellEnd"/>
      <w:r w:rsidRPr="00AB171C">
        <w:t xml:space="preserve"> probability table based on </w:t>
      </w:r>
      <w:r w:rsidR="00E7520F" w:rsidRPr="00AB171C">
        <w:t>“</w:t>
      </w:r>
      <w:r w:rsidRPr="00AB171C">
        <w:t>Time Delta</w:t>
      </w:r>
      <w:r w:rsidR="00E7520F" w:rsidRPr="00AB171C">
        <w:t>”</w:t>
      </w:r>
      <w:r w:rsidRPr="00AB171C">
        <w:t xml:space="preserve"> to assess the likelihood that the suppression system actuation is timely in comparison to the estimated fire damage time.</w:t>
      </w:r>
    </w:p>
    <w:p w14:paraId="5E6380AE" w14:textId="1014297A" w:rsidR="00D73594" w:rsidRPr="00AB171C" w:rsidRDefault="00D73594" w:rsidP="004548FF">
      <w:pPr>
        <w:pStyle w:val="Level2"/>
        <w:widowControl/>
        <w:numPr>
          <w:ilvl w:val="0"/>
          <w:numId w:val="17"/>
        </w:numPr>
        <w:pBdr>
          <w:top w:val="single" w:sz="6" w:space="0" w:color="FFFFFF"/>
          <w:left w:val="single" w:sz="6" w:space="0" w:color="FFFFFF"/>
          <w:bottom w:val="single" w:sz="6" w:space="0" w:color="FFFFFF"/>
          <w:right w:val="single" w:sz="6" w:space="0" w:color="FFFFFF"/>
        </w:pBdr>
        <w:tabs>
          <w:tab w:val="left" w:pos="-1200"/>
          <w:tab w:val="left" w:pos="-720"/>
        </w:tabs>
        <w:ind w:left="720"/>
      </w:pPr>
      <w:r w:rsidRPr="00AB171C">
        <w:t xml:space="preserve">If the </w:t>
      </w:r>
      <w:proofErr w:type="spellStart"/>
      <w:r w:rsidR="008076C8" w:rsidRPr="00AB171C">
        <w:t>NSP</w:t>
      </w:r>
      <w:r w:rsidRPr="00AB171C">
        <w:rPr>
          <w:vertAlign w:val="subscript"/>
        </w:rPr>
        <w:t>fixed</w:t>
      </w:r>
      <w:proofErr w:type="spellEnd"/>
      <w:r w:rsidRPr="00AB171C">
        <w:t xml:space="preserve"> value assigned is 1.0, then the gaseous system will not be credited. In this case use the value of </w:t>
      </w:r>
      <w:proofErr w:type="spellStart"/>
      <w:r w:rsidR="008076C8" w:rsidRPr="00AB171C">
        <w:t>NSP</w:t>
      </w:r>
      <w:r w:rsidRPr="00AB171C">
        <w:rPr>
          <w:vertAlign w:val="subscript"/>
        </w:rPr>
        <w:t>manual</w:t>
      </w:r>
      <w:proofErr w:type="spellEnd"/>
      <w:r w:rsidRPr="00AB171C">
        <w:t xml:space="preserve"> as calculated previously as </w:t>
      </w:r>
      <w:proofErr w:type="spellStart"/>
      <w:r w:rsidR="008076C8" w:rsidRPr="00AB171C">
        <w:t>NSP</w:t>
      </w:r>
      <w:r w:rsidRPr="00AB171C">
        <w:rPr>
          <w:vertAlign w:val="subscript"/>
        </w:rPr>
        <w:t>scenario</w:t>
      </w:r>
      <w:proofErr w:type="spellEnd"/>
      <w:r w:rsidRPr="00AB171C">
        <w:t xml:space="preserve"> and the analysis is complete.</w:t>
      </w:r>
    </w:p>
    <w:p w14:paraId="5333C40C" w14:textId="5534F01B" w:rsidR="00D73594" w:rsidRPr="00AB171C" w:rsidRDefault="00D73594" w:rsidP="004548FF">
      <w:pPr>
        <w:pStyle w:val="Level2"/>
        <w:widowControl/>
        <w:numPr>
          <w:ilvl w:val="0"/>
          <w:numId w:val="17"/>
        </w:numPr>
        <w:pBdr>
          <w:top w:val="single" w:sz="6" w:space="0" w:color="FFFFFF"/>
          <w:left w:val="single" w:sz="6" w:space="0" w:color="FFFFFF"/>
          <w:bottom w:val="single" w:sz="6" w:space="0" w:color="FFFFFF"/>
          <w:right w:val="single" w:sz="6" w:space="0" w:color="FFFFFF"/>
        </w:pBdr>
        <w:tabs>
          <w:tab w:val="left" w:pos="-1200"/>
          <w:tab w:val="left" w:pos="-720"/>
        </w:tabs>
        <w:ind w:left="720"/>
      </w:pPr>
      <w:r w:rsidRPr="00AB171C">
        <w:t xml:space="preserve">If the </w:t>
      </w:r>
      <w:proofErr w:type="spellStart"/>
      <w:r w:rsidR="008076C8" w:rsidRPr="00AB171C">
        <w:t>NSP</w:t>
      </w:r>
      <w:r w:rsidRPr="00AB171C">
        <w:rPr>
          <w:vertAlign w:val="subscript"/>
        </w:rPr>
        <w:t>fixed</w:t>
      </w:r>
      <w:proofErr w:type="spellEnd"/>
      <w:r w:rsidRPr="00AB171C">
        <w:t xml:space="preserve"> value is less than 1.0, then the gaseous system will be credited. Continue this analysis to estimate </w:t>
      </w:r>
      <w:proofErr w:type="spellStart"/>
      <w:r w:rsidR="008076C8" w:rsidRPr="00AB171C">
        <w:t>NSP</w:t>
      </w:r>
      <w:r w:rsidRPr="00AB171C">
        <w:rPr>
          <w:vertAlign w:val="subscript"/>
        </w:rPr>
        <w:t>scenario</w:t>
      </w:r>
      <w:proofErr w:type="spellEnd"/>
      <w:r w:rsidRPr="00AB171C">
        <w:t>.</w:t>
      </w:r>
    </w:p>
    <w:p w14:paraId="6301EC98" w14:textId="77777777" w:rsidR="00D73594" w:rsidRPr="00AB171C" w:rsidRDefault="00D73594" w:rsidP="00586223">
      <w:pPr>
        <w:pStyle w:val="ListBullet2"/>
        <w:keepNext/>
        <w:keepLines/>
      </w:pPr>
      <w:r w:rsidRPr="00AB171C">
        <w:lastRenderedPageBreak/>
        <w:t>Calculate a modified fire damage time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C67635" w:rsidRPr="00AB171C" w14:paraId="1D3C8883" w14:textId="77777777" w:rsidTr="00BC37E4">
        <w:tc>
          <w:tcPr>
            <w:tcW w:w="720" w:type="dxa"/>
          </w:tcPr>
          <w:p w14:paraId="672D8EC2" w14:textId="77777777" w:rsidR="00C67635" w:rsidRPr="00AB171C" w:rsidRDefault="00C67635" w:rsidP="001F68AE">
            <w:pPr>
              <w:pStyle w:val="Level4"/>
              <w:keepNext/>
              <w:keepLines/>
              <w:widowControl/>
              <w:ind w:left="0" w:firstLine="0"/>
            </w:pPr>
          </w:p>
        </w:tc>
        <w:tc>
          <w:tcPr>
            <w:tcW w:w="7920" w:type="dxa"/>
          </w:tcPr>
          <w:p w14:paraId="59CA920D" w14:textId="4F779F15" w:rsidR="00C67635" w:rsidRPr="00AB171C" w:rsidRDefault="00C67635" w:rsidP="001F68AE">
            <w:pPr>
              <w:pStyle w:val="Level4"/>
              <w:keepNext/>
              <w:keepLines/>
              <w:widowControl/>
              <w:ind w:left="0" w:firstLine="0"/>
              <w:rPr>
                <w:sz w:val="24"/>
              </w:rPr>
            </w:pPr>
            <w:proofErr w:type="spellStart"/>
            <w:r w:rsidRPr="00AB171C">
              <w:t>t</w:t>
            </w:r>
            <w:r w:rsidRPr="00AB171C">
              <w:rPr>
                <w:vertAlign w:val="subscript"/>
              </w:rPr>
              <w:t>damage_new</w:t>
            </w:r>
            <w:proofErr w:type="spellEnd"/>
            <w:r w:rsidRPr="00AB171C">
              <w:t xml:space="preserve"> = </w:t>
            </w:r>
            <w:proofErr w:type="spellStart"/>
            <w:r w:rsidRPr="00AB171C">
              <w:t>t</w:t>
            </w:r>
            <w:r w:rsidRPr="00AB171C">
              <w:rPr>
                <w:vertAlign w:val="subscript"/>
              </w:rPr>
              <w:t>damage</w:t>
            </w:r>
            <w:proofErr w:type="spellEnd"/>
            <w:r w:rsidRPr="00AB171C">
              <w:t xml:space="preserve"> + </w:t>
            </w:r>
            <w:proofErr w:type="spellStart"/>
            <w:r w:rsidRPr="00AB171C">
              <w:t>t</w:t>
            </w:r>
            <w:r w:rsidRPr="00AB171C">
              <w:rPr>
                <w:vertAlign w:val="subscript"/>
              </w:rPr>
              <w:t>maintain_gas</w:t>
            </w:r>
            <w:proofErr w:type="spellEnd"/>
          </w:p>
        </w:tc>
        <w:tc>
          <w:tcPr>
            <w:tcW w:w="720" w:type="dxa"/>
            <w:vAlign w:val="center"/>
          </w:tcPr>
          <w:p w14:paraId="4B51D3F0" w14:textId="53CC26B5" w:rsidR="00C67635" w:rsidRPr="00AB171C" w:rsidRDefault="00C67635" w:rsidP="001F68AE">
            <w:pPr>
              <w:pStyle w:val="Level4"/>
              <w:keepNext/>
              <w:keepLines/>
              <w:widowControl/>
              <w:ind w:left="0" w:firstLine="0"/>
            </w:pPr>
            <w:r w:rsidRPr="00AB171C">
              <w:t>[7-3]</w:t>
            </w:r>
          </w:p>
        </w:tc>
      </w:tr>
    </w:tbl>
    <w:p w14:paraId="364DD9C4" w14:textId="77777777" w:rsidR="00C67635" w:rsidRPr="00AB171C" w:rsidRDefault="00C67635" w:rsidP="001F68AE">
      <w:pPr>
        <w:pStyle w:val="Level2"/>
        <w:keepNext/>
        <w:keepLines/>
        <w:widowControl/>
        <w:pBdr>
          <w:top w:val="single" w:sz="6" w:space="0" w:color="FFFFFF"/>
          <w:left w:val="single" w:sz="6" w:space="0" w:color="FFFFFF"/>
          <w:bottom w:val="single" w:sz="6" w:space="0" w:color="FFFFFF"/>
          <w:right w:val="single" w:sz="6" w:space="0" w:color="FFFFFF"/>
        </w:pBdr>
        <w:ind w:left="0" w:firstLine="0"/>
      </w:pPr>
    </w:p>
    <w:p w14:paraId="7B5C8766" w14:textId="77777777" w:rsidR="00D73594" w:rsidRPr="00AB171C" w:rsidRDefault="00D73594" w:rsidP="009659F2">
      <w:pPr>
        <w:keepNext/>
        <w:keepLines/>
        <w:widowControl/>
        <w:pBdr>
          <w:top w:val="single" w:sz="6" w:space="0" w:color="FFFFFF"/>
          <w:left w:val="single" w:sz="6" w:space="0" w:color="FFFFFF"/>
          <w:bottom w:val="single" w:sz="6" w:space="0" w:color="FFFFFF"/>
          <w:right w:val="single" w:sz="6" w:space="0" w:color="FFFFFF"/>
        </w:pBdr>
        <w:spacing w:after="220"/>
        <w:ind w:left="720"/>
      </w:pPr>
      <w:r w:rsidRPr="00AB171C">
        <w:t xml:space="preserve">where </w:t>
      </w:r>
      <w:proofErr w:type="spellStart"/>
      <w:r w:rsidRPr="00AB171C">
        <w:t>t</w:t>
      </w:r>
      <w:r w:rsidRPr="00AB171C">
        <w:rPr>
          <w:vertAlign w:val="subscript"/>
        </w:rPr>
        <w:t>maintain_gas</w:t>
      </w:r>
      <w:proofErr w:type="spellEnd"/>
      <w:r w:rsidRPr="00AB171C">
        <w:t xml:space="preserve"> is the length of time that the desired gaseous suppressant design concentration </w:t>
      </w:r>
      <w:r w:rsidRPr="00AB171C">
        <w:rPr>
          <w:u w:val="single"/>
        </w:rPr>
        <w:t>can</w:t>
      </w:r>
      <w:r w:rsidRPr="00AB171C">
        <w:t xml:space="preserve"> be maintained.</w:t>
      </w:r>
    </w:p>
    <w:p w14:paraId="0AEEC074" w14:textId="6AEC0DA1" w:rsidR="00D73594" w:rsidRPr="00AB171C" w:rsidRDefault="00D73594" w:rsidP="00586223">
      <w:pPr>
        <w:pStyle w:val="ListBullet2"/>
        <w:contextualSpacing w:val="0"/>
      </w:pPr>
      <w:r w:rsidRPr="00AB171C">
        <w:t xml:space="preserve">Using </w:t>
      </w:r>
      <w:proofErr w:type="spellStart"/>
      <w:r w:rsidRPr="00AB171C">
        <w:t>t</w:t>
      </w:r>
      <w:r w:rsidRPr="00AB171C">
        <w:rPr>
          <w:vertAlign w:val="subscript"/>
        </w:rPr>
        <w:t>damage_new</w:t>
      </w:r>
      <w:proofErr w:type="spellEnd"/>
      <w:r w:rsidRPr="00AB171C">
        <w:t xml:space="preserve"> (i.e., in place of </w:t>
      </w:r>
      <w:proofErr w:type="spellStart"/>
      <w:r w:rsidRPr="00AB171C">
        <w:t>t</w:t>
      </w:r>
      <w:r w:rsidRPr="00AB171C">
        <w:rPr>
          <w:vertAlign w:val="subscript"/>
        </w:rPr>
        <w:t>damage</w:t>
      </w:r>
      <w:proofErr w:type="spellEnd"/>
      <w:r w:rsidRPr="00AB171C">
        <w:t xml:space="preserve">) and </w:t>
      </w:r>
      <w:proofErr w:type="spellStart"/>
      <w:r w:rsidRPr="00AB171C">
        <w:t>t</w:t>
      </w:r>
      <w:r w:rsidRPr="00AB171C">
        <w:rPr>
          <w:vertAlign w:val="subscript"/>
        </w:rPr>
        <w:t>detection</w:t>
      </w:r>
      <w:proofErr w:type="spellEnd"/>
      <w:r w:rsidRPr="00AB171C">
        <w:t xml:space="preserve">, estimate </w:t>
      </w:r>
      <w:proofErr w:type="spellStart"/>
      <w:r w:rsidR="008076C8" w:rsidRPr="00AB171C">
        <w:t>NSP</w:t>
      </w:r>
      <w:r w:rsidRPr="00AB171C">
        <w:rPr>
          <w:vertAlign w:val="subscript"/>
        </w:rPr>
        <w:t>gas_manual</w:t>
      </w:r>
      <w:proofErr w:type="spellEnd"/>
      <w:r w:rsidRPr="00AB171C">
        <w:t xml:space="preserve"> based on the selected manual fire suppression fire duration curve. That is, calculate [</w:t>
      </w:r>
      <w:proofErr w:type="spellStart"/>
      <w:r w:rsidRPr="00AB171C">
        <w:t>t</w:t>
      </w:r>
      <w:r w:rsidRPr="00AB171C">
        <w:rPr>
          <w:vertAlign w:val="subscript"/>
        </w:rPr>
        <w:t>damage_new</w:t>
      </w:r>
      <w:proofErr w:type="spellEnd"/>
      <w:r w:rsidRPr="00AB171C">
        <w:t xml:space="preserve"> - </w:t>
      </w:r>
      <w:proofErr w:type="spellStart"/>
      <w:r w:rsidRPr="00AB171C">
        <w:t>t</w:t>
      </w:r>
      <w:r w:rsidRPr="00AB171C">
        <w:rPr>
          <w:vertAlign w:val="subscript"/>
        </w:rPr>
        <w:t>detection</w:t>
      </w:r>
      <w:proofErr w:type="spellEnd"/>
      <w:r w:rsidRPr="00AB171C">
        <w:t xml:space="preserve">] as the modified time available for manual suppression, and estimate </w:t>
      </w:r>
      <w:proofErr w:type="spellStart"/>
      <w:r w:rsidR="008076C8" w:rsidRPr="00AB171C">
        <w:t>NSP</w:t>
      </w:r>
      <w:r w:rsidRPr="00AB171C">
        <w:rPr>
          <w:vertAlign w:val="subscript"/>
        </w:rPr>
        <w:t>gas_manual</w:t>
      </w:r>
      <w:proofErr w:type="spellEnd"/>
      <w:r w:rsidRPr="00AB171C">
        <w:t xml:space="preserve"> in the manner normally applied to </w:t>
      </w:r>
      <w:proofErr w:type="spellStart"/>
      <w:r w:rsidR="008076C8" w:rsidRPr="00AB171C">
        <w:t>NSP</w:t>
      </w:r>
      <w:r w:rsidRPr="00AB171C">
        <w:rPr>
          <w:vertAlign w:val="subscript"/>
        </w:rPr>
        <w:t>manual</w:t>
      </w:r>
      <w:proofErr w:type="spellEnd"/>
      <w:r w:rsidRPr="00AB171C">
        <w:t>.</w:t>
      </w:r>
    </w:p>
    <w:p w14:paraId="03FD903D" w14:textId="6298D7FB" w:rsidR="00D73594" w:rsidRPr="00AB171C" w:rsidRDefault="00D73594" w:rsidP="00586223">
      <w:pPr>
        <w:pStyle w:val="ListBullet2"/>
        <w:keepNext/>
        <w:keepLines/>
      </w:pPr>
      <w:r w:rsidRPr="00AB171C">
        <w:t xml:space="preserve">Estimate </w:t>
      </w:r>
      <w:proofErr w:type="spellStart"/>
      <w:r w:rsidR="008076C8" w:rsidRPr="00AB171C">
        <w:t>NSP</w:t>
      </w:r>
      <w:r w:rsidRPr="00AB171C">
        <w:rPr>
          <w:vertAlign w:val="subscript"/>
        </w:rPr>
        <w:t>scenario</w:t>
      </w:r>
      <w:proofErr w:type="spellEnd"/>
      <w:r w:rsidRPr="00AB171C">
        <w:t xml:space="preserve"> by combining </w:t>
      </w:r>
      <w:proofErr w:type="spellStart"/>
      <w:r w:rsidR="008076C8" w:rsidRPr="00AB171C">
        <w:t>NSP</w:t>
      </w:r>
      <w:r w:rsidRPr="00AB171C">
        <w:rPr>
          <w:vertAlign w:val="subscript"/>
        </w:rPr>
        <w:t>fixed</w:t>
      </w:r>
      <w:proofErr w:type="spellEnd"/>
      <w:r w:rsidRPr="00AB171C">
        <w:t xml:space="preserve">, </w:t>
      </w:r>
      <w:proofErr w:type="spellStart"/>
      <w:r w:rsidR="008076C8" w:rsidRPr="00AB171C">
        <w:t>NSP</w:t>
      </w:r>
      <w:r w:rsidRPr="00AB171C">
        <w:rPr>
          <w:vertAlign w:val="subscript"/>
        </w:rPr>
        <w:t>manual</w:t>
      </w:r>
      <w:proofErr w:type="spellEnd"/>
      <w:r w:rsidRPr="00AB171C">
        <w:t xml:space="preserve">, and </w:t>
      </w:r>
      <w:proofErr w:type="spellStart"/>
      <w:r w:rsidR="008076C8" w:rsidRPr="00AB171C">
        <w:t>NSP</w:t>
      </w:r>
      <w:r w:rsidRPr="00AB171C">
        <w:rPr>
          <w:vertAlign w:val="subscript"/>
        </w:rPr>
        <w:t>gas_manual</w:t>
      </w:r>
      <w:proofErr w:type="spellEnd"/>
      <w:r w:rsidRPr="00AB171C">
        <w:t xml:space="preserve"> using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200"/>
        <w:gridCol w:w="720"/>
      </w:tblGrid>
      <w:tr w:rsidR="00CB120F" w:rsidRPr="00AB171C" w14:paraId="411FD9C3" w14:textId="77777777" w:rsidTr="007C3707">
        <w:tc>
          <w:tcPr>
            <w:tcW w:w="1440" w:type="dxa"/>
          </w:tcPr>
          <w:p w14:paraId="77C8AE56" w14:textId="77777777" w:rsidR="00CB120F" w:rsidRPr="00AB171C" w:rsidRDefault="00CB120F" w:rsidP="00586223">
            <w:pPr>
              <w:pStyle w:val="Level4"/>
              <w:keepNext/>
              <w:keepLines/>
              <w:ind w:left="0" w:firstLine="0"/>
            </w:pPr>
          </w:p>
        </w:tc>
        <w:tc>
          <w:tcPr>
            <w:tcW w:w="7200" w:type="dxa"/>
          </w:tcPr>
          <w:p w14:paraId="68D51D90" w14:textId="57708880" w:rsidR="007C3707" w:rsidRPr="00AB171C" w:rsidRDefault="009F7BFD" w:rsidP="00586223">
            <w:pPr>
              <w:pStyle w:val="Level4"/>
              <w:keepNext/>
              <w:keepLines/>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begChr m:val="["/>
                    <m:endChr m:val="]"/>
                    <m:ctrlPr>
                      <w:rPr>
                        <w:rFonts w:ascii="Cambria Math" w:hAnsi="Cambria Math"/>
                        <w:sz w:val="24"/>
                      </w:rPr>
                    </m:ctrlPr>
                  </m:dPr>
                  <m:e>
                    <m:r>
                      <m:rPr>
                        <m:sty m:val="p"/>
                      </m:rPr>
                      <w:rPr>
                        <w:rFonts w:ascii="Cambria Math" w:hAnsi="Cambria Math"/>
                        <w:sz w:val="24"/>
                      </w:rPr>
                      <m:t>0.05+0.95×</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m:t>
                        </m:r>
                      </m:sub>
                    </m:sSub>
                    <m:r>
                      <m:rPr>
                        <m:sty m:val="p"/>
                      </m:rPr>
                      <w:rPr>
                        <w:rFonts w:ascii="Cambria Math" w:hAnsi="Cambria Math"/>
                        <w:sz w:val="24"/>
                      </w:rPr>
                      <m:t xml:space="preserve"> </m:t>
                    </m: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m:t>
                    </m:r>
                  </m:sub>
                </m:sSub>
                <m:r>
                  <w:rPr>
                    <w:rFonts w:ascii="Cambria Math" w:hAnsi="Cambria Math"/>
                    <w:sz w:val="24"/>
                  </w:rPr>
                  <m:t xml:space="preserve">                     </m:t>
                </m:r>
              </m:oMath>
            </m:oMathPara>
          </w:p>
          <w:p w14:paraId="52DC151F" w14:textId="133186BF" w:rsidR="00CB120F" w:rsidRPr="00AB171C" w:rsidRDefault="00BC37E4" w:rsidP="00586223">
            <w:pPr>
              <w:pStyle w:val="Level4"/>
              <w:keepNext/>
              <w:keepLines/>
              <w:ind w:left="0" w:firstLine="0"/>
              <w:rPr>
                <w:sz w:val="24"/>
              </w:rPr>
            </w:pPr>
            <m:oMath>
              <m:r>
                <w:rPr>
                  <w:rFonts w:ascii="Cambria Math" w:hAnsi="Cambria Math"/>
                  <w:sz w:val="24"/>
                </w:rPr>
                <m:t xml:space="preserve">                                             +[</m:t>
              </m:r>
              <m:r>
                <m:rPr>
                  <m:sty m:val="p"/>
                </m:rPr>
                <w:rPr>
                  <w:rFonts w:ascii="Cambria Math" w:hAnsi="Cambria Math"/>
                  <w:sz w:val="24"/>
                </w:rPr>
                <m:t>0.95×</m:t>
              </m:r>
              <m:d>
                <m:dPr>
                  <m:ctrlPr>
                    <w:rPr>
                      <w:rFonts w:ascii="Cambria Math" w:hAnsi="Cambria Math"/>
                      <w:sz w:val="24"/>
                    </w:rPr>
                  </m:ctrlPr>
                </m:dPr>
                <m:e>
                  <m:r>
                    <w:rPr>
                      <w:rFonts w:ascii="Cambria Math" w:hAnsi="Cambria Math"/>
                      <w:sz w:val="24"/>
                    </w:rPr>
                    <m:t>1-</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m:t>
                      </m:r>
                    </m:sub>
                  </m:sSub>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gas_manual</m:t>
                  </m:r>
                </m:sub>
              </m:sSub>
            </m:oMath>
            <w:r w:rsidR="0072642E" w:rsidRPr="00AB171C">
              <w:rPr>
                <w:sz w:val="24"/>
              </w:rPr>
              <w:t>]</w:t>
            </w:r>
          </w:p>
        </w:tc>
        <w:tc>
          <w:tcPr>
            <w:tcW w:w="720" w:type="dxa"/>
            <w:vAlign w:val="center"/>
          </w:tcPr>
          <w:p w14:paraId="6023311C" w14:textId="3A0EE256" w:rsidR="00CB120F" w:rsidRPr="00AB171C" w:rsidRDefault="00C67635" w:rsidP="00586223">
            <w:pPr>
              <w:pStyle w:val="Level4"/>
              <w:keepNext/>
              <w:keepLines/>
              <w:ind w:left="0" w:firstLine="0"/>
            </w:pPr>
            <w:r w:rsidRPr="00AB171C">
              <w:t>[7</w:t>
            </w:r>
            <w:r w:rsidR="00CB120F" w:rsidRPr="00AB171C">
              <w:t>-</w:t>
            </w:r>
            <w:r w:rsidRPr="00AB171C">
              <w:t>4</w:t>
            </w:r>
            <w:r w:rsidR="00CB120F" w:rsidRPr="00AB171C">
              <w:t>]</w:t>
            </w:r>
          </w:p>
        </w:tc>
      </w:tr>
    </w:tbl>
    <w:p w14:paraId="1FCAF2C3" w14:textId="77777777" w:rsidR="00D73594" w:rsidRPr="00AB171C" w:rsidRDefault="00D73594" w:rsidP="00586223">
      <w:pPr>
        <w:keepNext/>
        <w:keepLines/>
        <w:widowControl/>
        <w:pBdr>
          <w:top w:val="single" w:sz="6" w:space="0" w:color="FFFFFF"/>
          <w:left w:val="single" w:sz="6" w:space="0" w:color="FFFFFF"/>
          <w:bottom w:val="single" w:sz="6" w:space="0" w:color="FFFFFF"/>
          <w:right w:val="single" w:sz="6" w:space="0" w:color="FFFFFF"/>
        </w:pBdr>
      </w:pPr>
    </w:p>
    <w:p w14:paraId="47CFF8B5" w14:textId="6C9B7F21" w:rsidR="00D73594" w:rsidRPr="00AB171C" w:rsidRDefault="00D73594" w:rsidP="00E6388A">
      <w:pPr>
        <w:keepNext/>
        <w:keepLines/>
        <w:widowControl/>
        <w:pBdr>
          <w:top w:val="single" w:sz="6" w:space="0" w:color="FFFFFF"/>
          <w:left w:val="single" w:sz="6" w:space="0" w:color="FFFFFF"/>
          <w:bottom w:val="single" w:sz="6" w:space="0" w:color="FFFFFF"/>
          <w:right w:val="single" w:sz="6" w:space="0" w:color="FFFFFF"/>
        </w:pBdr>
        <w:spacing w:after="220"/>
        <w:ind w:left="720"/>
      </w:pPr>
      <w:r w:rsidRPr="00AB171C">
        <w:t xml:space="preserve">The calculation of </w:t>
      </w:r>
      <w:proofErr w:type="spellStart"/>
      <w:r w:rsidR="008076C8" w:rsidRPr="00AB171C">
        <w:t>NSP</w:t>
      </w:r>
      <w:r w:rsidRPr="00AB171C">
        <w:rPr>
          <w:vertAlign w:val="subscript"/>
        </w:rPr>
        <w:t>scenario</w:t>
      </w:r>
      <w:proofErr w:type="spellEnd"/>
      <w:r w:rsidRPr="00AB171C">
        <w:t xml:space="preserve"> combines three cases. </w:t>
      </w:r>
      <w:r w:rsidR="00972930" w:rsidRPr="00AB171C">
        <w:t>In the first two cases the fire suppression system either does not work (the 5% unreliability/unavailability factor) or its discharge is not timely (</w:t>
      </w:r>
      <w:proofErr w:type="spellStart"/>
      <w:r w:rsidR="00972930" w:rsidRPr="00AB171C">
        <w:t>NSP</w:t>
      </w:r>
      <w:r w:rsidR="00972930" w:rsidRPr="00AB171C">
        <w:rPr>
          <w:vertAlign w:val="subscript"/>
        </w:rPr>
        <w:t>fixed</w:t>
      </w:r>
      <w:proofErr w:type="spellEnd"/>
      <w:r w:rsidR="00972930" w:rsidRPr="00AB171C">
        <w:t>), and the fire brigade fails to suppress the fire.</w:t>
      </w:r>
      <w:r w:rsidRPr="00AB171C">
        <w:t xml:space="preserve"> This is </w:t>
      </w:r>
      <w:r w:rsidR="009B57C6" w:rsidRPr="00AB171C">
        <w:t>reflected</w:t>
      </w:r>
      <w:r w:rsidRPr="00AB171C">
        <w:t xml:space="preserve"> in the first term on the </w:t>
      </w:r>
      <w:r w:rsidR="006B4617" w:rsidRPr="00AB171C">
        <w:t>right-hand</w:t>
      </w:r>
      <w:r w:rsidRPr="00AB171C">
        <w:t xml:space="preserve"> side of the equation. In the </w:t>
      </w:r>
      <w:r w:rsidR="008656AA" w:rsidRPr="00AB171C">
        <w:t xml:space="preserve">third </w:t>
      </w:r>
      <w:r w:rsidRPr="00AB171C">
        <w:t xml:space="preserve">case, the fire suppression system does </w:t>
      </w:r>
      <w:r w:rsidRPr="00AB171C">
        <w:rPr>
          <w:u w:val="single"/>
        </w:rPr>
        <w:t>not</w:t>
      </w:r>
      <w:r w:rsidRPr="00AB171C">
        <w:t xml:space="preserve"> fail randomly (the 95% reliability/availability factor), discharge of the fire suppression system is timely (</w:t>
      </w:r>
      <w:r w:rsidR="008656AA" w:rsidRPr="00AB171C">
        <w:t xml:space="preserve">1 - </w:t>
      </w:r>
      <w:proofErr w:type="spellStart"/>
      <w:r w:rsidR="008076C8" w:rsidRPr="00AB171C">
        <w:t>NSP</w:t>
      </w:r>
      <w:r w:rsidRPr="00AB171C">
        <w:rPr>
          <w:vertAlign w:val="subscript"/>
        </w:rPr>
        <w:t>fixed</w:t>
      </w:r>
      <w:proofErr w:type="spellEnd"/>
      <w:r w:rsidRPr="00AB171C">
        <w:t xml:space="preserve">), </w:t>
      </w:r>
      <w:r w:rsidR="008656AA" w:rsidRPr="00AB171C">
        <w:t xml:space="preserve">and </w:t>
      </w:r>
      <w:r w:rsidRPr="00AB171C">
        <w:t xml:space="preserve">the fire brigade </w:t>
      </w:r>
      <w:r w:rsidR="008656AA" w:rsidRPr="00AB171C">
        <w:t>responds and fails to</w:t>
      </w:r>
      <w:r w:rsidRPr="00AB171C">
        <w:t xml:space="preserve"> suppress the fire </w:t>
      </w:r>
      <w:r w:rsidR="008656AA" w:rsidRPr="00AB171C">
        <w:t>following dissipation of the fire suppression concentration</w:t>
      </w:r>
      <w:r w:rsidRPr="00AB171C">
        <w:t xml:space="preserve"> (</w:t>
      </w:r>
      <w:proofErr w:type="spellStart"/>
      <w:r w:rsidR="008076C8" w:rsidRPr="00AB171C">
        <w:t>NSP</w:t>
      </w:r>
      <w:r w:rsidRPr="00AB171C">
        <w:rPr>
          <w:vertAlign w:val="subscript"/>
        </w:rPr>
        <w:t>manual</w:t>
      </w:r>
      <w:proofErr w:type="spellEnd"/>
      <w:r w:rsidRPr="00AB171C">
        <w:t>).</w:t>
      </w:r>
    </w:p>
    <w:p w14:paraId="1F900CCC" w14:textId="14256885" w:rsidR="00D73594" w:rsidRPr="00AB171C" w:rsidRDefault="00D73594" w:rsidP="005F3E09">
      <w:pPr>
        <w:pStyle w:val="ListBullet2"/>
      </w:pPr>
      <w:r w:rsidRPr="00AB171C">
        <w:t>Verify that (</w:t>
      </w:r>
      <w:proofErr w:type="spellStart"/>
      <w:r w:rsidR="008076C8" w:rsidRPr="00AB171C">
        <w:t>NSP</w:t>
      </w:r>
      <w:r w:rsidRPr="00AB171C">
        <w:rPr>
          <w:vertAlign w:val="subscript"/>
        </w:rPr>
        <w:t>scenario</w:t>
      </w:r>
      <w:proofErr w:type="spellEnd"/>
      <w:r w:rsidRPr="00AB171C">
        <w:t xml:space="preserve"> </w:t>
      </w:r>
      <w:r w:rsidR="00E7520F" w:rsidRPr="00AB171C">
        <w:rPr>
          <w:sz w:val="28"/>
          <w:szCs w:val="28"/>
        </w:rPr>
        <w:t>≤</w:t>
      </w:r>
      <w:r w:rsidRPr="00AB171C">
        <w:t xml:space="preserve"> </w:t>
      </w:r>
      <w:proofErr w:type="spellStart"/>
      <w:r w:rsidR="008076C8" w:rsidRPr="00AB171C">
        <w:t>NSP</w:t>
      </w:r>
      <w:r w:rsidRPr="00AB171C">
        <w:rPr>
          <w:vertAlign w:val="subscript"/>
        </w:rPr>
        <w:t>manual</w:t>
      </w:r>
      <w:proofErr w:type="spellEnd"/>
      <w:r w:rsidRPr="00AB171C">
        <w:t xml:space="preserve">). As in other cases, the manual brigade response given the original fire damage time </w:t>
      </w:r>
      <w:r w:rsidR="000A7E37" w:rsidRPr="00AB171C">
        <w:t xml:space="preserve">is </w:t>
      </w:r>
      <w:r w:rsidRPr="00AB171C">
        <w:t>the minimum credit given to fire suppression for any scenario. If (</w:t>
      </w:r>
      <w:proofErr w:type="spellStart"/>
      <w:r w:rsidR="008076C8" w:rsidRPr="00AB171C">
        <w:t>NSP</w:t>
      </w:r>
      <w:r w:rsidRPr="00AB171C">
        <w:rPr>
          <w:vertAlign w:val="subscript"/>
        </w:rPr>
        <w:t>scenario</w:t>
      </w:r>
      <w:proofErr w:type="spellEnd"/>
      <w:r w:rsidRPr="00AB171C">
        <w:t xml:space="preserve"> &gt; </w:t>
      </w:r>
      <w:proofErr w:type="spellStart"/>
      <w:r w:rsidR="008076C8" w:rsidRPr="00AB171C">
        <w:t>NSP</w:t>
      </w:r>
      <w:r w:rsidRPr="00AB171C">
        <w:rPr>
          <w:vertAlign w:val="subscript"/>
        </w:rPr>
        <w:t>manual</w:t>
      </w:r>
      <w:proofErr w:type="spellEnd"/>
      <w:r w:rsidRPr="00AB171C">
        <w:t>), then reset (</w:t>
      </w:r>
      <w:proofErr w:type="spellStart"/>
      <w:r w:rsidR="008076C8" w:rsidRPr="00AB171C">
        <w:t>NSP</w:t>
      </w:r>
      <w:r w:rsidRPr="00AB171C">
        <w:rPr>
          <w:vertAlign w:val="subscript"/>
        </w:rPr>
        <w:t>scenario</w:t>
      </w:r>
      <w:proofErr w:type="spellEnd"/>
      <w:r w:rsidRPr="00AB171C">
        <w:t xml:space="preserve"> = </w:t>
      </w:r>
      <w:proofErr w:type="spellStart"/>
      <w:r w:rsidR="008076C8" w:rsidRPr="00AB171C">
        <w:t>NSP</w:t>
      </w:r>
      <w:r w:rsidRPr="00AB171C">
        <w:rPr>
          <w:vertAlign w:val="subscript"/>
        </w:rPr>
        <w:t>manual</w:t>
      </w:r>
      <w:proofErr w:type="spellEnd"/>
      <w:r w:rsidRPr="00AB171C">
        <w:t>).</w:t>
      </w:r>
    </w:p>
    <w:p w14:paraId="7AE68AF9" w14:textId="5EAE9E61" w:rsidR="00D73594" w:rsidRPr="00AB171C" w:rsidRDefault="00E51325" w:rsidP="00B03A03">
      <w:pPr>
        <w:pStyle w:val="Heading2"/>
      </w:pPr>
      <w:ins w:id="103" w:author="Author">
        <w:r>
          <w:t>05.03</w:t>
        </w:r>
        <w:r>
          <w:tab/>
        </w:r>
      </w:ins>
      <w:r w:rsidR="00D73594" w:rsidRPr="00AB171C">
        <w:t xml:space="preserve">Manual </w:t>
      </w:r>
      <w:r w:rsidR="003716F8" w:rsidRPr="00AB171C">
        <w:t>Fire Suppression</w:t>
      </w:r>
    </w:p>
    <w:p w14:paraId="1A4630C5" w14:textId="77777777" w:rsidR="004D7A18" w:rsidRPr="00AB171C" w:rsidRDefault="00D73594" w:rsidP="005F3E09">
      <w:pPr>
        <w:pStyle w:val="BodyText"/>
      </w:pPr>
      <w:r w:rsidRPr="00AB171C">
        <w:t>The following process is repeated for each fire scenario:</w:t>
      </w:r>
    </w:p>
    <w:p w14:paraId="00FC55F2" w14:textId="7672E89A" w:rsidR="00D73594" w:rsidRPr="00AB171C" w:rsidRDefault="00006199" w:rsidP="005F3E09">
      <w:pPr>
        <w:pStyle w:val="ListBullet2"/>
      </w:pPr>
      <w:r w:rsidRPr="00AB171C">
        <w:t xml:space="preserve">Subtract the fire detection </w:t>
      </w:r>
      <w:r w:rsidR="00D73594" w:rsidRPr="00AB171C">
        <w:t xml:space="preserve">time </w:t>
      </w:r>
      <w:r w:rsidRPr="00AB171C">
        <w:t xml:space="preserve">(which must include the time for manual response) </w:t>
      </w:r>
      <w:r w:rsidR="00D73594" w:rsidRPr="00AB171C">
        <w:t>from the fire damage time.</w:t>
      </w:r>
    </w:p>
    <w:p w14:paraId="3EBF6B5C" w14:textId="77777777" w:rsidR="00D73594" w:rsidRPr="00AB171C" w:rsidRDefault="00D73594" w:rsidP="005F3E09">
      <w:pPr>
        <w:pStyle w:val="ListBullet2"/>
      </w:pPr>
      <w:r w:rsidRPr="00AB171C">
        <w:t>Using the appropriate fire duration curve, read across the x-axis to the time difference from the above step.</w:t>
      </w:r>
    </w:p>
    <w:p w14:paraId="081354AD" w14:textId="5DFFD128" w:rsidR="005F3E09" w:rsidRDefault="00D73594" w:rsidP="005F3E09">
      <w:pPr>
        <w:pStyle w:val="ListBullet2"/>
      </w:pPr>
      <w:r w:rsidRPr="00AB171C">
        <w:t xml:space="preserve">Transfer up to the corresponding point of the fire duration curve and read across to the left to estimate the </w:t>
      </w:r>
      <w:proofErr w:type="spellStart"/>
      <w:r w:rsidR="008076C8" w:rsidRPr="00AB171C">
        <w:t>NSP</w:t>
      </w:r>
      <w:r w:rsidR="003F5DD8" w:rsidRPr="00AB171C">
        <w:rPr>
          <w:vertAlign w:val="subscript"/>
        </w:rPr>
        <w:t>m</w:t>
      </w:r>
      <w:r w:rsidRPr="00AB171C">
        <w:rPr>
          <w:vertAlign w:val="subscript"/>
        </w:rPr>
        <w:t>anual</w:t>
      </w:r>
      <w:proofErr w:type="spellEnd"/>
      <w:r w:rsidRPr="00AB171C">
        <w:t>.</w:t>
      </w:r>
    </w:p>
    <w:p w14:paraId="542BCB68" w14:textId="39DDABC4" w:rsidR="00E865C4" w:rsidRPr="00AB171C" w:rsidRDefault="00E865C4" w:rsidP="005F3E09">
      <w:pPr>
        <w:pStyle w:val="ListBullet2"/>
      </w:pPr>
      <w:r w:rsidRPr="00AB171C">
        <w:br w:type="page"/>
      </w:r>
    </w:p>
    <w:p w14:paraId="14504E83" w14:textId="77777777" w:rsidR="003F0336" w:rsidRPr="00AB171C" w:rsidRDefault="004010BE" w:rsidP="001F68AE">
      <w:pPr>
        <w:pStyle w:val="Level2"/>
        <w:keepNext/>
        <w:widowControl/>
        <w:pBdr>
          <w:top w:val="single" w:sz="6" w:space="0" w:color="FFFFFF"/>
          <w:left w:val="single" w:sz="6" w:space="0" w:color="FFFFFF"/>
          <w:bottom w:val="single" w:sz="6" w:space="0" w:color="FFFFFF"/>
          <w:right w:val="single" w:sz="6" w:space="0" w:color="FFFFFF"/>
        </w:pBdr>
        <w:ind w:left="360" w:firstLine="0"/>
        <w:jc w:val="center"/>
      </w:pPr>
      <w:r w:rsidRPr="00AB171C">
        <w:rPr>
          <w:noProof/>
        </w:rPr>
        <w:lastRenderedPageBreak/>
        <w:drawing>
          <wp:inline distT="0" distB="0" distL="0" distR="0" wp14:anchorId="43BB80A0" wp14:editId="0B425983">
            <wp:extent cx="5477510" cy="368363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7510" cy="3683635"/>
                    </a:xfrm>
                    <a:prstGeom prst="rect">
                      <a:avLst/>
                    </a:prstGeom>
                    <a:noFill/>
                    <a:ln>
                      <a:noFill/>
                    </a:ln>
                  </pic:spPr>
                </pic:pic>
              </a:graphicData>
            </a:graphic>
          </wp:inline>
        </w:drawing>
      </w:r>
    </w:p>
    <w:p w14:paraId="0E3CCF8A" w14:textId="1BD2B06F" w:rsidR="007640E6" w:rsidRPr="00224673" w:rsidRDefault="003F0336" w:rsidP="00B04D14">
      <w:pPr>
        <w:pStyle w:val="Caption"/>
        <w:jc w:val="center"/>
        <w:rPr>
          <w:szCs w:val="22"/>
        </w:rPr>
      </w:pPr>
      <w:r w:rsidRPr="00224673">
        <w:rPr>
          <w:szCs w:val="22"/>
        </w:rPr>
        <w:t>Figure A7.1 T/G Fire</w:t>
      </w:r>
      <w:r w:rsidR="00CD0A5C" w:rsidRPr="00224673">
        <w:rPr>
          <w:szCs w:val="22"/>
        </w:rPr>
        <w:t>s</w:t>
      </w:r>
      <w:r w:rsidRPr="00224673">
        <w:rPr>
          <w:szCs w:val="22"/>
        </w:rPr>
        <w:t xml:space="preserve"> Mean Non-Suppression Curve</w:t>
      </w:r>
    </w:p>
    <w:p w14:paraId="6ED72F5C" w14:textId="77777777" w:rsidR="00373292" w:rsidRPr="00224673" w:rsidRDefault="00373292" w:rsidP="001F68AE">
      <w:pPr>
        <w:pStyle w:val="Level2"/>
        <w:widowControl/>
        <w:pBdr>
          <w:top w:val="single" w:sz="6" w:space="0" w:color="FFFFFF"/>
          <w:left w:val="single" w:sz="6" w:space="0" w:color="FFFFFF"/>
          <w:bottom w:val="single" w:sz="6" w:space="0" w:color="FFFFFF"/>
          <w:right w:val="single" w:sz="6" w:space="0" w:color="FFFFFF"/>
        </w:pBdr>
        <w:ind w:left="360" w:firstLine="0"/>
      </w:pPr>
    </w:p>
    <w:p w14:paraId="50E34A0D" w14:textId="3C7038DB" w:rsidR="003F0336" w:rsidRPr="00AB171C" w:rsidRDefault="005D57B7" w:rsidP="001F68AE">
      <w:pPr>
        <w:pStyle w:val="Level2"/>
        <w:keepNext/>
        <w:widowControl/>
        <w:pBdr>
          <w:top w:val="single" w:sz="6" w:space="0" w:color="FFFFFF"/>
          <w:left w:val="single" w:sz="6" w:space="0" w:color="FFFFFF"/>
          <w:bottom w:val="single" w:sz="6" w:space="0" w:color="FFFFFF"/>
          <w:right w:val="single" w:sz="6" w:space="0" w:color="FFFFFF"/>
        </w:pBdr>
        <w:ind w:left="360" w:firstLine="0"/>
        <w:jc w:val="center"/>
      </w:pPr>
      <w:ins w:id="104" w:author="Author">
        <w:r w:rsidRPr="00224673">
          <w:t xml:space="preserve"> </w:t>
        </w:r>
        <w:r w:rsidRPr="00AB171C">
          <w:rPr>
            <w:noProof/>
          </w:rPr>
          <w:drawing>
            <wp:inline distT="0" distB="0" distL="0" distR="0" wp14:anchorId="0C881186" wp14:editId="588401F7">
              <wp:extent cx="5480050" cy="3663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0050" cy="3663950"/>
                      </a:xfrm>
                      <a:prstGeom prst="rect">
                        <a:avLst/>
                      </a:prstGeom>
                      <a:noFill/>
                      <a:ln>
                        <a:noFill/>
                      </a:ln>
                    </pic:spPr>
                  </pic:pic>
                </a:graphicData>
              </a:graphic>
            </wp:inline>
          </w:drawing>
        </w:r>
      </w:ins>
    </w:p>
    <w:p w14:paraId="5040BD74" w14:textId="680AF3C9" w:rsidR="00C46E42" w:rsidRPr="00AB171C" w:rsidRDefault="003F0336" w:rsidP="001F68AE">
      <w:pPr>
        <w:pStyle w:val="Caption"/>
        <w:jc w:val="center"/>
      </w:pPr>
      <w:r w:rsidRPr="00AB171C">
        <w:t xml:space="preserve">Figure A7.2 </w:t>
      </w:r>
      <w:r w:rsidR="00CD0A5C" w:rsidRPr="00AB171C">
        <w:t>HEAFs Mean Non-Suppression Curve</w:t>
      </w:r>
    </w:p>
    <w:p w14:paraId="1E18177A" w14:textId="77777777" w:rsidR="00CD0A5C" w:rsidRPr="00AB171C" w:rsidRDefault="00373292" w:rsidP="001F68AE">
      <w:pPr>
        <w:keepNext/>
        <w:widowControl/>
        <w:autoSpaceDE/>
        <w:autoSpaceDN/>
        <w:adjustRightInd/>
        <w:jc w:val="center"/>
      </w:pPr>
      <w:r w:rsidRPr="00AB171C">
        <w:rPr>
          <w:noProof/>
        </w:rPr>
        <w:lastRenderedPageBreak/>
        <w:drawing>
          <wp:inline distT="0" distB="0" distL="0" distR="0" wp14:anchorId="1CB6066E" wp14:editId="0E217DCF">
            <wp:extent cx="5477510" cy="368363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7510" cy="3683635"/>
                    </a:xfrm>
                    <a:prstGeom prst="rect">
                      <a:avLst/>
                    </a:prstGeom>
                    <a:noFill/>
                    <a:ln>
                      <a:noFill/>
                    </a:ln>
                  </pic:spPr>
                </pic:pic>
              </a:graphicData>
            </a:graphic>
          </wp:inline>
        </w:drawing>
      </w:r>
    </w:p>
    <w:p w14:paraId="7DF2A043" w14:textId="05EF64C9" w:rsidR="00373292" w:rsidRPr="00AB171C" w:rsidRDefault="00CD0A5C" w:rsidP="001F68AE">
      <w:pPr>
        <w:pStyle w:val="Caption"/>
        <w:jc w:val="center"/>
        <w:rPr>
          <w:szCs w:val="22"/>
        </w:rPr>
      </w:pPr>
      <w:r w:rsidRPr="00AB171C">
        <w:rPr>
          <w:szCs w:val="22"/>
        </w:rPr>
        <w:t>Figure A7.3 Outdoor Transformer Mean Non-Suppression Curve</w:t>
      </w:r>
    </w:p>
    <w:p w14:paraId="5FFB2406" w14:textId="77777777" w:rsidR="00373292" w:rsidRPr="00AB171C" w:rsidRDefault="00373292" w:rsidP="00373292">
      <w:pPr>
        <w:widowControl/>
        <w:autoSpaceDE/>
        <w:autoSpaceDN/>
        <w:adjustRightInd/>
        <w:jc w:val="center"/>
      </w:pPr>
    </w:p>
    <w:p w14:paraId="20FE837E" w14:textId="77777777" w:rsidR="00CD0A5C" w:rsidRPr="00AB171C" w:rsidRDefault="00373292" w:rsidP="001F68AE">
      <w:pPr>
        <w:keepNext/>
        <w:widowControl/>
        <w:autoSpaceDE/>
        <w:autoSpaceDN/>
        <w:adjustRightInd/>
        <w:jc w:val="center"/>
      </w:pPr>
      <w:r w:rsidRPr="00AB171C">
        <w:rPr>
          <w:noProof/>
        </w:rPr>
        <w:drawing>
          <wp:inline distT="0" distB="0" distL="0" distR="0" wp14:anchorId="35E42B7E" wp14:editId="0D654A95">
            <wp:extent cx="5477510" cy="3675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7510" cy="3675380"/>
                    </a:xfrm>
                    <a:prstGeom prst="rect">
                      <a:avLst/>
                    </a:prstGeom>
                    <a:noFill/>
                    <a:ln>
                      <a:noFill/>
                    </a:ln>
                  </pic:spPr>
                </pic:pic>
              </a:graphicData>
            </a:graphic>
          </wp:inline>
        </w:drawing>
      </w:r>
    </w:p>
    <w:p w14:paraId="40A1D36B" w14:textId="03E8B4C6" w:rsidR="00373292" w:rsidRPr="00AB171C" w:rsidRDefault="00CD0A5C" w:rsidP="001F68AE">
      <w:pPr>
        <w:pStyle w:val="Caption"/>
        <w:jc w:val="center"/>
        <w:rPr>
          <w:szCs w:val="22"/>
        </w:rPr>
      </w:pPr>
      <w:r w:rsidRPr="00AB171C">
        <w:rPr>
          <w:szCs w:val="22"/>
        </w:rPr>
        <w:t>Figure A7.4 Flammable Gas Mean Non-Suppression Curve</w:t>
      </w:r>
    </w:p>
    <w:p w14:paraId="588FA880" w14:textId="77777777" w:rsidR="00CD0A5C" w:rsidRPr="00AB171C" w:rsidRDefault="00373292" w:rsidP="001F68AE">
      <w:pPr>
        <w:keepNext/>
        <w:widowControl/>
        <w:autoSpaceDE/>
        <w:autoSpaceDN/>
        <w:adjustRightInd/>
        <w:jc w:val="center"/>
      </w:pPr>
      <w:r w:rsidRPr="00AB171C">
        <w:rPr>
          <w:noProof/>
        </w:rPr>
        <w:lastRenderedPageBreak/>
        <w:drawing>
          <wp:inline distT="0" distB="0" distL="0" distR="0" wp14:anchorId="01EAE663" wp14:editId="2B95168B">
            <wp:extent cx="5477510" cy="3675380"/>
            <wp:effectExtent l="0" t="0" r="889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7510" cy="3675380"/>
                    </a:xfrm>
                    <a:prstGeom prst="rect">
                      <a:avLst/>
                    </a:prstGeom>
                    <a:noFill/>
                    <a:ln>
                      <a:noFill/>
                    </a:ln>
                  </pic:spPr>
                </pic:pic>
              </a:graphicData>
            </a:graphic>
          </wp:inline>
        </w:drawing>
      </w:r>
    </w:p>
    <w:p w14:paraId="68B6C613" w14:textId="21E2F129" w:rsidR="00373292" w:rsidRPr="00AB171C" w:rsidRDefault="00CD0A5C" w:rsidP="001F68AE">
      <w:pPr>
        <w:pStyle w:val="Caption"/>
        <w:jc w:val="center"/>
        <w:rPr>
          <w:szCs w:val="22"/>
        </w:rPr>
      </w:pPr>
      <w:r w:rsidRPr="00AB171C">
        <w:t xml:space="preserve">Figure A7.5 </w:t>
      </w:r>
      <w:r w:rsidRPr="00AB171C">
        <w:rPr>
          <w:szCs w:val="22"/>
        </w:rPr>
        <w:t>Oil Fires Mean Non-Suppression Curve</w:t>
      </w:r>
    </w:p>
    <w:p w14:paraId="46D9AED4" w14:textId="77777777" w:rsidR="00373292" w:rsidRPr="00AB171C" w:rsidRDefault="00373292" w:rsidP="00373292">
      <w:pPr>
        <w:widowControl/>
        <w:autoSpaceDE/>
        <w:autoSpaceDN/>
        <w:adjustRightInd/>
        <w:jc w:val="center"/>
      </w:pPr>
    </w:p>
    <w:p w14:paraId="3D16B295" w14:textId="77777777" w:rsidR="00CD0A5C" w:rsidRPr="00AB171C" w:rsidRDefault="00373292" w:rsidP="001F68AE">
      <w:pPr>
        <w:keepNext/>
        <w:widowControl/>
        <w:autoSpaceDE/>
        <w:autoSpaceDN/>
        <w:adjustRightInd/>
        <w:jc w:val="center"/>
      </w:pPr>
      <w:r w:rsidRPr="00AB171C">
        <w:rPr>
          <w:noProof/>
        </w:rPr>
        <w:drawing>
          <wp:inline distT="0" distB="0" distL="0" distR="0" wp14:anchorId="118E9D48" wp14:editId="273481EA">
            <wp:extent cx="5477510" cy="3675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7510" cy="3675380"/>
                    </a:xfrm>
                    <a:prstGeom prst="rect">
                      <a:avLst/>
                    </a:prstGeom>
                    <a:noFill/>
                    <a:ln>
                      <a:noFill/>
                    </a:ln>
                  </pic:spPr>
                </pic:pic>
              </a:graphicData>
            </a:graphic>
          </wp:inline>
        </w:drawing>
      </w:r>
    </w:p>
    <w:p w14:paraId="2814D262" w14:textId="18360338" w:rsidR="00373292" w:rsidRPr="00AB171C" w:rsidRDefault="00CD0A5C" w:rsidP="001F68AE">
      <w:pPr>
        <w:pStyle w:val="Caption"/>
        <w:jc w:val="center"/>
        <w:rPr>
          <w:szCs w:val="22"/>
        </w:rPr>
      </w:pPr>
      <w:r w:rsidRPr="00AB171C">
        <w:t>Figure A7.6 Electrical Fires Mean Non-Suppression Curve</w:t>
      </w:r>
    </w:p>
    <w:p w14:paraId="066C6EE0" w14:textId="77777777" w:rsidR="006B4987" w:rsidRPr="00AB171C" w:rsidRDefault="00373292" w:rsidP="001F68AE">
      <w:pPr>
        <w:keepNext/>
        <w:widowControl/>
        <w:autoSpaceDE/>
        <w:autoSpaceDN/>
        <w:adjustRightInd/>
        <w:jc w:val="center"/>
      </w:pPr>
      <w:r w:rsidRPr="00AB171C">
        <w:rPr>
          <w:noProof/>
        </w:rPr>
        <w:lastRenderedPageBreak/>
        <w:drawing>
          <wp:inline distT="0" distB="0" distL="0" distR="0" wp14:anchorId="2468AEAC" wp14:editId="5F01CCF5">
            <wp:extent cx="5477510" cy="36226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2C8B2530" w14:textId="56532B6E" w:rsidR="00373292" w:rsidRPr="00224673" w:rsidRDefault="006B4987" w:rsidP="001F68AE">
      <w:pPr>
        <w:pStyle w:val="Caption"/>
        <w:jc w:val="center"/>
        <w:rPr>
          <w:szCs w:val="22"/>
        </w:rPr>
      </w:pPr>
      <w:r w:rsidRPr="00224673">
        <w:t>Figure A7.7 Transient Fires Mean Non-Suppression Curve</w:t>
      </w:r>
    </w:p>
    <w:p w14:paraId="711E6F50" w14:textId="77777777" w:rsidR="00373292" w:rsidRPr="00224673" w:rsidRDefault="00373292" w:rsidP="00373292">
      <w:pPr>
        <w:widowControl/>
        <w:autoSpaceDE/>
        <w:autoSpaceDN/>
        <w:adjustRightInd/>
        <w:jc w:val="center"/>
      </w:pPr>
    </w:p>
    <w:p w14:paraId="02821A3A" w14:textId="77777777" w:rsidR="006B4987" w:rsidRPr="00AB171C" w:rsidRDefault="00373292" w:rsidP="001F68AE">
      <w:pPr>
        <w:keepNext/>
        <w:widowControl/>
        <w:autoSpaceDE/>
        <w:autoSpaceDN/>
        <w:adjustRightInd/>
        <w:jc w:val="center"/>
      </w:pPr>
      <w:r w:rsidRPr="00AB171C">
        <w:rPr>
          <w:noProof/>
        </w:rPr>
        <w:drawing>
          <wp:inline distT="0" distB="0" distL="0" distR="0" wp14:anchorId="6320AFFD" wp14:editId="780C66B5">
            <wp:extent cx="5477510" cy="362267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37A137D7" w14:textId="7E97DCB2" w:rsidR="00373292" w:rsidRPr="00224673" w:rsidRDefault="006B4987" w:rsidP="001F68AE">
      <w:pPr>
        <w:pStyle w:val="Caption"/>
        <w:jc w:val="center"/>
        <w:rPr>
          <w:szCs w:val="22"/>
        </w:rPr>
      </w:pPr>
      <w:r w:rsidRPr="00224673">
        <w:t>Figure A7.8 PWR Containment (AP) Non-Suppression Curve</w:t>
      </w:r>
    </w:p>
    <w:p w14:paraId="3EE7FC9C" w14:textId="77777777" w:rsidR="00373292" w:rsidRPr="00224673" w:rsidRDefault="00373292" w:rsidP="00373292">
      <w:pPr>
        <w:widowControl/>
        <w:autoSpaceDE/>
        <w:autoSpaceDN/>
        <w:adjustRightInd/>
        <w:jc w:val="center"/>
      </w:pPr>
    </w:p>
    <w:p w14:paraId="68B39D71" w14:textId="77777777" w:rsidR="00B33E14" w:rsidRPr="00AB171C" w:rsidRDefault="00702FE5" w:rsidP="001F68AE">
      <w:pPr>
        <w:keepNext/>
        <w:widowControl/>
        <w:autoSpaceDE/>
        <w:autoSpaceDN/>
        <w:adjustRightInd/>
        <w:jc w:val="center"/>
      </w:pPr>
      <w:r w:rsidRPr="00AB171C">
        <w:rPr>
          <w:noProof/>
        </w:rPr>
        <w:lastRenderedPageBreak/>
        <w:drawing>
          <wp:inline distT="0" distB="0" distL="0" distR="0" wp14:anchorId="56FF8DD0" wp14:editId="6F3C0AC7">
            <wp:extent cx="5474335" cy="3633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4335" cy="3633470"/>
                    </a:xfrm>
                    <a:prstGeom prst="rect">
                      <a:avLst/>
                    </a:prstGeom>
                    <a:noFill/>
                    <a:ln>
                      <a:noFill/>
                    </a:ln>
                  </pic:spPr>
                </pic:pic>
              </a:graphicData>
            </a:graphic>
          </wp:inline>
        </w:drawing>
      </w:r>
    </w:p>
    <w:p w14:paraId="062D34B9" w14:textId="26432895" w:rsidR="00373292" w:rsidRPr="00224673" w:rsidRDefault="00B33E14" w:rsidP="001F68AE">
      <w:pPr>
        <w:pStyle w:val="Caption"/>
        <w:jc w:val="center"/>
        <w:rPr>
          <w:szCs w:val="22"/>
        </w:rPr>
      </w:pPr>
      <w:r w:rsidRPr="00224673">
        <w:t>Figure A7.9 Containment (LPSD) Non-Suppression Curve</w:t>
      </w:r>
    </w:p>
    <w:p w14:paraId="0F4C4020" w14:textId="77777777" w:rsidR="00373292" w:rsidRPr="00224673" w:rsidRDefault="00373292" w:rsidP="00373292">
      <w:pPr>
        <w:widowControl/>
        <w:autoSpaceDE/>
        <w:autoSpaceDN/>
        <w:adjustRightInd/>
        <w:jc w:val="center"/>
      </w:pPr>
    </w:p>
    <w:p w14:paraId="5ACE9E6B" w14:textId="77777777" w:rsidR="00B33E14" w:rsidRPr="00AB171C" w:rsidRDefault="00373292" w:rsidP="001F68AE">
      <w:pPr>
        <w:keepNext/>
        <w:widowControl/>
        <w:autoSpaceDE/>
        <w:autoSpaceDN/>
        <w:adjustRightInd/>
        <w:jc w:val="center"/>
      </w:pPr>
      <w:r w:rsidRPr="00AB171C">
        <w:rPr>
          <w:noProof/>
        </w:rPr>
        <w:drawing>
          <wp:inline distT="0" distB="0" distL="0" distR="0" wp14:anchorId="10F2886A" wp14:editId="4367FD16">
            <wp:extent cx="5477510" cy="36226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7B44D7D3" w14:textId="5592207B" w:rsidR="00373292" w:rsidRPr="00AB171C" w:rsidRDefault="00B33E14" w:rsidP="001F68AE">
      <w:pPr>
        <w:pStyle w:val="Caption"/>
        <w:jc w:val="center"/>
        <w:rPr>
          <w:szCs w:val="22"/>
        </w:rPr>
      </w:pPr>
      <w:r w:rsidRPr="00AB171C">
        <w:t>Figure A7.10 Welding Mean Non-Suppression Curve</w:t>
      </w:r>
    </w:p>
    <w:p w14:paraId="1B18AF71" w14:textId="77777777" w:rsidR="00373292" w:rsidRPr="00AB171C" w:rsidRDefault="00373292" w:rsidP="00373292">
      <w:pPr>
        <w:widowControl/>
        <w:autoSpaceDE/>
        <w:autoSpaceDN/>
        <w:adjustRightInd/>
        <w:jc w:val="center"/>
      </w:pPr>
    </w:p>
    <w:p w14:paraId="239FEFC5" w14:textId="4A328555" w:rsidR="00B33E14" w:rsidRPr="00AB171C" w:rsidRDefault="001716A5" w:rsidP="001F68AE">
      <w:pPr>
        <w:keepNext/>
        <w:widowControl/>
        <w:autoSpaceDE/>
        <w:autoSpaceDN/>
        <w:adjustRightInd/>
        <w:jc w:val="center"/>
      </w:pPr>
      <w:r w:rsidRPr="00AB171C">
        <w:lastRenderedPageBreak/>
        <w:t xml:space="preserve"> </w:t>
      </w:r>
      <w:r w:rsidR="00C714F4" w:rsidRPr="00C714F4">
        <w:rPr>
          <w:noProof/>
        </w:rPr>
        <w:drawing>
          <wp:inline distT="0" distB="0" distL="0" distR="0" wp14:anchorId="1C8C455F" wp14:editId="71455AE7">
            <wp:extent cx="5480050" cy="3613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0050" cy="3613150"/>
                    </a:xfrm>
                    <a:prstGeom prst="rect">
                      <a:avLst/>
                    </a:prstGeom>
                    <a:noFill/>
                    <a:ln>
                      <a:noFill/>
                    </a:ln>
                  </pic:spPr>
                </pic:pic>
              </a:graphicData>
            </a:graphic>
          </wp:inline>
        </w:drawing>
      </w:r>
    </w:p>
    <w:p w14:paraId="1D0F4A36" w14:textId="692C78DD" w:rsidR="00373292" w:rsidRPr="00AB171C" w:rsidRDefault="00B33E14" w:rsidP="001F68AE">
      <w:pPr>
        <w:pStyle w:val="Caption"/>
        <w:jc w:val="center"/>
        <w:rPr>
          <w:szCs w:val="22"/>
        </w:rPr>
      </w:pPr>
      <w:r w:rsidRPr="00AB171C">
        <w:t xml:space="preserve">Figure A7.11 </w:t>
      </w:r>
      <w:ins w:id="105" w:author="Author">
        <w:r w:rsidR="00BC56FF">
          <w:t>MCR</w:t>
        </w:r>
      </w:ins>
      <w:r w:rsidRPr="00AB171C">
        <w:t xml:space="preserve"> Mean Non-Suppression Curve</w:t>
      </w:r>
    </w:p>
    <w:p w14:paraId="6E9EAA05" w14:textId="77777777" w:rsidR="00373292" w:rsidRPr="00AB171C" w:rsidRDefault="00373292" w:rsidP="00373292">
      <w:pPr>
        <w:widowControl/>
        <w:autoSpaceDE/>
        <w:autoSpaceDN/>
        <w:adjustRightInd/>
        <w:jc w:val="center"/>
      </w:pPr>
    </w:p>
    <w:p w14:paraId="57ED68B1" w14:textId="77777777" w:rsidR="00373292" w:rsidRPr="00AB171C" w:rsidRDefault="00373292" w:rsidP="00373292">
      <w:pPr>
        <w:widowControl/>
        <w:autoSpaceDE/>
        <w:autoSpaceDN/>
        <w:adjustRightInd/>
        <w:jc w:val="center"/>
      </w:pPr>
    </w:p>
    <w:p w14:paraId="2234B231" w14:textId="77777777" w:rsidR="00B33E14" w:rsidRPr="00AB171C" w:rsidRDefault="00373292" w:rsidP="001F68AE">
      <w:pPr>
        <w:keepNext/>
        <w:widowControl/>
        <w:autoSpaceDE/>
        <w:autoSpaceDN/>
        <w:adjustRightInd/>
        <w:jc w:val="center"/>
      </w:pPr>
      <w:r w:rsidRPr="00AB171C">
        <w:rPr>
          <w:noProof/>
        </w:rPr>
        <w:drawing>
          <wp:inline distT="0" distB="0" distL="0" distR="0" wp14:anchorId="64C24F16" wp14:editId="0D60F502">
            <wp:extent cx="5477510" cy="362267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49D63746" w14:textId="0E3736E0" w:rsidR="00373292" w:rsidRPr="00AB171C" w:rsidRDefault="00B33E14" w:rsidP="001F68AE">
      <w:pPr>
        <w:pStyle w:val="Caption"/>
        <w:jc w:val="center"/>
        <w:rPr>
          <w:szCs w:val="22"/>
        </w:rPr>
      </w:pPr>
      <w:r w:rsidRPr="00AB171C">
        <w:t>Figure A7.12 Cable Fires Mean Non-Suppression Curve</w:t>
      </w:r>
    </w:p>
    <w:p w14:paraId="3A1364A0" w14:textId="77777777" w:rsidR="00373292" w:rsidRPr="00AB171C" w:rsidRDefault="00373292" w:rsidP="00373292">
      <w:pPr>
        <w:widowControl/>
        <w:autoSpaceDE/>
        <w:autoSpaceDN/>
        <w:adjustRightInd/>
        <w:jc w:val="center"/>
      </w:pPr>
    </w:p>
    <w:p w14:paraId="36D143E3" w14:textId="77777777" w:rsidR="00B33E14" w:rsidRPr="00AB171C" w:rsidRDefault="00373292" w:rsidP="001F68AE">
      <w:pPr>
        <w:keepNext/>
        <w:widowControl/>
        <w:autoSpaceDE/>
        <w:autoSpaceDN/>
        <w:adjustRightInd/>
        <w:jc w:val="center"/>
      </w:pPr>
      <w:r w:rsidRPr="00AB171C">
        <w:rPr>
          <w:noProof/>
        </w:rPr>
        <w:drawing>
          <wp:inline distT="0" distB="0" distL="0" distR="0" wp14:anchorId="5BA4046C" wp14:editId="3E4A9400">
            <wp:extent cx="5477510" cy="362267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1508330E" w14:textId="32BE9020" w:rsidR="00373292" w:rsidRPr="00AB171C" w:rsidRDefault="00B33E14" w:rsidP="001F68AE">
      <w:pPr>
        <w:pStyle w:val="Caption"/>
        <w:jc w:val="center"/>
        <w:rPr>
          <w:szCs w:val="22"/>
        </w:rPr>
      </w:pPr>
      <w:r w:rsidRPr="00AB171C">
        <w:t>Figure A7.13 All Events Mean Non-Suppression Curve</w:t>
      </w:r>
    </w:p>
    <w:p w14:paraId="17E9251D" w14:textId="77777777" w:rsidR="00741B85" w:rsidRDefault="00741B85" w:rsidP="00373292">
      <w:pPr>
        <w:widowControl/>
        <w:autoSpaceDE/>
        <w:autoSpaceDN/>
        <w:adjustRightInd/>
        <w:jc w:val="center"/>
      </w:pPr>
    </w:p>
    <w:p w14:paraId="0CF8802C" w14:textId="5774456F" w:rsidR="00E9179E" w:rsidRPr="00AB171C" w:rsidRDefault="00E9179E" w:rsidP="00E9179E">
      <w:pPr>
        <w:pStyle w:val="END"/>
        <w:sectPr w:rsidR="00E9179E" w:rsidRPr="00AB171C" w:rsidSect="00F67F80">
          <w:footerReference w:type="default" r:id="rId25"/>
          <w:pgSz w:w="12240" w:h="15840"/>
          <w:pgMar w:top="1440" w:right="1440" w:bottom="1440" w:left="1440" w:header="720" w:footer="720" w:gutter="0"/>
          <w:pgNumType w:start="1"/>
          <w:cols w:space="720"/>
          <w:noEndnote/>
          <w:docGrid w:linePitch="326"/>
        </w:sectPr>
      </w:pPr>
      <w:ins w:id="106" w:author="Author">
        <w:r>
          <w:t>END</w:t>
        </w:r>
      </w:ins>
    </w:p>
    <w:p w14:paraId="2B71C177" w14:textId="0F8CAAF0" w:rsidR="00741B85" w:rsidRPr="00AB171C" w:rsidRDefault="00741B85" w:rsidP="00466E12">
      <w:pPr>
        <w:pStyle w:val="attachmenttitle"/>
      </w:pPr>
      <w:r w:rsidRPr="00AB171C">
        <w:lastRenderedPageBreak/>
        <w:t>A</w:t>
      </w:r>
      <w:r w:rsidR="009E531A">
        <w:t>ttachment</w:t>
      </w:r>
      <w:r w:rsidRPr="00AB171C">
        <w:t xml:space="preserve"> 1</w:t>
      </w:r>
      <w:ins w:id="107" w:author="Author">
        <w:r w:rsidR="00466E12">
          <w:t xml:space="preserve">: </w:t>
        </w:r>
      </w:ins>
      <w:r w:rsidRPr="00AB171C">
        <w:t>Revision History for IMC 0609, Appendix F Attachment 7</w:t>
      </w:r>
    </w:p>
    <w:tbl>
      <w:tblPr>
        <w:tblStyle w:val="IM"/>
        <w:tblW w:w="12960" w:type="dxa"/>
        <w:tblLayout w:type="fixed"/>
        <w:tblCellMar>
          <w:top w:w="58" w:type="dxa"/>
          <w:left w:w="58" w:type="dxa"/>
          <w:bottom w:w="58" w:type="dxa"/>
          <w:right w:w="58" w:type="dxa"/>
        </w:tblCellMar>
        <w:tblLook w:val="04A0" w:firstRow="1" w:lastRow="0" w:firstColumn="1" w:lastColumn="0" w:noHBand="0" w:noVBand="1"/>
      </w:tblPr>
      <w:tblGrid>
        <w:gridCol w:w="1435"/>
        <w:gridCol w:w="1710"/>
        <w:gridCol w:w="5992"/>
        <w:gridCol w:w="1770"/>
        <w:gridCol w:w="2053"/>
      </w:tblGrid>
      <w:tr w:rsidR="00741B85" w:rsidRPr="00A309DB" w14:paraId="7AA666FC" w14:textId="77777777" w:rsidTr="00C76A53">
        <w:tc>
          <w:tcPr>
            <w:tcW w:w="1435" w:type="dxa"/>
          </w:tcPr>
          <w:p w14:paraId="7E2BB773" w14:textId="0AD3470E" w:rsidR="00741B85" w:rsidRPr="00A309DB" w:rsidRDefault="00741B85" w:rsidP="00A309DB">
            <w:pPr>
              <w:pStyle w:val="BodyText-table"/>
            </w:pPr>
            <w:r w:rsidRPr="00A309DB">
              <w:t>Commitment</w:t>
            </w:r>
            <w:r w:rsidR="00280976" w:rsidRPr="00A309DB">
              <w:t xml:space="preserve"> </w:t>
            </w:r>
            <w:r w:rsidRPr="00A309DB">
              <w:t>Tracking</w:t>
            </w:r>
            <w:r w:rsidR="00280976" w:rsidRPr="00A309DB">
              <w:t xml:space="preserve"> </w:t>
            </w:r>
            <w:r w:rsidRPr="00A309DB">
              <w:t>Number</w:t>
            </w:r>
          </w:p>
        </w:tc>
        <w:tc>
          <w:tcPr>
            <w:tcW w:w="1710" w:type="dxa"/>
          </w:tcPr>
          <w:p w14:paraId="6E29B208" w14:textId="77777777" w:rsidR="00741B85" w:rsidRPr="00A309DB" w:rsidRDefault="00741B85" w:rsidP="00A309DB">
            <w:pPr>
              <w:pStyle w:val="BodyText-table"/>
            </w:pPr>
            <w:r w:rsidRPr="00A309DB">
              <w:t>Accession Number</w:t>
            </w:r>
          </w:p>
          <w:p w14:paraId="05A1EAD4" w14:textId="6337FD9C" w:rsidR="00280976" w:rsidRPr="00A309DB" w:rsidRDefault="00741B85" w:rsidP="00A309DB">
            <w:pPr>
              <w:pStyle w:val="BodyText-table"/>
            </w:pPr>
            <w:r w:rsidRPr="00A309DB">
              <w:t>Issue Date</w:t>
            </w:r>
          </w:p>
          <w:p w14:paraId="509FD577" w14:textId="2FBA7818" w:rsidR="00741B85" w:rsidRPr="00A309DB" w:rsidRDefault="00741B85" w:rsidP="00A309DB">
            <w:pPr>
              <w:pStyle w:val="BodyText-table"/>
            </w:pPr>
            <w:r w:rsidRPr="00A309DB">
              <w:t>Change Notice</w:t>
            </w:r>
          </w:p>
        </w:tc>
        <w:tc>
          <w:tcPr>
            <w:tcW w:w="5992" w:type="dxa"/>
          </w:tcPr>
          <w:p w14:paraId="1ECD1A1D" w14:textId="77777777" w:rsidR="00741B85" w:rsidRPr="00A309DB" w:rsidRDefault="00741B85" w:rsidP="00A309DB">
            <w:pPr>
              <w:pStyle w:val="BodyText-table"/>
            </w:pPr>
            <w:r w:rsidRPr="00A309DB">
              <w:t>Description of Change</w:t>
            </w:r>
          </w:p>
        </w:tc>
        <w:tc>
          <w:tcPr>
            <w:tcW w:w="1770" w:type="dxa"/>
          </w:tcPr>
          <w:p w14:paraId="79FCE25A" w14:textId="66598B32" w:rsidR="00741B85" w:rsidRPr="00A309DB" w:rsidRDefault="00741B85" w:rsidP="00A309DB">
            <w:pPr>
              <w:pStyle w:val="BodyText-table"/>
            </w:pPr>
            <w:r w:rsidRPr="00A309DB">
              <w:t>Description of Training</w:t>
            </w:r>
            <w:r w:rsidR="00280976" w:rsidRPr="00A309DB">
              <w:t xml:space="preserve"> </w:t>
            </w:r>
            <w:r w:rsidRPr="00A309DB">
              <w:t>Required and Completion Date</w:t>
            </w:r>
          </w:p>
        </w:tc>
        <w:tc>
          <w:tcPr>
            <w:tcW w:w="2053" w:type="dxa"/>
          </w:tcPr>
          <w:p w14:paraId="7584971F" w14:textId="27B0EDDD" w:rsidR="00741B85" w:rsidRPr="00A309DB" w:rsidRDefault="00741B85" w:rsidP="00A309DB">
            <w:pPr>
              <w:pStyle w:val="BodyText-table"/>
            </w:pPr>
            <w:r w:rsidRPr="00A309DB">
              <w:t>Comment</w:t>
            </w:r>
            <w:r w:rsidR="00723ECE" w:rsidRPr="00A309DB">
              <w:t xml:space="preserve"> Resolution</w:t>
            </w:r>
            <w:r w:rsidRPr="00A309DB">
              <w:t xml:space="preserve"> and </w:t>
            </w:r>
            <w:r w:rsidR="00115891" w:rsidRPr="00A309DB">
              <w:t xml:space="preserve">Closed </w:t>
            </w:r>
            <w:r w:rsidRPr="00A309DB">
              <w:t>Feedback</w:t>
            </w:r>
            <w:r w:rsidR="00723ECE" w:rsidRPr="00A309DB">
              <w:t xml:space="preserve"> Form</w:t>
            </w:r>
            <w:r w:rsidRPr="00A309DB">
              <w:t xml:space="preserve"> Accession Number</w:t>
            </w:r>
            <w:r w:rsidR="00C667AA" w:rsidRPr="00A309DB">
              <w:t xml:space="preserve"> (Pre-Decisional, Non-Public)</w:t>
            </w:r>
          </w:p>
        </w:tc>
      </w:tr>
      <w:tr w:rsidR="00741B85" w:rsidRPr="00AB171C" w14:paraId="57C129A0" w14:textId="77777777" w:rsidTr="00C76A53">
        <w:trPr>
          <w:tblHeader w:val="0"/>
        </w:trPr>
        <w:tc>
          <w:tcPr>
            <w:tcW w:w="1435" w:type="dxa"/>
          </w:tcPr>
          <w:p w14:paraId="5CC9D2F2" w14:textId="74CB41A0" w:rsidR="00741B85" w:rsidRPr="00AB171C" w:rsidRDefault="00741B85" w:rsidP="00466E12">
            <w:pPr>
              <w:pStyle w:val="BodyText-table"/>
            </w:pPr>
          </w:p>
        </w:tc>
        <w:tc>
          <w:tcPr>
            <w:tcW w:w="1710" w:type="dxa"/>
          </w:tcPr>
          <w:p w14:paraId="3E52887C" w14:textId="77777777" w:rsidR="00CA61CC" w:rsidRDefault="00CA61CC" w:rsidP="00CA61CC">
            <w:pPr>
              <w:pStyle w:val="BodyText-table"/>
              <w:rPr>
                <w:ins w:id="108" w:author="Author"/>
                <w:rFonts w:cs="Arial"/>
                <w:color w:val="000000"/>
              </w:rPr>
            </w:pPr>
            <w:ins w:id="109" w:author="Author">
              <w:r w:rsidRPr="0007586D">
                <w:rPr>
                  <w:rFonts w:cs="Arial"/>
                  <w:color w:val="000000"/>
                </w:rPr>
                <w:t>ML041</w:t>
              </w:r>
              <w:r>
                <w:rPr>
                  <w:rFonts w:cs="Arial"/>
                  <w:color w:val="000000"/>
                </w:rPr>
                <w:t>700310</w:t>
              </w:r>
            </w:ins>
          </w:p>
          <w:p w14:paraId="655AAF4F" w14:textId="77777777" w:rsidR="00741B85" w:rsidRPr="00AB171C" w:rsidRDefault="00741B85" w:rsidP="00466E12">
            <w:pPr>
              <w:pStyle w:val="BodyText-table"/>
              <w:rPr>
                <w:rFonts w:cs="Arial"/>
                <w:color w:val="000000"/>
              </w:rPr>
            </w:pPr>
            <w:r w:rsidRPr="00AB171C">
              <w:rPr>
                <w:rFonts w:cs="Arial"/>
                <w:color w:val="000000"/>
              </w:rPr>
              <w:t>05/28/2004</w:t>
            </w:r>
          </w:p>
          <w:p w14:paraId="45AE826D" w14:textId="37E19CD0" w:rsidR="004548FF" w:rsidRPr="00AB171C" w:rsidRDefault="004548FF" w:rsidP="00466E12">
            <w:pPr>
              <w:pStyle w:val="BodyText-table"/>
            </w:pPr>
            <w:r w:rsidRPr="00AB171C">
              <w:rPr>
                <w:rFonts w:cs="Arial"/>
                <w:color w:val="000000"/>
              </w:rPr>
              <w:t>CN 04-016</w:t>
            </w:r>
          </w:p>
        </w:tc>
        <w:tc>
          <w:tcPr>
            <w:tcW w:w="5992" w:type="dxa"/>
          </w:tcPr>
          <w:p w14:paraId="52CE7ABF" w14:textId="16C7E8C5" w:rsidR="00741B85" w:rsidRPr="00AB171C" w:rsidRDefault="00741B85" w:rsidP="00466E12">
            <w:pPr>
              <w:pStyle w:val="BodyText-table"/>
            </w:pPr>
            <w:r w:rsidRPr="00AB171C">
              <w:rPr>
                <w:rFonts w:cs="Arial"/>
                <w:color w:val="000000"/>
              </w:rPr>
              <w:t xml:space="preserve">IMC 0609, App F, </w:t>
            </w:r>
            <w:proofErr w:type="spellStart"/>
            <w:r w:rsidRPr="00AB171C">
              <w:rPr>
                <w:rFonts w:cs="Arial"/>
                <w:color w:val="000000"/>
              </w:rPr>
              <w:t>Att</w:t>
            </w:r>
            <w:proofErr w:type="spellEnd"/>
            <w:r w:rsidRPr="00AB171C">
              <w:rPr>
                <w:rFonts w:cs="Arial"/>
                <w:color w:val="000000"/>
              </w:rPr>
              <w:t xml:space="preserve"> 7 “Guidance for Fire Growth and Damage Time Analysis,” is added to provide guidance for conducting fire growth and damage time analysis.</w:t>
            </w:r>
          </w:p>
        </w:tc>
        <w:tc>
          <w:tcPr>
            <w:tcW w:w="1770" w:type="dxa"/>
          </w:tcPr>
          <w:p w14:paraId="5647C17C" w14:textId="77777777" w:rsidR="00741B85" w:rsidRPr="00AB171C" w:rsidRDefault="00741B85" w:rsidP="00466E12">
            <w:pPr>
              <w:pStyle w:val="BodyText-table"/>
            </w:pPr>
            <w:r w:rsidRPr="00AB171C">
              <w:t>None</w:t>
            </w:r>
          </w:p>
        </w:tc>
        <w:tc>
          <w:tcPr>
            <w:tcW w:w="2053" w:type="dxa"/>
          </w:tcPr>
          <w:p w14:paraId="19D6928F" w14:textId="77777777" w:rsidR="00741B85" w:rsidRPr="00AB171C" w:rsidRDefault="00741B85" w:rsidP="00466E12">
            <w:pPr>
              <w:pStyle w:val="BodyText-table"/>
            </w:pPr>
            <w:r w:rsidRPr="00AB171C">
              <w:t>N/A</w:t>
            </w:r>
          </w:p>
        </w:tc>
      </w:tr>
      <w:tr w:rsidR="00741B85" w:rsidRPr="00AB171C" w14:paraId="01C7C489" w14:textId="77777777" w:rsidTr="00C76A53">
        <w:trPr>
          <w:tblHeader w:val="0"/>
        </w:trPr>
        <w:tc>
          <w:tcPr>
            <w:tcW w:w="1435" w:type="dxa"/>
          </w:tcPr>
          <w:p w14:paraId="4B372A31" w14:textId="1A704EE6" w:rsidR="00741B85" w:rsidRPr="00AB171C" w:rsidRDefault="00741B85" w:rsidP="00466E12">
            <w:pPr>
              <w:pStyle w:val="BodyText-table"/>
            </w:pPr>
          </w:p>
        </w:tc>
        <w:tc>
          <w:tcPr>
            <w:tcW w:w="1710" w:type="dxa"/>
          </w:tcPr>
          <w:p w14:paraId="2A6A4F94" w14:textId="77777777" w:rsidR="004D6999" w:rsidRDefault="004D6999" w:rsidP="004D6999">
            <w:pPr>
              <w:pStyle w:val="BodyText-table"/>
              <w:rPr>
                <w:ins w:id="110" w:author="Author"/>
                <w:rFonts w:cs="Arial"/>
                <w:color w:val="000000"/>
              </w:rPr>
            </w:pPr>
            <w:ins w:id="111" w:author="Author">
              <w:r w:rsidRPr="00F81022">
                <w:rPr>
                  <w:rFonts w:cs="Arial"/>
                  <w:color w:val="000000"/>
                </w:rPr>
                <w:t>ML050700212</w:t>
              </w:r>
            </w:ins>
          </w:p>
          <w:p w14:paraId="65499A3F" w14:textId="77777777" w:rsidR="00741B85" w:rsidRPr="00AB171C" w:rsidRDefault="00741B85" w:rsidP="00466E12">
            <w:pPr>
              <w:pStyle w:val="BodyText-table"/>
              <w:rPr>
                <w:rFonts w:cs="Arial"/>
                <w:color w:val="000000"/>
              </w:rPr>
            </w:pPr>
            <w:r w:rsidRPr="00AB171C">
              <w:rPr>
                <w:rFonts w:cs="Arial"/>
                <w:color w:val="000000"/>
              </w:rPr>
              <w:t>02/28/2005</w:t>
            </w:r>
          </w:p>
          <w:p w14:paraId="1E5A80D4" w14:textId="08851189" w:rsidR="004548FF" w:rsidRPr="00AB171C" w:rsidRDefault="004548FF" w:rsidP="00466E12">
            <w:pPr>
              <w:pStyle w:val="BodyText-table"/>
            </w:pPr>
            <w:r w:rsidRPr="00AB171C">
              <w:rPr>
                <w:rFonts w:cs="Arial"/>
                <w:color w:val="000000"/>
              </w:rPr>
              <w:t>CN 05-007</w:t>
            </w:r>
          </w:p>
        </w:tc>
        <w:tc>
          <w:tcPr>
            <w:tcW w:w="5992" w:type="dxa"/>
          </w:tcPr>
          <w:p w14:paraId="110D157E" w14:textId="486F4108" w:rsidR="00741B85" w:rsidRPr="00AB171C" w:rsidRDefault="00B032C3" w:rsidP="00466E12">
            <w:pPr>
              <w:pStyle w:val="BodyText-table"/>
            </w:pPr>
            <w:r w:rsidRPr="00AB171C">
              <w:rPr>
                <w:rFonts w:cs="Arial"/>
                <w:color w:val="000000"/>
              </w:rPr>
              <w:t xml:space="preserve">IMC 0609, App F, </w:t>
            </w:r>
            <w:proofErr w:type="spellStart"/>
            <w:r w:rsidRPr="00AB171C">
              <w:rPr>
                <w:rFonts w:cs="Arial"/>
                <w:color w:val="000000"/>
              </w:rPr>
              <w:t>Att</w:t>
            </w:r>
            <w:proofErr w:type="spellEnd"/>
            <w:r w:rsidRPr="00AB171C">
              <w:rPr>
                <w:rFonts w:cs="Arial"/>
                <w:color w:val="000000"/>
              </w:rPr>
              <w:t xml:space="preserve"> 7 “</w:t>
            </w:r>
            <w:r w:rsidR="00741B85" w:rsidRPr="00AB171C">
              <w:rPr>
                <w:rFonts w:cs="Arial"/>
                <w:color w:val="000000"/>
              </w:rPr>
              <w:t>Guidance for Fire Growth and Damage Time Analysis,” is revised to expand Tables A7.1 and A7.2 to provide a better breakout of time to failure using temperature ranges; add additional applicable correlations from NUREG-1805; expand the FDS2 guidance on damaging hot gas layer conditions for unprotected and protected cables.</w:t>
            </w:r>
          </w:p>
        </w:tc>
        <w:tc>
          <w:tcPr>
            <w:tcW w:w="1770" w:type="dxa"/>
          </w:tcPr>
          <w:p w14:paraId="3DFE3966" w14:textId="77777777" w:rsidR="00741B85" w:rsidRPr="00AB171C" w:rsidRDefault="00741B85" w:rsidP="00466E12">
            <w:pPr>
              <w:pStyle w:val="BodyText-table"/>
            </w:pPr>
          </w:p>
        </w:tc>
        <w:tc>
          <w:tcPr>
            <w:tcW w:w="2053" w:type="dxa"/>
          </w:tcPr>
          <w:p w14:paraId="5CECC17D" w14:textId="77777777" w:rsidR="00741B85" w:rsidRPr="00AB171C" w:rsidRDefault="00741B85" w:rsidP="00466E12">
            <w:pPr>
              <w:pStyle w:val="BodyText-table"/>
            </w:pPr>
          </w:p>
        </w:tc>
      </w:tr>
      <w:tr w:rsidR="00741B85" w:rsidRPr="00AB171C" w14:paraId="29DE0A80" w14:textId="77777777" w:rsidTr="00C76A53">
        <w:trPr>
          <w:tblHeader w:val="0"/>
        </w:trPr>
        <w:tc>
          <w:tcPr>
            <w:tcW w:w="1435" w:type="dxa"/>
          </w:tcPr>
          <w:p w14:paraId="67CB735D" w14:textId="77777777" w:rsidR="00741B85" w:rsidRPr="00AB171C" w:rsidRDefault="00741B85" w:rsidP="00466E12">
            <w:pPr>
              <w:pStyle w:val="BodyText-table"/>
            </w:pPr>
          </w:p>
        </w:tc>
        <w:tc>
          <w:tcPr>
            <w:tcW w:w="1710" w:type="dxa"/>
          </w:tcPr>
          <w:p w14:paraId="49A1EEBB" w14:textId="77777777" w:rsidR="00741B85" w:rsidRPr="00AB171C" w:rsidRDefault="00723ECE" w:rsidP="00466E12">
            <w:pPr>
              <w:pStyle w:val="BodyText-table"/>
            </w:pPr>
            <w:r w:rsidRPr="00AB171C">
              <w:t>ML17089A425</w:t>
            </w:r>
          </w:p>
          <w:p w14:paraId="645065A8" w14:textId="77777777" w:rsidR="00115891" w:rsidRPr="00AB171C" w:rsidRDefault="00115891" w:rsidP="00466E12">
            <w:pPr>
              <w:pStyle w:val="BodyText-table"/>
            </w:pPr>
            <w:r w:rsidRPr="00AB171C">
              <w:t>DRAFT</w:t>
            </w:r>
          </w:p>
          <w:p w14:paraId="71D23F53" w14:textId="77777777" w:rsidR="00115891" w:rsidRPr="00AB171C" w:rsidRDefault="00115891" w:rsidP="00466E12">
            <w:pPr>
              <w:pStyle w:val="BodyText-table"/>
            </w:pPr>
            <w:r w:rsidRPr="00AB171C">
              <w:t>CN 17-XXX</w:t>
            </w:r>
          </w:p>
        </w:tc>
        <w:tc>
          <w:tcPr>
            <w:tcW w:w="5992" w:type="dxa"/>
          </w:tcPr>
          <w:p w14:paraId="2545418F" w14:textId="08F5609B" w:rsidR="00741B85" w:rsidRPr="00AB171C" w:rsidRDefault="00B032C3" w:rsidP="00466E12">
            <w:pPr>
              <w:pStyle w:val="BodyText-table"/>
              <w:rPr>
                <w:iCs/>
              </w:rPr>
            </w:pPr>
            <w:r w:rsidRPr="00AB171C">
              <w:t xml:space="preserve">IMC 0609, App F, </w:t>
            </w:r>
            <w:proofErr w:type="spellStart"/>
            <w:r w:rsidRPr="00AB171C">
              <w:t>Att</w:t>
            </w:r>
            <w:proofErr w:type="spellEnd"/>
            <w:r w:rsidRPr="00AB171C">
              <w:t xml:space="preserve"> 7 “Guidance for Fire Growth and Damage Time Analysis,” is deleted and replaced with the information that was previously in 0609 App F </w:t>
            </w:r>
            <w:proofErr w:type="spellStart"/>
            <w:r w:rsidRPr="00AB171C">
              <w:t>Att</w:t>
            </w:r>
            <w:proofErr w:type="spellEnd"/>
            <w:r w:rsidRPr="00AB171C">
              <w:t xml:space="preserve"> 8 “Guidance for Fire Non-Suppression Probability Analysis.” Guidance for fire growth and damage time analysis is no longer necessary because pre-solved tables and plots are now being used in Phase 2 to replace the use of the Fire Dynamics Tools Spreadsheets. The non-suppression probability guidance is revised for consistency with </w:t>
            </w:r>
            <w:r w:rsidRPr="00AB171C">
              <w:rPr>
                <w:iCs/>
              </w:rPr>
              <w:t>the guidance in NUREG/CR-6850 and superseding guidance in NUREG-2169.</w:t>
            </w:r>
          </w:p>
          <w:p w14:paraId="6B329EE9" w14:textId="77777777" w:rsidR="008B57B2" w:rsidRPr="00AB171C" w:rsidRDefault="008B57B2" w:rsidP="00466E12">
            <w:pPr>
              <w:pStyle w:val="BodyText-table"/>
            </w:pPr>
            <w:r w:rsidRPr="00AB171C">
              <w:t>CA Note sent 7/18/17 for information only, ML17191A681.</w:t>
            </w:r>
          </w:p>
          <w:p w14:paraId="29D45349" w14:textId="66F3D972" w:rsidR="008B57B2" w:rsidRPr="00AB171C" w:rsidRDefault="00D52339" w:rsidP="00466E12">
            <w:pPr>
              <w:pStyle w:val="BodyText-table"/>
            </w:pPr>
            <w:r w:rsidRPr="00AB171C">
              <w:t xml:space="preserve">Issued 10/11/17 as a draft </w:t>
            </w:r>
            <w:ins w:id="112" w:author="Author">
              <w:r w:rsidR="000C7FC0" w:rsidRPr="00AB171C">
                <w:t>publicly</w:t>
              </w:r>
            </w:ins>
            <w:r w:rsidRPr="00AB171C">
              <w:t xml:space="preserve"> available document to allow for public comments.</w:t>
            </w:r>
          </w:p>
        </w:tc>
        <w:tc>
          <w:tcPr>
            <w:tcW w:w="1770" w:type="dxa"/>
          </w:tcPr>
          <w:p w14:paraId="518BD2F0" w14:textId="048BA10A" w:rsidR="00741B85" w:rsidRPr="00AB171C" w:rsidRDefault="008B57B2" w:rsidP="00466E12">
            <w:pPr>
              <w:pStyle w:val="BodyText-table"/>
            </w:pPr>
            <w:r w:rsidRPr="00AB171C">
              <w:t xml:space="preserve">November 2017 </w:t>
            </w:r>
          </w:p>
        </w:tc>
        <w:tc>
          <w:tcPr>
            <w:tcW w:w="2053" w:type="dxa"/>
          </w:tcPr>
          <w:p w14:paraId="7C281C99" w14:textId="3FFF0968" w:rsidR="00741B85" w:rsidRPr="00AB171C" w:rsidRDefault="00723ECE" w:rsidP="00466E12">
            <w:pPr>
              <w:pStyle w:val="BodyText-table"/>
            </w:pPr>
            <w:r w:rsidRPr="00AB171C">
              <w:t>ML17093A187</w:t>
            </w:r>
          </w:p>
        </w:tc>
      </w:tr>
      <w:tr w:rsidR="00D52339" w:rsidRPr="00741B85" w14:paraId="54E8938F" w14:textId="77777777" w:rsidTr="00C76A53">
        <w:trPr>
          <w:tblHeader w:val="0"/>
        </w:trPr>
        <w:tc>
          <w:tcPr>
            <w:tcW w:w="1435" w:type="dxa"/>
          </w:tcPr>
          <w:p w14:paraId="079FE1D8" w14:textId="77777777" w:rsidR="00D52339" w:rsidRPr="00AB171C" w:rsidRDefault="00D52339" w:rsidP="00466E12">
            <w:pPr>
              <w:pStyle w:val="BodyText-table"/>
            </w:pPr>
          </w:p>
        </w:tc>
        <w:tc>
          <w:tcPr>
            <w:tcW w:w="1710" w:type="dxa"/>
          </w:tcPr>
          <w:p w14:paraId="3A051A44" w14:textId="77777777" w:rsidR="00D52339" w:rsidRPr="00AB171C" w:rsidRDefault="00FA1567" w:rsidP="00466E12">
            <w:pPr>
              <w:pStyle w:val="BodyText-table"/>
            </w:pPr>
            <w:r w:rsidRPr="00AB171C">
              <w:t>ML18087A412</w:t>
            </w:r>
          </w:p>
          <w:p w14:paraId="70CD751F" w14:textId="304D514F" w:rsidR="00FA1567" w:rsidRPr="00AB171C" w:rsidRDefault="00E91FF7" w:rsidP="00466E12">
            <w:pPr>
              <w:pStyle w:val="BodyText-table"/>
            </w:pPr>
            <w:r w:rsidRPr="00AB171C">
              <w:t>05/02/18</w:t>
            </w:r>
          </w:p>
          <w:p w14:paraId="1BA7C50E" w14:textId="213506C3" w:rsidR="00FA1567" w:rsidRPr="00AB171C" w:rsidRDefault="00FA1567" w:rsidP="00466E12">
            <w:pPr>
              <w:pStyle w:val="BodyText-table"/>
            </w:pPr>
            <w:r w:rsidRPr="00AB171C">
              <w:t>CN 18-</w:t>
            </w:r>
            <w:r w:rsidR="00E91FF7" w:rsidRPr="00AB171C">
              <w:t>010</w:t>
            </w:r>
          </w:p>
        </w:tc>
        <w:tc>
          <w:tcPr>
            <w:tcW w:w="5992" w:type="dxa"/>
          </w:tcPr>
          <w:p w14:paraId="0E3F7CA9" w14:textId="4887DF8B" w:rsidR="00D52339" w:rsidRPr="00AB171C" w:rsidRDefault="00D52339" w:rsidP="00466E12">
            <w:pPr>
              <w:pStyle w:val="BodyText-table"/>
            </w:pPr>
            <w:r w:rsidRPr="00AB171C">
              <w:t>Revised to incorporate public comments to add figure numbers to non-suppression curves, add reference</w:t>
            </w:r>
            <w:r w:rsidR="00DD3321" w:rsidRPr="00AB171C">
              <w:t>s</w:t>
            </w:r>
            <w:r w:rsidRPr="00AB171C">
              <w:t xml:space="preserve"> to other attachments, and clarify fire detection timing by plant personnel. </w:t>
            </w:r>
            <w:r w:rsidRPr="00AB171C">
              <w:rPr>
                <w:iCs/>
              </w:rPr>
              <w:t xml:space="preserve">Re-issued with new accession number </w:t>
            </w:r>
            <w:proofErr w:type="gramStart"/>
            <w:r w:rsidRPr="00AB171C">
              <w:rPr>
                <w:iCs/>
              </w:rPr>
              <w:t>in order to</w:t>
            </w:r>
            <w:proofErr w:type="gramEnd"/>
            <w:r w:rsidRPr="00AB171C">
              <w:rPr>
                <w:iCs/>
              </w:rPr>
              <w:t xml:space="preserve"> issue as an official revision after receipt of public comments.</w:t>
            </w:r>
          </w:p>
        </w:tc>
        <w:tc>
          <w:tcPr>
            <w:tcW w:w="1770" w:type="dxa"/>
          </w:tcPr>
          <w:p w14:paraId="349E1951" w14:textId="122203F2" w:rsidR="00D52339" w:rsidRPr="00AB171C" w:rsidRDefault="00280976" w:rsidP="00466E12">
            <w:pPr>
              <w:pStyle w:val="BodyText-table"/>
            </w:pPr>
            <w:r w:rsidRPr="00AB171C">
              <w:t>Gap training covering changes to the procedure completed November 2017</w:t>
            </w:r>
          </w:p>
        </w:tc>
        <w:tc>
          <w:tcPr>
            <w:tcW w:w="2053" w:type="dxa"/>
          </w:tcPr>
          <w:p w14:paraId="303DFB90" w14:textId="10F94CFA" w:rsidR="00D52339" w:rsidRDefault="00D52339" w:rsidP="00466E12">
            <w:pPr>
              <w:pStyle w:val="BodyText-table"/>
            </w:pPr>
            <w:r w:rsidRPr="00AB171C">
              <w:t>ML17093A187</w:t>
            </w:r>
          </w:p>
        </w:tc>
      </w:tr>
      <w:tr w:rsidR="00CA546D" w:rsidRPr="00741B85" w14:paraId="017B1823" w14:textId="77777777" w:rsidTr="00C76A53">
        <w:trPr>
          <w:tblHeader w:val="0"/>
        </w:trPr>
        <w:tc>
          <w:tcPr>
            <w:tcW w:w="1435" w:type="dxa"/>
          </w:tcPr>
          <w:p w14:paraId="01E8A23A" w14:textId="77777777" w:rsidR="00CA546D" w:rsidRPr="00AB171C" w:rsidRDefault="00CA546D" w:rsidP="00466E12">
            <w:pPr>
              <w:pStyle w:val="BodyText-table"/>
            </w:pPr>
          </w:p>
        </w:tc>
        <w:tc>
          <w:tcPr>
            <w:tcW w:w="1710" w:type="dxa"/>
          </w:tcPr>
          <w:p w14:paraId="17B6AB9A" w14:textId="77777777" w:rsidR="00CA546D" w:rsidRDefault="0017215F" w:rsidP="00466E12">
            <w:pPr>
              <w:pStyle w:val="BodyText-table"/>
            </w:pPr>
            <w:r>
              <w:t>ML24150A357</w:t>
            </w:r>
          </w:p>
          <w:p w14:paraId="6873A2EB" w14:textId="22F282E6" w:rsidR="0017215F" w:rsidRDefault="00C76A53" w:rsidP="00466E12">
            <w:pPr>
              <w:pStyle w:val="BodyText-table"/>
            </w:pPr>
            <w:r>
              <w:t>09/05/24</w:t>
            </w:r>
          </w:p>
          <w:p w14:paraId="54A42C6A" w14:textId="10552679" w:rsidR="0017215F" w:rsidRPr="00AB171C" w:rsidRDefault="0017215F" w:rsidP="00466E12">
            <w:pPr>
              <w:pStyle w:val="BodyText-table"/>
            </w:pPr>
            <w:r>
              <w:t xml:space="preserve">CN </w:t>
            </w:r>
            <w:r w:rsidR="00C76A53">
              <w:t>24-024</w:t>
            </w:r>
          </w:p>
        </w:tc>
        <w:tc>
          <w:tcPr>
            <w:tcW w:w="5992" w:type="dxa"/>
          </w:tcPr>
          <w:p w14:paraId="3948B1D5" w14:textId="3C852868" w:rsidR="00CA546D" w:rsidRPr="00AB171C" w:rsidRDefault="00763800" w:rsidP="00466E12">
            <w:pPr>
              <w:pStyle w:val="BodyText-table"/>
            </w:pPr>
            <w:r w:rsidRPr="00174240">
              <w:rPr>
                <w:iCs/>
              </w:rPr>
              <w:t xml:space="preserve">This revision includes updating </w:t>
            </w:r>
            <w:r>
              <w:rPr>
                <w:iCs/>
              </w:rPr>
              <w:t>IMC 0609 Appendix F, its associated attachments, and the basis document to incorporate updated guidance for modeling transient fires per NUREG-2233, high energy arching faults per NUREG</w:t>
            </w:r>
            <w:r w:rsidR="0017215F">
              <w:rPr>
                <w:iCs/>
              </w:rPr>
              <w:noBreakHyphen/>
            </w:r>
            <w:r>
              <w:rPr>
                <w:iCs/>
              </w:rPr>
              <w:t xml:space="preserve">2262, and electrical </w:t>
            </w:r>
            <w:r w:rsidR="00C653FA">
              <w:rPr>
                <w:iCs/>
              </w:rPr>
              <w:t>enclosure</w:t>
            </w:r>
            <w:r>
              <w:rPr>
                <w:iCs/>
              </w:rPr>
              <w:t xml:space="preserve">, electric motor, dry transformer and main control room fires per NUREG-2178 Volume 2. This attachment was </w:t>
            </w:r>
            <w:r>
              <w:t>r</w:t>
            </w:r>
            <w:r w:rsidR="000F07F3">
              <w:t>evised</w:t>
            </w:r>
            <w:r w:rsidR="006F5245">
              <w:t xml:space="preserve"> to incorporate guidance for dry transformers and to</w:t>
            </w:r>
            <w:r w:rsidR="000E256C">
              <w:t xml:space="preserve"> update the</w:t>
            </w:r>
            <w:r w:rsidR="000F07F3">
              <w:t xml:space="preserve"> non-suppression probabilities/curves for </w:t>
            </w:r>
            <w:r w:rsidR="00DC0430">
              <w:t>high energy arching faults</w:t>
            </w:r>
            <w:r w:rsidR="000F07F3">
              <w:t xml:space="preserve"> and </w:t>
            </w:r>
            <w:r w:rsidR="00DC0430">
              <w:t>the main control room</w:t>
            </w:r>
            <w:r w:rsidR="009B6505">
              <w:t xml:space="preserve"> </w:t>
            </w:r>
            <w:r w:rsidR="00266DC0">
              <w:t xml:space="preserve">using the guidance in </w:t>
            </w:r>
            <w:r w:rsidR="00266DC0" w:rsidRPr="00AB171C">
              <w:rPr>
                <w:rFonts w:cs="Arial"/>
              </w:rPr>
              <w:t>NUREG-2262</w:t>
            </w:r>
            <w:r w:rsidR="00266DC0">
              <w:rPr>
                <w:rFonts w:cs="Arial"/>
              </w:rPr>
              <w:t xml:space="preserve"> and</w:t>
            </w:r>
            <w:r w:rsidR="009B6505">
              <w:t xml:space="preserve"> </w:t>
            </w:r>
            <w:r w:rsidR="009B6505" w:rsidRPr="00AB171C">
              <w:rPr>
                <w:rFonts w:cs="Arial"/>
              </w:rPr>
              <w:t>NUREG</w:t>
            </w:r>
            <w:r w:rsidR="00065DC3">
              <w:rPr>
                <w:rFonts w:cs="Arial"/>
              </w:rPr>
              <w:noBreakHyphen/>
            </w:r>
            <w:r w:rsidR="009B6505" w:rsidRPr="00AB171C">
              <w:rPr>
                <w:rFonts w:cs="Arial"/>
              </w:rPr>
              <w:t>2178, Vol. 2</w:t>
            </w:r>
            <w:r w:rsidR="00266DC0">
              <w:rPr>
                <w:rFonts w:cs="Arial"/>
              </w:rPr>
              <w:t>, respectively.</w:t>
            </w:r>
          </w:p>
        </w:tc>
        <w:tc>
          <w:tcPr>
            <w:tcW w:w="1770" w:type="dxa"/>
          </w:tcPr>
          <w:p w14:paraId="34DB0242" w14:textId="77777777" w:rsidR="00CA546D" w:rsidRPr="00AB171C" w:rsidRDefault="00CA546D" w:rsidP="00466E12">
            <w:pPr>
              <w:pStyle w:val="BodyText-table"/>
            </w:pPr>
          </w:p>
        </w:tc>
        <w:tc>
          <w:tcPr>
            <w:tcW w:w="2053" w:type="dxa"/>
          </w:tcPr>
          <w:p w14:paraId="50F27B90" w14:textId="30D33282" w:rsidR="00CA546D" w:rsidRPr="00AB171C" w:rsidRDefault="0017215F" w:rsidP="00466E12">
            <w:pPr>
              <w:pStyle w:val="BodyText-table"/>
            </w:pPr>
            <w:r>
              <w:t>ML24155A262</w:t>
            </w:r>
          </w:p>
        </w:tc>
      </w:tr>
      <w:bookmarkEnd w:id="0"/>
    </w:tbl>
    <w:p w14:paraId="769B6D42" w14:textId="7B58C32E" w:rsidR="00373292" w:rsidRPr="00741B85" w:rsidRDefault="00373292" w:rsidP="005D7E53">
      <w:pPr>
        <w:jc w:val="both"/>
      </w:pPr>
    </w:p>
    <w:sectPr w:rsidR="00373292" w:rsidRPr="00741B85" w:rsidSect="00F67F80">
      <w:footerReference w:type="default" r:id="rId26"/>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5D58" w14:textId="77777777" w:rsidR="00A82B7E" w:rsidRDefault="00A82B7E">
      <w:r>
        <w:separator/>
      </w:r>
    </w:p>
    <w:p w14:paraId="0301CDA4" w14:textId="77777777" w:rsidR="00A82B7E" w:rsidRDefault="00A82B7E"/>
    <w:p w14:paraId="773AC9CB" w14:textId="77777777" w:rsidR="00A82B7E" w:rsidRDefault="00A82B7E" w:rsidP="00C47F01"/>
  </w:endnote>
  <w:endnote w:type="continuationSeparator" w:id="0">
    <w:p w14:paraId="62F38ABA" w14:textId="77777777" w:rsidR="00A82B7E" w:rsidRDefault="00A82B7E">
      <w:r>
        <w:continuationSeparator/>
      </w:r>
    </w:p>
    <w:p w14:paraId="341DFE67" w14:textId="77777777" w:rsidR="00A82B7E" w:rsidRDefault="00A82B7E"/>
    <w:p w14:paraId="7DB5806B" w14:textId="77777777" w:rsidR="00A82B7E" w:rsidRDefault="00A82B7E" w:rsidP="00C47F01"/>
  </w:endnote>
  <w:endnote w:type="continuationNotice" w:id="1">
    <w:p w14:paraId="75EDDB57" w14:textId="77777777" w:rsidR="00A82B7E" w:rsidRDefault="00A82B7E"/>
    <w:p w14:paraId="41048FBE" w14:textId="77777777" w:rsidR="00A82B7E" w:rsidRDefault="00A82B7E"/>
    <w:p w14:paraId="670B3EAB" w14:textId="77777777" w:rsidR="00A82B7E" w:rsidRDefault="00A82B7E" w:rsidP="00C47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BC4F" w14:textId="77777777" w:rsidR="00CD0A5C" w:rsidRDefault="00CD0A5C">
    <w:pPr>
      <w:spacing w:line="915" w:lineRule="exact"/>
    </w:pPr>
  </w:p>
  <w:p w14:paraId="0082DF78" w14:textId="77777777" w:rsidR="00CD0A5C" w:rsidRDefault="00CD0A5C">
    <w:pPr>
      <w:tabs>
        <w:tab w:val="center" w:pos="4680"/>
        <w:tab w:val="right" w:pos="9360"/>
      </w:tabs>
    </w:pPr>
    <w:r>
      <w:t xml:space="preserve">0609, App F, </w:t>
    </w:r>
    <w:proofErr w:type="spellStart"/>
    <w:r>
      <w:t>Att</w:t>
    </w:r>
    <w:proofErr w:type="spellEnd"/>
    <w:r>
      <w:t xml:space="preserve"> 8 </w:t>
    </w:r>
    <w:r>
      <w:tab/>
    </w:r>
    <w:r>
      <w:tab/>
      <w:t>Issue Date:  02/28/05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1BF2" w14:textId="0658B38D" w:rsidR="00CD0A5C" w:rsidRPr="000A7E37" w:rsidRDefault="00CD0A5C">
    <w:pPr>
      <w:pStyle w:val="Footer"/>
    </w:pPr>
    <w:r>
      <w:t>Issue Date:</w:t>
    </w:r>
    <w:r w:rsidR="00E91FF7">
      <w:t xml:space="preserve"> </w:t>
    </w:r>
    <w:r w:rsidR="00195219">
      <w:t>09/05/24</w:t>
    </w:r>
    <w:r w:rsidRPr="000A7E37">
      <w:ptab w:relativeTo="margin" w:alignment="center" w:leader="none"/>
    </w:r>
    <w:r w:rsidRPr="000A7E37">
      <w:fldChar w:fldCharType="begin"/>
    </w:r>
    <w:r w:rsidRPr="000A7E37">
      <w:instrText xml:space="preserve"> PAGE   \* MERGEFORMAT </w:instrText>
    </w:r>
    <w:r w:rsidRPr="000A7E37">
      <w:fldChar w:fldCharType="separate"/>
    </w:r>
    <w:r w:rsidR="00B505CD">
      <w:rPr>
        <w:noProof/>
      </w:rPr>
      <w:t>17</w:t>
    </w:r>
    <w:r w:rsidRPr="000A7E37">
      <w:rPr>
        <w:noProof/>
      </w:rPr>
      <w:fldChar w:fldCharType="end"/>
    </w:r>
    <w:r w:rsidRPr="000A7E37">
      <w:ptab w:relativeTo="margin" w:alignment="right" w:leader="none"/>
    </w:r>
    <w:r>
      <w:t>0609 App F</w:t>
    </w:r>
    <w:r w:rsidRPr="000A7E37">
      <w:t xml:space="preserve"> </w:t>
    </w:r>
    <w:proofErr w:type="spellStart"/>
    <w:r w:rsidRPr="000A7E37">
      <w:t>Att</w:t>
    </w:r>
    <w:proofErr w:type="spellEnd"/>
    <w:r w:rsidRPr="000A7E37">
      <w:t xml:space="preserve"> </w:t>
    </w:r>
    <w: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E1D7" w14:textId="431D7356" w:rsidR="006433EE" w:rsidRDefault="00CD0A5C" w:rsidP="00CD77EA">
    <w:pPr>
      <w:pStyle w:val="Footer"/>
    </w:pPr>
    <w:r>
      <w:t>Issue Date:</w:t>
    </w:r>
    <w:r w:rsidR="00E91FF7">
      <w:t xml:space="preserve"> </w:t>
    </w:r>
    <w:r w:rsidR="00C76A53">
      <w:t>09/05/24</w:t>
    </w:r>
    <w:r w:rsidRPr="000A7E37">
      <w:ptab w:relativeTo="margin" w:alignment="center" w:leader="none"/>
    </w:r>
    <w:r>
      <w:t>Att</w:t>
    </w:r>
    <w:r w:rsidR="00AB171C">
      <w:t>1</w:t>
    </w:r>
    <w:r>
      <w:t>-</w:t>
    </w:r>
    <w:r w:rsidRPr="000A7E37">
      <w:fldChar w:fldCharType="begin"/>
    </w:r>
    <w:r w:rsidRPr="000A7E37">
      <w:instrText xml:space="preserve"> PAGE   \* MERGEFORMAT </w:instrText>
    </w:r>
    <w:r w:rsidRPr="000A7E37">
      <w:fldChar w:fldCharType="separate"/>
    </w:r>
    <w:r w:rsidR="00B505CD">
      <w:rPr>
        <w:noProof/>
      </w:rPr>
      <w:t>2</w:t>
    </w:r>
    <w:r w:rsidRPr="000A7E37">
      <w:rPr>
        <w:noProof/>
      </w:rPr>
      <w:fldChar w:fldCharType="end"/>
    </w:r>
    <w:r w:rsidRPr="000A7E37">
      <w:ptab w:relativeTo="margin" w:alignment="right" w:leader="none"/>
    </w:r>
    <w:r>
      <w:t>0609 App F</w:t>
    </w:r>
    <w:r w:rsidRPr="000A7E37">
      <w:t xml:space="preserve"> </w:t>
    </w:r>
    <w:proofErr w:type="spellStart"/>
    <w:r w:rsidRPr="000A7E37">
      <w:t>Att</w:t>
    </w:r>
    <w:proofErr w:type="spellEnd"/>
    <w:r w:rsidRPr="000A7E37">
      <w:t xml:space="preserve"> </w:t>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06989" w14:textId="77777777" w:rsidR="00A82B7E" w:rsidRDefault="00A82B7E">
      <w:r>
        <w:separator/>
      </w:r>
    </w:p>
    <w:p w14:paraId="3D4D9286" w14:textId="77777777" w:rsidR="00A82B7E" w:rsidRDefault="00A82B7E"/>
    <w:p w14:paraId="63FAEBC7" w14:textId="77777777" w:rsidR="00A82B7E" w:rsidRDefault="00A82B7E" w:rsidP="00C47F01"/>
  </w:footnote>
  <w:footnote w:type="continuationSeparator" w:id="0">
    <w:p w14:paraId="68D48CE2" w14:textId="77777777" w:rsidR="00A82B7E" w:rsidRDefault="00A82B7E">
      <w:r>
        <w:continuationSeparator/>
      </w:r>
    </w:p>
    <w:p w14:paraId="3D2DBBBA" w14:textId="77777777" w:rsidR="00A82B7E" w:rsidRDefault="00A82B7E"/>
    <w:p w14:paraId="1E87B18E" w14:textId="77777777" w:rsidR="00A82B7E" w:rsidRDefault="00A82B7E" w:rsidP="00C47F01"/>
  </w:footnote>
  <w:footnote w:type="continuationNotice" w:id="1">
    <w:p w14:paraId="3692C2FA" w14:textId="77777777" w:rsidR="00A82B7E" w:rsidRDefault="00A82B7E"/>
    <w:p w14:paraId="374EC664" w14:textId="77777777" w:rsidR="00A82B7E" w:rsidRDefault="00A82B7E"/>
    <w:p w14:paraId="641DAE70" w14:textId="77777777" w:rsidR="00A82B7E" w:rsidRDefault="00A82B7E" w:rsidP="00C47F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87AADF6"/>
    <w:lvl w:ilvl="0">
      <w:start w:val="1"/>
      <w:numFmt w:val="bullet"/>
      <w:pStyle w:val="ListBullet4"/>
      <w:lvlText w:val=""/>
      <w:lvlJc w:val="left"/>
      <w:pPr>
        <w:ind w:left="1440" w:hanging="360"/>
      </w:pPr>
      <w:rPr>
        <w:rFonts w:ascii="Wingdings" w:hAnsi="Wingdings" w:hint="default"/>
      </w:rPr>
    </w:lvl>
  </w:abstractNum>
  <w:abstractNum w:abstractNumId="1" w15:restartNumberingAfterBreak="0">
    <w:nsid w:val="FFFFFF82"/>
    <w:multiLevelType w:val="singleLevel"/>
    <w:tmpl w:val="4ADAFF40"/>
    <w:lvl w:ilvl="0">
      <w:start w:val="1"/>
      <w:numFmt w:val="bullet"/>
      <w:pStyle w:val="ListBullet3"/>
      <w:lvlText w:val="o"/>
      <w:lvlJc w:val="left"/>
      <w:pPr>
        <w:ind w:left="1080" w:hanging="360"/>
      </w:pPr>
      <w:rPr>
        <w:rFonts w:ascii="Courier New" w:hAnsi="Courier New" w:cs="Courier New" w:hint="default"/>
      </w:rPr>
    </w:lvl>
  </w:abstractNum>
  <w:abstractNum w:abstractNumId="2" w15:restartNumberingAfterBreak="0">
    <w:nsid w:val="FFFFFF83"/>
    <w:multiLevelType w:val="singleLevel"/>
    <w:tmpl w:val="6C383B1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FE"/>
    <w:multiLevelType w:val="singleLevel"/>
    <w:tmpl w:val="542200E6"/>
    <w:lvl w:ilvl="0">
      <w:numFmt w:val="bullet"/>
      <w:lvlText w:val="*"/>
      <w:lvlJc w:val="left"/>
    </w:lvl>
  </w:abstractNum>
  <w:abstractNum w:abstractNumId="4"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6" w15:restartNumberingAfterBreak="0">
    <w:nsid w:val="0000000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4" w15:restartNumberingAfterBreak="0">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C"/>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6418ED"/>
    <w:multiLevelType w:val="hybridMultilevel"/>
    <w:tmpl w:val="B63A5DC8"/>
    <w:lvl w:ilvl="0" w:tplc="2DD226AC">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F96B04"/>
    <w:multiLevelType w:val="hybridMultilevel"/>
    <w:tmpl w:val="E53CC52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9" w15:restartNumberingAfterBreak="0">
    <w:nsid w:val="0A4B1412"/>
    <w:multiLevelType w:val="hybridMultilevel"/>
    <w:tmpl w:val="2CF0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D97341"/>
    <w:multiLevelType w:val="hybridMultilevel"/>
    <w:tmpl w:val="95ECF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CE12728"/>
    <w:multiLevelType w:val="hybridMultilevel"/>
    <w:tmpl w:val="17E88CA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2" w15:restartNumberingAfterBreak="0">
    <w:nsid w:val="223C0ECD"/>
    <w:multiLevelType w:val="hybridMultilevel"/>
    <w:tmpl w:val="44F61C2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3" w15:restartNumberingAfterBreak="0">
    <w:nsid w:val="33E50542"/>
    <w:multiLevelType w:val="hybridMultilevel"/>
    <w:tmpl w:val="674EB810"/>
    <w:lvl w:ilvl="0" w:tplc="63203C1C">
      <w:numFmt w:val="bullet"/>
      <w:lvlText w:val="•"/>
      <w:lvlJc w:val="left"/>
      <w:pPr>
        <w:tabs>
          <w:tab w:val="num" w:pos="806"/>
        </w:tabs>
        <w:ind w:left="806" w:hanging="532"/>
      </w:pPr>
      <w:rPr>
        <w:rFonts w:ascii="Arial" w:hAnsi="Arial" w:cs="Arial" w:hint="default"/>
      </w:rPr>
    </w:lvl>
    <w:lvl w:ilvl="1" w:tplc="D584AB36">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5671A"/>
    <w:multiLevelType w:val="hybridMultilevel"/>
    <w:tmpl w:val="48380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6138DD"/>
    <w:multiLevelType w:val="hybridMultilevel"/>
    <w:tmpl w:val="25A2FB1E"/>
    <w:lvl w:ilvl="0" w:tplc="61BCC464">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A0018"/>
    <w:multiLevelType w:val="hybridMultilevel"/>
    <w:tmpl w:val="126C2A98"/>
    <w:lvl w:ilvl="0" w:tplc="8B48F0C2">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F37E35"/>
    <w:multiLevelType w:val="hybridMultilevel"/>
    <w:tmpl w:val="E1BC7D44"/>
    <w:lvl w:ilvl="0" w:tplc="FC060AD6">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90D38"/>
    <w:multiLevelType w:val="hybridMultilevel"/>
    <w:tmpl w:val="32BA9AD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9" w15:restartNumberingAfterBreak="0">
    <w:nsid w:val="5BB61412"/>
    <w:multiLevelType w:val="hybridMultilevel"/>
    <w:tmpl w:val="E52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56B51"/>
    <w:multiLevelType w:val="hybridMultilevel"/>
    <w:tmpl w:val="818C79EC"/>
    <w:lvl w:ilvl="0" w:tplc="B1DE1730">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1336F"/>
    <w:multiLevelType w:val="hybridMultilevel"/>
    <w:tmpl w:val="7A1C00B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2" w15:restartNumberingAfterBreak="0">
    <w:nsid w:val="62F065A9"/>
    <w:multiLevelType w:val="hybridMultilevel"/>
    <w:tmpl w:val="8BF254F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3" w15:restartNumberingAfterBreak="0">
    <w:nsid w:val="66FD53F8"/>
    <w:multiLevelType w:val="hybridMultilevel"/>
    <w:tmpl w:val="E93C48CC"/>
    <w:lvl w:ilvl="0" w:tplc="40767EE0">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B16BC1"/>
    <w:multiLevelType w:val="hybridMultilevel"/>
    <w:tmpl w:val="81180752"/>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7E4202F7"/>
    <w:multiLevelType w:val="hybridMultilevel"/>
    <w:tmpl w:val="A73410C2"/>
    <w:lvl w:ilvl="0" w:tplc="5E3CC220">
      <w:numFmt w:val="bullet"/>
      <w:lvlText w:val="•"/>
      <w:lvlJc w:val="left"/>
      <w:pPr>
        <w:tabs>
          <w:tab w:val="num" w:pos="806"/>
        </w:tabs>
        <w:ind w:left="806" w:hanging="532"/>
      </w:pPr>
      <w:rPr>
        <w:rFonts w:ascii="Arial" w:hAnsi="Arial" w:cs="Arial" w:hint="default"/>
      </w:rPr>
    </w:lvl>
    <w:lvl w:ilvl="1" w:tplc="3CF03EE4">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8192323">
    <w:abstractNumId w:val="3"/>
    <w:lvlOverride w:ilvl="0">
      <w:lvl w:ilvl="0">
        <w:numFmt w:val="bullet"/>
        <w:lvlText w:val="&quot;"/>
        <w:legacy w:legacy="1" w:legacySpace="0" w:legacyIndent="360"/>
        <w:lvlJc w:val="left"/>
        <w:pPr>
          <w:ind w:left="1440" w:hanging="360"/>
        </w:pPr>
        <w:rPr>
          <w:rFonts w:ascii="WP TypographicSymbols" w:hAnsi="WP TypographicSymbols" w:hint="default"/>
        </w:rPr>
      </w:lvl>
    </w:lvlOverride>
  </w:num>
  <w:num w:numId="2" w16cid:durableId="175971168">
    <w:abstractNumId w:val="3"/>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3" w16cid:durableId="1299728348">
    <w:abstractNumId w:val="35"/>
  </w:num>
  <w:num w:numId="4" w16cid:durableId="1876692695">
    <w:abstractNumId w:val="25"/>
  </w:num>
  <w:num w:numId="5" w16cid:durableId="1621841281">
    <w:abstractNumId w:val="27"/>
  </w:num>
  <w:num w:numId="6" w16cid:durableId="1547181657">
    <w:abstractNumId w:val="23"/>
  </w:num>
  <w:num w:numId="7" w16cid:durableId="1414161722">
    <w:abstractNumId w:val="17"/>
  </w:num>
  <w:num w:numId="8" w16cid:durableId="1681472435">
    <w:abstractNumId w:val="26"/>
  </w:num>
  <w:num w:numId="9" w16cid:durableId="1596327293">
    <w:abstractNumId w:val="33"/>
  </w:num>
  <w:num w:numId="10" w16cid:durableId="55514384">
    <w:abstractNumId w:val="30"/>
  </w:num>
  <w:num w:numId="11" w16cid:durableId="1944141947">
    <w:abstractNumId w:val="34"/>
  </w:num>
  <w:num w:numId="12" w16cid:durableId="465466492">
    <w:abstractNumId w:val="18"/>
  </w:num>
  <w:num w:numId="13" w16cid:durableId="2013989641">
    <w:abstractNumId w:val="21"/>
  </w:num>
  <w:num w:numId="14" w16cid:durableId="1632318634">
    <w:abstractNumId w:val="29"/>
  </w:num>
  <w:num w:numId="15" w16cid:durableId="1411542925">
    <w:abstractNumId w:val="28"/>
  </w:num>
  <w:num w:numId="16" w16cid:durableId="419328400">
    <w:abstractNumId w:val="20"/>
  </w:num>
  <w:num w:numId="17" w16cid:durableId="783963563">
    <w:abstractNumId w:val="22"/>
  </w:num>
  <w:num w:numId="18" w16cid:durableId="546064023">
    <w:abstractNumId w:val="32"/>
  </w:num>
  <w:num w:numId="19" w16cid:durableId="161822236">
    <w:abstractNumId w:val="31"/>
  </w:num>
  <w:num w:numId="20" w16cid:durableId="661389786">
    <w:abstractNumId w:val="2"/>
  </w:num>
  <w:num w:numId="21" w16cid:durableId="1534726667">
    <w:abstractNumId w:val="2"/>
  </w:num>
  <w:num w:numId="22" w16cid:durableId="1221551937">
    <w:abstractNumId w:val="1"/>
  </w:num>
  <w:num w:numId="23" w16cid:durableId="378172234">
    <w:abstractNumId w:val="1"/>
  </w:num>
  <w:num w:numId="24" w16cid:durableId="1469323524">
    <w:abstractNumId w:val="0"/>
  </w:num>
  <w:num w:numId="25" w16cid:durableId="1718894284">
    <w:abstractNumId w:val="0"/>
  </w:num>
  <w:num w:numId="26" w16cid:durableId="1755585788">
    <w:abstractNumId w:val="24"/>
  </w:num>
  <w:num w:numId="27" w16cid:durableId="987704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94"/>
    <w:rsid w:val="00006199"/>
    <w:rsid w:val="00006B9F"/>
    <w:rsid w:val="00012E90"/>
    <w:rsid w:val="00014D44"/>
    <w:rsid w:val="00016A3A"/>
    <w:rsid w:val="00023DD6"/>
    <w:rsid w:val="0003064D"/>
    <w:rsid w:val="0003114B"/>
    <w:rsid w:val="0004367D"/>
    <w:rsid w:val="00050CE3"/>
    <w:rsid w:val="00053190"/>
    <w:rsid w:val="000542C4"/>
    <w:rsid w:val="00055169"/>
    <w:rsid w:val="00065DC3"/>
    <w:rsid w:val="000728BB"/>
    <w:rsid w:val="00074E26"/>
    <w:rsid w:val="00074E9D"/>
    <w:rsid w:val="00077023"/>
    <w:rsid w:val="00082A0A"/>
    <w:rsid w:val="000843B3"/>
    <w:rsid w:val="000844A0"/>
    <w:rsid w:val="00085BED"/>
    <w:rsid w:val="000956FF"/>
    <w:rsid w:val="000A2C6F"/>
    <w:rsid w:val="000A4CAB"/>
    <w:rsid w:val="000A742A"/>
    <w:rsid w:val="000A7E37"/>
    <w:rsid w:val="000B5491"/>
    <w:rsid w:val="000C3CE5"/>
    <w:rsid w:val="000C7402"/>
    <w:rsid w:val="000C7FC0"/>
    <w:rsid w:val="000D0D33"/>
    <w:rsid w:val="000D18AC"/>
    <w:rsid w:val="000D6878"/>
    <w:rsid w:val="000E256C"/>
    <w:rsid w:val="000E6C4E"/>
    <w:rsid w:val="000F07F3"/>
    <w:rsid w:val="000F5C73"/>
    <w:rsid w:val="00101289"/>
    <w:rsid w:val="00101313"/>
    <w:rsid w:val="00102751"/>
    <w:rsid w:val="00105F8F"/>
    <w:rsid w:val="00110F34"/>
    <w:rsid w:val="00115891"/>
    <w:rsid w:val="00124A60"/>
    <w:rsid w:val="00127B89"/>
    <w:rsid w:val="00132725"/>
    <w:rsid w:val="00132913"/>
    <w:rsid w:val="00137C30"/>
    <w:rsid w:val="0014205F"/>
    <w:rsid w:val="00143325"/>
    <w:rsid w:val="0014429D"/>
    <w:rsid w:val="00151756"/>
    <w:rsid w:val="0015245C"/>
    <w:rsid w:val="00162DE4"/>
    <w:rsid w:val="00163D97"/>
    <w:rsid w:val="001716A5"/>
    <w:rsid w:val="0017215F"/>
    <w:rsid w:val="00172CA5"/>
    <w:rsid w:val="0017385B"/>
    <w:rsid w:val="00182B67"/>
    <w:rsid w:val="00184A1D"/>
    <w:rsid w:val="00187A48"/>
    <w:rsid w:val="00195219"/>
    <w:rsid w:val="00195ECC"/>
    <w:rsid w:val="001A0C98"/>
    <w:rsid w:val="001A2098"/>
    <w:rsid w:val="001B2698"/>
    <w:rsid w:val="001B7CF4"/>
    <w:rsid w:val="001C286F"/>
    <w:rsid w:val="001C62B7"/>
    <w:rsid w:val="001D134B"/>
    <w:rsid w:val="001D58D0"/>
    <w:rsid w:val="001D6D4E"/>
    <w:rsid w:val="001E49EA"/>
    <w:rsid w:val="001E5812"/>
    <w:rsid w:val="001E696A"/>
    <w:rsid w:val="001F0027"/>
    <w:rsid w:val="001F3837"/>
    <w:rsid w:val="001F4E22"/>
    <w:rsid w:val="001F68AE"/>
    <w:rsid w:val="001F7A2F"/>
    <w:rsid w:val="0020670C"/>
    <w:rsid w:val="00215D40"/>
    <w:rsid w:val="00223AF8"/>
    <w:rsid w:val="00224121"/>
    <w:rsid w:val="00224673"/>
    <w:rsid w:val="00230670"/>
    <w:rsid w:val="0023305E"/>
    <w:rsid w:val="00236F66"/>
    <w:rsid w:val="002443B6"/>
    <w:rsid w:val="00250FBB"/>
    <w:rsid w:val="0025157A"/>
    <w:rsid w:val="00266DC0"/>
    <w:rsid w:val="00267698"/>
    <w:rsid w:val="00277278"/>
    <w:rsid w:val="0028091A"/>
    <w:rsid w:val="00280976"/>
    <w:rsid w:val="00285677"/>
    <w:rsid w:val="0028580F"/>
    <w:rsid w:val="0029047F"/>
    <w:rsid w:val="002932B7"/>
    <w:rsid w:val="002A5F2B"/>
    <w:rsid w:val="002A620F"/>
    <w:rsid w:val="002B69A7"/>
    <w:rsid w:val="002B7D68"/>
    <w:rsid w:val="002C6746"/>
    <w:rsid w:val="002D557C"/>
    <w:rsid w:val="002D791F"/>
    <w:rsid w:val="002E19D5"/>
    <w:rsid w:val="0030264F"/>
    <w:rsid w:val="003060E1"/>
    <w:rsid w:val="003115DA"/>
    <w:rsid w:val="00314547"/>
    <w:rsid w:val="00322153"/>
    <w:rsid w:val="00330393"/>
    <w:rsid w:val="00331D11"/>
    <w:rsid w:val="00336069"/>
    <w:rsid w:val="003372AA"/>
    <w:rsid w:val="00340DB4"/>
    <w:rsid w:val="00342030"/>
    <w:rsid w:val="003425E5"/>
    <w:rsid w:val="00343225"/>
    <w:rsid w:val="00347C2C"/>
    <w:rsid w:val="00347E39"/>
    <w:rsid w:val="00347F10"/>
    <w:rsid w:val="00351F68"/>
    <w:rsid w:val="00352366"/>
    <w:rsid w:val="003607C0"/>
    <w:rsid w:val="003716F8"/>
    <w:rsid w:val="0037266E"/>
    <w:rsid w:val="00372EC7"/>
    <w:rsid w:val="00373292"/>
    <w:rsid w:val="00373F9C"/>
    <w:rsid w:val="0037754A"/>
    <w:rsid w:val="00385166"/>
    <w:rsid w:val="0038709A"/>
    <w:rsid w:val="00390A7F"/>
    <w:rsid w:val="0039383B"/>
    <w:rsid w:val="003A42B0"/>
    <w:rsid w:val="003A4C7D"/>
    <w:rsid w:val="003B7A5B"/>
    <w:rsid w:val="003C0AC3"/>
    <w:rsid w:val="003C5EF5"/>
    <w:rsid w:val="003C6C28"/>
    <w:rsid w:val="003F0336"/>
    <w:rsid w:val="003F4606"/>
    <w:rsid w:val="003F5DD8"/>
    <w:rsid w:val="004010BE"/>
    <w:rsid w:val="004014BA"/>
    <w:rsid w:val="00410D8E"/>
    <w:rsid w:val="004142A5"/>
    <w:rsid w:val="00423ABD"/>
    <w:rsid w:val="004271B7"/>
    <w:rsid w:val="004334AA"/>
    <w:rsid w:val="00446949"/>
    <w:rsid w:val="004548FF"/>
    <w:rsid w:val="004550AF"/>
    <w:rsid w:val="00466E12"/>
    <w:rsid w:val="00476589"/>
    <w:rsid w:val="00476D69"/>
    <w:rsid w:val="004805F8"/>
    <w:rsid w:val="00490D95"/>
    <w:rsid w:val="00497A78"/>
    <w:rsid w:val="00497AA4"/>
    <w:rsid w:val="004A3B68"/>
    <w:rsid w:val="004B1611"/>
    <w:rsid w:val="004C31B5"/>
    <w:rsid w:val="004D6999"/>
    <w:rsid w:val="004D7A18"/>
    <w:rsid w:val="004E0A62"/>
    <w:rsid w:val="004E1636"/>
    <w:rsid w:val="004E1C44"/>
    <w:rsid w:val="004E7270"/>
    <w:rsid w:val="004E736A"/>
    <w:rsid w:val="004F6E7C"/>
    <w:rsid w:val="00511F2E"/>
    <w:rsid w:val="005213DA"/>
    <w:rsid w:val="005237DB"/>
    <w:rsid w:val="0052452D"/>
    <w:rsid w:val="0053754E"/>
    <w:rsid w:val="00542899"/>
    <w:rsid w:val="0054529D"/>
    <w:rsid w:val="005502FE"/>
    <w:rsid w:val="00553B3E"/>
    <w:rsid w:val="005630B6"/>
    <w:rsid w:val="00563D8E"/>
    <w:rsid w:val="00572498"/>
    <w:rsid w:val="00574FBF"/>
    <w:rsid w:val="0057660E"/>
    <w:rsid w:val="00576BCB"/>
    <w:rsid w:val="005846CD"/>
    <w:rsid w:val="00586223"/>
    <w:rsid w:val="0058628A"/>
    <w:rsid w:val="00591EB8"/>
    <w:rsid w:val="005A60B5"/>
    <w:rsid w:val="005C27E9"/>
    <w:rsid w:val="005C7388"/>
    <w:rsid w:val="005D50EA"/>
    <w:rsid w:val="005D57B7"/>
    <w:rsid w:val="005D7E53"/>
    <w:rsid w:val="005E0141"/>
    <w:rsid w:val="005F0A6A"/>
    <w:rsid w:val="005F3E09"/>
    <w:rsid w:val="005F41EF"/>
    <w:rsid w:val="005F56DE"/>
    <w:rsid w:val="006036BB"/>
    <w:rsid w:val="00613A40"/>
    <w:rsid w:val="00616D62"/>
    <w:rsid w:val="006208B5"/>
    <w:rsid w:val="006231A0"/>
    <w:rsid w:val="00623F13"/>
    <w:rsid w:val="006359F3"/>
    <w:rsid w:val="00635C9C"/>
    <w:rsid w:val="006433EE"/>
    <w:rsid w:val="00645D3A"/>
    <w:rsid w:val="006509F9"/>
    <w:rsid w:val="00651B0F"/>
    <w:rsid w:val="00652F50"/>
    <w:rsid w:val="00657EA9"/>
    <w:rsid w:val="006610D7"/>
    <w:rsid w:val="00662D46"/>
    <w:rsid w:val="0066537D"/>
    <w:rsid w:val="006714D3"/>
    <w:rsid w:val="00672633"/>
    <w:rsid w:val="006727B9"/>
    <w:rsid w:val="00672AA3"/>
    <w:rsid w:val="00691709"/>
    <w:rsid w:val="00693128"/>
    <w:rsid w:val="0069354F"/>
    <w:rsid w:val="0069413A"/>
    <w:rsid w:val="006953BA"/>
    <w:rsid w:val="00697E25"/>
    <w:rsid w:val="006A122E"/>
    <w:rsid w:val="006A5EF1"/>
    <w:rsid w:val="006B287F"/>
    <w:rsid w:val="006B3525"/>
    <w:rsid w:val="006B4617"/>
    <w:rsid w:val="006B4987"/>
    <w:rsid w:val="006C6ADE"/>
    <w:rsid w:val="006D04B3"/>
    <w:rsid w:val="006E1033"/>
    <w:rsid w:val="006F5245"/>
    <w:rsid w:val="006F6649"/>
    <w:rsid w:val="007003CE"/>
    <w:rsid w:val="0070074F"/>
    <w:rsid w:val="00702036"/>
    <w:rsid w:val="00702FE5"/>
    <w:rsid w:val="0071199A"/>
    <w:rsid w:val="007157BA"/>
    <w:rsid w:val="007207B4"/>
    <w:rsid w:val="007210B3"/>
    <w:rsid w:val="0072163E"/>
    <w:rsid w:val="00723ECE"/>
    <w:rsid w:val="0072642E"/>
    <w:rsid w:val="0072681F"/>
    <w:rsid w:val="00730752"/>
    <w:rsid w:val="00737696"/>
    <w:rsid w:val="007412B5"/>
    <w:rsid w:val="00741AA8"/>
    <w:rsid w:val="00741B85"/>
    <w:rsid w:val="00743215"/>
    <w:rsid w:val="00743357"/>
    <w:rsid w:val="00746890"/>
    <w:rsid w:val="007479F2"/>
    <w:rsid w:val="00763800"/>
    <w:rsid w:val="007640E6"/>
    <w:rsid w:val="007807D7"/>
    <w:rsid w:val="00781DF8"/>
    <w:rsid w:val="00792BC5"/>
    <w:rsid w:val="007947C5"/>
    <w:rsid w:val="007A53A6"/>
    <w:rsid w:val="007B1CAC"/>
    <w:rsid w:val="007B52A3"/>
    <w:rsid w:val="007C1882"/>
    <w:rsid w:val="007C3707"/>
    <w:rsid w:val="007C4486"/>
    <w:rsid w:val="007C5234"/>
    <w:rsid w:val="007C76D3"/>
    <w:rsid w:val="007E0613"/>
    <w:rsid w:val="007F0B14"/>
    <w:rsid w:val="007F1270"/>
    <w:rsid w:val="008034DA"/>
    <w:rsid w:val="00806531"/>
    <w:rsid w:val="008076C8"/>
    <w:rsid w:val="00810FEB"/>
    <w:rsid w:val="00820375"/>
    <w:rsid w:val="008237FF"/>
    <w:rsid w:val="008263A2"/>
    <w:rsid w:val="0082680D"/>
    <w:rsid w:val="00834307"/>
    <w:rsid w:val="0083640C"/>
    <w:rsid w:val="00837685"/>
    <w:rsid w:val="008417D0"/>
    <w:rsid w:val="0084211D"/>
    <w:rsid w:val="008571BF"/>
    <w:rsid w:val="008627AD"/>
    <w:rsid w:val="008656AA"/>
    <w:rsid w:val="00875CF0"/>
    <w:rsid w:val="008826BD"/>
    <w:rsid w:val="0089087C"/>
    <w:rsid w:val="0089356E"/>
    <w:rsid w:val="008A2C9D"/>
    <w:rsid w:val="008B57B2"/>
    <w:rsid w:val="008B7527"/>
    <w:rsid w:val="008C0BA8"/>
    <w:rsid w:val="008C51C5"/>
    <w:rsid w:val="008D0965"/>
    <w:rsid w:val="008D645B"/>
    <w:rsid w:val="008E12DF"/>
    <w:rsid w:val="008E2BFB"/>
    <w:rsid w:val="008E520A"/>
    <w:rsid w:val="008F36CA"/>
    <w:rsid w:val="008F729D"/>
    <w:rsid w:val="0090358B"/>
    <w:rsid w:val="00910E72"/>
    <w:rsid w:val="009165E8"/>
    <w:rsid w:val="00927E8F"/>
    <w:rsid w:val="0093290F"/>
    <w:rsid w:val="00946767"/>
    <w:rsid w:val="00947D52"/>
    <w:rsid w:val="0095359E"/>
    <w:rsid w:val="00953A10"/>
    <w:rsid w:val="009628F5"/>
    <w:rsid w:val="00965100"/>
    <w:rsid w:val="009659F2"/>
    <w:rsid w:val="00967A53"/>
    <w:rsid w:val="00972930"/>
    <w:rsid w:val="00972CAB"/>
    <w:rsid w:val="00994EEC"/>
    <w:rsid w:val="009A0F27"/>
    <w:rsid w:val="009A3611"/>
    <w:rsid w:val="009B412F"/>
    <w:rsid w:val="009B57C6"/>
    <w:rsid w:val="009B6505"/>
    <w:rsid w:val="009C3A63"/>
    <w:rsid w:val="009C40F2"/>
    <w:rsid w:val="009C58E2"/>
    <w:rsid w:val="009D578D"/>
    <w:rsid w:val="009E3EBE"/>
    <w:rsid w:val="009E3F81"/>
    <w:rsid w:val="009E531A"/>
    <w:rsid w:val="009F495E"/>
    <w:rsid w:val="00A0236C"/>
    <w:rsid w:val="00A16E95"/>
    <w:rsid w:val="00A17140"/>
    <w:rsid w:val="00A244D0"/>
    <w:rsid w:val="00A263DE"/>
    <w:rsid w:val="00A309DB"/>
    <w:rsid w:val="00A34F28"/>
    <w:rsid w:val="00A36722"/>
    <w:rsid w:val="00A373C6"/>
    <w:rsid w:val="00A4167A"/>
    <w:rsid w:val="00A42014"/>
    <w:rsid w:val="00A4275F"/>
    <w:rsid w:val="00A65542"/>
    <w:rsid w:val="00A71D9B"/>
    <w:rsid w:val="00A8228C"/>
    <w:rsid w:val="00A828BF"/>
    <w:rsid w:val="00A82B7E"/>
    <w:rsid w:val="00A9353A"/>
    <w:rsid w:val="00A957EB"/>
    <w:rsid w:val="00A962FF"/>
    <w:rsid w:val="00AA1E54"/>
    <w:rsid w:val="00AA4656"/>
    <w:rsid w:val="00AA6981"/>
    <w:rsid w:val="00AB171C"/>
    <w:rsid w:val="00AB1F64"/>
    <w:rsid w:val="00AB429A"/>
    <w:rsid w:val="00AB5B0C"/>
    <w:rsid w:val="00AD37B8"/>
    <w:rsid w:val="00AE5C92"/>
    <w:rsid w:val="00AE68E7"/>
    <w:rsid w:val="00AF1587"/>
    <w:rsid w:val="00B02793"/>
    <w:rsid w:val="00B032C3"/>
    <w:rsid w:val="00B03A03"/>
    <w:rsid w:val="00B04D14"/>
    <w:rsid w:val="00B101FB"/>
    <w:rsid w:val="00B109B3"/>
    <w:rsid w:val="00B24835"/>
    <w:rsid w:val="00B326C7"/>
    <w:rsid w:val="00B33E14"/>
    <w:rsid w:val="00B3465F"/>
    <w:rsid w:val="00B350EF"/>
    <w:rsid w:val="00B353F2"/>
    <w:rsid w:val="00B42F29"/>
    <w:rsid w:val="00B430EE"/>
    <w:rsid w:val="00B505CD"/>
    <w:rsid w:val="00B52F80"/>
    <w:rsid w:val="00B55511"/>
    <w:rsid w:val="00B73A0A"/>
    <w:rsid w:val="00B80370"/>
    <w:rsid w:val="00B850AE"/>
    <w:rsid w:val="00B8749B"/>
    <w:rsid w:val="00B906DE"/>
    <w:rsid w:val="00BA1E4B"/>
    <w:rsid w:val="00BA7087"/>
    <w:rsid w:val="00BB595A"/>
    <w:rsid w:val="00BB787A"/>
    <w:rsid w:val="00BC2BDC"/>
    <w:rsid w:val="00BC37E4"/>
    <w:rsid w:val="00BC56FF"/>
    <w:rsid w:val="00BD4DC1"/>
    <w:rsid w:val="00BE1305"/>
    <w:rsid w:val="00BF2FC9"/>
    <w:rsid w:val="00C011C3"/>
    <w:rsid w:val="00C11ACD"/>
    <w:rsid w:val="00C169B9"/>
    <w:rsid w:val="00C20F13"/>
    <w:rsid w:val="00C330EF"/>
    <w:rsid w:val="00C37017"/>
    <w:rsid w:val="00C41B38"/>
    <w:rsid w:val="00C43492"/>
    <w:rsid w:val="00C46DAD"/>
    <w:rsid w:val="00C46E42"/>
    <w:rsid w:val="00C47F01"/>
    <w:rsid w:val="00C501A1"/>
    <w:rsid w:val="00C55607"/>
    <w:rsid w:val="00C61B4F"/>
    <w:rsid w:val="00C628E4"/>
    <w:rsid w:val="00C62F7F"/>
    <w:rsid w:val="00C653FA"/>
    <w:rsid w:val="00C6596D"/>
    <w:rsid w:val="00C667AA"/>
    <w:rsid w:val="00C67635"/>
    <w:rsid w:val="00C714F4"/>
    <w:rsid w:val="00C74630"/>
    <w:rsid w:val="00C76A53"/>
    <w:rsid w:val="00C82756"/>
    <w:rsid w:val="00C856EA"/>
    <w:rsid w:val="00C95B75"/>
    <w:rsid w:val="00C97738"/>
    <w:rsid w:val="00CA546D"/>
    <w:rsid w:val="00CA61CC"/>
    <w:rsid w:val="00CA6691"/>
    <w:rsid w:val="00CB120F"/>
    <w:rsid w:val="00CB3DA9"/>
    <w:rsid w:val="00CB5312"/>
    <w:rsid w:val="00CB578A"/>
    <w:rsid w:val="00CC242B"/>
    <w:rsid w:val="00CC39BB"/>
    <w:rsid w:val="00CD0A5C"/>
    <w:rsid w:val="00CD6F8B"/>
    <w:rsid w:val="00CD77EA"/>
    <w:rsid w:val="00CE5EA4"/>
    <w:rsid w:val="00D23727"/>
    <w:rsid w:val="00D441B4"/>
    <w:rsid w:val="00D52339"/>
    <w:rsid w:val="00D57FFD"/>
    <w:rsid w:val="00D61AE7"/>
    <w:rsid w:val="00D66DE8"/>
    <w:rsid w:val="00D73594"/>
    <w:rsid w:val="00D7456B"/>
    <w:rsid w:val="00D8428D"/>
    <w:rsid w:val="00D86B12"/>
    <w:rsid w:val="00D909B6"/>
    <w:rsid w:val="00D94DF8"/>
    <w:rsid w:val="00DA4842"/>
    <w:rsid w:val="00DB0261"/>
    <w:rsid w:val="00DB02AD"/>
    <w:rsid w:val="00DB1A16"/>
    <w:rsid w:val="00DB3459"/>
    <w:rsid w:val="00DB4863"/>
    <w:rsid w:val="00DC0430"/>
    <w:rsid w:val="00DC406F"/>
    <w:rsid w:val="00DC5677"/>
    <w:rsid w:val="00DD3321"/>
    <w:rsid w:val="00DD4B82"/>
    <w:rsid w:val="00DD52B6"/>
    <w:rsid w:val="00DD5816"/>
    <w:rsid w:val="00DD626C"/>
    <w:rsid w:val="00DE4EBC"/>
    <w:rsid w:val="00DF2502"/>
    <w:rsid w:val="00DF6248"/>
    <w:rsid w:val="00E012AB"/>
    <w:rsid w:val="00E17565"/>
    <w:rsid w:val="00E24151"/>
    <w:rsid w:val="00E24855"/>
    <w:rsid w:val="00E51325"/>
    <w:rsid w:val="00E51872"/>
    <w:rsid w:val="00E53D9A"/>
    <w:rsid w:val="00E6388A"/>
    <w:rsid w:val="00E70954"/>
    <w:rsid w:val="00E7520F"/>
    <w:rsid w:val="00E84D32"/>
    <w:rsid w:val="00E865C4"/>
    <w:rsid w:val="00E9179E"/>
    <w:rsid w:val="00E91FF7"/>
    <w:rsid w:val="00E95AEA"/>
    <w:rsid w:val="00EA1757"/>
    <w:rsid w:val="00EB1FAD"/>
    <w:rsid w:val="00EB3005"/>
    <w:rsid w:val="00EB37CB"/>
    <w:rsid w:val="00EC1DE7"/>
    <w:rsid w:val="00ED2A21"/>
    <w:rsid w:val="00ED39DC"/>
    <w:rsid w:val="00EE0F62"/>
    <w:rsid w:val="00EE1BE1"/>
    <w:rsid w:val="00EF1141"/>
    <w:rsid w:val="00EF2171"/>
    <w:rsid w:val="00F008DB"/>
    <w:rsid w:val="00F1358B"/>
    <w:rsid w:val="00F267C4"/>
    <w:rsid w:val="00F27B9A"/>
    <w:rsid w:val="00F31E10"/>
    <w:rsid w:val="00F35159"/>
    <w:rsid w:val="00F44F44"/>
    <w:rsid w:val="00F44FD2"/>
    <w:rsid w:val="00F46678"/>
    <w:rsid w:val="00F53FCC"/>
    <w:rsid w:val="00F608A5"/>
    <w:rsid w:val="00F64AFE"/>
    <w:rsid w:val="00F658A0"/>
    <w:rsid w:val="00F6615D"/>
    <w:rsid w:val="00F67F80"/>
    <w:rsid w:val="00F72A30"/>
    <w:rsid w:val="00F818AE"/>
    <w:rsid w:val="00F8530F"/>
    <w:rsid w:val="00F87A04"/>
    <w:rsid w:val="00F93F47"/>
    <w:rsid w:val="00F9409F"/>
    <w:rsid w:val="00FA1567"/>
    <w:rsid w:val="00FB4941"/>
    <w:rsid w:val="00FB7471"/>
    <w:rsid w:val="00FC294A"/>
    <w:rsid w:val="00FC4230"/>
    <w:rsid w:val="00FC48C9"/>
    <w:rsid w:val="00FC60F5"/>
    <w:rsid w:val="00FD50A3"/>
    <w:rsid w:val="00FE267F"/>
    <w:rsid w:val="00FF7657"/>
    <w:rsid w:val="00FF7FF6"/>
    <w:rsid w:val="220A4666"/>
    <w:rsid w:val="49E3DE5D"/>
    <w:rsid w:val="4F033636"/>
    <w:rsid w:val="699AD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486C38"/>
  <w15:docId w15:val="{A860BB45-25F5-49D9-B121-17A014CA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1A1"/>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C501A1"/>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C501A1"/>
    <w:pPr>
      <w:keepNext/>
      <w:ind w:left="720" w:hanging="720"/>
      <w:outlineLvl w:val="1"/>
    </w:pPr>
    <w:rPr>
      <w:rFonts w:eastAsiaTheme="majorEastAsia" w:cstheme="majorBidi"/>
    </w:rPr>
  </w:style>
  <w:style w:type="paragraph" w:styleId="Heading3">
    <w:name w:val="heading 3"/>
    <w:basedOn w:val="Heading2"/>
    <w:next w:val="BodyText"/>
    <w:link w:val="Heading3Char"/>
    <w:unhideWhenUsed/>
    <w:qFormat/>
    <w:rsid w:val="00C501A1"/>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3">
    <w:name w:val="Level 3"/>
    <w:basedOn w:val="Normal"/>
    <w:pPr>
      <w:ind w:left="1440" w:hanging="360"/>
    </w:pPr>
  </w:style>
  <w:style w:type="paragraph" w:styleId="Header">
    <w:name w:val="header"/>
    <w:basedOn w:val="Normal"/>
    <w:rsid w:val="004D7A18"/>
    <w:pPr>
      <w:tabs>
        <w:tab w:val="center" w:pos="4320"/>
        <w:tab w:val="right" w:pos="8640"/>
      </w:tabs>
    </w:pPr>
  </w:style>
  <w:style w:type="paragraph" w:styleId="Footer">
    <w:name w:val="footer"/>
    <w:basedOn w:val="Normal"/>
    <w:rsid w:val="00C501A1"/>
    <w:pPr>
      <w:tabs>
        <w:tab w:val="center" w:pos="4320"/>
        <w:tab w:val="right" w:pos="8640"/>
      </w:tabs>
    </w:pPr>
  </w:style>
  <w:style w:type="character" w:styleId="PageNumber">
    <w:name w:val="page number"/>
    <w:basedOn w:val="DefaultParagraphFont"/>
    <w:rsid w:val="004D7A18"/>
  </w:style>
  <w:style w:type="paragraph" w:styleId="ListParagraph">
    <w:name w:val="List Paragraph"/>
    <w:basedOn w:val="Normal"/>
    <w:uiPriority w:val="34"/>
    <w:qFormat/>
    <w:rsid w:val="009C58E2"/>
    <w:pPr>
      <w:spacing w:after="220"/>
      <w:ind w:left="720"/>
      <w:contextualSpacing/>
    </w:pPr>
  </w:style>
  <w:style w:type="paragraph" w:customStyle="1" w:styleId="Level4">
    <w:name w:val="Level 4"/>
    <w:basedOn w:val="Normal"/>
    <w:rsid w:val="001D6D4E"/>
    <w:pPr>
      <w:ind w:left="1440" w:hanging="360"/>
    </w:pPr>
  </w:style>
  <w:style w:type="table" w:styleId="TableGrid">
    <w:name w:val="Table Grid"/>
    <w:basedOn w:val="TableNormal"/>
    <w:uiPriority w:val="59"/>
    <w:rsid w:val="001D6D4E"/>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D6D4E"/>
    <w:rPr>
      <w:rFonts w:ascii="Tahoma" w:hAnsi="Tahoma" w:cs="Tahoma"/>
      <w:sz w:val="16"/>
      <w:szCs w:val="16"/>
    </w:rPr>
  </w:style>
  <w:style w:type="character" w:customStyle="1" w:styleId="BalloonTextChar">
    <w:name w:val="Balloon Text Char"/>
    <w:basedOn w:val="DefaultParagraphFont"/>
    <w:link w:val="BalloonText"/>
    <w:rsid w:val="001D6D4E"/>
    <w:rPr>
      <w:rFonts w:ascii="Tahoma" w:hAnsi="Tahoma" w:cs="Tahoma"/>
      <w:sz w:val="16"/>
      <w:szCs w:val="16"/>
    </w:rPr>
  </w:style>
  <w:style w:type="paragraph" w:styleId="Revision">
    <w:name w:val="Revision"/>
    <w:hidden/>
    <w:uiPriority w:val="99"/>
    <w:semiHidden/>
    <w:rsid w:val="007C3707"/>
    <w:rPr>
      <w:rFonts w:ascii="Arial" w:hAnsi="Arial"/>
      <w:sz w:val="24"/>
      <w:szCs w:val="24"/>
    </w:rPr>
  </w:style>
  <w:style w:type="character" w:styleId="CommentReference">
    <w:name w:val="annotation reference"/>
    <w:basedOn w:val="DefaultParagraphFont"/>
    <w:unhideWhenUsed/>
    <w:rsid w:val="004F6E7C"/>
    <w:rPr>
      <w:sz w:val="16"/>
      <w:szCs w:val="16"/>
    </w:rPr>
  </w:style>
  <w:style w:type="paragraph" w:styleId="CommentText">
    <w:name w:val="annotation text"/>
    <w:basedOn w:val="Normal"/>
    <w:link w:val="CommentTextChar"/>
    <w:unhideWhenUsed/>
    <w:rsid w:val="004F6E7C"/>
    <w:rPr>
      <w:sz w:val="20"/>
      <w:szCs w:val="20"/>
    </w:rPr>
  </w:style>
  <w:style w:type="character" w:customStyle="1" w:styleId="CommentTextChar">
    <w:name w:val="Comment Text Char"/>
    <w:basedOn w:val="DefaultParagraphFont"/>
    <w:link w:val="CommentText"/>
    <w:rsid w:val="004F6E7C"/>
    <w:rPr>
      <w:rFonts w:ascii="Arial" w:hAnsi="Arial"/>
    </w:rPr>
  </w:style>
  <w:style w:type="paragraph" w:styleId="CommentSubject">
    <w:name w:val="annotation subject"/>
    <w:basedOn w:val="CommentText"/>
    <w:next w:val="CommentText"/>
    <w:link w:val="CommentSubjectChar"/>
    <w:semiHidden/>
    <w:unhideWhenUsed/>
    <w:rsid w:val="004F6E7C"/>
    <w:rPr>
      <w:b/>
      <w:bCs/>
    </w:rPr>
  </w:style>
  <w:style w:type="character" w:customStyle="1" w:styleId="CommentSubjectChar">
    <w:name w:val="Comment Subject Char"/>
    <w:basedOn w:val="CommentTextChar"/>
    <w:link w:val="CommentSubject"/>
    <w:semiHidden/>
    <w:rsid w:val="004F6E7C"/>
    <w:rPr>
      <w:rFonts w:ascii="Arial" w:hAnsi="Arial"/>
      <w:b/>
      <w:bCs/>
    </w:rPr>
  </w:style>
  <w:style w:type="paragraph" w:styleId="Caption">
    <w:name w:val="caption"/>
    <w:basedOn w:val="Normal"/>
    <w:next w:val="Normal"/>
    <w:unhideWhenUsed/>
    <w:qFormat/>
    <w:rsid w:val="00CD0A5C"/>
    <w:pPr>
      <w:spacing w:after="200"/>
    </w:pPr>
    <w:rPr>
      <w:iCs/>
      <w:szCs w:val="18"/>
    </w:rPr>
  </w:style>
  <w:style w:type="character" w:customStyle="1" w:styleId="Heading1Char">
    <w:name w:val="Heading 1 Char"/>
    <w:basedOn w:val="DefaultParagraphFont"/>
    <w:link w:val="Heading1"/>
    <w:rsid w:val="00C501A1"/>
    <w:rPr>
      <w:rFonts w:ascii="Arial" w:eastAsiaTheme="majorEastAsia" w:hAnsi="Arial" w:cstheme="majorBidi"/>
      <w:caps/>
      <w:sz w:val="22"/>
      <w:szCs w:val="22"/>
    </w:rPr>
  </w:style>
  <w:style w:type="character" w:customStyle="1" w:styleId="Heading2Char">
    <w:name w:val="Heading 2 Char"/>
    <w:basedOn w:val="DefaultParagraphFont"/>
    <w:link w:val="Heading2"/>
    <w:rsid w:val="00C501A1"/>
    <w:rPr>
      <w:rFonts w:ascii="Arial" w:eastAsiaTheme="majorEastAsia" w:hAnsi="Arial" w:cstheme="majorBidi"/>
      <w:sz w:val="22"/>
      <w:szCs w:val="22"/>
    </w:rPr>
  </w:style>
  <w:style w:type="paragraph" w:customStyle="1" w:styleId="attachmenttitle">
    <w:name w:val="attachment title"/>
    <w:next w:val="BodyText"/>
    <w:qFormat/>
    <w:rsid w:val="00C501A1"/>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C501A1"/>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501A1"/>
    <w:rPr>
      <w:rFonts w:ascii="Arial" w:eastAsiaTheme="minorHAnsi" w:hAnsi="Arial" w:cs="Arial"/>
      <w:sz w:val="22"/>
      <w:szCs w:val="22"/>
    </w:rPr>
  </w:style>
  <w:style w:type="paragraph" w:customStyle="1" w:styleId="BodyText-table">
    <w:name w:val="Body Text - table"/>
    <w:qFormat/>
    <w:rsid w:val="00C501A1"/>
    <w:rPr>
      <w:rFonts w:ascii="Arial" w:eastAsiaTheme="minorHAnsi" w:hAnsi="Arial" w:cstheme="minorBidi"/>
      <w:sz w:val="22"/>
      <w:szCs w:val="22"/>
    </w:rPr>
  </w:style>
  <w:style w:type="paragraph" w:styleId="BodyText2">
    <w:name w:val="Body Text 2"/>
    <w:basedOn w:val="Normal"/>
    <w:link w:val="BodyText2Char"/>
    <w:rsid w:val="00B430EE"/>
    <w:pPr>
      <w:widowControl/>
      <w:tabs>
        <w:tab w:val="left" w:pos="360"/>
      </w:tabs>
      <w:ind w:left="360"/>
    </w:pPr>
  </w:style>
  <w:style w:type="character" w:customStyle="1" w:styleId="BodyText2Char">
    <w:name w:val="Body Text 2 Char"/>
    <w:basedOn w:val="DefaultParagraphFont"/>
    <w:link w:val="BodyText2"/>
    <w:rsid w:val="00B430EE"/>
    <w:rPr>
      <w:rFonts w:ascii="Arial" w:eastAsiaTheme="minorHAnsi" w:hAnsi="Arial" w:cs="Arial"/>
      <w:sz w:val="22"/>
      <w:szCs w:val="22"/>
    </w:rPr>
  </w:style>
  <w:style w:type="paragraph" w:styleId="BodyText3">
    <w:name w:val="Body Text 3"/>
    <w:basedOn w:val="BodyText"/>
    <w:link w:val="BodyText3Char"/>
    <w:rsid w:val="00C501A1"/>
    <w:pPr>
      <w:ind w:left="720"/>
    </w:pPr>
    <w:rPr>
      <w:rFonts w:eastAsiaTheme="majorEastAsia" w:cstheme="majorBidi"/>
    </w:rPr>
  </w:style>
  <w:style w:type="character" w:customStyle="1" w:styleId="BodyText3Char">
    <w:name w:val="Body Text 3 Char"/>
    <w:basedOn w:val="DefaultParagraphFont"/>
    <w:link w:val="BodyText3"/>
    <w:rsid w:val="00C501A1"/>
    <w:rPr>
      <w:rFonts w:ascii="Arial" w:eastAsiaTheme="majorEastAsia" w:hAnsi="Arial" w:cstheme="majorBidi"/>
      <w:sz w:val="22"/>
      <w:szCs w:val="22"/>
    </w:rPr>
  </w:style>
  <w:style w:type="character" w:customStyle="1" w:styleId="Commitment">
    <w:name w:val="Commitment"/>
    <w:basedOn w:val="BodyTextChar"/>
    <w:uiPriority w:val="1"/>
    <w:qFormat/>
    <w:rsid w:val="00C501A1"/>
    <w:rPr>
      <w:rFonts w:ascii="Arial" w:eastAsiaTheme="minorHAnsi" w:hAnsi="Arial" w:cs="Arial"/>
      <w:i/>
      <w:iCs/>
      <w:sz w:val="22"/>
      <w:szCs w:val="22"/>
    </w:rPr>
  </w:style>
  <w:style w:type="paragraph" w:customStyle="1" w:styleId="EffectiveDate">
    <w:name w:val="Effective Date"/>
    <w:next w:val="BodyText"/>
    <w:qFormat/>
    <w:rsid w:val="00C501A1"/>
    <w:pPr>
      <w:spacing w:before="220" w:after="440"/>
      <w:jc w:val="center"/>
    </w:pPr>
    <w:rPr>
      <w:rFonts w:ascii="Arial" w:hAnsi="Arial" w:cs="Arial"/>
      <w:sz w:val="22"/>
      <w:szCs w:val="22"/>
    </w:rPr>
  </w:style>
  <w:style w:type="paragraph" w:customStyle="1" w:styleId="END">
    <w:name w:val="END"/>
    <w:next w:val="BodyText"/>
    <w:qFormat/>
    <w:rsid w:val="00C501A1"/>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C501A1"/>
    <w:rPr>
      <w:rFonts w:ascii="Arial" w:eastAsiaTheme="majorEastAsia" w:hAnsi="Arial" w:cstheme="majorBidi"/>
      <w:sz w:val="22"/>
      <w:szCs w:val="22"/>
      <w:u w:val="single"/>
    </w:rPr>
  </w:style>
  <w:style w:type="table" w:customStyle="1" w:styleId="IM">
    <w:name w:val="IM"/>
    <w:basedOn w:val="TableNormal"/>
    <w:uiPriority w:val="99"/>
    <w:rsid w:val="00C501A1"/>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C501A1"/>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501A1"/>
    <w:pPr>
      <w:spacing w:before="220" w:after="220"/>
      <w:jc w:val="center"/>
    </w:pPr>
    <w:rPr>
      <w:rFonts w:ascii="Arial" w:hAnsi="Arial" w:cs="Arial"/>
      <w:sz w:val="22"/>
      <w:szCs w:val="22"/>
    </w:rPr>
  </w:style>
  <w:style w:type="character" w:customStyle="1" w:styleId="TitleChar">
    <w:name w:val="Title Char"/>
    <w:basedOn w:val="DefaultParagraphFont"/>
    <w:link w:val="Title"/>
    <w:rsid w:val="00C501A1"/>
    <w:rPr>
      <w:rFonts w:ascii="Arial" w:hAnsi="Arial" w:cs="Arial"/>
      <w:sz w:val="22"/>
      <w:szCs w:val="22"/>
    </w:rPr>
  </w:style>
  <w:style w:type="paragraph" w:styleId="ListBullet2">
    <w:name w:val="List Bullet 2"/>
    <w:basedOn w:val="Normal"/>
    <w:unhideWhenUsed/>
    <w:rsid w:val="00C501A1"/>
    <w:pPr>
      <w:widowControl/>
      <w:numPr>
        <w:numId w:val="21"/>
      </w:numPr>
      <w:spacing w:after="220"/>
      <w:contextualSpacing/>
    </w:pPr>
  </w:style>
  <w:style w:type="paragraph" w:styleId="ListBullet3">
    <w:name w:val="List Bullet 3"/>
    <w:basedOn w:val="Normal"/>
    <w:unhideWhenUsed/>
    <w:rsid w:val="006C6ADE"/>
    <w:pPr>
      <w:widowControl/>
      <w:numPr>
        <w:numId w:val="23"/>
      </w:numPr>
      <w:spacing w:after="220"/>
      <w:contextualSpacing/>
    </w:pPr>
  </w:style>
  <w:style w:type="paragraph" w:styleId="ListBullet4">
    <w:name w:val="List Bullet 4"/>
    <w:basedOn w:val="Normal"/>
    <w:unhideWhenUsed/>
    <w:rsid w:val="00C501A1"/>
    <w:pPr>
      <w:widowControl/>
      <w:numPr>
        <w:numId w:val="25"/>
      </w:numPr>
      <w:spacing w:after="220"/>
      <w:contextualSpacing/>
    </w:pPr>
  </w:style>
  <w:style w:type="paragraph" w:customStyle="1" w:styleId="NRCINSPECTIONMANUAL">
    <w:name w:val="NRC INSPECTION MANUAL"/>
    <w:next w:val="BodyText"/>
    <w:link w:val="NRCINSPECTIONMANUALChar"/>
    <w:qFormat/>
    <w:rsid w:val="00C501A1"/>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501A1"/>
    <w:rPr>
      <w:rFonts w:ascii="Arial" w:eastAsiaTheme="minorHAnsi" w:hAnsi="Arial" w:cs="Arial"/>
      <w:szCs w:val="22"/>
    </w:rPr>
  </w:style>
  <w:style w:type="paragraph" w:customStyle="1" w:styleId="Default">
    <w:name w:val="Default"/>
    <w:rsid w:val="00347E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F852D-8678-437F-9DE8-79F66BBDDA82}">
  <ds:schemaRefs>
    <ds:schemaRef ds:uri="http://schemas.openxmlformats.org/officeDocument/2006/bibliography"/>
  </ds:schemaRefs>
</ds:datastoreItem>
</file>

<file path=customXml/itemProps2.xml><?xml version="1.0" encoding="utf-8"?>
<ds:datastoreItem xmlns:ds="http://schemas.openxmlformats.org/officeDocument/2006/customXml" ds:itemID="{4F99661F-2919-4D6F-AD70-C4D987B246F0}">
  <ds:schemaRefs>
    <ds:schemaRef ds:uri="bd536709-b854-4f3b-a247-393f1123cff3"/>
    <ds:schemaRef ds:uri="http://purl.org/dc/elements/1.1/"/>
    <ds:schemaRef ds:uri="http://schemas.openxmlformats.org/package/2006/metadata/core-properties"/>
    <ds:schemaRef ds:uri="4ebc427b-1bcf-4856-a750-efc6bf2bcca6"/>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3071992-19B9-44D9-997C-3C4E77C42B52}">
  <ds:schemaRefs>
    <ds:schemaRef ds:uri="http://schemas.microsoft.com/sharepoint/v3/contenttype/forms"/>
  </ds:schemaRefs>
</ds:datastoreItem>
</file>

<file path=customXml/itemProps4.xml><?xml version="1.0" encoding="utf-8"?>
<ds:datastoreItem xmlns:ds="http://schemas.openxmlformats.org/officeDocument/2006/customXml" ds:itemID="{994C7150-F731-4A0D-BF78-02823B57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4813</Words>
  <Characters>27438</Characters>
  <Application>Microsoft Office Word</Application>
  <DocSecurity>2</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2024-09-03T18:57:00Z</dcterms:created>
  <dcterms:modified xsi:type="dcterms:W3CDTF">2024-09-03T18:58:00Z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d10d445a-e15c-4555-a0fa-c6d470720f24</vt:lpwstr>
  </property>
</Properties>
</file>