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4F2B3" w14:textId="4FF7273D" w:rsidR="009A4423" w:rsidRPr="00203B12" w:rsidRDefault="009A4423" w:rsidP="009A4423">
      <w:pPr>
        <w:pStyle w:val="NRCINSPECTIONMANUAL"/>
      </w:pPr>
      <w:bookmarkStart w:id="0" w:name="_Hlk152685626"/>
      <w:r w:rsidRPr="00203B12">
        <w:tab/>
      </w:r>
      <w:r w:rsidRPr="00203B12">
        <w:rPr>
          <w:b/>
          <w:bCs/>
          <w:sz w:val="38"/>
          <w:szCs w:val="38"/>
        </w:rPr>
        <w:t>NRC INSPECTION MANUAL</w:t>
      </w:r>
      <w:r w:rsidRPr="00203B12">
        <w:tab/>
      </w:r>
      <w:ins w:id="1" w:author="Author">
        <w:r w:rsidR="00E417A1">
          <w:t>APOB</w:t>
        </w:r>
      </w:ins>
    </w:p>
    <w:p w14:paraId="6AF1575C" w14:textId="45EBD3B4" w:rsidR="00D32BD7" w:rsidRPr="00D32BD7" w:rsidRDefault="00D32BD7" w:rsidP="00D841A1">
      <w:pPr>
        <w:pStyle w:val="IMCIP"/>
      </w:pPr>
      <w:r w:rsidRPr="336F3707">
        <w:t>INSPECTION MANUAL CHAPTER 0609 APPENDIX F</w:t>
      </w:r>
      <w:r w:rsidR="0029393E" w:rsidRPr="336F3707">
        <w:t xml:space="preserve"> ATTACHMENT 1</w:t>
      </w:r>
    </w:p>
    <w:p w14:paraId="6AF15760" w14:textId="6E733072" w:rsidR="00D32BD7" w:rsidRPr="00D32BD7" w:rsidRDefault="00D32BD7" w:rsidP="00F11A1E">
      <w:pPr>
        <w:pStyle w:val="Title"/>
        <w:rPr>
          <w:bCs/>
        </w:rPr>
      </w:pPr>
      <w:r w:rsidRPr="00D32BD7">
        <w:rPr>
          <w:bCs/>
        </w:rPr>
        <w:t xml:space="preserve">FIRE PROTECTION </w:t>
      </w:r>
      <w:r w:rsidR="00F11A1E">
        <w:rPr>
          <w:bCs/>
        </w:rPr>
        <w:br/>
      </w:r>
      <w:r w:rsidRPr="00D32BD7">
        <w:rPr>
          <w:bCs/>
        </w:rPr>
        <w:t>S</w:t>
      </w:r>
      <w:r>
        <w:rPr>
          <w:bCs/>
        </w:rPr>
        <w:t>IGNIFICANCE DETERMINATION PROCESS</w:t>
      </w:r>
      <w:r w:rsidRPr="00D32BD7">
        <w:rPr>
          <w:bCs/>
        </w:rPr>
        <w:t xml:space="preserve"> WORKSHEET</w:t>
      </w:r>
      <w:ins w:id="2" w:author="Author">
        <w:r w:rsidR="0058639A">
          <w:rPr>
            <w:bCs/>
          </w:rPr>
          <w:t>S</w:t>
        </w:r>
      </w:ins>
    </w:p>
    <w:p w14:paraId="6AF15761" w14:textId="75BD6B03" w:rsidR="00D32BD7" w:rsidRDefault="000C47DF" w:rsidP="000C47DF">
      <w:pPr>
        <w:pStyle w:val="EffectiveDate"/>
      </w:pPr>
      <w:r>
        <w:t xml:space="preserve">Effective Date: </w:t>
      </w:r>
      <w:ins w:id="3" w:author="Author">
        <w:r>
          <w:t>January 1, 2025</w:t>
        </w:r>
      </w:ins>
    </w:p>
    <w:p w14:paraId="6AF15762" w14:textId="77777777" w:rsidR="00D32BD7" w:rsidRDefault="00D32BD7" w:rsidP="00D32BD7">
      <w:pPr>
        <w:widowControl/>
        <w:rPr>
          <w:rFonts w:cs="Arial"/>
          <w:szCs w:val="22"/>
        </w:rPr>
        <w:sectPr w:rsidR="00D32BD7" w:rsidSect="00ED4ACD">
          <w:footerReference w:type="even" r:id="rId11"/>
          <w:pgSz w:w="12240" w:h="15840"/>
          <w:pgMar w:top="1440" w:right="1440" w:bottom="1440" w:left="1440" w:header="720" w:footer="720" w:gutter="0"/>
          <w:cols w:space="720"/>
          <w:noEndnote/>
          <w:docGrid w:linePitch="326"/>
        </w:sectPr>
      </w:pPr>
    </w:p>
    <w:p w14:paraId="6AF15763" w14:textId="4D09616C" w:rsidR="008E01CF" w:rsidRPr="002A1714" w:rsidRDefault="00596FF3" w:rsidP="001D2D2F">
      <w:pPr>
        <w:pStyle w:val="Heading1"/>
        <w:spacing w:before="0"/>
      </w:pPr>
      <w:r w:rsidRPr="002A1714">
        <w:lastRenderedPageBreak/>
        <w:t>STEP 1:</w:t>
      </w:r>
      <w:r w:rsidR="00C01050">
        <w:t xml:space="preserve"> </w:t>
      </w:r>
      <w:r w:rsidRPr="002A1714">
        <w:t xml:space="preserve">FIRE PROTECTION </w:t>
      </w:r>
      <w:ins w:id="4" w:author="Author">
        <w:r w:rsidR="00281302">
          <w:t xml:space="preserve">SIGNIFICANCE DETERMINATION </w:t>
        </w:r>
      </w:ins>
      <w:r w:rsidR="00D20F75">
        <w:br/>
      </w:r>
      <w:ins w:id="5" w:author="Author">
        <w:r w:rsidR="00281302">
          <w:t>PROCESS (</w:t>
        </w:r>
      </w:ins>
      <w:r w:rsidRPr="002A1714">
        <w:t>SDP</w:t>
      </w:r>
      <w:ins w:id="6" w:author="Author">
        <w:r w:rsidR="00281302">
          <w:t>)</w:t>
        </w:r>
      </w:ins>
      <w:r w:rsidRPr="002A1714">
        <w:t xml:space="preserve"> PHASE</w:t>
      </w:r>
      <w:r w:rsidR="00470F4C">
        <w:t> </w:t>
      </w:r>
      <w:r w:rsidRPr="002A1714">
        <w:t>1 WORKSHEET</w:t>
      </w:r>
    </w:p>
    <w:p w14:paraId="6AF15765" w14:textId="77777777" w:rsidR="008E01CF" w:rsidRPr="00364BD6" w:rsidRDefault="008E01CF" w:rsidP="00EA51E2">
      <w:pPr>
        <w:pStyle w:val="Heading2"/>
      </w:pPr>
      <w:r w:rsidRPr="00364BD6">
        <w:t>Step 1.1 - Provide Statement of Fire Inspection Finding</w:t>
      </w:r>
    </w:p>
    <w:p w14:paraId="6AF15766" w14:textId="5003E4C0" w:rsidR="008E01CF" w:rsidRPr="008E01CF" w:rsidRDefault="008E01CF" w:rsidP="008E01CF">
      <w:pPr>
        <w:spacing w:line="360" w:lineRule="auto"/>
        <w:rPr>
          <w:sz w:val="22"/>
          <w:szCs w:val="22"/>
        </w:rPr>
      </w:pPr>
      <w:r w:rsidRPr="008E01C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15768" w14:textId="77777777" w:rsidR="008E01CF" w:rsidRPr="00364BD6" w:rsidRDefault="008E01CF" w:rsidP="00EA51E2">
      <w:pPr>
        <w:pStyle w:val="Heading2"/>
      </w:pPr>
      <w:r w:rsidRPr="00364BD6">
        <w:lastRenderedPageBreak/>
        <w:t>Step 1.2 - Assign a Fire Finding Category</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368"/>
        <w:gridCol w:w="6484"/>
      </w:tblGrid>
      <w:tr w:rsidR="0085666A" w:rsidRPr="00450CF7" w14:paraId="6AF1576B" w14:textId="77777777" w:rsidTr="00AA15C1">
        <w:trPr>
          <w:cantSplit/>
          <w:tblHeader/>
          <w:jc w:val="center"/>
        </w:trPr>
        <w:tc>
          <w:tcPr>
            <w:tcW w:w="9255" w:type="dxa"/>
            <w:gridSpan w:val="3"/>
            <w:tcBorders>
              <w:top w:val="single" w:sz="12" w:space="0" w:color="auto"/>
              <w:left w:val="single" w:sz="12" w:space="0" w:color="auto"/>
              <w:right w:val="single" w:sz="12" w:space="0" w:color="auto"/>
            </w:tcBorders>
            <w:shd w:val="clear" w:color="auto" w:fill="BFBFBF" w:themeFill="background1" w:themeFillShade="BF"/>
          </w:tcPr>
          <w:p w14:paraId="6AF1576A" w14:textId="77777777" w:rsidR="0085666A" w:rsidRPr="00AA15C1" w:rsidRDefault="0085666A" w:rsidP="00674A94">
            <w:pPr>
              <w:pStyle w:val="BodyText-table"/>
              <w:jc w:val="center"/>
            </w:pPr>
            <w:r w:rsidRPr="00AA15C1">
              <w:t>Table 1.2.1 – Finding Categories</w:t>
            </w:r>
          </w:p>
        </w:tc>
      </w:tr>
      <w:tr w:rsidR="00450CF7" w:rsidRPr="00450CF7" w14:paraId="6AF1576E" w14:textId="77777777" w:rsidTr="00AA15C1">
        <w:trPr>
          <w:cantSplit/>
          <w:tblHeader/>
          <w:jc w:val="center"/>
        </w:trPr>
        <w:tc>
          <w:tcPr>
            <w:tcW w:w="2771" w:type="dxa"/>
            <w:gridSpan w:val="2"/>
            <w:tcBorders>
              <w:top w:val="single" w:sz="12" w:space="0" w:color="auto"/>
              <w:left w:val="single" w:sz="12" w:space="0" w:color="auto"/>
              <w:right w:val="single" w:sz="12" w:space="0" w:color="auto"/>
            </w:tcBorders>
            <w:shd w:val="clear" w:color="auto" w:fill="auto"/>
          </w:tcPr>
          <w:p w14:paraId="6AF1576C" w14:textId="77777777" w:rsidR="00450CF7" w:rsidRPr="00AA15C1" w:rsidRDefault="00450CF7" w:rsidP="00674A94">
            <w:pPr>
              <w:pStyle w:val="BodyText-table"/>
            </w:pPr>
            <w:r w:rsidRPr="00AA15C1">
              <w:t>Finding Category</w:t>
            </w:r>
          </w:p>
        </w:tc>
        <w:tc>
          <w:tcPr>
            <w:tcW w:w="6484" w:type="dxa"/>
            <w:tcBorders>
              <w:top w:val="single" w:sz="12" w:space="0" w:color="auto"/>
              <w:left w:val="single" w:sz="12" w:space="0" w:color="auto"/>
              <w:right w:val="single" w:sz="12" w:space="0" w:color="auto"/>
            </w:tcBorders>
            <w:shd w:val="clear" w:color="auto" w:fill="auto"/>
          </w:tcPr>
          <w:p w14:paraId="6AF1576D" w14:textId="77777777" w:rsidR="00450CF7" w:rsidRPr="00AA15C1" w:rsidRDefault="00450CF7" w:rsidP="00674A94">
            <w:pPr>
              <w:pStyle w:val="BodyText-table"/>
            </w:pPr>
            <w:r w:rsidRPr="00AA15C1">
              <w:t>Elements Covered by Finding Category</w:t>
            </w:r>
          </w:p>
        </w:tc>
      </w:tr>
      <w:tr w:rsidR="00450CF7" w:rsidRPr="00364BD6" w14:paraId="6AF15776" w14:textId="77777777" w:rsidTr="00725B77">
        <w:trPr>
          <w:cantSplit/>
          <w:jc w:val="center"/>
        </w:trPr>
        <w:tc>
          <w:tcPr>
            <w:tcW w:w="403" w:type="dxa"/>
            <w:tcBorders>
              <w:left w:val="single" w:sz="12" w:space="0" w:color="auto"/>
              <w:right w:val="single" w:sz="12" w:space="0" w:color="auto"/>
            </w:tcBorders>
          </w:tcPr>
          <w:p w14:paraId="6AF1576F" w14:textId="77777777" w:rsidR="00450CF7" w:rsidRPr="00364BD6" w:rsidRDefault="00450CF7" w:rsidP="00674A94">
            <w:pPr>
              <w:pStyle w:val="BodyText-table"/>
            </w:pPr>
            <w:r w:rsidRPr="00364BD6">
              <w:t>O</w:t>
            </w:r>
          </w:p>
        </w:tc>
        <w:tc>
          <w:tcPr>
            <w:tcW w:w="2368" w:type="dxa"/>
            <w:tcBorders>
              <w:left w:val="single" w:sz="12" w:space="0" w:color="auto"/>
              <w:right w:val="single" w:sz="12" w:space="0" w:color="auto"/>
            </w:tcBorders>
          </w:tcPr>
          <w:p w14:paraId="6AF15770" w14:textId="57DFE2B1" w:rsidR="00354A6A" w:rsidRPr="00354A6A" w:rsidRDefault="00450CF7" w:rsidP="009814FE">
            <w:pPr>
              <w:pStyle w:val="BodyText-table"/>
              <w:ind w:left="732" w:hanging="720"/>
            </w:pPr>
            <w:r w:rsidRPr="00364BD6">
              <w:t>1.4.1</w:t>
            </w:r>
            <w:r w:rsidRPr="00364BD6">
              <w:tab/>
              <w:t xml:space="preserve">Fire Prevention and </w:t>
            </w:r>
            <w:r w:rsidR="005D2D13" w:rsidRPr="00364BD6">
              <w:t>A</w:t>
            </w:r>
            <w:r w:rsidRPr="00364BD6">
              <w:t>dministrative Controls</w:t>
            </w:r>
          </w:p>
        </w:tc>
        <w:tc>
          <w:tcPr>
            <w:tcW w:w="6484" w:type="dxa"/>
            <w:tcBorders>
              <w:left w:val="single" w:sz="12" w:space="0" w:color="auto"/>
              <w:right w:val="single" w:sz="12" w:space="0" w:color="auto"/>
            </w:tcBorders>
          </w:tcPr>
          <w:p w14:paraId="6AF15771" w14:textId="77777777" w:rsidR="00450CF7" w:rsidRPr="00364BD6" w:rsidRDefault="00450CF7" w:rsidP="002343CD">
            <w:pPr>
              <w:pStyle w:val="ListBullet"/>
              <w:ind w:left="438"/>
              <w:rPr>
                <w:rFonts w:cs="Arial"/>
                <w:bCs/>
              </w:rPr>
            </w:pPr>
            <w:r w:rsidRPr="00364BD6">
              <w:t>The plant combustible material controls program</w:t>
            </w:r>
          </w:p>
          <w:p w14:paraId="6AF15772" w14:textId="77777777" w:rsidR="00450CF7" w:rsidRPr="00364BD6" w:rsidRDefault="00450CF7" w:rsidP="002343CD">
            <w:pPr>
              <w:pStyle w:val="ListBullet"/>
              <w:ind w:left="438"/>
              <w:rPr>
                <w:rFonts w:cs="Arial"/>
                <w:bCs/>
              </w:rPr>
            </w:pPr>
            <w:r w:rsidRPr="00364BD6">
              <w:t>Other administrative controls</w:t>
            </w:r>
            <w:r w:rsidR="005D2D13" w:rsidRPr="00364BD6">
              <w:rPr>
                <w:rFonts w:cs="Arial"/>
                <w:bCs/>
              </w:rPr>
              <w:t>,</w:t>
            </w:r>
            <w:r w:rsidRPr="00364BD6">
              <w:rPr>
                <w:rFonts w:cs="Arial"/>
                <w:bCs/>
              </w:rPr>
              <w:t xml:space="preserve"> such as work permit programs</w:t>
            </w:r>
          </w:p>
          <w:p w14:paraId="6AF15773" w14:textId="77777777" w:rsidR="00450CF7" w:rsidRPr="00364BD6" w:rsidRDefault="00450CF7" w:rsidP="002343CD">
            <w:pPr>
              <w:pStyle w:val="ListBullet"/>
              <w:ind w:left="438"/>
              <w:rPr>
                <w:rFonts w:cs="Arial"/>
                <w:bCs/>
              </w:rPr>
            </w:pPr>
            <w:r w:rsidRPr="00364BD6">
              <w:t>Hot work fire watches</w:t>
            </w:r>
          </w:p>
          <w:p w14:paraId="6AF15774" w14:textId="77777777" w:rsidR="00450CF7" w:rsidRPr="00364BD6" w:rsidRDefault="00450CF7" w:rsidP="002343CD">
            <w:pPr>
              <w:pStyle w:val="ListBullet"/>
              <w:ind w:left="438"/>
              <w:rPr>
                <w:rFonts w:cs="Arial"/>
                <w:bCs/>
              </w:rPr>
            </w:pPr>
            <w:r w:rsidRPr="00364BD6">
              <w:t>Roving or perio</w:t>
            </w:r>
            <w:r w:rsidR="005D2D13" w:rsidRPr="00364BD6">
              <w:rPr>
                <w:rFonts w:cs="Arial"/>
                <w:bCs/>
              </w:rPr>
              <w:t>dic fire watches (other than those described in the Fixed Fire Protection Finding C</w:t>
            </w:r>
            <w:r w:rsidRPr="00364BD6">
              <w:rPr>
                <w:rFonts w:cs="Arial"/>
                <w:bCs/>
              </w:rPr>
              <w:t>ategory</w:t>
            </w:r>
            <w:r w:rsidR="005D2D13" w:rsidRPr="00364BD6">
              <w:rPr>
                <w:rFonts w:cs="Arial"/>
                <w:bCs/>
              </w:rPr>
              <w:t>,</w:t>
            </w:r>
            <w:r w:rsidRPr="00364BD6">
              <w:rPr>
                <w:rFonts w:cs="Arial"/>
                <w:bCs/>
              </w:rPr>
              <w:t xml:space="preserve"> 1.4.2, below)</w:t>
            </w:r>
          </w:p>
          <w:p w14:paraId="6AF15775" w14:textId="77777777" w:rsidR="00450CF7" w:rsidRPr="00364BD6" w:rsidRDefault="00450CF7" w:rsidP="002343CD">
            <w:pPr>
              <w:pStyle w:val="ListBullet"/>
              <w:ind w:left="438"/>
            </w:pPr>
            <w:r w:rsidRPr="00364BD6">
              <w:t>Training programs</w:t>
            </w:r>
          </w:p>
        </w:tc>
      </w:tr>
      <w:tr w:rsidR="00450CF7" w:rsidRPr="00364BD6" w14:paraId="6AF1577C" w14:textId="77777777" w:rsidTr="00725B77">
        <w:trPr>
          <w:cantSplit/>
          <w:jc w:val="center"/>
        </w:trPr>
        <w:tc>
          <w:tcPr>
            <w:tcW w:w="403" w:type="dxa"/>
            <w:tcBorders>
              <w:left w:val="single" w:sz="12" w:space="0" w:color="auto"/>
              <w:right w:val="single" w:sz="12" w:space="0" w:color="auto"/>
            </w:tcBorders>
          </w:tcPr>
          <w:p w14:paraId="6AF15777" w14:textId="77777777" w:rsidR="00450CF7" w:rsidRPr="00364BD6" w:rsidRDefault="00450CF7" w:rsidP="00674A94">
            <w:pPr>
              <w:pStyle w:val="BodyText-table"/>
              <w:rPr>
                <w:rFonts w:cs="Arial"/>
              </w:rPr>
            </w:pPr>
            <w:r w:rsidRPr="00364BD6">
              <w:rPr>
                <w:rFonts w:cs="Arial"/>
              </w:rPr>
              <w:lastRenderedPageBreak/>
              <w:t>O</w:t>
            </w:r>
          </w:p>
        </w:tc>
        <w:tc>
          <w:tcPr>
            <w:tcW w:w="2368" w:type="dxa"/>
            <w:tcBorders>
              <w:left w:val="single" w:sz="12" w:space="0" w:color="auto"/>
              <w:right w:val="single" w:sz="12" w:space="0" w:color="auto"/>
            </w:tcBorders>
          </w:tcPr>
          <w:p w14:paraId="6AF15778" w14:textId="4308854E" w:rsidR="00354A6A" w:rsidRPr="00354A6A" w:rsidRDefault="00450CF7" w:rsidP="009814FE">
            <w:pPr>
              <w:pStyle w:val="BodyText-table"/>
              <w:ind w:left="732" w:hanging="720"/>
            </w:pPr>
            <w:r w:rsidRPr="00364BD6">
              <w:rPr>
                <w:rFonts w:cs="Arial"/>
              </w:rPr>
              <w:t>1.4.2</w:t>
            </w:r>
            <w:r w:rsidR="00A07204">
              <w:rPr>
                <w:rFonts w:cs="Arial"/>
                <w:bCs/>
              </w:rPr>
              <w:tab/>
            </w:r>
            <w:r w:rsidRPr="00364BD6">
              <w:rPr>
                <w:rFonts w:cs="Arial"/>
              </w:rPr>
              <w:t>Fixed Fire</w:t>
            </w:r>
            <w:r>
              <w:rPr>
                <w:rFonts w:cs="Arial"/>
              </w:rPr>
              <w:t xml:space="preserve"> </w:t>
            </w:r>
            <w:r w:rsidRPr="00364BD6">
              <w:rPr>
                <w:rFonts w:cs="Arial"/>
              </w:rPr>
              <w:t>Protection Systems</w:t>
            </w:r>
          </w:p>
        </w:tc>
        <w:tc>
          <w:tcPr>
            <w:tcW w:w="6484" w:type="dxa"/>
            <w:tcBorders>
              <w:left w:val="single" w:sz="12" w:space="0" w:color="auto"/>
              <w:right w:val="single" w:sz="12" w:space="0" w:color="auto"/>
            </w:tcBorders>
          </w:tcPr>
          <w:p w14:paraId="6AF15779" w14:textId="77777777" w:rsidR="00450CF7" w:rsidRPr="00364BD6" w:rsidRDefault="00450CF7" w:rsidP="002343CD">
            <w:pPr>
              <w:pStyle w:val="ListBullet"/>
              <w:ind w:left="438"/>
              <w:rPr>
                <w:rFonts w:cs="Arial"/>
                <w:bCs/>
              </w:rPr>
            </w:pPr>
            <w:r w:rsidRPr="00364BD6">
              <w:t xml:space="preserve">Fixed fire </w:t>
            </w:r>
            <w:r w:rsidRPr="00364BD6">
              <w:rPr>
                <w:rFonts w:cs="Arial"/>
                <w:bCs/>
              </w:rPr>
              <w:t>detection systems</w:t>
            </w:r>
          </w:p>
          <w:p w14:paraId="6AF1577A" w14:textId="77777777" w:rsidR="00450CF7" w:rsidRPr="00364BD6" w:rsidRDefault="00450CF7" w:rsidP="002343CD">
            <w:pPr>
              <w:pStyle w:val="ListBullet"/>
              <w:ind w:left="438"/>
              <w:rPr>
                <w:rFonts w:cs="Arial"/>
                <w:bCs/>
              </w:rPr>
            </w:pPr>
            <w:r w:rsidRPr="00364BD6">
              <w:t>Fixed fire suppression systems (automatic or manual)</w:t>
            </w:r>
          </w:p>
          <w:p w14:paraId="6AF1577B" w14:textId="77777777" w:rsidR="00450CF7" w:rsidRPr="00364BD6" w:rsidRDefault="00450CF7" w:rsidP="002343CD">
            <w:pPr>
              <w:pStyle w:val="ListBullet"/>
              <w:ind w:left="438"/>
            </w:pPr>
            <w:r w:rsidRPr="00364BD6">
              <w:t>Fire watches posted as a compensatory measure for a fixed fire protection system outage or degradation</w:t>
            </w:r>
          </w:p>
        </w:tc>
      </w:tr>
      <w:tr w:rsidR="00450CF7" w:rsidRPr="00364BD6" w14:paraId="6AF15782" w14:textId="77777777" w:rsidTr="00725B77">
        <w:trPr>
          <w:cantSplit/>
          <w:jc w:val="center"/>
        </w:trPr>
        <w:tc>
          <w:tcPr>
            <w:tcW w:w="403" w:type="dxa"/>
            <w:tcBorders>
              <w:left w:val="single" w:sz="12" w:space="0" w:color="auto"/>
              <w:right w:val="single" w:sz="12" w:space="0" w:color="auto"/>
            </w:tcBorders>
          </w:tcPr>
          <w:p w14:paraId="6AF1577D" w14:textId="77777777" w:rsidR="00450CF7" w:rsidRPr="00364BD6" w:rsidRDefault="00450CF7" w:rsidP="00674A94">
            <w:pPr>
              <w:pStyle w:val="BodyText-table"/>
              <w:rPr>
                <w:rFonts w:cs="Arial"/>
              </w:rPr>
            </w:pPr>
            <w:r w:rsidRPr="00364BD6">
              <w:rPr>
                <w:rFonts w:cs="Arial"/>
              </w:rPr>
              <w:t>O</w:t>
            </w:r>
          </w:p>
        </w:tc>
        <w:tc>
          <w:tcPr>
            <w:tcW w:w="2368" w:type="dxa"/>
            <w:tcBorders>
              <w:left w:val="single" w:sz="12" w:space="0" w:color="auto"/>
              <w:right w:val="single" w:sz="12" w:space="0" w:color="auto"/>
            </w:tcBorders>
          </w:tcPr>
          <w:p w14:paraId="6AF1577E" w14:textId="38AF9E58" w:rsidR="00354A6A" w:rsidRPr="00354A6A" w:rsidRDefault="00450CF7" w:rsidP="009814FE">
            <w:pPr>
              <w:pStyle w:val="BodyText-table"/>
              <w:ind w:left="732" w:hanging="720"/>
            </w:pPr>
            <w:r w:rsidRPr="00364BD6">
              <w:rPr>
                <w:rFonts w:cs="Arial"/>
              </w:rPr>
              <w:t>1.4.3</w:t>
            </w:r>
            <w:r w:rsidRPr="00364BD6">
              <w:rPr>
                <w:rFonts w:cs="Arial"/>
              </w:rPr>
              <w:tab/>
              <w:t>Fire Water Supply</w:t>
            </w:r>
          </w:p>
        </w:tc>
        <w:tc>
          <w:tcPr>
            <w:tcW w:w="6484" w:type="dxa"/>
            <w:tcBorders>
              <w:left w:val="single" w:sz="12" w:space="0" w:color="auto"/>
              <w:right w:val="single" w:sz="12" w:space="0" w:color="auto"/>
            </w:tcBorders>
          </w:tcPr>
          <w:p w14:paraId="6AF1577F" w14:textId="77777777" w:rsidR="00450CF7" w:rsidRPr="00364BD6" w:rsidRDefault="00450CF7" w:rsidP="002343CD">
            <w:pPr>
              <w:pStyle w:val="ListBullet"/>
              <w:ind w:left="438"/>
              <w:rPr>
                <w:rFonts w:cs="Arial"/>
                <w:bCs/>
              </w:rPr>
            </w:pPr>
            <w:r w:rsidRPr="00364BD6">
              <w:rPr>
                <w:rFonts w:cs="Arial"/>
              </w:rPr>
              <w:t>Fire pumps</w:t>
            </w:r>
          </w:p>
          <w:p w14:paraId="6AF15780" w14:textId="77777777" w:rsidR="00450CF7" w:rsidRPr="00364BD6" w:rsidRDefault="00450CF7" w:rsidP="002343CD">
            <w:pPr>
              <w:pStyle w:val="ListBullet"/>
              <w:ind w:left="438"/>
              <w:rPr>
                <w:rFonts w:cs="Arial"/>
                <w:bCs/>
              </w:rPr>
            </w:pPr>
            <w:r w:rsidRPr="00364BD6">
              <w:rPr>
                <w:rFonts w:cs="Arial"/>
              </w:rPr>
              <w:t>Yard loop piping</w:t>
            </w:r>
          </w:p>
          <w:p w14:paraId="6AF15781" w14:textId="77777777" w:rsidR="00450CF7" w:rsidRPr="00364BD6" w:rsidRDefault="005D2D13" w:rsidP="002343CD">
            <w:pPr>
              <w:pStyle w:val="ListBullet"/>
              <w:ind w:left="438"/>
              <w:rPr>
                <w:rFonts w:cs="Arial"/>
              </w:rPr>
            </w:pPr>
            <w:r w:rsidRPr="00364BD6">
              <w:rPr>
                <w:rFonts w:cs="Arial"/>
              </w:rPr>
              <w:t>Water s</w:t>
            </w:r>
            <w:r w:rsidR="00450CF7" w:rsidRPr="00364BD6">
              <w:rPr>
                <w:rFonts w:cs="Arial"/>
              </w:rPr>
              <w:t>ources</w:t>
            </w:r>
          </w:p>
        </w:tc>
      </w:tr>
      <w:tr w:rsidR="00450CF7" w:rsidRPr="00364BD6" w14:paraId="6AF1578A" w14:textId="77777777" w:rsidTr="00725B77">
        <w:trPr>
          <w:cantSplit/>
          <w:jc w:val="center"/>
        </w:trPr>
        <w:tc>
          <w:tcPr>
            <w:tcW w:w="403" w:type="dxa"/>
            <w:tcBorders>
              <w:left w:val="single" w:sz="12" w:space="0" w:color="auto"/>
              <w:right w:val="single" w:sz="12" w:space="0" w:color="auto"/>
            </w:tcBorders>
          </w:tcPr>
          <w:p w14:paraId="6AF15783" w14:textId="77777777" w:rsidR="00450CF7" w:rsidRPr="00364BD6" w:rsidRDefault="00450CF7" w:rsidP="00674A94">
            <w:pPr>
              <w:pStyle w:val="BodyText-table"/>
              <w:rPr>
                <w:rFonts w:cs="Arial"/>
              </w:rPr>
            </w:pPr>
            <w:r w:rsidRPr="00364BD6">
              <w:rPr>
                <w:rFonts w:cs="Arial"/>
              </w:rPr>
              <w:lastRenderedPageBreak/>
              <w:t>O</w:t>
            </w:r>
          </w:p>
        </w:tc>
        <w:tc>
          <w:tcPr>
            <w:tcW w:w="2368" w:type="dxa"/>
            <w:tcBorders>
              <w:left w:val="single" w:sz="12" w:space="0" w:color="auto"/>
              <w:right w:val="single" w:sz="12" w:space="0" w:color="auto"/>
            </w:tcBorders>
          </w:tcPr>
          <w:p w14:paraId="6AF15784" w14:textId="42F237CB" w:rsidR="00354A6A" w:rsidRPr="00354A6A" w:rsidRDefault="00450CF7" w:rsidP="009814FE">
            <w:pPr>
              <w:pStyle w:val="BodyText-table"/>
              <w:ind w:left="732" w:hanging="720"/>
            </w:pPr>
            <w:r w:rsidRPr="00364BD6">
              <w:rPr>
                <w:rFonts w:cs="Arial"/>
              </w:rPr>
              <w:t>1.4.4</w:t>
            </w:r>
            <w:r w:rsidR="00A07204">
              <w:rPr>
                <w:rFonts w:cs="Arial"/>
                <w:bCs/>
              </w:rPr>
              <w:tab/>
            </w:r>
            <w:r w:rsidR="00725B77" w:rsidRPr="00364BD6">
              <w:rPr>
                <w:rFonts w:cs="Arial"/>
              </w:rPr>
              <w:t xml:space="preserve">Fire </w:t>
            </w:r>
            <w:r w:rsidRPr="00364BD6">
              <w:rPr>
                <w:rFonts w:cs="Arial"/>
              </w:rPr>
              <w:t>Confinement</w:t>
            </w:r>
          </w:p>
        </w:tc>
        <w:tc>
          <w:tcPr>
            <w:tcW w:w="6484" w:type="dxa"/>
            <w:tcBorders>
              <w:left w:val="single" w:sz="12" w:space="0" w:color="auto"/>
              <w:right w:val="single" w:sz="12" w:space="0" w:color="auto"/>
            </w:tcBorders>
          </w:tcPr>
          <w:p w14:paraId="6AF15785" w14:textId="77777777" w:rsidR="00450CF7" w:rsidRPr="00364BD6" w:rsidRDefault="00450CF7" w:rsidP="002343CD">
            <w:pPr>
              <w:pStyle w:val="ListBullet"/>
              <w:ind w:left="438"/>
              <w:rPr>
                <w:rFonts w:cs="Arial"/>
                <w:bCs/>
              </w:rPr>
            </w:pPr>
            <w:r w:rsidRPr="00364BD6">
              <w:rPr>
                <w:rFonts w:cs="Arial"/>
              </w:rPr>
              <w:t>Fire barrier elements that separate one fire area from another</w:t>
            </w:r>
          </w:p>
          <w:p w14:paraId="6AF15786" w14:textId="77777777" w:rsidR="00450CF7" w:rsidRPr="00364BD6" w:rsidRDefault="00450CF7" w:rsidP="002343CD">
            <w:pPr>
              <w:pStyle w:val="ListBullet"/>
              <w:ind w:left="438"/>
              <w:rPr>
                <w:rFonts w:cs="Arial"/>
                <w:bCs/>
              </w:rPr>
            </w:pPr>
            <w:r w:rsidRPr="00364BD6">
              <w:rPr>
                <w:rFonts w:cs="Arial"/>
              </w:rPr>
              <w:t>Penetration seals</w:t>
            </w:r>
          </w:p>
          <w:p w14:paraId="6AF15787" w14:textId="77777777" w:rsidR="00450CF7" w:rsidRPr="00364BD6" w:rsidRDefault="00450CF7" w:rsidP="002343CD">
            <w:pPr>
              <w:pStyle w:val="ListBullet"/>
              <w:ind w:left="438"/>
              <w:rPr>
                <w:rFonts w:cs="Arial"/>
                <w:bCs/>
              </w:rPr>
            </w:pPr>
            <w:r w:rsidRPr="00364BD6">
              <w:rPr>
                <w:rFonts w:cs="Arial"/>
              </w:rPr>
              <w:t>Water curtains</w:t>
            </w:r>
          </w:p>
          <w:p w14:paraId="6AF15788" w14:textId="77777777" w:rsidR="00450CF7" w:rsidRPr="00364BD6" w:rsidRDefault="00450CF7" w:rsidP="002343CD">
            <w:pPr>
              <w:pStyle w:val="ListBullet"/>
              <w:ind w:left="438"/>
              <w:rPr>
                <w:rFonts w:cs="Arial"/>
                <w:bCs/>
              </w:rPr>
            </w:pPr>
            <w:r w:rsidRPr="00364BD6">
              <w:rPr>
                <w:rFonts w:cs="Arial"/>
              </w:rPr>
              <w:t>Fire and/or smoke dampers</w:t>
            </w:r>
          </w:p>
          <w:p w14:paraId="34C5D237" w14:textId="77777777" w:rsidR="00450CF7" w:rsidRDefault="00450CF7" w:rsidP="002343CD">
            <w:pPr>
              <w:pStyle w:val="ListBullet"/>
              <w:ind w:left="438"/>
              <w:rPr>
                <w:rFonts w:cs="Arial"/>
                <w:bCs/>
              </w:rPr>
            </w:pPr>
            <w:r w:rsidRPr="00364BD6">
              <w:rPr>
                <w:rFonts w:cs="Arial"/>
              </w:rPr>
              <w:t>Fire doors</w:t>
            </w:r>
          </w:p>
          <w:p w14:paraId="6AF15789" w14:textId="038A923A" w:rsidR="0069722C" w:rsidRPr="00364BD6" w:rsidRDefault="0069722C" w:rsidP="002343CD">
            <w:pPr>
              <w:pStyle w:val="ListBullet"/>
              <w:ind w:left="438"/>
              <w:rPr>
                <w:rFonts w:cs="Arial"/>
              </w:rPr>
            </w:pPr>
            <w:r w:rsidRPr="0069722C">
              <w:rPr>
                <w:rFonts w:cs="Arial"/>
              </w:rPr>
              <w:t>Spatial separation (e.g., per App. R Section III.G.2)</w:t>
            </w:r>
          </w:p>
        </w:tc>
      </w:tr>
      <w:tr w:rsidR="00450CF7" w:rsidRPr="00364BD6" w14:paraId="6AF15791" w14:textId="77777777" w:rsidTr="00725B77">
        <w:trPr>
          <w:cantSplit/>
          <w:jc w:val="center"/>
        </w:trPr>
        <w:tc>
          <w:tcPr>
            <w:tcW w:w="403" w:type="dxa"/>
            <w:tcBorders>
              <w:left w:val="single" w:sz="12" w:space="0" w:color="auto"/>
              <w:right w:val="single" w:sz="12" w:space="0" w:color="auto"/>
            </w:tcBorders>
          </w:tcPr>
          <w:p w14:paraId="6AF1578B" w14:textId="77777777" w:rsidR="00450CF7" w:rsidRPr="00364BD6" w:rsidRDefault="00450CF7" w:rsidP="00674A94">
            <w:pPr>
              <w:pStyle w:val="BodyText-table"/>
              <w:rPr>
                <w:rFonts w:cs="Arial"/>
              </w:rPr>
            </w:pPr>
            <w:r w:rsidRPr="00364BD6">
              <w:rPr>
                <w:rFonts w:cs="Arial"/>
              </w:rPr>
              <w:t>O</w:t>
            </w:r>
          </w:p>
        </w:tc>
        <w:tc>
          <w:tcPr>
            <w:tcW w:w="2368" w:type="dxa"/>
            <w:tcBorders>
              <w:left w:val="single" w:sz="12" w:space="0" w:color="auto"/>
              <w:right w:val="single" w:sz="12" w:space="0" w:color="auto"/>
            </w:tcBorders>
          </w:tcPr>
          <w:p w14:paraId="508F09B0" w14:textId="287B0D2B" w:rsidR="00354A6A" w:rsidRPr="00354A6A" w:rsidRDefault="00450CF7" w:rsidP="009814FE">
            <w:pPr>
              <w:pStyle w:val="BodyText-table"/>
              <w:ind w:left="732" w:hanging="720"/>
            </w:pPr>
            <w:r w:rsidRPr="00364BD6">
              <w:rPr>
                <w:rFonts w:cs="Arial"/>
              </w:rPr>
              <w:t>1.4.5</w:t>
            </w:r>
            <w:r w:rsidRPr="00364BD6">
              <w:rPr>
                <w:rFonts w:cs="Arial"/>
              </w:rPr>
              <w:tab/>
              <w:t>Manual Firefighting</w:t>
            </w:r>
          </w:p>
          <w:p w14:paraId="6AF1578D" w14:textId="77777777" w:rsidR="00354A6A" w:rsidRPr="00354A6A" w:rsidRDefault="00354A6A" w:rsidP="00354A6A"/>
        </w:tc>
        <w:tc>
          <w:tcPr>
            <w:tcW w:w="6484" w:type="dxa"/>
            <w:tcBorders>
              <w:left w:val="single" w:sz="12" w:space="0" w:color="auto"/>
              <w:right w:val="single" w:sz="12" w:space="0" w:color="auto"/>
            </w:tcBorders>
          </w:tcPr>
          <w:p w14:paraId="6AF1578E" w14:textId="77777777" w:rsidR="00450CF7" w:rsidRPr="00364BD6" w:rsidRDefault="005D2D13" w:rsidP="002343CD">
            <w:pPr>
              <w:pStyle w:val="ListBullet"/>
              <w:ind w:left="438"/>
              <w:rPr>
                <w:rFonts w:cs="Arial"/>
                <w:bCs/>
              </w:rPr>
            </w:pPr>
            <w:r w:rsidRPr="00364BD6">
              <w:rPr>
                <w:rFonts w:cs="Arial"/>
              </w:rPr>
              <w:t>Hose s</w:t>
            </w:r>
            <w:r w:rsidR="00450CF7" w:rsidRPr="00364BD6">
              <w:rPr>
                <w:rFonts w:cs="Arial"/>
                <w:bCs/>
              </w:rPr>
              <w:t>tation</w:t>
            </w:r>
            <w:r w:rsidRPr="00364BD6">
              <w:rPr>
                <w:rFonts w:cs="Arial"/>
                <w:bCs/>
              </w:rPr>
              <w:t>s</w:t>
            </w:r>
          </w:p>
          <w:p w14:paraId="6AF1578F" w14:textId="77777777" w:rsidR="00450CF7" w:rsidRPr="00364BD6" w:rsidRDefault="005D2D13" w:rsidP="002343CD">
            <w:pPr>
              <w:pStyle w:val="ListBullet"/>
              <w:ind w:left="438"/>
              <w:rPr>
                <w:rFonts w:cs="Arial"/>
                <w:bCs/>
              </w:rPr>
            </w:pPr>
            <w:r w:rsidRPr="00364BD6">
              <w:rPr>
                <w:rFonts w:cs="Arial"/>
              </w:rPr>
              <w:t>Fire e</w:t>
            </w:r>
            <w:r w:rsidR="00450CF7" w:rsidRPr="00364BD6">
              <w:rPr>
                <w:rFonts w:cs="Arial"/>
                <w:bCs/>
              </w:rPr>
              <w:t>xtinguishers</w:t>
            </w:r>
          </w:p>
          <w:p w14:paraId="6AF15790" w14:textId="77777777" w:rsidR="00450CF7" w:rsidRPr="00364BD6" w:rsidRDefault="00450CF7" w:rsidP="002343CD">
            <w:pPr>
              <w:pStyle w:val="ListBullet"/>
              <w:ind w:left="438"/>
              <w:rPr>
                <w:rFonts w:cs="Arial"/>
              </w:rPr>
            </w:pPr>
            <w:r w:rsidRPr="00364BD6">
              <w:rPr>
                <w:rFonts w:cs="Arial"/>
              </w:rPr>
              <w:t>Fire pre-plans</w:t>
            </w:r>
          </w:p>
        </w:tc>
      </w:tr>
      <w:tr w:rsidR="00450CF7" w:rsidRPr="00364BD6" w14:paraId="6AF15798" w14:textId="77777777" w:rsidTr="00725B77">
        <w:trPr>
          <w:cantSplit/>
          <w:jc w:val="center"/>
        </w:trPr>
        <w:tc>
          <w:tcPr>
            <w:tcW w:w="403" w:type="dxa"/>
            <w:tcBorders>
              <w:left w:val="single" w:sz="12" w:space="0" w:color="auto"/>
              <w:right w:val="single" w:sz="12" w:space="0" w:color="auto"/>
            </w:tcBorders>
          </w:tcPr>
          <w:p w14:paraId="6AF15792" w14:textId="77777777" w:rsidR="00450CF7" w:rsidRPr="00364BD6" w:rsidRDefault="00450CF7" w:rsidP="00437CD6">
            <w:pPr>
              <w:pStyle w:val="BodyText-table"/>
            </w:pPr>
            <w:r w:rsidRPr="00364BD6">
              <w:t>O</w:t>
            </w:r>
          </w:p>
        </w:tc>
        <w:tc>
          <w:tcPr>
            <w:tcW w:w="2368" w:type="dxa"/>
            <w:tcBorders>
              <w:left w:val="single" w:sz="12" w:space="0" w:color="auto"/>
              <w:right w:val="single" w:sz="12" w:space="0" w:color="auto"/>
            </w:tcBorders>
          </w:tcPr>
          <w:p w14:paraId="6AF15793" w14:textId="77777777" w:rsidR="00450CF7" w:rsidRPr="00364BD6" w:rsidRDefault="00450CF7" w:rsidP="00601B79">
            <w:pPr>
              <w:pStyle w:val="BodyText-table"/>
              <w:ind w:left="732" w:hanging="720"/>
              <w:rPr>
                <w:rFonts w:cs="Arial"/>
              </w:rPr>
            </w:pPr>
            <w:r w:rsidRPr="00364BD6">
              <w:rPr>
                <w:rFonts w:cs="Arial"/>
              </w:rPr>
              <w:t>1.4.6</w:t>
            </w:r>
            <w:r w:rsidRPr="00364BD6">
              <w:rPr>
                <w:rFonts w:cs="Arial"/>
              </w:rPr>
              <w:tab/>
              <w:t>Localized Cable or Component Protection</w:t>
            </w:r>
          </w:p>
        </w:tc>
        <w:tc>
          <w:tcPr>
            <w:tcW w:w="6484" w:type="dxa"/>
            <w:tcBorders>
              <w:left w:val="single" w:sz="12" w:space="0" w:color="auto"/>
              <w:right w:val="single" w:sz="12" w:space="0" w:color="auto"/>
            </w:tcBorders>
          </w:tcPr>
          <w:p w14:paraId="6AF15794" w14:textId="77777777" w:rsidR="00450CF7" w:rsidRPr="00364BD6" w:rsidRDefault="00450CF7" w:rsidP="002343CD">
            <w:pPr>
              <w:pStyle w:val="ListBullet"/>
              <w:ind w:left="438"/>
              <w:rPr>
                <w:rFonts w:cs="Arial"/>
                <w:bCs/>
              </w:rPr>
            </w:pPr>
            <w:r w:rsidRPr="00364BD6">
              <w:rPr>
                <w:rFonts w:cs="Arial"/>
              </w:rPr>
              <w:t xml:space="preserve">Passive physical features installed for the thermal/fire protection of cables, cable raceways, or </w:t>
            </w:r>
            <w:r w:rsidRPr="00364BD6">
              <w:rPr>
                <w:rFonts w:cs="Arial"/>
                <w:bCs/>
              </w:rPr>
              <w:t>individual components</w:t>
            </w:r>
          </w:p>
          <w:p w14:paraId="6AF15795" w14:textId="77777777" w:rsidR="00450CF7" w:rsidRPr="00364BD6" w:rsidRDefault="00450CF7" w:rsidP="002343CD">
            <w:pPr>
              <w:pStyle w:val="ListBullet"/>
              <w:ind w:left="438"/>
              <w:rPr>
                <w:rFonts w:cs="Arial"/>
                <w:bCs/>
              </w:rPr>
            </w:pPr>
            <w:r w:rsidRPr="00364BD6">
              <w:rPr>
                <w:rFonts w:cs="Arial"/>
              </w:rPr>
              <w:t>Raceways or component fire barriers (e.g., cable wraps)</w:t>
            </w:r>
          </w:p>
          <w:p w14:paraId="6AF15797" w14:textId="3BEC8CE2" w:rsidR="00450CF7" w:rsidRPr="0069722C" w:rsidRDefault="00450CF7" w:rsidP="002343CD">
            <w:pPr>
              <w:pStyle w:val="ListBullet"/>
              <w:ind w:left="438"/>
              <w:rPr>
                <w:rFonts w:cs="Arial"/>
              </w:rPr>
            </w:pPr>
            <w:r w:rsidRPr="00364BD6">
              <w:rPr>
                <w:rFonts w:cs="Arial"/>
              </w:rPr>
              <w:t>Radiant heat shields protecting a component or cable</w:t>
            </w:r>
          </w:p>
        </w:tc>
      </w:tr>
      <w:tr w:rsidR="00450CF7" w:rsidRPr="00364BD6" w14:paraId="6AF157A3" w14:textId="77777777" w:rsidTr="00725B77">
        <w:trPr>
          <w:cantSplit/>
          <w:jc w:val="center"/>
        </w:trPr>
        <w:tc>
          <w:tcPr>
            <w:tcW w:w="403" w:type="dxa"/>
            <w:tcBorders>
              <w:left w:val="single" w:sz="12" w:space="0" w:color="auto"/>
              <w:right w:val="single" w:sz="12" w:space="0" w:color="auto"/>
            </w:tcBorders>
          </w:tcPr>
          <w:p w14:paraId="6AF15799" w14:textId="77777777" w:rsidR="00450CF7" w:rsidRPr="00364BD6" w:rsidRDefault="00450CF7" w:rsidP="00437CD6">
            <w:pPr>
              <w:pStyle w:val="BodyText-table"/>
            </w:pPr>
            <w:r w:rsidRPr="00364BD6">
              <w:t>O</w:t>
            </w:r>
          </w:p>
        </w:tc>
        <w:tc>
          <w:tcPr>
            <w:tcW w:w="2368" w:type="dxa"/>
            <w:tcBorders>
              <w:left w:val="single" w:sz="12" w:space="0" w:color="auto"/>
              <w:right w:val="single" w:sz="12" w:space="0" w:color="auto"/>
            </w:tcBorders>
          </w:tcPr>
          <w:p w14:paraId="6AF1579A" w14:textId="77777777" w:rsidR="00450CF7" w:rsidRPr="00364BD6" w:rsidRDefault="00450CF7" w:rsidP="00601B79">
            <w:pPr>
              <w:pStyle w:val="BodyText-table"/>
              <w:ind w:left="732" w:hanging="720"/>
              <w:rPr>
                <w:rFonts w:cs="Arial"/>
              </w:rPr>
            </w:pPr>
            <w:r w:rsidRPr="00364BD6">
              <w:rPr>
                <w:rFonts w:cs="Arial"/>
              </w:rPr>
              <w:t>1.4.7</w:t>
            </w:r>
            <w:r w:rsidRPr="00364BD6">
              <w:rPr>
                <w:rFonts w:cs="Arial"/>
              </w:rPr>
              <w:tab/>
              <w:t>Post-fire Safe Shutdown (SSD)</w:t>
            </w:r>
          </w:p>
        </w:tc>
        <w:tc>
          <w:tcPr>
            <w:tcW w:w="6484" w:type="dxa"/>
            <w:tcBorders>
              <w:left w:val="single" w:sz="12" w:space="0" w:color="auto"/>
              <w:right w:val="single" w:sz="12" w:space="0" w:color="auto"/>
            </w:tcBorders>
          </w:tcPr>
          <w:p w14:paraId="6AF1579B" w14:textId="77777777" w:rsidR="00450CF7" w:rsidRPr="00364BD6" w:rsidRDefault="00450CF7" w:rsidP="002343CD">
            <w:pPr>
              <w:pStyle w:val="ListBullet"/>
              <w:ind w:left="438"/>
              <w:rPr>
                <w:rFonts w:cs="Arial"/>
                <w:bCs/>
              </w:rPr>
            </w:pPr>
            <w:r w:rsidRPr="00364BD6">
              <w:t>Systems or functions identified in the post-fire SSD analysis</w:t>
            </w:r>
          </w:p>
          <w:p w14:paraId="6AF1579C" w14:textId="77777777" w:rsidR="00450CF7" w:rsidRPr="00364BD6" w:rsidRDefault="00450CF7" w:rsidP="002343CD">
            <w:pPr>
              <w:pStyle w:val="ListBullet"/>
              <w:ind w:left="438"/>
              <w:rPr>
                <w:rFonts w:cs="Arial"/>
                <w:bCs/>
              </w:rPr>
            </w:pPr>
            <w:r w:rsidRPr="00364BD6">
              <w:t>Systems or functions relied upon for post-fire SSD</w:t>
            </w:r>
          </w:p>
          <w:p w14:paraId="6AF1579D" w14:textId="77777777" w:rsidR="00450CF7" w:rsidRPr="00364BD6" w:rsidRDefault="00450CF7" w:rsidP="002343CD">
            <w:pPr>
              <w:pStyle w:val="ListBullet"/>
              <w:ind w:left="438"/>
              <w:rPr>
                <w:rFonts w:cs="Arial"/>
                <w:bCs/>
              </w:rPr>
            </w:pPr>
            <w:r w:rsidRPr="00364BD6">
              <w:t xml:space="preserve">Post-fire SSD component list (e.g., </w:t>
            </w:r>
            <w:r w:rsidRPr="00364BD6">
              <w:rPr>
                <w:rFonts w:cs="Arial"/>
                <w:bCs/>
              </w:rPr>
              <w:t>completeness)</w:t>
            </w:r>
          </w:p>
          <w:p w14:paraId="6AF1579E" w14:textId="77777777" w:rsidR="00450CF7" w:rsidRPr="00364BD6" w:rsidRDefault="00450CF7" w:rsidP="002343CD">
            <w:pPr>
              <w:pStyle w:val="ListBullet"/>
              <w:ind w:left="438"/>
              <w:rPr>
                <w:rFonts w:cs="Arial"/>
                <w:bCs/>
              </w:rPr>
            </w:pPr>
            <w:r w:rsidRPr="00364BD6">
              <w:t>Post-fire SSD analysis (e.g., completeness)</w:t>
            </w:r>
          </w:p>
          <w:p w14:paraId="6AF1579F" w14:textId="77777777" w:rsidR="00450CF7" w:rsidRPr="00364BD6" w:rsidRDefault="00450CF7" w:rsidP="002343CD">
            <w:pPr>
              <w:pStyle w:val="ListBullet"/>
              <w:ind w:left="438"/>
              <w:rPr>
                <w:rFonts w:cs="Arial"/>
                <w:bCs/>
              </w:rPr>
            </w:pPr>
            <w:r w:rsidRPr="00364BD6">
              <w:t>Post-fire plant response procedures</w:t>
            </w:r>
          </w:p>
          <w:p w14:paraId="6AF157A0" w14:textId="77777777" w:rsidR="00450CF7" w:rsidRPr="00364BD6" w:rsidRDefault="00450CF7" w:rsidP="002343CD">
            <w:pPr>
              <w:pStyle w:val="ListBullet"/>
              <w:ind w:left="438"/>
              <w:rPr>
                <w:rFonts w:cs="Arial"/>
                <w:bCs/>
              </w:rPr>
            </w:pPr>
            <w:r w:rsidRPr="00364BD6">
              <w:t>Operator manual actions</w:t>
            </w:r>
          </w:p>
          <w:p w14:paraId="6AF157A1" w14:textId="77777777" w:rsidR="00450CF7" w:rsidRPr="00364BD6" w:rsidRDefault="00450CF7" w:rsidP="002343CD">
            <w:pPr>
              <w:pStyle w:val="ListBullet"/>
              <w:ind w:left="438"/>
              <w:rPr>
                <w:rFonts w:cs="Arial"/>
                <w:bCs/>
              </w:rPr>
            </w:pPr>
            <w:r w:rsidRPr="00364BD6">
              <w:t>Alternate shutdown (e.g., control room abandonment)</w:t>
            </w:r>
          </w:p>
          <w:p w14:paraId="6AF157A2" w14:textId="77777777" w:rsidR="00450CF7" w:rsidRPr="00364BD6" w:rsidRDefault="00450CF7" w:rsidP="002343CD">
            <w:pPr>
              <w:pStyle w:val="ListBullet"/>
              <w:ind w:left="438"/>
            </w:pPr>
            <w:r w:rsidRPr="00364BD6">
              <w:t>Circuit failure modes and effects (e.g., spurious operation issues)</w:t>
            </w:r>
          </w:p>
        </w:tc>
      </w:tr>
      <w:tr w:rsidR="00450CF7" w:rsidRPr="00364BD6" w14:paraId="6AF157A7" w14:textId="77777777" w:rsidTr="00725B77">
        <w:trPr>
          <w:cantSplit/>
          <w:jc w:val="center"/>
        </w:trPr>
        <w:tc>
          <w:tcPr>
            <w:tcW w:w="403" w:type="dxa"/>
            <w:tcBorders>
              <w:left w:val="single" w:sz="12" w:space="0" w:color="auto"/>
              <w:bottom w:val="single" w:sz="12" w:space="0" w:color="auto"/>
              <w:right w:val="single" w:sz="12" w:space="0" w:color="auto"/>
            </w:tcBorders>
          </w:tcPr>
          <w:p w14:paraId="6AF157A4" w14:textId="77777777" w:rsidR="00450CF7" w:rsidRPr="00364BD6" w:rsidRDefault="00450CF7" w:rsidP="00437CD6">
            <w:pPr>
              <w:pStyle w:val="BodyText-table"/>
            </w:pPr>
            <w:r w:rsidRPr="00364BD6">
              <w:t>O</w:t>
            </w:r>
          </w:p>
        </w:tc>
        <w:tc>
          <w:tcPr>
            <w:tcW w:w="2368" w:type="dxa"/>
            <w:tcBorders>
              <w:left w:val="single" w:sz="12" w:space="0" w:color="auto"/>
              <w:bottom w:val="single" w:sz="12" w:space="0" w:color="auto"/>
              <w:right w:val="single" w:sz="12" w:space="0" w:color="auto"/>
            </w:tcBorders>
          </w:tcPr>
          <w:p w14:paraId="6AF157A5" w14:textId="5C603F57" w:rsidR="00450CF7" w:rsidRPr="00E945C2" w:rsidRDefault="00450CF7" w:rsidP="00601B79">
            <w:pPr>
              <w:pStyle w:val="BodyText-table"/>
              <w:ind w:left="732" w:hanging="720"/>
              <w:rPr>
                <w:rFonts w:cs="Arial"/>
              </w:rPr>
            </w:pPr>
            <w:r w:rsidRPr="00E945C2">
              <w:rPr>
                <w:rFonts w:cs="Arial"/>
              </w:rPr>
              <w:t>1.4.8</w:t>
            </w:r>
            <w:r w:rsidRPr="00E945C2">
              <w:rPr>
                <w:rFonts w:cs="Arial"/>
              </w:rPr>
              <w:tab/>
              <w:t xml:space="preserve">Main Control Room </w:t>
            </w:r>
            <w:ins w:id="7" w:author="Author">
              <w:r w:rsidR="00A80032">
                <w:rPr>
                  <w:rFonts w:cs="Arial"/>
                </w:rPr>
                <w:t xml:space="preserve">(MCR) </w:t>
              </w:r>
            </w:ins>
            <w:r w:rsidRPr="00E945C2">
              <w:rPr>
                <w:rFonts w:cs="Arial"/>
              </w:rPr>
              <w:t>Fires</w:t>
            </w:r>
          </w:p>
        </w:tc>
        <w:tc>
          <w:tcPr>
            <w:tcW w:w="6484" w:type="dxa"/>
            <w:tcBorders>
              <w:left w:val="single" w:sz="12" w:space="0" w:color="auto"/>
              <w:bottom w:val="single" w:sz="12" w:space="0" w:color="auto"/>
              <w:right w:val="single" w:sz="12" w:space="0" w:color="auto"/>
            </w:tcBorders>
          </w:tcPr>
          <w:p w14:paraId="6AF157A6" w14:textId="4877D056" w:rsidR="00450CF7" w:rsidRPr="00E945C2" w:rsidRDefault="004253A9" w:rsidP="002343CD">
            <w:pPr>
              <w:pStyle w:val="ListBullet"/>
              <w:ind w:left="438"/>
            </w:pPr>
            <w:r w:rsidRPr="00E945C2">
              <w:t xml:space="preserve">Postulated fires occurring in the </w:t>
            </w:r>
            <w:r w:rsidR="00A94A49" w:rsidRPr="00E945C2">
              <w:t>M</w:t>
            </w:r>
            <w:r w:rsidR="00A94A49">
              <w:t>CR</w:t>
            </w:r>
            <w:r w:rsidR="00A94A49" w:rsidRPr="00E945C2">
              <w:t xml:space="preserve"> </w:t>
            </w:r>
            <w:r w:rsidRPr="00E945C2">
              <w:t>that affect the habitability, equipment, or controls in the MCR</w:t>
            </w:r>
          </w:p>
        </w:tc>
      </w:tr>
    </w:tbl>
    <w:p w14:paraId="6AF157A8" w14:textId="77777777" w:rsidR="005D2D13" w:rsidRPr="00364BD6" w:rsidRDefault="005D2D13" w:rsidP="006C73BE">
      <w:pPr>
        <w:rPr>
          <w:rFonts w:cs="Arial"/>
          <w:bCs/>
          <w:sz w:val="22"/>
          <w:szCs w:val="22"/>
        </w:rPr>
      </w:pPr>
    </w:p>
    <w:p w14:paraId="6AF157A9" w14:textId="77777777" w:rsidR="008E01CF" w:rsidRPr="00364BD6" w:rsidRDefault="008E01CF" w:rsidP="00EA51E2">
      <w:pPr>
        <w:pStyle w:val="Heading2"/>
      </w:pPr>
      <w:r w:rsidRPr="00364BD6">
        <w:lastRenderedPageBreak/>
        <w:t xml:space="preserve">Step 1.3 - Low </w:t>
      </w:r>
      <w:r w:rsidRPr="00890FFD">
        <w:t>Degradation</w:t>
      </w:r>
      <w:r w:rsidRPr="00364BD6">
        <w:t xml:space="preserve"> Deficiencies</w:t>
      </w:r>
    </w:p>
    <w:p w14:paraId="6AF157AB" w14:textId="5B80EEA4" w:rsidR="008E01CF" w:rsidRPr="00364BD6" w:rsidRDefault="008E01CF" w:rsidP="00AB61E4">
      <w:pPr>
        <w:pStyle w:val="BodyText"/>
        <w:rPr>
          <w:szCs w:val="22"/>
        </w:rPr>
      </w:pPr>
      <w:r w:rsidRPr="00364BD6">
        <w:rPr>
          <w:szCs w:val="22"/>
        </w:rPr>
        <w:t>Determine if the fire finding can be assigned a low degradation rating using the guidance in Attachment 2.</w:t>
      </w:r>
    </w:p>
    <w:p w14:paraId="6AF157AF" w14:textId="2E9CF880" w:rsidR="008E01CF" w:rsidRPr="00364BD6" w:rsidRDefault="00052DD6" w:rsidP="00A26563">
      <w:pPr>
        <w:pStyle w:val="Question"/>
      </w:pPr>
      <w:r>
        <w:t>1.3.1-A Question:</w:t>
      </w:r>
      <w:r w:rsidR="00A26563">
        <w:tab/>
      </w:r>
      <w:r w:rsidR="008E01CF" w:rsidRPr="00364BD6">
        <w:t>Based on the criteria in Attachment 2, is the finding assigned a “Low” degradation rating?</w:t>
      </w:r>
      <w:r w:rsidR="00A26563">
        <w:br/>
      </w:r>
      <w:r w:rsidR="008E01CF" w:rsidRPr="00364BD6">
        <w:t>O Yes – Screen to Green, no further analysis required.</w:t>
      </w:r>
      <w:r w:rsidR="00A26563">
        <w:br/>
      </w:r>
      <w:r w:rsidR="008E01CF" w:rsidRPr="00364BD6">
        <w:t>O No – Continue to Step 1.4.</w:t>
      </w:r>
    </w:p>
    <w:p w14:paraId="6AF157B1" w14:textId="00B7155B" w:rsidR="008E01CF" w:rsidRPr="00364BD6" w:rsidRDefault="008E01CF" w:rsidP="00721E03">
      <w:pPr>
        <w:pStyle w:val="BodyText"/>
        <w:rPr>
          <w:szCs w:val="22"/>
        </w:rPr>
      </w:pPr>
      <w:r w:rsidRPr="00364BD6">
        <w:t>Basis for degradation rating</w:t>
      </w:r>
      <w:r w:rsidR="00052DD6">
        <w:rPr>
          <w:szCs w:val="22"/>
        </w:rPr>
        <w:t xml:space="preserve"> </w:t>
      </w:r>
    </w:p>
    <w:p w14:paraId="6AF157B2" w14:textId="77777777" w:rsidR="008E01CF" w:rsidRDefault="008E01CF" w:rsidP="008E01CF">
      <w:pPr>
        <w:spacing w:line="360" w:lineRule="auto"/>
        <w:rPr>
          <w:sz w:val="22"/>
          <w:szCs w:val="22"/>
        </w:rPr>
      </w:pPr>
      <w:r w:rsidRPr="00364BD6">
        <w:rPr>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74E993D1" w14:textId="77777777" w:rsidR="001C1925" w:rsidRPr="001C1925" w:rsidRDefault="001C1925" w:rsidP="00EA51E2">
      <w:pPr>
        <w:pStyle w:val="Heading2"/>
      </w:pPr>
      <w:bookmarkStart w:id="8" w:name="_Toc361227062"/>
      <w:bookmarkStart w:id="9" w:name="_Toc491948843"/>
      <w:bookmarkStart w:id="10" w:name="_Toc478462625"/>
      <w:r w:rsidRPr="001C1925">
        <w:t>Step 1.4 – Qualitative Screening Questions for Individual Fire Finding Categories</w:t>
      </w:r>
      <w:bookmarkEnd w:id="8"/>
      <w:bookmarkEnd w:id="9"/>
      <w:bookmarkEnd w:id="10"/>
    </w:p>
    <w:p w14:paraId="02689AEF" w14:textId="40F27278" w:rsidR="001C1925" w:rsidRPr="001C1925" w:rsidRDefault="001C1925" w:rsidP="007334D6">
      <w:pPr>
        <w:pStyle w:val="BodyText"/>
      </w:pPr>
      <w:r w:rsidRPr="001C1925">
        <w:t>Proceed to the step that corresponds to the fire finding category assigned in Step 1.2 and answer the screening questions to determine if the finding is of very low risk significance (Green).  There are screening questions for each of the eight finding</w:t>
      </w:r>
      <w:r>
        <w:t xml:space="preserve"> categories.  </w:t>
      </w:r>
      <w:r w:rsidRPr="001C1925">
        <w:t xml:space="preserve">Only evaluate the finding using the screening questions from the assigned fire finding category.  If a question does not apply, skip the question and proceed to the next question for that finding category.  If it is the last question in the category, proceed to Step 1.5.  </w:t>
      </w:r>
    </w:p>
    <w:p w14:paraId="6AF157B4" w14:textId="020C6585" w:rsidR="000C3F8C" w:rsidRPr="00364BD6" w:rsidRDefault="00052DD6" w:rsidP="00F559C7">
      <w:pPr>
        <w:pStyle w:val="Heading3"/>
        <w:rPr>
          <w:lang w:val="en-CA"/>
        </w:rPr>
      </w:pPr>
      <w:r>
        <w:rPr>
          <w:lang w:val="en-CA"/>
        </w:rPr>
        <w:t xml:space="preserve">Step 1.4.1:  </w:t>
      </w:r>
      <w:r w:rsidR="000C3F8C" w:rsidRPr="00364BD6">
        <w:rPr>
          <w:lang w:val="en-CA"/>
        </w:rPr>
        <w:t>Fire Prevention and Administrative Controls</w:t>
      </w:r>
    </w:p>
    <w:p w14:paraId="6AF157B8" w14:textId="55FF420A" w:rsidR="000C3F8C" w:rsidRPr="00364BD6" w:rsidRDefault="00052DD6" w:rsidP="00722C3B">
      <w:pPr>
        <w:pStyle w:val="Question"/>
      </w:pPr>
      <w:r>
        <w:t>1.4.1-A Question:</w:t>
      </w:r>
      <w:r w:rsidR="00CD21BB">
        <w:tab/>
      </w:r>
      <w:r w:rsidR="00D55990">
        <w:t>Could</w:t>
      </w:r>
      <w:r w:rsidR="00D55990" w:rsidRPr="00364BD6">
        <w:t xml:space="preserve"> </w:t>
      </w:r>
      <w:r w:rsidR="000C3F8C" w:rsidRPr="00364BD6">
        <w:t xml:space="preserve">the fire finding </w:t>
      </w:r>
      <w:r w:rsidR="00D55990">
        <w:t xml:space="preserve">increase the likelihood of a fire, delay detection </w:t>
      </w:r>
      <w:r w:rsidR="0061624C">
        <w:t>of</w:t>
      </w:r>
      <w:r w:rsidR="00D55990">
        <w:t xml:space="preserve"> a fire</w:t>
      </w:r>
      <w:r w:rsidR="000C3F8C" w:rsidRPr="00364BD6">
        <w:t xml:space="preserve">, or result in a more significant fire </w:t>
      </w:r>
      <w:r w:rsidR="00D55990">
        <w:t xml:space="preserve">than previously analyzed such </w:t>
      </w:r>
      <w:r w:rsidR="000C3F8C" w:rsidRPr="00364BD6">
        <w:t>that the credited safe shutdown strategy</w:t>
      </w:r>
      <w:r w:rsidR="00D55990">
        <w:t xml:space="preserve"> could be adversely impacted</w:t>
      </w:r>
      <w:r w:rsidR="000C3F8C" w:rsidRPr="00364BD6">
        <w:t>?</w:t>
      </w:r>
      <w:r w:rsidR="009E530F">
        <w:br/>
      </w:r>
      <w:r w:rsidR="000C3F8C" w:rsidRPr="00364BD6">
        <w:t>O Yes – Continue to next question.</w:t>
      </w:r>
      <w:r w:rsidR="009E530F">
        <w:br/>
      </w:r>
      <w:r w:rsidR="000C3F8C" w:rsidRPr="00364BD6">
        <w:t>O No – Screen to Green, no further analysis required.</w:t>
      </w:r>
    </w:p>
    <w:p w14:paraId="6AF157BC" w14:textId="5B187074" w:rsidR="000C3F8C" w:rsidRPr="00364BD6" w:rsidRDefault="000C3F8C" w:rsidP="009E530F">
      <w:pPr>
        <w:pStyle w:val="Question"/>
      </w:pPr>
      <w:r w:rsidRPr="00364BD6">
        <w:t>1.4.1-B Question:</w:t>
      </w:r>
      <w:r w:rsidR="00CD21BB">
        <w:tab/>
      </w:r>
      <w:r w:rsidRPr="00364BD6">
        <w:t>Does the fire finding adversely affect an area with adequate automatic detection and suppression?</w:t>
      </w:r>
      <w:r w:rsidR="002A7661">
        <w:br/>
      </w:r>
      <w:r w:rsidRPr="00364BD6">
        <w:t>O Yes – Screen to Green, no further analysis required.</w:t>
      </w:r>
      <w:r w:rsidR="002A7661">
        <w:br/>
      </w:r>
      <w:r w:rsidRPr="00364BD6">
        <w:t xml:space="preserve">O No – Continue to the </w:t>
      </w:r>
      <w:r w:rsidR="0069722C">
        <w:t>Step 1.5</w:t>
      </w:r>
      <w:r w:rsidRPr="00364BD6">
        <w:t>.</w:t>
      </w:r>
    </w:p>
    <w:p w14:paraId="6AF157C6" w14:textId="77777777" w:rsidR="000C3F8C" w:rsidRPr="00650923" w:rsidRDefault="000C3F8C" w:rsidP="002A7661">
      <w:pPr>
        <w:pStyle w:val="Heading3"/>
        <w:rPr>
          <w:bCs w:val="0"/>
          <w:lang w:val="en-CA"/>
        </w:rPr>
      </w:pPr>
      <w:bookmarkStart w:id="11" w:name="_Toc352234002"/>
      <w:bookmarkStart w:id="12" w:name="_Toc361227064"/>
      <w:r w:rsidRPr="00650923">
        <w:t xml:space="preserve">Step </w:t>
      </w:r>
      <w:r w:rsidRPr="00650923">
        <w:rPr>
          <w:lang w:val="en-CA"/>
        </w:rPr>
        <w:t>1.4.2:  Fixed Fire Protection Systems</w:t>
      </w:r>
      <w:bookmarkEnd w:id="11"/>
      <w:bookmarkEnd w:id="12"/>
    </w:p>
    <w:p w14:paraId="6AF157CA" w14:textId="3391C5B6" w:rsidR="000C3F8C" w:rsidRPr="00364BD6" w:rsidRDefault="000C3F8C" w:rsidP="002A7661">
      <w:pPr>
        <w:pStyle w:val="Question"/>
      </w:pPr>
      <w:r w:rsidRPr="00364BD6">
        <w:t>1.4.2-A Question:</w:t>
      </w:r>
      <w:r w:rsidR="00CD21BB">
        <w:tab/>
      </w:r>
      <w:r w:rsidRPr="00364BD6">
        <w:t xml:space="preserve">Does the degraded or non-functional detection or fixed suppression system adversely affect </w:t>
      </w:r>
      <w:r w:rsidR="0069722C">
        <w:t xml:space="preserve">the ability of the system to protect </w:t>
      </w:r>
      <w:r w:rsidRPr="00364BD6">
        <w:t xml:space="preserve">any equipment important to safe shutdown? </w:t>
      </w:r>
      <w:r w:rsidR="002A7661">
        <w:br/>
      </w:r>
      <w:r w:rsidRPr="00364BD6">
        <w:t>O Yes – Continue to Step 1.5.</w:t>
      </w:r>
      <w:r w:rsidR="002A7661">
        <w:br/>
      </w:r>
      <w:r w:rsidRPr="00364BD6">
        <w:t>O No – Screen to Green, no further analysis required.</w:t>
      </w:r>
    </w:p>
    <w:p w14:paraId="6AF157CC" w14:textId="77777777" w:rsidR="000C3F8C" w:rsidRPr="00650923" w:rsidRDefault="000C3F8C" w:rsidP="002A7661">
      <w:pPr>
        <w:pStyle w:val="Heading3"/>
        <w:rPr>
          <w:bCs w:val="0"/>
          <w:lang w:val="en-CA"/>
        </w:rPr>
      </w:pPr>
      <w:r w:rsidRPr="00650923">
        <w:lastRenderedPageBreak/>
        <w:t xml:space="preserve">Step </w:t>
      </w:r>
      <w:r w:rsidR="00052DD6">
        <w:rPr>
          <w:lang w:val="en-CA"/>
        </w:rPr>
        <w:t xml:space="preserve">1.4.3:  </w:t>
      </w:r>
      <w:r w:rsidRPr="00650923">
        <w:rPr>
          <w:lang w:val="en-CA"/>
        </w:rPr>
        <w:t>Fire Water Supply</w:t>
      </w:r>
    </w:p>
    <w:p w14:paraId="6AF157D0" w14:textId="08063206" w:rsidR="000C3F8C" w:rsidRPr="00364BD6" w:rsidRDefault="000C3F8C" w:rsidP="002A7661">
      <w:pPr>
        <w:pStyle w:val="Question"/>
      </w:pPr>
      <w:r w:rsidRPr="00364BD6">
        <w:t>1.4.3</w:t>
      </w:r>
      <w:r w:rsidR="00052DD6">
        <w:t>-A Question:</w:t>
      </w:r>
      <w:r w:rsidR="00CD21BB">
        <w:tab/>
      </w:r>
      <w:r w:rsidRPr="00364BD6">
        <w:t xml:space="preserve">Would adequate fire water capacity (flow at required pressure) still be available for protection of equipment important to safe shutdown in the most limiting location onsite? </w:t>
      </w:r>
      <w:r w:rsidR="005E171A">
        <w:br/>
      </w:r>
      <w:r w:rsidRPr="00364BD6">
        <w:t>O Yes – Screen to Green, no further analysis required.</w:t>
      </w:r>
      <w:r w:rsidR="005E171A">
        <w:br/>
      </w:r>
      <w:r w:rsidRPr="00364BD6">
        <w:t>O No – Continue to Step 1.5</w:t>
      </w:r>
      <w:r w:rsidR="0069722C">
        <w:t xml:space="preserve"> (Phase 2) or Phase 3, as appropriate</w:t>
      </w:r>
      <w:r w:rsidRPr="00364BD6">
        <w:t>.</w:t>
      </w:r>
    </w:p>
    <w:p w14:paraId="6AF157D2" w14:textId="77777777" w:rsidR="000C3F8C" w:rsidRPr="00650923" w:rsidRDefault="000C3F8C" w:rsidP="005E171A">
      <w:pPr>
        <w:pStyle w:val="Heading3"/>
        <w:rPr>
          <w:bCs w:val="0"/>
          <w:lang w:val="en-CA"/>
        </w:rPr>
      </w:pPr>
      <w:bookmarkStart w:id="13" w:name="_Toc352234003"/>
      <w:bookmarkStart w:id="14" w:name="_Toc361227065"/>
      <w:r w:rsidRPr="00650923">
        <w:t xml:space="preserve">Step </w:t>
      </w:r>
      <w:r w:rsidRPr="00650923">
        <w:rPr>
          <w:lang w:val="en-CA"/>
        </w:rPr>
        <w:t>1.4.4:  Fire Confinement</w:t>
      </w:r>
      <w:bookmarkEnd w:id="13"/>
      <w:bookmarkEnd w:id="14"/>
      <w:r w:rsidRPr="00650923">
        <w:rPr>
          <w:lang w:val="en-CA"/>
        </w:rPr>
        <w:t xml:space="preserve"> </w:t>
      </w:r>
    </w:p>
    <w:p w14:paraId="6AF157D6" w14:textId="499839B5" w:rsidR="000C3F8C" w:rsidRPr="00364BD6" w:rsidRDefault="000C3F8C" w:rsidP="005E171A">
      <w:pPr>
        <w:pStyle w:val="Question"/>
      </w:pPr>
      <w:r w:rsidRPr="00364BD6">
        <w:t>1.4.4-A Question:</w:t>
      </w:r>
      <w:r w:rsidR="00CD21BB">
        <w:tab/>
      </w:r>
      <w:r w:rsidR="0069722C">
        <w:t xml:space="preserve">Will the degraded fire confinement element </w:t>
      </w:r>
      <w:r w:rsidRPr="00364BD6">
        <w:t xml:space="preserve">continue to provide adequate fire endurance (including protection from the transmission of flames, smoke, and hot gases) to prevent fire propagation through the </w:t>
      </w:r>
      <w:r w:rsidR="0069722C" w:rsidRPr="0069722C">
        <w:t>fire confinement element</w:t>
      </w:r>
      <w:r w:rsidRPr="00364BD6">
        <w:t xml:space="preserve">, given the combustible loading and location of equipment important to safe shutdown in the fire area of concern? </w:t>
      </w:r>
      <w:r w:rsidR="005E171A">
        <w:br/>
      </w:r>
      <w:r w:rsidRPr="00364BD6">
        <w:t>O Yes – Screen to Green, no further analysis required.</w:t>
      </w:r>
      <w:r w:rsidR="005E171A">
        <w:br/>
      </w:r>
      <w:r w:rsidRPr="00364BD6">
        <w:t>O No – Continue to next question.</w:t>
      </w:r>
    </w:p>
    <w:p w14:paraId="44824D65" w14:textId="4A95E261" w:rsidR="0069722C" w:rsidRDefault="000C3F8C" w:rsidP="005E171A">
      <w:pPr>
        <w:pStyle w:val="Question"/>
      </w:pPr>
      <w:r w:rsidRPr="00364BD6">
        <w:t>1.4.4-B</w:t>
      </w:r>
      <w:r w:rsidR="00052DD6">
        <w:t xml:space="preserve"> Question:</w:t>
      </w:r>
      <w:r w:rsidR="00CD21BB">
        <w:tab/>
      </w:r>
      <w:r w:rsidRPr="00364BD6">
        <w:t xml:space="preserve">Is there an adequate automatic suppression system on either side of the fire </w:t>
      </w:r>
      <w:r w:rsidR="00A534B5">
        <w:t>confinement element</w:t>
      </w:r>
      <w:r w:rsidRPr="00364BD6">
        <w:t xml:space="preserve">? </w:t>
      </w:r>
      <w:r w:rsidR="005E171A">
        <w:br/>
      </w:r>
      <w:r w:rsidRPr="00364BD6">
        <w:t>O Yes – Screen to Green, no further analysis required.</w:t>
      </w:r>
      <w:r w:rsidR="005E171A">
        <w:br/>
      </w:r>
      <w:r w:rsidRPr="00364BD6">
        <w:t>O No – Continue to next question.</w:t>
      </w:r>
    </w:p>
    <w:p w14:paraId="4E55DB3B" w14:textId="1F1F78D4" w:rsidR="00237E2E" w:rsidRPr="00237E2E" w:rsidRDefault="00237E2E" w:rsidP="005E171A">
      <w:pPr>
        <w:pStyle w:val="Question"/>
      </w:pPr>
      <w:r w:rsidRPr="00237E2E">
        <w:t>1.4.4-C Question:</w:t>
      </w:r>
      <w:r w:rsidR="00CD21BB">
        <w:tab/>
      </w:r>
      <w:r w:rsidRPr="00237E2E">
        <w:t>If the fire finding involves an open or degraded fire door, are there any cables or equipment important to safe shutdown in the affected fire areas?</w:t>
      </w:r>
      <w:r w:rsidR="00C31577">
        <w:br/>
      </w:r>
      <w:r w:rsidRPr="00237E2E">
        <w:t xml:space="preserve">O Yes – Continue to the next question. </w:t>
      </w:r>
      <w:r w:rsidR="00C31577">
        <w:br/>
      </w:r>
      <w:r w:rsidRPr="00237E2E">
        <w:t>O No – Screen to Green, no further analysis required.</w:t>
      </w:r>
    </w:p>
    <w:p w14:paraId="67B371DA" w14:textId="7B2CA075" w:rsidR="00237E2E" w:rsidRPr="00237E2E" w:rsidRDefault="00237E2E" w:rsidP="005E171A">
      <w:pPr>
        <w:pStyle w:val="Question"/>
      </w:pPr>
      <w:r w:rsidRPr="00237E2E">
        <w:t>1.4.4-D Question:</w:t>
      </w:r>
      <w:r w:rsidR="00CD21BB">
        <w:tab/>
      </w:r>
      <w:r w:rsidRPr="00237E2E">
        <w:t xml:space="preserve">If the fire finding involves failure of a fire door to properly latch, but did not affect the ability of the fire door to close, does the fire door protect an area with a gaseous fire suppression system: </w:t>
      </w:r>
      <w:r w:rsidR="00C31577">
        <w:br/>
      </w:r>
      <w:r w:rsidRPr="00237E2E">
        <w:t xml:space="preserve">O Yes – Continue to Step 1.5. </w:t>
      </w:r>
      <w:r w:rsidRPr="00237E2E">
        <w:tab/>
      </w:r>
      <w:r w:rsidR="00C31577">
        <w:br/>
      </w:r>
      <w:r w:rsidRPr="00237E2E">
        <w:t>O No – Screen to Green, no further analysis required.</w:t>
      </w:r>
    </w:p>
    <w:p w14:paraId="6AF157DE" w14:textId="7A34CC16" w:rsidR="000C3F8C" w:rsidRPr="00364BD6" w:rsidRDefault="00052DD6" w:rsidP="00C31577">
      <w:pPr>
        <w:pStyle w:val="Question"/>
      </w:pPr>
      <w:r>
        <w:t>1.4.4-</w:t>
      </w:r>
      <w:r w:rsidR="0069722C">
        <w:t xml:space="preserve">E </w:t>
      </w:r>
      <w:r>
        <w:t>Question:</w:t>
      </w:r>
      <w:r w:rsidR="00CD21BB">
        <w:tab/>
      </w:r>
      <w:r w:rsidR="000C3F8C" w:rsidRPr="00364BD6">
        <w:t xml:space="preserve">If a fire were to spread from one fire </w:t>
      </w:r>
      <w:r w:rsidR="00792251">
        <w:t>area</w:t>
      </w:r>
      <w:r w:rsidR="00792251" w:rsidRPr="00364BD6">
        <w:t xml:space="preserve"> </w:t>
      </w:r>
      <w:r w:rsidR="000C3F8C" w:rsidRPr="00364BD6">
        <w:t xml:space="preserve">(the exposing fire </w:t>
      </w:r>
      <w:r w:rsidR="00792251">
        <w:t>area</w:t>
      </w:r>
      <w:r w:rsidR="000C3F8C" w:rsidRPr="00364BD6">
        <w:t xml:space="preserve">) to another (the exposed fire </w:t>
      </w:r>
      <w:r w:rsidR="00792251">
        <w:t>area</w:t>
      </w:r>
      <w:r w:rsidR="000C3F8C" w:rsidRPr="00364BD6">
        <w:t xml:space="preserve">) due to the degraded fire barrier, would any additional targets be damaged in the exposed fire </w:t>
      </w:r>
      <w:r w:rsidR="00792251">
        <w:t>area</w:t>
      </w:r>
      <w:r w:rsidR="00792251" w:rsidRPr="00364BD6">
        <w:t xml:space="preserve"> </w:t>
      </w:r>
      <w:r w:rsidR="000C3F8C" w:rsidRPr="00364BD6">
        <w:t xml:space="preserve">that could impact the credited safe shutdown strategy for </w:t>
      </w:r>
      <w:r w:rsidR="0069722C">
        <w:t xml:space="preserve">the </w:t>
      </w:r>
      <w:r w:rsidR="000C3F8C" w:rsidRPr="00364BD6">
        <w:t xml:space="preserve">exposing fire </w:t>
      </w:r>
      <w:r w:rsidR="00792251">
        <w:t>area</w:t>
      </w:r>
      <w:r w:rsidR="00792251" w:rsidRPr="00364BD6">
        <w:t xml:space="preserve"> </w:t>
      </w:r>
      <w:r w:rsidR="000C3F8C" w:rsidRPr="00364BD6">
        <w:t xml:space="preserve">(targets include post-fire safe shutdown components or other plant components whose loss might lead to a demand for safe shutdown (e.g., a plant trip))? </w:t>
      </w:r>
      <w:r w:rsidR="00C31577">
        <w:br/>
      </w:r>
      <w:r w:rsidR="000C3F8C" w:rsidRPr="00364BD6">
        <w:t>O Yes – Continue to next question.</w:t>
      </w:r>
      <w:r w:rsidR="00BD270F">
        <w:br/>
      </w:r>
      <w:r w:rsidR="000C3F8C" w:rsidRPr="00364BD6">
        <w:t>O No – Screen to Green, no further analysis required.</w:t>
      </w:r>
    </w:p>
    <w:p w14:paraId="6AF157E2" w14:textId="14A96076" w:rsidR="000C3F8C" w:rsidRPr="00364BD6" w:rsidRDefault="00052DD6" w:rsidP="00C31577">
      <w:pPr>
        <w:pStyle w:val="Question"/>
      </w:pPr>
      <w:r>
        <w:t>1.4.4-</w:t>
      </w:r>
      <w:r w:rsidR="0069722C">
        <w:t xml:space="preserve">F </w:t>
      </w:r>
      <w:r>
        <w:t>Question:</w:t>
      </w:r>
      <w:r w:rsidR="00CD21BB">
        <w:tab/>
      </w:r>
      <w:ins w:id="15" w:author="Author">
        <w:r w:rsidR="00FA42A1">
          <w:t>A</w:t>
        </w:r>
      </w:ins>
      <w:r w:rsidR="00A534B5" w:rsidRPr="00435A71">
        <w:t xml:space="preserve">re the </w:t>
      </w:r>
      <w:r w:rsidR="00435A71" w:rsidRPr="00435A71">
        <w:t xml:space="preserve">additional damage targets </w:t>
      </w:r>
      <w:r w:rsidR="000C3F8C" w:rsidRPr="00364BD6">
        <w:t xml:space="preserve">sufficiently nearby in the adjoining compartment such that they could be affected by a fire spreading </w:t>
      </w:r>
      <w:r w:rsidR="00435A71" w:rsidRPr="00435A71">
        <w:t>due to the deficiency in the fire confinement element</w:t>
      </w:r>
      <w:r w:rsidR="00435A71" w:rsidRPr="00435A71" w:rsidDel="00435A71">
        <w:t xml:space="preserve"> </w:t>
      </w:r>
      <w:r w:rsidR="000C3F8C" w:rsidRPr="00364BD6">
        <w:t xml:space="preserve">(e.g., a cable that passes through multiple fire areas)? </w:t>
      </w:r>
      <w:r w:rsidR="00BD270F">
        <w:br/>
      </w:r>
      <w:r w:rsidR="000C3F8C" w:rsidRPr="00364BD6">
        <w:t>O No – Screen to Green, no further analysis required.</w:t>
      </w:r>
      <w:r w:rsidR="00BD270F">
        <w:br/>
      </w:r>
      <w:r w:rsidR="000C3F8C" w:rsidRPr="00364BD6">
        <w:t>O Yes – Continue to Step 1.5.</w:t>
      </w:r>
    </w:p>
    <w:p w14:paraId="6AF157E4" w14:textId="77777777" w:rsidR="000C3F8C" w:rsidRPr="00650923" w:rsidRDefault="000C3F8C" w:rsidP="001D21DF">
      <w:pPr>
        <w:pStyle w:val="Heading3"/>
        <w:rPr>
          <w:rFonts w:eastAsia="Calibri"/>
          <w:bCs w:val="0"/>
          <w:lang w:val="en-CA"/>
        </w:rPr>
      </w:pPr>
      <w:r w:rsidRPr="00650923">
        <w:rPr>
          <w:rFonts w:eastAsia="Calibri"/>
        </w:rPr>
        <w:lastRenderedPageBreak/>
        <w:t xml:space="preserve">Step </w:t>
      </w:r>
      <w:r w:rsidR="00052DD6">
        <w:rPr>
          <w:rFonts w:eastAsia="Calibri"/>
          <w:lang w:val="en-CA"/>
        </w:rPr>
        <w:t xml:space="preserve">1.4.5:  </w:t>
      </w:r>
      <w:r w:rsidRPr="00650923">
        <w:rPr>
          <w:rFonts w:eastAsia="Calibri"/>
          <w:lang w:val="en-CA"/>
        </w:rPr>
        <w:t>Manual Fire Fighting</w:t>
      </w:r>
    </w:p>
    <w:p w14:paraId="6AF157E8" w14:textId="3A389AAB" w:rsidR="000C3F8C" w:rsidRPr="00364BD6" w:rsidRDefault="000C3F8C" w:rsidP="00BD270F">
      <w:pPr>
        <w:pStyle w:val="Question"/>
      </w:pPr>
      <w:r w:rsidRPr="00364BD6">
        <w:t>1.4.5-A Question:</w:t>
      </w:r>
      <w:r w:rsidR="00CD21BB">
        <w:tab/>
      </w:r>
      <w:r w:rsidRPr="00364BD6">
        <w:t xml:space="preserve">Is the fire finding associated with portable fire extinguishers </w:t>
      </w:r>
      <w:r w:rsidRPr="00364BD6">
        <w:rPr>
          <w:u w:val="single"/>
        </w:rPr>
        <w:t>not</w:t>
      </w:r>
      <w:r w:rsidRPr="00364BD6">
        <w:t xml:space="preserve"> used for hot work fire watches? </w:t>
      </w:r>
      <w:r w:rsidR="00A27126">
        <w:br/>
      </w:r>
      <w:r w:rsidRPr="00364BD6">
        <w:t>O Yes – Screen to Green, no further analysis required.</w:t>
      </w:r>
      <w:r w:rsidR="00A27126">
        <w:br/>
      </w:r>
      <w:r w:rsidRPr="00364BD6">
        <w:t>O No – Continue to next question.</w:t>
      </w:r>
    </w:p>
    <w:p w14:paraId="6AF157EC" w14:textId="67E4451E" w:rsidR="000C3F8C" w:rsidRPr="00364BD6" w:rsidRDefault="00052DD6" w:rsidP="00BD270F">
      <w:pPr>
        <w:pStyle w:val="Question"/>
      </w:pPr>
      <w:r>
        <w:t>1.4.5-B Question:</w:t>
      </w:r>
      <w:r w:rsidR="00CD21BB">
        <w:tab/>
      </w:r>
      <w:r w:rsidR="000C3F8C" w:rsidRPr="00364BD6">
        <w:t>Is the fire finding associated with pre-fire plans?</w:t>
      </w:r>
      <w:r w:rsidR="00A27126">
        <w:br/>
      </w:r>
      <w:r w:rsidR="000C3F8C" w:rsidRPr="00364BD6">
        <w:t>O Yes – Screen to Green, no further analysis required.</w:t>
      </w:r>
      <w:r w:rsidR="00A27126">
        <w:t xml:space="preserve"> </w:t>
      </w:r>
      <w:r w:rsidR="00A27126">
        <w:br/>
      </w:r>
      <w:r w:rsidR="000C3F8C" w:rsidRPr="00364BD6">
        <w:t>O No – Continue to next question.</w:t>
      </w:r>
    </w:p>
    <w:p w14:paraId="6AF157F0" w14:textId="10F8ACB3" w:rsidR="000C3F8C" w:rsidRPr="00364BD6" w:rsidRDefault="00052DD6" w:rsidP="00BD270F">
      <w:pPr>
        <w:pStyle w:val="Question"/>
      </w:pPr>
      <w:r>
        <w:t>1.4.5-C Question:</w:t>
      </w:r>
      <w:r w:rsidR="00CD21BB">
        <w:tab/>
      </w:r>
      <w:r w:rsidR="000C3F8C" w:rsidRPr="00364BD6">
        <w:t xml:space="preserve">Is the fire area associated with the fire finding protected by an adequate automatic or manual fire suppression system? </w:t>
      </w:r>
      <w:r w:rsidR="00A27126">
        <w:br/>
      </w:r>
      <w:r w:rsidR="000C3F8C" w:rsidRPr="00364BD6">
        <w:t>O Yes – Screen to Green, no further analysis required.</w:t>
      </w:r>
      <w:r w:rsidR="00A27126">
        <w:br/>
      </w:r>
      <w:r w:rsidR="000C3F8C" w:rsidRPr="00364BD6">
        <w:t>O No – Continue to the next question.</w:t>
      </w:r>
    </w:p>
    <w:p w14:paraId="6AF157F4" w14:textId="7356B337" w:rsidR="000C3F8C" w:rsidRPr="00364BD6" w:rsidRDefault="00052DD6" w:rsidP="00BD270F">
      <w:pPr>
        <w:pStyle w:val="Question"/>
      </w:pPr>
      <w:r>
        <w:t>1.4.5-D Question:</w:t>
      </w:r>
      <w:r w:rsidR="00CD21BB">
        <w:tab/>
      </w:r>
      <w:r w:rsidR="000C3F8C" w:rsidRPr="00364BD6">
        <w:t>For a finding associated with a degraded hose station(s), was an alternative manual suppression method available to suppress the fire such that equipment important to safe shutdown would not be adversely affected?</w:t>
      </w:r>
      <w:r w:rsidR="00A27126">
        <w:br/>
      </w:r>
      <w:r w:rsidR="000C3F8C" w:rsidRPr="00364BD6">
        <w:t>O Yes – Screen to Green, no further analysis required.</w:t>
      </w:r>
      <w:r w:rsidR="00A27126">
        <w:br/>
      </w:r>
      <w:r w:rsidR="000C3F8C" w:rsidRPr="00364BD6">
        <w:t>O No – Continue to Step 1.5.</w:t>
      </w:r>
    </w:p>
    <w:p w14:paraId="6AF157F6" w14:textId="77777777" w:rsidR="000C3F8C" w:rsidRPr="00650923" w:rsidRDefault="000C3F8C" w:rsidP="00A27126">
      <w:pPr>
        <w:pStyle w:val="Heading3"/>
        <w:rPr>
          <w:bCs w:val="0"/>
          <w:lang w:val="en-CA"/>
        </w:rPr>
      </w:pPr>
      <w:bookmarkStart w:id="16" w:name="_Toc352234004"/>
      <w:bookmarkStart w:id="17" w:name="_Toc361227066"/>
      <w:r w:rsidRPr="00650923">
        <w:t xml:space="preserve">Step </w:t>
      </w:r>
      <w:r w:rsidRPr="00650923">
        <w:rPr>
          <w:lang w:val="en-CA"/>
        </w:rPr>
        <w:t>1.4.6:  Localized Cable or Component Protection</w:t>
      </w:r>
      <w:bookmarkEnd w:id="16"/>
      <w:bookmarkEnd w:id="17"/>
      <w:r w:rsidRPr="00650923">
        <w:rPr>
          <w:lang w:val="en-CA"/>
        </w:rPr>
        <w:t xml:space="preserve">  </w:t>
      </w:r>
    </w:p>
    <w:p w14:paraId="6AF157FA" w14:textId="3FB0F70A" w:rsidR="000C3F8C" w:rsidRPr="00364BD6" w:rsidRDefault="00052DD6" w:rsidP="00A27126">
      <w:pPr>
        <w:pStyle w:val="Question"/>
      </w:pPr>
      <w:r>
        <w:t>1.4.6-A Question:</w:t>
      </w:r>
      <w:r w:rsidR="00CD21BB">
        <w:tab/>
      </w:r>
      <w:r w:rsidR="000C3F8C" w:rsidRPr="00364BD6">
        <w:t xml:space="preserve">Is the area with the degraded fire wrap (cable, cable tray, or component) protected by an adequate automatic detection and suppression system? </w:t>
      </w:r>
      <w:r w:rsidR="00A27126">
        <w:br/>
      </w:r>
      <w:r w:rsidR="000C3F8C" w:rsidRPr="00364BD6">
        <w:t>O Yes – Screen to Green, no further analysis required.</w:t>
      </w:r>
      <w:r w:rsidR="00A27126">
        <w:br/>
      </w:r>
      <w:r w:rsidR="000C3F8C" w:rsidRPr="00364BD6">
        <w:t>O No – Continue to next question.</w:t>
      </w:r>
    </w:p>
    <w:p w14:paraId="6AF157FE" w14:textId="4F659A28" w:rsidR="000C3F8C" w:rsidRPr="00364BD6" w:rsidRDefault="00052DD6" w:rsidP="00A27126">
      <w:pPr>
        <w:pStyle w:val="Question"/>
      </w:pPr>
      <w:r>
        <w:t>1.4.6-B Question:</w:t>
      </w:r>
      <w:r w:rsidR="00CD21BB">
        <w:tab/>
      </w:r>
      <w:r w:rsidR="000C3F8C" w:rsidRPr="00364BD6">
        <w:t xml:space="preserve">Is the area with the degraded fire wrap (cable, cable tray, or component) protected by an adequate automatic detection system and a fire wrap that would provide sufficient fire endurance to enable suppression of a fire prior to damage to the target? </w:t>
      </w:r>
      <w:r w:rsidR="00A27126">
        <w:br/>
      </w:r>
      <w:r w:rsidR="000C3F8C" w:rsidRPr="00364BD6">
        <w:t>O Yes – Screen to Green, no further analysis required.</w:t>
      </w:r>
      <w:r w:rsidR="00A27126">
        <w:br/>
      </w:r>
      <w:r w:rsidR="000C3F8C" w:rsidRPr="00364BD6">
        <w:t>O No – Continue to Step 1.5.</w:t>
      </w:r>
    </w:p>
    <w:p w14:paraId="6AF15800" w14:textId="77777777" w:rsidR="000C3F8C" w:rsidRPr="00650923" w:rsidRDefault="000C3F8C" w:rsidP="00A27126">
      <w:pPr>
        <w:pStyle w:val="Heading3"/>
        <w:rPr>
          <w:bCs w:val="0"/>
          <w:lang w:val="en-CA"/>
        </w:rPr>
      </w:pPr>
      <w:bookmarkStart w:id="18" w:name="_Toc352234005"/>
      <w:bookmarkStart w:id="19" w:name="_Toc361227067"/>
      <w:r w:rsidRPr="00650923">
        <w:t xml:space="preserve">Step </w:t>
      </w:r>
      <w:r w:rsidRPr="00650923">
        <w:rPr>
          <w:lang w:val="en-CA"/>
        </w:rPr>
        <w:t>1.4.7:  Post-fire Safe Shutdown</w:t>
      </w:r>
      <w:bookmarkEnd w:id="18"/>
      <w:bookmarkEnd w:id="19"/>
      <w:r w:rsidRPr="00650923">
        <w:rPr>
          <w:lang w:val="en-CA"/>
        </w:rPr>
        <w:t xml:space="preserve"> </w:t>
      </w:r>
    </w:p>
    <w:p w14:paraId="6AF15804" w14:textId="2A5D2085" w:rsidR="000C3F8C" w:rsidRPr="00364BD6" w:rsidRDefault="000C3F8C" w:rsidP="00A27126">
      <w:pPr>
        <w:pStyle w:val="Question"/>
      </w:pPr>
      <w:r w:rsidRPr="00364BD6">
        <w:t>1.4.7-A Question:</w:t>
      </w:r>
      <w:r w:rsidR="00CD21BB">
        <w:tab/>
      </w:r>
      <w:r w:rsidRPr="00364BD6">
        <w:t xml:space="preserve">For a finding associated with emergency lighting, do operators have adequate alternate lighting (such as flashlights) to perform any necessary time critical/recovery actions? </w:t>
      </w:r>
      <w:r w:rsidR="00A27126">
        <w:br/>
      </w:r>
      <w:r w:rsidRPr="00364BD6">
        <w:t>O Yes – Screen to Green, no further analysis required.</w:t>
      </w:r>
      <w:r w:rsidR="00A27126">
        <w:br/>
      </w:r>
      <w:r w:rsidRPr="00364BD6">
        <w:t xml:space="preserve">O No – Continue to </w:t>
      </w:r>
      <w:ins w:id="20" w:author="Author">
        <w:r w:rsidR="000505A0">
          <w:t>next question</w:t>
        </w:r>
      </w:ins>
      <w:r w:rsidRPr="00364BD6">
        <w:t>.</w:t>
      </w:r>
    </w:p>
    <w:p w14:paraId="6AF15808" w14:textId="7496B050" w:rsidR="000C3F8C" w:rsidRPr="00364BD6" w:rsidRDefault="00052DD6" w:rsidP="00A27126">
      <w:pPr>
        <w:pStyle w:val="Question"/>
      </w:pPr>
      <w:r>
        <w:t>1.4.7-B Question:</w:t>
      </w:r>
      <w:r w:rsidR="00CD21BB">
        <w:tab/>
      </w:r>
      <w:r w:rsidR="000C3F8C" w:rsidRPr="00364BD6">
        <w:t xml:space="preserve">Would the impact of the fire finding be limited to equipment which is </w:t>
      </w:r>
      <w:r w:rsidR="000C3F8C" w:rsidRPr="00364BD6">
        <w:rPr>
          <w:u w:val="single"/>
        </w:rPr>
        <w:t>not</w:t>
      </w:r>
      <w:r w:rsidR="000C3F8C" w:rsidRPr="00364BD6">
        <w:t xml:space="preserve"> </w:t>
      </w:r>
      <w:r w:rsidR="006E7355">
        <w:t xml:space="preserve">required for </w:t>
      </w:r>
      <w:r w:rsidR="000C3F8C" w:rsidRPr="00364BD6">
        <w:t>the credited safe shutdown success path?</w:t>
      </w:r>
      <w:r w:rsidR="00A27126">
        <w:br/>
      </w:r>
      <w:r w:rsidR="000C3F8C" w:rsidRPr="00364BD6">
        <w:t>O Yes – Screen to Green, no further analysis required.</w:t>
      </w:r>
      <w:r w:rsidR="00A27126">
        <w:br/>
      </w:r>
      <w:r w:rsidR="000C3F8C" w:rsidRPr="00364BD6">
        <w:t>O No – Continue to next question.</w:t>
      </w:r>
    </w:p>
    <w:p w14:paraId="6AF1580C" w14:textId="214E2310" w:rsidR="000C3F8C" w:rsidRPr="00364BD6" w:rsidRDefault="000C3F8C" w:rsidP="00A27126">
      <w:pPr>
        <w:pStyle w:val="Question"/>
      </w:pPr>
      <w:r w:rsidRPr="00364BD6">
        <w:lastRenderedPageBreak/>
        <w:t>1.4.7-C Questi</w:t>
      </w:r>
      <w:r w:rsidR="00052DD6">
        <w:t>on:</w:t>
      </w:r>
      <w:r w:rsidR="00CD21BB">
        <w:tab/>
      </w:r>
      <w:r w:rsidRPr="00364BD6">
        <w:t xml:space="preserve">Does the fire finding adversely affect the ability to reach and maintain hot shutdown/hot standby or safe and stable conditions using the credited safe shutdown success path? </w:t>
      </w:r>
      <w:r w:rsidR="00A27126">
        <w:br/>
      </w:r>
      <w:r w:rsidRPr="00364BD6">
        <w:t xml:space="preserve">O Yes – Continue to </w:t>
      </w:r>
      <w:r w:rsidR="006E7355">
        <w:t>Step 1.5</w:t>
      </w:r>
      <w:r w:rsidRPr="00364BD6">
        <w:t>.</w:t>
      </w:r>
      <w:r w:rsidR="00A27126">
        <w:br/>
      </w:r>
      <w:r w:rsidRPr="00364BD6">
        <w:t xml:space="preserve">O No – Screen to Green, no further analysis required.  </w:t>
      </w:r>
    </w:p>
    <w:p w14:paraId="6AF1580E" w14:textId="77777777" w:rsidR="000C3F8C" w:rsidRPr="00650923" w:rsidRDefault="000C3F8C" w:rsidP="00A27126">
      <w:pPr>
        <w:pStyle w:val="Heading3"/>
        <w:rPr>
          <w:bCs w:val="0"/>
          <w:lang w:val="en-CA"/>
        </w:rPr>
      </w:pPr>
      <w:r w:rsidRPr="00650923">
        <w:t xml:space="preserve">Step </w:t>
      </w:r>
      <w:r w:rsidRPr="00650923">
        <w:rPr>
          <w:lang w:val="en-CA"/>
        </w:rPr>
        <w:t xml:space="preserve">1.4.8:  Main Control Room Fires </w:t>
      </w:r>
    </w:p>
    <w:p w14:paraId="6AF15810" w14:textId="3B603C3E" w:rsidR="000C3F8C" w:rsidRPr="00364BD6" w:rsidRDefault="000C3F8C" w:rsidP="00896372">
      <w:pPr>
        <w:pStyle w:val="BodyText2"/>
      </w:pPr>
      <w:r w:rsidRPr="00364BD6">
        <w:t>NOTE:</w:t>
      </w:r>
      <w:r w:rsidR="00896372">
        <w:tab/>
      </w:r>
      <w:r w:rsidRPr="00364BD6">
        <w:t>This section only applies if there is no equipment greater than or equal to 440V in the MCR.</w:t>
      </w:r>
    </w:p>
    <w:p w14:paraId="6AF15814" w14:textId="224470A6" w:rsidR="000C3F8C" w:rsidRPr="00364BD6" w:rsidRDefault="00052DD6" w:rsidP="002F0DCF">
      <w:pPr>
        <w:pStyle w:val="Question"/>
      </w:pPr>
      <w:r>
        <w:t>1.4.8-A Question:</w:t>
      </w:r>
      <w:r w:rsidR="004712AB">
        <w:tab/>
      </w:r>
      <w:r w:rsidR="000C3F8C" w:rsidRPr="00364BD6">
        <w:t>If the finding involves the malfunction (either a spurious operation due to a hot short or the failure to operate due to fire damage) of two or more components located in the main control board (MCB) (MCB includes any panels in the horseshoe area or within the line of sight of the operators), is all of the internal cabinet wiring in the MCB qualified (such as per IEEE-383) and are the components located at least 8.2 feet (2.5 meters) apart?</w:t>
      </w:r>
      <w:r w:rsidR="002F0DCF">
        <w:br/>
      </w:r>
      <w:r w:rsidR="000C3F8C" w:rsidRPr="00364BD6">
        <w:t>O Yes – Screen to Green, no further analysis required.</w:t>
      </w:r>
      <w:r w:rsidR="002F0DCF">
        <w:br/>
      </w:r>
      <w:r w:rsidR="000C3F8C" w:rsidRPr="00364BD6">
        <w:t>O No – Continue to the next question.</w:t>
      </w:r>
    </w:p>
    <w:p w14:paraId="6AF15818" w14:textId="7C60FD03" w:rsidR="000C3F8C" w:rsidRPr="00364BD6" w:rsidRDefault="00052DD6" w:rsidP="002F0DCF">
      <w:pPr>
        <w:pStyle w:val="Question"/>
      </w:pPr>
      <w:r>
        <w:t>1.4.8-B Question:</w:t>
      </w:r>
      <w:r w:rsidR="004712AB">
        <w:tab/>
      </w:r>
      <w:r w:rsidR="000C3F8C" w:rsidRPr="00364BD6">
        <w:t xml:space="preserve">If the finding involves the malfunction (either a spurious operation due to a hot short or the failure to operate due to fire damage) of two or more components that are not located in the </w:t>
      </w:r>
      <w:ins w:id="21" w:author="Author">
        <w:r w:rsidR="000C3F8C" w:rsidDel="000D62E4">
          <w:t>MCB</w:t>
        </w:r>
      </w:ins>
      <w:r w:rsidR="000C3F8C" w:rsidRPr="00364BD6">
        <w:t>, are the components located in nonadjacent cabinets?</w:t>
      </w:r>
      <w:r w:rsidR="002F0DCF">
        <w:br/>
      </w:r>
      <w:r w:rsidR="000C3F8C" w:rsidRPr="00364BD6">
        <w:t>O Yes – Screen to Green, no further analysis required.</w:t>
      </w:r>
      <w:r w:rsidR="004F2926">
        <w:br/>
      </w:r>
      <w:r w:rsidR="000C3F8C" w:rsidRPr="00364BD6">
        <w:t>O No – Continue to the next question.</w:t>
      </w:r>
    </w:p>
    <w:p w14:paraId="6AF1581C" w14:textId="68CDDA59" w:rsidR="000C3F8C" w:rsidRPr="00364BD6" w:rsidRDefault="00052DD6" w:rsidP="002F0DCF">
      <w:pPr>
        <w:pStyle w:val="Question"/>
      </w:pPr>
      <w:r>
        <w:t>1.4.8-C Question:</w:t>
      </w:r>
      <w:r w:rsidR="004712AB">
        <w:tab/>
      </w:r>
      <w:r w:rsidR="000C3F8C" w:rsidRPr="00364BD6">
        <w:t>If the finding involves a single fire scenario in the MCR, did the deficiency exist for 1 hour or less?</w:t>
      </w:r>
      <w:r w:rsidR="004F2926">
        <w:br/>
      </w:r>
      <w:r w:rsidR="000C3F8C" w:rsidRPr="00364BD6">
        <w:t>O Yes – Screen to Green, no further analysis required.</w:t>
      </w:r>
      <w:r w:rsidR="004F2926">
        <w:br/>
      </w:r>
      <w:r w:rsidR="000C3F8C" w:rsidRPr="00364BD6">
        <w:t xml:space="preserve">O No – Continue to </w:t>
      </w:r>
      <w:r w:rsidR="006E7355">
        <w:t>Step 1.5</w:t>
      </w:r>
      <w:r w:rsidR="000C3F8C" w:rsidRPr="00364BD6">
        <w:t>.</w:t>
      </w:r>
    </w:p>
    <w:p w14:paraId="6AF1581E" w14:textId="4D564CE7" w:rsidR="000C3F8C" w:rsidRPr="00364BD6" w:rsidRDefault="000C3F8C" w:rsidP="00EA51E2">
      <w:pPr>
        <w:pStyle w:val="Heading2"/>
      </w:pPr>
      <w:bookmarkStart w:id="22" w:name="_Toc352234012"/>
      <w:bookmarkStart w:id="23" w:name="_Toc361227074"/>
      <w:r w:rsidRPr="00364BD6">
        <w:t xml:space="preserve">Step 1.5 - Screen Based on Licensee Fire </w:t>
      </w:r>
      <w:ins w:id="24" w:author="Author">
        <w:r w:rsidR="00EC7362">
          <w:t>Probabilistic Risk Assessment (</w:t>
        </w:r>
      </w:ins>
      <w:r w:rsidRPr="00364BD6">
        <w:t>PRA</w:t>
      </w:r>
      <w:ins w:id="25" w:author="Author">
        <w:r w:rsidR="00EC7362">
          <w:t>)</w:t>
        </w:r>
      </w:ins>
      <w:r w:rsidRPr="00364BD6">
        <w:t xml:space="preserve"> Results</w:t>
      </w:r>
      <w:bookmarkEnd w:id="22"/>
      <w:bookmarkEnd w:id="23"/>
    </w:p>
    <w:p w14:paraId="6AF15820" w14:textId="77777777" w:rsidR="000C3F8C" w:rsidRPr="00364BD6" w:rsidRDefault="000C3F8C" w:rsidP="00F971C1">
      <w:pPr>
        <w:pStyle w:val="Heading3"/>
        <w:rPr>
          <w:lang w:val="en-CA"/>
        </w:rPr>
      </w:pPr>
      <w:bookmarkStart w:id="26" w:name="_Toc361227075"/>
      <w:bookmarkStart w:id="27" w:name="_Toc361151391"/>
      <w:bookmarkStart w:id="28" w:name="_Toc361151458"/>
      <w:bookmarkStart w:id="29" w:name="_Toc361151597"/>
      <w:bookmarkStart w:id="30" w:name="_Toc361151664"/>
      <w:r w:rsidRPr="00364BD6">
        <w:t xml:space="preserve">Step </w:t>
      </w:r>
      <w:r w:rsidRPr="00364BD6">
        <w:rPr>
          <w:lang w:val="en-CA"/>
        </w:rPr>
        <w:t>1.5.1:  Screen by Licensee Fire PRA-based Risk Evaluation</w:t>
      </w:r>
      <w:bookmarkEnd w:id="26"/>
    </w:p>
    <w:bookmarkEnd w:id="27"/>
    <w:bookmarkEnd w:id="28"/>
    <w:bookmarkEnd w:id="29"/>
    <w:bookmarkEnd w:id="30"/>
    <w:p w14:paraId="6AF15824" w14:textId="2FD74F8E" w:rsidR="000C3F8C" w:rsidRPr="00364BD6" w:rsidRDefault="00052DD6" w:rsidP="00983A5D">
      <w:pPr>
        <w:pStyle w:val="Question"/>
      </w:pPr>
      <w:r>
        <w:t>1.5.1-A Question:</w:t>
      </w:r>
      <w:r w:rsidR="00983A5D">
        <w:tab/>
      </w:r>
      <w:r w:rsidR="000C3F8C" w:rsidRPr="00364BD6">
        <w:t>Does the plant have a fire PRA capable of adequately evaluating the risk associated with the finding, as determined by a</w:t>
      </w:r>
      <w:ins w:id="31" w:author="Author">
        <w:r w:rsidR="00871160">
          <w:t xml:space="preserve"> Senior Reactor Analyst</w:t>
        </w:r>
      </w:ins>
      <w:r w:rsidR="000C3F8C" w:rsidRPr="00364BD6">
        <w:t xml:space="preserve"> </w:t>
      </w:r>
      <w:ins w:id="32" w:author="Author">
        <w:r w:rsidR="00871160">
          <w:t>(</w:t>
        </w:r>
      </w:ins>
      <w:r w:rsidR="000C3F8C" w:rsidRPr="00364BD6">
        <w:t>SRA</w:t>
      </w:r>
      <w:ins w:id="33" w:author="Author">
        <w:r w:rsidR="00871160">
          <w:t>)</w:t>
        </w:r>
      </w:ins>
      <w:r w:rsidR="000C3F8C" w:rsidRPr="00364BD6">
        <w:t>?</w:t>
      </w:r>
      <w:r w:rsidR="00983A5D">
        <w:br/>
      </w:r>
      <w:r w:rsidR="000C3F8C" w:rsidRPr="00364BD6">
        <w:t>O Yes – Continue to the next question.</w:t>
      </w:r>
      <w:r w:rsidR="00983A5D">
        <w:br/>
      </w:r>
      <w:r w:rsidR="000C3F8C" w:rsidRPr="00364BD6">
        <w:t>O No – Continue to Phase 2 evaluation.</w:t>
      </w:r>
    </w:p>
    <w:p w14:paraId="6AF15828" w14:textId="3CDC6617" w:rsidR="008E01CF" w:rsidRPr="00364BD6" w:rsidRDefault="00052DD6" w:rsidP="0010483F">
      <w:pPr>
        <w:pStyle w:val="Question"/>
      </w:pPr>
      <w:r>
        <w:t>1.5.1-B Question:</w:t>
      </w:r>
      <w:r w:rsidR="004712AB">
        <w:tab/>
      </w:r>
      <w:r w:rsidR="000C3F8C" w:rsidRPr="00364BD6">
        <w:t xml:space="preserve">Does the licensee’s risk-based evaluation for this fire finding indicate a </w:t>
      </w:r>
      <w:ins w:id="34" w:author="Author">
        <w:r w:rsidR="001A7BA2">
          <w:t>change in core damage frequency (</w:t>
        </w:r>
      </w:ins>
      <w:r w:rsidR="000C3F8C" w:rsidRPr="00364BD6">
        <w:t>∆CDF</w:t>
      </w:r>
      <w:ins w:id="35" w:author="Author">
        <w:r w:rsidR="001A7BA2">
          <w:t>)</w:t>
        </w:r>
      </w:ins>
      <w:r w:rsidR="000C3F8C" w:rsidRPr="00364BD6">
        <w:t xml:space="preserve"> of less than 1E-6, and is the evaluation result accepted by an SRA?</w:t>
      </w:r>
      <w:r w:rsidR="0010483F">
        <w:br/>
      </w:r>
      <w:r w:rsidR="000C3F8C" w:rsidRPr="00364BD6">
        <w:t>O Yes – Screen to Green, no further analysis required.</w:t>
      </w:r>
      <w:r w:rsidR="0010483F">
        <w:br/>
      </w:r>
      <w:r w:rsidR="000C3F8C" w:rsidRPr="00364BD6">
        <w:t>O No – Continue to Phase 2 or 3 evaluation, as determined by the SRA.</w:t>
      </w:r>
    </w:p>
    <w:p w14:paraId="6AF1582B" w14:textId="77777777" w:rsidR="008E01CF" w:rsidRPr="00364BD6" w:rsidRDefault="00C53222" w:rsidP="008E01CF">
      <w:pPr>
        <w:spacing w:line="360" w:lineRule="auto"/>
        <w:rPr>
          <w:sz w:val="22"/>
          <w:szCs w:val="22"/>
        </w:rPr>
      </w:pPr>
      <w:r w:rsidRPr="00364BD6">
        <w:rPr>
          <w:sz w:val="22"/>
          <w:szCs w:val="22"/>
        </w:rPr>
        <w:t>Basis for screening based on licensee’s fire PRA-based risk evaluation:</w:t>
      </w:r>
    </w:p>
    <w:p w14:paraId="6AF1582C" w14:textId="77777777" w:rsidR="00C53222" w:rsidRPr="00364BD6" w:rsidRDefault="00C53222" w:rsidP="008E01CF">
      <w:pPr>
        <w:spacing w:line="360" w:lineRule="auto"/>
        <w:rPr>
          <w:sz w:val="22"/>
          <w:szCs w:val="22"/>
        </w:rPr>
      </w:pPr>
      <w:r w:rsidRPr="00364BD6">
        <w:rPr>
          <w:sz w:val="22"/>
          <w:szCs w:val="22"/>
        </w:rPr>
        <w:t>________________________________________________________________________________________________________________________________________________________</w:t>
      </w:r>
      <w:r w:rsidRPr="00364BD6">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1582D" w14:textId="77777777" w:rsidR="009C1241" w:rsidRPr="00364BD6" w:rsidRDefault="009C1241" w:rsidP="006C73BE">
      <w:pPr>
        <w:rPr>
          <w:rFonts w:cs="Arial"/>
          <w:bCs/>
          <w:sz w:val="22"/>
          <w:szCs w:val="22"/>
        </w:rPr>
      </w:pPr>
    </w:p>
    <w:p w14:paraId="6AF1582E" w14:textId="77777777" w:rsidR="008E01CF" w:rsidRPr="00364BD6" w:rsidRDefault="008E01CF">
      <w:pPr>
        <w:widowControl/>
        <w:autoSpaceDE/>
        <w:autoSpaceDN/>
        <w:adjustRightInd/>
        <w:rPr>
          <w:rFonts w:cs="Arial"/>
          <w:bCs/>
          <w:sz w:val="28"/>
          <w:szCs w:val="28"/>
        </w:rPr>
      </w:pPr>
      <w:r w:rsidRPr="00364BD6">
        <w:rPr>
          <w:rFonts w:cs="Arial"/>
          <w:bCs/>
          <w:sz w:val="28"/>
          <w:szCs w:val="28"/>
        </w:rPr>
        <w:br w:type="page"/>
      </w:r>
    </w:p>
    <w:p w14:paraId="6AF1582F" w14:textId="77777777" w:rsidR="008D6E5E" w:rsidRPr="008E0FBA" w:rsidRDefault="00596FF3" w:rsidP="00C11759">
      <w:pPr>
        <w:pStyle w:val="Heading1"/>
      </w:pPr>
      <w:r w:rsidRPr="008E0FBA">
        <w:lastRenderedPageBreak/>
        <w:t>STEP 2:  FIRE PROTECTION SDP PHASE 2 WORKSHEET</w:t>
      </w:r>
    </w:p>
    <w:p w14:paraId="6AF15831" w14:textId="77777777" w:rsidR="008D6E5E" w:rsidRPr="00650923" w:rsidRDefault="008D6E5E" w:rsidP="00EA51E2">
      <w:pPr>
        <w:pStyle w:val="Heading2"/>
      </w:pPr>
      <w:r w:rsidRPr="00650923">
        <w:t xml:space="preserve">Step 2.1 </w:t>
      </w:r>
      <w:r w:rsidR="0084743F" w:rsidRPr="00650923">
        <w:t>–</w:t>
      </w:r>
      <w:r w:rsidRPr="00650923">
        <w:t xml:space="preserve"> </w:t>
      </w:r>
      <w:r w:rsidR="0084743F" w:rsidRPr="00650923">
        <w:t>Bounding Risk Quantification</w:t>
      </w:r>
    </w:p>
    <w:p w14:paraId="0C7AEF3E" w14:textId="3B00A660" w:rsidR="00044783" w:rsidRPr="00650923" w:rsidRDefault="00044783" w:rsidP="004712AB">
      <w:pPr>
        <w:pStyle w:val="Heading3"/>
        <w:rPr>
          <w:bCs w:val="0"/>
          <w:szCs w:val="22"/>
        </w:rPr>
      </w:pPr>
      <w:r w:rsidRPr="00650923">
        <w:t>Step 2.1.</w:t>
      </w:r>
      <w:r>
        <w:rPr>
          <w:szCs w:val="22"/>
        </w:rPr>
        <w:t>1</w:t>
      </w:r>
      <w:r w:rsidRPr="00650923">
        <w:rPr>
          <w:szCs w:val="22"/>
        </w:rPr>
        <w:t xml:space="preserve">:  Estimate </w:t>
      </w:r>
      <w:r>
        <w:rPr>
          <w:szCs w:val="22"/>
        </w:rPr>
        <w:t>the Duration Factor (DF)</w:t>
      </w:r>
    </w:p>
    <w:p w14:paraId="58F8D33B" w14:textId="56377C69" w:rsidR="00044783" w:rsidRPr="00364BD6" w:rsidRDefault="00044783" w:rsidP="00652495">
      <w:pPr>
        <w:pStyle w:val="BodyText3"/>
        <w:rPr>
          <w:bCs/>
        </w:rPr>
      </w:pPr>
      <w:r>
        <w:t>DF</w:t>
      </w:r>
      <w:r w:rsidRPr="00364BD6">
        <w:t xml:space="preserve"> = _______</w:t>
      </w:r>
    </w:p>
    <w:p w14:paraId="04E9870C" w14:textId="49E3F9E0" w:rsidR="00044783" w:rsidRPr="00650923" w:rsidRDefault="00044783" w:rsidP="004D1556">
      <w:pPr>
        <w:pStyle w:val="Heading3"/>
        <w:rPr>
          <w:bCs w:val="0"/>
          <w:szCs w:val="22"/>
        </w:rPr>
      </w:pPr>
      <w:r w:rsidRPr="00650923">
        <w:t>Step 2.1.</w:t>
      </w:r>
      <w:r>
        <w:rPr>
          <w:szCs w:val="22"/>
        </w:rPr>
        <w:t>2</w:t>
      </w:r>
      <w:r w:rsidRPr="00650923">
        <w:rPr>
          <w:szCs w:val="22"/>
        </w:rPr>
        <w:t xml:space="preserve">:  Estimate </w:t>
      </w:r>
      <w:r>
        <w:rPr>
          <w:szCs w:val="22"/>
        </w:rPr>
        <w:t>Bou</w:t>
      </w:r>
      <w:r w:rsidR="00401057">
        <w:rPr>
          <w:szCs w:val="22"/>
        </w:rPr>
        <w:t>n</w:t>
      </w:r>
      <w:r>
        <w:rPr>
          <w:szCs w:val="22"/>
        </w:rPr>
        <w:t>ding Value of the Fire Ignition Frequency (FIF)</w:t>
      </w:r>
    </w:p>
    <w:p w14:paraId="1214D3A5" w14:textId="27FEDBF9" w:rsidR="00044783" w:rsidRPr="00364BD6" w:rsidRDefault="00044783" w:rsidP="004D1556">
      <w:pPr>
        <w:pStyle w:val="BodyText3"/>
        <w:rPr>
          <w:bCs/>
        </w:rPr>
      </w:pPr>
      <w:r>
        <w:t>FIF</w:t>
      </w:r>
      <w:r w:rsidRPr="00364BD6">
        <w:t xml:space="preserve"> = _______</w:t>
      </w:r>
    </w:p>
    <w:p w14:paraId="5C5DE6EA" w14:textId="49F5DB32" w:rsidR="00044783" w:rsidRPr="00650923" w:rsidRDefault="00044783" w:rsidP="004D1556">
      <w:pPr>
        <w:pStyle w:val="Heading3"/>
        <w:rPr>
          <w:bCs w:val="0"/>
          <w:szCs w:val="22"/>
        </w:rPr>
      </w:pPr>
      <w:r w:rsidRPr="00650923">
        <w:t>Step 2.1.</w:t>
      </w:r>
      <w:r>
        <w:rPr>
          <w:szCs w:val="22"/>
        </w:rPr>
        <w:t>3</w:t>
      </w:r>
      <w:r w:rsidRPr="00650923">
        <w:rPr>
          <w:szCs w:val="22"/>
        </w:rPr>
        <w:t xml:space="preserve">:  Estimate </w:t>
      </w:r>
      <w:r>
        <w:rPr>
          <w:szCs w:val="22"/>
        </w:rPr>
        <w:t>Bou</w:t>
      </w:r>
      <w:r w:rsidR="00401057">
        <w:rPr>
          <w:szCs w:val="22"/>
        </w:rPr>
        <w:t>n</w:t>
      </w:r>
      <w:r>
        <w:rPr>
          <w:szCs w:val="22"/>
        </w:rPr>
        <w:t>ding Values of the Ignition Frequency Adjustment Factor (AF)</w:t>
      </w:r>
    </w:p>
    <w:p w14:paraId="0EC4215F" w14:textId="5D175CFB" w:rsidR="00044783" w:rsidRPr="00364BD6" w:rsidRDefault="00044783" w:rsidP="004D1556">
      <w:pPr>
        <w:pStyle w:val="BodyText3"/>
        <w:rPr>
          <w:bCs/>
        </w:rPr>
      </w:pPr>
      <w:r>
        <w:t>AF</w:t>
      </w:r>
      <w:r w:rsidRPr="00364BD6">
        <w:t xml:space="preserve"> = </w:t>
      </w:r>
      <w:r>
        <w:t>1.0</w:t>
      </w:r>
    </w:p>
    <w:p w14:paraId="2C22C872" w14:textId="6E057C61" w:rsidR="00044783" w:rsidRPr="00650923" w:rsidRDefault="00044783" w:rsidP="004D1556">
      <w:pPr>
        <w:pStyle w:val="Heading3"/>
        <w:rPr>
          <w:bCs w:val="0"/>
          <w:szCs w:val="22"/>
        </w:rPr>
      </w:pPr>
      <w:r w:rsidRPr="00650923">
        <w:t>Step 2.1.</w:t>
      </w:r>
      <w:r>
        <w:rPr>
          <w:szCs w:val="22"/>
        </w:rPr>
        <w:t>4</w:t>
      </w:r>
      <w:r w:rsidRPr="00650923">
        <w:rPr>
          <w:szCs w:val="22"/>
        </w:rPr>
        <w:t xml:space="preserve">:  Estimate </w:t>
      </w:r>
      <w:r>
        <w:rPr>
          <w:szCs w:val="22"/>
        </w:rPr>
        <w:t>Bou</w:t>
      </w:r>
      <w:r w:rsidR="00401057">
        <w:rPr>
          <w:szCs w:val="22"/>
        </w:rPr>
        <w:t>n</w:t>
      </w:r>
      <w:r>
        <w:rPr>
          <w:szCs w:val="22"/>
        </w:rPr>
        <w:t>ding Value of the S</w:t>
      </w:r>
      <w:r w:rsidR="00401057">
        <w:rPr>
          <w:szCs w:val="22"/>
        </w:rPr>
        <w:t>e</w:t>
      </w:r>
      <w:r>
        <w:rPr>
          <w:szCs w:val="22"/>
        </w:rPr>
        <w:t>verity Factor (SF)</w:t>
      </w:r>
    </w:p>
    <w:p w14:paraId="7389E8BB" w14:textId="1EB02EB2" w:rsidR="00044783" w:rsidRPr="00364BD6" w:rsidRDefault="00044783" w:rsidP="004D1556">
      <w:pPr>
        <w:pStyle w:val="BodyText3"/>
        <w:rPr>
          <w:bCs/>
        </w:rPr>
      </w:pPr>
      <w:r>
        <w:t>SF</w:t>
      </w:r>
      <w:r w:rsidRPr="00364BD6">
        <w:t xml:space="preserve"> = </w:t>
      </w:r>
      <w:r>
        <w:t>1.0</w:t>
      </w:r>
    </w:p>
    <w:p w14:paraId="4D13F4C1" w14:textId="2CD31CD8" w:rsidR="00044783" w:rsidRPr="00650923" w:rsidRDefault="00044783" w:rsidP="004D1556">
      <w:pPr>
        <w:pStyle w:val="Heading3"/>
        <w:rPr>
          <w:bCs w:val="0"/>
          <w:szCs w:val="22"/>
        </w:rPr>
      </w:pPr>
      <w:r w:rsidRPr="00650923">
        <w:t>Step 2.1.</w:t>
      </w:r>
      <w:r>
        <w:rPr>
          <w:szCs w:val="22"/>
        </w:rPr>
        <w:t>5</w:t>
      </w:r>
      <w:r w:rsidRPr="00650923">
        <w:rPr>
          <w:szCs w:val="22"/>
        </w:rPr>
        <w:t xml:space="preserve">:  Estimate </w:t>
      </w:r>
      <w:r>
        <w:rPr>
          <w:szCs w:val="22"/>
        </w:rPr>
        <w:t>Bou</w:t>
      </w:r>
      <w:r w:rsidR="00401057">
        <w:rPr>
          <w:szCs w:val="22"/>
        </w:rPr>
        <w:t>n</w:t>
      </w:r>
      <w:r>
        <w:rPr>
          <w:szCs w:val="22"/>
        </w:rPr>
        <w:t>ding</w:t>
      </w:r>
      <w:r w:rsidR="00401057">
        <w:rPr>
          <w:szCs w:val="22"/>
        </w:rPr>
        <w:t xml:space="preserve"> Value of the N</w:t>
      </w:r>
      <w:r>
        <w:rPr>
          <w:szCs w:val="22"/>
        </w:rPr>
        <w:t>on-Suppression Probability (NSP)</w:t>
      </w:r>
    </w:p>
    <w:p w14:paraId="78172B0F" w14:textId="272A27DD" w:rsidR="00044783" w:rsidRPr="00364BD6" w:rsidRDefault="00044783" w:rsidP="004D1556">
      <w:pPr>
        <w:pStyle w:val="BodyText3"/>
        <w:rPr>
          <w:bCs/>
        </w:rPr>
      </w:pPr>
      <w:r>
        <w:t>NSP</w:t>
      </w:r>
      <w:r w:rsidRPr="00364BD6">
        <w:t xml:space="preserve"> = </w:t>
      </w:r>
      <w:r>
        <w:t>1.0</w:t>
      </w:r>
    </w:p>
    <w:p w14:paraId="6AF15833" w14:textId="5927C49A" w:rsidR="0084743F" w:rsidRPr="00650923" w:rsidRDefault="0084743F" w:rsidP="004D1556">
      <w:pPr>
        <w:pStyle w:val="Heading3"/>
        <w:rPr>
          <w:bCs w:val="0"/>
          <w:szCs w:val="22"/>
        </w:rPr>
      </w:pPr>
      <w:r w:rsidRPr="00650923">
        <w:t>Step 2.1.</w:t>
      </w:r>
      <w:r w:rsidR="008B2E74" w:rsidRPr="00650923">
        <w:rPr>
          <w:szCs w:val="22"/>
        </w:rPr>
        <w:t>6</w:t>
      </w:r>
      <w:r w:rsidR="004253A9" w:rsidRPr="00650923">
        <w:rPr>
          <w:szCs w:val="22"/>
        </w:rPr>
        <w:t>:</w:t>
      </w:r>
      <w:r w:rsidRPr="00650923">
        <w:rPr>
          <w:szCs w:val="22"/>
        </w:rPr>
        <w:t xml:space="preserve">  Estimate Bounding </w:t>
      </w:r>
      <w:ins w:id="36" w:author="Author">
        <w:r w:rsidR="00B24341">
          <w:rPr>
            <w:szCs w:val="22"/>
          </w:rPr>
          <w:t>Conditional Core Damage Probability (</w:t>
        </w:r>
      </w:ins>
      <w:r w:rsidRPr="00650923">
        <w:rPr>
          <w:szCs w:val="22"/>
        </w:rPr>
        <w:t>CCDP</w:t>
      </w:r>
      <w:ins w:id="37" w:author="Author">
        <w:r w:rsidR="00B24341">
          <w:rPr>
            <w:szCs w:val="22"/>
          </w:rPr>
          <w:t>)</w:t>
        </w:r>
      </w:ins>
    </w:p>
    <w:p w14:paraId="6AF15835" w14:textId="31F3FF45" w:rsidR="008D6E5E" w:rsidRPr="00596FF3" w:rsidRDefault="008D6E5E" w:rsidP="00F520FA">
      <w:pPr>
        <w:pStyle w:val="Heading-underlined"/>
      </w:pPr>
      <w:r w:rsidRPr="00596FF3">
        <w:t>Identify the Designated Post-fire SSD Path</w:t>
      </w:r>
    </w:p>
    <w:p w14:paraId="6AF15837" w14:textId="77777777" w:rsidR="008D6E5E" w:rsidRPr="00364BD6" w:rsidRDefault="008D6E5E" w:rsidP="009C25EE">
      <w:pPr>
        <w:pStyle w:val="BodyText"/>
      </w:pPr>
      <w:r w:rsidRPr="00364BD6">
        <w:t>The identified SSD path must meet the following criteria in order to be considered at this stage of the Phase 2 analysis:</w:t>
      </w:r>
    </w:p>
    <w:p w14:paraId="6AF15839" w14:textId="77777777" w:rsidR="008D6E5E" w:rsidRPr="00460B64" w:rsidRDefault="008D6E5E" w:rsidP="00CD38FB">
      <w:pPr>
        <w:pStyle w:val="ListBullet4"/>
      </w:pPr>
      <w:r w:rsidRPr="00460B64">
        <w:t>The SSD path must be identified as the designated post-fire SSD path in the plant</w:t>
      </w:r>
      <w:r w:rsidR="009A51F7" w:rsidRPr="00460B64">
        <w:t>’</w:t>
      </w:r>
      <w:r w:rsidRPr="00460B64">
        <w:t>s fire protection program.</w:t>
      </w:r>
    </w:p>
    <w:p w14:paraId="6AF1583A" w14:textId="77777777" w:rsidR="008D6E5E" w:rsidRPr="009C25EE" w:rsidRDefault="008D6E5E" w:rsidP="009C25EE">
      <w:pPr>
        <w:pStyle w:val="ListBullet4"/>
        <w:tabs>
          <w:tab w:val="clear" w:pos="806"/>
        </w:tabs>
      </w:pPr>
      <w:r w:rsidRPr="00364BD6">
        <w:rPr>
          <w:rFonts w:cs="Arial"/>
        </w:rPr>
        <w:t>Th</w:t>
      </w:r>
      <w:r w:rsidRPr="009C25EE">
        <w:t>e SSD path must be supported by a documented post-fire SSD analysis consistent with regulatory requirements.</w:t>
      </w:r>
    </w:p>
    <w:p w14:paraId="6AF1583B" w14:textId="77777777" w:rsidR="008D6E5E" w:rsidRPr="00364BD6" w:rsidRDefault="008D6E5E" w:rsidP="009C25EE">
      <w:pPr>
        <w:pStyle w:val="ListBullet4"/>
        <w:tabs>
          <w:tab w:val="clear" w:pos="806"/>
        </w:tabs>
        <w:rPr>
          <w:rFonts w:cs="Arial"/>
        </w:rPr>
      </w:pPr>
      <w:r w:rsidRPr="009C25EE">
        <w:t>Use of the SSD path must be documented and included in the plant operating proc</w:t>
      </w:r>
      <w:r w:rsidRPr="00364BD6">
        <w:rPr>
          <w:rFonts w:cs="Arial"/>
        </w:rPr>
        <w:t>edures.</w:t>
      </w:r>
    </w:p>
    <w:p w14:paraId="6AF1583D" w14:textId="77777777" w:rsidR="008D6E5E" w:rsidRPr="00364BD6" w:rsidRDefault="008D6E5E" w:rsidP="001C6FF7">
      <w:pPr>
        <w:pStyle w:val="BodyText"/>
        <w:rPr>
          <w:rFonts w:cs="Arial"/>
          <w:szCs w:val="22"/>
          <w:u w:val="single"/>
        </w:rPr>
      </w:pPr>
      <w:r w:rsidRPr="00364BD6">
        <w:t>SSD Path:</w:t>
      </w:r>
    </w:p>
    <w:p w14:paraId="6AF1583E" w14:textId="77777777" w:rsidR="004F6B61" w:rsidRPr="00364BD6" w:rsidRDefault="004F6B61" w:rsidP="008E01CF">
      <w:pPr>
        <w:widowControl/>
        <w:pBdr>
          <w:top w:val="single" w:sz="6" w:space="0" w:color="FFFFFF"/>
          <w:left w:val="single" w:sz="6" w:space="0" w:color="FFFFFF"/>
          <w:bottom w:val="single" w:sz="6" w:space="0" w:color="FFFFFF"/>
          <w:right w:val="single" w:sz="6" w:space="0" w:color="FFFFFF"/>
        </w:pBdr>
        <w:spacing w:line="360" w:lineRule="auto"/>
        <w:jc w:val="both"/>
        <w:rPr>
          <w:rFonts w:cs="Arial"/>
          <w:sz w:val="22"/>
          <w:szCs w:val="22"/>
        </w:rPr>
      </w:pPr>
      <w:r w:rsidRPr="00364BD6">
        <w:rPr>
          <w:rFonts w:cs="Arial"/>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AF1583F" w14:textId="77777777" w:rsidR="004F6B61" w:rsidRPr="00364BD6" w:rsidRDefault="004F6B61"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u w:val="single"/>
        </w:rPr>
      </w:pPr>
    </w:p>
    <w:p w14:paraId="6AF15840" w14:textId="77777777" w:rsidR="008D6E5E" w:rsidRPr="002F59C1" w:rsidRDefault="008D6E5E" w:rsidP="00A40D20">
      <w:pPr>
        <w:pStyle w:val="Heading-underlined"/>
        <w:keepLines/>
      </w:pPr>
      <w:r w:rsidRPr="002F59C1">
        <w:lastRenderedPageBreak/>
        <w:t>Assess the Unavailability Factor for the Identified SSD Path</w:t>
      </w:r>
    </w:p>
    <w:p w14:paraId="6AF15842" w14:textId="55189976" w:rsidR="008D6E5E" w:rsidRPr="00364BD6" w:rsidRDefault="008D6E5E" w:rsidP="00A40D20">
      <w:pPr>
        <w:pStyle w:val="BodyText3"/>
        <w:keepNext/>
        <w:keepLines/>
      </w:pPr>
      <w:r w:rsidRPr="00364BD6">
        <w:t xml:space="preserve">CCDP = SSD Unavailability Factor = _______ </w:t>
      </w:r>
    </w:p>
    <w:p w14:paraId="6AF15844" w14:textId="77777777" w:rsidR="0082708F" w:rsidRPr="00C4127A" w:rsidRDefault="008D6E5E" w:rsidP="00A40D20">
      <w:pPr>
        <w:pStyle w:val="BodyText"/>
        <w:keepNext/>
        <w:keepLines/>
        <w:rPr>
          <w:rFonts w:cs="Arial"/>
          <w:szCs w:val="22"/>
        </w:rPr>
      </w:pPr>
      <w:r w:rsidRPr="00C4127A">
        <w:t>Basis for selection/c</w:t>
      </w:r>
      <w:r w:rsidR="006B4ECA" w:rsidRPr="00C4127A">
        <w:rPr>
          <w:rFonts w:cs="Arial"/>
          <w:szCs w:val="22"/>
        </w:rPr>
        <w:t>omments:</w:t>
      </w:r>
    </w:p>
    <w:p w14:paraId="6AF15845" w14:textId="77777777" w:rsidR="0082708F" w:rsidRPr="00C4127A" w:rsidRDefault="003E626F" w:rsidP="00CE3B46">
      <w:pPr>
        <w:keepNext/>
        <w:keepLines/>
        <w:widowControl/>
        <w:pBdr>
          <w:top w:val="single" w:sz="6" w:space="0" w:color="FFFFFF"/>
          <w:left w:val="single" w:sz="6" w:space="0" w:color="FFFFFF"/>
          <w:bottom w:val="single" w:sz="6" w:space="0" w:color="FFFFFF"/>
          <w:right w:val="single" w:sz="6" w:space="0" w:color="FFFFFF"/>
        </w:pBdr>
        <w:spacing w:line="360" w:lineRule="auto"/>
        <w:jc w:val="both"/>
        <w:rPr>
          <w:rFonts w:cs="Arial"/>
          <w:sz w:val="22"/>
          <w:szCs w:val="22"/>
        </w:rPr>
      </w:pPr>
      <w:r w:rsidRPr="00C4127A">
        <w:rPr>
          <w:rFonts w:cs="Arial"/>
          <w:sz w:val="22"/>
          <w:szCs w:val="22"/>
        </w:rPr>
        <w:t>________________________________________________________________________________________________________________________________________________________</w:t>
      </w:r>
      <w:r w:rsidR="00295C41" w:rsidRPr="00C4127A">
        <w:rPr>
          <w:rFonts w:cs="Arial"/>
          <w:sz w:val="22"/>
          <w:szCs w:val="22"/>
        </w:rPr>
        <w:t>________________</w:t>
      </w:r>
      <w:r w:rsidRPr="00C4127A">
        <w:rPr>
          <w:rFonts w:cs="Arial"/>
          <w:sz w:val="22"/>
          <w:szCs w:val="22"/>
        </w:rPr>
        <w:t>____________________________________________________________</w:t>
      </w:r>
    </w:p>
    <w:p w14:paraId="6AF15846" w14:textId="77777777" w:rsidR="00295C41" w:rsidRPr="00C4127A" w:rsidRDefault="00295C41" w:rsidP="006C73BE">
      <w:pPr>
        <w:widowControl/>
        <w:pBdr>
          <w:top w:val="single" w:sz="6" w:space="0" w:color="FFFFFF"/>
          <w:left w:val="single" w:sz="6" w:space="0" w:color="FFFFFF"/>
          <w:bottom w:val="single" w:sz="6" w:space="0" w:color="FFFFFF"/>
          <w:right w:val="single" w:sz="6" w:space="0" w:color="FFFFFF"/>
        </w:pBdr>
        <w:jc w:val="both"/>
        <w:rPr>
          <w:rFonts w:cs="Arial"/>
          <w:sz w:val="22"/>
          <w:szCs w:val="22"/>
        </w:rPr>
      </w:pPr>
    </w:p>
    <w:p w14:paraId="6AF15847" w14:textId="77777777" w:rsidR="008D6E5E" w:rsidRPr="00C4127A" w:rsidRDefault="008D6E5E" w:rsidP="001C6FF7">
      <w:pPr>
        <w:pStyle w:val="BodyText"/>
        <w:rPr>
          <w:rFonts w:cs="Arial"/>
          <w:szCs w:val="22"/>
        </w:rPr>
      </w:pPr>
      <w:r w:rsidRPr="00C4127A">
        <w:t xml:space="preserve">If CCDP = 1.0, </w:t>
      </w:r>
      <w:r w:rsidRPr="00C4127A">
        <w:rPr>
          <w:rFonts w:cs="Arial"/>
          <w:szCs w:val="22"/>
        </w:rPr>
        <w:t>proceed to Step 2.</w:t>
      </w:r>
      <w:r w:rsidR="0084743F" w:rsidRPr="00C4127A">
        <w:rPr>
          <w:rFonts w:cs="Arial"/>
          <w:szCs w:val="22"/>
        </w:rPr>
        <w:t>1.7</w:t>
      </w:r>
      <w:r w:rsidRPr="00C4127A">
        <w:rPr>
          <w:rFonts w:cs="Arial"/>
          <w:szCs w:val="22"/>
        </w:rPr>
        <w:t>.</w:t>
      </w:r>
    </w:p>
    <w:p w14:paraId="6AF15849" w14:textId="77777777" w:rsidR="008D6E5E" w:rsidRPr="00C4127A" w:rsidRDefault="008D6E5E" w:rsidP="00D3703E">
      <w:pPr>
        <w:pStyle w:val="Heading-underlined"/>
      </w:pPr>
      <w:r w:rsidRPr="00C4127A">
        <w:t>Assess Independence of the Identified SSD Path</w:t>
      </w:r>
    </w:p>
    <w:p w14:paraId="6AF1584C" w14:textId="2750E52E" w:rsidR="008D6E5E" w:rsidRPr="00C4127A" w:rsidRDefault="00052DD6" w:rsidP="009C69B9">
      <w:pPr>
        <w:pStyle w:val="BodyText"/>
        <w:rPr>
          <w:rFonts w:cs="Arial"/>
          <w:szCs w:val="22"/>
        </w:rPr>
      </w:pPr>
      <w:r w:rsidRPr="00C4127A">
        <w:t xml:space="preserve">Criteria satisfied:  </w:t>
      </w:r>
      <w:r w:rsidR="008D6E5E" w:rsidRPr="00C4127A">
        <w:t xml:space="preserve">CCDP = SSD Unavailability Factor  </w:t>
      </w:r>
      <w:r w:rsidR="004561EE">
        <w:br/>
      </w:r>
      <w:r w:rsidR="008D6E5E" w:rsidRPr="00C4127A">
        <w:t>Criteria not satisfied:</w:t>
      </w:r>
      <w:r w:rsidRPr="00C4127A">
        <w:rPr>
          <w:rFonts w:cs="Arial"/>
          <w:szCs w:val="22"/>
        </w:rPr>
        <w:t xml:space="preserve">  </w:t>
      </w:r>
      <w:r w:rsidR="008D6E5E" w:rsidRPr="00C4127A">
        <w:rPr>
          <w:rFonts w:cs="Arial"/>
          <w:szCs w:val="22"/>
        </w:rPr>
        <w:t>CCDP = 1.0.  Proceed to Step 2.</w:t>
      </w:r>
      <w:r w:rsidR="0084743F" w:rsidRPr="00C4127A">
        <w:rPr>
          <w:rFonts w:cs="Arial"/>
          <w:szCs w:val="22"/>
        </w:rPr>
        <w:t>1.7</w:t>
      </w:r>
    </w:p>
    <w:p w14:paraId="6AF1584E" w14:textId="77777777" w:rsidR="008D6E5E" w:rsidRPr="00C4127A" w:rsidRDefault="008D6E5E" w:rsidP="004561EE">
      <w:pPr>
        <w:pStyle w:val="BodyText"/>
        <w:rPr>
          <w:rFonts w:cs="Arial"/>
          <w:szCs w:val="22"/>
        </w:rPr>
      </w:pPr>
      <w:r w:rsidRPr="00C4127A">
        <w:t xml:space="preserve">Basis for criteria not met/comments: </w:t>
      </w:r>
    </w:p>
    <w:p w14:paraId="6AF1584F" w14:textId="77777777" w:rsidR="008D6E5E" w:rsidRPr="00C4127A" w:rsidRDefault="00B568B0" w:rsidP="00650923">
      <w:pPr>
        <w:widowControl/>
        <w:pBdr>
          <w:top w:val="single" w:sz="6" w:space="0" w:color="FFFFFF"/>
          <w:left w:val="single" w:sz="6" w:space="0" w:color="FFFFFF"/>
          <w:bottom w:val="single" w:sz="6" w:space="0" w:color="FFFFFF"/>
          <w:right w:val="single" w:sz="6" w:space="0" w:color="FFFFFF"/>
        </w:pBdr>
        <w:spacing w:line="360" w:lineRule="auto"/>
        <w:rPr>
          <w:rFonts w:cs="Arial"/>
          <w:sz w:val="22"/>
          <w:szCs w:val="22"/>
          <w:u w:val="single"/>
        </w:rPr>
      </w:pPr>
      <w:r w:rsidRPr="00C4127A">
        <w:rPr>
          <w:rFonts w:cs="Arial"/>
          <w:color w:val="000000"/>
          <w:sz w:val="22"/>
          <w:szCs w:val="22"/>
        </w:rPr>
        <w:t>________________________________________________________________________________________________________________________________________________________</w:t>
      </w:r>
      <w:r w:rsidR="00295C41" w:rsidRPr="00C4127A">
        <w:rPr>
          <w:rFonts w:cs="Arial"/>
          <w:color w:val="000000"/>
          <w:sz w:val="22"/>
          <w:szCs w:val="22"/>
        </w:rPr>
        <w:t>_____________________</w:t>
      </w:r>
      <w:r w:rsidRPr="00C4127A">
        <w:rPr>
          <w:rFonts w:cs="Arial"/>
          <w:color w:val="000000"/>
          <w:sz w:val="22"/>
          <w:szCs w:val="22"/>
        </w:rPr>
        <w:t>_______________________________________________________</w:t>
      </w:r>
      <w:r w:rsidR="008D6E5E" w:rsidRPr="00C4127A">
        <w:rPr>
          <w:rFonts w:cs="Arial"/>
          <w:color w:val="000000"/>
          <w:sz w:val="22"/>
          <w:szCs w:val="22"/>
          <w:u w:val="single"/>
        </w:rPr>
        <w:t xml:space="preserve"> </w:t>
      </w:r>
    </w:p>
    <w:p w14:paraId="6AF15850" w14:textId="77777777" w:rsidR="00B75A8F" w:rsidRPr="00C4127A" w:rsidRDefault="00B75A8F" w:rsidP="006C73BE">
      <w:pPr>
        <w:widowControl/>
        <w:pBdr>
          <w:top w:val="single" w:sz="6" w:space="0" w:color="FFFFFF"/>
          <w:left w:val="single" w:sz="6" w:space="0" w:color="FFFFFF"/>
          <w:bottom w:val="single" w:sz="6" w:space="0" w:color="FFFFFF"/>
          <w:right w:val="single" w:sz="6" w:space="0" w:color="FFFFFF"/>
        </w:pBdr>
        <w:jc w:val="both"/>
        <w:rPr>
          <w:rFonts w:cs="Arial"/>
          <w:bCs/>
          <w:sz w:val="22"/>
          <w:szCs w:val="22"/>
        </w:rPr>
      </w:pPr>
    </w:p>
    <w:p w14:paraId="719E8A7C" w14:textId="310C774A" w:rsidR="00A701C6" w:rsidRDefault="00A701C6" w:rsidP="004561EE">
      <w:pPr>
        <w:pStyle w:val="Heading3"/>
        <w:rPr>
          <w:ins w:id="38" w:author="Author"/>
        </w:rPr>
      </w:pPr>
      <w:ins w:id="39" w:author="Author">
        <w:r>
          <w:t>Ste</w:t>
        </w:r>
        <w:r w:rsidR="000C2B62">
          <w:t>p</w:t>
        </w:r>
        <w:r>
          <w:t xml:space="preserve"> 2.1.7:  </w:t>
        </w:r>
        <w:r w:rsidR="00304A5C">
          <w:t>Effect of the Finding Category</w:t>
        </w:r>
      </w:ins>
    </w:p>
    <w:p w14:paraId="53C5DFEC" w14:textId="0FA751FC" w:rsidR="00304A5C" w:rsidRPr="00304A5C" w:rsidRDefault="000101B7" w:rsidP="00304A5C">
      <w:pPr>
        <w:pStyle w:val="BodyText"/>
        <w:rPr>
          <w:ins w:id="40" w:author="Author"/>
        </w:rPr>
      </w:pPr>
      <w:ins w:id="41" w:author="Author">
        <w:r>
          <w:t>Document the finding category on Worksheet 2.2.2a.</w:t>
        </w:r>
      </w:ins>
    </w:p>
    <w:p w14:paraId="6AF15851" w14:textId="3CADC655" w:rsidR="008B2E74" w:rsidRPr="00C4127A" w:rsidRDefault="008B2E74" w:rsidP="004561EE">
      <w:pPr>
        <w:pStyle w:val="Heading3"/>
        <w:rPr>
          <w:bCs w:val="0"/>
          <w:szCs w:val="22"/>
        </w:rPr>
      </w:pPr>
      <w:r w:rsidRPr="00C4127A">
        <w:t>Step 2.1.8</w:t>
      </w:r>
      <w:r w:rsidR="004253A9" w:rsidRPr="00C4127A">
        <w:rPr>
          <w:szCs w:val="22"/>
        </w:rPr>
        <w:t>:</w:t>
      </w:r>
      <w:r w:rsidRPr="00C4127A">
        <w:rPr>
          <w:szCs w:val="22"/>
        </w:rPr>
        <w:t xml:space="preserve">  Estimate Bounding Value of </w:t>
      </w:r>
      <w:r w:rsidRPr="00C4127A">
        <w:rPr>
          <w:rFonts w:ascii="Symbol" w:eastAsia="Symbol" w:hAnsi="Symbol" w:cs="Symbol"/>
          <w:szCs w:val="22"/>
        </w:rPr>
        <w:t>D</w:t>
      </w:r>
      <w:r w:rsidRPr="00C4127A">
        <w:rPr>
          <w:szCs w:val="22"/>
        </w:rPr>
        <w:t>CDF</w:t>
      </w:r>
    </w:p>
    <w:p w14:paraId="6AF15853" w14:textId="05CAD883" w:rsidR="00F04A47" w:rsidRPr="00C4127A" w:rsidRDefault="003A7F12" w:rsidP="00C74C73">
      <w:pPr>
        <w:pStyle w:val="BodyText"/>
      </w:pPr>
      <w:r w:rsidRPr="00C4127A">
        <w:t>Use the risk quantification worksheet (</w:t>
      </w:r>
      <w:ins w:id="42" w:author="Author">
        <w:r w:rsidR="002F1715">
          <w:t>Worksheet</w:t>
        </w:r>
        <w:r w:rsidR="002F1715" w:rsidRPr="00C4127A">
          <w:t xml:space="preserve"> </w:t>
        </w:r>
      </w:ins>
      <w:r w:rsidR="005A2648" w:rsidRPr="00C4127A">
        <w:t>2.1.8</w:t>
      </w:r>
      <w:r w:rsidRPr="00C4127A">
        <w:t xml:space="preserve">) to obtain a bounding estimate of </w:t>
      </w:r>
      <w:r w:rsidRPr="00C4127A">
        <w:rPr>
          <w:rFonts w:ascii="Symbol" w:eastAsia="Symbol" w:hAnsi="Symbol" w:cs="Symbol"/>
        </w:rPr>
        <w:t>D</w:t>
      </w:r>
      <w:r w:rsidRPr="00C4127A">
        <w:t xml:space="preserve">CDF.  Enter the bounding estimates of DF (from Step 2.1.1), FIF (from Step 2.1.2), SF (from Step 2.1.4), NSP (from Step 2.1.5), and CCDP (from Step 2.1.6) in the corresponding cells in the first row of </w:t>
      </w:r>
      <w:ins w:id="43" w:author="Author">
        <w:r w:rsidR="001C21AA">
          <w:t>Worksheet</w:t>
        </w:r>
      </w:ins>
      <w:r w:rsidRPr="00C4127A">
        <w:t xml:space="preserve"> </w:t>
      </w:r>
      <w:r w:rsidR="005A2648" w:rsidRPr="00C4127A">
        <w:t>2.1.8</w:t>
      </w:r>
      <w:r w:rsidRPr="00C4127A">
        <w:t xml:space="preserve">.  Calculate </w:t>
      </w:r>
      <w:r w:rsidR="00F04A47" w:rsidRPr="00C4127A">
        <w:t xml:space="preserve">the bounding </w:t>
      </w:r>
      <w:r w:rsidRPr="00C4127A">
        <w:rPr>
          <w:rFonts w:ascii="Symbol" w:eastAsia="Symbol" w:hAnsi="Symbol" w:cs="Symbol"/>
        </w:rPr>
        <w:t>D</w:t>
      </w:r>
      <w:r w:rsidRPr="00C4127A">
        <w:t xml:space="preserve">CDF </w:t>
      </w:r>
      <w:r w:rsidR="00645F60" w:rsidRPr="00C4127A">
        <w:t xml:space="preserve">according to Equation 2 and enter the result in the </w:t>
      </w:r>
      <w:r w:rsidR="004F6B61" w:rsidRPr="00C4127A">
        <w:t>last</w:t>
      </w:r>
      <w:r w:rsidR="00645F60" w:rsidRPr="00C4127A">
        <w:t xml:space="preserve"> cell in the first row of </w:t>
      </w:r>
      <w:ins w:id="44" w:author="Author">
        <w:r w:rsidR="001C21AA">
          <w:t>Worksheet</w:t>
        </w:r>
      </w:ins>
      <w:r w:rsidR="00645F60" w:rsidRPr="00C4127A">
        <w:t xml:space="preserve"> </w:t>
      </w:r>
      <w:r w:rsidR="005A2648" w:rsidRPr="00C4127A">
        <w:t>2.1.8</w:t>
      </w:r>
      <w:r w:rsidR="00645F60" w:rsidRPr="00C4127A">
        <w:t>.</w:t>
      </w:r>
    </w:p>
    <w:p w14:paraId="6AF15855" w14:textId="77777777" w:rsidR="008B2E74" w:rsidRPr="00C4127A" w:rsidRDefault="00F04A47" w:rsidP="00C74C73">
      <w:pPr>
        <w:pStyle w:val="BodyText"/>
        <w:rPr>
          <w:rFonts w:cs="Arial"/>
          <w:bCs/>
          <w:szCs w:val="22"/>
        </w:rPr>
      </w:pPr>
      <w:r w:rsidRPr="00C4127A">
        <w:t xml:space="preserve">If the finding is in the “Fire Confinement” category, complete a separate risk quantification worksheet for each affected area, and calculate the bounding </w:t>
      </w:r>
      <w:r w:rsidRPr="00C4127A">
        <w:rPr>
          <w:rFonts w:ascii="Symbol" w:eastAsia="Symbol" w:hAnsi="Symbol" w:cs="Symbol"/>
          <w:bCs/>
          <w:szCs w:val="22"/>
        </w:rPr>
        <w:t>D</w:t>
      </w:r>
      <w:r w:rsidRPr="00C4127A">
        <w:rPr>
          <w:rFonts w:cs="Arial"/>
          <w:bCs/>
          <w:szCs w:val="22"/>
        </w:rPr>
        <w:t xml:space="preserve">CDF </w:t>
      </w:r>
      <w:r w:rsidR="00184860" w:rsidRPr="00C4127A">
        <w:rPr>
          <w:rFonts w:cs="Arial"/>
          <w:bCs/>
          <w:szCs w:val="22"/>
        </w:rPr>
        <w:t xml:space="preserve">from Equation 3, i.e., </w:t>
      </w:r>
      <w:r w:rsidRPr="00C4127A">
        <w:rPr>
          <w:rFonts w:cs="Arial"/>
          <w:bCs/>
          <w:szCs w:val="22"/>
        </w:rPr>
        <w:t xml:space="preserve">as the sum of the bounding </w:t>
      </w:r>
      <w:r w:rsidRPr="00C4127A">
        <w:rPr>
          <w:rFonts w:ascii="Symbol" w:eastAsia="Symbol" w:hAnsi="Symbol" w:cs="Symbol"/>
          <w:bCs/>
          <w:szCs w:val="22"/>
        </w:rPr>
        <w:t>D</w:t>
      </w:r>
      <w:r w:rsidRPr="00C4127A">
        <w:rPr>
          <w:rFonts w:cs="Arial"/>
          <w:bCs/>
          <w:szCs w:val="22"/>
        </w:rPr>
        <w:t>CDF values for all affected areas.</w:t>
      </w:r>
    </w:p>
    <w:p w14:paraId="6AF15857" w14:textId="77777777" w:rsidR="00F04A47" w:rsidRPr="00364BD6" w:rsidRDefault="00F04A47" w:rsidP="00C74C73">
      <w:pPr>
        <w:pStyle w:val="BodyText"/>
        <w:rPr>
          <w:rFonts w:cs="Arial"/>
          <w:bCs/>
          <w:szCs w:val="22"/>
        </w:rPr>
      </w:pPr>
      <w:r w:rsidRPr="00C4127A">
        <w:rPr>
          <w:rFonts w:ascii="Symbol" w:eastAsia="Symbol" w:hAnsi="Symbol" w:cs="Symbol"/>
        </w:rPr>
        <w:t>D</w:t>
      </w:r>
      <w:r w:rsidRPr="00C4127A">
        <w:rPr>
          <w:rFonts w:cs="Arial"/>
          <w:bCs/>
          <w:szCs w:val="22"/>
        </w:rPr>
        <w:t xml:space="preserve">CDF </w:t>
      </w:r>
      <w:r w:rsidR="00184860" w:rsidRPr="00C4127A">
        <w:rPr>
          <w:rFonts w:cs="Arial"/>
          <w:bCs/>
          <w:szCs w:val="22"/>
        </w:rPr>
        <w:t>= __________</w:t>
      </w:r>
    </w:p>
    <w:p w14:paraId="6AF15859" w14:textId="77777777" w:rsidR="00184860" w:rsidRPr="00364BD6" w:rsidRDefault="00184860" w:rsidP="00EA51E2">
      <w:pPr>
        <w:pStyle w:val="ListBullet"/>
      </w:pPr>
      <w:r w:rsidRPr="00364BD6">
        <w:t xml:space="preserve">If </w:t>
      </w:r>
      <w:r w:rsidRPr="00364BD6">
        <w:rPr>
          <w:rFonts w:ascii="Symbol" w:eastAsia="Symbol" w:hAnsi="Symbol" w:cs="Symbol"/>
        </w:rPr>
        <w:t>D</w:t>
      </w:r>
      <w:r w:rsidRPr="00364BD6">
        <w:t xml:space="preserve">CDF is less than 1E-6, the </w:t>
      </w:r>
      <w:r w:rsidR="004F6B61" w:rsidRPr="00364BD6">
        <w:t>finding</w:t>
      </w:r>
      <w:r w:rsidRPr="00364BD6">
        <w:t xml:space="preserve"> screens to Green and the analysis is complete.</w:t>
      </w:r>
    </w:p>
    <w:p w14:paraId="6AF1585A" w14:textId="77777777" w:rsidR="00184860" w:rsidRPr="00364BD6" w:rsidRDefault="00184860" w:rsidP="00EA51E2">
      <w:pPr>
        <w:pStyle w:val="ListBullet"/>
      </w:pPr>
      <w:r w:rsidRPr="00364BD6">
        <w:t xml:space="preserve">If </w:t>
      </w:r>
      <w:r w:rsidRPr="00364BD6">
        <w:rPr>
          <w:rFonts w:ascii="Symbol" w:eastAsia="Symbol" w:hAnsi="Symbol" w:cs="Symbol"/>
        </w:rPr>
        <w:t>D</w:t>
      </w:r>
      <w:r w:rsidRPr="00364BD6">
        <w:t>CDF is equal to or greater than 1E-6, the analysis continues to Step 2.2.</w:t>
      </w:r>
    </w:p>
    <w:p w14:paraId="63A7CC93" w14:textId="77777777" w:rsidR="0058765A" w:rsidRDefault="0058765A" w:rsidP="0058765A">
      <w:pPr>
        <w:pStyle w:val="BodyText"/>
        <w:rPr>
          <w:ins w:id="45" w:author="Author"/>
        </w:rPr>
      </w:pPr>
    </w:p>
    <w:p w14:paraId="6AF1585C" w14:textId="3A6F8756" w:rsidR="008D6E5E" w:rsidRPr="00650923" w:rsidRDefault="008D6E5E" w:rsidP="00EA51E2">
      <w:pPr>
        <w:pStyle w:val="Heading2"/>
      </w:pPr>
      <w:r w:rsidRPr="00650923">
        <w:lastRenderedPageBreak/>
        <w:t>Step 2.2 - Fire Damage State</w:t>
      </w:r>
      <w:ins w:id="46" w:author="Author">
        <w:r w:rsidR="00D04E21">
          <w:t xml:space="preserve"> (FDS)</w:t>
        </w:r>
      </w:ins>
      <w:r w:rsidRPr="00650923">
        <w:t xml:space="preserve"> Determination</w:t>
      </w:r>
    </w:p>
    <w:p w14:paraId="6AF1585E" w14:textId="77777777" w:rsidR="008D6E5E" w:rsidRPr="00650923" w:rsidRDefault="005F32FE" w:rsidP="0039461A">
      <w:pPr>
        <w:pStyle w:val="Heading3"/>
        <w:rPr>
          <w:bCs w:val="0"/>
          <w:szCs w:val="22"/>
        </w:rPr>
      </w:pPr>
      <w:r w:rsidRPr="00650923">
        <w:t xml:space="preserve">Step </w:t>
      </w:r>
      <w:r w:rsidR="00052DD6">
        <w:rPr>
          <w:szCs w:val="22"/>
        </w:rPr>
        <w:t xml:space="preserve">2.2.1:  </w:t>
      </w:r>
      <w:r w:rsidR="008D6E5E" w:rsidRPr="00650923">
        <w:rPr>
          <w:szCs w:val="22"/>
        </w:rPr>
        <w:t>Initial FDS Assignment</w:t>
      </w:r>
    </w:p>
    <w:p w14:paraId="6AF15860" w14:textId="77777777" w:rsidR="009D4DB8" w:rsidRPr="00811C63" w:rsidRDefault="008D6E5E" w:rsidP="0039461A">
      <w:pPr>
        <w:pStyle w:val="BodyText"/>
        <w:rPr>
          <w:rFonts w:cs="Arial"/>
          <w:szCs w:val="22"/>
        </w:rPr>
      </w:pPr>
      <w:r w:rsidRPr="00811C63">
        <w:t>Check all that apply from</w:t>
      </w:r>
      <w:r w:rsidR="009D4DB8" w:rsidRPr="00811C63">
        <w:rPr>
          <w:rFonts w:cs="Arial"/>
          <w:szCs w:val="22"/>
        </w:rPr>
        <w:t xml:space="preserve"> Appendix F, Table 2.2.1:</w:t>
      </w:r>
    </w:p>
    <w:p w14:paraId="6AF15862" w14:textId="77777777" w:rsidR="009D4DB8" w:rsidRPr="00811C63" w:rsidRDefault="006C73BE" w:rsidP="00EA51E2">
      <w:pPr>
        <w:pStyle w:val="ListBullet4"/>
      </w:pPr>
      <w:r w:rsidRPr="00811C63">
        <w:t>FDS</w:t>
      </w:r>
      <w:r w:rsidR="009D4DB8" w:rsidRPr="00811C63">
        <w:t>1</w:t>
      </w:r>
    </w:p>
    <w:p w14:paraId="6AF15863" w14:textId="77777777" w:rsidR="009D4DB8" w:rsidRPr="00811C63" w:rsidRDefault="006C73BE" w:rsidP="00EA51E2">
      <w:pPr>
        <w:pStyle w:val="ListBullet4"/>
      </w:pPr>
      <w:r w:rsidRPr="00811C63">
        <w:t>FDS</w:t>
      </w:r>
      <w:r w:rsidR="009D4DB8" w:rsidRPr="00811C63">
        <w:t>2</w:t>
      </w:r>
    </w:p>
    <w:p w14:paraId="6AF15864" w14:textId="77777777" w:rsidR="009D4DB8" w:rsidRPr="00811C63" w:rsidRDefault="006C73BE" w:rsidP="00EA51E2">
      <w:pPr>
        <w:pStyle w:val="ListBullet4"/>
      </w:pPr>
      <w:r w:rsidRPr="00811C63">
        <w:t>FDS</w:t>
      </w:r>
      <w:r w:rsidR="009D4DB8" w:rsidRPr="00811C63">
        <w:t>3</w:t>
      </w:r>
    </w:p>
    <w:p w14:paraId="6AF15866" w14:textId="77777777" w:rsidR="00CB2F3F" w:rsidRPr="00811C63" w:rsidRDefault="005F32FE" w:rsidP="0039461A">
      <w:pPr>
        <w:pStyle w:val="Heading3"/>
        <w:rPr>
          <w:bCs w:val="0"/>
          <w:szCs w:val="22"/>
        </w:rPr>
      </w:pPr>
      <w:r w:rsidRPr="00811C63">
        <w:t xml:space="preserve">Step </w:t>
      </w:r>
      <w:r w:rsidR="00CB2F3F" w:rsidRPr="00811C63">
        <w:rPr>
          <w:szCs w:val="22"/>
        </w:rPr>
        <w:t>2.2.</w:t>
      </w:r>
      <w:r w:rsidRPr="00811C63">
        <w:rPr>
          <w:szCs w:val="22"/>
        </w:rPr>
        <w:t>2</w:t>
      </w:r>
      <w:r w:rsidR="00CB2F3F" w:rsidRPr="00811C63">
        <w:rPr>
          <w:szCs w:val="22"/>
        </w:rPr>
        <w:t>:  Information Gathering</w:t>
      </w:r>
    </w:p>
    <w:p w14:paraId="6AF15868" w14:textId="38AEF0C5" w:rsidR="00CB2F3F" w:rsidRPr="00811C63" w:rsidRDefault="005F32FE" w:rsidP="0039461A">
      <w:pPr>
        <w:pStyle w:val="BodyText"/>
        <w:rPr>
          <w:rFonts w:cs="Arial"/>
          <w:szCs w:val="22"/>
        </w:rPr>
      </w:pPr>
      <w:r w:rsidRPr="0039461A">
        <w:rPr>
          <w:rStyle w:val="BodyTextChar"/>
        </w:rPr>
        <w:t xml:space="preserve">This step involves the gathering of information needed to perform the </w:t>
      </w:r>
      <w:r w:rsidR="004F6B61" w:rsidRPr="0039461A">
        <w:rPr>
          <w:rStyle w:val="BodyTextChar"/>
        </w:rPr>
        <w:t>P</w:t>
      </w:r>
      <w:r w:rsidRPr="0039461A">
        <w:rPr>
          <w:rStyle w:val="BodyTextChar"/>
        </w:rPr>
        <w:t xml:space="preserve">hase 2 assessment from walkdowns and other sources.  </w:t>
      </w:r>
      <w:ins w:id="47" w:author="Author">
        <w:r w:rsidR="001C21AA" w:rsidRPr="0039461A">
          <w:rPr>
            <w:rStyle w:val="BodyTextChar"/>
          </w:rPr>
          <w:t>Worksheet</w:t>
        </w:r>
      </w:ins>
      <w:r w:rsidRPr="0039461A">
        <w:rPr>
          <w:rStyle w:val="BodyTextChar"/>
        </w:rPr>
        <w:t xml:space="preserve"> </w:t>
      </w:r>
      <w:r w:rsidR="005A2648" w:rsidRPr="0039461A">
        <w:rPr>
          <w:rStyle w:val="BodyTextChar"/>
        </w:rPr>
        <w:t>2.2.2</w:t>
      </w:r>
      <w:r w:rsidR="009A0E39" w:rsidRPr="0039461A">
        <w:rPr>
          <w:rStyle w:val="BodyTextChar"/>
        </w:rPr>
        <w:t>a</w:t>
      </w:r>
      <w:r w:rsidRPr="0039461A">
        <w:rPr>
          <w:rStyle w:val="BodyTextChar"/>
        </w:rPr>
        <w:t xml:space="preserve"> through </w:t>
      </w:r>
      <w:r w:rsidR="005A2648" w:rsidRPr="0039461A">
        <w:rPr>
          <w:rStyle w:val="BodyTextChar"/>
        </w:rPr>
        <w:t>2.2.2d</w:t>
      </w:r>
      <w:r w:rsidRPr="0039461A">
        <w:rPr>
          <w:rStyle w:val="BodyTextChar"/>
        </w:rPr>
        <w:t xml:space="preserve"> are used to facilitate the data collection</w:t>
      </w:r>
      <w:r w:rsidRPr="00811C63">
        <w:rPr>
          <w:rFonts w:cs="Arial"/>
          <w:szCs w:val="22"/>
        </w:rPr>
        <w:t xml:space="preserve"> process.  Guidance for completing these </w:t>
      </w:r>
      <w:ins w:id="48" w:author="Author">
        <w:r w:rsidR="001C21AA">
          <w:rPr>
            <w:rFonts w:cs="Arial"/>
            <w:szCs w:val="22"/>
          </w:rPr>
          <w:t>worksheet</w:t>
        </w:r>
      </w:ins>
      <w:r w:rsidRPr="00811C63">
        <w:rPr>
          <w:rFonts w:cs="Arial"/>
          <w:szCs w:val="22"/>
        </w:rPr>
        <w:t>s is provided below:</w:t>
      </w:r>
    </w:p>
    <w:p w14:paraId="6AF1586A" w14:textId="2A578D16" w:rsidR="005F32FE" w:rsidRPr="00811C63" w:rsidRDefault="001C21AA" w:rsidP="00CD38FB">
      <w:pPr>
        <w:pStyle w:val="ListBullet"/>
      </w:pPr>
      <w:ins w:id="49" w:author="Author">
        <w:r>
          <w:t>Worksheet</w:t>
        </w:r>
      </w:ins>
      <w:r w:rsidR="00052DD6" w:rsidRPr="00811C63">
        <w:t xml:space="preserve"> </w:t>
      </w:r>
      <w:r w:rsidR="005A2648" w:rsidRPr="00811C63">
        <w:t>2.2.2</w:t>
      </w:r>
      <w:r w:rsidR="009A0E39" w:rsidRPr="00811C63">
        <w:t>a</w:t>
      </w:r>
      <w:r w:rsidR="00052DD6" w:rsidRPr="00811C63">
        <w:t xml:space="preserve">:  </w:t>
      </w:r>
      <w:r w:rsidR="005F32FE" w:rsidRPr="00811C63">
        <w:t>This worksheet is used to record general information about the fire area under evaluation.</w:t>
      </w:r>
    </w:p>
    <w:p w14:paraId="6AF1586B" w14:textId="77777777" w:rsidR="00503340" w:rsidRPr="00811C63" w:rsidRDefault="00503340" w:rsidP="00CD38FB">
      <w:pPr>
        <w:pStyle w:val="ListBullet2"/>
      </w:pPr>
      <w:r w:rsidRPr="00811C63">
        <w:t>Complete one worksheet for each area being evaluated.  Typically, for findings in the “Fire Confinement” category two areas need to be evaluated (one on each side of the degraded barrier), while for other findings there is usually only one area.</w:t>
      </w:r>
    </w:p>
    <w:p w14:paraId="6AF1586C" w14:textId="5152C349" w:rsidR="00503340" w:rsidRPr="00811C63" w:rsidRDefault="00503340" w:rsidP="00CD38FB">
      <w:pPr>
        <w:pStyle w:val="ListBullet2"/>
      </w:pPr>
      <w:r w:rsidRPr="00811C63">
        <w:t xml:space="preserve">Shaded cells contain information that may be needed for a Phase 3 </w:t>
      </w:r>
      <w:r w:rsidR="00915F4E" w:rsidRPr="00811C63">
        <w:t>evaluation but</w:t>
      </w:r>
      <w:r w:rsidRPr="00811C63">
        <w:t xml:space="preserve"> is not required for a Phase 2 assessment. </w:t>
      </w:r>
      <w:r w:rsidR="00AD2127" w:rsidRPr="00811C63">
        <w:t xml:space="preserve"> </w:t>
      </w:r>
    </w:p>
    <w:p w14:paraId="6AF1586D" w14:textId="77777777" w:rsidR="005F32FE" w:rsidRPr="00811C63" w:rsidRDefault="005F32FE" w:rsidP="00CD38FB">
      <w:pPr>
        <w:pStyle w:val="ListBullet2"/>
      </w:pPr>
      <w:r w:rsidRPr="00811C63">
        <w:t xml:space="preserve">For each area being evaluated enter the </w:t>
      </w:r>
      <w:r w:rsidR="00503340" w:rsidRPr="00811C63">
        <w:t xml:space="preserve">fire area ID, and if applicable, the fire </w:t>
      </w:r>
      <w:r w:rsidR="004F6B61" w:rsidRPr="00811C63">
        <w:t>z</w:t>
      </w:r>
      <w:r w:rsidR="00503340" w:rsidRPr="00811C63">
        <w:t>one ID.  Provide a brief description of the area and/o</w:t>
      </w:r>
      <w:r w:rsidR="00AD2127" w:rsidRPr="00811C63">
        <w:t>r</w:t>
      </w:r>
      <w:r w:rsidR="00503340" w:rsidRPr="00811C63">
        <w:t xml:space="preserve"> zone.</w:t>
      </w:r>
    </w:p>
    <w:p w14:paraId="6AF1586E" w14:textId="77777777" w:rsidR="00503340" w:rsidRPr="00811C63" w:rsidRDefault="00AD2127" w:rsidP="00CD38FB">
      <w:pPr>
        <w:pStyle w:val="ListBullet2"/>
      </w:pPr>
      <w:r w:rsidRPr="00811C63">
        <w:t>Enter room height and floor area.</w:t>
      </w:r>
    </w:p>
    <w:p w14:paraId="6AF1586F" w14:textId="511D07CB" w:rsidR="002E5BE9" w:rsidRPr="00811C63" w:rsidRDefault="00AD2127" w:rsidP="00CD38FB">
      <w:pPr>
        <w:pStyle w:val="ListBullet2"/>
      </w:pPr>
      <w:r w:rsidRPr="00811C63">
        <w:t xml:space="preserve">Indicate which target types are present in the compartment that may be damaged as a result of the development of a damaging </w:t>
      </w:r>
      <w:ins w:id="50" w:author="Author">
        <w:r w:rsidR="00A35F72">
          <w:t>hot gas layer (</w:t>
        </w:r>
      </w:ins>
      <w:r w:rsidRPr="00811C63">
        <w:t>HGL</w:t>
      </w:r>
      <w:ins w:id="51" w:author="Author">
        <w:r w:rsidR="00A35F72">
          <w:t>)</w:t>
        </w:r>
      </w:ins>
      <w:r w:rsidRPr="00811C63">
        <w:t xml:space="preserve"> (</w:t>
      </w:r>
      <w:r w:rsidR="006C73BE" w:rsidRPr="00811C63">
        <w:t>FDS</w:t>
      </w:r>
      <w:r w:rsidRPr="00811C63">
        <w:t>2).  Note that sensitive electronics in a</w:t>
      </w:r>
      <w:r w:rsidR="002E5BE9" w:rsidRPr="00811C63">
        <w:t>n</w:t>
      </w:r>
      <w:r w:rsidRPr="00811C63">
        <w:t xml:space="preserve"> </w:t>
      </w:r>
      <w:r w:rsidR="002E5BE9" w:rsidRPr="00811C63">
        <w:t xml:space="preserve">electrical </w:t>
      </w:r>
      <w:r w:rsidR="002B18E0">
        <w:t>enclosure</w:t>
      </w:r>
      <w:r w:rsidRPr="00811C63">
        <w:t xml:space="preserve"> can be treated as thermoset targets provided the limitations in FAQ </w:t>
      </w:r>
      <w:r w:rsidR="002E5BE9" w:rsidRPr="00811C63">
        <w:t>13-0004 are met:</w:t>
      </w:r>
    </w:p>
    <w:p w14:paraId="6AF15870" w14:textId="3FFA3A8A" w:rsidR="002E5BE9" w:rsidRPr="00811C63" w:rsidRDefault="002E5BE9" w:rsidP="00CD38FB">
      <w:pPr>
        <w:pStyle w:val="ListBullet3"/>
      </w:pPr>
      <w:r w:rsidRPr="00811C63">
        <w:t xml:space="preserve">The component is not mounted on the surface of the </w:t>
      </w:r>
      <w:r w:rsidR="002B18E0">
        <w:t>enclosure</w:t>
      </w:r>
      <w:r w:rsidRPr="00811C63">
        <w:t>; and</w:t>
      </w:r>
    </w:p>
    <w:p w14:paraId="6AF15871" w14:textId="77777777" w:rsidR="002E5BE9" w:rsidRPr="00811C63" w:rsidRDefault="002E5BE9" w:rsidP="00CD38FB">
      <w:pPr>
        <w:pStyle w:val="ListBullet3"/>
      </w:pPr>
      <w:r w:rsidRPr="00811C63">
        <w:t>The presence of louvers or other typical ventilation means does not invalidate the guidance in the FAQ.</w:t>
      </w:r>
    </w:p>
    <w:p w14:paraId="6AF15872" w14:textId="77777777" w:rsidR="002E5BE9" w:rsidRPr="00811C63" w:rsidRDefault="002E5BE9" w:rsidP="00CD38FB">
      <w:pPr>
        <w:pStyle w:val="ListBullet2"/>
      </w:pPr>
      <w:r w:rsidRPr="00811C63">
        <w:t>The CCDP is left blank at this stage and can be provided by the SRA when Step 2.5 is completed.</w:t>
      </w:r>
    </w:p>
    <w:p w14:paraId="6AF15873" w14:textId="77777777" w:rsidR="00C15895" w:rsidRPr="00364BD6" w:rsidRDefault="002E5BE9" w:rsidP="00CD38FB">
      <w:pPr>
        <w:pStyle w:val="ListBullet2"/>
      </w:pPr>
      <w:r w:rsidRPr="00811C63">
        <w:t>I</w:t>
      </w:r>
      <w:r w:rsidRPr="00364BD6">
        <w:t xml:space="preserve">ndicate which fire protection systems are present and </w:t>
      </w:r>
      <w:r w:rsidR="00C15895" w:rsidRPr="00364BD6">
        <w:t>check the applicable finding category box.</w:t>
      </w:r>
    </w:p>
    <w:p w14:paraId="789C0BC2" w14:textId="0F877085" w:rsidR="00322A6E" w:rsidRDefault="00C15895" w:rsidP="00CD38FB">
      <w:pPr>
        <w:pStyle w:val="ListBullet2"/>
        <w:rPr>
          <w:ins w:id="52" w:author="Author"/>
        </w:rPr>
      </w:pPr>
      <w:r w:rsidRPr="00364BD6">
        <w:t xml:space="preserve">Finally, include a list of all ignition sources in the area under evaluation.  </w:t>
      </w:r>
      <w:r w:rsidR="008E57A7" w:rsidRPr="00364BD6">
        <w:t xml:space="preserve">Assign a unique number to each ignition </w:t>
      </w:r>
      <w:r w:rsidR="00915F4E" w:rsidRPr="00364BD6">
        <w:t>source and</w:t>
      </w:r>
      <w:r w:rsidR="008E57A7" w:rsidRPr="00364BD6">
        <w:t xml:space="preserve"> p</w:t>
      </w:r>
      <w:r w:rsidR="00DC7442" w:rsidRPr="00364BD6">
        <w:t xml:space="preserve">rovide a description </w:t>
      </w:r>
      <w:r w:rsidRPr="00364BD6">
        <w:t xml:space="preserve">consistent with the </w:t>
      </w:r>
      <w:ins w:id="53" w:author="Author">
        <w:r w:rsidR="00B659D6">
          <w:t>heat release rate (</w:t>
        </w:r>
      </w:ins>
      <w:r w:rsidRPr="00364BD6">
        <w:t>HRR</w:t>
      </w:r>
      <w:ins w:id="54" w:author="Author">
        <w:r w:rsidR="00B659D6">
          <w:t>)</w:t>
        </w:r>
      </w:ins>
      <w:r w:rsidRPr="00364BD6">
        <w:t xml:space="preserve"> bins defined in Attachment 5.  </w:t>
      </w:r>
      <w:ins w:id="55" w:author="Author">
        <w:r w:rsidR="006B261D">
          <w:t xml:space="preserve">Include </w:t>
        </w:r>
        <w:r w:rsidR="009653C6">
          <w:t xml:space="preserve">details in the description such as the class </w:t>
        </w:r>
        <w:r w:rsidR="00C05738">
          <w:t>of a motor or</w:t>
        </w:r>
        <w:r w:rsidR="008177C0">
          <w:t xml:space="preserve"> dry transformer, </w:t>
        </w:r>
        <w:r w:rsidR="007E26E6">
          <w:t xml:space="preserve">the type of an electrical enclosure and whether it is open </w:t>
        </w:r>
        <w:r w:rsidR="00F74B80">
          <w:t xml:space="preserve">or closed, </w:t>
        </w:r>
        <w:r w:rsidR="006A0996">
          <w:t>whether an oil fire is confined or not</w:t>
        </w:r>
        <w:r w:rsidR="00F74B80">
          <w:t>.</w:t>
        </w:r>
      </w:ins>
    </w:p>
    <w:p w14:paraId="6AF15874" w14:textId="2D183DCF" w:rsidR="008E57A7" w:rsidRPr="00364BD6" w:rsidRDefault="00322A6E" w:rsidP="00CD38FB">
      <w:pPr>
        <w:pStyle w:val="ListBullet2"/>
      </w:pPr>
      <w:ins w:id="56" w:author="Author">
        <w:r>
          <w:t xml:space="preserve">For fixed </w:t>
        </w:r>
        <w:r w:rsidR="00695896">
          <w:t>ignition sources</w:t>
        </w:r>
        <w:r w:rsidR="00A1319E">
          <w:t xml:space="preserve">, indicate whether the source is </w:t>
        </w:r>
        <w:r w:rsidR="002D5DFC">
          <w:t xml:space="preserve">within 2 ft. of the </w:t>
        </w:r>
        <w:r w:rsidR="00CD2702">
          <w:t>two i</w:t>
        </w:r>
        <w:r w:rsidR="00D37310">
          <w:t xml:space="preserve">ntersecting walls of a corner or </w:t>
        </w:r>
        <w:r w:rsidR="002D5CAA">
          <w:t>in the open (i.e.,</w:t>
        </w:r>
        <w:r w:rsidR="00F549E3">
          <w:t xml:space="preserve"> </w:t>
        </w:r>
        <w:r w:rsidR="00350179">
          <w:t xml:space="preserve">separated by </w:t>
        </w:r>
        <w:r w:rsidR="00B561DA">
          <w:t>2 ft. or more</w:t>
        </w:r>
        <w:r w:rsidR="00350179">
          <w:t xml:space="preserve"> </w:t>
        </w:r>
        <w:r w:rsidR="002B13C9">
          <w:t xml:space="preserve">from </w:t>
        </w:r>
        <w:r w:rsidR="0008592F">
          <w:t>a</w:t>
        </w:r>
        <w:r w:rsidR="00F549E3">
          <w:t xml:space="preserve">t least one of the intersecting walls </w:t>
        </w:r>
        <w:r w:rsidR="00943AD0">
          <w:t>in a</w:t>
        </w:r>
        <w:r w:rsidR="0008592F">
          <w:t xml:space="preserve"> corner</w:t>
        </w:r>
        <w:r w:rsidR="00943AD0">
          <w:t>)</w:t>
        </w:r>
        <w:r w:rsidR="0008592F">
          <w:t>.</w:t>
        </w:r>
        <w:r w:rsidR="00B561DA">
          <w:t xml:space="preserve"> </w:t>
        </w:r>
        <w:r w:rsidR="00C05738">
          <w:t xml:space="preserve"> </w:t>
        </w:r>
      </w:ins>
    </w:p>
    <w:p w14:paraId="6AF15875" w14:textId="575BCC20" w:rsidR="008E57A7" w:rsidRPr="00364BD6" w:rsidRDefault="008E57A7" w:rsidP="00CD38FB">
      <w:pPr>
        <w:pStyle w:val="ListBullet2"/>
      </w:pPr>
      <w:r w:rsidRPr="00364BD6">
        <w:t xml:space="preserve">Switchgear and </w:t>
      </w:r>
      <w:r w:rsidR="004F6B61" w:rsidRPr="00364BD6">
        <w:t>l</w:t>
      </w:r>
      <w:r w:rsidRPr="00364BD6">
        <w:t xml:space="preserve">oad </w:t>
      </w:r>
      <w:r w:rsidR="004F6B61" w:rsidRPr="00364BD6">
        <w:t>c</w:t>
      </w:r>
      <w:r w:rsidRPr="00364BD6">
        <w:t>enters are entered twice, first for non-</w:t>
      </w:r>
      <w:ins w:id="57" w:author="Author">
        <w:r w:rsidR="00B659D6">
          <w:t>high-energy arching fault (</w:t>
        </w:r>
      </w:ins>
      <w:r w:rsidRPr="00364BD6">
        <w:t>HEAF</w:t>
      </w:r>
      <w:ins w:id="58" w:author="Author">
        <w:r w:rsidR="00B659D6">
          <w:t>)</w:t>
        </w:r>
      </w:ins>
      <w:r w:rsidRPr="00364BD6">
        <w:t xml:space="preserve"> scenarios and a second time for HEAF scenarios.</w:t>
      </w:r>
      <w:ins w:id="59" w:author="Author">
        <w:r w:rsidR="00B0008A">
          <w:t xml:space="preserve"> For </w:t>
        </w:r>
        <w:r w:rsidR="00F11D48">
          <w:t xml:space="preserve">HEAF scenarios in </w:t>
        </w:r>
        <w:r w:rsidR="00033C06">
          <w:lastRenderedPageBreak/>
          <w:t>switchgear</w:t>
        </w:r>
        <w:r w:rsidR="00F11D48">
          <w:t>, a switchgear bank is counted as one unit.</w:t>
        </w:r>
        <w:r w:rsidR="001F20F8">
          <w:t xml:space="preserve"> For HEAFs in </w:t>
        </w:r>
        <w:r w:rsidR="00564D81">
          <w:t xml:space="preserve">load centers, </w:t>
        </w:r>
        <w:r w:rsidR="006D6619">
          <w:t xml:space="preserve">each </w:t>
        </w:r>
        <w:r w:rsidR="00596DEF">
          <w:t>supply circuit breaker is counted as one unit.</w:t>
        </w:r>
        <w:r w:rsidR="00033C06">
          <w:t xml:space="preserve"> </w:t>
        </w:r>
      </w:ins>
    </w:p>
    <w:p w14:paraId="6AF15876" w14:textId="1559B268" w:rsidR="008E57A7" w:rsidRPr="00364BD6" w:rsidRDefault="002B5DAA" w:rsidP="00CD38FB">
      <w:pPr>
        <w:pStyle w:val="ListBullet2"/>
      </w:pPr>
      <w:r w:rsidRPr="00364BD6">
        <w:t>Li</w:t>
      </w:r>
      <w:r w:rsidR="008E57A7" w:rsidRPr="00364BD6">
        <w:t xml:space="preserve">quid </w:t>
      </w:r>
      <w:r w:rsidR="00FA280C" w:rsidRPr="00364BD6">
        <w:t xml:space="preserve">fuel fires are also entered twice, first assuming a spill of 100% of the amount of fuel or oil that can be spilled, and a second time considering a 10% spill.  A </w:t>
      </w:r>
      <w:ins w:id="60" w:author="Author">
        <w:r w:rsidR="004F6B61" w:rsidRPr="00364BD6" w:rsidDel="001335A6">
          <w:t>SF</w:t>
        </w:r>
      </w:ins>
      <w:r w:rsidR="00FA280C" w:rsidRPr="00364BD6">
        <w:t xml:space="preserve"> of 0.02 is assigned to the first scenario, and 0.98 is used for the second scenario.  </w:t>
      </w:r>
    </w:p>
    <w:p w14:paraId="6AF15877" w14:textId="6FEA8994" w:rsidR="00AD2127" w:rsidRPr="00364BD6" w:rsidRDefault="00DC7442" w:rsidP="00CD38FB">
      <w:pPr>
        <w:pStyle w:val="ListBullet2"/>
      </w:pPr>
      <w:r w:rsidRPr="00364BD6">
        <w:t>I</w:t>
      </w:r>
      <w:r w:rsidR="00C15895" w:rsidRPr="00364BD6">
        <w:t xml:space="preserve">gnition sources with the same HRR characteristics that </w:t>
      </w:r>
      <w:r w:rsidR="00CF0274" w:rsidRPr="00364BD6">
        <w:t>have an identical e</w:t>
      </w:r>
      <w:r w:rsidR="00C15895" w:rsidRPr="00364BD6">
        <w:t xml:space="preserve">ffect </w:t>
      </w:r>
      <w:r w:rsidR="00CF0274" w:rsidRPr="00364BD6">
        <w:t>on a common target set</w:t>
      </w:r>
      <w:r w:rsidR="00C15895" w:rsidRPr="00364BD6">
        <w:t xml:space="preserve"> (</w:t>
      </w:r>
      <w:ins w:id="61" w:author="Author">
        <w:r w:rsidR="0008592F" w:rsidRPr="00364BD6">
          <w:t>e.g.,</w:t>
        </w:r>
      </w:ins>
      <w:r w:rsidR="00C15895" w:rsidRPr="00364BD6">
        <w:t xml:space="preserve"> multiple switchgear </w:t>
      </w:r>
      <w:r w:rsidR="002B18E0">
        <w:t>enclosure</w:t>
      </w:r>
      <w:r w:rsidR="00C15895" w:rsidRPr="00364BD6">
        <w:t>s in a bank that affect a cable target in a tray that is located above the bank</w:t>
      </w:r>
      <w:ins w:id="62" w:author="Author">
        <w:r w:rsidR="00BD13B3">
          <w:t xml:space="preserve"> in </w:t>
        </w:r>
        <w:r w:rsidR="003167B1">
          <w:t xml:space="preserve">a </w:t>
        </w:r>
        <w:r w:rsidR="00BD13B3">
          <w:t>non-HEAF scenario</w:t>
        </w:r>
      </w:ins>
      <w:r w:rsidR="00C15895" w:rsidRPr="00364BD6">
        <w:t>)</w:t>
      </w:r>
      <w:r w:rsidRPr="00364BD6">
        <w:t xml:space="preserve"> do not have to be considered individually</w:t>
      </w:r>
      <w:r w:rsidR="00CF0274" w:rsidRPr="00364BD6">
        <w:t xml:space="preserve"> and can be grouped together.  An analysis is performed for the fire scenarios associated with one of the ignition sources, and the resulting </w:t>
      </w:r>
      <w:r w:rsidR="00CF0274" w:rsidRPr="00364BD6">
        <w:rPr>
          <w:rFonts w:ascii="Symbol" w:eastAsia="Symbol" w:hAnsi="Symbol" w:cs="Symbol"/>
        </w:rPr>
        <w:t>D</w:t>
      </w:r>
      <w:r w:rsidR="00CF0274" w:rsidRPr="00364BD6">
        <w:t>CDF is then multiplied by the number of ignition sources in the group.</w:t>
      </w:r>
    </w:p>
    <w:p w14:paraId="6AF15878" w14:textId="10C29357" w:rsidR="00CF0274" w:rsidRPr="00364BD6" w:rsidRDefault="008E57A7" w:rsidP="00CD38FB">
      <w:pPr>
        <w:pStyle w:val="ListBullet2"/>
      </w:pPr>
      <w:r w:rsidRPr="00364BD6">
        <w:t xml:space="preserve">Add another </w:t>
      </w:r>
      <w:r w:rsidR="001A68F5" w:rsidRPr="00364BD6">
        <w:t>worksheet</w:t>
      </w:r>
      <w:r w:rsidRPr="00364BD6">
        <w:t xml:space="preserve"> if the number of ignition sources in the area exceeds</w:t>
      </w:r>
      <w:r w:rsidR="00FA280C" w:rsidRPr="00364BD6">
        <w:t xml:space="preserve"> </w:t>
      </w:r>
      <w:r w:rsidR="001A68F5" w:rsidRPr="00364BD6">
        <w:t xml:space="preserve">the maximum number in the </w:t>
      </w:r>
      <w:ins w:id="63" w:author="Author">
        <w:r w:rsidR="00BC0397">
          <w:t>w</w:t>
        </w:r>
        <w:r w:rsidR="001C21AA">
          <w:t>orksheet</w:t>
        </w:r>
      </w:ins>
      <w:r w:rsidR="001A68F5" w:rsidRPr="00364BD6">
        <w:t>.</w:t>
      </w:r>
    </w:p>
    <w:p w14:paraId="6AF15879" w14:textId="10B11FBB" w:rsidR="002F278D" w:rsidRPr="00364BD6" w:rsidRDefault="001C21AA" w:rsidP="00CD38FB">
      <w:pPr>
        <w:pStyle w:val="ListBullet"/>
      </w:pPr>
      <w:ins w:id="64" w:author="Author">
        <w:r>
          <w:t>Worksheet</w:t>
        </w:r>
      </w:ins>
      <w:r w:rsidR="00052DD6">
        <w:t xml:space="preserve"> </w:t>
      </w:r>
      <w:r w:rsidR="005A2648">
        <w:t>2.2.2</w:t>
      </w:r>
      <w:r w:rsidR="009A0E39">
        <w:t>b</w:t>
      </w:r>
      <w:r w:rsidR="00052DD6">
        <w:t xml:space="preserve">:  </w:t>
      </w:r>
      <w:r w:rsidR="002F278D" w:rsidRPr="00364BD6">
        <w:t xml:space="preserve">This worksheet is used to record detailed information about a fixed ignition source or an oil fire, and all targets that are expected to be within its </w:t>
      </w:r>
      <w:ins w:id="65" w:author="Author">
        <w:r w:rsidR="00A80032">
          <w:t>zone of influence (</w:t>
        </w:r>
      </w:ins>
      <w:r w:rsidR="002F278D" w:rsidRPr="00364BD6">
        <w:t>ZOI</w:t>
      </w:r>
      <w:ins w:id="66" w:author="Author">
        <w:r w:rsidR="00A80032">
          <w:t>)</w:t>
        </w:r>
      </w:ins>
      <w:r w:rsidR="002F278D" w:rsidRPr="00364BD6">
        <w:t>.</w:t>
      </w:r>
    </w:p>
    <w:p w14:paraId="6AF1587A" w14:textId="77777777" w:rsidR="002F278D" w:rsidRPr="00364BD6" w:rsidRDefault="002F278D" w:rsidP="00CD38FB">
      <w:pPr>
        <w:pStyle w:val="ListBullet2"/>
      </w:pPr>
      <w:r w:rsidRPr="00364BD6">
        <w:t>Complete one worksheet for each ignition source.</w:t>
      </w:r>
    </w:p>
    <w:p w14:paraId="6EF6FCDD" w14:textId="43C43AF9" w:rsidR="00BA4D26" w:rsidRDefault="002F278D" w:rsidP="00CD38FB">
      <w:pPr>
        <w:pStyle w:val="ListBullet2"/>
      </w:pPr>
      <w:r w:rsidRPr="00364BD6">
        <w:t xml:space="preserve">In the top part enter the fire area ID, and if applicable, the fire </w:t>
      </w:r>
      <w:r w:rsidR="004F6B61" w:rsidRPr="00364BD6">
        <w:t>z</w:t>
      </w:r>
      <w:r w:rsidRPr="00364BD6">
        <w:t xml:space="preserve">one ID.  Check the appropriate box to indicate whether the ignition source is a motor, a </w:t>
      </w:r>
      <w:ins w:id="67" w:author="Author">
        <w:r w:rsidR="006402CD">
          <w:t>dry transformer</w:t>
        </w:r>
      </w:ins>
      <w:r w:rsidRPr="00364BD6">
        <w:t xml:space="preserve">, an electrical </w:t>
      </w:r>
      <w:r w:rsidR="002B18E0">
        <w:t>enclosure</w:t>
      </w:r>
      <w:r w:rsidRPr="00364BD6">
        <w:t xml:space="preserve">, </w:t>
      </w:r>
      <w:ins w:id="68" w:author="Author">
        <w:r w:rsidR="00661B15">
          <w:t xml:space="preserve">a confined </w:t>
        </w:r>
      </w:ins>
      <w:r w:rsidRPr="00364BD6">
        <w:t>or a</w:t>
      </w:r>
      <w:r w:rsidR="00E433A7" w:rsidRPr="00364BD6">
        <w:t xml:space="preserve">n </w:t>
      </w:r>
      <w:ins w:id="69" w:author="Author">
        <w:r w:rsidR="00661B15">
          <w:t xml:space="preserve">unconfined </w:t>
        </w:r>
      </w:ins>
      <w:r w:rsidR="00E433A7" w:rsidRPr="00364BD6">
        <w:t>oil fire</w:t>
      </w:r>
      <w:r w:rsidRPr="00364BD6">
        <w:t>.</w:t>
      </w:r>
    </w:p>
    <w:p w14:paraId="31A330F8" w14:textId="6C68AD25" w:rsidR="00C60DA7" w:rsidRPr="0084299C" w:rsidRDefault="00911FA8" w:rsidP="00CD38FB">
      <w:pPr>
        <w:pStyle w:val="ListBullet3"/>
        <w:rPr>
          <w:ins w:id="70" w:author="Author"/>
        </w:rPr>
      </w:pPr>
      <w:ins w:id="71" w:author="Author">
        <w:r>
          <w:t>For electrical motors, specify the class (A is &gt;5-30 hp, B is &gt;30-100 hp and C</w:t>
        </w:r>
        <w:r w:rsidR="00B81C5B">
          <w:t xml:space="preserve"> is </w:t>
        </w:r>
        <w:r>
          <w:t xml:space="preserve">&gt;100 hp), the fire base height and </w:t>
        </w:r>
        <w:r w:rsidRPr="0084299C">
          <w:t xml:space="preserve">location (Open or Corner). </w:t>
        </w:r>
        <w:r w:rsidR="003D0F9B">
          <w:t xml:space="preserve">If the motor class is unknown, the bin with the highest HRR may be used. </w:t>
        </w:r>
        <w:r w:rsidRPr="0084299C">
          <w:t>For electrical</w:t>
        </w:r>
        <w:r w:rsidR="00066ADE" w:rsidRPr="0084299C">
          <w:t xml:space="preserve"> motors </w:t>
        </w:r>
        <w:r w:rsidR="002E3E59" w:rsidRPr="0084299C">
          <w:t>sealed at the top</w:t>
        </w:r>
        <w:r w:rsidR="00475168" w:rsidRPr="0084299C">
          <w:t xml:space="preserve">, the fire base height </w:t>
        </w:r>
        <w:r w:rsidR="006F04F2" w:rsidRPr="0084299C">
          <w:t xml:space="preserve">is the </w:t>
        </w:r>
        <w:r w:rsidR="00F031EB" w:rsidRPr="0084299C">
          <w:t>elevation</w:t>
        </w:r>
        <w:r w:rsidR="006F04F2" w:rsidRPr="0084299C">
          <w:t xml:space="preserve"> of the highest vent</w:t>
        </w:r>
        <w:r w:rsidR="004B697B" w:rsidRPr="0084299C">
          <w:t xml:space="preserve"> (if the vent location is not known, assume the </w:t>
        </w:r>
        <w:r w:rsidR="00066ADE" w:rsidRPr="0084299C">
          <w:t>fire base height</w:t>
        </w:r>
        <w:r w:rsidR="004B697B" w:rsidRPr="0084299C">
          <w:t xml:space="preserve"> to be </w:t>
        </w:r>
        <w:r w:rsidR="00171503" w:rsidRPr="0084299C">
          <w:t>1 ft. below the top of the motor</w:t>
        </w:r>
        <w:r w:rsidR="00176D8A" w:rsidRPr="0084299C">
          <w:t>, but not below the base of the motor housing).</w:t>
        </w:r>
        <w:r w:rsidR="002E3E59" w:rsidRPr="0084299C">
          <w:t xml:space="preserve">  </w:t>
        </w:r>
        <w:r w:rsidR="00C7716B" w:rsidRPr="0084299C">
          <w:t xml:space="preserve">For a motor not sealed at the top, the </w:t>
        </w:r>
        <w:r w:rsidR="00D74D31" w:rsidRPr="0084299C">
          <w:t>fire base height is at the top of the motor.</w:t>
        </w:r>
        <w:r w:rsidR="00B91E06" w:rsidRPr="0084299C">
          <w:t xml:space="preserve"> Guidance for the fire base height of electrical motors can be found in section 5.</w:t>
        </w:r>
        <w:r w:rsidR="007B162A" w:rsidRPr="0084299C">
          <w:t>1</w:t>
        </w:r>
        <w:r w:rsidR="00B91E06" w:rsidRPr="0084299C">
          <w:t>.6.3 of NUREG-2178 Volume 2.</w:t>
        </w:r>
        <w:r w:rsidR="00A20A01">
          <w:t xml:space="preserve"> </w:t>
        </w:r>
      </w:ins>
    </w:p>
    <w:p w14:paraId="655AD3BB" w14:textId="55994BB8" w:rsidR="00AC2DAD" w:rsidRDefault="00C60DA7" w:rsidP="00CD38FB">
      <w:pPr>
        <w:pStyle w:val="ListBullet3"/>
      </w:pPr>
      <w:ins w:id="72" w:author="Author">
        <w:r w:rsidRPr="0084299C">
          <w:t xml:space="preserve">For dry transformers, specify the class (A is </w:t>
        </w:r>
        <w:r w:rsidR="00E22CE0" w:rsidRPr="0084299C">
          <w:t>≥</w:t>
        </w:r>
        <w:r w:rsidR="00E422B6" w:rsidRPr="0084299C">
          <w:t>4</w:t>
        </w:r>
        <w:r w:rsidRPr="0084299C">
          <w:t>5-</w:t>
        </w:r>
        <w:r w:rsidR="00E422B6" w:rsidRPr="0084299C">
          <w:t>75</w:t>
        </w:r>
        <w:r w:rsidRPr="0084299C">
          <w:t xml:space="preserve"> </w:t>
        </w:r>
        <w:r w:rsidR="00E422B6" w:rsidRPr="0084299C">
          <w:t>kVA</w:t>
        </w:r>
        <w:r w:rsidRPr="0084299C">
          <w:t>, B is &gt;</w:t>
        </w:r>
        <w:r w:rsidR="00E422B6" w:rsidRPr="0084299C">
          <w:t>75</w:t>
        </w:r>
        <w:r w:rsidRPr="0084299C">
          <w:t>-</w:t>
        </w:r>
        <w:r w:rsidR="00E422B6" w:rsidRPr="0084299C">
          <w:t>750</w:t>
        </w:r>
        <w:r w:rsidRPr="0084299C">
          <w:t xml:space="preserve"> </w:t>
        </w:r>
        <w:r w:rsidR="00E422B6" w:rsidRPr="0084299C">
          <w:t>kVA</w:t>
        </w:r>
        <w:r w:rsidRPr="0084299C">
          <w:t xml:space="preserve"> and C is &gt;</w:t>
        </w:r>
        <w:r w:rsidR="00E422B6" w:rsidRPr="0084299C">
          <w:t>750</w:t>
        </w:r>
        <w:r w:rsidRPr="0084299C">
          <w:t xml:space="preserve"> </w:t>
        </w:r>
        <w:r w:rsidR="00E422B6" w:rsidRPr="0084299C">
          <w:t>kVA</w:t>
        </w:r>
        <w:r w:rsidRPr="0084299C">
          <w:t>), the fire base height and location (Open or Corner</w:t>
        </w:r>
        <w:r>
          <w:t xml:space="preserve">). </w:t>
        </w:r>
        <w:r w:rsidR="003D0F9B">
          <w:t>If the transformer class is unknown, the bin with the highest HRR may be used.</w:t>
        </w:r>
        <w:r w:rsidR="00FD76B7">
          <w:t xml:space="preserve"> </w:t>
        </w:r>
        <w:r w:rsidR="00DD5033">
          <w:t>The assumed fire base height f</w:t>
        </w:r>
        <w:r>
          <w:t xml:space="preserve">or </w:t>
        </w:r>
        <w:r w:rsidR="0050508E">
          <w:t>dry transformers</w:t>
        </w:r>
        <w:r>
          <w:t xml:space="preserve"> sealed at the top</w:t>
        </w:r>
        <w:r w:rsidR="00DD5033">
          <w:t xml:space="preserve"> is 1 ft. below the top</w:t>
        </w:r>
        <w:r>
          <w:t xml:space="preserve">.  For a </w:t>
        </w:r>
        <w:r w:rsidR="006D5F27">
          <w:t>dry transformer</w:t>
        </w:r>
        <w:r>
          <w:t xml:space="preserve"> not sealed at the top, the fire base height is at the top of the </w:t>
        </w:r>
        <w:r w:rsidR="006D5F27">
          <w:t>transformer</w:t>
        </w:r>
        <w:r>
          <w:t>.</w:t>
        </w:r>
        <w:r w:rsidR="00F232D1">
          <w:t xml:space="preserve"> Alternatively, for side-vented dry </w:t>
        </w:r>
      </w:ins>
      <w:r w:rsidR="0061624C">
        <w:t>transformers</w:t>
      </w:r>
      <w:ins w:id="73" w:author="Author">
        <w:r w:rsidR="00F232D1">
          <w:t xml:space="preserve">, </w:t>
        </w:r>
        <w:r w:rsidR="00263F70">
          <w:t>the analyst can locate the fire base at the uppermost vent</w:t>
        </w:r>
        <w:r w:rsidR="00FC5BB6">
          <w:t xml:space="preserve">. </w:t>
        </w:r>
        <w:r w:rsidR="00B91E06">
          <w:t>G</w:t>
        </w:r>
        <w:r w:rsidR="00FC5BB6">
          <w:t xml:space="preserve">uidance for </w:t>
        </w:r>
        <w:r w:rsidR="00CD25DC">
          <w:t xml:space="preserve">the fire base height of dry transformers can be found in section </w:t>
        </w:r>
        <w:r w:rsidR="00B91E06">
          <w:t>5.2.6.3 of NUREG-2178 Volume 2.</w:t>
        </w:r>
      </w:ins>
      <w:del w:id="74" w:author="Author">
        <w:r w:rsidR="00381E17" w:rsidDel="00475168">
          <w:delText xml:space="preserve"> </w:delText>
        </w:r>
      </w:del>
    </w:p>
    <w:p w14:paraId="4691C490" w14:textId="0F938086" w:rsidR="00F05F7B" w:rsidRDefault="008D6F0A" w:rsidP="00CD38FB">
      <w:pPr>
        <w:pStyle w:val="ListBullet3"/>
      </w:pPr>
      <w:r w:rsidRPr="00364BD6">
        <w:t xml:space="preserve">For electrical </w:t>
      </w:r>
      <w:r w:rsidR="002B18E0">
        <w:t>enclosure</w:t>
      </w:r>
      <w:r w:rsidRPr="00364BD6">
        <w:t>s enter the type (</w:t>
      </w:r>
      <w:ins w:id="75" w:author="Author">
        <w:r w:rsidR="00EC7362">
          <w:t>motor control center</w:t>
        </w:r>
      </w:ins>
      <w:r w:rsidRPr="00364BD6">
        <w:t>, switchgear, large enclosure, etc</w:t>
      </w:r>
      <w:r w:rsidRPr="00EC7362">
        <w:t>.)</w:t>
      </w:r>
      <w:ins w:id="76" w:author="Author">
        <w:r w:rsidR="004465AE" w:rsidRPr="00EC7362">
          <w:t xml:space="preserve">, </w:t>
        </w:r>
      </w:ins>
      <w:r w:rsidR="002B18E0">
        <w:t>enclosure</w:t>
      </w:r>
      <w:ins w:id="77" w:author="Author">
        <w:r w:rsidR="004465AE" w:rsidRPr="00EC7362">
          <w:t xml:space="preserve"> height, configuration </w:t>
        </w:r>
        <w:r w:rsidR="00FA3A58" w:rsidRPr="00EC7362">
          <w:t>(</w:t>
        </w:r>
        <w:r w:rsidR="00F74164" w:rsidRPr="00EC7362">
          <w:t>O</w:t>
        </w:r>
        <w:r w:rsidR="00FA3A58" w:rsidRPr="00EC7362">
          <w:t xml:space="preserve">pen or </w:t>
        </w:r>
        <w:r w:rsidR="00F74164" w:rsidRPr="00EC7362">
          <w:t>C</w:t>
        </w:r>
        <w:r w:rsidR="00FA3A58" w:rsidRPr="00EC7362">
          <w:t xml:space="preserve">losed) and </w:t>
        </w:r>
        <w:r w:rsidR="00E42E6B" w:rsidRPr="00EC7362">
          <w:t xml:space="preserve">location (Open or Corner). </w:t>
        </w:r>
        <w:r w:rsidR="00EC7362">
          <w:t xml:space="preserve"> </w:t>
        </w:r>
        <w:r w:rsidR="00771110">
          <w:t xml:space="preserve">Information about the </w:t>
        </w:r>
        <w:r w:rsidR="00CD5C04">
          <w:t xml:space="preserve">different </w:t>
        </w:r>
        <w:r w:rsidR="00771110">
          <w:t>types of electrical enclosures can be found in Attachment 3.</w:t>
        </w:r>
        <w:r w:rsidR="005C2E3C">
          <w:t xml:space="preserve"> </w:t>
        </w:r>
      </w:ins>
      <w:r w:rsidR="00CF2681">
        <w:t xml:space="preserve">Based on FAQ </w:t>
      </w:r>
      <w:r w:rsidR="007E78A0">
        <w:t>08-0043, t</w:t>
      </w:r>
      <w:ins w:id="78" w:author="Author">
        <w:r w:rsidR="00241C02">
          <w:t xml:space="preserve">he fire base height </w:t>
        </w:r>
        <w:r w:rsidR="00DC6C1D">
          <w:t>of an electrical enclosure</w:t>
        </w:r>
      </w:ins>
      <w:r w:rsidR="00E8603E">
        <w:t xml:space="preserve"> sealed on the top</w:t>
      </w:r>
      <w:ins w:id="79" w:author="Author">
        <w:r w:rsidR="00DC6C1D">
          <w:t xml:space="preserve"> (for the purpose of determining whether a target is within the vertical ZOI, for example)</w:t>
        </w:r>
        <w:r w:rsidR="009418AC">
          <w:t xml:space="preserve"> is located at 1 ft. below the top of the enclosure.</w:t>
        </w:r>
      </w:ins>
      <w:r w:rsidR="00E8603E">
        <w:t xml:space="preserve"> </w:t>
      </w:r>
      <w:r w:rsidR="009F6A71">
        <w:t xml:space="preserve">For </w:t>
      </w:r>
      <w:r w:rsidR="00FE5DFC">
        <w:t>electrical enclosures not sealed on the top, the fire base height should be the top of the enclosure.</w:t>
      </w:r>
    </w:p>
    <w:p w14:paraId="060B88FA" w14:textId="435E0336" w:rsidR="00387B50" w:rsidRDefault="008D6F0A" w:rsidP="00CD38FB">
      <w:pPr>
        <w:pStyle w:val="ListBullet3"/>
        <w:rPr>
          <w:ins w:id="80" w:author="Author"/>
        </w:rPr>
      </w:pPr>
      <w:r w:rsidRPr="00364BD6">
        <w:t xml:space="preserve">For oil fires, enter the liquid type (diesel fuel, lube oil, etc.), quantity, </w:t>
      </w:r>
      <w:ins w:id="81" w:author="Author">
        <w:r w:rsidR="00E31CDB">
          <w:t xml:space="preserve">whether the </w:t>
        </w:r>
        <w:r w:rsidR="002A5BF4">
          <w:t xml:space="preserve">oil spill would be confined or not, </w:t>
        </w:r>
      </w:ins>
      <w:r w:rsidRPr="00364BD6">
        <w:t xml:space="preserve">and dike area </w:t>
      </w:r>
      <w:ins w:id="82" w:author="Author">
        <w:r w:rsidR="006637C8">
          <w:t xml:space="preserve">(the latter </w:t>
        </w:r>
      </w:ins>
      <w:r w:rsidRPr="00364BD6">
        <w:t xml:space="preserve">for confined </w:t>
      </w:r>
      <w:ins w:id="83" w:author="Author">
        <w:r w:rsidR="006637C8">
          <w:t>oil fire</w:t>
        </w:r>
        <w:r w:rsidR="00F10CDB">
          <w:t>s only)</w:t>
        </w:r>
      </w:ins>
      <w:r w:rsidR="001E1401" w:rsidRPr="00364BD6">
        <w:t xml:space="preserve">.  </w:t>
      </w:r>
    </w:p>
    <w:p w14:paraId="6AF1587B" w14:textId="072A8A62" w:rsidR="001E1401" w:rsidRPr="00364BD6" w:rsidRDefault="001E1401" w:rsidP="00CD38FB">
      <w:pPr>
        <w:pStyle w:val="ListBullet3"/>
      </w:pPr>
      <w:r w:rsidRPr="00364BD6">
        <w:lastRenderedPageBreak/>
        <w:t>The remaining cells (nearest target, target set CCDP, ZOI dimensions) are not completed at this stage.</w:t>
      </w:r>
    </w:p>
    <w:p w14:paraId="6AF1587C" w14:textId="1A89E0E9" w:rsidR="00791EEF" w:rsidRPr="00F73E96" w:rsidRDefault="001E1401" w:rsidP="00CD38FB">
      <w:pPr>
        <w:pStyle w:val="ListBullet2"/>
      </w:pPr>
      <w:r w:rsidRPr="00364BD6">
        <w:t xml:space="preserve">The bottom part </w:t>
      </w:r>
      <w:r w:rsidR="00EE3D87">
        <w:t>allows the analyst to record information</w:t>
      </w:r>
      <w:r w:rsidRPr="00364BD6">
        <w:t xml:space="preserve"> for 12 targets.  Use another worksheet if more than 12 targets are located above or within the radial </w:t>
      </w:r>
      <w:r w:rsidRPr="00F73E96">
        <w:t xml:space="preserve">ZOI of the ignition source (see </w:t>
      </w:r>
      <w:r w:rsidR="00B77200" w:rsidRPr="00F73E96">
        <w:t xml:space="preserve">Attachment 3 for details on identifying </w:t>
      </w:r>
      <w:r w:rsidR="006C73BE" w:rsidRPr="00F73E96">
        <w:t>FDS</w:t>
      </w:r>
      <w:r w:rsidR="00B77200" w:rsidRPr="00F73E96">
        <w:t>1 targets)</w:t>
      </w:r>
      <w:r w:rsidR="002F278D" w:rsidRPr="00F73E96">
        <w:t>.</w:t>
      </w:r>
      <w:r w:rsidR="0077482A" w:rsidRPr="00F73E96">
        <w:t xml:space="preserve">  For each target note </w:t>
      </w:r>
      <w:r w:rsidR="009B5528" w:rsidRPr="00F73E96">
        <w:t>the</w:t>
      </w:r>
      <w:r w:rsidR="0077482A" w:rsidRPr="00F73E96">
        <w:t xml:space="preserve"> assigned ID</w:t>
      </w:r>
      <w:r w:rsidR="00EE3D87" w:rsidRPr="00F73E96">
        <w:t xml:space="preserve"> (cable tray number, conduit number, or equipment identification)</w:t>
      </w:r>
      <w:r w:rsidR="0077482A" w:rsidRPr="00F73E96">
        <w:t>, type (</w:t>
      </w:r>
      <w:ins w:id="84" w:author="Author">
        <w:r w:rsidR="001B3590">
          <w:t>thermoset (</w:t>
        </w:r>
      </w:ins>
      <w:r w:rsidR="0077482A" w:rsidRPr="00F73E96">
        <w:t>TS</w:t>
      </w:r>
      <w:ins w:id="85" w:author="Author">
        <w:r w:rsidR="001B3590">
          <w:t>)</w:t>
        </w:r>
      </w:ins>
      <w:r w:rsidR="0077482A" w:rsidRPr="00F73E96">
        <w:t xml:space="preserve"> cable, </w:t>
      </w:r>
      <w:ins w:id="86" w:author="Author">
        <w:r w:rsidR="001B3590">
          <w:t>thermoplastic (</w:t>
        </w:r>
      </w:ins>
      <w:r w:rsidR="0077482A" w:rsidRPr="00F73E96">
        <w:t>TP</w:t>
      </w:r>
      <w:ins w:id="87" w:author="Author">
        <w:r w:rsidR="001B3590">
          <w:t>)</w:t>
        </w:r>
      </w:ins>
      <w:r w:rsidR="0077482A" w:rsidRPr="00F73E96">
        <w:t xml:space="preserve"> cable, or sensitive electronics), distance to the ignition source</w:t>
      </w:r>
      <w:r w:rsidR="00EE3D87" w:rsidRPr="00F73E96">
        <w:t xml:space="preserve">, and whether the </w:t>
      </w:r>
      <w:ins w:id="88" w:author="Author">
        <w:r w:rsidR="00837266">
          <w:t>target</w:t>
        </w:r>
        <w:r w:rsidR="00837266" w:rsidRPr="00F73E96">
          <w:t xml:space="preserve"> </w:t>
        </w:r>
      </w:ins>
      <w:r w:rsidR="00EE3D87" w:rsidRPr="00F73E96">
        <w:t xml:space="preserve">is located above the ignition source (vertical target) or </w:t>
      </w:r>
      <w:r w:rsidR="00FF3BC1" w:rsidRPr="00F73E96">
        <w:t>within a direct line of sight</w:t>
      </w:r>
      <w:r w:rsidR="00EE3D87" w:rsidRPr="00F73E96">
        <w:t xml:space="preserve"> </w:t>
      </w:r>
      <w:r w:rsidR="00FF3BC1" w:rsidRPr="00F73E96">
        <w:t xml:space="preserve">of the ignition source </w:t>
      </w:r>
      <w:r w:rsidR="00EE3D87" w:rsidRPr="00F73E96">
        <w:t>(radial target)</w:t>
      </w:r>
      <w:r w:rsidR="0077482A" w:rsidRPr="00F73E96">
        <w:t xml:space="preserve">.  </w:t>
      </w:r>
      <w:ins w:id="89" w:author="Author">
        <w:r w:rsidR="000B252D" w:rsidRPr="00F73E96">
          <w:t xml:space="preserve">The distance for a </w:t>
        </w:r>
        <w:r w:rsidR="003D2BD4" w:rsidRPr="00F73E96">
          <w:t xml:space="preserve">vertical </w:t>
        </w:r>
        <w:r w:rsidR="000B252D" w:rsidRPr="00F73E96">
          <w:t>target is the elevation of the target above the fire base</w:t>
        </w:r>
        <w:r w:rsidR="003D2BD4" w:rsidRPr="00F73E96">
          <w:t xml:space="preserve"> of </w:t>
        </w:r>
        <w:r w:rsidR="006D4C5C" w:rsidRPr="00F73E96">
          <w:t>a fixed ignition source</w:t>
        </w:r>
        <w:r w:rsidR="000B252D" w:rsidRPr="00F73E96">
          <w:t xml:space="preserve">. For a </w:t>
        </w:r>
        <w:r w:rsidR="006D4C5C" w:rsidRPr="00F73E96">
          <w:t xml:space="preserve">radial target, </w:t>
        </w:r>
        <w:r w:rsidR="006476B9" w:rsidRPr="00F73E96">
          <w:t xml:space="preserve">the distance is measured to the </w:t>
        </w:r>
        <w:r w:rsidR="0018367B" w:rsidRPr="00F73E96">
          <w:t xml:space="preserve">nearest </w:t>
        </w:r>
        <w:r w:rsidR="006476B9" w:rsidRPr="00F73E96">
          <w:t xml:space="preserve">edge of the </w:t>
        </w:r>
        <w:r w:rsidR="0018367B" w:rsidRPr="00F73E96">
          <w:t xml:space="preserve">ignition source. </w:t>
        </w:r>
      </w:ins>
      <w:r w:rsidR="0077482A" w:rsidRPr="00F73E96">
        <w:t xml:space="preserve">If the target is a cable in a horizontal tray above the ignition source or in a vertical tray, check the “Ignition Target?” box. The “Screen?” and CCDP boxes can be filled in Step 2.3 and Step 2.5, respectively.  </w:t>
      </w:r>
      <w:r w:rsidR="009B5528" w:rsidRPr="00F73E96">
        <w:t xml:space="preserve">Cable targets protected with a rated barrier are not subject to damage or ignition do not need to be included on the worksheet, unless the </w:t>
      </w:r>
      <w:r w:rsidR="004F6B61" w:rsidRPr="00F73E96">
        <w:t>wrap</w:t>
      </w:r>
      <w:r w:rsidR="009B5528" w:rsidRPr="00F73E96">
        <w:t xml:space="preserve"> is degraded.  Cable targets protected with a non-degraded rated barrier only need to be considered for HEAF scenarios.  Cable targets in a conduit or in an enclosed cable tray with a solid or Kaowool cover are subject to damage, but not ignition</w:t>
      </w:r>
      <w:r w:rsidR="004F6B61" w:rsidRPr="00F73E96">
        <w:t xml:space="preserve"> and flame spread</w:t>
      </w:r>
      <w:r w:rsidR="009B5528" w:rsidRPr="00F73E96">
        <w:t>.  Use the notes/sketch space to document cable protection details.</w:t>
      </w:r>
    </w:p>
    <w:p w14:paraId="6AF1587D" w14:textId="0E429452" w:rsidR="00CF0274" w:rsidRPr="00F73E96" w:rsidRDefault="001C21AA" w:rsidP="00CD38FB">
      <w:pPr>
        <w:pStyle w:val="ListBullet"/>
      </w:pPr>
      <w:ins w:id="90" w:author="Author">
        <w:r>
          <w:t>Worksheet</w:t>
        </w:r>
      </w:ins>
      <w:r w:rsidR="00052DD6" w:rsidRPr="00F73E96">
        <w:t xml:space="preserve"> </w:t>
      </w:r>
      <w:r w:rsidR="005A2648" w:rsidRPr="00F73E96">
        <w:t>2.2.2c</w:t>
      </w:r>
      <w:r w:rsidR="00052DD6" w:rsidRPr="00F73E96">
        <w:t xml:space="preserve">: </w:t>
      </w:r>
      <w:r w:rsidR="00052DD6" w:rsidRPr="00F73E96" w:rsidDel="00BA655E">
        <w:t xml:space="preserve"> </w:t>
      </w:r>
      <w:r w:rsidR="00791EEF" w:rsidRPr="00F73E96">
        <w:t xml:space="preserve">This </w:t>
      </w:r>
      <w:ins w:id="91" w:author="Author">
        <w:r>
          <w:t>worksheet</w:t>
        </w:r>
        <w:r w:rsidRPr="00F73E96">
          <w:t xml:space="preserve"> </w:t>
        </w:r>
      </w:ins>
      <w:r w:rsidR="00791EEF" w:rsidRPr="00F73E96">
        <w:t xml:space="preserve">is similar to </w:t>
      </w:r>
      <w:ins w:id="92" w:author="Author">
        <w:r>
          <w:t>Worksheet</w:t>
        </w:r>
      </w:ins>
      <w:r w:rsidR="00791EEF" w:rsidRPr="00F73E96">
        <w:t xml:space="preserve"> </w:t>
      </w:r>
      <w:r w:rsidR="005A2648" w:rsidRPr="00F73E96">
        <w:t>2.2.</w:t>
      </w:r>
      <w:ins w:id="93" w:author="Author">
        <w:r w:rsidR="005A2648" w:rsidRPr="00F73E96" w:rsidDel="0008592F">
          <w:t>2</w:t>
        </w:r>
        <w:r w:rsidR="009A0E39" w:rsidRPr="00F73E96" w:rsidDel="0008592F">
          <w:t>b</w:t>
        </w:r>
        <w:r w:rsidR="0008592F" w:rsidRPr="00F73E96">
          <w:t xml:space="preserve"> but</w:t>
        </w:r>
      </w:ins>
      <w:r w:rsidR="00791EEF" w:rsidRPr="00F73E96">
        <w:t xml:space="preserve"> is used for transient combustibles.  The dimensions do not need to be </w:t>
      </w:r>
      <w:ins w:id="94" w:author="Author">
        <w:r w:rsidR="00791EEF" w:rsidRPr="00F73E96" w:rsidDel="00206977">
          <w:t>provided</w:t>
        </w:r>
        <w:r w:rsidR="00206977" w:rsidRPr="00F73E96">
          <w:t xml:space="preserve"> but</w:t>
        </w:r>
      </w:ins>
      <w:r w:rsidR="00791EEF" w:rsidRPr="00F73E96">
        <w:t xml:space="preserve"> can be included if a transient was found during the inspection.  </w:t>
      </w:r>
      <w:ins w:id="95" w:author="Author">
        <w:r w:rsidR="000F1B30" w:rsidRPr="00F73E96">
          <w:t xml:space="preserve">The distance for vertical targets </w:t>
        </w:r>
        <w:r w:rsidR="00950075" w:rsidRPr="00F73E96">
          <w:t xml:space="preserve">is </w:t>
        </w:r>
        <w:r w:rsidR="00F31178" w:rsidRPr="00F73E96">
          <w:t>equal to the elevation above the fire base height</w:t>
        </w:r>
        <w:r w:rsidR="005F5EB3" w:rsidRPr="00F73E96">
          <w:t>, which for transient combustibles is 0.5 ft. or 6 in.</w:t>
        </w:r>
        <w:r w:rsidR="000E1C98" w:rsidRPr="00F73E96">
          <w:t xml:space="preserve"> above the floor.  </w:t>
        </w:r>
      </w:ins>
      <w:r w:rsidR="00791EEF" w:rsidRPr="00F73E96">
        <w:t xml:space="preserve">This worksheet is also used to record the plausible and </w:t>
      </w:r>
      <w:r w:rsidR="009E0EF0" w:rsidRPr="00F73E96">
        <w:t xml:space="preserve">critical </w:t>
      </w:r>
      <w:ins w:id="96" w:author="Author">
        <w:r w:rsidR="004B7D56">
          <w:t xml:space="preserve">floor </w:t>
        </w:r>
      </w:ins>
      <w:r w:rsidR="009E0EF0" w:rsidRPr="00F73E96">
        <w:t xml:space="preserve">areas to calculate the </w:t>
      </w:r>
      <w:ins w:id="97" w:author="Author">
        <w:r w:rsidR="00D644A5">
          <w:t>critical area adjustment</w:t>
        </w:r>
        <w:r w:rsidR="00D644A5" w:rsidRPr="00F73E96">
          <w:t xml:space="preserve"> </w:t>
        </w:r>
      </w:ins>
      <w:r w:rsidR="009E0EF0" w:rsidRPr="00F73E96">
        <w:t xml:space="preserve">factor </w:t>
      </w:r>
      <w:ins w:id="98" w:author="Author">
        <w:r w:rsidR="00D644A5">
          <w:t xml:space="preserve">(see </w:t>
        </w:r>
        <w:r w:rsidR="00D56379">
          <w:t xml:space="preserve">Step 2.4.4 in IMC </w:t>
        </w:r>
        <w:r w:rsidR="00A11027">
          <w:t xml:space="preserve">0609 App F </w:t>
        </w:r>
        <w:r w:rsidR="00A76482">
          <w:t xml:space="preserve">and Attachment 3 </w:t>
        </w:r>
        <w:r w:rsidR="00A11027">
          <w:t xml:space="preserve">for details) </w:t>
        </w:r>
      </w:ins>
      <w:r w:rsidR="009E0EF0" w:rsidRPr="00F73E96">
        <w:t>and</w:t>
      </w:r>
      <w:ins w:id="99" w:author="Author">
        <w:r w:rsidR="00FB3524">
          <w:t xml:space="preserve"> determine the</w:t>
        </w:r>
      </w:ins>
      <w:r w:rsidR="009E0EF0" w:rsidRPr="00F73E96">
        <w:t xml:space="preserve"> likelihood rating (see Attachment 4 for details).</w:t>
      </w:r>
    </w:p>
    <w:p w14:paraId="6AF1587E" w14:textId="1F785193" w:rsidR="009E0EF0" w:rsidRPr="00F73E96" w:rsidRDefault="001C21AA" w:rsidP="00CD38FB">
      <w:pPr>
        <w:pStyle w:val="ListBullet"/>
      </w:pPr>
      <w:ins w:id="100" w:author="Author">
        <w:r>
          <w:t>Worksheet</w:t>
        </w:r>
      </w:ins>
      <w:r w:rsidR="00052DD6" w:rsidRPr="00F73E96">
        <w:t xml:space="preserve"> </w:t>
      </w:r>
      <w:r w:rsidR="005A2648" w:rsidRPr="00F73E96">
        <w:t>2.2.2d</w:t>
      </w:r>
      <w:r w:rsidR="00052DD6" w:rsidRPr="00F73E96">
        <w:t xml:space="preserve">: </w:t>
      </w:r>
      <w:r w:rsidR="00052DD6" w:rsidRPr="00F73E96" w:rsidDel="00BA655E">
        <w:t xml:space="preserve"> </w:t>
      </w:r>
      <w:r w:rsidR="009E0EF0" w:rsidRPr="00F73E96">
        <w:t xml:space="preserve">This </w:t>
      </w:r>
      <w:ins w:id="101" w:author="Author">
        <w:r>
          <w:t>worksheet</w:t>
        </w:r>
      </w:ins>
      <w:r w:rsidR="009E0EF0" w:rsidRPr="00F73E96">
        <w:t xml:space="preserve"> contains information about secondary combustibles. </w:t>
      </w:r>
      <w:del w:id="102" w:author="Author">
        <w:r w:rsidR="009E0EF0" w:rsidRPr="00F73E96" w:rsidDel="00BA655E">
          <w:delText xml:space="preserve"> </w:delText>
        </w:r>
      </w:del>
      <w:r w:rsidR="009E0EF0" w:rsidRPr="00F73E96">
        <w:t xml:space="preserve">The worksheet allows the analyst to record information for up to three vertical cable trays that can be ignited by the ignition source, and a vertical stack of up to seven horizontal cable trays. </w:t>
      </w:r>
      <w:del w:id="103" w:author="Author">
        <w:r w:rsidR="009E0EF0" w:rsidRPr="00F73E96" w:rsidDel="00BA655E">
          <w:delText xml:space="preserve"> </w:delText>
        </w:r>
      </w:del>
      <w:r w:rsidR="009E0EF0" w:rsidRPr="00F73E96">
        <w:t>The worksheet is also used to record information needed for the detection/suppression analys</w:t>
      </w:r>
      <w:r w:rsidR="004F6B61" w:rsidRPr="00F73E96">
        <w:t>e</w:t>
      </w:r>
      <w:r w:rsidR="009E0EF0" w:rsidRPr="00F73E96">
        <w:t>s (Step 2.7).</w:t>
      </w:r>
    </w:p>
    <w:p w14:paraId="6AF15880" w14:textId="77777777" w:rsidR="009B11D0" w:rsidRPr="00F73E96" w:rsidRDefault="009B11D0" w:rsidP="00EA51E2">
      <w:pPr>
        <w:pStyle w:val="Heading2"/>
      </w:pPr>
      <w:r w:rsidRPr="00F73E96">
        <w:t>Step 2.3 – Ignition Source Screening and Fire Scenario Refinement</w:t>
      </w:r>
    </w:p>
    <w:p w14:paraId="554D0B81" w14:textId="01792749" w:rsidR="00EA3051" w:rsidRDefault="00EA3051" w:rsidP="004B2730">
      <w:pPr>
        <w:pStyle w:val="Heading3"/>
        <w:rPr>
          <w:ins w:id="104" w:author="Author"/>
        </w:rPr>
      </w:pPr>
      <w:ins w:id="105" w:author="Author">
        <w:r>
          <w:t>Step 2.3.1:  Characterize Fire Ignition Sources</w:t>
        </w:r>
      </w:ins>
    </w:p>
    <w:p w14:paraId="5BC0228B" w14:textId="6B817247" w:rsidR="0006357F" w:rsidRDefault="00AA2C7D" w:rsidP="00AA2C7D">
      <w:pPr>
        <w:pStyle w:val="BodyText"/>
        <w:rPr>
          <w:ins w:id="106" w:author="Author"/>
        </w:rPr>
      </w:pPr>
      <w:ins w:id="107" w:author="Author">
        <w:r w:rsidRPr="00FB3933">
          <w:t>For each unique fire ignition source identified in Step 2.2.2, a HRR profile and nominal location are assigned.</w:t>
        </w:r>
        <w:r w:rsidR="00A65584">
          <w:t xml:space="preserve"> </w:t>
        </w:r>
        <w:r w:rsidR="00A65584" w:rsidRPr="00FB3933">
          <w:t xml:space="preserve">Guidance for </w:t>
        </w:r>
        <w:r w:rsidR="00A65584">
          <w:t>characterizing the HRR profile of</w:t>
        </w:r>
        <w:r w:rsidR="00A65584" w:rsidRPr="00FB3933">
          <w:t xml:space="preserve"> </w:t>
        </w:r>
        <w:r w:rsidR="00A65584">
          <w:t>various</w:t>
        </w:r>
        <w:r w:rsidR="00A65584" w:rsidRPr="00FB3933">
          <w:t xml:space="preserve"> fire ignition sources is provided in Attachment</w:t>
        </w:r>
        <w:r w:rsidR="00A65584">
          <w:t> </w:t>
        </w:r>
        <w:r w:rsidR="00A65584" w:rsidRPr="00FB3933">
          <w:t>5.</w:t>
        </w:r>
      </w:ins>
    </w:p>
    <w:p w14:paraId="6AF15882" w14:textId="47CB426D" w:rsidR="009B11D0" w:rsidRPr="00F73E96" w:rsidRDefault="009B11D0" w:rsidP="004B2730">
      <w:pPr>
        <w:pStyle w:val="Heading3"/>
        <w:rPr>
          <w:bCs w:val="0"/>
          <w:szCs w:val="22"/>
        </w:rPr>
      </w:pPr>
      <w:r w:rsidRPr="00F73E96">
        <w:t xml:space="preserve">Step 2.3.2: </w:t>
      </w:r>
      <w:r w:rsidR="006C73BE" w:rsidRPr="00F73E96">
        <w:rPr>
          <w:szCs w:val="22"/>
        </w:rPr>
        <w:t xml:space="preserve"> FDS</w:t>
      </w:r>
      <w:r w:rsidRPr="00F73E96">
        <w:rPr>
          <w:szCs w:val="22"/>
        </w:rPr>
        <w:t>1 Ignition Source Screening</w:t>
      </w:r>
    </w:p>
    <w:p w14:paraId="6AF15884" w14:textId="643C913B" w:rsidR="009B11D0" w:rsidRPr="00364BD6" w:rsidRDefault="001C21AA" w:rsidP="004B2730">
      <w:pPr>
        <w:pStyle w:val="BodyText"/>
        <w:rPr>
          <w:rFonts w:cs="Arial"/>
          <w:szCs w:val="22"/>
        </w:rPr>
      </w:pPr>
      <w:ins w:id="108" w:author="Author">
        <w:r>
          <w:t>Worksheet</w:t>
        </w:r>
      </w:ins>
      <w:r w:rsidR="009B11D0" w:rsidRPr="00F73E96">
        <w:t xml:space="preserve"> </w:t>
      </w:r>
      <w:r w:rsidR="005A2648" w:rsidRPr="00F73E96">
        <w:t>2.3.2</w:t>
      </w:r>
      <w:r w:rsidR="009B11D0" w:rsidRPr="00F73E96">
        <w:t xml:space="preserve"> is used to screen ignition sources that are not capable of causing damage to or ignition of a target.  One worksheet is completed for each area under evaluation.</w:t>
      </w:r>
      <w:r w:rsidR="00777970" w:rsidRPr="00F73E96">
        <w:t xml:space="preserve">  The ignition source #, description, location, </w:t>
      </w:r>
      <w:ins w:id="109" w:author="Author">
        <w:r w:rsidR="006D745C">
          <w:t xml:space="preserve">and </w:t>
        </w:r>
      </w:ins>
      <w:r w:rsidR="00777970" w:rsidRPr="00F73E96">
        <w:t xml:space="preserve">source count is copied from </w:t>
      </w:r>
      <w:ins w:id="110" w:author="Author">
        <w:r>
          <w:t>Worksheet</w:t>
        </w:r>
      </w:ins>
      <w:r w:rsidR="00777970" w:rsidRPr="00F73E96">
        <w:t xml:space="preserve"> </w:t>
      </w:r>
      <w:r w:rsidR="005A2648" w:rsidRPr="00F73E96">
        <w:t>2.2.2</w:t>
      </w:r>
      <w:r w:rsidR="009A0E39" w:rsidRPr="00F73E96">
        <w:t>a</w:t>
      </w:r>
      <w:r w:rsidR="00777970" w:rsidRPr="00F73E96">
        <w:t xml:space="preserve"> for the area.  The 98</w:t>
      </w:r>
      <w:r w:rsidR="00777970" w:rsidRPr="00F73E96">
        <w:rPr>
          <w:vertAlign w:val="superscript"/>
        </w:rPr>
        <w:t>th</w:t>
      </w:r>
      <w:r w:rsidR="00777970" w:rsidRPr="00F73E96">
        <w:t xml:space="preserve"> percentile HRR</w:t>
      </w:r>
      <w:r w:rsidR="008F2E30" w:rsidRPr="00F73E96">
        <w:t xml:space="preserve"> for the ignition source</w:t>
      </w:r>
      <w:r w:rsidR="00777970" w:rsidRPr="00F73E96">
        <w:t xml:space="preserve"> is obtained from Attachment 5</w:t>
      </w:r>
      <w:ins w:id="111" w:author="Author">
        <w:r w:rsidR="00706CFA" w:rsidRPr="00F73E96">
          <w:t>, Tables A5.1 and A5.3</w:t>
        </w:r>
      </w:ins>
      <w:r w:rsidR="00F47027" w:rsidRPr="00F73E96">
        <w:t xml:space="preserve"> (the 98</w:t>
      </w:r>
      <w:r w:rsidR="00F47027" w:rsidRPr="00F73E96">
        <w:rPr>
          <w:vertAlign w:val="superscript"/>
        </w:rPr>
        <w:t>th</w:t>
      </w:r>
      <w:r w:rsidR="00F47027" w:rsidRPr="00F73E96">
        <w:t xml:space="preserve"> percentile HRRs of fixed and transient ignition sources are also provided in Table</w:t>
      </w:r>
      <w:ins w:id="112" w:author="Author">
        <w:r w:rsidR="00810EC1" w:rsidRPr="00F73E96">
          <w:t>s</w:t>
        </w:r>
      </w:ins>
      <w:r w:rsidR="00F47027" w:rsidRPr="00F73E96">
        <w:t xml:space="preserve"> 2.2.2 </w:t>
      </w:r>
      <w:ins w:id="113" w:author="Author">
        <w:r w:rsidR="00810EC1" w:rsidRPr="00F73E96">
          <w:t xml:space="preserve">and 2.2.3 </w:t>
        </w:r>
      </w:ins>
      <w:r w:rsidR="00F47027" w:rsidRPr="00F73E96">
        <w:t>in the SDP)</w:t>
      </w:r>
      <w:r w:rsidR="00777970" w:rsidRPr="00F73E96">
        <w:t xml:space="preserve">.  The nearest and most vulnerable target, its type and </w:t>
      </w:r>
      <w:r w:rsidR="00777970" w:rsidRPr="00F73E96">
        <w:lastRenderedPageBreak/>
        <w:t xml:space="preserve">vertical or radial distance from the source can be determined </w:t>
      </w:r>
      <w:ins w:id="114" w:author="Author">
        <w:r w:rsidR="008D2D76">
          <w:t>using</w:t>
        </w:r>
        <w:r w:rsidR="008D2D76" w:rsidRPr="00F73E96">
          <w:t xml:space="preserve"> </w:t>
        </w:r>
        <w:r>
          <w:t>Worksheet</w:t>
        </w:r>
      </w:ins>
      <w:r w:rsidR="00777970" w:rsidRPr="00F73E96">
        <w:t xml:space="preserve"> </w:t>
      </w:r>
      <w:r w:rsidR="00013EF0" w:rsidRPr="00F73E96">
        <w:t xml:space="preserve">2.2.2b </w:t>
      </w:r>
      <w:r w:rsidR="00777970" w:rsidRPr="00F73E96">
        <w:t xml:space="preserve">(for fixed ignition sources and oil fires) or </w:t>
      </w:r>
      <w:ins w:id="115" w:author="Author">
        <w:r>
          <w:t>Worksheet</w:t>
        </w:r>
      </w:ins>
      <w:r w:rsidR="00777970" w:rsidRPr="00F73E96">
        <w:t xml:space="preserve"> </w:t>
      </w:r>
      <w:r w:rsidR="005A2648" w:rsidRPr="00F73E96">
        <w:t>2.2.2c</w:t>
      </w:r>
      <w:r w:rsidR="00777970" w:rsidRPr="00F73E96">
        <w:t xml:space="preserve"> (for transient fires).  The critical distance is the ZOI, which is determined</w:t>
      </w:r>
      <w:r w:rsidR="0073723A" w:rsidRPr="00F73E96">
        <w:t xml:space="preserve"> from </w:t>
      </w:r>
      <w:ins w:id="116" w:author="Author">
        <w:r w:rsidR="00AC63F9" w:rsidRPr="00F73E96">
          <w:t xml:space="preserve">Tables </w:t>
        </w:r>
      </w:ins>
      <w:r w:rsidR="005929E6" w:rsidRPr="00F73E96">
        <w:t>A.01 and A.</w:t>
      </w:r>
      <w:ins w:id="117" w:author="Author">
        <w:r w:rsidR="00CF5CBD" w:rsidRPr="00F73E96">
          <w:t xml:space="preserve">02 </w:t>
        </w:r>
      </w:ins>
      <w:r w:rsidR="00013EF0" w:rsidRPr="00F73E96">
        <w:t xml:space="preserve">in Attachment 8 </w:t>
      </w:r>
      <w:r w:rsidR="0073723A" w:rsidRPr="00F73E96">
        <w:t>based on the 98</w:t>
      </w:r>
      <w:r w:rsidR="0073723A" w:rsidRPr="00F73E96">
        <w:rPr>
          <w:vertAlign w:val="superscript"/>
        </w:rPr>
        <w:t>th</w:t>
      </w:r>
      <w:r w:rsidR="0073723A" w:rsidRPr="00F73E96">
        <w:t xml:space="preserve"> percentile HRR</w:t>
      </w:r>
      <w:r w:rsidR="008F2E30" w:rsidRPr="00F73E96">
        <w:t xml:space="preserve"> and location for fixed and transient ignition sources</w:t>
      </w:r>
      <w:r w:rsidR="005929E6" w:rsidRPr="00F73E96">
        <w:t>;</w:t>
      </w:r>
      <w:r w:rsidR="008F2E30" w:rsidRPr="00F73E96">
        <w:t xml:space="preserve"> </w:t>
      </w:r>
      <w:r w:rsidR="005929E6" w:rsidRPr="00F73E96">
        <w:t>from Figures A.</w:t>
      </w:r>
      <w:ins w:id="118" w:author="Author">
        <w:r w:rsidR="005B6B78" w:rsidRPr="00F73E96">
          <w:t>0</w:t>
        </w:r>
        <w:r w:rsidR="005B6B78">
          <w:t>2</w:t>
        </w:r>
        <w:r w:rsidR="005B6B78" w:rsidRPr="00F73E96">
          <w:t xml:space="preserve"> </w:t>
        </w:r>
      </w:ins>
      <w:r w:rsidR="005929E6" w:rsidRPr="00F73E96">
        <w:t>through A.</w:t>
      </w:r>
      <w:ins w:id="119" w:author="Author">
        <w:r w:rsidR="0058749A">
          <w:t>07</w:t>
        </w:r>
        <w:r w:rsidR="005B6B78" w:rsidRPr="00F73E96">
          <w:t xml:space="preserve"> </w:t>
        </w:r>
      </w:ins>
      <w:r w:rsidR="00F47027" w:rsidRPr="00F73E96">
        <w:t xml:space="preserve">in Attachment 8 </w:t>
      </w:r>
      <w:r w:rsidR="005929E6" w:rsidRPr="00F73E96">
        <w:t>based on the fuel type, and effective diameter for confined pool fires; and from Figures A.</w:t>
      </w:r>
      <w:ins w:id="120" w:author="Author">
        <w:r w:rsidR="0058749A">
          <w:t>08</w:t>
        </w:r>
        <w:r w:rsidR="0058749A" w:rsidRPr="00F73E96">
          <w:t xml:space="preserve"> </w:t>
        </w:r>
      </w:ins>
      <w:r w:rsidR="005929E6" w:rsidRPr="00F73E96">
        <w:t>through A.</w:t>
      </w:r>
      <w:ins w:id="121" w:author="Author">
        <w:r w:rsidR="0058749A">
          <w:t>13</w:t>
        </w:r>
        <w:r w:rsidR="0058749A" w:rsidRPr="00F73E96">
          <w:t xml:space="preserve"> </w:t>
        </w:r>
      </w:ins>
      <w:r w:rsidR="00F47027" w:rsidRPr="00F73E96">
        <w:t xml:space="preserve">in Attachment 8 </w:t>
      </w:r>
      <w:r w:rsidR="005929E6" w:rsidRPr="00F73E96">
        <w:t>based on the fuel type, and spill volume for unconfined pool fires.</w:t>
      </w:r>
      <w:r w:rsidR="00013EF0" w:rsidRPr="00F73E96">
        <w:t xml:space="preserve">  The HRR and critical distance tables for fixed and transient ignition sources can also be found in the section that describes Step 2.2.2 of the SDP.</w:t>
      </w:r>
      <w:r w:rsidR="005929E6" w:rsidRPr="00F73E96">
        <w:t xml:space="preserve">  If the distance of the nearest and most vulnerable target is outside the ZOI, the ignition source is screened.  Update</w:t>
      </w:r>
      <w:r w:rsidR="00E65CFF" w:rsidRPr="00F73E96">
        <w:t xml:space="preserve"> </w:t>
      </w:r>
      <w:ins w:id="122" w:author="Author">
        <w:r>
          <w:t>Worksheet</w:t>
        </w:r>
      </w:ins>
      <w:r w:rsidR="00E65CFF" w:rsidRPr="00F73E96">
        <w:t xml:space="preserve">s </w:t>
      </w:r>
      <w:r w:rsidR="005A2648" w:rsidRPr="00F73E96">
        <w:rPr>
          <w:rFonts w:cs="Arial"/>
          <w:szCs w:val="22"/>
        </w:rPr>
        <w:t>2.2.2b</w:t>
      </w:r>
      <w:r w:rsidR="00E65CFF" w:rsidRPr="00F73E96">
        <w:rPr>
          <w:rFonts w:cs="Arial"/>
          <w:szCs w:val="22"/>
        </w:rPr>
        <w:t xml:space="preserve"> and </w:t>
      </w:r>
      <w:r w:rsidR="005A2648" w:rsidRPr="00F73E96">
        <w:rPr>
          <w:rFonts w:cs="Arial"/>
          <w:szCs w:val="22"/>
        </w:rPr>
        <w:t>2.2.2c</w:t>
      </w:r>
      <w:r w:rsidR="00E65CFF" w:rsidRPr="00F73E96">
        <w:rPr>
          <w:rFonts w:cs="Arial"/>
          <w:szCs w:val="22"/>
        </w:rPr>
        <w:t xml:space="preserve"> to identify the screened ignition targets and ZOI dimensions.</w:t>
      </w:r>
      <w:r w:rsidR="008F2E30" w:rsidRPr="00364BD6">
        <w:rPr>
          <w:rFonts w:cs="Arial"/>
          <w:szCs w:val="22"/>
        </w:rPr>
        <w:t xml:space="preserve"> </w:t>
      </w:r>
      <w:r w:rsidR="0073723A" w:rsidRPr="00364BD6">
        <w:rPr>
          <w:rFonts w:cs="Arial"/>
          <w:szCs w:val="22"/>
        </w:rPr>
        <w:t xml:space="preserve"> </w:t>
      </w:r>
    </w:p>
    <w:p w14:paraId="6AF15886" w14:textId="77777777" w:rsidR="00E65CFF" w:rsidRPr="002F1790" w:rsidRDefault="00E65CFF" w:rsidP="004B2730">
      <w:pPr>
        <w:pStyle w:val="Heading3"/>
        <w:rPr>
          <w:bCs w:val="0"/>
          <w:szCs w:val="22"/>
        </w:rPr>
      </w:pPr>
      <w:r w:rsidRPr="002F1790">
        <w:t>Step 2.3.3:  FDS2 Ignition Source Screening</w:t>
      </w:r>
    </w:p>
    <w:p w14:paraId="6AF15888" w14:textId="10FD7CAB" w:rsidR="00DD4A35" w:rsidRPr="000962BB" w:rsidRDefault="001C21AA" w:rsidP="004B2730">
      <w:pPr>
        <w:pStyle w:val="BodyText"/>
        <w:rPr>
          <w:rFonts w:cs="Arial"/>
          <w:szCs w:val="22"/>
        </w:rPr>
      </w:pPr>
      <w:ins w:id="123" w:author="Author">
        <w:r>
          <w:t>Worksheet</w:t>
        </w:r>
      </w:ins>
      <w:r w:rsidR="006C73BE" w:rsidRPr="00364BD6">
        <w:t xml:space="preserve"> </w:t>
      </w:r>
      <w:r w:rsidR="005A2648">
        <w:t>2.3.3</w:t>
      </w:r>
      <w:r w:rsidR="006C73BE" w:rsidRPr="00364BD6">
        <w:t xml:space="preserve"> is used to screen ignition sources that, possibly in combination with secondary combustibles, are not capable of causing the development of a damaging HGL.  One worksheet is completed for each area under evaluation.  At the top of the form, enter the ID of the compartment under evaluation, its floor area and ceiling height, and the </w:t>
      </w:r>
      <w:r w:rsidR="00DD4A35" w:rsidRPr="00364BD6">
        <w:t>type of the targets that will be damaged in the FDS2 scenario</w:t>
      </w:r>
      <w:r w:rsidR="00D365A9" w:rsidRPr="00364BD6">
        <w:t>s</w:t>
      </w:r>
      <w:r w:rsidR="00DD4A35" w:rsidRPr="00364BD6">
        <w:t xml:space="preserve"> (TS cable, TP cable, or exposed sensitive electronics).  </w:t>
      </w:r>
      <w:r w:rsidR="00D365A9" w:rsidRPr="00364BD6">
        <w:t xml:space="preserve">For FDS2 screening, the exposed area ID is not applicable and therefore left blank.  </w:t>
      </w:r>
      <w:r w:rsidR="00DD4A35" w:rsidRPr="00364BD6">
        <w:t>Usually only one target type needs to be considered, but multiple FDS2 analyses may need to be conducted if risk-significant targets of different types are present in the area.  The critical HRR is the minimum HRR needed to creat</w:t>
      </w:r>
      <w:r w:rsidR="00DD4A35" w:rsidRPr="000962BB">
        <w:t xml:space="preserve">e a damaging HGL in the </w:t>
      </w:r>
      <w:r w:rsidR="00DD4A35" w:rsidRPr="000962BB" w:rsidDel="00206977">
        <w:t>compartment</w:t>
      </w:r>
      <w:r w:rsidR="00206977" w:rsidRPr="000962BB">
        <w:t xml:space="preserve"> and</w:t>
      </w:r>
      <w:r w:rsidR="00DD4A35" w:rsidRPr="000962BB">
        <w:rPr>
          <w:rFonts w:cs="Arial"/>
          <w:szCs w:val="22"/>
        </w:rPr>
        <w:t xml:space="preserve"> is determined </w:t>
      </w:r>
      <w:r w:rsidR="00D365A9" w:rsidRPr="000962BB">
        <w:rPr>
          <w:rFonts w:cs="Arial"/>
          <w:szCs w:val="22"/>
        </w:rPr>
        <w:t>from the Table/Plot set B in Attachment 8 as a function of floor area, ceiling height, and target type.</w:t>
      </w:r>
    </w:p>
    <w:p w14:paraId="6AF1588A" w14:textId="412C8F74" w:rsidR="00991C6B" w:rsidRPr="00364BD6" w:rsidRDefault="006C73BE" w:rsidP="004B2730">
      <w:pPr>
        <w:pStyle w:val="BodyText"/>
        <w:rPr>
          <w:rFonts w:cs="Arial"/>
          <w:szCs w:val="22"/>
        </w:rPr>
      </w:pPr>
      <w:r w:rsidRPr="000962BB">
        <w:t xml:space="preserve">The ignition source #, description, </w:t>
      </w:r>
      <w:r w:rsidR="00D365A9" w:rsidRPr="000962BB">
        <w:t>and</w:t>
      </w:r>
      <w:r w:rsidRPr="000962BB">
        <w:t xml:space="preserve"> source count is copied from </w:t>
      </w:r>
      <w:ins w:id="124" w:author="Author">
        <w:r w:rsidR="001C21AA">
          <w:t>Worksheet</w:t>
        </w:r>
      </w:ins>
      <w:r w:rsidRPr="000962BB">
        <w:t xml:space="preserve"> </w:t>
      </w:r>
      <w:r w:rsidR="005A2648" w:rsidRPr="000962BB">
        <w:t>2.2.2</w:t>
      </w:r>
      <w:r w:rsidR="009A0E39" w:rsidRPr="000962BB">
        <w:t>a</w:t>
      </w:r>
      <w:r w:rsidRPr="000962BB">
        <w:t xml:space="preserve"> for the area.  </w:t>
      </w:r>
      <w:r w:rsidR="00D365A9" w:rsidRPr="000962BB">
        <w:t>For scenarios that do not involve secondary combustibles, the maximum HRR is t</w:t>
      </w:r>
      <w:r w:rsidRPr="000962BB">
        <w:t>he 98</w:t>
      </w:r>
      <w:r w:rsidRPr="000962BB">
        <w:rPr>
          <w:vertAlign w:val="superscript"/>
        </w:rPr>
        <w:t>th</w:t>
      </w:r>
      <w:r w:rsidRPr="000962BB">
        <w:t xml:space="preserve"> percentile HRR for the ignition source</w:t>
      </w:r>
      <w:r w:rsidR="00D365A9" w:rsidRPr="000962BB">
        <w:t xml:space="preserve"> and</w:t>
      </w:r>
      <w:r w:rsidRPr="000962BB">
        <w:t xml:space="preserve"> is obtained from Attachment 5</w:t>
      </w:r>
      <w:ins w:id="125" w:author="Author">
        <w:r w:rsidR="00F73E96" w:rsidRPr="000962BB">
          <w:t>, Tables A5.1 and A</w:t>
        </w:r>
        <w:r w:rsidR="00FB590E" w:rsidRPr="000962BB">
          <w:t>5.3</w:t>
        </w:r>
      </w:ins>
      <w:r w:rsidR="00F47027" w:rsidRPr="000962BB">
        <w:t xml:space="preserve"> (the 98</w:t>
      </w:r>
      <w:r w:rsidR="00F47027" w:rsidRPr="000962BB">
        <w:rPr>
          <w:vertAlign w:val="superscript"/>
        </w:rPr>
        <w:t>th</w:t>
      </w:r>
      <w:r w:rsidR="00F47027" w:rsidRPr="000962BB">
        <w:t xml:space="preserve"> percentile HRRs of fixed and transient ignition sources are also provided in Table</w:t>
      </w:r>
      <w:ins w:id="126" w:author="Author">
        <w:r w:rsidR="00FB590E" w:rsidRPr="000962BB">
          <w:t>s</w:t>
        </w:r>
      </w:ins>
      <w:r w:rsidR="00F47027" w:rsidRPr="000962BB">
        <w:t xml:space="preserve"> 2.2.2</w:t>
      </w:r>
      <w:ins w:id="127" w:author="Author">
        <w:r w:rsidR="00FB590E" w:rsidRPr="000962BB">
          <w:t xml:space="preserve"> and 2.2.3</w:t>
        </w:r>
      </w:ins>
      <w:r w:rsidR="00F47027" w:rsidRPr="000962BB">
        <w:t xml:space="preserve"> in the SDP)</w:t>
      </w:r>
      <w:r w:rsidRPr="000962BB">
        <w:t xml:space="preserve">.  </w:t>
      </w:r>
      <w:r w:rsidR="00D365A9" w:rsidRPr="000962BB">
        <w:t>Fixed and transient ignition sources are unlikely to release heat at a sufficient rate to cause a damaging HGL</w:t>
      </w:r>
      <w:r w:rsidR="00362ED5" w:rsidRPr="000962BB">
        <w:t xml:space="preserve">, except when the FDS2 target type under consideration is sensitive electronics.  Consequently, if the FDS2 target type is thermoplastic or thermoset cables, fire scenarios that are initiated by a fixed or transient ignition source (or a small oil fire) require the involvement of secondary combustibles.  The analyst can determine whether an ignition source is capable of involving secondary combustibles based on </w:t>
      </w:r>
      <w:ins w:id="128" w:author="Author">
        <w:r w:rsidR="001C21AA">
          <w:t>Worksheet</w:t>
        </w:r>
      </w:ins>
      <w:r w:rsidR="00362ED5" w:rsidRPr="000962BB">
        <w:t xml:space="preserve"> </w:t>
      </w:r>
      <w:r w:rsidR="005A2648" w:rsidRPr="000962BB">
        <w:t>2.2.2b</w:t>
      </w:r>
      <w:r w:rsidR="000D1876" w:rsidRPr="000962BB">
        <w:t xml:space="preserve"> or </w:t>
      </w:r>
      <w:r w:rsidR="005A2648" w:rsidRPr="000962BB">
        <w:t>2.2.2c</w:t>
      </w:r>
      <w:r w:rsidR="000D1876" w:rsidRPr="000962BB">
        <w:t xml:space="preserve"> updated in</w:t>
      </w:r>
      <w:r w:rsidR="00362ED5" w:rsidRPr="000962BB">
        <w:t xml:space="preserve"> </w:t>
      </w:r>
      <w:r w:rsidR="000D1876" w:rsidRPr="000962BB">
        <w:t xml:space="preserve">Step 2.3.3.  If the ignition source is capable of igniting a secondary combustible (usually a horizontal cable tray in a stack located above the source), detailed information about the secondary combustible can be found from </w:t>
      </w:r>
      <w:ins w:id="129" w:author="Author">
        <w:r w:rsidR="001C21AA">
          <w:t>Worksheet</w:t>
        </w:r>
      </w:ins>
      <w:r w:rsidR="000D1876" w:rsidRPr="000962BB">
        <w:t xml:space="preserve"> </w:t>
      </w:r>
      <w:r w:rsidR="005A2648" w:rsidRPr="000962BB">
        <w:rPr>
          <w:rFonts w:cs="Arial"/>
          <w:szCs w:val="22"/>
        </w:rPr>
        <w:t>2.2.2d</w:t>
      </w:r>
      <w:r w:rsidR="000D1876" w:rsidRPr="000962BB">
        <w:rPr>
          <w:rFonts w:cs="Arial"/>
          <w:szCs w:val="22"/>
        </w:rPr>
        <w:t xml:space="preserve"> for the source.  The maximum HRR in this case can be determine</w:t>
      </w:r>
      <w:ins w:id="130" w:author="Author">
        <w:r w:rsidR="008A0EF6" w:rsidRPr="000962BB">
          <w:rPr>
            <w:rFonts w:cs="Arial"/>
            <w:szCs w:val="22"/>
          </w:rPr>
          <w:t>d</w:t>
        </w:r>
      </w:ins>
      <w:r w:rsidR="000D1876" w:rsidRPr="000962BB">
        <w:rPr>
          <w:rFonts w:cs="Arial"/>
          <w:szCs w:val="22"/>
        </w:rPr>
        <w:t xml:space="preserve"> from the tables and plots in set C </w:t>
      </w:r>
      <w:ins w:id="131" w:author="Author">
        <w:r w:rsidR="00866DD4">
          <w:rPr>
            <w:rFonts w:cs="Arial"/>
            <w:szCs w:val="22"/>
          </w:rPr>
          <w:t xml:space="preserve">of Attachment 8 </w:t>
        </w:r>
      </w:ins>
      <w:r w:rsidR="000D1876" w:rsidRPr="000962BB">
        <w:rPr>
          <w:rFonts w:cs="Arial"/>
          <w:szCs w:val="22"/>
        </w:rPr>
        <w:t>for the applicable ignition source-cable tray configuration.  If the critical HRR exceeds the maximum HRR</w:t>
      </w:r>
      <w:r w:rsidR="004F6B61" w:rsidRPr="000962BB">
        <w:rPr>
          <w:rFonts w:cs="Arial"/>
          <w:szCs w:val="22"/>
        </w:rPr>
        <w:t>,</w:t>
      </w:r>
      <w:r w:rsidR="000D1876" w:rsidRPr="000962BB">
        <w:rPr>
          <w:rFonts w:cs="Arial"/>
          <w:szCs w:val="22"/>
        </w:rPr>
        <w:t xml:space="preserve"> the ignition source can be screened for FDS2 scenarios.</w:t>
      </w:r>
    </w:p>
    <w:p w14:paraId="6AF1588C" w14:textId="77777777" w:rsidR="004410DC" w:rsidRPr="002F1790" w:rsidRDefault="004410DC" w:rsidP="004B2730">
      <w:pPr>
        <w:pStyle w:val="Heading3"/>
        <w:rPr>
          <w:bCs w:val="0"/>
          <w:szCs w:val="22"/>
        </w:rPr>
      </w:pPr>
      <w:r w:rsidRPr="002F1790">
        <w:t>Step 2.3.4:  FDS3 Ignition Source Screening</w:t>
      </w:r>
    </w:p>
    <w:p w14:paraId="6AF1588E" w14:textId="7BDF3D0D" w:rsidR="00E65CFF" w:rsidRPr="00364BD6" w:rsidRDefault="001C21AA" w:rsidP="004B2730">
      <w:pPr>
        <w:pStyle w:val="BodyText"/>
        <w:rPr>
          <w:rFonts w:cs="Arial"/>
          <w:szCs w:val="22"/>
        </w:rPr>
      </w:pPr>
      <w:ins w:id="132" w:author="Author">
        <w:r>
          <w:t>Worksheet</w:t>
        </w:r>
      </w:ins>
      <w:r w:rsidR="004410DC" w:rsidRPr="00364BD6">
        <w:t xml:space="preserve"> </w:t>
      </w:r>
      <w:r w:rsidR="005A2648">
        <w:rPr>
          <w:rFonts w:cs="Arial"/>
          <w:szCs w:val="22"/>
        </w:rPr>
        <w:t>2.3.3</w:t>
      </w:r>
      <w:r w:rsidR="004410DC" w:rsidRPr="00364BD6">
        <w:rPr>
          <w:rFonts w:cs="Arial"/>
          <w:szCs w:val="22"/>
        </w:rPr>
        <w:t xml:space="preserve"> is also used to screen ignition sources that, possibly in combination with secondary combustibles, are not capable of causing the development of a damaging HGL in the exposed compartment for findings in the “Fire Confinement” category.  In this case the two compartments </w:t>
      </w:r>
      <w:r w:rsidR="006D08A0" w:rsidRPr="00364BD6">
        <w:rPr>
          <w:rFonts w:cs="Arial"/>
          <w:szCs w:val="22"/>
        </w:rPr>
        <w:t xml:space="preserve">separated by the degraded barrier </w:t>
      </w:r>
      <w:r w:rsidR="004410DC" w:rsidRPr="00364BD6">
        <w:rPr>
          <w:rFonts w:cs="Arial"/>
          <w:szCs w:val="22"/>
        </w:rPr>
        <w:t>are combined into one</w:t>
      </w:r>
      <w:r w:rsidR="006D08A0" w:rsidRPr="00364BD6">
        <w:rPr>
          <w:rFonts w:cs="Arial"/>
          <w:szCs w:val="22"/>
        </w:rPr>
        <w:t xml:space="preserve">.  The floor area of the combined compartment is the sum of the floor areas of the two compartments.  The ceiling height is the lower of the ceiling heights in the two compartments.  </w:t>
      </w:r>
      <w:r w:rsidR="00076FE1" w:rsidRPr="00364BD6">
        <w:rPr>
          <w:rFonts w:cs="Arial"/>
          <w:szCs w:val="22"/>
        </w:rPr>
        <w:t xml:space="preserve">The target type is that in the </w:t>
      </w:r>
      <w:r w:rsidR="00076FE1" w:rsidRPr="00364BD6">
        <w:rPr>
          <w:rFonts w:cs="Arial"/>
          <w:szCs w:val="22"/>
        </w:rPr>
        <w:lastRenderedPageBreak/>
        <w:t xml:space="preserve">exposed compartment, i.e., not the compartment where the fire is postulated.  </w:t>
      </w:r>
      <w:r w:rsidR="006D08A0" w:rsidRPr="00364BD6">
        <w:rPr>
          <w:rFonts w:cs="Arial"/>
          <w:szCs w:val="22"/>
        </w:rPr>
        <w:t xml:space="preserve">The screening step may need to be performed twice.  The first time one compartment is the fire or exposing compartment, and the compartment on the other side of the barrier is the exposed compartment.  The second time the exposing and exposed compartments are reversed. </w:t>
      </w:r>
    </w:p>
    <w:p w14:paraId="6AF15890" w14:textId="77777777" w:rsidR="00FB28A9" w:rsidRPr="002F1790" w:rsidRDefault="00FB28A9" w:rsidP="004B2730">
      <w:pPr>
        <w:pStyle w:val="Heading3"/>
        <w:rPr>
          <w:bCs w:val="0"/>
          <w:szCs w:val="22"/>
        </w:rPr>
      </w:pPr>
      <w:r w:rsidRPr="002F1790">
        <w:t>Step 2.3.</w:t>
      </w:r>
      <w:r w:rsidR="004410DC" w:rsidRPr="002F1790">
        <w:rPr>
          <w:szCs w:val="22"/>
        </w:rPr>
        <w:t>5</w:t>
      </w:r>
      <w:r w:rsidRPr="002F1790">
        <w:rPr>
          <w:szCs w:val="22"/>
        </w:rPr>
        <w:t>:  Screening Check</w:t>
      </w:r>
    </w:p>
    <w:p w14:paraId="6AF15892" w14:textId="6046E8FE" w:rsidR="00FB28A9" w:rsidRPr="00364BD6" w:rsidRDefault="004410DC" w:rsidP="004B2730">
      <w:pPr>
        <w:pStyle w:val="BodyText"/>
        <w:rPr>
          <w:rFonts w:cs="Arial"/>
          <w:szCs w:val="22"/>
        </w:rPr>
      </w:pPr>
      <w:r w:rsidRPr="00364BD6">
        <w:t>For findings that are not categorized as “Fire Confinement”, i</w:t>
      </w:r>
      <w:r w:rsidR="00FB28A9" w:rsidRPr="00364BD6">
        <w:t xml:space="preserve">nclude the unscreened ignition source-FDS combinations from Steps </w:t>
      </w:r>
      <w:r w:rsidR="000D1876" w:rsidRPr="00364BD6">
        <w:t>2.3.2</w:t>
      </w:r>
      <w:r w:rsidRPr="00364BD6">
        <w:t xml:space="preserve"> and</w:t>
      </w:r>
      <w:r w:rsidR="000D1876" w:rsidRPr="00364BD6">
        <w:t xml:space="preserve"> </w:t>
      </w:r>
      <w:r w:rsidR="00FB28A9" w:rsidRPr="00364BD6">
        <w:t xml:space="preserve">2.3.3 in </w:t>
      </w:r>
      <w:ins w:id="133" w:author="Author">
        <w:r w:rsidR="001C21AA">
          <w:t>Worksheet</w:t>
        </w:r>
      </w:ins>
      <w:r w:rsidR="00FB28A9" w:rsidRPr="00364BD6">
        <w:t xml:space="preserve"> </w:t>
      </w:r>
      <w:r w:rsidR="005A2648">
        <w:t>2.1.8</w:t>
      </w:r>
      <w:r w:rsidR="00FB28A9" w:rsidRPr="00364BD6">
        <w:t xml:space="preserve">, starting at row 2.  </w:t>
      </w:r>
      <w:r w:rsidRPr="00364BD6">
        <w:t>For findings that are categorized as “Fire Confinement”, only include the unscreened ignition source-FDS</w:t>
      </w:r>
      <w:r w:rsidR="00BA50E1" w:rsidRPr="00364BD6">
        <w:t>3</w:t>
      </w:r>
      <w:r w:rsidRPr="00364BD6">
        <w:t xml:space="preserve"> combinations from Step 2.3.4.  </w:t>
      </w:r>
      <w:r w:rsidR="00FB28A9" w:rsidRPr="00364BD6">
        <w:t>Enter the source #, ignition source description and location, source count</w:t>
      </w:r>
      <w:r w:rsidR="00DA19DE" w:rsidRPr="00364BD6">
        <w:t xml:space="preserve">, and </w:t>
      </w:r>
      <w:r w:rsidR="00FB28A9" w:rsidRPr="00364BD6">
        <w:t xml:space="preserve">FDS.  The </w:t>
      </w:r>
      <w:r w:rsidR="00DA19DE" w:rsidRPr="00364BD6">
        <w:t>entry for the</w:t>
      </w:r>
      <w:r w:rsidR="00FB28A9" w:rsidRPr="00364BD6" w:rsidDel="000712B4">
        <w:t xml:space="preserve"> </w:t>
      </w:r>
      <w:ins w:id="134" w:author="Author">
        <w:r w:rsidR="00CA0F02">
          <w:t>FDS</w:t>
        </w:r>
        <w:r w:rsidR="000712B4" w:rsidRPr="00364BD6">
          <w:t xml:space="preserve"> </w:t>
        </w:r>
      </w:ins>
      <w:r w:rsidR="00FB28A9" w:rsidRPr="00364BD6">
        <w:t xml:space="preserve">is </w:t>
      </w:r>
      <w:ins w:id="135" w:author="Author">
        <w:r w:rsidR="005A0A95">
          <w:t xml:space="preserve">either </w:t>
        </w:r>
      </w:ins>
      <w:r w:rsidR="00FB28A9" w:rsidRPr="00364BD6">
        <w:t>1</w:t>
      </w:r>
      <w:r w:rsidRPr="00364BD6">
        <w:t>,</w:t>
      </w:r>
      <w:r w:rsidR="00FB28A9" w:rsidRPr="00364BD6">
        <w:t xml:space="preserve"> 2</w:t>
      </w:r>
      <w:r w:rsidRPr="00364BD6">
        <w:t>, or 3 (the latter only for findings in the “Fire Confinement Category”</w:t>
      </w:r>
      <w:ins w:id="136" w:author="Author">
        <w:r w:rsidR="008A0EF6">
          <w:t>)</w:t>
        </w:r>
      </w:ins>
      <w:r w:rsidR="00FB28A9" w:rsidRPr="00364BD6">
        <w:t xml:space="preserve">.  Some ignition sources may </w:t>
      </w:r>
      <w:r w:rsidR="00DA19DE" w:rsidRPr="00364BD6">
        <w:t xml:space="preserve">not </w:t>
      </w:r>
      <w:r w:rsidR="00FB28A9" w:rsidRPr="00364BD6">
        <w:t xml:space="preserve">screen for </w:t>
      </w:r>
      <w:r w:rsidR="00FB28A9" w:rsidRPr="00364BD6" w:rsidDel="00206977">
        <w:t>FDS1</w:t>
      </w:r>
      <w:r w:rsidR="00206977" w:rsidRPr="00364BD6">
        <w:t xml:space="preserve"> but</w:t>
      </w:r>
      <w:r w:rsidR="006C73BE" w:rsidRPr="00364BD6">
        <w:t xml:space="preserve"> may screen for FDS</w:t>
      </w:r>
      <w:r w:rsidR="00DA19DE" w:rsidRPr="00364BD6">
        <w:t>2.  Use additional pages if all scenarios (ignition source-FDS combinations) do not fit on one page.</w:t>
      </w:r>
    </w:p>
    <w:p w14:paraId="6AF15894" w14:textId="1B654034" w:rsidR="00DA19DE" w:rsidRPr="002F1790" w:rsidRDefault="00DA19DE" w:rsidP="00EA51E2">
      <w:pPr>
        <w:pStyle w:val="Heading2"/>
      </w:pPr>
      <w:r w:rsidRPr="002F1790">
        <w:t>Step 2.4 – Final F</w:t>
      </w:r>
      <w:ins w:id="137" w:author="Author">
        <w:r w:rsidR="00327D9F">
          <w:t xml:space="preserve">ire Ignition </w:t>
        </w:r>
        <w:r w:rsidRPr="002F1790" w:rsidDel="00D65DF3">
          <w:t>Frequency</w:t>
        </w:r>
      </w:ins>
      <w:r w:rsidRPr="002F1790">
        <w:t xml:space="preserve"> Estimates</w:t>
      </w:r>
    </w:p>
    <w:p w14:paraId="1AB1A2EC" w14:textId="77777777" w:rsidR="00DF784B" w:rsidRPr="00DF784B" w:rsidRDefault="00DF784B" w:rsidP="004B2730">
      <w:pPr>
        <w:pStyle w:val="Heading3"/>
        <w:rPr>
          <w:szCs w:val="22"/>
        </w:rPr>
      </w:pPr>
      <w:r w:rsidRPr="00DF784B">
        <w:t>Step 2.4.1:  Nominal Fire Frequency Estimation</w:t>
      </w:r>
    </w:p>
    <w:p w14:paraId="19E07D3A" w14:textId="37106AAA" w:rsidR="00DF784B" w:rsidRPr="00206C08" w:rsidRDefault="00206C08" w:rsidP="004B2730">
      <w:pPr>
        <w:pStyle w:val="BodyText"/>
        <w:rPr>
          <w:rFonts w:cs="Arial"/>
          <w:szCs w:val="22"/>
        </w:rPr>
      </w:pPr>
      <w:r w:rsidRPr="00206C08">
        <w:t xml:space="preserve">Use </w:t>
      </w:r>
      <w:ins w:id="138" w:author="Author">
        <w:r w:rsidR="001C21AA">
          <w:t>Worksheet</w:t>
        </w:r>
      </w:ins>
      <w:r w:rsidRPr="00206C08">
        <w:t xml:space="preserve"> 2.1.8 to r</w:t>
      </w:r>
      <w:r w:rsidR="00DF784B" w:rsidRPr="00206C08">
        <w:rPr>
          <w:rFonts w:cs="Arial"/>
          <w:szCs w:val="22"/>
        </w:rPr>
        <w:t xml:space="preserve">ecord the number of </w:t>
      </w:r>
      <w:r w:rsidRPr="00206C08">
        <w:rPr>
          <w:rFonts w:cs="Arial"/>
          <w:szCs w:val="22"/>
        </w:rPr>
        <w:t xml:space="preserve">fire ignition </w:t>
      </w:r>
      <w:r w:rsidR="00DF784B" w:rsidRPr="00206C08">
        <w:rPr>
          <w:rFonts w:cs="Arial"/>
          <w:szCs w:val="22"/>
        </w:rPr>
        <w:t>sources retained and the fire frequency per counting unit for each unscreened fire ignition source bin.</w:t>
      </w:r>
      <w:r w:rsidR="00652EE5">
        <w:rPr>
          <w:rFonts w:cs="Arial"/>
          <w:szCs w:val="22"/>
        </w:rPr>
        <w:t xml:space="preserve">  The fire</w:t>
      </w:r>
      <w:r w:rsidR="00652EE5" w:rsidRPr="00652EE5">
        <w:rPr>
          <w:rFonts w:cs="Arial"/>
          <w:szCs w:val="22"/>
        </w:rPr>
        <w:t xml:space="preserve"> frequency for each fire ignition source bin on a per component basis is provided in </w:t>
      </w:r>
      <w:r w:rsidR="00652EE5" w:rsidRPr="001B4AA8">
        <w:rPr>
          <w:rFonts w:cs="Arial"/>
          <w:szCs w:val="22"/>
        </w:rPr>
        <w:t>Attachment 4</w:t>
      </w:r>
      <w:ins w:id="139" w:author="Author">
        <w:r w:rsidR="001B4AA8" w:rsidRPr="001B4AA8">
          <w:rPr>
            <w:rFonts w:cs="Arial"/>
            <w:szCs w:val="22"/>
          </w:rPr>
          <w:t>, Table A4.1</w:t>
        </w:r>
      </w:ins>
      <w:r w:rsidR="00652EE5" w:rsidRPr="00652EE5">
        <w:rPr>
          <w:rFonts w:cs="Arial"/>
          <w:szCs w:val="22"/>
        </w:rPr>
        <w:t xml:space="preserve">.  </w:t>
      </w:r>
    </w:p>
    <w:p w14:paraId="7089572C" w14:textId="77777777" w:rsidR="00DF784B" w:rsidRPr="00DF784B" w:rsidRDefault="00DF784B" w:rsidP="004B2730">
      <w:pPr>
        <w:pStyle w:val="Heading3"/>
        <w:rPr>
          <w:szCs w:val="22"/>
        </w:rPr>
      </w:pPr>
      <w:r w:rsidRPr="00DF784B">
        <w:t xml:space="preserve">Step 2.4.2:  Findings Based on </w:t>
      </w:r>
      <w:r w:rsidRPr="00DF784B">
        <w:rPr>
          <w:szCs w:val="22"/>
        </w:rPr>
        <w:t>Increase in Fire Frequency</w:t>
      </w:r>
    </w:p>
    <w:p w14:paraId="35828AA9" w14:textId="59AE779A" w:rsidR="00DF784B" w:rsidRPr="00206C08" w:rsidRDefault="00B663CD" w:rsidP="00C13F7E">
      <w:pPr>
        <w:pStyle w:val="BodyText"/>
        <w:rPr>
          <w:rFonts w:cs="Arial"/>
          <w:szCs w:val="22"/>
        </w:rPr>
      </w:pPr>
      <w:r w:rsidRPr="00206C08">
        <w:t xml:space="preserve">For </w:t>
      </w:r>
      <w:r w:rsidR="00206C08">
        <w:t>findings in the “Fire Prevention and Administrative Controls” category</w:t>
      </w:r>
      <w:r w:rsidRPr="00206C08">
        <w:t xml:space="preserve">, record any </w:t>
      </w:r>
      <w:r w:rsidR="001C17DE">
        <w:t>FIF</w:t>
      </w:r>
      <w:r w:rsidR="008A0EF6">
        <w:t xml:space="preserve"> </w:t>
      </w:r>
      <w:r w:rsidRPr="00206C08">
        <w:t xml:space="preserve">changes due to likelihood rating changes and any adjustment factors in </w:t>
      </w:r>
      <w:ins w:id="140" w:author="Author">
        <w:r w:rsidR="001C21AA">
          <w:t>Worksheet</w:t>
        </w:r>
      </w:ins>
      <w:r w:rsidRPr="00206C08">
        <w:t xml:space="preserve"> 2.1.8.</w:t>
      </w:r>
    </w:p>
    <w:p w14:paraId="3C2A5757" w14:textId="48A805B7" w:rsidR="00DF784B" w:rsidRPr="00DF784B" w:rsidRDefault="00DF784B" w:rsidP="00C13F7E">
      <w:pPr>
        <w:pStyle w:val="Heading3"/>
        <w:rPr>
          <w:szCs w:val="22"/>
        </w:rPr>
      </w:pPr>
      <w:r w:rsidRPr="00DF784B">
        <w:t xml:space="preserve">Step 2.4.3:  </w:t>
      </w:r>
      <w:ins w:id="141" w:author="Author">
        <w:r w:rsidR="000973F5">
          <w:t>Adjustment Factors</w:t>
        </w:r>
      </w:ins>
      <w:r w:rsidRPr="00DF784B">
        <w:t xml:space="preserve"> for Compensatory Measures</w:t>
      </w:r>
    </w:p>
    <w:p w14:paraId="4AFC123B" w14:textId="6FD5431A" w:rsidR="00DF784B" w:rsidRPr="00C13F7E" w:rsidRDefault="008313EC" w:rsidP="00DF784B">
      <w:pPr>
        <w:widowControl/>
        <w:pBdr>
          <w:top w:val="single" w:sz="6" w:space="0" w:color="FFFFFF"/>
          <w:left w:val="single" w:sz="6" w:space="0" w:color="FFFFFF"/>
          <w:bottom w:val="single" w:sz="6" w:space="0" w:color="FFFFFF"/>
          <w:right w:val="single" w:sz="6" w:space="0" w:color="FFFFFF"/>
        </w:pBdr>
        <w:rPr>
          <w:rStyle w:val="BodyTextChar"/>
        </w:rPr>
      </w:pPr>
      <w:r>
        <w:rPr>
          <w:rFonts w:cs="Arial"/>
          <w:sz w:val="22"/>
          <w:szCs w:val="22"/>
        </w:rPr>
        <w:t xml:space="preserve">For </w:t>
      </w:r>
      <w:r w:rsidRPr="00C13F7E">
        <w:rPr>
          <w:rStyle w:val="BodyTextChar"/>
        </w:rPr>
        <w:t>transient and hot work fires, r</w:t>
      </w:r>
      <w:r w:rsidR="00B663CD" w:rsidRPr="00C13F7E">
        <w:rPr>
          <w:rStyle w:val="BodyTextChar"/>
        </w:rPr>
        <w:t xml:space="preserve">ecord any adjustment factors for compensatory measures in </w:t>
      </w:r>
      <w:ins w:id="142" w:author="Author">
        <w:r w:rsidR="001C21AA" w:rsidRPr="00C13F7E">
          <w:rPr>
            <w:rStyle w:val="BodyTextChar"/>
          </w:rPr>
          <w:t>Worksheet</w:t>
        </w:r>
      </w:ins>
      <w:r w:rsidR="00B663CD" w:rsidRPr="00C13F7E">
        <w:rPr>
          <w:rStyle w:val="BodyTextChar"/>
        </w:rPr>
        <w:t xml:space="preserve"> 2.1.8.</w:t>
      </w:r>
      <w:r w:rsidR="001C17DE" w:rsidRPr="00C13F7E">
        <w:rPr>
          <w:rStyle w:val="BodyTextChar"/>
        </w:rPr>
        <w:t xml:space="preserve">  </w:t>
      </w:r>
      <w:r w:rsidR="001C17DE" w:rsidRPr="00587D06">
        <w:rPr>
          <w:rStyle w:val="BodyTextChar"/>
        </w:rPr>
        <w:t xml:space="preserve">However, do not reduce the summed FIF for the fire area below </w:t>
      </w:r>
      <w:ins w:id="143" w:author="Author">
        <w:r w:rsidR="006A52CF" w:rsidRPr="00587D06">
          <w:rPr>
            <w:rStyle w:val="BodyTextChar"/>
          </w:rPr>
          <w:t>7E</w:t>
        </w:r>
      </w:ins>
      <w:r w:rsidR="001C17DE" w:rsidRPr="00587D06">
        <w:rPr>
          <w:rStyle w:val="BodyTextChar"/>
        </w:rPr>
        <w:t>-6.</w:t>
      </w:r>
    </w:p>
    <w:p w14:paraId="6C0E457E" w14:textId="77777777" w:rsidR="00DF784B" w:rsidRDefault="00DF784B" w:rsidP="00DF784B">
      <w:pPr>
        <w:widowControl/>
        <w:pBdr>
          <w:top w:val="single" w:sz="6" w:space="0" w:color="FFFFFF"/>
          <w:left w:val="single" w:sz="6" w:space="0" w:color="FFFFFF"/>
          <w:bottom w:val="single" w:sz="6" w:space="0" w:color="FFFFFF"/>
          <w:right w:val="single" w:sz="6" w:space="0" w:color="FFFFFF"/>
        </w:pBdr>
        <w:rPr>
          <w:rFonts w:cs="Arial"/>
          <w:sz w:val="22"/>
          <w:szCs w:val="22"/>
          <w:u w:val="single"/>
        </w:rPr>
      </w:pPr>
    </w:p>
    <w:p w14:paraId="0893A970" w14:textId="46051875" w:rsidR="00BB4973" w:rsidRDefault="00DA19DE" w:rsidP="00C13F7E">
      <w:pPr>
        <w:pStyle w:val="Heading3"/>
        <w:rPr>
          <w:ins w:id="144" w:author="Author"/>
        </w:rPr>
      </w:pPr>
      <w:r w:rsidRPr="002F1790">
        <w:t xml:space="preserve">Step 2.4.4:  </w:t>
      </w:r>
      <w:ins w:id="145" w:author="Author">
        <w:r w:rsidR="00BB4973">
          <w:t xml:space="preserve">Critical Area </w:t>
        </w:r>
        <w:r w:rsidR="001F707B">
          <w:t>Adjustment Factors</w:t>
        </w:r>
      </w:ins>
    </w:p>
    <w:p w14:paraId="7C6D12D4" w14:textId="604924A0" w:rsidR="001F707B" w:rsidRDefault="00823BBF" w:rsidP="001F707B">
      <w:pPr>
        <w:rPr>
          <w:ins w:id="146" w:author="Author"/>
        </w:rPr>
      </w:pPr>
      <w:ins w:id="147" w:author="Author">
        <w:r>
          <w:rPr>
            <w:rFonts w:cs="Arial"/>
            <w:sz w:val="22"/>
            <w:szCs w:val="22"/>
          </w:rPr>
          <w:t xml:space="preserve">For </w:t>
        </w:r>
        <w:r w:rsidR="00515C0A">
          <w:rPr>
            <w:rFonts w:cs="Arial"/>
            <w:sz w:val="22"/>
            <w:szCs w:val="22"/>
          </w:rPr>
          <w:t xml:space="preserve">each </w:t>
        </w:r>
        <w:r w:rsidRPr="00C13F7E">
          <w:rPr>
            <w:rStyle w:val="BodyTextChar"/>
          </w:rPr>
          <w:t>transient and hot work fire</w:t>
        </w:r>
        <w:r w:rsidR="00515C0A">
          <w:rPr>
            <w:rStyle w:val="BodyTextChar"/>
          </w:rPr>
          <w:t xml:space="preserve"> </w:t>
        </w:r>
        <w:r w:rsidRPr="00C13F7E">
          <w:rPr>
            <w:rStyle w:val="BodyTextChar"/>
          </w:rPr>
          <w:t>s</w:t>
        </w:r>
        <w:r w:rsidR="00515C0A">
          <w:rPr>
            <w:rStyle w:val="BodyTextChar"/>
          </w:rPr>
          <w:t>cenario</w:t>
        </w:r>
        <w:r w:rsidRPr="00C13F7E">
          <w:rPr>
            <w:rStyle w:val="BodyTextChar"/>
          </w:rPr>
          <w:t xml:space="preserve">, </w:t>
        </w:r>
        <w:r w:rsidR="00DF7FAF">
          <w:rPr>
            <w:rStyle w:val="BodyTextChar"/>
          </w:rPr>
          <w:t>use</w:t>
        </w:r>
        <w:r w:rsidR="004C3370">
          <w:rPr>
            <w:rStyle w:val="BodyTextChar"/>
          </w:rPr>
          <w:t xml:space="preserve"> </w:t>
        </w:r>
        <w:r w:rsidR="00EB6A53">
          <w:rPr>
            <w:rStyle w:val="BodyTextChar"/>
          </w:rPr>
          <w:t xml:space="preserve">the guidance in </w:t>
        </w:r>
        <w:r w:rsidR="008D55BD">
          <w:rPr>
            <w:rStyle w:val="BodyTextChar"/>
          </w:rPr>
          <w:t xml:space="preserve">Worksheet 2.2.2c </w:t>
        </w:r>
        <w:r w:rsidR="00DF7FAF">
          <w:rPr>
            <w:rStyle w:val="BodyTextChar"/>
          </w:rPr>
          <w:t>(</w:t>
        </w:r>
        <w:r w:rsidR="008D55BD">
          <w:rPr>
            <w:rStyle w:val="BodyTextChar"/>
          </w:rPr>
          <w:t xml:space="preserve">and </w:t>
        </w:r>
        <w:r w:rsidR="004C3370">
          <w:rPr>
            <w:rStyle w:val="BodyTextChar"/>
          </w:rPr>
          <w:t>Step 2.4.2</w:t>
        </w:r>
        <w:r w:rsidR="00DF7FAF">
          <w:rPr>
            <w:rStyle w:val="BodyTextChar"/>
          </w:rPr>
          <w:t>) to determine the critical area adjustment factor</w:t>
        </w:r>
        <w:r w:rsidR="00D807D8">
          <w:rPr>
            <w:rStyle w:val="BodyTextChar"/>
          </w:rPr>
          <w:t>. R</w:t>
        </w:r>
        <w:r w:rsidR="004C3370">
          <w:rPr>
            <w:rStyle w:val="BodyTextChar"/>
          </w:rPr>
          <w:t>ecord t</w:t>
        </w:r>
        <w:r>
          <w:rPr>
            <w:rStyle w:val="BodyTextChar"/>
          </w:rPr>
          <w:t xml:space="preserve">he critical floor area, plausible floor area, and </w:t>
        </w:r>
        <w:r w:rsidR="00E22A7B">
          <w:rPr>
            <w:rStyle w:val="BodyTextChar"/>
          </w:rPr>
          <w:t>critical area adjustment factor</w:t>
        </w:r>
        <w:r w:rsidR="0041250D">
          <w:rPr>
            <w:rStyle w:val="BodyTextChar"/>
          </w:rPr>
          <w:t xml:space="preserve"> in Worksheet 2.2.2c</w:t>
        </w:r>
        <w:r w:rsidR="0024291D" w:rsidRPr="0024291D">
          <w:rPr>
            <w:rStyle w:val="BodyTextChar"/>
          </w:rPr>
          <w:t xml:space="preserve"> </w:t>
        </w:r>
        <w:r w:rsidR="0024291D">
          <w:rPr>
            <w:rStyle w:val="BodyTextChar"/>
          </w:rPr>
          <w:t>for each fire scenario</w:t>
        </w:r>
        <w:r w:rsidR="00EB6A53">
          <w:rPr>
            <w:rStyle w:val="BodyTextChar"/>
          </w:rPr>
          <w:t xml:space="preserve">. </w:t>
        </w:r>
        <w:r w:rsidR="00F70FED">
          <w:rPr>
            <w:rStyle w:val="BodyTextChar"/>
          </w:rPr>
          <w:t>Copy the critical area adjustment factor to Worksheet 2.1.8</w:t>
        </w:r>
        <w:r w:rsidR="00F16946">
          <w:rPr>
            <w:rStyle w:val="BodyTextChar"/>
          </w:rPr>
          <w:t xml:space="preserve"> for the appropriate fire scenario</w:t>
        </w:r>
        <w:r w:rsidR="00F70FED">
          <w:rPr>
            <w:rStyle w:val="BodyTextChar"/>
          </w:rPr>
          <w:t>.</w:t>
        </w:r>
      </w:ins>
    </w:p>
    <w:p w14:paraId="40398CDE" w14:textId="77777777" w:rsidR="001F707B" w:rsidRPr="001F707B" w:rsidRDefault="001F707B" w:rsidP="001F707B">
      <w:pPr>
        <w:rPr>
          <w:ins w:id="148" w:author="Author"/>
        </w:rPr>
      </w:pPr>
    </w:p>
    <w:p w14:paraId="6AF15896" w14:textId="4FD05649" w:rsidR="00DA19DE" w:rsidRPr="002F1790" w:rsidRDefault="00BB4973" w:rsidP="00C13F7E">
      <w:pPr>
        <w:pStyle w:val="Heading3"/>
        <w:rPr>
          <w:bCs w:val="0"/>
          <w:szCs w:val="22"/>
        </w:rPr>
      </w:pPr>
      <w:ins w:id="149" w:author="Author">
        <w:r>
          <w:t xml:space="preserve">Step 2.4.5:  </w:t>
        </w:r>
      </w:ins>
      <w:r w:rsidR="00DA19DE" w:rsidRPr="002F1790">
        <w:t>Screening Check</w:t>
      </w:r>
    </w:p>
    <w:p w14:paraId="6AF15898" w14:textId="1D42BF5E" w:rsidR="009E0EF0" w:rsidRPr="00364BD6" w:rsidRDefault="00F30746" w:rsidP="00C13F7E">
      <w:pPr>
        <w:pStyle w:val="BodyText"/>
        <w:rPr>
          <w:rFonts w:cs="Arial"/>
          <w:szCs w:val="22"/>
        </w:rPr>
      </w:pPr>
      <w:r w:rsidRPr="00364BD6">
        <w:t xml:space="preserve">For each scenario </w:t>
      </w:r>
      <w:r w:rsidR="0049147E" w:rsidRPr="00364BD6">
        <w:rPr>
          <w:rFonts w:cs="Arial"/>
          <w:szCs w:val="22"/>
        </w:rPr>
        <w:t xml:space="preserve">either </w:t>
      </w:r>
      <w:r w:rsidRPr="00364BD6">
        <w:rPr>
          <w:rFonts w:cs="Arial"/>
          <w:szCs w:val="22"/>
        </w:rPr>
        <w:t>copy DF, CCDP, SF, and NSP from the first row</w:t>
      </w:r>
      <w:r w:rsidR="0049147E" w:rsidRPr="00364BD6">
        <w:rPr>
          <w:rFonts w:cs="Arial"/>
          <w:szCs w:val="22"/>
        </w:rPr>
        <w:t xml:space="preserve"> or, if available, use the most recent </w:t>
      </w:r>
      <w:r w:rsidR="006E6A1A" w:rsidRPr="00364BD6">
        <w:rPr>
          <w:rFonts w:cs="Arial"/>
          <w:szCs w:val="22"/>
        </w:rPr>
        <w:t>value.  C</w:t>
      </w:r>
      <w:r w:rsidRPr="00364BD6">
        <w:rPr>
          <w:rFonts w:cs="Arial"/>
          <w:szCs w:val="22"/>
        </w:rPr>
        <w:t xml:space="preserve">alculate the resulting </w:t>
      </w:r>
      <w:r w:rsidRPr="00364BD6">
        <w:rPr>
          <w:rFonts w:ascii="Symbol" w:eastAsia="Symbol" w:hAnsi="Symbol" w:cs="Symbol"/>
          <w:szCs w:val="22"/>
        </w:rPr>
        <w:t>D</w:t>
      </w:r>
      <w:r w:rsidRPr="00364BD6">
        <w:rPr>
          <w:rFonts w:cs="Arial"/>
          <w:szCs w:val="22"/>
        </w:rPr>
        <w:t>CDF</w:t>
      </w:r>
      <w:r w:rsidR="0049147E" w:rsidRPr="00364BD6">
        <w:rPr>
          <w:rFonts w:cs="Arial"/>
          <w:szCs w:val="22"/>
          <w:vertAlign w:val="subscript"/>
        </w:rPr>
        <w:t>j</w:t>
      </w:r>
      <w:r w:rsidRPr="00364BD6">
        <w:rPr>
          <w:rFonts w:cs="Arial"/>
          <w:szCs w:val="22"/>
        </w:rPr>
        <w:t xml:space="preserve"> for the scenario</w:t>
      </w:r>
      <w:r w:rsidR="00DF784B">
        <w:rPr>
          <w:rFonts w:cs="Arial"/>
          <w:szCs w:val="22"/>
        </w:rPr>
        <w:t xml:space="preserve"> using the</w:t>
      </w:r>
      <w:r w:rsidR="00DF784B" w:rsidRPr="00DF784B">
        <w:rPr>
          <w:rFonts w:cs="Arial"/>
          <w:szCs w:val="22"/>
        </w:rPr>
        <w:t xml:space="preserve"> FIF for the i</w:t>
      </w:r>
      <w:r w:rsidR="00DF784B">
        <w:rPr>
          <w:rFonts w:cs="Arial"/>
          <w:szCs w:val="22"/>
        </w:rPr>
        <w:t>gnition source from Step 2.4.1</w:t>
      </w:r>
      <w:r w:rsidR="00DF784B" w:rsidRPr="00DF784B">
        <w:rPr>
          <w:rFonts w:cs="Arial"/>
          <w:szCs w:val="22"/>
        </w:rPr>
        <w:t xml:space="preserve"> </w:t>
      </w:r>
      <w:r w:rsidR="00DF784B">
        <w:rPr>
          <w:rFonts w:cs="Arial"/>
          <w:szCs w:val="22"/>
        </w:rPr>
        <w:t>and the adjustment factor</w:t>
      </w:r>
      <w:r w:rsidR="00B663CD">
        <w:rPr>
          <w:rFonts w:cs="Arial"/>
          <w:szCs w:val="22"/>
        </w:rPr>
        <w:t>s</w:t>
      </w:r>
      <w:r w:rsidR="00DF784B">
        <w:rPr>
          <w:rFonts w:cs="Arial"/>
          <w:szCs w:val="22"/>
        </w:rPr>
        <w:t xml:space="preserve"> </w:t>
      </w:r>
      <w:r w:rsidR="00DF784B" w:rsidRPr="00DF784B">
        <w:rPr>
          <w:rFonts w:cs="Arial"/>
          <w:szCs w:val="22"/>
        </w:rPr>
        <w:t>from Steps 2.4.2</w:t>
      </w:r>
      <w:ins w:id="150" w:author="Author">
        <w:r w:rsidR="005F0957">
          <w:rPr>
            <w:rFonts w:cs="Arial"/>
            <w:szCs w:val="22"/>
          </w:rPr>
          <w:t>, 2.4.3</w:t>
        </w:r>
      </w:ins>
      <w:r w:rsidR="00DF784B" w:rsidRPr="00DF784B">
        <w:rPr>
          <w:rFonts w:cs="Arial"/>
          <w:szCs w:val="22"/>
        </w:rPr>
        <w:t xml:space="preserve"> and 2.4.</w:t>
      </w:r>
      <w:ins w:id="151" w:author="Author">
        <w:r w:rsidR="005F0957">
          <w:rPr>
            <w:rFonts w:cs="Arial"/>
            <w:szCs w:val="22"/>
          </w:rPr>
          <w:t>4</w:t>
        </w:r>
      </w:ins>
      <w:r w:rsidRPr="00364BD6">
        <w:rPr>
          <w:rFonts w:cs="Arial"/>
          <w:szCs w:val="22"/>
        </w:rPr>
        <w:t xml:space="preserve">.  Calculate the total </w:t>
      </w:r>
      <w:r w:rsidRPr="00364BD6">
        <w:rPr>
          <w:rFonts w:ascii="Symbol" w:eastAsia="Symbol" w:hAnsi="Symbol" w:cs="Symbol"/>
          <w:szCs w:val="22"/>
        </w:rPr>
        <w:t>D</w:t>
      </w:r>
      <w:r w:rsidRPr="00364BD6">
        <w:rPr>
          <w:rFonts w:cs="Arial"/>
          <w:szCs w:val="22"/>
        </w:rPr>
        <w:t xml:space="preserve">CDF as the sum of the </w:t>
      </w:r>
      <w:r w:rsidRPr="00364BD6">
        <w:rPr>
          <w:rFonts w:ascii="Symbol" w:eastAsia="Symbol" w:hAnsi="Symbol" w:cs="Symbol"/>
          <w:szCs w:val="22"/>
        </w:rPr>
        <w:t>D</w:t>
      </w:r>
      <w:r w:rsidRPr="00364BD6">
        <w:rPr>
          <w:rFonts w:cs="Arial"/>
          <w:szCs w:val="22"/>
        </w:rPr>
        <w:t>CDF</w:t>
      </w:r>
      <w:r w:rsidR="0049147E" w:rsidRPr="00364BD6">
        <w:rPr>
          <w:rFonts w:cs="Arial"/>
          <w:szCs w:val="22"/>
          <w:vertAlign w:val="subscript"/>
        </w:rPr>
        <w:t>j</w:t>
      </w:r>
      <w:r w:rsidRPr="00364BD6">
        <w:rPr>
          <w:rFonts w:cs="Arial"/>
          <w:szCs w:val="22"/>
        </w:rPr>
        <w:t xml:space="preserve"> </w:t>
      </w:r>
      <w:r w:rsidR="0049147E" w:rsidRPr="00364BD6">
        <w:rPr>
          <w:rFonts w:cs="Arial"/>
          <w:szCs w:val="22"/>
        </w:rPr>
        <w:t xml:space="preserve">estimates for each of the scenarios. </w:t>
      </w:r>
    </w:p>
    <w:p w14:paraId="6AF1589A" w14:textId="77777777" w:rsidR="0049147E" w:rsidRPr="00364BD6" w:rsidRDefault="0049147E" w:rsidP="00C13F7E">
      <w:pPr>
        <w:pStyle w:val="BodyText"/>
        <w:rPr>
          <w:rFonts w:cs="Arial"/>
          <w:bCs/>
          <w:szCs w:val="22"/>
        </w:rPr>
      </w:pPr>
      <w:r w:rsidRPr="00364BD6">
        <w:rPr>
          <w:rFonts w:ascii="Symbol" w:eastAsia="Symbol" w:hAnsi="Symbol" w:cs="Symbol"/>
        </w:rPr>
        <w:t>D</w:t>
      </w:r>
      <w:r w:rsidRPr="00364BD6">
        <w:rPr>
          <w:rFonts w:cs="Arial"/>
          <w:bCs/>
          <w:szCs w:val="22"/>
        </w:rPr>
        <w:t>CDF = __________</w:t>
      </w:r>
    </w:p>
    <w:p w14:paraId="6AF1589C" w14:textId="77777777" w:rsidR="0049147E" w:rsidRPr="00364BD6" w:rsidRDefault="0049147E" w:rsidP="00EA51E2">
      <w:pPr>
        <w:pStyle w:val="ListBullet"/>
      </w:pPr>
      <w:r w:rsidRPr="00364BD6">
        <w:t xml:space="preserve">If </w:t>
      </w:r>
      <w:r w:rsidRPr="00364BD6">
        <w:rPr>
          <w:rFonts w:ascii="Symbol" w:eastAsia="Symbol" w:hAnsi="Symbol" w:cs="Symbol"/>
        </w:rPr>
        <w:t>D</w:t>
      </w:r>
      <w:r w:rsidRPr="00364BD6">
        <w:t xml:space="preserve">CDF is less than 1E-6, the </w:t>
      </w:r>
      <w:r w:rsidR="004F6B61" w:rsidRPr="00364BD6">
        <w:t>finding</w:t>
      </w:r>
      <w:r w:rsidRPr="00364BD6">
        <w:t xml:space="preserve"> screens to Green and the analysis is complete.</w:t>
      </w:r>
    </w:p>
    <w:p w14:paraId="6AF1589D" w14:textId="77777777" w:rsidR="0049147E" w:rsidRPr="00364BD6" w:rsidRDefault="0049147E" w:rsidP="00EA51E2">
      <w:pPr>
        <w:pStyle w:val="ListBullet"/>
      </w:pPr>
      <w:r w:rsidRPr="00364BD6">
        <w:lastRenderedPageBreak/>
        <w:t xml:space="preserve">If </w:t>
      </w:r>
      <w:r w:rsidRPr="00364BD6">
        <w:rPr>
          <w:rFonts w:ascii="Symbol" w:eastAsia="Symbol" w:hAnsi="Symbol" w:cs="Symbol"/>
        </w:rPr>
        <w:t>D</w:t>
      </w:r>
      <w:r w:rsidRPr="00364BD6">
        <w:t>CDF is equal to or greater than 1E-6, the analysis continues to another step in Phase 2, or to Phase 3 if all Phase 2 steps have been completed.</w:t>
      </w:r>
    </w:p>
    <w:p w14:paraId="6AF1589F" w14:textId="77777777" w:rsidR="0049147E" w:rsidRPr="002F1790" w:rsidRDefault="0049147E" w:rsidP="00EA51E2">
      <w:pPr>
        <w:pStyle w:val="Heading2"/>
      </w:pPr>
      <w:r w:rsidRPr="002F1790">
        <w:t>Step 2.5 – Final Conditional Core Damage Probability Estimates</w:t>
      </w:r>
    </w:p>
    <w:p w14:paraId="6AF158A1" w14:textId="77777777" w:rsidR="006E6A1A" w:rsidRPr="002F1790" w:rsidRDefault="006E6A1A" w:rsidP="00C13F7E">
      <w:pPr>
        <w:pStyle w:val="Heading3"/>
        <w:rPr>
          <w:bCs w:val="0"/>
          <w:szCs w:val="22"/>
        </w:rPr>
      </w:pPr>
      <w:r w:rsidRPr="00C13F7E">
        <w:t>Step</w:t>
      </w:r>
      <w:r w:rsidRPr="002F1790">
        <w:rPr>
          <w:szCs w:val="22"/>
        </w:rPr>
        <w:t xml:space="preserve"> 2.5.1:  Determine Dama</w:t>
      </w:r>
      <w:r w:rsidR="006C73BE" w:rsidRPr="002F1790">
        <w:rPr>
          <w:szCs w:val="22"/>
        </w:rPr>
        <w:t>ged Target Set and CCDP for FDS</w:t>
      </w:r>
      <w:r w:rsidRPr="002F1790">
        <w:rPr>
          <w:szCs w:val="22"/>
        </w:rPr>
        <w:t>1 Scenarios</w:t>
      </w:r>
    </w:p>
    <w:p w14:paraId="6AF158A3" w14:textId="25E86919" w:rsidR="006E6A1A" w:rsidRPr="00364BD6" w:rsidRDefault="00D94F7D" w:rsidP="00C13F7E">
      <w:pPr>
        <w:pStyle w:val="BodyText"/>
        <w:rPr>
          <w:rFonts w:cs="Arial"/>
          <w:bCs/>
          <w:szCs w:val="22"/>
        </w:rPr>
      </w:pPr>
      <w:r>
        <w:t>Use</w:t>
      </w:r>
      <w:r w:rsidRPr="00364BD6">
        <w:t xml:space="preserve"> </w:t>
      </w:r>
      <w:r w:rsidR="00076FE1" w:rsidRPr="00364BD6">
        <w:t xml:space="preserve">the FDS1 target worksheets for each </w:t>
      </w:r>
      <w:r w:rsidR="006B25D0" w:rsidRPr="00364BD6">
        <w:t xml:space="preserve">unscreened </w:t>
      </w:r>
      <w:r w:rsidR="00076FE1" w:rsidRPr="00364BD6">
        <w:t>ignition source (</w:t>
      </w:r>
      <w:ins w:id="152" w:author="Author">
        <w:r w:rsidR="001C21AA">
          <w:t>Worksheet</w:t>
        </w:r>
      </w:ins>
      <w:r w:rsidR="00076FE1" w:rsidRPr="00364BD6">
        <w:t xml:space="preserve"> </w:t>
      </w:r>
      <w:r w:rsidR="005A2648">
        <w:t>2.2.2b</w:t>
      </w:r>
      <w:r w:rsidR="00076FE1" w:rsidRPr="00364BD6">
        <w:t xml:space="preserve"> for fixed ignition sources and oil fires and </w:t>
      </w:r>
      <w:ins w:id="153" w:author="Author">
        <w:r w:rsidR="001C21AA">
          <w:t>Worksheet</w:t>
        </w:r>
      </w:ins>
      <w:r w:rsidR="00076FE1" w:rsidRPr="00364BD6">
        <w:t xml:space="preserve"> </w:t>
      </w:r>
      <w:r w:rsidR="005A2648">
        <w:rPr>
          <w:rFonts w:cs="Arial"/>
          <w:bCs/>
          <w:szCs w:val="22"/>
        </w:rPr>
        <w:t>2.2.2c</w:t>
      </w:r>
      <w:r w:rsidR="006B25D0" w:rsidRPr="00364BD6">
        <w:rPr>
          <w:rFonts w:cs="Arial"/>
          <w:bCs/>
          <w:szCs w:val="22"/>
        </w:rPr>
        <w:t xml:space="preserve"> for transient fires) </w:t>
      </w:r>
      <w:r>
        <w:rPr>
          <w:rFonts w:cs="Arial"/>
          <w:bCs/>
          <w:szCs w:val="22"/>
        </w:rPr>
        <w:t xml:space="preserve">to determine which systems and components are affected.  Convey that information </w:t>
      </w:r>
      <w:r w:rsidR="006B25D0" w:rsidRPr="00364BD6">
        <w:rPr>
          <w:rFonts w:cs="Arial"/>
          <w:bCs/>
          <w:szCs w:val="22"/>
        </w:rPr>
        <w:t>to the SRA</w:t>
      </w:r>
      <w:r w:rsidR="004F6B61" w:rsidRPr="00364BD6">
        <w:rPr>
          <w:rFonts w:cs="Arial"/>
          <w:bCs/>
          <w:szCs w:val="22"/>
        </w:rPr>
        <w:t>, so that</w:t>
      </w:r>
      <w:r w:rsidR="006B25D0" w:rsidRPr="00364BD6">
        <w:rPr>
          <w:rFonts w:cs="Arial"/>
          <w:bCs/>
          <w:szCs w:val="22"/>
        </w:rPr>
        <w:t xml:space="preserve"> the CCDP of the FDS1 target set</w:t>
      </w:r>
      <w:r w:rsidR="004F6B61" w:rsidRPr="00364BD6">
        <w:rPr>
          <w:rFonts w:cs="Arial"/>
          <w:bCs/>
          <w:szCs w:val="22"/>
        </w:rPr>
        <w:t xml:space="preserve"> can be determined</w:t>
      </w:r>
      <w:r w:rsidR="006B25D0" w:rsidRPr="00364BD6">
        <w:rPr>
          <w:rFonts w:cs="Arial"/>
          <w:bCs/>
          <w:szCs w:val="22"/>
        </w:rPr>
        <w:t xml:space="preserve">. </w:t>
      </w:r>
    </w:p>
    <w:p w14:paraId="6AF158A5" w14:textId="77777777" w:rsidR="006E6A1A" w:rsidRPr="002F1790" w:rsidRDefault="006E6A1A" w:rsidP="00C13F7E">
      <w:pPr>
        <w:pStyle w:val="Heading3"/>
        <w:rPr>
          <w:bCs w:val="0"/>
          <w:szCs w:val="22"/>
        </w:rPr>
      </w:pPr>
      <w:r w:rsidRPr="002F1790">
        <w:t xml:space="preserve">Step 2.5.2:  </w:t>
      </w:r>
      <w:r w:rsidRPr="002F1790">
        <w:rPr>
          <w:szCs w:val="22"/>
        </w:rPr>
        <w:t>Determine Dama</w:t>
      </w:r>
      <w:r w:rsidR="006C73BE" w:rsidRPr="002F1790">
        <w:rPr>
          <w:szCs w:val="22"/>
        </w:rPr>
        <w:t>ged Target Set and CCDP for FDS</w:t>
      </w:r>
      <w:r w:rsidRPr="002F1790">
        <w:rPr>
          <w:szCs w:val="22"/>
        </w:rPr>
        <w:t>2 Scenarios</w:t>
      </w:r>
    </w:p>
    <w:p w14:paraId="6AF158A7" w14:textId="7068689E" w:rsidR="006B25D0" w:rsidRPr="00364BD6" w:rsidRDefault="00D94F7D" w:rsidP="00C13F7E">
      <w:pPr>
        <w:pStyle w:val="BodyText"/>
        <w:rPr>
          <w:rFonts w:cs="Arial"/>
          <w:bCs/>
          <w:szCs w:val="22"/>
        </w:rPr>
      </w:pPr>
      <w:r>
        <w:t>Use</w:t>
      </w:r>
      <w:r w:rsidRPr="00364BD6">
        <w:t xml:space="preserve"> </w:t>
      </w:r>
      <w:r w:rsidR="006B25D0" w:rsidRPr="00364BD6">
        <w:t xml:space="preserve">the FDS2 target </w:t>
      </w:r>
      <w:r>
        <w:t>worksheets</w:t>
      </w:r>
      <w:r w:rsidRPr="00364BD6">
        <w:t xml:space="preserve"> </w:t>
      </w:r>
      <w:r w:rsidR="006B25D0" w:rsidRPr="00364BD6">
        <w:t>for each area under evaluation (</w:t>
      </w:r>
      <w:ins w:id="154" w:author="Author">
        <w:r w:rsidR="001C21AA">
          <w:t>Worksheet</w:t>
        </w:r>
      </w:ins>
      <w:r w:rsidR="006B25D0" w:rsidRPr="00364BD6">
        <w:t xml:space="preserve"> </w:t>
      </w:r>
      <w:r w:rsidR="005A2648">
        <w:rPr>
          <w:rFonts w:cs="Arial"/>
          <w:bCs/>
          <w:szCs w:val="22"/>
        </w:rPr>
        <w:t>2.2.2</w:t>
      </w:r>
      <w:r w:rsidR="009A0E39">
        <w:rPr>
          <w:rFonts w:cs="Arial"/>
          <w:bCs/>
          <w:szCs w:val="22"/>
        </w:rPr>
        <w:t>a</w:t>
      </w:r>
      <w:r w:rsidR="006B25D0" w:rsidRPr="00364BD6">
        <w:rPr>
          <w:rFonts w:cs="Arial"/>
          <w:bCs/>
          <w:szCs w:val="22"/>
        </w:rPr>
        <w:t xml:space="preserve">) </w:t>
      </w:r>
      <w:r>
        <w:rPr>
          <w:rFonts w:cs="Arial"/>
          <w:bCs/>
          <w:szCs w:val="22"/>
        </w:rPr>
        <w:t xml:space="preserve">to determine which systems and components are affected by each FDS2 scenario.  Convey that information </w:t>
      </w:r>
      <w:r w:rsidR="006B25D0" w:rsidRPr="00364BD6">
        <w:rPr>
          <w:rFonts w:cs="Arial"/>
          <w:bCs/>
          <w:szCs w:val="22"/>
        </w:rPr>
        <w:t>to the SRA</w:t>
      </w:r>
      <w:r w:rsidR="004F6B61" w:rsidRPr="00364BD6">
        <w:rPr>
          <w:rFonts w:cs="Arial"/>
          <w:bCs/>
          <w:szCs w:val="22"/>
        </w:rPr>
        <w:t>, so that</w:t>
      </w:r>
      <w:r w:rsidR="006B25D0" w:rsidRPr="00364BD6">
        <w:rPr>
          <w:rFonts w:cs="Arial"/>
          <w:bCs/>
          <w:szCs w:val="22"/>
        </w:rPr>
        <w:t xml:space="preserve"> the CCDP of the FDS2 target set</w:t>
      </w:r>
      <w:r w:rsidR="004F6B61" w:rsidRPr="00364BD6">
        <w:rPr>
          <w:rFonts w:cs="Arial"/>
          <w:bCs/>
          <w:szCs w:val="22"/>
        </w:rPr>
        <w:t xml:space="preserve"> can be determined</w:t>
      </w:r>
      <w:r w:rsidR="006B25D0" w:rsidRPr="00364BD6">
        <w:rPr>
          <w:rFonts w:cs="Arial"/>
          <w:bCs/>
          <w:szCs w:val="22"/>
        </w:rPr>
        <w:t xml:space="preserve">.  Depending on the finding, the FDS2 target set may include all or a specified subset of the targets in the area under evaluation. </w:t>
      </w:r>
    </w:p>
    <w:p w14:paraId="6AF158A9" w14:textId="77777777" w:rsidR="006E6A1A" w:rsidRPr="002F1790" w:rsidRDefault="006E6A1A" w:rsidP="00C13F7E">
      <w:pPr>
        <w:pStyle w:val="Heading3"/>
        <w:rPr>
          <w:bCs w:val="0"/>
          <w:szCs w:val="22"/>
        </w:rPr>
      </w:pPr>
      <w:r w:rsidRPr="002F1790">
        <w:t xml:space="preserve">Step 2.5.3:  </w:t>
      </w:r>
      <w:r w:rsidRPr="002F1790">
        <w:rPr>
          <w:szCs w:val="22"/>
        </w:rPr>
        <w:t>Determine Dama</w:t>
      </w:r>
      <w:r w:rsidR="006C73BE" w:rsidRPr="002F1790">
        <w:rPr>
          <w:szCs w:val="22"/>
        </w:rPr>
        <w:t>ged Target Set and CCDP for FDS</w:t>
      </w:r>
      <w:r w:rsidRPr="002F1790">
        <w:rPr>
          <w:szCs w:val="22"/>
        </w:rPr>
        <w:t>3 Scenarios</w:t>
      </w:r>
    </w:p>
    <w:p w14:paraId="6AF158AB" w14:textId="7FE0C77D" w:rsidR="0049147E" w:rsidRPr="00364BD6" w:rsidRDefault="006B25D0" w:rsidP="00C13F7E">
      <w:pPr>
        <w:pStyle w:val="BodyText"/>
        <w:rPr>
          <w:rFonts w:cs="Arial"/>
          <w:bCs/>
          <w:szCs w:val="22"/>
        </w:rPr>
      </w:pPr>
      <w:r w:rsidRPr="00364BD6">
        <w:t xml:space="preserve">Similar to Step </w:t>
      </w:r>
      <w:r w:rsidR="0056125C" w:rsidRPr="00364BD6">
        <w:rPr>
          <w:rFonts w:cs="Arial"/>
          <w:bCs/>
          <w:szCs w:val="22"/>
        </w:rPr>
        <w:t>2.5.2 but</w:t>
      </w:r>
      <w:r w:rsidRPr="00364BD6">
        <w:rPr>
          <w:rFonts w:cs="Arial"/>
          <w:bCs/>
          <w:szCs w:val="22"/>
        </w:rPr>
        <w:t xml:space="preserve"> includes the </w:t>
      </w:r>
      <w:r w:rsidR="003324FB" w:rsidRPr="00364BD6">
        <w:rPr>
          <w:rFonts w:cs="Arial"/>
          <w:bCs/>
          <w:szCs w:val="22"/>
        </w:rPr>
        <w:t>two</w:t>
      </w:r>
      <w:r w:rsidRPr="00364BD6">
        <w:rPr>
          <w:rFonts w:cs="Arial"/>
          <w:bCs/>
          <w:szCs w:val="22"/>
        </w:rPr>
        <w:t xml:space="preserve"> compartment</w:t>
      </w:r>
      <w:r w:rsidR="00132EF5">
        <w:rPr>
          <w:rFonts w:cs="Arial"/>
          <w:bCs/>
          <w:szCs w:val="22"/>
        </w:rPr>
        <w:t>s</w:t>
      </w:r>
      <w:r w:rsidR="003324FB" w:rsidRPr="00364BD6">
        <w:rPr>
          <w:rFonts w:cs="Arial"/>
          <w:bCs/>
          <w:szCs w:val="22"/>
        </w:rPr>
        <w:t xml:space="preserve"> on either side of the degraded barrier.</w:t>
      </w:r>
    </w:p>
    <w:p w14:paraId="6AF158AD" w14:textId="77777777" w:rsidR="0049147E" w:rsidRPr="002F1790" w:rsidRDefault="0049147E" w:rsidP="00C13F7E">
      <w:pPr>
        <w:pStyle w:val="Heading3"/>
        <w:rPr>
          <w:bCs w:val="0"/>
          <w:szCs w:val="22"/>
        </w:rPr>
      </w:pPr>
      <w:r w:rsidRPr="002F1790">
        <w:t>Step 2.5.4:  Screening Check</w:t>
      </w:r>
    </w:p>
    <w:p w14:paraId="6AF158AF" w14:textId="42D093C6" w:rsidR="0049147E" w:rsidRPr="00364BD6" w:rsidRDefault="006E6A1A" w:rsidP="00C13F7E">
      <w:pPr>
        <w:pStyle w:val="BodyText"/>
        <w:rPr>
          <w:rFonts w:cs="Arial"/>
          <w:bCs/>
          <w:szCs w:val="22"/>
        </w:rPr>
      </w:pPr>
      <w:r w:rsidRPr="00364BD6">
        <w:t xml:space="preserve">For each scenario in </w:t>
      </w:r>
      <w:ins w:id="155" w:author="Author">
        <w:r w:rsidR="001C21AA">
          <w:t>Worksheet</w:t>
        </w:r>
      </w:ins>
      <w:r w:rsidRPr="00364BD6">
        <w:t xml:space="preserve"> </w:t>
      </w:r>
      <w:r w:rsidR="005A2648">
        <w:rPr>
          <w:rFonts w:cs="Arial"/>
          <w:szCs w:val="22"/>
        </w:rPr>
        <w:t>2.1.8</w:t>
      </w:r>
      <w:r w:rsidRPr="00364BD6">
        <w:rPr>
          <w:rFonts w:cs="Arial"/>
          <w:szCs w:val="22"/>
        </w:rPr>
        <w:t>, enter the CCDP for the corresponding target set</w:t>
      </w:r>
      <w:r w:rsidR="00684EB6" w:rsidRPr="00364BD6">
        <w:rPr>
          <w:rFonts w:cs="Arial"/>
          <w:szCs w:val="22"/>
        </w:rPr>
        <w:t xml:space="preserve"> in the appropriate cell</w:t>
      </w:r>
      <w:r w:rsidRPr="00364BD6">
        <w:rPr>
          <w:rFonts w:cs="Arial"/>
          <w:szCs w:val="22"/>
        </w:rPr>
        <w:t xml:space="preserve"> (</w:t>
      </w:r>
      <w:r w:rsidR="003324FB" w:rsidRPr="00364BD6">
        <w:rPr>
          <w:rFonts w:cs="Arial"/>
          <w:szCs w:val="22"/>
        </w:rPr>
        <w:t>from Step 2.5.3 for findings in the “Fire Confinement Category”</w:t>
      </w:r>
      <w:r w:rsidR="004F6B61" w:rsidRPr="00364BD6">
        <w:rPr>
          <w:rFonts w:cs="Arial"/>
          <w:szCs w:val="22"/>
        </w:rPr>
        <w:t>, and from Steps 2.5.1 and 2.5.2 for the other findings</w:t>
      </w:r>
      <w:r w:rsidRPr="00364BD6">
        <w:rPr>
          <w:rFonts w:cs="Arial"/>
          <w:szCs w:val="22"/>
        </w:rPr>
        <w:t>)</w:t>
      </w:r>
      <w:r w:rsidR="004F6B61" w:rsidRPr="00364BD6">
        <w:rPr>
          <w:rFonts w:cs="Arial"/>
          <w:szCs w:val="22"/>
        </w:rPr>
        <w:t>.</w:t>
      </w:r>
      <w:r w:rsidRPr="00364BD6">
        <w:rPr>
          <w:rFonts w:cs="Arial"/>
          <w:szCs w:val="22"/>
        </w:rPr>
        <w:t xml:space="preserve">  For each scenario either copy DF, </w:t>
      </w:r>
      <w:r w:rsidR="00D74C9A" w:rsidRPr="00364BD6">
        <w:rPr>
          <w:rFonts w:cs="Arial"/>
          <w:szCs w:val="22"/>
        </w:rPr>
        <w:t>FIF</w:t>
      </w:r>
      <w:r w:rsidRPr="00364BD6">
        <w:rPr>
          <w:rFonts w:cs="Arial"/>
          <w:szCs w:val="22"/>
        </w:rPr>
        <w:t xml:space="preserve">, </w:t>
      </w:r>
      <w:r w:rsidR="003324FB" w:rsidRPr="00364BD6">
        <w:rPr>
          <w:rFonts w:cs="Arial"/>
          <w:szCs w:val="22"/>
        </w:rPr>
        <w:t xml:space="preserve">AF, </w:t>
      </w:r>
      <w:r w:rsidRPr="00364BD6">
        <w:rPr>
          <w:rFonts w:cs="Arial"/>
          <w:szCs w:val="22"/>
        </w:rPr>
        <w:t xml:space="preserve">SF, and NSP from the first row or, if available, use the most recent value.  Calculate the resulting </w:t>
      </w:r>
      <w:r w:rsidRPr="00364BD6">
        <w:rPr>
          <w:rFonts w:ascii="Symbol" w:eastAsia="Symbol" w:hAnsi="Symbol" w:cs="Symbol"/>
          <w:szCs w:val="22"/>
        </w:rPr>
        <w:t>D</w:t>
      </w:r>
      <w:r w:rsidRPr="00364BD6">
        <w:rPr>
          <w:rFonts w:cs="Arial"/>
          <w:szCs w:val="22"/>
        </w:rPr>
        <w:t>CDF</w:t>
      </w:r>
      <w:r w:rsidRPr="00364BD6">
        <w:rPr>
          <w:rFonts w:cs="Arial"/>
          <w:szCs w:val="22"/>
          <w:vertAlign w:val="subscript"/>
        </w:rPr>
        <w:t>j</w:t>
      </w:r>
      <w:r w:rsidRPr="00364BD6">
        <w:rPr>
          <w:rFonts w:cs="Arial"/>
          <w:szCs w:val="22"/>
        </w:rPr>
        <w:t xml:space="preserve"> for the scenario.  Calculate the total </w:t>
      </w:r>
      <w:r w:rsidRPr="00364BD6">
        <w:rPr>
          <w:rFonts w:ascii="Symbol" w:eastAsia="Symbol" w:hAnsi="Symbol" w:cs="Symbol"/>
          <w:szCs w:val="22"/>
        </w:rPr>
        <w:t>D</w:t>
      </w:r>
      <w:r w:rsidRPr="00364BD6">
        <w:rPr>
          <w:rFonts w:cs="Arial"/>
          <w:szCs w:val="22"/>
        </w:rPr>
        <w:t xml:space="preserve">CDF as the sum of the </w:t>
      </w:r>
      <w:r w:rsidRPr="00364BD6">
        <w:rPr>
          <w:rFonts w:ascii="Symbol" w:eastAsia="Symbol" w:hAnsi="Symbol" w:cs="Symbol"/>
          <w:szCs w:val="22"/>
        </w:rPr>
        <w:t>D</w:t>
      </w:r>
      <w:r w:rsidRPr="00364BD6">
        <w:rPr>
          <w:rFonts w:cs="Arial"/>
          <w:szCs w:val="22"/>
        </w:rPr>
        <w:t>CDF</w:t>
      </w:r>
      <w:r w:rsidRPr="00364BD6">
        <w:rPr>
          <w:rFonts w:cs="Arial"/>
          <w:szCs w:val="22"/>
          <w:vertAlign w:val="subscript"/>
        </w:rPr>
        <w:t>j</w:t>
      </w:r>
      <w:r w:rsidRPr="00364BD6">
        <w:rPr>
          <w:rFonts w:cs="Arial"/>
          <w:szCs w:val="22"/>
        </w:rPr>
        <w:t xml:space="preserve"> estimates for each of the scenarios.</w:t>
      </w:r>
    </w:p>
    <w:p w14:paraId="6AF158B1" w14:textId="77777777" w:rsidR="0049147E" w:rsidRPr="00364BD6" w:rsidRDefault="0049147E" w:rsidP="00C13F7E">
      <w:pPr>
        <w:pStyle w:val="BodyText"/>
        <w:rPr>
          <w:rFonts w:cs="Arial"/>
          <w:bCs/>
          <w:szCs w:val="22"/>
        </w:rPr>
      </w:pPr>
      <w:r w:rsidRPr="00364BD6">
        <w:rPr>
          <w:rFonts w:ascii="Symbol" w:eastAsia="Symbol" w:hAnsi="Symbol" w:cs="Symbol"/>
        </w:rPr>
        <w:t>D</w:t>
      </w:r>
      <w:r w:rsidRPr="00364BD6">
        <w:rPr>
          <w:rFonts w:cs="Arial"/>
          <w:bCs/>
          <w:szCs w:val="22"/>
        </w:rPr>
        <w:t>CDF = __________</w:t>
      </w:r>
    </w:p>
    <w:p w14:paraId="6AF158B3" w14:textId="77777777" w:rsidR="0049147E" w:rsidRPr="00364BD6" w:rsidRDefault="0049147E" w:rsidP="00EA51E2">
      <w:pPr>
        <w:pStyle w:val="ListBullet"/>
      </w:pPr>
      <w:r w:rsidRPr="00364BD6">
        <w:t xml:space="preserve">If </w:t>
      </w:r>
      <w:r w:rsidRPr="00364BD6">
        <w:rPr>
          <w:rFonts w:ascii="Symbol" w:eastAsia="Symbol" w:hAnsi="Symbol" w:cs="Symbol"/>
        </w:rPr>
        <w:t>D</w:t>
      </w:r>
      <w:r w:rsidRPr="00364BD6">
        <w:t xml:space="preserve">CDF is less than 1E-6, the </w:t>
      </w:r>
      <w:r w:rsidR="004F6B61" w:rsidRPr="00364BD6">
        <w:t>finding</w:t>
      </w:r>
      <w:r w:rsidRPr="00364BD6">
        <w:t xml:space="preserve"> screens to Green and the analysis is complete.</w:t>
      </w:r>
    </w:p>
    <w:p w14:paraId="6AF158B4" w14:textId="2A1A9A1B" w:rsidR="0049147E" w:rsidRPr="00364BD6" w:rsidRDefault="0049147E" w:rsidP="00EA51E2">
      <w:pPr>
        <w:pStyle w:val="ListBullet"/>
      </w:pPr>
      <w:r w:rsidRPr="00364BD6">
        <w:t xml:space="preserve">If </w:t>
      </w:r>
      <w:r w:rsidRPr="00364BD6">
        <w:rPr>
          <w:rFonts w:ascii="Symbol" w:eastAsia="Symbol" w:hAnsi="Symbol" w:cs="Symbol"/>
        </w:rPr>
        <w:t>D</w:t>
      </w:r>
      <w:r w:rsidRPr="00364BD6">
        <w:t>CDF is equal to or greater than 1E-6, the analysis continues to another step in Phase</w:t>
      </w:r>
      <w:r w:rsidR="00C13F7E">
        <w:t> </w:t>
      </w:r>
      <w:r w:rsidRPr="00364BD6">
        <w:t>2, or to Phase 3 if all Phase 2 steps have been completed.</w:t>
      </w:r>
    </w:p>
    <w:p w14:paraId="6AF158B6" w14:textId="77777777" w:rsidR="0049147E" w:rsidRPr="002F1790" w:rsidRDefault="0049147E" w:rsidP="00EA51E2">
      <w:pPr>
        <w:pStyle w:val="Heading2"/>
      </w:pPr>
      <w:r w:rsidRPr="002F1790">
        <w:t>Step 2.</w:t>
      </w:r>
      <w:r w:rsidR="006E6A1A" w:rsidRPr="002F1790">
        <w:t>6</w:t>
      </w:r>
      <w:r w:rsidRPr="002F1790">
        <w:t xml:space="preserve"> – Final Fire </w:t>
      </w:r>
      <w:r w:rsidR="006E6A1A" w:rsidRPr="002F1790">
        <w:t>Severity Factor</w:t>
      </w:r>
      <w:r w:rsidRPr="002F1790">
        <w:t xml:space="preserve"> Estimates</w:t>
      </w:r>
    </w:p>
    <w:p w14:paraId="6AF158B8" w14:textId="77777777" w:rsidR="006E6A1A" w:rsidRPr="002F1790" w:rsidRDefault="006E6A1A" w:rsidP="00B96C76">
      <w:pPr>
        <w:pStyle w:val="Heading3"/>
        <w:rPr>
          <w:bCs w:val="0"/>
          <w:szCs w:val="22"/>
        </w:rPr>
      </w:pPr>
      <w:r w:rsidRPr="002F1790">
        <w:t>Step 2.6.1:  Determine Severity Factors</w:t>
      </w:r>
    </w:p>
    <w:p w14:paraId="6AF158BA" w14:textId="05F88D9F" w:rsidR="002B5DAA" w:rsidRPr="00364BD6" w:rsidRDefault="003324FB" w:rsidP="00B96C76">
      <w:pPr>
        <w:pStyle w:val="BodyText"/>
        <w:rPr>
          <w:rFonts w:cs="Arial"/>
          <w:szCs w:val="22"/>
        </w:rPr>
      </w:pPr>
      <w:r w:rsidRPr="00364BD6">
        <w:t xml:space="preserve">Complete the </w:t>
      </w:r>
      <w:ins w:id="156" w:author="Author">
        <w:r w:rsidR="00327D9F">
          <w:t>SF</w:t>
        </w:r>
      </w:ins>
      <w:r w:rsidRPr="00364BD6">
        <w:t xml:space="preserve"> and damage/ignition time worksheet (</w:t>
      </w:r>
      <w:ins w:id="157" w:author="Author">
        <w:r w:rsidR="001C21AA">
          <w:t>Worksheet</w:t>
        </w:r>
      </w:ins>
      <w:r w:rsidRPr="00364BD6">
        <w:t xml:space="preserve"> </w:t>
      </w:r>
      <w:r w:rsidR="005A2648">
        <w:rPr>
          <w:rFonts w:cs="Arial"/>
          <w:szCs w:val="22"/>
        </w:rPr>
        <w:t>2.6.1</w:t>
      </w:r>
      <w:r w:rsidRPr="00364BD6">
        <w:rPr>
          <w:rFonts w:cs="Arial"/>
          <w:szCs w:val="22"/>
        </w:rPr>
        <w:t>).</w:t>
      </w:r>
    </w:p>
    <w:p w14:paraId="6AF158BC" w14:textId="11BD4603" w:rsidR="002B5DAA" w:rsidRPr="00D20B94" w:rsidRDefault="007F6370" w:rsidP="00B96C76">
      <w:pPr>
        <w:pStyle w:val="BodyText"/>
        <w:rPr>
          <w:rFonts w:cs="Arial"/>
          <w:szCs w:val="22"/>
        </w:rPr>
      </w:pPr>
      <w:r>
        <w:t>F</w:t>
      </w:r>
      <w:r w:rsidR="002B5DAA" w:rsidRPr="00364BD6">
        <w:t>or FDS1 scenarios initiate</w:t>
      </w:r>
      <w:r w:rsidR="002B5DAA" w:rsidRPr="00D20B94">
        <w:t xml:space="preserve">d by fixed (non-HEAF) or transient ignition sources, the SF </w:t>
      </w:r>
      <w:r w:rsidR="003324FB" w:rsidRPr="00D20B94">
        <w:t xml:space="preserve">is determined from the tables and plots in sets D and E in Attachment </w:t>
      </w:r>
      <w:r w:rsidR="002B5DAA" w:rsidRPr="00D20B94">
        <w:t>8</w:t>
      </w:r>
      <w:r w:rsidR="003324FB" w:rsidRPr="00D20B94">
        <w:t xml:space="preserve">.  </w:t>
      </w:r>
      <w:r w:rsidR="002B5DAA" w:rsidRPr="00D20B94">
        <w:t xml:space="preserve">If the nearest and most vulnerable target has a low CCDP, </w:t>
      </w:r>
      <w:r w:rsidR="003324FB" w:rsidRPr="00D20B94">
        <w:t>the analys</w:t>
      </w:r>
      <w:r w:rsidR="002F330D" w:rsidRPr="00D20B94">
        <w:t>t</w:t>
      </w:r>
      <w:r w:rsidR="003324FB" w:rsidRPr="00D20B94">
        <w:t xml:space="preserve"> may choose to determine the SF based on a </w:t>
      </w:r>
      <w:r w:rsidR="002B5DAA" w:rsidRPr="00D20B94">
        <w:t xml:space="preserve">more risk-significant </w:t>
      </w:r>
      <w:r w:rsidR="003324FB" w:rsidRPr="00D20B94">
        <w:t>target in the target set</w:t>
      </w:r>
      <w:r w:rsidR="002B5DAA" w:rsidRPr="00D20B94">
        <w:t>.</w:t>
      </w:r>
      <w:r w:rsidR="005134A1" w:rsidRPr="00D20B94">
        <w:t xml:space="preserve">  The time to damage</w:t>
      </w:r>
      <w:r w:rsidR="005134A1" w:rsidRPr="00D20B94" w:rsidDel="00580D94">
        <w:t xml:space="preserve"> </w:t>
      </w:r>
      <w:r w:rsidR="005134A1" w:rsidRPr="00D20B94">
        <w:t xml:space="preserve">is </w:t>
      </w:r>
      <w:ins w:id="158" w:author="Author">
        <w:r w:rsidR="00580D94" w:rsidRPr="00D20B94">
          <w:t xml:space="preserve">also </w:t>
        </w:r>
      </w:ins>
      <w:r w:rsidR="005134A1" w:rsidRPr="00D20B94">
        <w:t xml:space="preserve">determined from the tables and plots in sets </w:t>
      </w:r>
      <w:ins w:id="159" w:author="Author">
        <w:r w:rsidR="00B807A3" w:rsidRPr="00D20B94">
          <w:t xml:space="preserve">D </w:t>
        </w:r>
      </w:ins>
      <w:r w:rsidR="005134A1" w:rsidRPr="00D20B94">
        <w:t xml:space="preserve">and </w:t>
      </w:r>
      <w:ins w:id="160" w:author="Author">
        <w:r w:rsidR="00B807A3" w:rsidRPr="00D20B94">
          <w:t xml:space="preserve">E </w:t>
        </w:r>
      </w:ins>
      <w:r w:rsidR="005134A1" w:rsidRPr="00D20B94">
        <w:rPr>
          <w:rFonts w:cs="Arial"/>
          <w:szCs w:val="22"/>
        </w:rPr>
        <w:t>in Attachment 8.</w:t>
      </w:r>
      <w:r w:rsidR="002B5DAA" w:rsidRPr="00D20B94">
        <w:rPr>
          <w:rFonts w:cs="Arial"/>
          <w:szCs w:val="22"/>
        </w:rPr>
        <w:t xml:space="preserve">  </w:t>
      </w:r>
      <w:r w:rsidR="005134A1" w:rsidRPr="00D20B94">
        <w:rPr>
          <w:rFonts w:cs="Arial"/>
          <w:szCs w:val="22"/>
        </w:rPr>
        <w:t xml:space="preserve">The SF for HEAF scenarios is 1.0, and damage is instantaneous.  Two scenarios are considered for liquid fuel spill fires.  The first scenario assumes a spill of 100% of the amount of fuel or oil that can be spilled, and the second </w:t>
      </w:r>
      <w:r w:rsidR="005134A1" w:rsidRPr="00D20B94">
        <w:rPr>
          <w:rFonts w:cs="Arial"/>
          <w:szCs w:val="22"/>
        </w:rPr>
        <w:lastRenderedPageBreak/>
        <w:t>scenario assumes a 10% spill.  A severity factor of 0.02 is assigned to the first scenario, and 0.98 is used for the second scenario.</w:t>
      </w:r>
    </w:p>
    <w:p w14:paraId="6AF158BE" w14:textId="77777777" w:rsidR="003324FB" w:rsidRPr="00D20B94" w:rsidRDefault="002B5DAA" w:rsidP="00B96C76">
      <w:pPr>
        <w:pStyle w:val="BodyText"/>
        <w:rPr>
          <w:rFonts w:cs="Arial"/>
          <w:szCs w:val="22"/>
        </w:rPr>
      </w:pPr>
      <w:r w:rsidRPr="00D20B94">
        <w:t>For FDS2 scenarios</w:t>
      </w:r>
      <w:r w:rsidR="005134A1" w:rsidRPr="00D20B94">
        <w:rPr>
          <w:rFonts w:cs="Arial"/>
          <w:szCs w:val="22"/>
        </w:rPr>
        <w:t xml:space="preserve"> that involve secondary combustibles</w:t>
      </w:r>
      <w:r w:rsidRPr="00D20B94">
        <w:rPr>
          <w:rFonts w:cs="Arial"/>
          <w:szCs w:val="22"/>
        </w:rPr>
        <w:t xml:space="preserve">, the SF is based </w:t>
      </w:r>
      <w:r w:rsidR="005134A1" w:rsidRPr="00D20B94">
        <w:rPr>
          <w:rFonts w:cs="Arial"/>
          <w:szCs w:val="22"/>
        </w:rPr>
        <w:t xml:space="preserve">on the </w:t>
      </w:r>
      <w:r w:rsidR="003752A2" w:rsidRPr="00D20B94">
        <w:rPr>
          <w:rFonts w:cs="Arial"/>
          <w:szCs w:val="22"/>
        </w:rPr>
        <w:t>HRR required to ignite the secondary combustible.  For scenarios initiated by fixed (non-HEAF) or transient ignition sources, the SF is determined from the tables and plots in sets D and E in Attachment 8.     The SF for FDS2 scenarios that are initiated by a HEAF is equal to 1.0.   The SF for FDS2 scenarios that are initiated by an oil fire is equal to 0.02 (100% spill) or 0.98 (10% spill).</w:t>
      </w:r>
      <w:r w:rsidR="00C96121" w:rsidRPr="00D20B94">
        <w:rPr>
          <w:rFonts w:cs="Arial"/>
          <w:szCs w:val="22"/>
        </w:rPr>
        <w:t xml:space="preserve">  The damage time for FDS2 scenarios that involve secondary combustibles is equal to the time for the HRR of the ignition source-cable tray combination to reach the critical HRR.  This time can be determined from the tables and plots in set C in Attachment 8.</w:t>
      </w:r>
    </w:p>
    <w:p w14:paraId="6AF158C0" w14:textId="77777777" w:rsidR="0049147E" w:rsidRPr="00D20B94" w:rsidRDefault="0049147E" w:rsidP="00B96C76">
      <w:pPr>
        <w:pStyle w:val="Heading3"/>
        <w:rPr>
          <w:bCs w:val="0"/>
          <w:szCs w:val="22"/>
        </w:rPr>
      </w:pPr>
      <w:r w:rsidRPr="00D20B94">
        <w:t>Step 2.</w:t>
      </w:r>
      <w:r w:rsidR="006E6A1A" w:rsidRPr="00D20B94">
        <w:rPr>
          <w:szCs w:val="22"/>
        </w:rPr>
        <w:t>6</w:t>
      </w:r>
      <w:r w:rsidRPr="00D20B94">
        <w:rPr>
          <w:szCs w:val="22"/>
        </w:rPr>
        <w:t>.</w:t>
      </w:r>
      <w:r w:rsidR="006E6A1A" w:rsidRPr="00D20B94">
        <w:rPr>
          <w:szCs w:val="22"/>
        </w:rPr>
        <w:t>2</w:t>
      </w:r>
      <w:r w:rsidRPr="00D20B94">
        <w:rPr>
          <w:szCs w:val="22"/>
        </w:rPr>
        <w:t>:  Screening Check</w:t>
      </w:r>
    </w:p>
    <w:p w14:paraId="6AF158C2" w14:textId="4EABA0B0" w:rsidR="0049147E" w:rsidRPr="00D20B94" w:rsidRDefault="0049147E" w:rsidP="00645944">
      <w:pPr>
        <w:pStyle w:val="BodyText"/>
        <w:rPr>
          <w:rFonts w:cs="Arial"/>
          <w:szCs w:val="22"/>
        </w:rPr>
      </w:pPr>
      <w:r w:rsidRPr="00D20B94">
        <w:t xml:space="preserve">For each scenario in </w:t>
      </w:r>
      <w:ins w:id="161" w:author="Author">
        <w:r w:rsidR="001C21AA">
          <w:t>Worksheet</w:t>
        </w:r>
      </w:ins>
      <w:r w:rsidRPr="00D20B94">
        <w:t xml:space="preserve"> </w:t>
      </w:r>
      <w:r w:rsidR="005A2648" w:rsidRPr="00D20B94">
        <w:rPr>
          <w:rFonts w:cs="Arial"/>
          <w:szCs w:val="22"/>
        </w:rPr>
        <w:t>2.1.8</w:t>
      </w:r>
      <w:r w:rsidRPr="00D20B94">
        <w:rPr>
          <w:rFonts w:cs="Arial"/>
          <w:szCs w:val="22"/>
        </w:rPr>
        <w:t xml:space="preserve">, enter the </w:t>
      </w:r>
      <w:r w:rsidR="00D74C9A" w:rsidRPr="00D20B94">
        <w:rPr>
          <w:rFonts w:cs="Arial"/>
          <w:szCs w:val="22"/>
        </w:rPr>
        <w:t>SF</w:t>
      </w:r>
      <w:r w:rsidRPr="00D20B94">
        <w:rPr>
          <w:rFonts w:cs="Arial"/>
          <w:szCs w:val="22"/>
        </w:rPr>
        <w:t xml:space="preserve"> (from Step 2.</w:t>
      </w:r>
      <w:r w:rsidR="00D74C9A" w:rsidRPr="00D20B94">
        <w:rPr>
          <w:rFonts w:cs="Arial"/>
          <w:szCs w:val="22"/>
        </w:rPr>
        <w:t>6</w:t>
      </w:r>
      <w:r w:rsidRPr="00D20B94">
        <w:rPr>
          <w:rFonts w:cs="Arial"/>
          <w:szCs w:val="22"/>
        </w:rPr>
        <w:t xml:space="preserve">.1) in the appropriate cell.  </w:t>
      </w:r>
      <w:r w:rsidR="00D74C9A" w:rsidRPr="00D20B94">
        <w:rPr>
          <w:rFonts w:cs="Arial"/>
          <w:szCs w:val="22"/>
        </w:rPr>
        <w:t xml:space="preserve">For each scenario either copy DF, FIF, </w:t>
      </w:r>
      <w:r w:rsidR="005134A1" w:rsidRPr="00D20B94">
        <w:rPr>
          <w:rFonts w:cs="Arial"/>
          <w:szCs w:val="22"/>
        </w:rPr>
        <w:t xml:space="preserve">AF, </w:t>
      </w:r>
      <w:r w:rsidR="00D74C9A" w:rsidRPr="00D20B94">
        <w:rPr>
          <w:rFonts w:cs="Arial"/>
          <w:szCs w:val="22"/>
        </w:rPr>
        <w:t xml:space="preserve">CCDP, and NSP from the first row or, if available, use the most recent </w:t>
      </w:r>
      <w:r w:rsidR="005134A1" w:rsidRPr="00D20B94">
        <w:rPr>
          <w:rFonts w:cs="Arial"/>
          <w:szCs w:val="22"/>
        </w:rPr>
        <w:t>estimate</w:t>
      </w:r>
      <w:r w:rsidR="00D74C9A" w:rsidRPr="00D20B94">
        <w:rPr>
          <w:rFonts w:cs="Arial"/>
          <w:szCs w:val="22"/>
        </w:rPr>
        <w:t xml:space="preserve">.  </w:t>
      </w:r>
      <w:r w:rsidRPr="00D20B94">
        <w:rPr>
          <w:rFonts w:cs="Arial"/>
          <w:szCs w:val="22"/>
        </w:rPr>
        <w:t xml:space="preserve">Calculate the total </w:t>
      </w:r>
      <w:r w:rsidRPr="00D20B94">
        <w:rPr>
          <w:rFonts w:ascii="Symbol" w:eastAsia="Symbol" w:hAnsi="Symbol" w:cs="Symbol"/>
          <w:szCs w:val="22"/>
        </w:rPr>
        <w:t>D</w:t>
      </w:r>
      <w:r w:rsidRPr="00D20B94">
        <w:rPr>
          <w:rFonts w:cs="Arial"/>
          <w:szCs w:val="22"/>
        </w:rPr>
        <w:t xml:space="preserve">CDF as the sum of the </w:t>
      </w:r>
      <w:r w:rsidRPr="00D20B94">
        <w:rPr>
          <w:rFonts w:ascii="Symbol" w:eastAsia="Symbol" w:hAnsi="Symbol" w:cs="Symbol"/>
          <w:szCs w:val="22"/>
        </w:rPr>
        <w:t>D</w:t>
      </w:r>
      <w:r w:rsidRPr="00D20B94">
        <w:rPr>
          <w:rFonts w:cs="Arial"/>
          <w:szCs w:val="22"/>
        </w:rPr>
        <w:t>CDF</w:t>
      </w:r>
      <w:r w:rsidRPr="00D20B94">
        <w:rPr>
          <w:rFonts w:cs="Arial"/>
          <w:szCs w:val="22"/>
          <w:vertAlign w:val="subscript"/>
        </w:rPr>
        <w:t>j</w:t>
      </w:r>
      <w:r w:rsidRPr="00D20B94">
        <w:rPr>
          <w:rFonts w:cs="Arial"/>
          <w:szCs w:val="22"/>
        </w:rPr>
        <w:t xml:space="preserve"> estimates for each of the scenarios. </w:t>
      </w:r>
    </w:p>
    <w:p w14:paraId="6AF158C4" w14:textId="77777777" w:rsidR="0049147E" w:rsidRPr="00D20B94" w:rsidRDefault="0049147E" w:rsidP="00645944">
      <w:pPr>
        <w:pStyle w:val="BodyText"/>
        <w:rPr>
          <w:rFonts w:cs="Arial"/>
          <w:bCs/>
          <w:szCs w:val="22"/>
        </w:rPr>
      </w:pPr>
      <w:r w:rsidRPr="00D20B94">
        <w:rPr>
          <w:rFonts w:ascii="Symbol" w:eastAsia="Symbol" w:hAnsi="Symbol" w:cs="Symbol"/>
        </w:rPr>
        <w:t>D</w:t>
      </w:r>
      <w:r w:rsidRPr="00D20B94">
        <w:rPr>
          <w:rFonts w:cs="Arial"/>
          <w:bCs/>
          <w:szCs w:val="22"/>
        </w:rPr>
        <w:t>CDF = __________</w:t>
      </w:r>
    </w:p>
    <w:p w14:paraId="6AF158C6" w14:textId="77777777" w:rsidR="0049147E" w:rsidRPr="00D20B94" w:rsidRDefault="0049147E" w:rsidP="00EA51E2">
      <w:pPr>
        <w:pStyle w:val="ListBullet"/>
      </w:pPr>
      <w:r w:rsidRPr="00D20B94">
        <w:t xml:space="preserve">If </w:t>
      </w:r>
      <w:r w:rsidRPr="00D20B94">
        <w:rPr>
          <w:rFonts w:ascii="Symbol" w:eastAsia="Symbol" w:hAnsi="Symbol" w:cs="Symbol"/>
        </w:rPr>
        <w:t>D</w:t>
      </w:r>
      <w:r w:rsidRPr="00D20B94">
        <w:t xml:space="preserve">CDF is less than 1E-6, the </w:t>
      </w:r>
      <w:r w:rsidR="004F6B61" w:rsidRPr="00D20B94">
        <w:t>finding</w:t>
      </w:r>
      <w:r w:rsidRPr="00D20B94">
        <w:t xml:space="preserve"> screens to Green and the analysis is complete.</w:t>
      </w:r>
    </w:p>
    <w:p w14:paraId="6AF158C7" w14:textId="291371AD" w:rsidR="0049147E" w:rsidRPr="00D20B94" w:rsidRDefault="0049147E" w:rsidP="00EA51E2">
      <w:pPr>
        <w:pStyle w:val="ListBullet"/>
      </w:pPr>
      <w:r w:rsidRPr="00D20B94">
        <w:t xml:space="preserve">If </w:t>
      </w:r>
      <w:r w:rsidRPr="00D20B94">
        <w:rPr>
          <w:rFonts w:ascii="Symbol" w:eastAsia="Symbol" w:hAnsi="Symbol" w:cs="Symbol"/>
        </w:rPr>
        <w:t>D</w:t>
      </w:r>
      <w:r w:rsidRPr="00D20B94">
        <w:t>CDF is equal to or greater than 1E-6, the analysis continues to another step in Phase</w:t>
      </w:r>
      <w:r w:rsidR="00B31EFD">
        <w:t> </w:t>
      </w:r>
      <w:r w:rsidRPr="00D20B94">
        <w:t>2, or to Phase 3 if all Phase 2 steps have been completed.</w:t>
      </w:r>
    </w:p>
    <w:p w14:paraId="6AF158CA" w14:textId="20B7AC32" w:rsidR="00C96121" w:rsidRPr="00D20B94" w:rsidRDefault="00C96121" w:rsidP="00EA51E2">
      <w:pPr>
        <w:pStyle w:val="Heading2"/>
      </w:pPr>
      <w:r w:rsidRPr="00D20B94">
        <w:t>Step 2.7 – Final N</w:t>
      </w:r>
      <w:r w:rsidR="004B3037">
        <w:t xml:space="preserve">on-Suppression </w:t>
      </w:r>
      <w:r w:rsidRPr="00D20B94" w:rsidDel="00A02E60">
        <w:t>Probability</w:t>
      </w:r>
      <w:r w:rsidRPr="00D20B94">
        <w:t xml:space="preserve"> Estimates</w:t>
      </w:r>
    </w:p>
    <w:p w14:paraId="6AF158CC" w14:textId="5FFBADCB" w:rsidR="003F0F8D" w:rsidRPr="00D20B94" w:rsidRDefault="00C96121" w:rsidP="00645944">
      <w:pPr>
        <w:pStyle w:val="BodyText"/>
        <w:rPr>
          <w:rFonts w:cs="Arial"/>
          <w:szCs w:val="22"/>
        </w:rPr>
      </w:pPr>
      <w:r w:rsidRPr="00D20B94">
        <w:t>Complete the non-suppression worksheet (</w:t>
      </w:r>
      <w:ins w:id="162" w:author="Author">
        <w:r w:rsidR="001C21AA">
          <w:t>Worksheet</w:t>
        </w:r>
      </w:ins>
      <w:r w:rsidRPr="00D20B94">
        <w:t xml:space="preserve"> </w:t>
      </w:r>
      <w:r w:rsidR="005A2648" w:rsidRPr="00D20B94">
        <w:t>2.7</w:t>
      </w:r>
      <w:r w:rsidRPr="00D20B94">
        <w:t xml:space="preserve">).  If Step 2.6 has been performed, the damage time for each scenario can be taken from the </w:t>
      </w:r>
      <w:ins w:id="163" w:author="Author">
        <w:r w:rsidR="00327D9F">
          <w:t>SF</w:t>
        </w:r>
      </w:ins>
      <w:r w:rsidRPr="00D20B94">
        <w:t xml:space="preserve"> worksheet (</w:t>
      </w:r>
      <w:ins w:id="164" w:author="Author">
        <w:r w:rsidR="001C21AA">
          <w:t>Worksheet</w:t>
        </w:r>
      </w:ins>
      <w:r w:rsidRPr="00D20B94">
        <w:t xml:space="preserve"> </w:t>
      </w:r>
      <w:r w:rsidR="005A2648" w:rsidRPr="00D20B94">
        <w:rPr>
          <w:rFonts w:cs="Arial"/>
          <w:szCs w:val="22"/>
        </w:rPr>
        <w:t>2.6.1</w:t>
      </w:r>
      <w:r w:rsidRPr="00D20B94">
        <w:rPr>
          <w:rFonts w:cs="Arial"/>
          <w:szCs w:val="22"/>
        </w:rPr>
        <w:t>), if Step 2.6 has not been performed yet, the damage time for each scenario can be determined as discussed under Step 2.6.1 above.</w:t>
      </w:r>
      <w:r w:rsidR="003F0F8D" w:rsidRPr="00D20B94">
        <w:rPr>
          <w:rFonts w:cs="Arial"/>
          <w:szCs w:val="22"/>
        </w:rPr>
        <w:t xml:space="preserve">  The process for determining the detection and suppression times, and the fixed and manual NSPs for each scenario is discussed in Steps 2.7.2-2.7.4.  The process for calculating the final NSP is described in Step 2.7.5.  Additional guidance is provided in Attachment 7.</w:t>
      </w:r>
    </w:p>
    <w:p w14:paraId="6AF158CE" w14:textId="6208DA34" w:rsidR="003F0F8D" w:rsidRPr="00364BD6" w:rsidRDefault="003F0F8D" w:rsidP="00645944">
      <w:pPr>
        <w:pStyle w:val="BodyText"/>
        <w:rPr>
          <w:rFonts w:cs="Arial"/>
          <w:szCs w:val="22"/>
        </w:rPr>
      </w:pPr>
      <w:r w:rsidRPr="00D20B94">
        <w:t xml:space="preserve">For each scenario, enter the NSP (from </w:t>
      </w:r>
      <w:ins w:id="165" w:author="Author">
        <w:r w:rsidR="001C21AA">
          <w:t>Worksheet</w:t>
        </w:r>
      </w:ins>
      <w:r w:rsidRPr="00D20B94">
        <w:t xml:space="preserve"> </w:t>
      </w:r>
      <w:r w:rsidR="005A2648" w:rsidRPr="00D20B94">
        <w:t>2.7</w:t>
      </w:r>
      <w:r w:rsidRPr="00D20B94">
        <w:t>) in the appropriate cell</w:t>
      </w:r>
      <w:r w:rsidR="002F330D" w:rsidRPr="00D20B94">
        <w:t xml:space="preserve"> in </w:t>
      </w:r>
      <w:ins w:id="166" w:author="Author">
        <w:r w:rsidR="001C21AA">
          <w:t>Worksheet</w:t>
        </w:r>
      </w:ins>
      <w:r w:rsidR="002F330D" w:rsidRPr="00D20B94">
        <w:t xml:space="preserve"> </w:t>
      </w:r>
      <w:r w:rsidR="005A2648" w:rsidRPr="00D20B94">
        <w:t>2.1.8</w:t>
      </w:r>
      <w:r w:rsidRPr="00D20B94">
        <w:t xml:space="preserve">.  For each scenario either copy DF, FIF, AF, CCDP, and SF from the first row or, if available, use the most recent estimate.  Calculate the total </w:t>
      </w:r>
      <w:r w:rsidRPr="00D20B94">
        <w:rPr>
          <w:rFonts w:ascii="Symbol" w:eastAsia="Symbol" w:hAnsi="Symbol" w:cs="Symbol"/>
          <w:szCs w:val="22"/>
        </w:rPr>
        <w:t>D</w:t>
      </w:r>
      <w:r w:rsidRPr="00D20B94">
        <w:rPr>
          <w:rFonts w:cs="Arial"/>
          <w:szCs w:val="22"/>
        </w:rPr>
        <w:t xml:space="preserve">CDF as the sum of the </w:t>
      </w:r>
      <w:r w:rsidRPr="00D20B94">
        <w:rPr>
          <w:rFonts w:ascii="Symbol" w:eastAsia="Symbol" w:hAnsi="Symbol" w:cs="Symbol"/>
          <w:szCs w:val="22"/>
        </w:rPr>
        <w:t>D</w:t>
      </w:r>
      <w:r w:rsidRPr="00D20B94">
        <w:rPr>
          <w:rFonts w:cs="Arial"/>
          <w:szCs w:val="22"/>
        </w:rPr>
        <w:t>CDF</w:t>
      </w:r>
      <w:r w:rsidRPr="00D20B94">
        <w:rPr>
          <w:rFonts w:cs="Arial"/>
          <w:szCs w:val="22"/>
          <w:vertAlign w:val="subscript"/>
        </w:rPr>
        <w:t>j</w:t>
      </w:r>
      <w:r w:rsidRPr="00D20B94">
        <w:rPr>
          <w:rFonts w:cs="Arial"/>
          <w:szCs w:val="22"/>
        </w:rPr>
        <w:t xml:space="preserve"> estimates for each of the scenarios.</w:t>
      </w:r>
      <w:r w:rsidRPr="00364BD6">
        <w:rPr>
          <w:rFonts w:cs="Arial"/>
          <w:szCs w:val="22"/>
        </w:rPr>
        <w:t xml:space="preserve"> </w:t>
      </w:r>
    </w:p>
    <w:p w14:paraId="6AF158D0" w14:textId="77777777" w:rsidR="003F0F8D" w:rsidRPr="00364BD6" w:rsidRDefault="003F0F8D" w:rsidP="00645944">
      <w:pPr>
        <w:pStyle w:val="BodyText"/>
        <w:rPr>
          <w:rFonts w:cs="Arial"/>
          <w:bCs/>
          <w:szCs w:val="22"/>
        </w:rPr>
      </w:pPr>
      <w:r w:rsidRPr="00364BD6">
        <w:rPr>
          <w:rFonts w:ascii="Symbol" w:eastAsia="Symbol" w:hAnsi="Symbol" w:cs="Symbol"/>
        </w:rPr>
        <w:t>D</w:t>
      </w:r>
      <w:r w:rsidRPr="00364BD6">
        <w:rPr>
          <w:rFonts w:cs="Arial"/>
          <w:bCs/>
          <w:szCs w:val="22"/>
        </w:rPr>
        <w:t>CDF = __________</w:t>
      </w:r>
    </w:p>
    <w:p w14:paraId="6AF158D2" w14:textId="77777777" w:rsidR="003F0F8D" w:rsidRPr="00364BD6" w:rsidRDefault="003F0F8D" w:rsidP="00EA51E2">
      <w:pPr>
        <w:pStyle w:val="ListBullet"/>
      </w:pPr>
      <w:r w:rsidRPr="00364BD6">
        <w:t xml:space="preserve">If </w:t>
      </w:r>
      <w:r w:rsidRPr="00364BD6">
        <w:rPr>
          <w:rFonts w:ascii="Symbol" w:eastAsia="Symbol" w:hAnsi="Symbol" w:cs="Symbol"/>
        </w:rPr>
        <w:t>D</w:t>
      </w:r>
      <w:r w:rsidRPr="00364BD6">
        <w:t xml:space="preserve">CDF is less than 1E-6, the </w:t>
      </w:r>
      <w:r w:rsidR="004F6B61" w:rsidRPr="00364BD6">
        <w:t>finding</w:t>
      </w:r>
      <w:r w:rsidRPr="00364BD6">
        <w:t xml:space="preserve"> screens to Green and the analysis is complete.</w:t>
      </w:r>
    </w:p>
    <w:p w14:paraId="6AF158D3" w14:textId="77777777" w:rsidR="003F0F8D" w:rsidRPr="00364BD6" w:rsidRDefault="003F0F8D" w:rsidP="00EA51E2">
      <w:pPr>
        <w:pStyle w:val="ListBullet"/>
      </w:pPr>
      <w:r w:rsidRPr="00364BD6">
        <w:t xml:space="preserve">If </w:t>
      </w:r>
      <w:r w:rsidRPr="00364BD6">
        <w:rPr>
          <w:rFonts w:ascii="Symbol" w:eastAsia="Symbol" w:hAnsi="Symbol" w:cs="Symbol"/>
        </w:rPr>
        <w:t>D</w:t>
      </w:r>
      <w:r w:rsidRPr="00364BD6">
        <w:t>CDF is equal to or greater than 1E-6, the analysis continues to another step in Phase 2, or to Phase 3 if all Phase 2 steps have been completed.</w:t>
      </w:r>
    </w:p>
    <w:p w14:paraId="6AF158D5" w14:textId="77777777" w:rsidR="00617B55" w:rsidRPr="00B43741" w:rsidRDefault="00617B55" w:rsidP="00CD53EF">
      <w:pPr>
        <w:pStyle w:val="BodyText"/>
      </w:pPr>
    </w:p>
    <w:p w14:paraId="6AF158D6" w14:textId="77777777" w:rsidR="008D6E5E" w:rsidRPr="00B43741" w:rsidRDefault="008D6E5E" w:rsidP="00AC5C13">
      <w:pPr>
        <w:pStyle w:val="BodyText"/>
        <w:sectPr w:rsidR="008D6E5E" w:rsidRPr="00B43741" w:rsidSect="00ED4ACD">
          <w:footerReference w:type="even" r:id="rId12"/>
          <w:footerReference w:type="default" r:id="rId13"/>
          <w:pgSz w:w="12240" w:h="15840" w:code="1"/>
          <w:pgMar w:top="1440" w:right="1440" w:bottom="1440" w:left="1440" w:header="720" w:footer="720" w:gutter="0"/>
          <w:pgNumType w:start="1"/>
          <w:cols w:space="720"/>
          <w:noEndnote/>
          <w:docGrid w:linePitch="326"/>
        </w:sectPr>
      </w:pPr>
    </w:p>
    <w:p w14:paraId="6AF158D7" w14:textId="63694351" w:rsidR="00E13824" w:rsidRPr="00B43741" w:rsidRDefault="00060659" w:rsidP="00B47392">
      <w:pPr>
        <w:widowControl/>
        <w:pBdr>
          <w:top w:val="single" w:sz="6" w:space="0" w:color="FFFFFF"/>
          <w:left w:val="single" w:sz="6" w:space="0" w:color="FFFFFF"/>
          <w:bottom w:val="single" w:sz="6" w:space="0" w:color="FFFFFF"/>
          <w:right w:val="single" w:sz="6" w:space="0" w:color="FFFFFF"/>
        </w:pBdr>
        <w:tabs>
          <w:tab w:val="center" w:pos="7200"/>
        </w:tabs>
        <w:rPr>
          <w:rFonts w:cs="Arial"/>
          <w:sz w:val="22"/>
          <w:szCs w:val="22"/>
        </w:rPr>
        <w:sectPr w:rsidR="00E13824" w:rsidRPr="00B43741" w:rsidSect="00ED4ACD">
          <w:headerReference w:type="default" r:id="rId14"/>
          <w:footerReference w:type="default" r:id="rId15"/>
          <w:pgSz w:w="15840" w:h="12240" w:orient="landscape"/>
          <w:pgMar w:top="1440" w:right="1440" w:bottom="1440" w:left="1440" w:header="720" w:footer="720" w:gutter="0"/>
          <w:cols w:space="720"/>
          <w:vAlign w:val="center"/>
          <w:noEndnote/>
          <w:docGrid w:linePitch="326"/>
        </w:sectPr>
      </w:pPr>
      <w:r w:rsidRPr="00060659">
        <w:rPr>
          <w:noProof/>
        </w:rPr>
        <w:lastRenderedPageBreak/>
        <w:drawing>
          <wp:inline distT="0" distB="0" distL="0" distR="0" wp14:anchorId="6F85EF2F" wp14:editId="3F427429">
            <wp:extent cx="7863840" cy="5916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63840" cy="5916168"/>
                    </a:xfrm>
                    <a:prstGeom prst="rect">
                      <a:avLst/>
                    </a:prstGeom>
                    <a:noFill/>
                    <a:ln>
                      <a:noFill/>
                    </a:ln>
                  </pic:spPr>
                </pic:pic>
              </a:graphicData>
            </a:graphic>
          </wp:inline>
        </w:drawing>
      </w:r>
    </w:p>
    <w:p w14:paraId="6AF158D8" w14:textId="442F9EDD" w:rsidR="000E0950" w:rsidRPr="00B43741" w:rsidRDefault="0011405B" w:rsidP="009640AB">
      <w:pPr>
        <w:widowControl/>
        <w:pBdr>
          <w:top w:val="single" w:sz="6" w:space="0" w:color="FFFFFF"/>
          <w:left w:val="single" w:sz="6" w:space="0" w:color="FFFFFF"/>
          <w:bottom w:val="single" w:sz="6" w:space="0" w:color="FFFFFF"/>
          <w:right w:val="single" w:sz="6" w:space="0" w:color="FFFFFF"/>
        </w:pBdr>
        <w:jc w:val="center"/>
        <w:rPr>
          <w:rFonts w:cs="Arial"/>
          <w:sz w:val="22"/>
          <w:szCs w:val="22"/>
        </w:rPr>
        <w:sectPr w:rsidR="000E0950" w:rsidRPr="00B43741" w:rsidSect="00ED4ACD">
          <w:headerReference w:type="default" r:id="rId17"/>
          <w:footerReference w:type="default" r:id="rId18"/>
          <w:pgSz w:w="12240" w:h="15840"/>
          <w:pgMar w:top="1440" w:right="1440" w:bottom="1440" w:left="1440" w:header="720" w:footer="720" w:gutter="0"/>
          <w:cols w:space="720"/>
          <w:vAlign w:val="center"/>
          <w:noEndnote/>
          <w:docGrid w:linePitch="326"/>
        </w:sectPr>
      </w:pPr>
      <w:r w:rsidRPr="00FA153A">
        <w:rPr>
          <w:noProof/>
          <w:sz w:val="22"/>
          <w:szCs w:val="22"/>
        </w:rPr>
        <w:lastRenderedPageBreak/>
        <w:drawing>
          <wp:inline distT="0" distB="0" distL="0" distR="0" wp14:anchorId="1F73E864" wp14:editId="736F21C2">
            <wp:extent cx="5998464" cy="7726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8464" cy="7726680"/>
                    </a:xfrm>
                    <a:prstGeom prst="rect">
                      <a:avLst/>
                    </a:prstGeom>
                    <a:noFill/>
                    <a:ln>
                      <a:noFill/>
                    </a:ln>
                  </pic:spPr>
                </pic:pic>
              </a:graphicData>
            </a:graphic>
          </wp:inline>
        </w:drawing>
      </w:r>
    </w:p>
    <w:p w14:paraId="6AF158D9" w14:textId="483A4191" w:rsidR="008D6E5E" w:rsidRPr="00B43741" w:rsidRDefault="00BA239C"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pPr>
      <w:r w:rsidRPr="004F5BA2">
        <w:rPr>
          <w:noProof/>
          <w:sz w:val="22"/>
          <w:szCs w:val="22"/>
        </w:rPr>
        <w:lastRenderedPageBreak/>
        <w:drawing>
          <wp:inline distT="0" distB="0" distL="0" distR="0" wp14:anchorId="432B1848" wp14:editId="783152F4">
            <wp:extent cx="8165592" cy="594360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65592" cy="5943600"/>
                    </a:xfrm>
                    <a:prstGeom prst="rect">
                      <a:avLst/>
                    </a:prstGeom>
                    <a:noFill/>
                    <a:ln>
                      <a:noFill/>
                    </a:ln>
                  </pic:spPr>
                </pic:pic>
              </a:graphicData>
            </a:graphic>
          </wp:inline>
        </w:drawing>
      </w:r>
    </w:p>
    <w:p w14:paraId="6AF158DA" w14:textId="35421647" w:rsidR="00503E2F" w:rsidRPr="00B43741" w:rsidRDefault="00D07704"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503E2F" w:rsidRPr="00B43741" w:rsidSect="00ED4ACD">
          <w:headerReference w:type="default" r:id="rId21"/>
          <w:footerReference w:type="default" r:id="rId22"/>
          <w:pgSz w:w="15840" w:h="12240" w:orient="landscape"/>
          <w:pgMar w:top="1440" w:right="1440" w:bottom="1440" w:left="1440" w:header="720" w:footer="720" w:gutter="0"/>
          <w:cols w:space="720"/>
          <w:vAlign w:val="center"/>
          <w:noEndnote/>
          <w:docGrid w:linePitch="326"/>
        </w:sectPr>
      </w:pPr>
      <w:r w:rsidRPr="004F5BA2">
        <w:rPr>
          <w:noProof/>
          <w:sz w:val="22"/>
          <w:szCs w:val="22"/>
        </w:rPr>
        <w:lastRenderedPageBreak/>
        <w:drawing>
          <wp:inline distT="0" distB="0" distL="0" distR="0" wp14:anchorId="52B45627" wp14:editId="096EF9A7">
            <wp:extent cx="8065008" cy="5989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65008" cy="5989320"/>
                    </a:xfrm>
                    <a:prstGeom prst="rect">
                      <a:avLst/>
                    </a:prstGeom>
                    <a:noFill/>
                    <a:ln>
                      <a:noFill/>
                    </a:ln>
                  </pic:spPr>
                </pic:pic>
              </a:graphicData>
            </a:graphic>
          </wp:inline>
        </w:drawing>
      </w:r>
    </w:p>
    <w:p w14:paraId="6AF158DB" w14:textId="48FF34A8" w:rsidR="00503E2F" w:rsidRPr="00B43741" w:rsidRDefault="00005425"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503E2F" w:rsidRPr="00B43741" w:rsidSect="00ED4ACD">
          <w:headerReference w:type="default" r:id="rId24"/>
          <w:footerReference w:type="default" r:id="rId25"/>
          <w:pgSz w:w="12240" w:h="15840"/>
          <w:pgMar w:top="1440" w:right="1440" w:bottom="1440" w:left="1440" w:header="720" w:footer="720" w:gutter="0"/>
          <w:cols w:space="720"/>
          <w:vAlign w:val="center"/>
          <w:noEndnote/>
          <w:docGrid w:linePitch="326"/>
        </w:sectPr>
      </w:pPr>
      <w:r w:rsidRPr="00EF1102">
        <w:rPr>
          <w:noProof/>
          <w:sz w:val="22"/>
          <w:szCs w:val="22"/>
        </w:rPr>
        <w:lastRenderedPageBreak/>
        <w:drawing>
          <wp:inline distT="0" distB="0" distL="0" distR="0" wp14:anchorId="37F1DE77" wp14:editId="29D951A6">
            <wp:extent cx="5971032" cy="826617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1032" cy="8266176"/>
                    </a:xfrm>
                    <a:prstGeom prst="rect">
                      <a:avLst/>
                    </a:prstGeom>
                    <a:noFill/>
                    <a:ln>
                      <a:noFill/>
                    </a:ln>
                  </pic:spPr>
                </pic:pic>
              </a:graphicData>
            </a:graphic>
          </wp:inline>
        </w:drawing>
      </w:r>
    </w:p>
    <w:p w14:paraId="6AF158DC" w14:textId="0639BFF6" w:rsidR="00503E2F" w:rsidRPr="00B43741" w:rsidRDefault="00C67FDF" w:rsidP="00746027">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pPr>
      <w:r w:rsidRPr="00C67FDF">
        <w:rPr>
          <w:noProof/>
        </w:rPr>
        <w:lastRenderedPageBreak/>
        <w:drawing>
          <wp:inline distT="0" distB="0" distL="0" distR="0" wp14:anchorId="63D84C00" wp14:editId="09374EDE">
            <wp:extent cx="8238744" cy="58795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38744" cy="5879592"/>
                    </a:xfrm>
                    <a:prstGeom prst="rect">
                      <a:avLst/>
                    </a:prstGeom>
                    <a:noFill/>
                    <a:ln>
                      <a:noFill/>
                    </a:ln>
                  </pic:spPr>
                </pic:pic>
              </a:graphicData>
            </a:graphic>
          </wp:inline>
        </w:drawing>
      </w:r>
      <w:r w:rsidR="00503E2F" w:rsidRPr="00B43741">
        <w:rPr>
          <w:rFonts w:cs="Arial"/>
          <w:sz w:val="22"/>
          <w:szCs w:val="22"/>
        </w:rPr>
        <w:br w:type="page"/>
      </w:r>
    </w:p>
    <w:p w14:paraId="6AF158DD" w14:textId="7718EBA6" w:rsidR="00B16813" w:rsidRPr="00B43741" w:rsidRDefault="00685268">
      <w:pPr>
        <w:widowControl/>
        <w:autoSpaceDE/>
        <w:autoSpaceDN/>
        <w:adjustRightInd/>
        <w:rPr>
          <w:rFonts w:cs="Arial"/>
          <w:sz w:val="22"/>
          <w:szCs w:val="22"/>
        </w:rPr>
      </w:pPr>
      <w:r w:rsidRPr="00685268">
        <w:rPr>
          <w:noProof/>
        </w:rPr>
        <w:lastRenderedPageBreak/>
        <w:drawing>
          <wp:inline distT="0" distB="0" distL="0" distR="0" wp14:anchorId="3E953914" wp14:editId="016C3DFC">
            <wp:extent cx="8247888" cy="581558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47888" cy="5815584"/>
                    </a:xfrm>
                    <a:prstGeom prst="rect">
                      <a:avLst/>
                    </a:prstGeom>
                    <a:noFill/>
                    <a:ln>
                      <a:noFill/>
                    </a:ln>
                  </pic:spPr>
                </pic:pic>
              </a:graphicData>
            </a:graphic>
          </wp:inline>
        </w:drawing>
      </w:r>
    </w:p>
    <w:p w14:paraId="6AF158DF" w14:textId="77F042F4" w:rsidR="00503E2F" w:rsidRPr="00B43741" w:rsidRDefault="00274A33"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pPr>
      <w:r w:rsidRPr="00751144">
        <w:rPr>
          <w:noProof/>
          <w:sz w:val="22"/>
          <w:szCs w:val="22"/>
        </w:rPr>
        <w:lastRenderedPageBreak/>
        <w:drawing>
          <wp:inline distT="0" distB="0" distL="0" distR="0" wp14:anchorId="5037CF95" wp14:editId="44E01CC9">
            <wp:extent cx="8203631" cy="59371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14721" cy="5945192"/>
                    </a:xfrm>
                    <a:prstGeom prst="rect">
                      <a:avLst/>
                    </a:prstGeom>
                    <a:noFill/>
                    <a:ln>
                      <a:noFill/>
                    </a:ln>
                  </pic:spPr>
                </pic:pic>
              </a:graphicData>
            </a:graphic>
          </wp:inline>
        </w:drawing>
      </w:r>
    </w:p>
    <w:p w14:paraId="6AF158E1" w14:textId="3194ED85" w:rsidR="00F71BFE" w:rsidRDefault="00A36682" w:rsidP="006C73BE">
      <w:pPr>
        <w:widowControl/>
        <w:pBdr>
          <w:top w:val="single" w:sz="6" w:space="0" w:color="FFFFFF"/>
          <w:left w:val="single" w:sz="6" w:space="0" w:color="FFFFFF"/>
          <w:bottom w:val="single" w:sz="6" w:space="0" w:color="FFFFFF"/>
          <w:right w:val="single" w:sz="6" w:space="0" w:color="FFFFFF"/>
        </w:pBdr>
        <w:tabs>
          <w:tab w:val="center" w:pos="7200"/>
        </w:tabs>
        <w:jc w:val="center"/>
        <w:rPr>
          <w:rFonts w:cs="Arial"/>
          <w:sz w:val="22"/>
          <w:szCs w:val="22"/>
        </w:rPr>
        <w:sectPr w:rsidR="00F71BFE" w:rsidSect="00ED4ACD">
          <w:headerReference w:type="default" r:id="rId30"/>
          <w:footerReference w:type="default" r:id="rId31"/>
          <w:pgSz w:w="15840" w:h="12240" w:orient="landscape"/>
          <w:pgMar w:top="1440" w:right="1440" w:bottom="1440" w:left="1440" w:header="720" w:footer="720" w:gutter="0"/>
          <w:cols w:space="720"/>
          <w:vAlign w:val="center"/>
          <w:noEndnote/>
          <w:docGrid w:linePitch="326"/>
        </w:sectPr>
      </w:pPr>
      <w:r w:rsidRPr="00751144">
        <w:rPr>
          <w:noProof/>
          <w:sz w:val="22"/>
          <w:szCs w:val="22"/>
        </w:rPr>
        <w:lastRenderedPageBreak/>
        <w:drawing>
          <wp:inline distT="0" distB="0" distL="0" distR="0" wp14:anchorId="27AEB6B3" wp14:editId="4AEED28F">
            <wp:extent cx="8211312" cy="592531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1312" cy="5925312"/>
                    </a:xfrm>
                    <a:prstGeom prst="rect">
                      <a:avLst/>
                    </a:prstGeom>
                    <a:noFill/>
                    <a:ln>
                      <a:noFill/>
                    </a:ln>
                  </pic:spPr>
                </pic:pic>
              </a:graphicData>
            </a:graphic>
          </wp:inline>
        </w:drawing>
      </w:r>
    </w:p>
    <w:p w14:paraId="6AF158E4" w14:textId="1362FB55" w:rsidR="00F71BFE" w:rsidRPr="00726BDF" w:rsidRDefault="00F71BFE" w:rsidP="00DD2918">
      <w:pPr>
        <w:pStyle w:val="attachmenttitle"/>
      </w:pPr>
      <w:r w:rsidRPr="00726BDF">
        <w:lastRenderedPageBreak/>
        <w:t>A</w:t>
      </w:r>
      <w:r w:rsidR="007334D6">
        <w:t>ttachment</w:t>
      </w:r>
      <w:r w:rsidRPr="00726BDF">
        <w:t xml:space="preserve"> 1</w:t>
      </w:r>
      <w:r w:rsidR="007334D6">
        <w:t xml:space="preserve">: </w:t>
      </w:r>
      <w:r w:rsidRPr="00726BDF">
        <w:t>Revision History for IMC 0609, Appendix F Attachment 1</w:t>
      </w:r>
    </w:p>
    <w:tbl>
      <w:tblPr>
        <w:tblW w:w="13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1525"/>
        <w:gridCol w:w="1708"/>
        <w:gridCol w:w="6044"/>
        <w:gridCol w:w="1793"/>
        <w:gridCol w:w="1968"/>
      </w:tblGrid>
      <w:tr w:rsidR="00F71BFE" w:rsidRPr="00C62FD9" w14:paraId="6AF158EF" w14:textId="77777777" w:rsidTr="0066124E">
        <w:trPr>
          <w:cantSplit/>
          <w:tblHeader/>
          <w:jc w:val="center"/>
        </w:trPr>
        <w:tc>
          <w:tcPr>
            <w:tcW w:w="1525" w:type="dxa"/>
            <w:shd w:val="clear" w:color="auto" w:fill="auto"/>
          </w:tcPr>
          <w:p w14:paraId="6AF158E8" w14:textId="2D3E6ED8" w:rsidR="00F71BFE" w:rsidRPr="00C62FD9" w:rsidRDefault="00F71BFE" w:rsidP="007552FA">
            <w:pPr>
              <w:pStyle w:val="BodyText-table"/>
            </w:pPr>
            <w:r w:rsidRPr="00C62FD9">
              <w:t>Commitment</w:t>
            </w:r>
            <w:r w:rsidR="003859B9" w:rsidRPr="00C62FD9">
              <w:t xml:space="preserve"> </w:t>
            </w:r>
            <w:r w:rsidRPr="00C62FD9">
              <w:t>Tracking</w:t>
            </w:r>
            <w:r w:rsidR="003859B9" w:rsidRPr="00C62FD9">
              <w:t xml:space="preserve"> </w:t>
            </w:r>
            <w:r w:rsidRPr="00C62FD9">
              <w:t>Number</w:t>
            </w:r>
          </w:p>
        </w:tc>
        <w:tc>
          <w:tcPr>
            <w:tcW w:w="1708" w:type="dxa"/>
            <w:shd w:val="clear" w:color="auto" w:fill="auto"/>
          </w:tcPr>
          <w:p w14:paraId="6AF158E9" w14:textId="77777777" w:rsidR="00F71BFE" w:rsidRPr="00C62FD9" w:rsidRDefault="00F71BFE" w:rsidP="007552FA">
            <w:pPr>
              <w:pStyle w:val="BodyText-table"/>
            </w:pPr>
            <w:r w:rsidRPr="00C62FD9">
              <w:t>Accession Number</w:t>
            </w:r>
          </w:p>
          <w:p w14:paraId="4F2F1C79" w14:textId="56578A1D" w:rsidR="003859B9" w:rsidRPr="00C62FD9" w:rsidRDefault="00F71BFE" w:rsidP="007552FA">
            <w:pPr>
              <w:pStyle w:val="BodyText-table"/>
            </w:pPr>
            <w:r w:rsidRPr="00C62FD9">
              <w:t>Issue Date</w:t>
            </w:r>
          </w:p>
          <w:p w14:paraId="6AF158EA" w14:textId="5D643D26" w:rsidR="00F71BFE" w:rsidRPr="00C62FD9" w:rsidRDefault="00F71BFE" w:rsidP="007552FA">
            <w:pPr>
              <w:pStyle w:val="BodyText-table"/>
            </w:pPr>
            <w:r w:rsidRPr="00C62FD9">
              <w:t>Change Notice</w:t>
            </w:r>
          </w:p>
        </w:tc>
        <w:tc>
          <w:tcPr>
            <w:tcW w:w="6044" w:type="dxa"/>
            <w:shd w:val="clear" w:color="auto" w:fill="auto"/>
          </w:tcPr>
          <w:p w14:paraId="6AF158EB" w14:textId="77777777" w:rsidR="00F71BFE" w:rsidRPr="00C62FD9" w:rsidRDefault="00F71BFE" w:rsidP="007552FA">
            <w:pPr>
              <w:pStyle w:val="BodyText-table"/>
            </w:pPr>
            <w:r w:rsidRPr="00C62FD9">
              <w:t>Description of Change</w:t>
            </w:r>
          </w:p>
        </w:tc>
        <w:tc>
          <w:tcPr>
            <w:tcW w:w="1793" w:type="dxa"/>
            <w:shd w:val="clear" w:color="auto" w:fill="auto"/>
          </w:tcPr>
          <w:p w14:paraId="6AF158ED" w14:textId="0C714AE3" w:rsidR="00F71BFE" w:rsidRPr="00C62FD9" w:rsidRDefault="00F71BFE" w:rsidP="007552FA">
            <w:pPr>
              <w:pStyle w:val="BodyText-table"/>
            </w:pPr>
            <w:r w:rsidRPr="00C62FD9">
              <w:t>Description of Training</w:t>
            </w:r>
            <w:r w:rsidR="003859B9" w:rsidRPr="00C62FD9">
              <w:t xml:space="preserve"> </w:t>
            </w:r>
            <w:r w:rsidRPr="00C62FD9">
              <w:t>Required and Completion Date</w:t>
            </w:r>
          </w:p>
        </w:tc>
        <w:tc>
          <w:tcPr>
            <w:tcW w:w="1968" w:type="dxa"/>
            <w:shd w:val="clear" w:color="auto" w:fill="auto"/>
          </w:tcPr>
          <w:p w14:paraId="6AF158EE" w14:textId="52CF1933" w:rsidR="00F71BFE" w:rsidRPr="00C62FD9" w:rsidRDefault="00F71BFE" w:rsidP="007552FA">
            <w:pPr>
              <w:pStyle w:val="BodyText-table"/>
            </w:pPr>
            <w:r w:rsidRPr="00C62FD9">
              <w:t xml:space="preserve">Comment </w:t>
            </w:r>
            <w:r w:rsidR="002C54DA" w:rsidRPr="00C62FD9">
              <w:t xml:space="preserve">Resolution </w:t>
            </w:r>
            <w:r w:rsidRPr="00C62FD9">
              <w:t xml:space="preserve">and </w:t>
            </w:r>
            <w:r w:rsidR="00A50BE4" w:rsidRPr="00C62FD9">
              <w:t xml:space="preserve">Closed </w:t>
            </w:r>
            <w:r w:rsidRPr="00C62FD9">
              <w:t xml:space="preserve">Feedback </w:t>
            </w:r>
            <w:r w:rsidR="002C54DA" w:rsidRPr="00C62FD9">
              <w:t>Form</w:t>
            </w:r>
            <w:r w:rsidRPr="00C62FD9">
              <w:t xml:space="preserve"> Accession Number</w:t>
            </w:r>
            <w:r w:rsidR="003859B9" w:rsidRPr="00C62FD9">
              <w:t xml:space="preserve"> </w:t>
            </w:r>
            <w:r w:rsidR="002C54DA" w:rsidRPr="00C62FD9">
              <w:t>(Pre</w:t>
            </w:r>
            <w:r w:rsidR="000A1754" w:rsidRPr="00C62FD9">
              <w:softHyphen/>
            </w:r>
            <w:r w:rsidR="002C54DA" w:rsidRPr="00C62FD9">
              <w:t>Decisional, Non-Public)</w:t>
            </w:r>
          </w:p>
        </w:tc>
      </w:tr>
      <w:tr w:rsidR="00F71BFE" w:rsidRPr="00AA118E" w14:paraId="6AF158F6" w14:textId="77777777" w:rsidTr="0066124E">
        <w:trPr>
          <w:cantSplit/>
          <w:jc w:val="center"/>
        </w:trPr>
        <w:tc>
          <w:tcPr>
            <w:tcW w:w="1525" w:type="dxa"/>
            <w:shd w:val="clear" w:color="auto" w:fill="auto"/>
          </w:tcPr>
          <w:p w14:paraId="6AF158F0" w14:textId="77777777" w:rsidR="00F71BFE" w:rsidRPr="00AA118E" w:rsidRDefault="00F71BFE" w:rsidP="00545085">
            <w:pPr>
              <w:pStyle w:val="BodyText-table"/>
            </w:pPr>
          </w:p>
        </w:tc>
        <w:tc>
          <w:tcPr>
            <w:tcW w:w="1708" w:type="dxa"/>
            <w:shd w:val="clear" w:color="auto" w:fill="auto"/>
          </w:tcPr>
          <w:p w14:paraId="66DE128D" w14:textId="096F3743" w:rsidR="00015B88" w:rsidRDefault="00825E7C" w:rsidP="00545085">
            <w:pPr>
              <w:pStyle w:val="BodyText-table"/>
              <w:rPr>
                <w:ins w:id="167" w:author="Author"/>
                <w:rFonts w:cs="Arial"/>
                <w:color w:val="000000"/>
              </w:rPr>
            </w:pPr>
            <w:ins w:id="168" w:author="Author">
              <w:r>
                <w:rPr>
                  <w:rFonts w:cs="Arial"/>
                  <w:color w:val="000000"/>
                </w:rPr>
                <w:t>ML010750258</w:t>
              </w:r>
            </w:ins>
          </w:p>
          <w:p w14:paraId="6AF158F1" w14:textId="4E8F3481" w:rsidR="00F71BFE" w:rsidRPr="00AA118E" w:rsidRDefault="00F71BFE" w:rsidP="00545085">
            <w:pPr>
              <w:pStyle w:val="BodyText-table"/>
              <w:rPr>
                <w:rFonts w:cs="Arial"/>
                <w:color w:val="000000"/>
              </w:rPr>
            </w:pPr>
            <w:r w:rsidRPr="00AA118E">
              <w:rPr>
                <w:rFonts w:cs="Arial"/>
                <w:color w:val="000000"/>
              </w:rPr>
              <w:t>02/27/2001</w:t>
            </w:r>
          </w:p>
          <w:p w14:paraId="304D5CE4" w14:textId="77777777" w:rsidR="00746027" w:rsidRDefault="00746027" w:rsidP="00545085">
            <w:pPr>
              <w:pStyle w:val="BodyText-table"/>
              <w:rPr>
                <w:rFonts w:cs="Arial"/>
                <w:color w:val="000000"/>
              </w:rPr>
            </w:pPr>
            <w:r w:rsidRPr="00AA118E">
              <w:rPr>
                <w:rFonts w:cs="Arial"/>
                <w:color w:val="000000"/>
              </w:rPr>
              <w:t>CN 01-005</w:t>
            </w:r>
          </w:p>
          <w:p w14:paraId="6AF158F2" w14:textId="77777777" w:rsidR="00775EDD" w:rsidRPr="00775EDD" w:rsidRDefault="00775EDD" w:rsidP="00545085">
            <w:pPr>
              <w:pStyle w:val="BodyText-table"/>
            </w:pPr>
          </w:p>
        </w:tc>
        <w:tc>
          <w:tcPr>
            <w:tcW w:w="6044" w:type="dxa"/>
            <w:shd w:val="clear" w:color="auto" w:fill="auto"/>
          </w:tcPr>
          <w:p w14:paraId="6AF158F3" w14:textId="77777777" w:rsidR="00F71BFE" w:rsidRPr="00AA118E" w:rsidRDefault="00F71BFE" w:rsidP="00545085">
            <w:pPr>
              <w:pStyle w:val="BodyText-table"/>
            </w:pPr>
            <w:r w:rsidRPr="00AA118E">
              <w:rPr>
                <w:rFonts w:cs="Arial"/>
                <w:color w:val="000000"/>
              </w:rPr>
              <w:t>I</w:t>
            </w:r>
            <w:r w:rsidR="0003571E" w:rsidRPr="00AA118E">
              <w:rPr>
                <w:rFonts w:cs="Arial"/>
                <w:color w:val="000000"/>
              </w:rPr>
              <w:t>MC 0609, App F, Att 1 “</w:t>
            </w:r>
            <w:r w:rsidRPr="00AA118E">
              <w:rPr>
                <w:rFonts w:cs="Arial"/>
                <w:color w:val="000000"/>
              </w:rPr>
              <w:t>Application of Fire Protection Risk-Significant Screening Me</w:t>
            </w:r>
            <w:r w:rsidR="0003571E" w:rsidRPr="00AA118E">
              <w:rPr>
                <w:rFonts w:cs="Arial"/>
                <w:color w:val="000000"/>
              </w:rPr>
              <w:t>thodology to Hypothetical Cases,”</w:t>
            </w:r>
            <w:r w:rsidRPr="00AA118E">
              <w:rPr>
                <w:rFonts w:cs="Arial"/>
                <w:color w:val="000000"/>
              </w:rPr>
              <w:t xml:space="preserve"> has been revised to update the examples to reflect the change made to Appendix F defining fire scenarios.</w:t>
            </w:r>
          </w:p>
        </w:tc>
        <w:tc>
          <w:tcPr>
            <w:tcW w:w="1793" w:type="dxa"/>
            <w:shd w:val="clear" w:color="auto" w:fill="auto"/>
          </w:tcPr>
          <w:p w14:paraId="6AF158F4" w14:textId="77777777" w:rsidR="00F71BFE" w:rsidRPr="00AA118E" w:rsidRDefault="00F71BFE" w:rsidP="00545085">
            <w:pPr>
              <w:pStyle w:val="BodyText-table"/>
            </w:pPr>
          </w:p>
        </w:tc>
        <w:tc>
          <w:tcPr>
            <w:tcW w:w="1968" w:type="dxa"/>
            <w:shd w:val="clear" w:color="auto" w:fill="auto"/>
          </w:tcPr>
          <w:p w14:paraId="6AF158F5" w14:textId="77777777" w:rsidR="00F71BFE" w:rsidRPr="00AA118E" w:rsidRDefault="00F71BFE" w:rsidP="00545085">
            <w:pPr>
              <w:pStyle w:val="BodyText-table"/>
            </w:pPr>
          </w:p>
        </w:tc>
      </w:tr>
      <w:tr w:rsidR="00F71BFE" w:rsidRPr="00AA118E" w14:paraId="6AF158FD" w14:textId="77777777" w:rsidTr="0066124E">
        <w:trPr>
          <w:cantSplit/>
          <w:jc w:val="center"/>
        </w:trPr>
        <w:tc>
          <w:tcPr>
            <w:tcW w:w="1525" w:type="dxa"/>
            <w:shd w:val="clear" w:color="auto" w:fill="auto"/>
          </w:tcPr>
          <w:p w14:paraId="6AF158F7" w14:textId="77777777" w:rsidR="00F71BFE" w:rsidRPr="00AA118E" w:rsidRDefault="00F71BFE" w:rsidP="00545085">
            <w:pPr>
              <w:pStyle w:val="BodyText-table"/>
              <w:rPr>
                <w:rFonts w:cs="Arial"/>
                <w:color w:val="000000"/>
              </w:rPr>
            </w:pPr>
          </w:p>
        </w:tc>
        <w:tc>
          <w:tcPr>
            <w:tcW w:w="1708" w:type="dxa"/>
            <w:shd w:val="clear" w:color="auto" w:fill="auto"/>
          </w:tcPr>
          <w:p w14:paraId="0DAD2EFB" w14:textId="77777777" w:rsidR="00825E7C" w:rsidRDefault="00825E7C" w:rsidP="00545085">
            <w:pPr>
              <w:pStyle w:val="BodyText-table"/>
              <w:rPr>
                <w:ins w:id="169" w:author="Author"/>
                <w:rFonts w:cs="Arial"/>
                <w:color w:val="000000"/>
              </w:rPr>
            </w:pPr>
            <w:ins w:id="170" w:author="Author">
              <w:r>
                <w:rPr>
                  <w:rFonts w:cs="Arial"/>
                  <w:color w:val="000000"/>
                </w:rPr>
                <w:t>ML041700310</w:t>
              </w:r>
            </w:ins>
          </w:p>
          <w:p w14:paraId="6AF158F8" w14:textId="08B47305" w:rsidR="00F71BFE" w:rsidRPr="00AA118E" w:rsidRDefault="00F71BFE" w:rsidP="00545085">
            <w:pPr>
              <w:pStyle w:val="BodyText-table"/>
              <w:rPr>
                <w:rFonts w:cs="Arial"/>
                <w:color w:val="000000"/>
              </w:rPr>
            </w:pPr>
            <w:r w:rsidRPr="00AA118E">
              <w:rPr>
                <w:rFonts w:cs="Arial"/>
                <w:color w:val="000000"/>
              </w:rPr>
              <w:t>09/28/2004</w:t>
            </w:r>
          </w:p>
          <w:p w14:paraId="24371347" w14:textId="60AD8252" w:rsidR="00775EDD" w:rsidRPr="00545085" w:rsidRDefault="00746027" w:rsidP="00545085">
            <w:pPr>
              <w:pStyle w:val="BodyText-table"/>
              <w:rPr>
                <w:rFonts w:cs="Arial"/>
                <w:color w:val="000000"/>
              </w:rPr>
            </w:pPr>
            <w:r w:rsidRPr="00AA118E">
              <w:rPr>
                <w:rFonts w:cs="Arial"/>
                <w:color w:val="000000"/>
              </w:rPr>
              <w:t>CN 04-016</w:t>
            </w:r>
          </w:p>
          <w:p w14:paraId="6AF158F9" w14:textId="77777777" w:rsidR="00775EDD" w:rsidRPr="00775EDD" w:rsidRDefault="00775EDD" w:rsidP="00545085">
            <w:pPr>
              <w:pStyle w:val="BodyText-table"/>
            </w:pPr>
          </w:p>
        </w:tc>
        <w:tc>
          <w:tcPr>
            <w:tcW w:w="6044" w:type="dxa"/>
            <w:shd w:val="clear" w:color="auto" w:fill="auto"/>
          </w:tcPr>
          <w:p w14:paraId="6AF158FA" w14:textId="77777777" w:rsidR="00F71BFE" w:rsidRPr="00AA118E" w:rsidRDefault="00F71BFE" w:rsidP="00545085">
            <w:pPr>
              <w:pStyle w:val="BodyText-table"/>
              <w:rPr>
                <w:rFonts w:cs="Arial"/>
                <w:color w:val="000000"/>
              </w:rPr>
            </w:pPr>
            <w:r w:rsidRPr="00AA118E">
              <w:rPr>
                <w:rFonts w:cs="Arial"/>
                <w:color w:val="000000"/>
              </w:rPr>
              <w:t xml:space="preserve">IMC </w:t>
            </w:r>
            <w:r w:rsidR="0003571E" w:rsidRPr="00AA118E">
              <w:rPr>
                <w:rFonts w:cs="Arial"/>
                <w:color w:val="000000"/>
              </w:rPr>
              <w:t>0609, App F, Att 1 “</w:t>
            </w:r>
            <w:r w:rsidRPr="00AA118E">
              <w:rPr>
                <w:rFonts w:cs="Arial"/>
                <w:color w:val="000000"/>
              </w:rPr>
              <w:t xml:space="preserve">Part 1: </w:t>
            </w:r>
            <w:r w:rsidR="00052DD6" w:rsidRPr="00AA118E">
              <w:rPr>
                <w:rFonts w:cs="Arial"/>
                <w:color w:val="000000"/>
              </w:rPr>
              <w:t xml:space="preserve"> </w:t>
            </w:r>
            <w:r w:rsidRPr="00AA118E">
              <w:rPr>
                <w:rFonts w:cs="Arial"/>
                <w:color w:val="000000"/>
              </w:rPr>
              <w:t>Fire P</w:t>
            </w:r>
            <w:r w:rsidR="0003571E" w:rsidRPr="00AA118E">
              <w:rPr>
                <w:rFonts w:cs="Arial"/>
                <w:color w:val="000000"/>
              </w:rPr>
              <w:t>rotection SDP Phase 1 Worksheet,”</w:t>
            </w:r>
            <w:r w:rsidRPr="00AA118E">
              <w:rPr>
                <w:rFonts w:cs="Arial"/>
                <w:color w:val="000000"/>
              </w:rPr>
              <w:t xml:space="preserve"> is revised to provide the qualitative screening approach and the guidance and worksheets for the inspectors to complete a phase 1 screening process of fire protection related findings.</w:t>
            </w:r>
          </w:p>
        </w:tc>
        <w:tc>
          <w:tcPr>
            <w:tcW w:w="1793" w:type="dxa"/>
            <w:shd w:val="clear" w:color="auto" w:fill="auto"/>
          </w:tcPr>
          <w:p w14:paraId="6AF158FB" w14:textId="77777777" w:rsidR="00F71BFE" w:rsidRPr="00AA118E" w:rsidRDefault="00F71BFE" w:rsidP="00545085">
            <w:pPr>
              <w:pStyle w:val="BodyText-table"/>
              <w:rPr>
                <w:rFonts w:cs="Arial"/>
                <w:color w:val="000000"/>
              </w:rPr>
            </w:pPr>
          </w:p>
        </w:tc>
        <w:tc>
          <w:tcPr>
            <w:tcW w:w="1968" w:type="dxa"/>
            <w:shd w:val="clear" w:color="auto" w:fill="auto"/>
          </w:tcPr>
          <w:p w14:paraId="6AF158FC" w14:textId="77777777" w:rsidR="00F71BFE" w:rsidRPr="00AA118E" w:rsidRDefault="00F71BFE" w:rsidP="00545085">
            <w:pPr>
              <w:pStyle w:val="BodyText-table"/>
            </w:pPr>
          </w:p>
        </w:tc>
      </w:tr>
      <w:tr w:rsidR="00F71BFE" w:rsidRPr="00AA118E" w14:paraId="6AF15904" w14:textId="77777777" w:rsidTr="0066124E">
        <w:trPr>
          <w:cantSplit/>
          <w:jc w:val="center"/>
        </w:trPr>
        <w:tc>
          <w:tcPr>
            <w:tcW w:w="1525" w:type="dxa"/>
            <w:shd w:val="clear" w:color="auto" w:fill="auto"/>
          </w:tcPr>
          <w:p w14:paraId="6AF158FE" w14:textId="77777777" w:rsidR="00F71BFE" w:rsidRPr="00AA118E" w:rsidRDefault="00F71BFE" w:rsidP="00545085">
            <w:pPr>
              <w:pStyle w:val="BodyText-table"/>
              <w:rPr>
                <w:rFonts w:cs="Arial"/>
                <w:color w:val="000000"/>
              </w:rPr>
            </w:pPr>
          </w:p>
        </w:tc>
        <w:tc>
          <w:tcPr>
            <w:tcW w:w="1708" w:type="dxa"/>
            <w:shd w:val="clear" w:color="auto" w:fill="auto"/>
          </w:tcPr>
          <w:p w14:paraId="1DFFD1E0" w14:textId="5C262071" w:rsidR="008A17C9" w:rsidRDefault="008A17C9" w:rsidP="00545085">
            <w:pPr>
              <w:pStyle w:val="BodyText-table"/>
              <w:rPr>
                <w:ins w:id="171" w:author="Author"/>
                <w:rFonts w:cs="Arial"/>
                <w:color w:val="000000"/>
              </w:rPr>
            </w:pPr>
            <w:ins w:id="172" w:author="Author">
              <w:r>
                <w:rPr>
                  <w:rFonts w:cs="Arial"/>
                  <w:color w:val="000000"/>
                </w:rPr>
                <w:t>ML050700212</w:t>
              </w:r>
            </w:ins>
          </w:p>
          <w:p w14:paraId="6AF158FF" w14:textId="282491F3" w:rsidR="00F71BFE" w:rsidRPr="00AA118E" w:rsidRDefault="00F71BFE" w:rsidP="00545085">
            <w:pPr>
              <w:pStyle w:val="BodyText-table"/>
              <w:rPr>
                <w:rFonts w:cs="Arial"/>
                <w:color w:val="000000"/>
              </w:rPr>
            </w:pPr>
            <w:r w:rsidRPr="00AA118E">
              <w:rPr>
                <w:rFonts w:cs="Arial"/>
                <w:color w:val="000000"/>
              </w:rPr>
              <w:t>02/28/2005</w:t>
            </w:r>
          </w:p>
          <w:p w14:paraId="7C61EB90" w14:textId="77777777" w:rsidR="00746027" w:rsidRDefault="00746027" w:rsidP="00545085">
            <w:pPr>
              <w:pStyle w:val="BodyText-table"/>
              <w:rPr>
                <w:rFonts w:cs="Arial"/>
                <w:color w:val="000000"/>
              </w:rPr>
            </w:pPr>
            <w:r w:rsidRPr="00AA118E">
              <w:rPr>
                <w:rFonts w:cs="Arial"/>
                <w:color w:val="000000"/>
              </w:rPr>
              <w:t>CN 05-022</w:t>
            </w:r>
          </w:p>
          <w:p w14:paraId="6AF15900" w14:textId="77777777" w:rsidR="00775EDD" w:rsidRPr="00775EDD" w:rsidRDefault="00775EDD" w:rsidP="00545085">
            <w:pPr>
              <w:pStyle w:val="BodyText-table"/>
            </w:pPr>
          </w:p>
        </w:tc>
        <w:tc>
          <w:tcPr>
            <w:tcW w:w="6044" w:type="dxa"/>
            <w:shd w:val="clear" w:color="auto" w:fill="auto"/>
          </w:tcPr>
          <w:p w14:paraId="6AF15901" w14:textId="67AF2DA9" w:rsidR="00F71BFE" w:rsidRPr="00AA118E" w:rsidRDefault="0003571E" w:rsidP="00545085">
            <w:pPr>
              <w:pStyle w:val="BodyText-table"/>
              <w:rPr>
                <w:rFonts w:cs="Arial"/>
                <w:color w:val="000000"/>
              </w:rPr>
            </w:pPr>
            <w:r w:rsidRPr="00AA118E">
              <w:rPr>
                <w:rFonts w:cs="Arial"/>
                <w:color w:val="000000"/>
              </w:rPr>
              <w:t>IMC 0609, App F, Att 1 “</w:t>
            </w:r>
            <w:r w:rsidR="00F71BFE" w:rsidRPr="00AA118E">
              <w:rPr>
                <w:rFonts w:cs="Arial"/>
                <w:color w:val="000000"/>
              </w:rPr>
              <w:t xml:space="preserve">Part 1: </w:t>
            </w:r>
            <w:r w:rsidR="00052DD6" w:rsidRPr="00AA118E">
              <w:rPr>
                <w:rFonts w:cs="Arial"/>
                <w:color w:val="000000"/>
              </w:rPr>
              <w:t xml:space="preserve"> </w:t>
            </w:r>
            <w:r w:rsidR="00F71BFE" w:rsidRPr="00AA118E">
              <w:rPr>
                <w:rFonts w:cs="Arial"/>
                <w:color w:val="000000"/>
              </w:rPr>
              <w:t>Application of Fire P</w:t>
            </w:r>
            <w:r w:rsidRPr="00AA118E">
              <w:rPr>
                <w:rFonts w:cs="Arial"/>
                <w:color w:val="000000"/>
              </w:rPr>
              <w:t>rotection SDP Phase 1 Worksheet,”</w:t>
            </w:r>
            <w:r w:rsidR="00F71BFE" w:rsidRPr="00AA118E">
              <w:rPr>
                <w:rFonts w:cs="Arial"/>
                <w:color w:val="000000"/>
              </w:rPr>
              <w:t xml:space="preserve"> is revised to correct the base fire frequency for non-qualified cables, medium loading in Table </w:t>
            </w:r>
            <w:r w:rsidR="005A2648" w:rsidRPr="00AA118E">
              <w:rPr>
                <w:rFonts w:cs="Arial"/>
                <w:color w:val="000000"/>
              </w:rPr>
              <w:t>2.1.8</w:t>
            </w:r>
            <w:r w:rsidR="00F71BFE" w:rsidRPr="00AA118E">
              <w:rPr>
                <w:rFonts w:cs="Arial"/>
                <w:color w:val="000000"/>
              </w:rPr>
              <w:t xml:space="preserve"> on page F1-9.</w:t>
            </w:r>
          </w:p>
        </w:tc>
        <w:tc>
          <w:tcPr>
            <w:tcW w:w="1793" w:type="dxa"/>
            <w:shd w:val="clear" w:color="auto" w:fill="auto"/>
          </w:tcPr>
          <w:p w14:paraId="6AF15902" w14:textId="77777777" w:rsidR="00F71BFE" w:rsidRPr="00AA118E" w:rsidRDefault="00F71BFE" w:rsidP="00545085">
            <w:pPr>
              <w:pStyle w:val="BodyText-table"/>
              <w:rPr>
                <w:rFonts w:cs="Arial"/>
                <w:color w:val="000000"/>
              </w:rPr>
            </w:pPr>
          </w:p>
        </w:tc>
        <w:tc>
          <w:tcPr>
            <w:tcW w:w="1968" w:type="dxa"/>
            <w:shd w:val="clear" w:color="auto" w:fill="auto"/>
          </w:tcPr>
          <w:p w14:paraId="6AF15903" w14:textId="77777777" w:rsidR="00F71BFE" w:rsidRPr="00AA118E" w:rsidRDefault="00F71BFE" w:rsidP="00545085">
            <w:pPr>
              <w:pStyle w:val="BodyText-table"/>
            </w:pPr>
          </w:p>
        </w:tc>
      </w:tr>
      <w:tr w:rsidR="00BB13A6" w:rsidRPr="00AA118E" w14:paraId="6AF1590D" w14:textId="77777777" w:rsidTr="0066124E">
        <w:trPr>
          <w:cantSplit/>
          <w:jc w:val="center"/>
        </w:trPr>
        <w:tc>
          <w:tcPr>
            <w:tcW w:w="1525" w:type="dxa"/>
            <w:shd w:val="clear" w:color="auto" w:fill="auto"/>
          </w:tcPr>
          <w:p w14:paraId="6AF15905" w14:textId="77777777" w:rsidR="00BB13A6" w:rsidRPr="00545085" w:rsidRDefault="00BB13A6" w:rsidP="00545085">
            <w:pPr>
              <w:pStyle w:val="BodyText-table"/>
            </w:pPr>
          </w:p>
        </w:tc>
        <w:tc>
          <w:tcPr>
            <w:tcW w:w="1708" w:type="dxa"/>
            <w:shd w:val="clear" w:color="auto" w:fill="auto"/>
          </w:tcPr>
          <w:p w14:paraId="6AF15906" w14:textId="77777777" w:rsidR="00BB13A6" w:rsidRPr="00545085" w:rsidRDefault="00BB13A6" w:rsidP="00545085">
            <w:pPr>
              <w:pStyle w:val="BodyText-table"/>
            </w:pPr>
            <w:r w:rsidRPr="00545085">
              <w:t xml:space="preserve">ML13193A044 </w:t>
            </w:r>
          </w:p>
          <w:p w14:paraId="6AF15907" w14:textId="77777777" w:rsidR="00BB13A6" w:rsidRPr="00545085" w:rsidRDefault="00BB13A6" w:rsidP="00545085">
            <w:pPr>
              <w:pStyle w:val="BodyText-table"/>
            </w:pPr>
            <w:r w:rsidRPr="00545085">
              <w:t xml:space="preserve">09/20/2013 </w:t>
            </w:r>
          </w:p>
          <w:p w14:paraId="6AF15908" w14:textId="77777777" w:rsidR="00BB13A6" w:rsidRPr="00545085" w:rsidRDefault="00BB13A6" w:rsidP="00545085">
            <w:pPr>
              <w:pStyle w:val="BodyText-table"/>
            </w:pPr>
            <w:r w:rsidRPr="00545085">
              <w:t xml:space="preserve">CN 13-022 </w:t>
            </w:r>
          </w:p>
        </w:tc>
        <w:tc>
          <w:tcPr>
            <w:tcW w:w="6044" w:type="dxa"/>
            <w:shd w:val="clear" w:color="auto" w:fill="auto"/>
          </w:tcPr>
          <w:p w14:paraId="69080438" w14:textId="3DAB67BA" w:rsidR="003859B9" w:rsidRPr="00545085" w:rsidRDefault="00BB13A6" w:rsidP="00545085">
            <w:pPr>
              <w:pStyle w:val="BodyText-table"/>
            </w:pPr>
            <w:r w:rsidRPr="00545085">
              <w:t xml:space="preserve">This update incorporates an expanded Phase 1. This was created in response to a large number of comments we received from the regional senior reactor analysts (SRAs) via the ROP feedback and the Risk Network initiative. Specific key improvements include: </w:t>
            </w:r>
            <w:r w:rsidR="00052DD6" w:rsidRPr="00545085">
              <w:t xml:space="preserve"> </w:t>
            </w:r>
            <w:r w:rsidRPr="00545085">
              <w:t xml:space="preserve">(a) inclusion of additional screening questions for each of the fire finding categories based on review of archived fire SDP items, fire data, and expertise that were not available at the previous release of Appendix F, (b) expansion of initial quantitative screening to include a </w:t>
            </w:r>
            <w:r w:rsidR="00A02E60" w:rsidRPr="00545085">
              <w:t xml:space="preserve">non-suppression </w:t>
            </w:r>
            <w:r w:rsidRPr="00545085" w:rsidDel="00A02E60">
              <w:t>probability</w:t>
            </w:r>
            <w:r w:rsidRPr="00545085">
              <w:t xml:space="preserve"> term, and (c) addition of an option to rely on licensees’ fire PRA assessment of fire findings under appropriate oversight. </w:t>
            </w:r>
          </w:p>
          <w:p w14:paraId="6AF15909" w14:textId="7396B733" w:rsidR="00BB13A6" w:rsidRPr="00545085" w:rsidRDefault="00BB13A6" w:rsidP="00545085">
            <w:pPr>
              <w:pStyle w:val="BodyText-table"/>
            </w:pPr>
            <w:r w:rsidRPr="00545085">
              <w:t xml:space="preserve">Incorporated recommendations from ROPFF 0609F1-1796. </w:t>
            </w:r>
          </w:p>
        </w:tc>
        <w:tc>
          <w:tcPr>
            <w:tcW w:w="1793" w:type="dxa"/>
            <w:shd w:val="clear" w:color="auto" w:fill="auto"/>
          </w:tcPr>
          <w:p w14:paraId="6AF1590A" w14:textId="77777777" w:rsidR="00BB13A6" w:rsidRPr="00545085" w:rsidRDefault="00BB13A6" w:rsidP="00545085">
            <w:pPr>
              <w:pStyle w:val="BodyText-table"/>
            </w:pPr>
            <w:r w:rsidRPr="00545085">
              <w:t xml:space="preserve">None </w:t>
            </w:r>
          </w:p>
        </w:tc>
        <w:tc>
          <w:tcPr>
            <w:tcW w:w="1968" w:type="dxa"/>
            <w:shd w:val="clear" w:color="auto" w:fill="auto"/>
          </w:tcPr>
          <w:p w14:paraId="6AF1590B" w14:textId="104E6A49" w:rsidR="00BB13A6" w:rsidRPr="00545085" w:rsidRDefault="000A1754" w:rsidP="00545085">
            <w:pPr>
              <w:pStyle w:val="BodyText-table"/>
            </w:pPr>
            <w:r w:rsidRPr="00545085">
              <w:t>ML</w:t>
            </w:r>
            <w:r w:rsidR="00BB13A6" w:rsidRPr="00545085">
              <w:t xml:space="preserve">12249A185 </w:t>
            </w:r>
          </w:p>
          <w:p w14:paraId="6AF1590C" w14:textId="317815D0" w:rsidR="00BB13A6" w:rsidRPr="00545085" w:rsidRDefault="000A1754" w:rsidP="00545085">
            <w:pPr>
              <w:pStyle w:val="BodyText-table"/>
            </w:pPr>
            <w:r w:rsidRPr="00545085">
              <w:t>ML</w:t>
            </w:r>
            <w:r w:rsidR="00BB13A6" w:rsidRPr="00545085">
              <w:t xml:space="preserve">13039A091 </w:t>
            </w:r>
          </w:p>
        </w:tc>
      </w:tr>
      <w:tr w:rsidR="00F71BFE" w:rsidRPr="00AA118E" w14:paraId="6AF15915" w14:textId="77777777" w:rsidTr="0066124E">
        <w:trPr>
          <w:cantSplit/>
          <w:jc w:val="center"/>
        </w:trPr>
        <w:tc>
          <w:tcPr>
            <w:tcW w:w="1525" w:type="dxa"/>
            <w:shd w:val="clear" w:color="auto" w:fill="auto"/>
          </w:tcPr>
          <w:p w14:paraId="6AF1590E" w14:textId="4677930C" w:rsidR="00F71BFE" w:rsidRPr="00545085" w:rsidRDefault="00F71BFE" w:rsidP="00545085">
            <w:pPr>
              <w:pStyle w:val="BodyText-table"/>
            </w:pPr>
          </w:p>
        </w:tc>
        <w:tc>
          <w:tcPr>
            <w:tcW w:w="1708" w:type="dxa"/>
            <w:shd w:val="clear" w:color="auto" w:fill="auto"/>
          </w:tcPr>
          <w:p w14:paraId="6ADCFEBC" w14:textId="77777777" w:rsidR="00F71BFE" w:rsidRPr="00545085" w:rsidRDefault="004C6B74" w:rsidP="00545085">
            <w:pPr>
              <w:pStyle w:val="BodyText-table"/>
            </w:pPr>
            <w:r w:rsidRPr="00545085">
              <w:t>ML17089A418</w:t>
            </w:r>
          </w:p>
          <w:p w14:paraId="3B256B02" w14:textId="77777777" w:rsidR="00A50BE4" w:rsidRPr="00545085" w:rsidRDefault="00A50BE4" w:rsidP="00545085">
            <w:pPr>
              <w:pStyle w:val="BodyText-table"/>
            </w:pPr>
            <w:r w:rsidRPr="00545085">
              <w:t>DRAFT</w:t>
            </w:r>
          </w:p>
          <w:p w14:paraId="6AF1590F" w14:textId="45C5762E" w:rsidR="00A50BE4" w:rsidRPr="00545085" w:rsidRDefault="00A50BE4" w:rsidP="00545085">
            <w:pPr>
              <w:pStyle w:val="BodyText-table"/>
            </w:pPr>
            <w:r w:rsidRPr="00545085">
              <w:t>CN 17-XXX</w:t>
            </w:r>
          </w:p>
        </w:tc>
        <w:tc>
          <w:tcPr>
            <w:tcW w:w="6044" w:type="dxa"/>
            <w:shd w:val="clear" w:color="auto" w:fill="auto"/>
          </w:tcPr>
          <w:p w14:paraId="6AF15910" w14:textId="77777777" w:rsidR="00F71BFE" w:rsidRPr="00545085" w:rsidRDefault="00BB13A6" w:rsidP="00545085">
            <w:pPr>
              <w:pStyle w:val="BodyText-table"/>
            </w:pPr>
            <w:r w:rsidRPr="00545085">
              <w:t>Major revision to incorporate substantial changes to Phases 1 and 2.</w:t>
            </w:r>
          </w:p>
          <w:p w14:paraId="0AC94DA0" w14:textId="77777777" w:rsidR="00A01D78" w:rsidRPr="00545085" w:rsidRDefault="00BB13A6" w:rsidP="00545085">
            <w:pPr>
              <w:pStyle w:val="BodyText-table"/>
            </w:pPr>
            <w:r w:rsidRPr="00545085">
              <w:t>Incorporated recommendations from ROP Feedback Form 0609F1-2168.</w:t>
            </w:r>
            <w:r w:rsidR="00A01D78" w:rsidRPr="00545085">
              <w:t xml:space="preserve"> </w:t>
            </w:r>
          </w:p>
          <w:p w14:paraId="0B6F47BA" w14:textId="77777777" w:rsidR="00BB13A6" w:rsidRPr="00545085" w:rsidRDefault="00A01D78" w:rsidP="00545085">
            <w:pPr>
              <w:pStyle w:val="BodyText-table"/>
            </w:pPr>
            <w:r w:rsidRPr="00545085">
              <w:t>CA Note sent 7/18/17 for information only, ML17191A681.</w:t>
            </w:r>
          </w:p>
          <w:p w14:paraId="6AF15912" w14:textId="0980C754" w:rsidR="00894EAD" w:rsidRPr="00545085" w:rsidRDefault="00894EAD" w:rsidP="00545085">
            <w:pPr>
              <w:pStyle w:val="BodyText-table"/>
            </w:pPr>
            <w:r w:rsidRPr="00545085">
              <w:t xml:space="preserve">Issued 10/11/17 as a draft </w:t>
            </w:r>
            <w:r w:rsidR="0061624C" w:rsidRPr="00545085">
              <w:t>publicly</w:t>
            </w:r>
            <w:r w:rsidRPr="00545085">
              <w:t xml:space="preserve"> available document to allow for public comments.</w:t>
            </w:r>
          </w:p>
        </w:tc>
        <w:tc>
          <w:tcPr>
            <w:tcW w:w="1793" w:type="dxa"/>
            <w:shd w:val="clear" w:color="auto" w:fill="auto"/>
          </w:tcPr>
          <w:p w14:paraId="6AF15913" w14:textId="6DE37200" w:rsidR="00F71BFE" w:rsidRPr="00545085" w:rsidRDefault="00A01D78" w:rsidP="00545085">
            <w:pPr>
              <w:pStyle w:val="BodyText-table"/>
            </w:pPr>
            <w:r w:rsidRPr="00545085">
              <w:t>November 2017</w:t>
            </w:r>
          </w:p>
        </w:tc>
        <w:tc>
          <w:tcPr>
            <w:tcW w:w="1968" w:type="dxa"/>
            <w:shd w:val="clear" w:color="auto" w:fill="auto"/>
          </w:tcPr>
          <w:p w14:paraId="6CC42709" w14:textId="77777777" w:rsidR="00F71BFE" w:rsidRPr="00545085" w:rsidRDefault="004C6B74" w:rsidP="00545085">
            <w:pPr>
              <w:pStyle w:val="BodyText-table"/>
            </w:pPr>
            <w:r w:rsidRPr="00545085">
              <w:t>ML17093A178</w:t>
            </w:r>
          </w:p>
          <w:p w14:paraId="5FB22F34" w14:textId="77777777" w:rsidR="00A01D78" w:rsidRPr="00545085" w:rsidRDefault="00A01D78" w:rsidP="00545085">
            <w:pPr>
              <w:pStyle w:val="BodyText-table"/>
            </w:pPr>
            <w:r w:rsidRPr="00545085">
              <w:t>0609F1-2168</w:t>
            </w:r>
          </w:p>
          <w:p w14:paraId="44E79818" w14:textId="77777777" w:rsidR="00A01D78" w:rsidRPr="00545085" w:rsidRDefault="00A01D78" w:rsidP="00545085">
            <w:pPr>
              <w:pStyle w:val="BodyText-table"/>
            </w:pPr>
          </w:p>
          <w:p w14:paraId="6AF15914" w14:textId="6393F949" w:rsidR="00A01D78" w:rsidRPr="00545085" w:rsidRDefault="00A01D78" w:rsidP="00545085">
            <w:pPr>
              <w:pStyle w:val="BodyText-table"/>
            </w:pPr>
          </w:p>
        </w:tc>
      </w:tr>
      <w:tr w:rsidR="00894EAD" w:rsidRPr="00AA118E" w14:paraId="065F21E2" w14:textId="77777777" w:rsidTr="0066124E">
        <w:trPr>
          <w:cantSplit/>
          <w:jc w:val="center"/>
        </w:trPr>
        <w:tc>
          <w:tcPr>
            <w:tcW w:w="1525" w:type="dxa"/>
            <w:shd w:val="clear" w:color="auto" w:fill="auto"/>
          </w:tcPr>
          <w:p w14:paraId="159D4301" w14:textId="77777777" w:rsidR="00894EAD" w:rsidRPr="00545085" w:rsidRDefault="00894EAD" w:rsidP="00545085">
            <w:pPr>
              <w:pStyle w:val="BodyText-table"/>
            </w:pPr>
          </w:p>
        </w:tc>
        <w:tc>
          <w:tcPr>
            <w:tcW w:w="1708" w:type="dxa"/>
            <w:shd w:val="clear" w:color="auto" w:fill="auto"/>
          </w:tcPr>
          <w:p w14:paraId="03310825" w14:textId="77777777" w:rsidR="00894EAD" w:rsidRPr="00545085" w:rsidRDefault="00AA118E" w:rsidP="00545085">
            <w:pPr>
              <w:pStyle w:val="BodyText-table"/>
            </w:pPr>
            <w:r w:rsidRPr="00545085">
              <w:t>ML18087A417</w:t>
            </w:r>
          </w:p>
          <w:p w14:paraId="0B12184F" w14:textId="13F074CA" w:rsidR="00AA118E" w:rsidRPr="00545085" w:rsidRDefault="00166871" w:rsidP="00545085">
            <w:pPr>
              <w:pStyle w:val="BodyText-table"/>
            </w:pPr>
            <w:r w:rsidRPr="00545085">
              <w:t>05/02/18</w:t>
            </w:r>
          </w:p>
          <w:p w14:paraId="4D20419F" w14:textId="0ABD2B40" w:rsidR="00AA118E" w:rsidRPr="00545085" w:rsidRDefault="00AA118E" w:rsidP="00545085">
            <w:pPr>
              <w:pStyle w:val="BodyText-table"/>
            </w:pPr>
            <w:r w:rsidRPr="00545085">
              <w:t>CN 18-</w:t>
            </w:r>
            <w:r w:rsidR="00166871" w:rsidRPr="00545085">
              <w:t>010</w:t>
            </w:r>
          </w:p>
        </w:tc>
        <w:tc>
          <w:tcPr>
            <w:tcW w:w="6044" w:type="dxa"/>
            <w:shd w:val="clear" w:color="auto" w:fill="auto"/>
          </w:tcPr>
          <w:p w14:paraId="69825CCE" w14:textId="650083AB" w:rsidR="00894EAD" w:rsidRPr="00545085" w:rsidRDefault="00894EAD" w:rsidP="00545085">
            <w:pPr>
              <w:pStyle w:val="BodyText-table"/>
            </w:pPr>
            <w:r w:rsidRPr="00545085">
              <w:t>Re-issued with new accession number in order to issue as an official revision after receipt of public comments.</w:t>
            </w:r>
          </w:p>
        </w:tc>
        <w:tc>
          <w:tcPr>
            <w:tcW w:w="1793" w:type="dxa"/>
            <w:shd w:val="clear" w:color="auto" w:fill="auto"/>
          </w:tcPr>
          <w:p w14:paraId="492F4831" w14:textId="3F0733A6" w:rsidR="00894EAD" w:rsidRPr="00545085" w:rsidRDefault="003859B9" w:rsidP="00545085">
            <w:pPr>
              <w:pStyle w:val="BodyText-table"/>
            </w:pPr>
            <w:r w:rsidRPr="00545085">
              <w:t>Gap training covering changes to the procedure completed November 2017</w:t>
            </w:r>
          </w:p>
        </w:tc>
        <w:tc>
          <w:tcPr>
            <w:tcW w:w="1968" w:type="dxa"/>
            <w:shd w:val="clear" w:color="auto" w:fill="auto"/>
          </w:tcPr>
          <w:p w14:paraId="042DC41A" w14:textId="77777777" w:rsidR="00894EAD" w:rsidRPr="00545085" w:rsidRDefault="00894EAD" w:rsidP="00545085">
            <w:pPr>
              <w:pStyle w:val="BodyText-table"/>
            </w:pPr>
            <w:r w:rsidRPr="00545085">
              <w:t>ML17093A178</w:t>
            </w:r>
          </w:p>
          <w:p w14:paraId="3583FEBC" w14:textId="77777777" w:rsidR="00894EAD" w:rsidRPr="00545085" w:rsidRDefault="00894EAD" w:rsidP="00545085">
            <w:pPr>
              <w:pStyle w:val="BodyText-table"/>
            </w:pPr>
            <w:r w:rsidRPr="00545085">
              <w:t>0609F1-2168</w:t>
            </w:r>
          </w:p>
          <w:p w14:paraId="35F15538" w14:textId="6B920C9D" w:rsidR="00894EAD" w:rsidRPr="00545085" w:rsidRDefault="00166871" w:rsidP="00545085">
            <w:pPr>
              <w:pStyle w:val="BodyText-table"/>
            </w:pPr>
            <w:r w:rsidRPr="00545085">
              <w:t>ML18096A597</w:t>
            </w:r>
          </w:p>
        </w:tc>
      </w:tr>
      <w:tr w:rsidR="000E6C9C" w:rsidRPr="00AA118E" w14:paraId="40728EA2" w14:textId="77777777" w:rsidTr="0066124E">
        <w:trPr>
          <w:cantSplit/>
          <w:jc w:val="center"/>
        </w:trPr>
        <w:tc>
          <w:tcPr>
            <w:tcW w:w="1525" w:type="dxa"/>
            <w:shd w:val="clear" w:color="auto" w:fill="auto"/>
          </w:tcPr>
          <w:p w14:paraId="0666838D" w14:textId="77777777" w:rsidR="000E6C9C" w:rsidRPr="00545085" w:rsidRDefault="000E6C9C" w:rsidP="00545085">
            <w:pPr>
              <w:pStyle w:val="BodyText-table"/>
            </w:pPr>
          </w:p>
        </w:tc>
        <w:tc>
          <w:tcPr>
            <w:tcW w:w="1708" w:type="dxa"/>
            <w:shd w:val="clear" w:color="auto" w:fill="auto"/>
          </w:tcPr>
          <w:p w14:paraId="6E2E532A" w14:textId="3072E9AD" w:rsidR="000E6C9C" w:rsidRPr="00545085" w:rsidRDefault="00CD53EF" w:rsidP="00545085">
            <w:pPr>
              <w:pStyle w:val="BodyText-table"/>
            </w:pPr>
            <w:r w:rsidRPr="00545085">
              <w:t>ML</w:t>
            </w:r>
            <w:r w:rsidR="00E24F8B">
              <w:t>24145A028</w:t>
            </w:r>
          </w:p>
          <w:p w14:paraId="5F045DEA" w14:textId="0208F6F6" w:rsidR="00292A8B" w:rsidRPr="00545085" w:rsidRDefault="00354A6A" w:rsidP="00545085">
            <w:pPr>
              <w:pStyle w:val="BodyText-table"/>
            </w:pPr>
            <w:r>
              <w:t>09/05/24</w:t>
            </w:r>
          </w:p>
          <w:p w14:paraId="25D16FBF" w14:textId="19E30061" w:rsidR="00292A8B" w:rsidRPr="00545085" w:rsidRDefault="00292A8B" w:rsidP="00545085">
            <w:pPr>
              <w:pStyle w:val="BodyText-table"/>
            </w:pPr>
            <w:r w:rsidRPr="00545085">
              <w:t xml:space="preserve">CN </w:t>
            </w:r>
            <w:r w:rsidR="00354A6A">
              <w:t>24-024</w:t>
            </w:r>
          </w:p>
        </w:tc>
        <w:tc>
          <w:tcPr>
            <w:tcW w:w="6044" w:type="dxa"/>
            <w:shd w:val="clear" w:color="auto" w:fill="auto"/>
          </w:tcPr>
          <w:p w14:paraId="6EB8BCB7" w14:textId="72AA8F8D" w:rsidR="000E6C9C" w:rsidRPr="00545085" w:rsidRDefault="00AB5A41" w:rsidP="00545085">
            <w:pPr>
              <w:pStyle w:val="BodyText-table"/>
            </w:pPr>
            <w:r w:rsidRPr="00545085">
              <w:t xml:space="preserve">This revision includes updating </w:t>
            </w:r>
            <w:r w:rsidR="00860F5E" w:rsidRPr="00545085">
              <w:t xml:space="preserve">IMC 0609 Appendix F, its </w:t>
            </w:r>
            <w:r w:rsidRPr="00545085">
              <w:t>associated attachments</w:t>
            </w:r>
            <w:r w:rsidR="00992152" w:rsidRPr="00545085">
              <w:t>,</w:t>
            </w:r>
            <w:r w:rsidRPr="00545085">
              <w:t xml:space="preserve"> and </w:t>
            </w:r>
            <w:r w:rsidR="00860F5E" w:rsidRPr="00545085">
              <w:t>its</w:t>
            </w:r>
            <w:r w:rsidRPr="00545085">
              <w:t xml:space="preserve"> basis document </w:t>
            </w:r>
            <w:r w:rsidR="009A7934" w:rsidRPr="00545085">
              <w:t xml:space="preserve">to incorporate updated guidance for modeling transient fires per NUREG-2233, high energy arching faults per NUREG-2262, and electrical </w:t>
            </w:r>
            <w:r w:rsidR="002B18E0" w:rsidRPr="00545085">
              <w:t>enclosure</w:t>
            </w:r>
            <w:r w:rsidR="009A7934" w:rsidRPr="00545085">
              <w:t xml:space="preserve">, electric motor, dry transformer and main control room fires per NUREG-2178 Volume 2. </w:t>
            </w:r>
            <w:r w:rsidR="00F32DDC" w:rsidRPr="00545085">
              <w:t xml:space="preserve">This revision also implements the heat soak method in the heat release rate and zone of influence calculations. </w:t>
            </w:r>
            <w:r w:rsidR="00237605" w:rsidRPr="00545085">
              <w:t>This revision includes closure of ROP Feedback Forms 0609F-2423 and 0609F-2462.</w:t>
            </w:r>
          </w:p>
        </w:tc>
        <w:tc>
          <w:tcPr>
            <w:tcW w:w="1793" w:type="dxa"/>
            <w:shd w:val="clear" w:color="auto" w:fill="auto"/>
          </w:tcPr>
          <w:p w14:paraId="402C9983" w14:textId="77777777" w:rsidR="000E6C9C" w:rsidRPr="00545085" w:rsidRDefault="000E6C9C" w:rsidP="00545085">
            <w:pPr>
              <w:pStyle w:val="BodyText-table"/>
            </w:pPr>
          </w:p>
        </w:tc>
        <w:tc>
          <w:tcPr>
            <w:tcW w:w="1968" w:type="dxa"/>
            <w:shd w:val="clear" w:color="auto" w:fill="auto"/>
          </w:tcPr>
          <w:p w14:paraId="34B30D9A" w14:textId="230CB231" w:rsidR="00E24F8B" w:rsidRDefault="00425F79" w:rsidP="00545085">
            <w:pPr>
              <w:pStyle w:val="BodyText-table"/>
            </w:pPr>
            <w:r>
              <w:t>ML24155A256</w:t>
            </w:r>
          </w:p>
          <w:p w14:paraId="110CF943" w14:textId="77777777" w:rsidR="00E24F8B" w:rsidRDefault="00E24F8B" w:rsidP="00545085">
            <w:pPr>
              <w:pStyle w:val="BodyText-table"/>
            </w:pPr>
          </w:p>
          <w:p w14:paraId="72D3186E" w14:textId="541DA9EE" w:rsidR="00270C60" w:rsidRPr="00545085" w:rsidRDefault="00270C60" w:rsidP="00545085">
            <w:pPr>
              <w:pStyle w:val="BodyText-table"/>
            </w:pPr>
            <w:r w:rsidRPr="00545085">
              <w:t>0609F-2423</w:t>
            </w:r>
          </w:p>
          <w:p w14:paraId="205AEA89" w14:textId="1C8CD36F" w:rsidR="00292A8B" w:rsidRPr="00545085" w:rsidRDefault="00292A8B" w:rsidP="00545085">
            <w:pPr>
              <w:pStyle w:val="BodyText-table"/>
            </w:pPr>
            <w:r w:rsidRPr="00545085">
              <w:t>ML</w:t>
            </w:r>
            <w:r w:rsidR="00425F79">
              <w:t>22188A115</w:t>
            </w:r>
          </w:p>
          <w:p w14:paraId="3AECF07C" w14:textId="77777777" w:rsidR="000E6C9C" w:rsidRPr="00545085" w:rsidRDefault="00270C60" w:rsidP="00545085">
            <w:pPr>
              <w:pStyle w:val="BodyText-table"/>
            </w:pPr>
            <w:r w:rsidRPr="00545085">
              <w:t>0609F-2462</w:t>
            </w:r>
          </w:p>
          <w:p w14:paraId="0A0A1920" w14:textId="34B3C905" w:rsidR="00292A8B" w:rsidRPr="00545085" w:rsidRDefault="00292A8B" w:rsidP="00545085">
            <w:pPr>
              <w:pStyle w:val="BodyText-table"/>
            </w:pPr>
            <w:r w:rsidRPr="00545085">
              <w:t>ML</w:t>
            </w:r>
            <w:r w:rsidR="00FC27C4">
              <w:t>21335A423</w:t>
            </w:r>
          </w:p>
        </w:tc>
      </w:tr>
      <w:bookmarkEnd w:id="0"/>
    </w:tbl>
    <w:p w14:paraId="6AF15916" w14:textId="2586F72E" w:rsidR="000E0950" w:rsidRPr="00AA118E" w:rsidRDefault="000E0950" w:rsidP="0047366E">
      <w:pPr>
        <w:jc w:val="both"/>
        <w:rPr>
          <w:rFonts w:cs="Arial"/>
          <w:sz w:val="22"/>
          <w:szCs w:val="22"/>
        </w:rPr>
      </w:pPr>
    </w:p>
    <w:sectPr w:rsidR="000E0950" w:rsidRPr="00AA118E" w:rsidSect="00ED4ACD">
      <w:footerReference w:type="default" r:id="rId3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DE780" w14:textId="77777777" w:rsidR="00AD341A" w:rsidRDefault="00AD341A">
      <w:r>
        <w:separator/>
      </w:r>
    </w:p>
  </w:endnote>
  <w:endnote w:type="continuationSeparator" w:id="0">
    <w:p w14:paraId="57964BC6" w14:textId="77777777" w:rsidR="00AD341A" w:rsidRDefault="00AD341A">
      <w:r>
        <w:continuationSeparator/>
      </w:r>
    </w:p>
  </w:endnote>
  <w:endnote w:type="continuationNotice" w:id="1">
    <w:p w14:paraId="7A6F7794" w14:textId="77777777" w:rsidR="00AD341A" w:rsidRDefault="00AD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2F" w14:textId="77777777" w:rsidR="00A534B5" w:rsidRDefault="00A534B5">
    <w:pPr>
      <w:spacing w:line="915" w:lineRule="exact"/>
    </w:pPr>
  </w:p>
  <w:p w14:paraId="6AF15930" w14:textId="77777777" w:rsidR="00A534B5" w:rsidRDefault="00A534B5">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2" w14:textId="77777777" w:rsidR="00A534B5" w:rsidRDefault="00A534B5">
    <w:pPr>
      <w:spacing w:line="645" w:lineRule="exact"/>
    </w:pPr>
  </w:p>
  <w:p w14:paraId="6AF15933" w14:textId="77777777" w:rsidR="00A534B5" w:rsidRDefault="00A534B5">
    <w:pPr>
      <w:tabs>
        <w:tab w:val="center" w:pos="4680"/>
        <w:tab w:val="right" w:pos="9360"/>
      </w:tabs>
      <w:rPr>
        <w:rFonts w:cs="Arial"/>
        <w:sz w:val="22"/>
        <w:szCs w:val="22"/>
      </w:rPr>
    </w:pPr>
    <w:r>
      <w:rPr>
        <w:rFonts w:cs="Arial"/>
        <w:sz w:val="22"/>
        <w:szCs w:val="22"/>
      </w:rPr>
      <w:t xml:space="preserve">0609, App F, Att 1 </w:t>
    </w:r>
    <w:r>
      <w:rPr>
        <w:rFonts w:cs="Arial"/>
        <w:sz w:val="22"/>
        <w:szCs w:val="22"/>
      </w:rPr>
      <w:tab/>
    </w:r>
    <w:r>
      <w:rPr>
        <w:rFonts w:cs="Arial"/>
        <w:sz w:val="22"/>
        <w:szCs w:val="22"/>
      </w:rPr>
      <w:tab/>
      <w:t>Issue Date: 02/28/05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4" w14:textId="39DEE639" w:rsidR="00A534B5" w:rsidRPr="00D15990" w:rsidRDefault="00A534B5" w:rsidP="00825534">
    <w:pPr>
      <w:pStyle w:val="Footer"/>
    </w:pPr>
    <w:r w:rsidRPr="00D15990">
      <w:t>Issue Date:</w:t>
    </w:r>
    <w:r w:rsidR="00166871" w:rsidRPr="00D15990">
      <w:t xml:space="preserve"> </w:t>
    </w:r>
    <w:r w:rsidR="00354A6A">
      <w:t>09/05/24</w:t>
    </w:r>
    <w:r w:rsidRPr="00D15990">
      <w:tab/>
    </w:r>
    <w:r w:rsidRPr="00D15990">
      <w:rPr>
        <w:rStyle w:val="PageNumber"/>
      </w:rPr>
      <w:fldChar w:fldCharType="begin"/>
    </w:r>
    <w:r w:rsidRPr="00D15990">
      <w:rPr>
        <w:rStyle w:val="PageNumber"/>
      </w:rPr>
      <w:instrText xml:space="preserve"> PAGE </w:instrText>
    </w:r>
    <w:r w:rsidRPr="00D15990">
      <w:rPr>
        <w:rStyle w:val="PageNumber"/>
      </w:rPr>
      <w:fldChar w:fldCharType="separate"/>
    </w:r>
    <w:r w:rsidR="008F55B0" w:rsidRPr="00D15990">
      <w:rPr>
        <w:rStyle w:val="PageNumber"/>
      </w:rPr>
      <w:t>14</w:t>
    </w:r>
    <w:r w:rsidRPr="00D15990">
      <w:rPr>
        <w:rStyle w:val="PageNumber"/>
      </w:rPr>
      <w:fldChar w:fldCharType="end"/>
    </w:r>
    <w:r w:rsidRPr="00D15990">
      <w:tab/>
      <w:t>0609 App F Att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6" w14:textId="7B0505DE" w:rsidR="00A534B5" w:rsidRDefault="00A534B5" w:rsidP="00166871">
    <w:pPr>
      <w:tabs>
        <w:tab w:val="center" w:pos="7200"/>
        <w:tab w:val="right" w:pos="13680"/>
      </w:tabs>
      <w:rPr>
        <w:rFonts w:cs="Arial"/>
        <w:sz w:val="22"/>
        <w:szCs w:val="22"/>
      </w:rPr>
    </w:pPr>
    <w:r>
      <w:rPr>
        <w:rFonts w:cs="Arial"/>
        <w:sz w:val="22"/>
        <w:szCs w:val="22"/>
      </w:rPr>
      <w:t>Issue Date:</w:t>
    </w:r>
    <w:r w:rsidR="00166871">
      <w:rPr>
        <w:rFonts w:cs="Arial"/>
        <w:sz w:val="22"/>
        <w:szCs w:val="22"/>
      </w:rPr>
      <w:t xml:space="preserve"> </w:t>
    </w:r>
    <w:r w:rsidR="00354A6A">
      <w:t>09/05/24</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8F55B0">
      <w:rPr>
        <w:rFonts w:cs="Arial"/>
        <w:noProof/>
        <w:sz w:val="22"/>
        <w:szCs w:val="22"/>
      </w:rPr>
      <w:t>15</w:t>
    </w:r>
    <w:r w:rsidRPr="0012302F">
      <w:rPr>
        <w:rFonts w:cs="Arial"/>
        <w:noProof/>
        <w:sz w:val="22"/>
        <w:szCs w:val="22"/>
      </w:rPr>
      <w:fldChar w:fldCharType="end"/>
    </w:r>
    <w:r>
      <w:rPr>
        <w:rFonts w:cs="Arial"/>
        <w:sz w:val="22"/>
        <w:szCs w:val="22"/>
      </w:rPr>
      <w:tab/>
      <w:t xml:space="preserve">0609 App F Att 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8" w14:textId="0ABF0020" w:rsidR="00A534B5" w:rsidRDefault="00A534B5" w:rsidP="00E13824">
    <w:pPr>
      <w:tabs>
        <w:tab w:val="center" w:pos="5400"/>
        <w:tab w:val="right" w:pos="10800"/>
      </w:tabs>
      <w:rPr>
        <w:rFonts w:cs="Arial"/>
        <w:sz w:val="22"/>
        <w:szCs w:val="22"/>
      </w:rPr>
    </w:pPr>
    <w:r>
      <w:rPr>
        <w:rFonts w:cs="Arial"/>
        <w:sz w:val="22"/>
        <w:szCs w:val="22"/>
      </w:rPr>
      <w:t>Issue Date:</w:t>
    </w:r>
    <w:r w:rsidR="00166871">
      <w:rPr>
        <w:rFonts w:cs="Arial"/>
        <w:sz w:val="22"/>
        <w:szCs w:val="22"/>
      </w:rPr>
      <w:t xml:space="preserve"> </w:t>
    </w:r>
    <w:r w:rsidR="00354A6A">
      <w:t>09/05/24</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8F55B0">
      <w:rPr>
        <w:rFonts w:cs="Arial"/>
        <w:noProof/>
        <w:sz w:val="22"/>
        <w:szCs w:val="22"/>
      </w:rPr>
      <w:t>16</w:t>
    </w:r>
    <w:r w:rsidRPr="0012302F">
      <w:rPr>
        <w:rFonts w:cs="Arial"/>
        <w:noProof/>
        <w:sz w:val="22"/>
        <w:szCs w:val="22"/>
      </w:rPr>
      <w:fldChar w:fldCharType="end"/>
    </w:r>
    <w:r>
      <w:rPr>
        <w:rFonts w:cs="Arial"/>
        <w:sz w:val="22"/>
        <w:szCs w:val="22"/>
      </w:rPr>
      <w:tab/>
      <w:t xml:space="preserve">0609 App F Att 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A" w14:textId="5C748372" w:rsidR="00A534B5" w:rsidRDefault="00A534B5" w:rsidP="00166871">
    <w:pPr>
      <w:tabs>
        <w:tab w:val="center" w:pos="7200"/>
        <w:tab w:val="right" w:pos="13680"/>
      </w:tabs>
      <w:rPr>
        <w:rFonts w:cs="Arial"/>
        <w:sz w:val="22"/>
        <w:szCs w:val="22"/>
      </w:rPr>
    </w:pPr>
    <w:r>
      <w:rPr>
        <w:rFonts w:cs="Arial"/>
        <w:sz w:val="22"/>
        <w:szCs w:val="22"/>
      </w:rPr>
      <w:t>Issue Date:</w:t>
    </w:r>
    <w:r w:rsidR="00166871">
      <w:rPr>
        <w:rFonts w:cs="Arial"/>
        <w:sz w:val="22"/>
        <w:szCs w:val="22"/>
      </w:rPr>
      <w:t xml:space="preserve"> </w:t>
    </w:r>
    <w:r w:rsidR="00354A6A">
      <w:t>09/05/24</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8F55B0">
      <w:rPr>
        <w:rFonts w:cs="Arial"/>
        <w:noProof/>
        <w:sz w:val="22"/>
        <w:szCs w:val="22"/>
      </w:rPr>
      <w:t>18</w:t>
    </w:r>
    <w:r w:rsidRPr="0012302F">
      <w:rPr>
        <w:rFonts w:cs="Arial"/>
        <w:noProof/>
        <w:sz w:val="22"/>
        <w:szCs w:val="22"/>
      </w:rPr>
      <w:fldChar w:fldCharType="end"/>
    </w:r>
    <w:r>
      <w:rPr>
        <w:rFonts w:cs="Arial"/>
        <w:sz w:val="22"/>
        <w:szCs w:val="22"/>
      </w:rPr>
      <w:tab/>
      <w:t xml:space="preserve">0609 App F Att 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C" w14:textId="7CE3929D" w:rsidR="00A534B5" w:rsidRDefault="00A534B5" w:rsidP="00B23A55">
    <w:pPr>
      <w:tabs>
        <w:tab w:val="center" w:pos="5400"/>
        <w:tab w:val="right" w:pos="10350"/>
      </w:tabs>
      <w:rPr>
        <w:rFonts w:cs="Arial"/>
        <w:sz w:val="22"/>
        <w:szCs w:val="22"/>
      </w:rPr>
    </w:pPr>
    <w:r>
      <w:rPr>
        <w:rFonts w:cs="Arial"/>
        <w:sz w:val="22"/>
        <w:szCs w:val="22"/>
      </w:rPr>
      <w:t>Issue Date:</w:t>
    </w:r>
    <w:r w:rsidR="00166871">
      <w:rPr>
        <w:rFonts w:cs="Arial"/>
        <w:sz w:val="22"/>
        <w:szCs w:val="22"/>
      </w:rPr>
      <w:t xml:space="preserve"> </w:t>
    </w:r>
    <w:r w:rsidR="00354A6A">
      <w:t>09/05/24</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8F55B0">
      <w:rPr>
        <w:rFonts w:cs="Arial"/>
        <w:noProof/>
        <w:sz w:val="22"/>
        <w:szCs w:val="22"/>
      </w:rPr>
      <w:t>19</w:t>
    </w:r>
    <w:r w:rsidRPr="0012302F">
      <w:rPr>
        <w:rFonts w:cs="Arial"/>
        <w:noProof/>
        <w:sz w:val="22"/>
        <w:szCs w:val="22"/>
      </w:rPr>
      <w:fldChar w:fldCharType="end"/>
    </w:r>
    <w:r>
      <w:rPr>
        <w:rFonts w:cs="Arial"/>
        <w:sz w:val="22"/>
        <w:szCs w:val="22"/>
      </w:rPr>
      <w:tab/>
      <w:t>0609 App F Att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E" w14:textId="417C87F2" w:rsidR="00A534B5" w:rsidRDefault="00A534B5" w:rsidP="008062CF">
    <w:pPr>
      <w:tabs>
        <w:tab w:val="center" w:pos="7200"/>
        <w:tab w:val="right" w:pos="13770"/>
      </w:tabs>
      <w:ind w:left="630" w:right="630"/>
      <w:rPr>
        <w:rFonts w:cs="Arial"/>
        <w:sz w:val="22"/>
        <w:szCs w:val="22"/>
      </w:rPr>
    </w:pPr>
    <w:r>
      <w:rPr>
        <w:rFonts w:cs="Arial"/>
        <w:sz w:val="22"/>
        <w:szCs w:val="22"/>
      </w:rPr>
      <w:t>Issue Date</w:t>
    </w:r>
    <w:r w:rsidR="00166871">
      <w:rPr>
        <w:rFonts w:cs="Arial"/>
        <w:sz w:val="22"/>
        <w:szCs w:val="22"/>
      </w:rPr>
      <w:t xml:space="preserve">: </w:t>
    </w:r>
    <w:r w:rsidR="00354A6A">
      <w:t>09/05/24</w:t>
    </w:r>
    <w:r>
      <w:rPr>
        <w:rFonts w:cs="Arial"/>
        <w:sz w:val="22"/>
        <w:szCs w:val="22"/>
      </w:rPr>
      <w:tab/>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8F55B0">
      <w:rPr>
        <w:rFonts w:cs="Arial"/>
        <w:noProof/>
        <w:sz w:val="22"/>
        <w:szCs w:val="22"/>
      </w:rPr>
      <w:t>23</w:t>
    </w:r>
    <w:r w:rsidRPr="0012302F">
      <w:rPr>
        <w:rFonts w:cs="Arial"/>
        <w:noProof/>
        <w:sz w:val="22"/>
        <w:szCs w:val="22"/>
      </w:rPr>
      <w:fldChar w:fldCharType="end"/>
    </w:r>
    <w:r>
      <w:rPr>
        <w:rFonts w:cs="Arial"/>
        <w:sz w:val="22"/>
        <w:szCs w:val="22"/>
      </w:rPr>
      <w:tab/>
      <w:t>0609 App F Att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F" w14:textId="617832F1" w:rsidR="00A534B5" w:rsidRDefault="00A534B5" w:rsidP="006B3CDB">
    <w:pPr>
      <w:tabs>
        <w:tab w:val="center" w:pos="6120"/>
        <w:tab w:val="right" w:pos="14400"/>
      </w:tabs>
      <w:rPr>
        <w:rFonts w:cs="Arial"/>
        <w:sz w:val="22"/>
        <w:szCs w:val="22"/>
      </w:rPr>
    </w:pPr>
    <w:r>
      <w:rPr>
        <w:rFonts w:cs="Arial"/>
        <w:sz w:val="22"/>
        <w:szCs w:val="22"/>
      </w:rPr>
      <w:t>Issue Date:</w:t>
    </w:r>
    <w:r w:rsidR="00166871">
      <w:rPr>
        <w:rFonts w:cs="Arial"/>
        <w:sz w:val="22"/>
        <w:szCs w:val="22"/>
      </w:rPr>
      <w:t xml:space="preserve"> </w:t>
    </w:r>
    <w:r w:rsidR="00354A6A">
      <w:t>09/05/24</w:t>
    </w:r>
    <w:r>
      <w:rPr>
        <w:rFonts w:cs="Arial"/>
        <w:sz w:val="22"/>
        <w:szCs w:val="22"/>
      </w:rPr>
      <w:tab/>
    </w:r>
    <w:r w:rsidR="00BA74BC">
      <w:rPr>
        <w:rFonts w:cs="Arial"/>
        <w:sz w:val="22"/>
        <w:szCs w:val="22"/>
      </w:rPr>
      <w:t>Att</w:t>
    </w:r>
    <w:r w:rsidR="003C75F7">
      <w:rPr>
        <w:rFonts w:cs="Arial"/>
        <w:sz w:val="22"/>
        <w:szCs w:val="22"/>
      </w:rPr>
      <w:t>1</w:t>
    </w:r>
    <w:r>
      <w:rPr>
        <w:rFonts w:cs="Arial"/>
        <w:sz w:val="22"/>
        <w:szCs w:val="22"/>
      </w:rPr>
      <w:t>-</w:t>
    </w:r>
    <w:r w:rsidRPr="0012302F">
      <w:rPr>
        <w:rFonts w:cs="Arial"/>
        <w:sz w:val="22"/>
        <w:szCs w:val="22"/>
      </w:rPr>
      <w:fldChar w:fldCharType="begin"/>
    </w:r>
    <w:r w:rsidRPr="0012302F">
      <w:rPr>
        <w:rFonts w:cs="Arial"/>
        <w:sz w:val="22"/>
        <w:szCs w:val="22"/>
      </w:rPr>
      <w:instrText xml:space="preserve"> PAGE   \* MERGEFORMAT </w:instrText>
    </w:r>
    <w:r w:rsidRPr="0012302F">
      <w:rPr>
        <w:rFonts w:cs="Arial"/>
        <w:sz w:val="22"/>
        <w:szCs w:val="22"/>
      </w:rPr>
      <w:fldChar w:fldCharType="separate"/>
    </w:r>
    <w:r w:rsidR="008F55B0">
      <w:rPr>
        <w:rFonts w:cs="Arial"/>
        <w:noProof/>
        <w:sz w:val="22"/>
        <w:szCs w:val="22"/>
      </w:rPr>
      <w:t>2</w:t>
    </w:r>
    <w:r w:rsidRPr="0012302F">
      <w:rPr>
        <w:rFonts w:cs="Arial"/>
        <w:noProof/>
        <w:sz w:val="22"/>
        <w:szCs w:val="22"/>
      </w:rPr>
      <w:fldChar w:fldCharType="end"/>
    </w:r>
    <w:r>
      <w:rPr>
        <w:rFonts w:cs="Arial"/>
        <w:sz w:val="22"/>
        <w:szCs w:val="22"/>
      </w:rPr>
      <w:tab/>
      <w:t>0609 App F Att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B5D05" w14:textId="77777777" w:rsidR="00AD341A" w:rsidRDefault="00AD341A">
      <w:r>
        <w:separator/>
      </w:r>
    </w:p>
  </w:footnote>
  <w:footnote w:type="continuationSeparator" w:id="0">
    <w:p w14:paraId="64BBEFAA" w14:textId="77777777" w:rsidR="00AD341A" w:rsidRDefault="00AD341A">
      <w:r>
        <w:continuationSeparator/>
      </w:r>
    </w:p>
  </w:footnote>
  <w:footnote w:type="continuationNotice" w:id="1">
    <w:p w14:paraId="54182293" w14:textId="77777777" w:rsidR="00AD341A" w:rsidRDefault="00AD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5" w14:textId="77777777" w:rsidR="00A534B5" w:rsidRPr="00B47392" w:rsidRDefault="00A534B5" w:rsidP="00B47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7" w14:textId="77777777" w:rsidR="00A534B5" w:rsidRDefault="00A53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9" w14:textId="77777777" w:rsidR="00A534B5" w:rsidRDefault="00A53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B" w14:textId="77777777" w:rsidR="00A534B5" w:rsidRDefault="00A53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593D" w14:textId="77777777" w:rsidR="00A534B5" w:rsidRDefault="00A53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Numbers 2"/>
    <w:lvl w:ilvl="0">
      <w:start w:val="1"/>
      <w:numFmt w:val="decimal"/>
      <w:lvlText w:val="%1."/>
      <w:lvlJc w:val="left"/>
    </w:lvl>
    <w:lvl w:ilvl="1">
      <w:start w:val="1"/>
      <w:numFmt w:val="decimal"/>
      <w:lvlText w:val="C"/>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Numbers 2"/>
    <w:lvl w:ilvl="0">
      <w:start w:val="1"/>
      <w:numFmt w:val="decimal"/>
      <w:lvlText w:val="%1."/>
      <w:lvlJc w:val="left"/>
    </w:lvl>
    <w:lvl w:ilvl="1">
      <w:start w:val="1"/>
      <w:numFmt w:val="decimal"/>
      <w:lvlText w:val="C"/>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8" w15:restartNumberingAfterBreak="0">
    <w:nsid w:val="00000009"/>
    <w:multiLevelType w:val="multilevel"/>
    <w:tmpl w:val="00000000"/>
    <w:name w:val="AutoList20"/>
    <w:lvl w:ilvl="0">
      <w:start w:val="1"/>
      <w:numFmt w:val="decimal"/>
      <w:lvlText w:val="C"/>
      <w:lvlJc w:val="left"/>
    </w:lvl>
    <w:lvl w:ilvl="1">
      <w:start w:val="1"/>
      <w:numFmt w:val="decimal"/>
      <w:lvlText w:val="C"/>
      <w:lvlJc w:val="left"/>
    </w:lvl>
    <w:lvl w:ilvl="2">
      <w:start w:val="1"/>
      <w:numFmt w:val="decimal"/>
      <w:lvlText w:val="C"/>
      <w:lvlJc w:val="left"/>
    </w:lvl>
    <w:lvl w:ilvl="3">
      <w:start w:val="1"/>
      <w:numFmt w:val="decimal"/>
      <w:lvlText w:val="C"/>
      <w:lvlJc w:val="left"/>
    </w:lvl>
    <w:lvl w:ilvl="4">
      <w:start w:val="1"/>
      <w:numFmt w:val="decimal"/>
      <w:lvlText w:val="C"/>
      <w:lvlJc w:val="left"/>
    </w:lvl>
    <w:lvl w:ilvl="5">
      <w:start w:val="1"/>
      <w:numFmt w:val="decimal"/>
      <w:lvlText w:val="C"/>
      <w:lvlJc w:val="left"/>
    </w:lvl>
    <w:lvl w:ilvl="6">
      <w:start w:val="1"/>
      <w:numFmt w:val="decimal"/>
      <w:lvlText w:val="C"/>
      <w:lvlJc w:val="left"/>
    </w:lvl>
    <w:lvl w:ilvl="7">
      <w:start w:val="1"/>
      <w:numFmt w:val="decimal"/>
      <w:lvlText w:val="C"/>
      <w:lvlJc w:val="left"/>
    </w:lvl>
    <w:lvl w:ilvl="8">
      <w:numFmt w:val="decimal"/>
      <w:lvlText w:val=""/>
      <w:lvlJc w:val="left"/>
    </w:lvl>
  </w:abstractNum>
  <w:abstractNum w:abstractNumId="9" w15:restartNumberingAfterBreak="0">
    <w:nsid w:val="0000000A"/>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B"/>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C"/>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1D992609"/>
    <w:multiLevelType w:val="hybridMultilevel"/>
    <w:tmpl w:val="D4E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C07EC"/>
    <w:multiLevelType w:val="hybridMultilevel"/>
    <w:tmpl w:val="415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13E5E"/>
    <w:multiLevelType w:val="hybridMultilevel"/>
    <w:tmpl w:val="A9746B8E"/>
    <w:lvl w:ilvl="0" w:tplc="8F120F78">
      <w:numFmt w:val="bullet"/>
      <w:pStyle w:val="ListBullet4"/>
      <w:lvlText w:val="□"/>
      <w:lvlJc w:val="left"/>
      <w:pPr>
        <w:tabs>
          <w:tab w:val="num" w:pos="806"/>
        </w:tabs>
        <w:ind w:left="806" w:hanging="532"/>
      </w:pPr>
      <w:rPr>
        <w:rFonts w:ascii="Arial" w:hAnsi="Arial" w:hint="default"/>
        <w:b w:val="0"/>
        <w:i w:val="0"/>
        <w:color w:val="auto"/>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BA04CC"/>
    <w:multiLevelType w:val="hybridMultilevel"/>
    <w:tmpl w:val="596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F32D0"/>
    <w:multiLevelType w:val="hybridMultilevel"/>
    <w:tmpl w:val="42F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F4B03"/>
    <w:multiLevelType w:val="multilevel"/>
    <w:tmpl w:val="E6B40A80"/>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080" w:hanging="360"/>
      </w:pPr>
      <w:rPr>
        <w:rFonts w:ascii="Courier New" w:hAnsi="Courier New" w:hint="default"/>
      </w:rPr>
    </w:lvl>
    <w:lvl w:ilvl="2">
      <w:start w:val="1"/>
      <w:numFmt w:val="bullet"/>
      <w:pStyle w:val="ListBullet3"/>
      <w:lvlText w:val=""/>
      <w:lvlJc w:val="left"/>
      <w:pPr>
        <w:ind w:left="144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0035351">
    <w:abstractNumId w:val="14"/>
  </w:num>
  <w:num w:numId="2" w16cid:durableId="1261378502">
    <w:abstractNumId w:val="16"/>
  </w:num>
  <w:num w:numId="3" w16cid:durableId="608513827">
    <w:abstractNumId w:val="13"/>
  </w:num>
  <w:num w:numId="4" w16cid:durableId="1717773875">
    <w:abstractNumId w:val="12"/>
  </w:num>
  <w:num w:numId="5" w16cid:durableId="1435057597">
    <w:abstractNumId w:val="15"/>
  </w:num>
  <w:num w:numId="6" w16cid:durableId="1041594284">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5E"/>
    <w:rsid w:val="000038C5"/>
    <w:rsid w:val="00005425"/>
    <w:rsid w:val="00005A8D"/>
    <w:rsid w:val="0000774D"/>
    <w:rsid w:val="000101B7"/>
    <w:rsid w:val="00011574"/>
    <w:rsid w:val="0001177A"/>
    <w:rsid w:val="00013EF0"/>
    <w:rsid w:val="00015B88"/>
    <w:rsid w:val="0001657E"/>
    <w:rsid w:val="000248AA"/>
    <w:rsid w:val="00031862"/>
    <w:rsid w:val="00031997"/>
    <w:rsid w:val="000324DC"/>
    <w:rsid w:val="00032F1E"/>
    <w:rsid w:val="00033C06"/>
    <w:rsid w:val="0003571E"/>
    <w:rsid w:val="00044783"/>
    <w:rsid w:val="00046D52"/>
    <w:rsid w:val="00047750"/>
    <w:rsid w:val="000505A0"/>
    <w:rsid w:val="0005277A"/>
    <w:rsid w:val="00052DD6"/>
    <w:rsid w:val="00060617"/>
    <w:rsid w:val="00060659"/>
    <w:rsid w:val="00063540"/>
    <w:rsid w:val="0006357F"/>
    <w:rsid w:val="00063E55"/>
    <w:rsid w:val="000646D4"/>
    <w:rsid w:val="000663C6"/>
    <w:rsid w:val="00066ADE"/>
    <w:rsid w:val="000676E1"/>
    <w:rsid w:val="000712B4"/>
    <w:rsid w:val="0007311D"/>
    <w:rsid w:val="000731C8"/>
    <w:rsid w:val="00075344"/>
    <w:rsid w:val="00076FE1"/>
    <w:rsid w:val="000822EC"/>
    <w:rsid w:val="0008592F"/>
    <w:rsid w:val="0009358E"/>
    <w:rsid w:val="000962BB"/>
    <w:rsid w:val="000973F5"/>
    <w:rsid w:val="000A1754"/>
    <w:rsid w:val="000A6A26"/>
    <w:rsid w:val="000B252D"/>
    <w:rsid w:val="000B59CB"/>
    <w:rsid w:val="000B7613"/>
    <w:rsid w:val="000C2B62"/>
    <w:rsid w:val="000C3F8C"/>
    <w:rsid w:val="000C47DF"/>
    <w:rsid w:val="000C7248"/>
    <w:rsid w:val="000D1876"/>
    <w:rsid w:val="000D293F"/>
    <w:rsid w:val="000D51ED"/>
    <w:rsid w:val="000D623F"/>
    <w:rsid w:val="000D62E4"/>
    <w:rsid w:val="000E0248"/>
    <w:rsid w:val="000E0950"/>
    <w:rsid w:val="000E1C98"/>
    <w:rsid w:val="000E3229"/>
    <w:rsid w:val="000E6C9C"/>
    <w:rsid w:val="000F1B30"/>
    <w:rsid w:val="001031C4"/>
    <w:rsid w:val="0010483F"/>
    <w:rsid w:val="00105C4E"/>
    <w:rsid w:val="0010644F"/>
    <w:rsid w:val="00113212"/>
    <w:rsid w:val="0011391A"/>
    <w:rsid w:val="0011405B"/>
    <w:rsid w:val="0012101E"/>
    <w:rsid w:val="00121D2B"/>
    <w:rsid w:val="0012302F"/>
    <w:rsid w:val="00125BE2"/>
    <w:rsid w:val="00125CF4"/>
    <w:rsid w:val="00126460"/>
    <w:rsid w:val="0013056C"/>
    <w:rsid w:val="001322E6"/>
    <w:rsid w:val="00132848"/>
    <w:rsid w:val="00132EF5"/>
    <w:rsid w:val="001335A6"/>
    <w:rsid w:val="00140175"/>
    <w:rsid w:val="001415A9"/>
    <w:rsid w:val="00143742"/>
    <w:rsid w:val="00145A4A"/>
    <w:rsid w:val="00147304"/>
    <w:rsid w:val="00151754"/>
    <w:rsid w:val="001574C4"/>
    <w:rsid w:val="0016025B"/>
    <w:rsid w:val="00160630"/>
    <w:rsid w:val="00163DC7"/>
    <w:rsid w:val="00164714"/>
    <w:rsid w:val="00166871"/>
    <w:rsid w:val="00171194"/>
    <w:rsid w:val="00171503"/>
    <w:rsid w:val="00172E7A"/>
    <w:rsid w:val="0017305E"/>
    <w:rsid w:val="0017385B"/>
    <w:rsid w:val="00175C37"/>
    <w:rsid w:val="00176D8A"/>
    <w:rsid w:val="001771A4"/>
    <w:rsid w:val="00177557"/>
    <w:rsid w:val="0018367B"/>
    <w:rsid w:val="00184860"/>
    <w:rsid w:val="001871C3"/>
    <w:rsid w:val="00191925"/>
    <w:rsid w:val="00191E67"/>
    <w:rsid w:val="001942CA"/>
    <w:rsid w:val="001A68F5"/>
    <w:rsid w:val="001A7BA2"/>
    <w:rsid w:val="001B205F"/>
    <w:rsid w:val="001B3590"/>
    <w:rsid w:val="001B4AA8"/>
    <w:rsid w:val="001C17DE"/>
    <w:rsid w:val="001C1925"/>
    <w:rsid w:val="001C21AA"/>
    <w:rsid w:val="001C43C6"/>
    <w:rsid w:val="001C48EC"/>
    <w:rsid w:val="001C6FF7"/>
    <w:rsid w:val="001C799D"/>
    <w:rsid w:val="001D1350"/>
    <w:rsid w:val="001D21DF"/>
    <w:rsid w:val="001D2D2F"/>
    <w:rsid w:val="001D317E"/>
    <w:rsid w:val="001D44CE"/>
    <w:rsid w:val="001E0B79"/>
    <w:rsid w:val="001E1401"/>
    <w:rsid w:val="001E7D06"/>
    <w:rsid w:val="001F20F8"/>
    <w:rsid w:val="001F24B1"/>
    <w:rsid w:val="001F349A"/>
    <w:rsid w:val="001F707B"/>
    <w:rsid w:val="001F73B9"/>
    <w:rsid w:val="00200514"/>
    <w:rsid w:val="00202F98"/>
    <w:rsid w:val="00205436"/>
    <w:rsid w:val="0020683F"/>
    <w:rsid w:val="00206977"/>
    <w:rsid w:val="00206C08"/>
    <w:rsid w:val="00206EE5"/>
    <w:rsid w:val="002123E4"/>
    <w:rsid w:val="002138AF"/>
    <w:rsid w:val="00216523"/>
    <w:rsid w:val="00217D9A"/>
    <w:rsid w:val="00230425"/>
    <w:rsid w:val="00231BE8"/>
    <w:rsid w:val="00231D6A"/>
    <w:rsid w:val="00232E68"/>
    <w:rsid w:val="00233EDC"/>
    <w:rsid w:val="002343CD"/>
    <w:rsid w:val="00237605"/>
    <w:rsid w:val="00237E2E"/>
    <w:rsid w:val="00237ECE"/>
    <w:rsid w:val="0024075D"/>
    <w:rsid w:val="00241C02"/>
    <w:rsid w:val="0024291D"/>
    <w:rsid w:val="002448E4"/>
    <w:rsid w:val="00250723"/>
    <w:rsid w:val="00251FE0"/>
    <w:rsid w:val="00254D0C"/>
    <w:rsid w:val="0025719D"/>
    <w:rsid w:val="0025773F"/>
    <w:rsid w:val="0026028C"/>
    <w:rsid w:val="00263F70"/>
    <w:rsid w:val="002646EF"/>
    <w:rsid w:val="00270C60"/>
    <w:rsid w:val="00274A33"/>
    <w:rsid w:val="002750FA"/>
    <w:rsid w:val="00275561"/>
    <w:rsid w:val="00281302"/>
    <w:rsid w:val="00282CE3"/>
    <w:rsid w:val="00284A17"/>
    <w:rsid w:val="00287006"/>
    <w:rsid w:val="00292A8B"/>
    <w:rsid w:val="0029393E"/>
    <w:rsid w:val="00295C41"/>
    <w:rsid w:val="002A1714"/>
    <w:rsid w:val="002A4393"/>
    <w:rsid w:val="002A5BF4"/>
    <w:rsid w:val="002A6A8C"/>
    <w:rsid w:val="002A7661"/>
    <w:rsid w:val="002B0015"/>
    <w:rsid w:val="002B01EF"/>
    <w:rsid w:val="002B13C9"/>
    <w:rsid w:val="002B18E0"/>
    <w:rsid w:val="002B4C0B"/>
    <w:rsid w:val="002B5DAA"/>
    <w:rsid w:val="002B5DC0"/>
    <w:rsid w:val="002C0F0E"/>
    <w:rsid w:val="002C54DA"/>
    <w:rsid w:val="002D5257"/>
    <w:rsid w:val="002D5CAA"/>
    <w:rsid w:val="002D5DFC"/>
    <w:rsid w:val="002E3E59"/>
    <w:rsid w:val="002E4008"/>
    <w:rsid w:val="002E5BE9"/>
    <w:rsid w:val="002E7381"/>
    <w:rsid w:val="002F0DCF"/>
    <w:rsid w:val="002F1715"/>
    <w:rsid w:val="002F1790"/>
    <w:rsid w:val="002F278D"/>
    <w:rsid w:val="002F330D"/>
    <w:rsid w:val="002F59C1"/>
    <w:rsid w:val="003014BD"/>
    <w:rsid w:val="00301DE9"/>
    <w:rsid w:val="00304A5C"/>
    <w:rsid w:val="00304D04"/>
    <w:rsid w:val="00305B34"/>
    <w:rsid w:val="003063F7"/>
    <w:rsid w:val="00311850"/>
    <w:rsid w:val="003125D7"/>
    <w:rsid w:val="003167B1"/>
    <w:rsid w:val="003177C8"/>
    <w:rsid w:val="00322A6E"/>
    <w:rsid w:val="0032519F"/>
    <w:rsid w:val="003258CF"/>
    <w:rsid w:val="0032601E"/>
    <w:rsid w:val="00327688"/>
    <w:rsid w:val="00327D9F"/>
    <w:rsid w:val="003324FB"/>
    <w:rsid w:val="003354A3"/>
    <w:rsid w:val="0034405E"/>
    <w:rsid w:val="00345689"/>
    <w:rsid w:val="00350179"/>
    <w:rsid w:val="003527D8"/>
    <w:rsid w:val="00354A6A"/>
    <w:rsid w:val="00362ED5"/>
    <w:rsid w:val="003648EA"/>
    <w:rsid w:val="00364BD6"/>
    <w:rsid w:val="003752A2"/>
    <w:rsid w:val="00380387"/>
    <w:rsid w:val="00381E17"/>
    <w:rsid w:val="003859B9"/>
    <w:rsid w:val="00386869"/>
    <w:rsid w:val="00386E14"/>
    <w:rsid w:val="00387B50"/>
    <w:rsid w:val="003917BB"/>
    <w:rsid w:val="0039461A"/>
    <w:rsid w:val="0039614F"/>
    <w:rsid w:val="003A3147"/>
    <w:rsid w:val="003A6A60"/>
    <w:rsid w:val="003A7F12"/>
    <w:rsid w:val="003B2932"/>
    <w:rsid w:val="003B4E12"/>
    <w:rsid w:val="003B5B85"/>
    <w:rsid w:val="003C0263"/>
    <w:rsid w:val="003C2033"/>
    <w:rsid w:val="003C3FBE"/>
    <w:rsid w:val="003C75F7"/>
    <w:rsid w:val="003C78D2"/>
    <w:rsid w:val="003D0F9B"/>
    <w:rsid w:val="003D20A6"/>
    <w:rsid w:val="003D2BD4"/>
    <w:rsid w:val="003D5E08"/>
    <w:rsid w:val="003D7F83"/>
    <w:rsid w:val="003E202C"/>
    <w:rsid w:val="003E626F"/>
    <w:rsid w:val="003E7A32"/>
    <w:rsid w:val="003F0F8D"/>
    <w:rsid w:val="003F3335"/>
    <w:rsid w:val="00400B28"/>
    <w:rsid w:val="00401057"/>
    <w:rsid w:val="004012BB"/>
    <w:rsid w:val="004039F9"/>
    <w:rsid w:val="00404408"/>
    <w:rsid w:val="00406B90"/>
    <w:rsid w:val="0041250D"/>
    <w:rsid w:val="0042050B"/>
    <w:rsid w:val="0042115C"/>
    <w:rsid w:val="004253A9"/>
    <w:rsid w:val="00425F79"/>
    <w:rsid w:val="00427AEB"/>
    <w:rsid w:val="004347CE"/>
    <w:rsid w:val="00435A71"/>
    <w:rsid w:val="00437CD6"/>
    <w:rsid w:val="00437EF5"/>
    <w:rsid w:val="004410DC"/>
    <w:rsid w:val="00445EAB"/>
    <w:rsid w:val="004464BD"/>
    <w:rsid w:val="004465AE"/>
    <w:rsid w:val="00450CF7"/>
    <w:rsid w:val="0045401E"/>
    <w:rsid w:val="004561EE"/>
    <w:rsid w:val="00460B64"/>
    <w:rsid w:val="00464BF4"/>
    <w:rsid w:val="0046526B"/>
    <w:rsid w:val="00470F4C"/>
    <w:rsid w:val="004712AB"/>
    <w:rsid w:val="00472623"/>
    <w:rsid w:val="0047366E"/>
    <w:rsid w:val="004747BD"/>
    <w:rsid w:val="00475168"/>
    <w:rsid w:val="0047751E"/>
    <w:rsid w:val="00480FE2"/>
    <w:rsid w:val="004813B2"/>
    <w:rsid w:val="00490262"/>
    <w:rsid w:val="00490ECF"/>
    <w:rsid w:val="0049147E"/>
    <w:rsid w:val="00491A7E"/>
    <w:rsid w:val="00496EA4"/>
    <w:rsid w:val="004A35A9"/>
    <w:rsid w:val="004A37EC"/>
    <w:rsid w:val="004A4039"/>
    <w:rsid w:val="004B1374"/>
    <w:rsid w:val="004B1E5E"/>
    <w:rsid w:val="004B1F3E"/>
    <w:rsid w:val="004B2730"/>
    <w:rsid w:val="004B2FA8"/>
    <w:rsid w:val="004B3037"/>
    <w:rsid w:val="004B59CB"/>
    <w:rsid w:val="004B697B"/>
    <w:rsid w:val="004B7D56"/>
    <w:rsid w:val="004C06FD"/>
    <w:rsid w:val="004C107D"/>
    <w:rsid w:val="004C219B"/>
    <w:rsid w:val="004C27C5"/>
    <w:rsid w:val="004C3370"/>
    <w:rsid w:val="004C6B74"/>
    <w:rsid w:val="004D0557"/>
    <w:rsid w:val="004D1556"/>
    <w:rsid w:val="004D3312"/>
    <w:rsid w:val="004E5C44"/>
    <w:rsid w:val="004F0352"/>
    <w:rsid w:val="004F2926"/>
    <w:rsid w:val="004F4C9F"/>
    <w:rsid w:val="004F5976"/>
    <w:rsid w:val="004F5BA2"/>
    <w:rsid w:val="004F6B61"/>
    <w:rsid w:val="004F7C4A"/>
    <w:rsid w:val="00500615"/>
    <w:rsid w:val="00500B48"/>
    <w:rsid w:val="00503340"/>
    <w:rsid w:val="00503E2F"/>
    <w:rsid w:val="0050508E"/>
    <w:rsid w:val="00510E5E"/>
    <w:rsid w:val="005134A1"/>
    <w:rsid w:val="00515C0A"/>
    <w:rsid w:val="0052135B"/>
    <w:rsid w:val="005232CC"/>
    <w:rsid w:val="00525C20"/>
    <w:rsid w:val="00537367"/>
    <w:rsid w:val="00545085"/>
    <w:rsid w:val="005477F9"/>
    <w:rsid w:val="00552B85"/>
    <w:rsid w:val="0055449D"/>
    <w:rsid w:val="00555329"/>
    <w:rsid w:val="0055629F"/>
    <w:rsid w:val="0056125C"/>
    <w:rsid w:val="00561E4F"/>
    <w:rsid w:val="00564D81"/>
    <w:rsid w:val="00564F2F"/>
    <w:rsid w:val="00570EF0"/>
    <w:rsid w:val="00576CA5"/>
    <w:rsid w:val="00577FF5"/>
    <w:rsid w:val="00580D94"/>
    <w:rsid w:val="005813CA"/>
    <w:rsid w:val="0058250D"/>
    <w:rsid w:val="0058639A"/>
    <w:rsid w:val="00586AF5"/>
    <w:rsid w:val="0058749A"/>
    <w:rsid w:val="0058765A"/>
    <w:rsid w:val="00587D06"/>
    <w:rsid w:val="00590CD5"/>
    <w:rsid w:val="005929E6"/>
    <w:rsid w:val="00595F9F"/>
    <w:rsid w:val="00596DEF"/>
    <w:rsid w:val="00596FF3"/>
    <w:rsid w:val="005A0A95"/>
    <w:rsid w:val="005A2648"/>
    <w:rsid w:val="005A352A"/>
    <w:rsid w:val="005A3997"/>
    <w:rsid w:val="005A5DD8"/>
    <w:rsid w:val="005A72C6"/>
    <w:rsid w:val="005B29C3"/>
    <w:rsid w:val="005B3090"/>
    <w:rsid w:val="005B6465"/>
    <w:rsid w:val="005B6B78"/>
    <w:rsid w:val="005C2E3C"/>
    <w:rsid w:val="005C405A"/>
    <w:rsid w:val="005C5A58"/>
    <w:rsid w:val="005D2740"/>
    <w:rsid w:val="005D2D13"/>
    <w:rsid w:val="005D38CC"/>
    <w:rsid w:val="005D4590"/>
    <w:rsid w:val="005E171A"/>
    <w:rsid w:val="005E693F"/>
    <w:rsid w:val="005F0957"/>
    <w:rsid w:val="005F2B4A"/>
    <w:rsid w:val="005F32FE"/>
    <w:rsid w:val="005F5EB3"/>
    <w:rsid w:val="00601B79"/>
    <w:rsid w:val="00610850"/>
    <w:rsid w:val="00610D48"/>
    <w:rsid w:val="00612430"/>
    <w:rsid w:val="00612FBD"/>
    <w:rsid w:val="00613A5D"/>
    <w:rsid w:val="00613F96"/>
    <w:rsid w:val="00614E46"/>
    <w:rsid w:val="0061624C"/>
    <w:rsid w:val="00617B55"/>
    <w:rsid w:val="006230BF"/>
    <w:rsid w:val="00623F05"/>
    <w:rsid w:val="00627D20"/>
    <w:rsid w:val="00631614"/>
    <w:rsid w:val="006334F7"/>
    <w:rsid w:val="006402CD"/>
    <w:rsid w:val="006457C4"/>
    <w:rsid w:val="00645944"/>
    <w:rsid w:val="00645F60"/>
    <w:rsid w:val="006476B9"/>
    <w:rsid w:val="00650923"/>
    <w:rsid w:val="00652495"/>
    <w:rsid w:val="00652EE5"/>
    <w:rsid w:val="00654216"/>
    <w:rsid w:val="006572BF"/>
    <w:rsid w:val="0066124E"/>
    <w:rsid w:val="00661B15"/>
    <w:rsid w:val="00662EF3"/>
    <w:rsid w:val="006637C8"/>
    <w:rsid w:val="0067390C"/>
    <w:rsid w:val="00674A94"/>
    <w:rsid w:val="00674C6F"/>
    <w:rsid w:val="00677F0A"/>
    <w:rsid w:val="00682D66"/>
    <w:rsid w:val="0068337A"/>
    <w:rsid w:val="00683392"/>
    <w:rsid w:val="00683A3C"/>
    <w:rsid w:val="00684EB6"/>
    <w:rsid w:val="00685268"/>
    <w:rsid w:val="00685498"/>
    <w:rsid w:val="00686F52"/>
    <w:rsid w:val="00687148"/>
    <w:rsid w:val="00695896"/>
    <w:rsid w:val="0069722C"/>
    <w:rsid w:val="00697599"/>
    <w:rsid w:val="006A0996"/>
    <w:rsid w:val="006A4DCC"/>
    <w:rsid w:val="006A52CF"/>
    <w:rsid w:val="006A6B08"/>
    <w:rsid w:val="006B0A4A"/>
    <w:rsid w:val="006B0EBF"/>
    <w:rsid w:val="006B25D0"/>
    <w:rsid w:val="006B261D"/>
    <w:rsid w:val="006B3CDB"/>
    <w:rsid w:val="006B4ECA"/>
    <w:rsid w:val="006B6387"/>
    <w:rsid w:val="006C2C94"/>
    <w:rsid w:val="006C5082"/>
    <w:rsid w:val="006C5ACC"/>
    <w:rsid w:val="006C7221"/>
    <w:rsid w:val="006C73BE"/>
    <w:rsid w:val="006D08A0"/>
    <w:rsid w:val="006D2DBD"/>
    <w:rsid w:val="006D3330"/>
    <w:rsid w:val="006D4C5C"/>
    <w:rsid w:val="006D5F27"/>
    <w:rsid w:val="006D6619"/>
    <w:rsid w:val="006D745C"/>
    <w:rsid w:val="006E47FC"/>
    <w:rsid w:val="006E6A1A"/>
    <w:rsid w:val="006E6CDE"/>
    <w:rsid w:val="006E7355"/>
    <w:rsid w:val="006E78B6"/>
    <w:rsid w:val="006F04F2"/>
    <w:rsid w:val="006F310C"/>
    <w:rsid w:val="0070128A"/>
    <w:rsid w:val="00703997"/>
    <w:rsid w:val="007039B3"/>
    <w:rsid w:val="00706CFA"/>
    <w:rsid w:val="00711CE0"/>
    <w:rsid w:val="00713710"/>
    <w:rsid w:val="007161CD"/>
    <w:rsid w:val="00721E03"/>
    <w:rsid w:val="00722C3B"/>
    <w:rsid w:val="00723DD3"/>
    <w:rsid w:val="00725B77"/>
    <w:rsid w:val="00725CDD"/>
    <w:rsid w:val="007269B3"/>
    <w:rsid w:val="00726BDF"/>
    <w:rsid w:val="007276A9"/>
    <w:rsid w:val="00730752"/>
    <w:rsid w:val="007334D6"/>
    <w:rsid w:val="00734677"/>
    <w:rsid w:val="00736AB1"/>
    <w:rsid w:val="0073723A"/>
    <w:rsid w:val="00746027"/>
    <w:rsid w:val="007470F9"/>
    <w:rsid w:val="00751144"/>
    <w:rsid w:val="007511AF"/>
    <w:rsid w:val="00751819"/>
    <w:rsid w:val="00751BDE"/>
    <w:rsid w:val="007523A2"/>
    <w:rsid w:val="007534B7"/>
    <w:rsid w:val="007552FA"/>
    <w:rsid w:val="007564E7"/>
    <w:rsid w:val="00756C30"/>
    <w:rsid w:val="007614C1"/>
    <w:rsid w:val="00771110"/>
    <w:rsid w:val="00771D13"/>
    <w:rsid w:val="00772D44"/>
    <w:rsid w:val="0077482A"/>
    <w:rsid w:val="00775EDD"/>
    <w:rsid w:val="00777970"/>
    <w:rsid w:val="00780A5B"/>
    <w:rsid w:val="00781190"/>
    <w:rsid w:val="00781300"/>
    <w:rsid w:val="007828DA"/>
    <w:rsid w:val="00787CF1"/>
    <w:rsid w:val="00790D21"/>
    <w:rsid w:val="00791EEF"/>
    <w:rsid w:val="00792251"/>
    <w:rsid w:val="007929C2"/>
    <w:rsid w:val="007A078C"/>
    <w:rsid w:val="007A1316"/>
    <w:rsid w:val="007A2BE5"/>
    <w:rsid w:val="007A4592"/>
    <w:rsid w:val="007A5E06"/>
    <w:rsid w:val="007A5EA3"/>
    <w:rsid w:val="007A7929"/>
    <w:rsid w:val="007B0E0D"/>
    <w:rsid w:val="007B162A"/>
    <w:rsid w:val="007B25A4"/>
    <w:rsid w:val="007B477B"/>
    <w:rsid w:val="007B59A5"/>
    <w:rsid w:val="007B6F66"/>
    <w:rsid w:val="007B73A9"/>
    <w:rsid w:val="007B7F8D"/>
    <w:rsid w:val="007C1FA9"/>
    <w:rsid w:val="007C2BEE"/>
    <w:rsid w:val="007C3B21"/>
    <w:rsid w:val="007C4486"/>
    <w:rsid w:val="007C71C8"/>
    <w:rsid w:val="007D0F89"/>
    <w:rsid w:val="007D7DF8"/>
    <w:rsid w:val="007E26E6"/>
    <w:rsid w:val="007E2A84"/>
    <w:rsid w:val="007E6A2C"/>
    <w:rsid w:val="007E7737"/>
    <w:rsid w:val="007E78A0"/>
    <w:rsid w:val="007F6370"/>
    <w:rsid w:val="007F6712"/>
    <w:rsid w:val="008020E6"/>
    <w:rsid w:val="00802DF2"/>
    <w:rsid w:val="008062CF"/>
    <w:rsid w:val="0081080B"/>
    <w:rsid w:val="00810EC1"/>
    <w:rsid w:val="00811C63"/>
    <w:rsid w:val="008177C0"/>
    <w:rsid w:val="00821417"/>
    <w:rsid w:val="00821EC1"/>
    <w:rsid w:val="00822B7B"/>
    <w:rsid w:val="0082397F"/>
    <w:rsid w:val="00823BBF"/>
    <w:rsid w:val="00825534"/>
    <w:rsid w:val="00825E7C"/>
    <w:rsid w:val="00826E55"/>
    <w:rsid w:val="0082708F"/>
    <w:rsid w:val="008313EC"/>
    <w:rsid w:val="008320BC"/>
    <w:rsid w:val="00833CA4"/>
    <w:rsid w:val="00837266"/>
    <w:rsid w:val="008401C0"/>
    <w:rsid w:val="0084264F"/>
    <w:rsid w:val="00842718"/>
    <w:rsid w:val="0084299C"/>
    <w:rsid w:val="008468BE"/>
    <w:rsid w:val="008469F1"/>
    <w:rsid w:val="0084728B"/>
    <w:rsid w:val="0084743F"/>
    <w:rsid w:val="008517A1"/>
    <w:rsid w:val="00852F73"/>
    <w:rsid w:val="00853A4D"/>
    <w:rsid w:val="00853C3C"/>
    <w:rsid w:val="00856117"/>
    <w:rsid w:val="0085666A"/>
    <w:rsid w:val="00860F5E"/>
    <w:rsid w:val="008634D7"/>
    <w:rsid w:val="00864F84"/>
    <w:rsid w:val="00866DD4"/>
    <w:rsid w:val="00871160"/>
    <w:rsid w:val="008715E8"/>
    <w:rsid w:val="00873498"/>
    <w:rsid w:val="0087525A"/>
    <w:rsid w:val="00880997"/>
    <w:rsid w:val="00880DB3"/>
    <w:rsid w:val="00882986"/>
    <w:rsid w:val="00887C23"/>
    <w:rsid w:val="00890FFD"/>
    <w:rsid w:val="008931A5"/>
    <w:rsid w:val="00894EAD"/>
    <w:rsid w:val="00896372"/>
    <w:rsid w:val="00896EAD"/>
    <w:rsid w:val="008A0EF6"/>
    <w:rsid w:val="008A17C9"/>
    <w:rsid w:val="008A2557"/>
    <w:rsid w:val="008A7067"/>
    <w:rsid w:val="008B0F90"/>
    <w:rsid w:val="008B2E74"/>
    <w:rsid w:val="008B416F"/>
    <w:rsid w:val="008B476A"/>
    <w:rsid w:val="008C21F7"/>
    <w:rsid w:val="008C7D00"/>
    <w:rsid w:val="008D0D97"/>
    <w:rsid w:val="008D2D76"/>
    <w:rsid w:val="008D55BD"/>
    <w:rsid w:val="008D6E5E"/>
    <w:rsid w:val="008D6F0A"/>
    <w:rsid w:val="008E01CF"/>
    <w:rsid w:val="008E0FBA"/>
    <w:rsid w:val="008E2339"/>
    <w:rsid w:val="008E57A7"/>
    <w:rsid w:val="008F0C87"/>
    <w:rsid w:val="008F1CB7"/>
    <w:rsid w:val="008F2D83"/>
    <w:rsid w:val="008F2E30"/>
    <w:rsid w:val="008F55B0"/>
    <w:rsid w:val="008F627C"/>
    <w:rsid w:val="008F7A91"/>
    <w:rsid w:val="00904B37"/>
    <w:rsid w:val="00907A85"/>
    <w:rsid w:val="00911FA8"/>
    <w:rsid w:val="009150DD"/>
    <w:rsid w:val="009153F3"/>
    <w:rsid w:val="009156D4"/>
    <w:rsid w:val="00915F4E"/>
    <w:rsid w:val="009267C8"/>
    <w:rsid w:val="00930A75"/>
    <w:rsid w:val="00930B14"/>
    <w:rsid w:val="00930F52"/>
    <w:rsid w:val="00932523"/>
    <w:rsid w:val="0094020A"/>
    <w:rsid w:val="009418AC"/>
    <w:rsid w:val="009419C9"/>
    <w:rsid w:val="00943AD0"/>
    <w:rsid w:val="00946871"/>
    <w:rsid w:val="009476D0"/>
    <w:rsid w:val="00950075"/>
    <w:rsid w:val="0095175D"/>
    <w:rsid w:val="00955524"/>
    <w:rsid w:val="00956773"/>
    <w:rsid w:val="009568CB"/>
    <w:rsid w:val="00962DAB"/>
    <w:rsid w:val="009640AB"/>
    <w:rsid w:val="009653C6"/>
    <w:rsid w:val="00974151"/>
    <w:rsid w:val="009814FE"/>
    <w:rsid w:val="00983A5D"/>
    <w:rsid w:val="00983B68"/>
    <w:rsid w:val="009870DB"/>
    <w:rsid w:val="00991C6B"/>
    <w:rsid w:val="00992136"/>
    <w:rsid w:val="00992152"/>
    <w:rsid w:val="00992E74"/>
    <w:rsid w:val="00994CCF"/>
    <w:rsid w:val="00995603"/>
    <w:rsid w:val="009A0E39"/>
    <w:rsid w:val="009A0F27"/>
    <w:rsid w:val="009A4423"/>
    <w:rsid w:val="009A51F7"/>
    <w:rsid w:val="009A67DF"/>
    <w:rsid w:val="009A7934"/>
    <w:rsid w:val="009B11D0"/>
    <w:rsid w:val="009B1B31"/>
    <w:rsid w:val="009B204B"/>
    <w:rsid w:val="009B28C1"/>
    <w:rsid w:val="009B412F"/>
    <w:rsid w:val="009B5528"/>
    <w:rsid w:val="009B7200"/>
    <w:rsid w:val="009B7ADE"/>
    <w:rsid w:val="009C1241"/>
    <w:rsid w:val="009C25EE"/>
    <w:rsid w:val="009C69B9"/>
    <w:rsid w:val="009C783E"/>
    <w:rsid w:val="009D0128"/>
    <w:rsid w:val="009D1C63"/>
    <w:rsid w:val="009D4DB8"/>
    <w:rsid w:val="009E015F"/>
    <w:rsid w:val="009E0EF0"/>
    <w:rsid w:val="009E2A00"/>
    <w:rsid w:val="009E2E50"/>
    <w:rsid w:val="009E530F"/>
    <w:rsid w:val="009F2438"/>
    <w:rsid w:val="009F6A71"/>
    <w:rsid w:val="00A00D38"/>
    <w:rsid w:val="00A013DA"/>
    <w:rsid w:val="00A0169B"/>
    <w:rsid w:val="00A01D78"/>
    <w:rsid w:val="00A02AA9"/>
    <w:rsid w:val="00A02E60"/>
    <w:rsid w:val="00A03563"/>
    <w:rsid w:val="00A039F1"/>
    <w:rsid w:val="00A053C3"/>
    <w:rsid w:val="00A07204"/>
    <w:rsid w:val="00A07FCD"/>
    <w:rsid w:val="00A10BA8"/>
    <w:rsid w:val="00A11027"/>
    <w:rsid w:val="00A1319E"/>
    <w:rsid w:val="00A14F84"/>
    <w:rsid w:val="00A206AD"/>
    <w:rsid w:val="00A20A01"/>
    <w:rsid w:val="00A219E5"/>
    <w:rsid w:val="00A22106"/>
    <w:rsid w:val="00A2324F"/>
    <w:rsid w:val="00A26563"/>
    <w:rsid w:val="00A27126"/>
    <w:rsid w:val="00A27F7A"/>
    <w:rsid w:val="00A30E4D"/>
    <w:rsid w:val="00A3262D"/>
    <w:rsid w:val="00A33A0C"/>
    <w:rsid w:val="00A344CA"/>
    <w:rsid w:val="00A35F72"/>
    <w:rsid w:val="00A36682"/>
    <w:rsid w:val="00A366E7"/>
    <w:rsid w:val="00A40D20"/>
    <w:rsid w:val="00A4778D"/>
    <w:rsid w:val="00A479D9"/>
    <w:rsid w:val="00A50BE4"/>
    <w:rsid w:val="00A5113E"/>
    <w:rsid w:val="00A534B5"/>
    <w:rsid w:val="00A5414C"/>
    <w:rsid w:val="00A55BF0"/>
    <w:rsid w:val="00A57C77"/>
    <w:rsid w:val="00A62D27"/>
    <w:rsid w:val="00A65584"/>
    <w:rsid w:val="00A66B73"/>
    <w:rsid w:val="00A701C6"/>
    <w:rsid w:val="00A7299A"/>
    <w:rsid w:val="00A733FE"/>
    <w:rsid w:val="00A7450B"/>
    <w:rsid w:val="00A76482"/>
    <w:rsid w:val="00A80032"/>
    <w:rsid w:val="00A83A7E"/>
    <w:rsid w:val="00A8535A"/>
    <w:rsid w:val="00A94A49"/>
    <w:rsid w:val="00AA118E"/>
    <w:rsid w:val="00AA15C1"/>
    <w:rsid w:val="00AA2C7D"/>
    <w:rsid w:val="00AA7C73"/>
    <w:rsid w:val="00AB23D9"/>
    <w:rsid w:val="00AB4821"/>
    <w:rsid w:val="00AB5A41"/>
    <w:rsid w:val="00AB61E4"/>
    <w:rsid w:val="00AC0191"/>
    <w:rsid w:val="00AC171A"/>
    <w:rsid w:val="00AC2DAD"/>
    <w:rsid w:val="00AC31A4"/>
    <w:rsid w:val="00AC5C13"/>
    <w:rsid w:val="00AC63F9"/>
    <w:rsid w:val="00AD2127"/>
    <w:rsid w:val="00AD341A"/>
    <w:rsid w:val="00AE29CB"/>
    <w:rsid w:val="00AE61CE"/>
    <w:rsid w:val="00AF3EB7"/>
    <w:rsid w:val="00AF5EC2"/>
    <w:rsid w:val="00AF6359"/>
    <w:rsid w:val="00AF721C"/>
    <w:rsid w:val="00AF7225"/>
    <w:rsid w:val="00B0008A"/>
    <w:rsid w:val="00B036F1"/>
    <w:rsid w:val="00B03A19"/>
    <w:rsid w:val="00B124B4"/>
    <w:rsid w:val="00B12ACE"/>
    <w:rsid w:val="00B16813"/>
    <w:rsid w:val="00B21F34"/>
    <w:rsid w:val="00B22E0D"/>
    <w:rsid w:val="00B23A55"/>
    <w:rsid w:val="00B24341"/>
    <w:rsid w:val="00B25786"/>
    <w:rsid w:val="00B26B5F"/>
    <w:rsid w:val="00B31EFD"/>
    <w:rsid w:val="00B33174"/>
    <w:rsid w:val="00B36E75"/>
    <w:rsid w:val="00B37ED5"/>
    <w:rsid w:val="00B40F2A"/>
    <w:rsid w:val="00B432B5"/>
    <w:rsid w:val="00B43741"/>
    <w:rsid w:val="00B47392"/>
    <w:rsid w:val="00B50C8A"/>
    <w:rsid w:val="00B519F5"/>
    <w:rsid w:val="00B51BF5"/>
    <w:rsid w:val="00B52BCE"/>
    <w:rsid w:val="00B54F04"/>
    <w:rsid w:val="00B561DA"/>
    <w:rsid w:val="00B568B0"/>
    <w:rsid w:val="00B57593"/>
    <w:rsid w:val="00B659D6"/>
    <w:rsid w:val="00B663CD"/>
    <w:rsid w:val="00B73F1A"/>
    <w:rsid w:val="00B748B2"/>
    <w:rsid w:val="00B75A8F"/>
    <w:rsid w:val="00B77200"/>
    <w:rsid w:val="00B807A3"/>
    <w:rsid w:val="00B81C5B"/>
    <w:rsid w:val="00B82361"/>
    <w:rsid w:val="00B82774"/>
    <w:rsid w:val="00B8339E"/>
    <w:rsid w:val="00B860E1"/>
    <w:rsid w:val="00B91E06"/>
    <w:rsid w:val="00B96C76"/>
    <w:rsid w:val="00BA1263"/>
    <w:rsid w:val="00BA239C"/>
    <w:rsid w:val="00BA4D26"/>
    <w:rsid w:val="00BA50E1"/>
    <w:rsid w:val="00BA655E"/>
    <w:rsid w:val="00BA6DE5"/>
    <w:rsid w:val="00BA74BC"/>
    <w:rsid w:val="00BB130F"/>
    <w:rsid w:val="00BB13A6"/>
    <w:rsid w:val="00BB4973"/>
    <w:rsid w:val="00BB5342"/>
    <w:rsid w:val="00BB786B"/>
    <w:rsid w:val="00BC0397"/>
    <w:rsid w:val="00BC53D6"/>
    <w:rsid w:val="00BC6B90"/>
    <w:rsid w:val="00BD13B3"/>
    <w:rsid w:val="00BD270F"/>
    <w:rsid w:val="00BD7CD4"/>
    <w:rsid w:val="00BE0A97"/>
    <w:rsid w:val="00BE2406"/>
    <w:rsid w:val="00BE654A"/>
    <w:rsid w:val="00BF1E2F"/>
    <w:rsid w:val="00BF3CE9"/>
    <w:rsid w:val="00BF53E7"/>
    <w:rsid w:val="00BF7AE2"/>
    <w:rsid w:val="00C00855"/>
    <w:rsid w:val="00C01050"/>
    <w:rsid w:val="00C011F8"/>
    <w:rsid w:val="00C027F3"/>
    <w:rsid w:val="00C042E3"/>
    <w:rsid w:val="00C05738"/>
    <w:rsid w:val="00C067A3"/>
    <w:rsid w:val="00C10ECE"/>
    <w:rsid w:val="00C11759"/>
    <w:rsid w:val="00C13F7E"/>
    <w:rsid w:val="00C14F7C"/>
    <w:rsid w:val="00C15895"/>
    <w:rsid w:val="00C15D6E"/>
    <w:rsid w:val="00C16306"/>
    <w:rsid w:val="00C164D0"/>
    <w:rsid w:val="00C1748A"/>
    <w:rsid w:val="00C207D7"/>
    <w:rsid w:val="00C22A3E"/>
    <w:rsid w:val="00C31577"/>
    <w:rsid w:val="00C36C5B"/>
    <w:rsid w:val="00C40FC5"/>
    <w:rsid w:val="00C4127A"/>
    <w:rsid w:val="00C4130F"/>
    <w:rsid w:val="00C42B32"/>
    <w:rsid w:val="00C43029"/>
    <w:rsid w:val="00C4414D"/>
    <w:rsid w:val="00C53222"/>
    <w:rsid w:val="00C55781"/>
    <w:rsid w:val="00C567D7"/>
    <w:rsid w:val="00C57326"/>
    <w:rsid w:val="00C60DA7"/>
    <w:rsid w:val="00C61009"/>
    <w:rsid w:val="00C62FD9"/>
    <w:rsid w:val="00C65E67"/>
    <w:rsid w:val="00C67FDF"/>
    <w:rsid w:val="00C74C73"/>
    <w:rsid w:val="00C7716B"/>
    <w:rsid w:val="00C774E3"/>
    <w:rsid w:val="00C803CF"/>
    <w:rsid w:val="00C80F99"/>
    <w:rsid w:val="00C81419"/>
    <w:rsid w:val="00C96121"/>
    <w:rsid w:val="00C9617C"/>
    <w:rsid w:val="00C96A3B"/>
    <w:rsid w:val="00C97482"/>
    <w:rsid w:val="00CA0F02"/>
    <w:rsid w:val="00CA4159"/>
    <w:rsid w:val="00CA5536"/>
    <w:rsid w:val="00CB0E55"/>
    <w:rsid w:val="00CB2F3F"/>
    <w:rsid w:val="00CB5551"/>
    <w:rsid w:val="00CB7096"/>
    <w:rsid w:val="00CC23AF"/>
    <w:rsid w:val="00CC49FA"/>
    <w:rsid w:val="00CC4FD5"/>
    <w:rsid w:val="00CD1626"/>
    <w:rsid w:val="00CD21BB"/>
    <w:rsid w:val="00CD25DC"/>
    <w:rsid w:val="00CD2616"/>
    <w:rsid w:val="00CD2702"/>
    <w:rsid w:val="00CD31C1"/>
    <w:rsid w:val="00CD38FB"/>
    <w:rsid w:val="00CD53EF"/>
    <w:rsid w:val="00CD5C04"/>
    <w:rsid w:val="00CD72A7"/>
    <w:rsid w:val="00CE06CC"/>
    <w:rsid w:val="00CE3B46"/>
    <w:rsid w:val="00CE44EA"/>
    <w:rsid w:val="00CF0274"/>
    <w:rsid w:val="00CF2681"/>
    <w:rsid w:val="00CF5CBD"/>
    <w:rsid w:val="00D02505"/>
    <w:rsid w:val="00D04E21"/>
    <w:rsid w:val="00D07704"/>
    <w:rsid w:val="00D104C0"/>
    <w:rsid w:val="00D13C24"/>
    <w:rsid w:val="00D14F36"/>
    <w:rsid w:val="00D15990"/>
    <w:rsid w:val="00D20B94"/>
    <w:rsid w:val="00D20F75"/>
    <w:rsid w:val="00D21740"/>
    <w:rsid w:val="00D262AE"/>
    <w:rsid w:val="00D269FE"/>
    <w:rsid w:val="00D26D43"/>
    <w:rsid w:val="00D30394"/>
    <w:rsid w:val="00D30F20"/>
    <w:rsid w:val="00D3237E"/>
    <w:rsid w:val="00D32BD7"/>
    <w:rsid w:val="00D32C08"/>
    <w:rsid w:val="00D365A9"/>
    <w:rsid w:val="00D3703E"/>
    <w:rsid w:val="00D37310"/>
    <w:rsid w:val="00D376FE"/>
    <w:rsid w:val="00D378EC"/>
    <w:rsid w:val="00D40305"/>
    <w:rsid w:val="00D41E04"/>
    <w:rsid w:val="00D503C9"/>
    <w:rsid w:val="00D504AD"/>
    <w:rsid w:val="00D5178A"/>
    <w:rsid w:val="00D55990"/>
    <w:rsid w:val="00D56379"/>
    <w:rsid w:val="00D6040B"/>
    <w:rsid w:val="00D62BE1"/>
    <w:rsid w:val="00D644A5"/>
    <w:rsid w:val="00D649FC"/>
    <w:rsid w:val="00D65DF3"/>
    <w:rsid w:val="00D661A0"/>
    <w:rsid w:val="00D675F2"/>
    <w:rsid w:val="00D74C9A"/>
    <w:rsid w:val="00D74D31"/>
    <w:rsid w:val="00D75326"/>
    <w:rsid w:val="00D77DF5"/>
    <w:rsid w:val="00D807D8"/>
    <w:rsid w:val="00D80A53"/>
    <w:rsid w:val="00D81236"/>
    <w:rsid w:val="00D841A1"/>
    <w:rsid w:val="00D8428D"/>
    <w:rsid w:val="00D91029"/>
    <w:rsid w:val="00D913D2"/>
    <w:rsid w:val="00D91FE2"/>
    <w:rsid w:val="00D94F7D"/>
    <w:rsid w:val="00DA14E3"/>
    <w:rsid w:val="00DA19DE"/>
    <w:rsid w:val="00DA52B5"/>
    <w:rsid w:val="00DA573D"/>
    <w:rsid w:val="00DA736F"/>
    <w:rsid w:val="00DB145A"/>
    <w:rsid w:val="00DB251E"/>
    <w:rsid w:val="00DB597F"/>
    <w:rsid w:val="00DB767B"/>
    <w:rsid w:val="00DC321E"/>
    <w:rsid w:val="00DC6ABD"/>
    <w:rsid w:val="00DC6C1D"/>
    <w:rsid w:val="00DC7442"/>
    <w:rsid w:val="00DD2918"/>
    <w:rsid w:val="00DD4A35"/>
    <w:rsid w:val="00DD5033"/>
    <w:rsid w:val="00DE260F"/>
    <w:rsid w:val="00DE369D"/>
    <w:rsid w:val="00DE60EA"/>
    <w:rsid w:val="00DE6B8C"/>
    <w:rsid w:val="00DF115C"/>
    <w:rsid w:val="00DF1A4E"/>
    <w:rsid w:val="00DF2458"/>
    <w:rsid w:val="00DF3A88"/>
    <w:rsid w:val="00DF6313"/>
    <w:rsid w:val="00DF766E"/>
    <w:rsid w:val="00DF784B"/>
    <w:rsid w:val="00DF7FAF"/>
    <w:rsid w:val="00E00222"/>
    <w:rsid w:val="00E005FE"/>
    <w:rsid w:val="00E03B80"/>
    <w:rsid w:val="00E1349F"/>
    <w:rsid w:val="00E1369A"/>
    <w:rsid w:val="00E13824"/>
    <w:rsid w:val="00E2025F"/>
    <w:rsid w:val="00E20BA7"/>
    <w:rsid w:val="00E22A7B"/>
    <w:rsid w:val="00E22CE0"/>
    <w:rsid w:val="00E24F8B"/>
    <w:rsid w:val="00E309FB"/>
    <w:rsid w:val="00E31CDB"/>
    <w:rsid w:val="00E417A1"/>
    <w:rsid w:val="00E422B6"/>
    <w:rsid w:val="00E42887"/>
    <w:rsid w:val="00E42E6B"/>
    <w:rsid w:val="00E433A7"/>
    <w:rsid w:val="00E5037F"/>
    <w:rsid w:val="00E50919"/>
    <w:rsid w:val="00E62A01"/>
    <w:rsid w:val="00E65CFF"/>
    <w:rsid w:val="00E7052A"/>
    <w:rsid w:val="00E73236"/>
    <w:rsid w:val="00E8603E"/>
    <w:rsid w:val="00E945C2"/>
    <w:rsid w:val="00E9646B"/>
    <w:rsid w:val="00E9648B"/>
    <w:rsid w:val="00EA0A78"/>
    <w:rsid w:val="00EA3051"/>
    <w:rsid w:val="00EA43B9"/>
    <w:rsid w:val="00EA51E2"/>
    <w:rsid w:val="00EA77A1"/>
    <w:rsid w:val="00EB0D1D"/>
    <w:rsid w:val="00EB30DF"/>
    <w:rsid w:val="00EB6A53"/>
    <w:rsid w:val="00EB6C60"/>
    <w:rsid w:val="00EC0608"/>
    <w:rsid w:val="00EC3CFA"/>
    <w:rsid w:val="00EC4D8E"/>
    <w:rsid w:val="00EC7015"/>
    <w:rsid w:val="00EC7362"/>
    <w:rsid w:val="00EC7CD2"/>
    <w:rsid w:val="00ED2645"/>
    <w:rsid w:val="00ED2E73"/>
    <w:rsid w:val="00ED3F62"/>
    <w:rsid w:val="00ED4ACD"/>
    <w:rsid w:val="00ED4D62"/>
    <w:rsid w:val="00ED4E6B"/>
    <w:rsid w:val="00ED6846"/>
    <w:rsid w:val="00EE10A2"/>
    <w:rsid w:val="00EE3D87"/>
    <w:rsid w:val="00EE5561"/>
    <w:rsid w:val="00EF0817"/>
    <w:rsid w:val="00EF1102"/>
    <w:rsid w:val="00EF211A"/>
    <w:rsid w:val="00EF22E2"/>
    <w:rsid w:val="00EF355C"/>
    <w:rsid w:val="00F031EB"/>
    <w:rsid w:val="00F0496C"/>
    <w:rsid w:val="00F04A47"/>
    <w:rsid w:val="00F05F7B"/>
    <w:rsid w:val="00F10CDB"/>
    <w:rsid w:val="00F11A1E"/>
    <w:rsid w:val="00F11D48"/>
    <w:rsid w:val="00F1246F"/>
    <w:rsid w:val="00F16946"/>
    <w:rsid w:val="00F17271"/>
    <w:rsid w:val="00F232D1"/>
    <w:rsid w:val="00F25259"/>
    <w:rsid w:val="00F30746"/>
    <w:rsid w:val="00F31178"/>
    <w:rsid w:val="00F329F8"/>
    <w:rsid w:val="00F32DDC"/>
    <w:rsid w:val="00F32EE0"/>
    <w:rsid w:val="00F40F38"/>
    <w:rsid w:val="00F45118"/>
    <w:rsid w:val="00F47027"/>
    <w:rsid w:val="00F520FA"/>
    <w:rsid w:val="00F52EC6"/>
    <w:rsid w:val="00F538AD"/>
    <w:rsid w:val="00F549E3"/>
    <w:rsid w:val="00F5591B"/>
    <w:rsid w:val="00F559C7"/>
    <w:rsid w:val="00F561A7"/>
    <w:rsid w:val="00F561E8"/>
    <w:rsid w:val="00F573B6"/>
    <w:rsid w:val="00F601B3"/>
    <w:rsid w:val="00F61720"/>
    <w:rsid w:val="00F61AE8"/>
    <w:rsid w:val="00F6330E"/>
    <w:rsid w:val="00F65114"/>
    <w:rsid w:val="00F7047B"/>
    <w:rsid w:val="00F70B2F"/>
    <w:rsid w:val="00F70FED"/>
    <w:rsid w:val="00F71BFE"/>
    <w:rsid w:val="00F73B18"/>
    <w:rsid w:val="00F73E96"/>
    <w:rsid w:val="00F74164"/>
    <w:rsid w:val="00F74B80"/>
    <w:rsid w:val="00F74C01"/>
    <w:rsid w:val="00F80C34"/>
    <w:rsid w:val="00F818DC"/>
    <w:rsid w:val="00F8313A"/>
    <w:rsid w:val="00F86BB8"/>
    <w:rsid w:val="00F92245"/>
    <w:rsid w:val="00F93B96"/>
    <w:rsid w:val="00F96982"/>
    <w:rsid w:val="00F971C1"/>
    <w:rsid w:val="00F97986"/>
    <w:rsid w:val="00FA153A"/>
    <w:rsid w:val="00FA280C"/>
    <w:rsid w:val="00FA3A58"/>
    <w:rsid w:val="00FA42A1"/>
    <w:rsid w:val="00FA4947"/>
    <w:rsid w:val="00FB00B2"/>
    <w:rsid w:val="00FB28A9"/>
    <w:rsid w:val="00FB3524"/>
    <w:rsid w:val="00FB49A0"/>
    <w:rsid w:val="00FB4DF8"/>
    <w:rsid w:val="00FB590E"/>
    <w:rsid w:val="00FB6E20"/>
    <w:rsid w:val="00FC27C4"/>
    <w:rsid w:val="00FC2C75"/>
    <w:rsid w:val="00FC5BB6"/>
    <w:rsid w:val="00FC6776"/>
    <w:rsid w:val="00FD303A"/>
    <w:rsid w:val="00FD3184"/>
    <w:rsid w:val="00FD591B"/>
    <w:rsid w:val="00FD60B0"/>
    <w:rsid w:val="00FD76B7"/>
    <w:rsid w:val="00FD7A1A"/>
    <w:rsid w:val="00FE0A08"/>
    <w:rsid w:val="00FE1F1B"/>
    <w:rsid w:val="00FE316A"/>
    <w:rsid w:val="00FE5DFC"/>
    <w:rsid w:val="00FE6565"/>
    <w:rsid w:val="00FE713F"/>
    <w:rsid w:val="00FF3BC1"/>
    <w:rsid w:val="00FF3C2A"/>
    <w:rsid w:val="00FF4EDA"/>
    <w:rsid w:val="00FF6846"/>
    <w:rsid w:val="336F3707"/>
    <w:rsid w:val="4120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F1575B"/>
  <w15:docId w15:val="{1C0005E2-EF18-4AA0-98E7-C3AE62E0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1E2"/>
    <w:pPr>
      <w:widowControl w:val="0"/>
      <w:autoSpaceDE w:val="0"/>
      <w:autoSpaceDN w:val="0"/>
      <w:adjustRightInd w:val="0"/>
    </w:pPr>
    <w:rPr>
      <w:rFonts w:ascii="Arial" w:hAnsi="Arial"/>
      <w:sz w:val="24"/>
      <w:szCs w:val="24"/>
    </w:rPr>
  </w:style>
  <w:style w:type="paragraph" w:styleId="Heading1">
    <w:name w:val="heading 1"/>
    <w:next w:val="Normal"/>
    <w:link w:val="Heading1Char"/>
    <w:qFormat/>
    <w:rsid w:val="00C01050"/>
    <w:pPr>
      <w:keepNext/>
      <w:keepLines/>
      <w:widowControl w:val="0"/>
      <w:spacing w:before="440" w:after="220"/>
      <w:jc w:val="center"/>
      <w:outlineLvl w:val="0"/>
    </w:pPr>
    <w:rPr>
      <w:rFonts w:ascii="Arial" w:eastAsiaTheme="majorEastAsia" w:hAnsi="Arial" w:cstheme="majorBidi"/>
      <w:sz w:val="22"/>
      <w:szCs w:val="32"/>
    </w:rPr>
  </w:style>
  <w:style w:type="paragraph" w:styleId="Heading2">
    <w:name w:val="heading 2"/>
    <w:next w:val="Normal"/>
    <w:link w:val="Heading2Char"/>
    <w:autoRedefine/>
    <w:uiPriority w:val="9"/>
    <w:unhideWhenUsed/>
    <w:qFormat/>
    <w:rsid w:val="00EA51E2"/>
    <w:pPr>
      <w:keepNext/>
      <w:keepLines/>
      <w:spacing w:before="220" w:after="220"/>
      <w:outlineLvl w:val="1"/>
    </w:pPr>
    <w:rPr>
      <w:rFonts w:ascii="Arial" w:hAnsi="Arial"/>
      <w:bCs/>
      <w:sz w:val="22"/>
      <w:szCs w:val="22"/>
      <w:u w:val="single"/>
    </w:rPr>
  </w:style>
  <w:style w:type="paragraph" w:styleId="Heading3">
    <w:name w:val="heading 3"/>
    <w:next w:val="Normal"/>
    <w:link w:val="Heading3Char"/>
    <w:unhideWhenUsed/>
    <w:qFormat/>
    <w:rsid w:val="00F971C1"/>
    <w:pPr>
      <w:keepNext/>
      <w:keepLines/>
      <w:widowControl w:val="0"/>
      <w:spacing w:after="220"/>
      <w:outlineLvl w:val="2"/>
    </w:pPr>
    <w:rPr>
      <w:rFonts w:ascii="Arial" w:hAnsi="Arial" w:cs="Arial"/>
      <w:bCs/>
      <w:sz w:val="2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styleId="Header">
    <w:name w:val="header"/>
    <w:basedOn w:val="Normal"/>
    <w:rsid w:val="00A27F7A"/>
    <w:pPr>
      <w:tabs>
        <w:tab w:val="center" w:pos="4320"/>
        <w:tab w:val="right" w:pos="8640"/>
      </w:tabs>
    </w:pPr>
  </w:style>
  <w:style w:type="paragraph" w:styleId="Footer">
    <w:name w:val="footer"/>
    <w:basedOn w:val="Normal"/>
    <w:link w:val="FooterChar"/>
    <w:uiPriority w:val="99"/>
    <w:rsid w:val="00825534"/>
    <w:pPr>
      <w:tabs>
        <w:tab w:val="center" w:pos="4320"/>
        <w:tab w:val="right" w:pos="8640"/>
      </w:tabs>
    </w:pPr>
    <w:rPr>
      <w:sz w:val="22"/>
      <w:szCs w:val="22"/>
    </w:rPr>
  </w:style>
  <w:style w:type="character" w:styleId="PageNumber">
    <w:name w:val="page number"/>
    <w:basedOn w:val="DefaultParagraphFont"/>
    <w:rsid w:val="00A27F7A"/>
  </w:style>
  <w:style w:type="table" w:styleId="TableGrid">
    <w:name w:val="Table Grid"/>
    <w:basedOn w:val="TableNormal"/>
    <w:uiPriority w:val="59"/>
    <w:rsid w:val="00947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6D0"/>
    <w:pPr>
      <w:widowControl/>
      <w:autoSpaceDE/>
      <w:autoSpaceDN/>
      <w:adjustRightInd/>
      <w:spacing w:line="276" w:lineRule="auto"/>
      <w:ind w:left="720"/>
      <w:contextualSpacing/>
    </w:pPr>
    <w:rPr>
      <w:rFonts w:eastAsia="Calibri" w:cs="Arial"/>
      <w:sz w:val="22"/>
      <w:szCs w:val="22"/>
    </w:rPr>
  </w:style>
  <w:style w:type="character" w:customStyle="1" w:styleId="Heading2Char">
    <w:name w:val="Heading 2 Char"/>
    <w:link w:val="Heading2"/>
    <w:uiPriority w:val="9"/>
    <w:rsid w:val="00EA51E2"/>
    <w:rPr>
      <w:rFonts w:ascii="Arial" w:hAnsi="Arial"/>
      <w:bCs/>
      <w:sz w:val="22"/>
      <w:szCs w:val="22"/>
      <w:u w:val="single"/>
    </w:rPr>
  </w:style>
  <w:style w:type="character" w:customStyle="1" w:styleId="Heading3Char">
    <w:name w:val="Heading 3 Char"/>
    <w:link w:val="Heading3"/>
    <w:rsid w:val="00F971C1"/>
    <w:rPr>
      <w:rFonts w:ascii="Arial" w:hAnsi="Arial" w:cs="Arial"/>
      <w:bCs/>
      <w:sz w:val="22"/>
      <w:szCs w:val="26"/>
      <w:u w:val="single"/>
    </w:rPr>
  </w:style>
  <w:style w:type="character" w:customStyle="1" w:styleId="FooterChar">
    <w:name w:val="Footer Char"/>
    <w:link w:val="Footer"/>
    <w:uiPriority w:val="99"/>
    <w:rsid w:val="002E4008"/>
    <w:rPr>
      <w:rFonts w:ascii="Arial" w:hAnsi="Arial"/>
      <w:sz w:val="22"/>
      <w:szCs w:val="22"/>
    </w:rPr>
  </w:style>
  <w:style w:type="character" w:styleId="CommentReference">
    <w:name w:val="annotation reference"/>
    <w:rsid w:val="008E01CF"/>
    <w:rPr>
      <w:sz w:val="16"/>
      <w:szCs w:val="16"/>
    </w:rPr>
  </w:style>
  <w:style w:type="paragraph" w:styleId="CommentText">
    <w:name w:val="annotation text"/>
    <w:basedOn w:val="Normal"/>
    <w:link w:val="CommentTextChar"/>
    <w:rsid w:val="008E01CF"/>
    <w:rPr>
      <w:sz w:val="20"/>
      <w:szCs w:val="20"/>
    </w:rPr>
  </w:style>
  <w:style w:type="character" w:customStyle="1" w:styleId="CommentTextChar">
    <w:name w:val="Comment Text Char"/>
    <w:basedOn w:val="DefaultParagraphFont"/>
    <w:link w:val="CommentText"/>
    <w:rsid w:val="008E01CF"/>
    <w:rPr>
      <w:rFonts w:ascii="Arial" w:hAnsi="Arial"/>
    </w:rPr>
  </w:style>
  <w:style w:type="paragraph" w:styleId="BalloonText">
    <w:name w:val="Balloon Text"/>
    <w:basedOn w:val="Normal"/>
    <w:link w:val="BalloonTextChar"/>
    <w:semiHidden/>
    <w:unhideWhenUsed/>
    <w:rsid w:val="008E01CF"/>
    <w:rPr>
      <w:rFonts w:ascii="Segoe UI" w:hAnsi="Segoe UI" w:cs="Segoe UI"/>
      <w:sz w:val="18"/>
      <w:szCs w:val="18"/>
    </w:rPr>
  </w:style>
  <w:style w:type="character" w:customStyle="1" w:styleId="BalloonTextChar">
    <w:name w:val="Balloon Text Char"/>
    <w:basedOn w:val="DefaultParagraphFont"/>
    <w:link w:val="BalloonText"/>
    <w:semiHidden/>
    <w:rsid w:val="008E01CF"/>
    <w:rPr>
      <w:rFonts w:ascii="Segoe UI" w:hAnsi="Segoe UI" w:cs="Segoe UI"/>
      <w:sz w:val="18"/>
      <w:szCs w:val="18"/>
    </w:rPr>
  </w:style>
  <w:style w:type="paragraph" w:customStyle="1" w:styleId="Default">
    <w:name w:val="Default"/>
    <w:rsid w:val="00BB13A6"/>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DB251E"/>
    <w:rPr>
      <w:b/>
      <w:bCs/>
    </w:rPr>
  </w:style>
  <w:style w:type="character" w:customStyle="1" w:styleId="CommentSubjectChar">
    <w:name w:val="Comment Subject Char"/>
    <w:basedOn w:val="CommentTextChar"/>
    <w:link w:val="CommentSubject"/>
    <w:semiHidden/>
    <w:rsid w:val="00DB251E"/>
    <w:rPr>
      <w:rFonts w:ascii="Arial" w:hAnsi="Arial"/>
      <w:b/>
      <w:bCs/>
    </w:rPr>
  </w:style>
  <w:style w:type="paragraph" w:styleId="Revision">
    <w:name w:val="Revision"/>
    <w:hidden/>
    <w:uiPriority w:val="99"/>
    <w:semiHidden/>
    <w:rsid w:val="00D376FE"/>
    <w:rPr>
      <w:rFonts w:ascii="Arial" w:hAnsi="Arial"/>
      <w:sz w:val="24"/>
      <w:szCs w:val="24"/>
    </w:rPr>
  </w:style>
  <w:style w:type="paragraph" w:styleId="Title">
    <w:name w:val="Title"/>
    <w:next w:val="BodyText"/>
    <w:link w:val="TitleChar"/>
    <w:qFormat/>
    <w:rsid w:val="00F11A1E"/>
    <w:pPr>
      <w:spacing w:before="220" w:after="220"/>
      <w:jc w:val="center"/>
    </w:pPr>
    <w:rPr>
      <w:rFonts w:ascii="Arial" w:hAnsi="Arial" w:cs="Arial"/>
      <w:sz w:val="22"/>
      <w:szCs w:val="22"/>
    </w:rPr>
  </w:style>
  <w:style w:type="character" w:customStyle="1" w:styleId="TitleChar">
    <w:name w:val="Title Char"/>
    <w:basedOn w:val="DefaultParagraphFont"/>
    <w:link w:val="Title"/>
    <w:rsid w:val="00F11A1E"/>
    <w:rPr>
      <w:rFonts w:ascii="Arial" w:hAnsi="Arial" w:cs="Arial"/>
      <w:sz w:val="22"/>
      <w:szCs w:val="22"/>
    </w:rPr>
  </w:style>
  <w:style w:type="paragraph" w:styleId="BodyText">
    <w:name w:val="Body Text"/>
    <w:link w:val="BodyTextChar"/>
    <w:unhideWhenUsed/>
    <w:rsid w:val="007334D6"/>
    <w:pPr>
      <w:spacing w:after="220"/>
    </w:pPr>
    <w:rPr>
      <w:rFonts w:ascii="Arial" w:hAnsi="Arial"/>
      <w:sz w:val="22"/>
      <w:szCs w:val="24"/>
    </w:rPr>
  </w:style>
  <w:style w:type="character" w:customStyle="1" w:styleId="BodyTextChar">
    <w:name w:val="Body Text Char"/>
    <w:basedOn w:val="DefaultParagraphFont"/>
    <w:link w:val="BodyText"/>
    <w:rsid w:val="007334D6"/>
    <w:rPr>
      <w:rFonts w:ascii="Arial" w:hAnsi="Arial"/>
      <w:sz w:val="22"/>
      <w:szCs w:val="24"/>
    </w:rPr>
  </w:style>
  <w:style w:type="paragraph" w:customStyle="1" w:styleId="IMCIP">
    <w:name w:val="IMC/IP #"/>
    <w:next w:val="Title"/>
    <w:rsid w:val="00D841A1"/>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4B59CB"/>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4B59CB"/>
    <w:rPr>
      <w:rFonts w:ascii="Arial" w:eastAsiaTheme="minorHAnsi" w:hAnsi="Arial" w:cs="Arial"/>
      <w:szCs w:val="22"/>
    </w:rPr>
  </w:style>
  <w:style w:type="character" w:customStyle="1" w:styleId="Heading1Char">
    <w:name w:val="Heading 1 Char"/>
    <w:basedOn w:val="DefaultParagraphFont"/>
    <w:link w:val="Heading1"/>
    <w:rsid w:val="00C01050"/>
    <w:rPr>
      <w:rFonts w:ascii="Arial" w:eastAsiaTheme="majorEastAsia" w:hAnsi="Arial" w:cstheme="majorBidi"/>
      <w:sz w:val="22"/>
      <w:szCs w:val="32"/>
    </w:rPr>
  </w:style>
  <w:style w:type="character" w:styleId="PlaceholderText">
    <w:name w:val="Placeholder Text"/>
    <w:basedOn w:val="DefaultParagraphFont"/>
    <w:uiPriority w:val="99"/>
    <w:semiHidden/>
    <w:rsid w:val="00C15D6E"/>
    <w:rPr>
      <w:color w:val="666666"/>
    </w:rPr>
  </w:style>
  <w:style w:type="paragraph" w:customStyle="1" w:styleId="Question">
    <w:name w:val="Question"/>
    <w:qFormat/>
    <w:rsid w:val="000676E1"/>
    <w:pPr>
      <w:keepLines/>
      <w:spacing w:after="220"/>
      <w:ind w:left="1800" w:hanging="1800"/>
    </w:pPr>
    <w:rPr>
      <w:rFonts w:ascii="Arial" w:hAnsi="Arial"/>
      <w:sz w:val="22"/>
      <w:szCs w:val="22"/>
    </w:rPr>
  </w:style>
  <w:style w:type="paragraph" w:customStyle="1" w:styleId="attachmenttitle">
    <w:name w:val="attachment title"/>
    <w:next w:val="BodyText"/>
    <w:qFormat/>
    <w:rsid w:val="00DD2918"/>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D2918"/>
    <w:rPr>
      <w:rFonts w:ascii="Arial" w:eastAsiaTheme="minorHAnsi" w:hAnsi="Arial" w:cstheme="minorBidi"/>
      <w:sz w:val="22"/>
      <w:szCs w:val="22"/>
    </w:rPr>
  </w:style>
  <w:style w:type="paragraph" w:styleId="BodyText3">
    <w:name w:val="Body Text 3"/>
    <w:link w:val="BodyText3Char"/>
    <w:rsid w:val="00652495"/>
    <w:pPr>
      <w:pBdr>
        <w:top w:val="single" w:sz="6" w:space="0" w:color="FFFFFF"/>
        <w:left w:val="single" w:sz="6" w:space="0" w:color="FFFFFF"/>
        <w:bottom w:val="single" w:sz="6" w:space="0" w:color="FFFFFF"/>
        <w:right w:val="single" w:sz="6" w:space="0" w:color="FFFFFF"/>
      </w:pBdr>
      <w:spacing w:after="220"/>
      <w:ind w:firstLine="720"/>
      <w:jc w:val="both"/>
    </w:pPr>
    <w:rPr>
      <w:rFonts w:ascii="Arial" w:hAnsi="Arial" w:cs="Arial"/>
      <w:sz w:val="22"/>
      <w:szCs w:val="22"/>
    </w:rPr>
  </w:style>
  <w:style w:type="character" w:customStyle="1" w:styleId="BodyText3Char">
    <w:name w:val="Body Text 3 Char"/>
    <w:basedOn w:val="DefaultParagraphFont"/>
    <w:link w:val="BodyText3"/>
    <w:rsid w:val="00652495"/>
    <w:rPr>
      <w:rFonts w:ascii="Arial" w:hAnsi="Arial" w:cs="Arial"/>
      <w:sz w:val="22"/>
      <w:szCs w:val="22"/>
    </w:rPr>
  </w:style>
  <w:style w:type="paragraph" w:customStyle="1" w:styleId="EffectiveDate">
    <w:name w:val="Effective Date"/>
    <w:next w:val="BodyText"/>
    <w:qFormat/>
    <w:rsid w:val="00DD2918"/>
    <w:pPr>
      <w:spacing w:before="220" w:after="440"/>
      <w:jc w:val="center"/>
    </w:pPr>
    <w:rPr>
      <w:rFonts w:ascii="Arial" w:hAnsi="Arial" w:cs="Arial"/>
      <w:sz w:val="22"/>
      <w:szCs w:val="22"/>
    </w:rPr>
  </w:style>
  <w:style w:type="paragraph" w:customStyle="1" w:styleId="END">
    <w:name w:val="END"/>
    <w:next w:val="BodyText"/>
    <w:qFormat/>
    <w:rsid w:val="00DD2918"/>
    <w:pPr>
      <w:autoSpaceDE w:val="0"/>
      <w:autoSpaceDN w:val="0"/>
      <w:adjustRightInd w:val="0"/>
      <w:spacing w:before="440" w:after="440"/>
      <w:jc w:val="center"/>
    </w:pPr>
    <w:rPr>
      <w:rFonts w:ascii="Arial" w:hAnsi="Arial" w:cs="Arial"/>
      <w:sz w:val="22"/>
      <w:szCs w:val="22"/>
    </w:rPr>
  </w:style>
  <w:style w:type="table" w:customStyle="1" w:styleId="IM">
    <w:name w:val="IM"/>
    <w:basedOn w:val="TableNormal"/>
    <w:uiPriority w:val="99"/>
    <w:rsid w:val="00613F9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BodyText2">
    <w:name w:val="Body Text 2"/>
    <w:link w:val="BodyText2Char"/>
    <w:rsid w:val="00896372"/>
    <w:pPr>
      <w:spacing w:after="220"/>
      <w:ind w:left="1080" w:hanging="1080"/>
    </w:pPr>
    <w:rPr>
      <w:rFonts w:ascii="Arial" w:eastAsiaTheme="majorEastAsia" w:hAnsi="Arial" w:cstheme="majorBidi"/>
      <w:sz w:val="22"/>
      <w:szCs w:val="22"/>
    </w:rPr>
  </w:style>
  <w:style w:type="character" w:customStyle="1" w:styleId="BodyText2Char">
    <w:name w:val="Body Text 2 Char"/>
    <w:basedOn w:val="DefaultParagraphFont"/>
    <w:link w:val="BodyText2"/>
    <w:rsid w:val="00896372"/>
    <w:rPr>
      <w:rFonts w:ascii="Arial" w:eastAsiaTheme="majorEastAsia" w:hAnsi="Arial" w:cstheme="majorBidi"/>
      <w:sz w:val="22"/>
      <w:szCs w:val="22"/>
    </w:rPr>
  </w:style>
  <w:style w:type="paragraph" w:styleId="ListBullet2">
    <w:name w:val="List Bullet 2"/>
    <w:basedOn w:val="ListBullet3"/>
    <w:unhideWhenUsed/>
    <w:rsid w:val="00ED4E6B"/>
    <w:pPr>
      <w:numPr>
        <w:ilvl w:val="1"/>
      </w:numPr>
    </w:pPr>
  </w:style>
  <w:style w:type="paragraph" w:styleId="ListBullet3">
    <w:name w:val="List Bullet 3"/>
    <w:basedOn w:val="ListBullet4"/>
    <w:unhideWhenUsed/>
    <w:rsid w:val="00CD38FB"/>
    <w:pPr>
      <w:numPr>
        <w:ilvl w:val="2"/>
        <w:numId w:val="6"/>
      </w:numPr>
    </w:pPr>
  </w:style>
  <w:style w:type="paragraph" w:styleId="ListBullet4">
    <w:name w:val="List Bullet 4"/>
    <w:basedOn w:val="Normal"/>
    <w:unhideWhenUsed/>
    <w:rsid w:val="009C25EE"/>
    <w:pPr>
      <w:widowControl/>
      <w:numPr>
        <w:numId w:val="1"/>
      </w:numPr>
      <w:spacing w:after="220"/>
      <w:ind w:left="807" w:hanging="533"/>
      <w:contextualSpacing/>
    </w:pPr>
    <w:rPr>
      <w:sz w:val="22"/>
      <w:szCs w:val="22"/>
    </w:rPr>
  </w:style>
  <w:style w:type="paragraph" w:styleId="ListBullet">
    <w:name w:val="List Bullet"/>
    <w:basedOn w:val="ListBullet2"/>
    <w:unhideWhenUsed/>
    <w:rsid w:val="0095175D"/>
    <w:pPr>
      <w:numPr>
        <w:ilvl w:val="0"/>
      </w:numPr>
    </w:pPr>
  </w:style>
  <w:style w:type="paragraph" w:customStyle="1" w:styleId="Heading-underlined">
    <w:name w:val="Heading - underlined"/>
    <w:basedOn w:val="BodyText"/>
    <w:qFormat/>
    <w:rsid w:val="00D3703E"/>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19952">
      <w:bodyDiv w:val="1"/>
      <w:marLeft w:val="0"/>
      <w:marRight w:val="0"/>
      <w:marTop w:val="0"/>
      <w:marBottom w:val="0"/>
      <w:divBdr>
        <w:top w:val="none" w:sz="0" w:space="0" w:color="auto"/>
        <w:left w:val="none" w:sz="0" w:space="0" w:color="auto"/>
        <w:bottom w:val="none" w:sz="0" w:space="0" w:color="auto"/>
        <w:right w:val="none" w:sz="0" w:space="0" w:color="auto"/>
      </w:divBdr>
    </w:div>
    <w:div w:id="204593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4.emf"/><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58111-74FF-407B-ACCE-78B824992C23}">
  <ds:schemaRefs>
    <ds:schemaRef ds:uri="http://schemas.openxmlformats.org/officeDocument/2006/bibliography"/>
  </ds:schemaRefs>
</ds:datastoreItem>
</file>

<file path=customXml/itemProps2.xml><?xml version="1.0" encoding="utf-8"?>
<ds:datastoreItem xmlns:ds="http://schemas.openxmlformats.org/officeDocument/2006/customXml" ds:itemID="{8DB69AA1-8000-4211-8603-7A5500F26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98DF8E-B68C-4E3B-A6C2-81CA56420394}">
  <ds:schemaRefs>
    <ds:schemaRef ds:uri="http://schemas.microsoft.com/sharepoint/v3/contenttype/forms"/>
  </ds:schemaRefs>
</ds:datastoreItem>
</file>

<file path=customXml/itemProps4.xml><?xml version="1.0" encoding="utf-8"?>
<ds:datastoreItem xmlns:ds="http://schemas.openxmlformats.org/officeDocument/2006/customXml" ds:itemID="{DC1C75ED-B1F0-4BFD-B98C-F2E3464EC946}">
  <ds:schemaRefs>
    <ds:schemaRef ds:uri="http://purl.org/dc/dcmitype/"/>
    <ds:schemaRef ds:uri="4ebc427b-1bcf-4856-a750-efc6bf2bcca6"/>
    <ds:schemaRef ds:uri="http://purl.org/dc/elements/1.1/"/>
    <ds:schemaRef ds:uri="http://schemas.microsoft.com/office/2006/metadata/properties"/>
    <ds:schemaRef ds:uri="bd536709-b854-4f3b-a247-393f1123cf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6</TotalTime>
  <Pages>28</Pages>
  <Words>6315</Words>
  <Characters>34505</Characters>
  <Application>Microsoft Office Word</Application>
  <DocSecurity>2</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4</cp:revision>
  <dcterms:created xsi:type="dcterms:W3CDTF">2024-09-03T16:30:00Z</dcterms:created>
  <dcterms:modified xsi:type="dcterms:W3CDTF">2024-09-04T14:35:00Z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39838722-7ee0-4138-ad83-318331756917</vt:lpwstr>
  </property>
</Properties>
</file>